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6EAF" w14:textId="1AF8C218" w:rsidR="0054399A" w:rsidRPr="000663D5" w:rsidRDefault="0054399A" w:rsidP="00150607">
      <w:pPr>
        <w:jc w:val="right"/>
        <w:rPr>
          <w:rFonts w:ascii="Arial" w:hAnsi="Arial" w:cs="Arial"/>
          <w:sz w:val="48"/>
          <w:szCs w:val="48"/>
        </w:rPr>
      </w:pPr>
      <w:commentRangeStart w:id="0"/>
      <w:r w:rsidRPr="000663D5">
        <w:rPr>
          <w:rFonts w:ascii="Arial" w:hAnsi="Arial" w:cs="Arial"/>
          <w:sz w:val="48"/>
          <w:szCs w:val="48"/>
        </w:rPr>
        <w:t xml:space="preserve">Review Article  </w:t>
      </w:r>
      <w:commentRangeEnd w:id="0"/>
      <w:r w:rsidR="00B064C8" w:rsidRPr="000663D5">
        <w:rPr>
          <w:rStyle w:val="CommentReference"/>
          <w:rFonts w:ascii="Arial" w:hAnsi="Arial" w:cs="Arial"/>
          <w:sz w:val="48"/>
          <w:szCs w:val="48"/>
        </w:rPr>
        <w:commentReference w:id="0"/>
      </w:r>
    </w:p>
    <w:p w14:paraId="2199D650" w14:textId="113A78D9" w:rsidR="00B3395E" w:rsidRPr="000663D5" w:rsidRDefault="00970449" w:rsidP="00150607">
      <w:pPr>
        <w:jc w:val="right"/>
        <w:rPr>
          <w:rFonts w:ascii="Arial" w:hAnsi="Arial" w:cs="Arial"/>
          <w:sz w:val="48"/>
          <w:szCs w:val="48"/>
        </w:rPr>
      </w:pPr>
      <w:r w:rsidRPr="000663D5">
        <w:rPr>
          <w:rFonts w:ascii="Arial" w:hAnsi="Arial" w:cs="Arial"/>
          <w:sz w:val="48"/>
          <w:szCs w:val="48"/>
        </w:rPr>
        <w:t>Foxtail millet</w:t>
      </w:r>
      <w:r w:rsidR="00514CEE" w:rsidRPr="000663D5">
        <w:rPr>
          <w:rFonts w:ascii="Arial" w:hAnsi="Arial" w:cs="Arial"/>
          <w:sz w:val="48"/>
          <w:szCs w:val="48"/>
        </w:rPr>
        <w:t xml:space="preserve"> </w:t>
      </w:r>
      <w:r w:rsidRPr="000663D5">
        <w:rPr>
          <w:rFonts w:ascii="Arial" w:hAnsi="Arial" w:cs="Arial"/>
          <w:sz w:val="48"/>
          <w:szCs w:val="48"/>
        </w:rPr>
        <w:t>(</w:t>
      </w:r>
      <w:r w:rsidR="00D77752" w:rsidRPr="000663D5">
        <w:rPr>
          <w:rFonts w:ascii="Arial" w:hAnsi="Arial" w:cs="Arial"/>
          <w:i/>
          <w:iCs/>
          <w:sz w:val="48"/>
          <w:szCs w:val="48"/>
        </w:rPr>
        <w:t>Seteria</w:t>
      </w:r>
      <w:r w:rsidRPr="000663D5">
        <w:rPr>
          <w:rFonts w:ascii="Arial" w:hAnsi="Arial" w:cs="Arial"/>
          <w:i/>
          <w:iCs/>
          <w:sz w:val="48"/>
          <w:szCs w:val="48"/>
        </w:rPr>
        <w:t xml:space="preserve"> italica L.</w:t>
      </w:r>
      <w:r w:rsidRPr="000663D5">
        <w:rPr>
          <w:rFonts w:ascii="Arial" w:hAnsi="Arial" w:cs="Arial"/>
          <w:sz w:val="48"/>
          <w:szCs w:val="48"/>
        </w:rPr>
        <w:t>) A Climate-Resilient Functional Food for Nutritional Security and Health Promotion</w:t>
      </w:r>
    </w:p>
    <w:p w14:paraId="0DF710EB" w14:textId="77777777" w:rsidR="00F772A6" w:rsidRPr="000663D5" w:rsidRDefault="00F772A6" w:rsidP="00150607">
      <w:pPr>
        <w:jc w:val="right"/>
        <w:rPr>
          <w:rFonts w:ascii="Arial" w:hAnsi="Arial" w:cs="Arial"/>
          <w:sz w:val="20"/>
          <w:szCs w:val="20"/>
        </w:rPr>
      </w:pPr>
    </w:p>
    <w:p w14:paraId="097452E4" w14:textId="00C36E1D" w:rsidR="00200FAA" w:rsidRDefault="00200FAA" w:rsidP="00F10B51">
      <w:pPr>
        <w:rPr>
          <w:rFonts w:ascii="Arial" w:hAnsi="Arial" w:cs="Arial"/>
          <w:sz w:val="36"/>
          <w:szCs w:val="36"/>
        </w:rPr>
      </w:pPr>
    </w:p>
    <w:p w14:paraId="6463F2E0" w14:textId="696958E2" w:rsidR="00B1197D" w:rsidRDefault="00B1197D" w:rsidP="00F10B51">
      <w:pPr>
        <w:rPr>
          <w:rFonts w:ascii="Arial" w:hAnsi="Arial" w:cs="Arial"/>
          <w:sz w:val="20"/>
          <w:szCs w:val="20"/>
        </w:rPr>
      </w:pPr>
    </w:p>
    <w:p w14:paraId="0983D5C8" w14:textId="77777777" w:rsidR="00B1197D" w:rsidRPr="000663D5" w:rsidRDefault="00B1197D" w:rsidP="00F10B51">
      <w:pPr>
        <w:rPr>
          <w:rFonts w:ascii="Arial" w:hAnsi="Arial" w:cs="Arial"/>
          <w:sz w:val="20"/>
          <w:szCs w:val="20"/>
        </w:rPr>
      </w:pPr>
    </w:p>
    <w:p w14:paraId="1E133004" w14:textId="2F4408DB" w:rsidR="00F87937" w:rsidRPr="000663D5" w:rsidRDefault="000663D5" w:rsidP="00B70062">
      <w:pPr>
        <w:rPr>
          <w:rFonts w:ascii="Arial" w:hAnsi="Arial" w:cs="Arial"/>
          <w:b/>
          <w:bCs/>
        </w:rPr>
      </w:pPr>
      <w:r w:rsidRPr="000663D5">
        <w:rPr>
          <w:rFonts w:ascii="Arial" w:hAnsi="Arial" w:cs="Arial"/>
          <w:b/>
          <w:bCs/>
        </w:rPr>
        <w:t>ABSTRACT</w:t>
      </w:r>
    </w:p>
    <w:p w14:paraId="07948F9E" w14:textId="2A687F41" w:rsidR="00F772A6" w:rsidRPr="000663D5" w:rsidRDefault="00F772A6" w:rsidP="00B70062">
      <w:pPr>
        <w:pBdr>
          <w:top w:val="double" w:sz="4" w:space="1" w:color="auto"/>
          <w:left w:val="double" w:sz="4" w:space="4" w:color="auto"/>
          <w:bottom w:val="double" w:sz="4" w:space="1" w:color="auto"/>
          <w:right w:val="double" w:sz="4" w:space="4" w:color="auto"/>
        </w:pBdr>
        <w:rPr>
          <w:rFonts w:ascii="Arial" w:hAnsi="Arial" w:cs="Arial"/>
          <w:sz w:val="20"/>
          <w:szCs w:val="20"/>
        </w:rPr>
      </w:pPr>
      <w:r w:rsidRPr="000663D5">
        <w:rPr>
          <w:rFonts w:ascii="Arial" w:hAnsi="Arial" w:cs="Arial"/>
          <w:sz w:val="20"/>
          <w:szCs w:val="20"/>
        </w:rPr>
        <w:t>Foxtail millet (</w:t>
      </w:r>
      <w:r w:rsidR="00D77752" w:rsidRPr="000663D5">
        <w:rPr>
          <w:rFonts w:ascii="Arial" w:hAnsi="Arial" w:cs="Arial"/>
          <w:i/>
          <w:iCs/>
          <w:sz w:val="20"/>
          <w:szCs w:val="20"/>
        </w:rPr>
        <w:t>Seteria</w:t>
      </w:r>
      <w:r w:rsidRPr="000663D5">
        <w:rPr>
          <w:rFonts w:ascii="Arial" w:hAnsi="Arial" w:cs="Arial"/>
          <w:i/>
          <w:iCs/>
          <w:sz w:val="20"/>
          <w:szCs w:val="20"/>
        </w:rPr>
        <w:t xml:space="preserve"> italica</w:t>
      </w:r>
      <w:r w:rsidRPr="000663D5">
        <w:rPr>
          <w:rFonts w:ascii="Arial" w:hAnsi="Arial" w:cs="Arial"/>
          <w:sz w:val="20"/>
          <w:szCs w:val="20"/>
        </w:rPr>
        <w:t>) is increasingly recognized as a climate-resilient crop with significant potential to support nutritional security and human health in the face of global environmental challenges. This review synthesizes current knowledge on the agronomic adaptability, nutritional composition, and functional properties of foxtail millet, highlighting its relevance as a sustainable alternative to major cereals. Owing to its inherent tolerance to drought, low soil fertility, and minimal input requirements, foxtail millet is well suited for cultivation in marginal and climate-stressed regions.</w:t>
      </w:r>
    </w:p>
    <w:p w14:paraId="69566674" w14:textId="14969711" w:rsidR="00F772A6" w:rsidRPr="000663D5" w:rsidRDefault="00F772A6" w:rsidP="00B70062">
      <w:pPr>
        <w:pBdr>
          <w:top w:val="double" w:sz="4" w:space="1" w:color="auto"/>
          <w:left w:val="double" w:sz="4" w:space="4" w:color="auto"/>
          <w:bottom w:val="double" w:sz="4" w:space="1" w:color="auto"/>
          <w:right w:val="double" w:sz="4" w:space="4" w:color="auto"/>
        </w:pBdr>
        <w:rPr>
          <w:rFonts w:ascii="Arial" w:hAnsi="Arial" w:cs="Arial"/>
          <w:sz w:val="20"/>
          <w:szCs w:val="20"/>
        </w:rPr>
      </w:pPr>
      <w:r w:rsidRPr="000663D5">
        <w:rPr>
          <w:rFonts w:ascii="Arial" w:hAnsi="Arial" w:cs="Arial"/>
          <w:sz w:val="20"/>
          <w:szCs w:val="20"/>
        </w:rPr>
        <w:t xml:space="preserve">Foxtail millet is a rich source of dietary </w:t>
      </w:r>
      <w:del w:id="1" w:author="hp" w:date="2026-05-19T03:28:00Z" w16du:dateUtc="2026-05-18T21:58:00Z">
        <w:r w:rsidRPr="000663D5" w:rsidDel="00EA6B01">
          <w:rPr>
            <w:rFonts w:ascii="Arial" w:hAnsi="Arial" w:cs="Arial"/>
            <w:sz w:val="20"/>
            <w:szCs w:val="20"/>
          </w:rPr>
          <w:delText>fiber</w:delText>
        </w:r>
      </w:del>
      <w:ins w:id="2" w:author="hp" w:date="2026-05-19T03:28:00Z" w16du:dateUtc="2026-05-18T21:58:00Z">
        <w:r w:rsidR="00EA6B01" w:rsidRPr="000663D5">
          <w:rPr>
            <w:rFonts w:ascii="Arial" w:hAnsi="Arial" w:cs="Arial"/>
            <w:sz w:val="20"/>
            <w:szCs w:val="20"/>
          </w:rPr>
          <w:t>fibe</w:t>
        </w:r>
      </w:ins>
      <w:ins w:id="3" w:author="hp" w:date="2026-05-19T03:31:00Z" w16du:dateUtc="2026-05-18T22:01:00Z">
        <w:r w:rsidR="00EA6B01">
          <w:rPr>
            <w:rFonts w:ascii="Arial" w:hAnsi="Arial" w:cs="Arial"/>
            <w:sz w:val="20"/>
            <w:szCs w:val="20"/>
          </w:rPr>
          <w:t>r</w:t>
        </w:r>
      </w:ins>
      <w:r w:rsidRPr="000663D5">
        <w:rPr>
          <w:rFonts w:ascii="Arial" w:hAnsi="Arial" w:cs="Arial"/>
          <w:sz w:val="20"/>
          <w:szCs w:val="20"/>
        </w:rPr>
        <w:t>, quality proteins, essential minerals, and bioactive compounds such as polyphenols and antioxidants, which contribute to its functional food attributes. Its low glycemic index and gluten-free nature make it particularly beneficial in managing lifestyle-related disorders, including diabetes, cardiovascular diseases, and obesity. Emerging evidence also suggests its role in improving gut health and reducing oxidative stress.</w:t>
      </w:r>
    </w:p>
    <w:p w14:paraId="0EDF5CA3" w14:textId="0421B2AB" w:rsidR="00F772A6" w:rsidRPr="000663D5" w:rsidRDefault="00DA3089" w:rsidP="00B70062">
      <w:pPr>
        <w:pBdr>
          <w:top w:val="double" w:sz="4" w:space="1" w:color="auto"/>
          <w:left w:val="double" w:sz="4" w:space="4" w:color="auto"/>
          <w:bottom w:val="double" w:sz="4" w:space="1" w:color="auto"/>
          <w:right w:val="double" w:sz="4" w:space="4" w:color="auto"/>
        </w:pBdr>
        <w:rPr>
          <w:rFonts w:ascii="Arial" w:hAnsi="Arial" w:cs="Arial"/>
          <w:sz w:val="20"/>
          <w:szCs w:val="20"/>
        </w:rPr>
      </w:pPr>
      <w:r w:rsidRPr="000663D5">
        <w:rPr>
          <w:rFonts w:ascii="Arial" w:hAnsi="Arial" w:cs="Arial"/>
          <w:sz w:val="20"/>
          <w:szCs w:val="20"/>
        </w:rPr>
        <w:t>I</w:t>
      </w:r>
      <w:r w:rsidR="00F772A6" w:rsidRPr="000663D5">
        <w:rPr>
          <w:rFonts w:ascii="Arial" w:hAnsi="Arial" w:cs="Arial"/>
          <w:sz w:val="20"/>
          <w:szCs w:val="20"/>
        </w:rPr>
        <w:t>n processing technologies and molecular breeding have opened new opportunities for enhancing yield, nutritional quality, and stress tolerance in foxtail millet. However, challenges related to consumer awareness, value chain development, and large-scale adoption persist.</w:t>
      </w:r>
      <w:r w:rsidR="00D90693" w:rsidRPr="000663D5">
        <w:rPr>
          <w:rFonts w:ascii="Arial" w:hAnsi="Arial" w:cs="Arial"/>
          <w:sz w:val="20"/>
          <w:szCs w:val="20"/>
        </w:rPr>
        <w:t xml:space="preserve"> In the conclusion</w:t>
      </w:r>
      <w:del w:id="4" w:author="hp" w:date="2026-05-19T03:30:00Z" w16du:dateUtc="2026-05-18T22:00:00Z">
        <w:r w:rsidR="00D90693" w:rsidRPr="000663D5" w:rsidDel="00EA6B01">
          <w:rPr>
            <w:rFonts w:ascii="Arial" w:hAnsi="Arial" w:cs="Arial"/>
            <w:sz w:val="20"/>
            <w:szCs w:val="20"/>
          </w:rPr>
          <w:delText xml:space="preserve"> foxt</w:delText>
        </w:r>
        <w:r w:rsidR="002C3DE7" w:rsidRPr="000663D5" w:rsidDel="00EA6B01">
          <w:rPr>
            <w:rFonts w:ascii="Arial" w:hAnsi="Arial" w:cs="Arial"/>
            <w:sz w:val="20"/>
            <w:szCs w:val="20"/>
          </w:rPr>
          <w:delText>ail is the</w:delText>
        </w:r>
      </w:del>
      <w:ins w:id="5" w:author="hp" w:date="2026-05-19T03:30:00Z" w16du:dateUtc="2026-05-18T22:00:00Z">
        <w:r w:rsidR="00EA6B01">
          <w:rPr>
            <w:rFonts w:ascii="Arial" w:hAnsi="Arial" w:cs="Arial"/>
            <w:sz w:val="20"/>
            <w:szCs w:val="20"/>
          </w:rPr>
          <w:t>, foxtail is a</w:t>
        </w:r>
      </w:ins>
      <w:r w:rsidR="002C3DE7" w:rsidRPr="000663D5">
        <w:rPr>
          <w:rFonts w:ascii="Arial" w:hAnsi="Arial" w:cs="Arial"/>
          <w:sz w:val="20"/>
          <w:szCs w:val="20"/>
        </w:rPr>
        <w:t xml:space="preserve"> </w:t>
      </w:r>
      <w:r w:rsidR="00F772A6" w:rsidRPr="000663D5">
        <w:rPr>
          <w:rFonts w:ascii="Arial" w:hAnsi="Arial" w:cs="Arial"/>
          <w:sz w:val="20"/>
          <w:szCs w:val="20"/>
        </w:rPr>
        <w:t>promising climate-smart crop with benefits for both public health and sustainable agriculture. To maximize its potential in future food systems, research, governmental support, and market integration need to be enhanced.</w:t>
      </w:r>
    </w:p>
    <w:p w14:paraId="2A062EBE" w14:textId="77777777" w:rsidR="003050D6" w:rsidRPr="000663D5" w:rsidRDefault="003050D6" w:rsidP="00B70062">
      <w:pPr>
        <w:rPr>
          <w:rFonts w:ascii="Arial" w:hAnsi="Arial" w:cs="Arial"/>
          <w:sz w:val="20"/>
          <w:szCs w:val="20"/>
        </w:rPr>
      </w:pPr>
    </w:p>
    <w:p w14:paraId="1186D1C2" w14:textId="15EC2E37" w:rsidR="003849D8" w:rsidRPr="000663D5" w:rsidRDefault="00F772A6" w:rsidP="00B70062">
      <w:pPr>
        <w:rPr>
          <w:rFonts w:ascii="Arial" w:hAnsi="Arial" w:cs="Arial"/>
          <w:i/>
          <w:iCs/>
          <w:sz w:val="20"/>
          <w:szCs w:val="20"/>
        </w:rPr>
      </w:pPr>
      <w:r w:rsidRPr="000663D5">
        <w:rPr>
          <w:rFonts w:ascii="Arial" w:hAnsi="Arial" w:cs="Arial"/>
          <w:i/>
          <w:iCs/>
          <w:sz w:val="20"/>
          <w:szCs w:val="20"/>
        </w:rPr>
        <w:t>Keywords:</w:t>
      </w:r>
      <w:r w:rsidR="00B6303F" w:rsidRPr="000663D5">
        <w:rPr>
          <w:rFonts w:ascii="Arial" w:hAnsi="Arial" w:cs="Arial"/>
          <w:i/>
          <w:iCs/>
          <w:sz w:val="20"/>
          <w:szCs w:val="20"/>
        </w:rPr>
        <w:t xml:space="preserve"> </w:t>
      </w:r>
      <w:r w:rsidR="000663D5">
        <w:rPr>
          <w:rFonts w:ascii="Arial" w:hAnsi="Arial" w:cs="Arial"/>
          <w:i/>
          <w:iCs/>
          <w:sz w:val="20"/>
          <w:szCs w:val="20"/>
        </w:rPr>
        <w:t>(</w:t>
      </w:r>
      <w:r w:rsidRPr="000663D5">
        <w:rPr>
          <w:rFonts w:ascii="Arial" w:hAnsi="Arial" w:cs="Arial"/>
          <w:i/>
          <w:iCs/>
          <w:sz w:val="20"/>
          <w:szCs w:val="20"/>
        </w:rPr>
        <w:t>Foxtail millet</w:t>
      </w:r>
      <w:r w:rsidR="00B6303F" w:rsidRPr="000663D5">
        <w:rPr>
          <w:rFonts w:ascii="Arial" w:hAnsi="Arial" w:cs="Arial"/>
          <w:i/>
          <w:iCs/>
          <w:sz w:val="20"/>
          <w:szCs w:val="20"/>
        </w:rPr>
        <w:t xml:space="preserve">, </w:t>
      </w:r>
      <w:r w:rsidRPr="000663D5">
        <w:rPr>
          <w:rFonts w:ascii="Arial" w:hAnsi="Arial" w:cs="Arial"/>
          <w:i/>
          <w:iCs/>
          <w:sz w:val="20"/>
          <w:szCs w:val="20"/>
        </w:rPr>
        <w:t>climate-resilient crops</w:t>
      </w:r>
      <w:r w:rsidR="00B6303F" w:rsidRPr="000663D5">
        <w:rPr>
          <w:rFonts w:ascii="Arial" w:hAnsi="Arial" w:cs="Arial"/>
          <w:i/>
          <w:iCs/>
          <w:sz w:val="20"/>
          <w:szCs w:val="20"/>
        </w:rPr>
        <w:t xml:space="preserve">, </w:t>
      </w:r>
      <w:r w:rsidRPr="000663D5">
        <w:rPr>
          <w:rFonts w:ascii="Arial" w:hAnsi="Arial" w:cs="Arial"/>
          <w:i/>
          <w:iCs/>
          <w:sz w:val="20"/>
          <w:szCs w:val="20"/>
        </w:rPr>
        <w:t>nutritional security</w:t>
      </w:r>
      <w:r w:rsidR="00B6303F" w:rsidRPr="000663D5">
        <w:rPr>
          <w:rFonts w:ascii="Arial" w:hAnsi="Arial" w:cs="Arial"/>
          <w:i/>
          <w:iCs/>
          <w:sz w:val="20"/>
          <w:szCs w:val="20"/>
        </w:rPr>
        <w:t>,</w:t>
      </w:r>
      <w:r w:rsidRPr="000663D5">
        <w:rPr>
          <w:rFonts w:ascii="Arial" w:hAnsi="Arial" w:cs="Arial"/>
          <w:i/>
          <w:iCs/>
          <w:sz w:val="20"/>
          <w:szCs w:val="20"/>
        </w:rPr>
        <w:t xml:space="preserve"> low glycemic index</w:t>
      </w:r>
      <w:r w:rsidR="00B6303F" w:rsidRPr="000663D5">
        <w:rPr>
          <w:rFonts w:ascii="Arial" w:hAnsi="Arial" w:cs="Arial"/>
          <w:i/>
          <w:iCs/>
          <w:sz w:val="20"/>
          <w:szCs w:val="20"/>
        </w:rPr>
        <w:t xml:space="preserve">, </w:t>
      </w:r>
      <w:r w:rsidRPr="000663D5">
        <w:rPr>
          <w:rFonts w:ascii="Arial" w:hAnsi="Arial" w:cs="Arial"/>
          <w:i/>
          <w:iCs/>
          <w:sz w:val="20"/>
          <w:szCs w:val="20"/>
        </w:rPr>
        <w:t>antioxidants</w:t>
      </w:r>
      <w:r w:rsidR="00B6303F" w:rsidRPr="000663D5">
        <w:rPr>
          <w:rFonts w:ascii="Arial" w:hAnsi="Arial" w:cs="Arial"/>
          <w:i/>
          <w:iCs/>
          <w:sz w:val="20"/>
          <w:szCs w:val="20"/>
        </w:rPr>
        <w:t>,</w:t>
      </w:r>
      <w:r w:rsidRPr="000663D5">
        <w:rPr>
          <w:rFonts w:ascii="Arial" w:hAnsi="Arial" w:cs="Arial"/>
          <w:i/>
          <w:iCs/>
          <w:sz w:val="20"/>
          <w:szCs w:val="20"/>
        </w:rPr>
        <w:t xml:space="preserve"> bioactive compounds</w:t>
      </w:r>
      <w:r w:rsidR="000663D5">
        <w:rPr>
          <w:rFonts w:ascii="Arial" w:hAnsi="Arial" w:cs="Arial"/>
          <w:i/>
          <w:iCs/>
          <w:sz w:val="20"/>
          <w:szCs w:val="20"/>
        </w:rPr>
        <w:t>)</w:t>
      </w:r>
    </w:p>
    <w:p w14:paraId="779D7A5E" w14:textId="77777777" w:rsidR="000663D5" w:rsidRDefault="000663D5" w:rsidP="00B70062">
      <w:pPr>
        <w:rPr>
          <w:rFonts w:ascii="Arial" w:hAnsi="Arial" w:cs="Arial"/>
          <w:b/>
          <w:bCs/>
          <w:sz w:val="20"/>
          <w:szCs w:val="20"/>
        </w:rPr>
      </w:pPr>
    </w:p>
    <w:p w14:paraId="5A20C0A6" w14:textId="7E9D3512" w:rsidR="00B71AAF" w:rsidRPr="000663D5" w:rsidRDefault="000663D5">
      <w:pPr>
        <w:jc w:val="both"/>
        <w:rPr>
          <w:rFonts w:ascii="Arial" w:hAnsi="Arial" w:cs="Arial"/>
          <w:b/>
          <w:bCs/>
        </w:rPr>
        <w:pPrChange w:id="6" w:author="hp" w:date="2026-05-19T03:26:00Z" w16du:dateUtc="2026-05-18T21:56:00Z">
          <w:pPr/>
        </w:pPrChange>
      </w:pPr>
      <w:r w:rsidRPr="000663D5">
        <w:rPr>
          <w:rFonts w:ascii="Arial" w:hAnsi="Arial" w:cs="Arial"/>
          <w:b/>
          <w:bCs/>
        </w:rPr>
        <w:t>1.INTRODUCTION</w:t>
      </w:r>
    </w:p>
    <w:p w14:paraId="6D662B86" w14:textId="1003F526" w:rsidR="00FA0646" w:rsidRPr="000663D5" w:rsidRDefault="00F772A6">
      <w:pPr>
        <w:jc w:val="both"/>
        <w:rPr>
          <w:rFonts w:ascii="Arial" w:hAnsi="Arial" w:cs="Arial"/>
          <w:sz w:val="20"/>
          <w:szCs w:val="20"/>
        </w:rPr>
        <w:pPrChange w:id="7" w:author="hp" w:date="2026-05-19T03:26:00Z" w16du:dateUtc="2026-05-18T21:56:00Z">
          <w:pPr/>
        </w:pPrChange>
      </w:pPr>
      <w:del w:id="8" w:author="hp" w:date="2026-05-19T03:29:00Z" w16du:dateUtc="2026-05-18T21:59:00Z">
        <w:r w:rsidRPr="000663D5" w:rsidDel="00EA6B01">
          <w:rPr>
            <w:rFonts w:ascii="Arial" w:hAnsi="Arial" w:cs="Arial"/>
            <w:sz w:val="20"/>
            <w:szCs w:val="20"/>
          </w:rPr>
          <w:delText xml:space="preserve">Global agriculture is undergoing unprecedented challenges due to the combined effects of climate </w:delText>
        </w:r>
      </w:del>
      <w:ins w:id="9" w:author="hp" w:date="2026-05-19T03:29:00Z" w16du:dateUtc="2026-05-18T21:59:00Z">
        <w:r w:rsidR="00EA6B01">
          <w:rPr>
            <w:rFonts w:ascii="Arial" w:hAnsi="Arial" w:cs="Arial"/>
            <w:sz w:val="20"/>
            <w:szCs w:val="20"/>
          </w:rPr>
          <w:t xml:space="preserve">Global agriculture is facing unprecedented challenges due to the combined effects of climate </w:t>
        </w:r>
      </w:ins>
      <w:r w:rsidRPr="000663D5">
        <w:rPr>
          <w:rFonts w:ascii="Arial" w:hAnsi="Arial" w:cs="Arial"/>
          <w:sz w:val="20"/>
          <w:szCs w:val="20"/>
        </w:rPr>
        <w:t>change, environmental degradation, and the increasing demand for nutritious food to sustain a rapidly growing population. Rising temperatures, erratic rainfall patterns, and the frequency of extreme weather events are significantly affecting crop productivity and threatening global food security (</w:t>
      </w:r>
      <w:r w:rsidRPr="000663D5">
        <w:rPr>
          <w:rFonts w:ascii="Arial" w:hAnsi="Arial" w:cs="Arial"/>
          <w:b/>
          <w:bCs/>
          <w:sz w:val="20"/>
          <w:szCs w:val="20"/>
        </w:rPr>
        <w:t xml:space="preserve">Ray </w:t>
      </w:r>
      <w:r w:rsidRPr="000663D5">
        <w:rPr>
          <w:rFonts w:ascii="Arial" w:hAnsi="Arial" w:cs="Arial"/>
          <w:b/>
          <w:bCs/>
          <w:i/>
          <w:iCs/>
          <w:sz w:val="20"/>
          <w:szCs w:val="20"/>
        </w:rPr>
        <w:t>et al</w:t>
      </w:r>
      <w:r w:rsidRPr="000663D5">
        <w:rPr>
          <w:rFonts w:ascii="Arial" w:hAnsi="Arial" w:cs="Arial"/>
          <w:b/>
          <w:bCs/>
          <w:sz w:val="20"/>
          <w:szCs w:val="20"/>
        </w:rPr>
        <w:t>., 2019; IPCC, 2022</w:t>
      </w:r>
      <w:r w:rsidRPr="000663D5">
        <w:rPr>
          <w:rFonts w:ascii="Arial" w:hAnsi="Arial" w:cs="Arial"/>
          <w:sz w:val="20"/>
          <w:szCs w:val="20"/>
        </w:rPr>
        <w:t>). Conventional staple crops such as rice and wheat, which form the backbone of global food systems, are highly resource-intensive and often require substantial water, fertilizers, and optimal environmental conditions for their growth. These limitations make them increasingly vulnerable under climate-stressed environments, particularly in developing regions where agricultural resources are already constrained</w:t>
      </w:r>
      <w:r w:rsidR="00E90D3C" w:rsidRPr="000663D5">
        <w:rPr>
          <w:rFonts w:ascii="Arial" w:hAnsi="Arial" w:cs="Arial"/>
          <w:sz w:val="20"/>
          <w:szCs w:val="20"/>
        </w:rPr>
        <w:t xml:space="preserve"> </w:t>
      </w:r>
      <w:r w:rsidR="00FA0646" w:rsidRPr="000663D5">
        <w:rPr>
          <w:rFonts w:ascii="Arial" w:hAnsi="Arial" w:cs="Arial"/>
          <w:sz w:val="20"/>
          <w:szCs w:val="20"/>
        </w:rPr>
        <w:t>(</w:t>
      </w:r>
      <w:r w:rsidR="00FA0646" w:rsidRPr="000663D5">
        <w:rPr>
          <w:rFonts w:ascii="Arial" w:hAnsi="Arial" w:cs="Arial"/>
          <w:b/>
          <w:bCs/>
          <w:sz w:val="20"/>
          <w:szCs w:val="20"/>
        </w:rPr>
        <w:t>Lobell, D.B., Schlenker, W. and Costa-Roberts, J</w:t>
      </w:r>
      <w:r w:rsidR="00FA0646" w:rsidRPr="000663D5">
        <w:rPr>
          <w:rFonts w:ascii="Arial" w:hAnsi="Arial" w:cs="Arial"/>
          <w:sz w:val="20"/>
          <w:szCs w:val="20"/>
        </w:rPr>
        <w:t>. 2011).</w:t>
      </w:r>
    </w:p>
    <w:p w14:paraId="47497B37" w14:textId="5B2E2E05" w:rsidR="00F772A6" w:rsidRPr="000663D5" w:rsidRDefault="00F772A6">
      <w:pPr>
        <w:jc w:val="both"/>
        <w:rPr>
          <w:rFonts w:ascii="Arial" w:hAnsi="Arial" w:cs="Arial"/>
          <w:sz w:val="20"/>
          <w:szCs w:val="20"/>
        </w:rPr>
        <w:pPrChange w:id="10" w:author="hp" w:date="2026-05-19T03:26:00Z" w16du:dateUtc="2026-05-18T21:56:00Z">
          <w:pPr/>
        </w:pPrChange>
      </w:pPr>
    </w:p>
    <w:p w14:paraId="44EF1B94" w14:textId="77777777" w:rsidR="00892AC4" w:rsidRPr="000663D5" w:rsidRDefault="00892AC4">
      <w:pPr>
        <w:jc w:val="both"/>
        <w:rPr>
          <w:rFonts w:ascii="Arial" w:hAnsi="Arial" w:cs="Arial"/>
          <w:sz w:val="20"/>
          <w:szCs w:val="20"/>
        </w:rPr>
        <w:pPrChange w:id="11" w:author="hp" w:date="2026-05-19T03:26:00Z" w16du:dateUtc="2026-05-18T21:56:00Z">
          <w:pPr/>
        </w:pPrChange>
      </w:pPr>
      <w:r w:rsidRPr="000663D5">
        <w:rPr>
          <w:rFonts w:ascii="Arial" w:hAnsi="Arial" w:cs="Arial"/>
          <w:sz w:val="20"/>
          <w:szCs w:val="20"/>
        </w:rPr>
        <w:t>T</w:t>
      </w:r>
      <w:r w:rsidR="00F772A6" w:rsidRPr="000663D5">
        <w:rPr>
          <w:rFonts w:ascii="Arial" w:hAnsi="Arial" w:cs="Arial"/>
          <w:sz w:val="20"/>
          <w:szCs w:val="20"/>
        </w:rPr>
        <w:t>here has been a renewed global focus on diversifying cropping systems with climate-resilient and nutritionally superior crops. Millets, commonly referred to as “nutri-cereals,” have emerged as promising alternatives due to their adaptability to harsh environmental conditions, low input requirements, and high nutritional value (</w:t>
      </w:r>
      <w:r w:rsidR="00F772A6" w:rsidRPr="000663D5">
        <w:rPr>
          <w:rFonts w:ascii="Arial" w:hAnsi="Arial" w:cs="Arial"/>
          <w:b/>
          <w:bCs/>
          <w:sz w:val="20"/>
          <w:szCs w:val="20"/>
        </w:rPr>
        <w:t>FAO, 2021; Goron and Raizada, 2015</w:t>
      </w:r>
      <w:r w:rsidR="00F772A6" w:rsidRPr="000663D5">
        <w:rPr>
          <w:rFonts w:ascii="Arial" w:hAnsi="Arial" w:cs="Arial"/>
          <w:sz w:val="20"/>
          <w:szCs w:val="20"/>
        </w:rPr>
        <w:t>). These small-seeded cereals have been cultivated for centuries in Asia and Africa and are well known for their ability to thrive in marginal lands where major cereals often fail. Their resilience to abiotic stresses such as drought, heat, and poor soil fertility makes them highly suitable for sustainable agricultural systems.</w:t>
      </w:r>
    </w:p>
    <w:p w14:paraId="1010DFDA" w14:textId="221CE5F5" w:rsidR="00F772A6" w:rsidRPr="000663D5" w:rsidRDefault="00892AC4">
      <w:pPr>
        <w:jc w:val="both"/>
        <w:rPr>
          <w:rFonts w:ascii="Arial" w:hAnsi="Arial" w:cs="Arial"/>
          <w:sz w:val="20"/>
          <w:szCs w:val="20"/>
        </w:rPr>
        <w:pPrChange w:id="12" w:author="hp" w:date="2026-05-19T03:26:00Z" w16du:dateUtc="2026-05-18T21:56:00Z">
          <w:pPr/>
        </w:pPrChange>
      </w:pPr>
      <w:r w:rsidRPr="000663D5">
        <w:rPr>
          <w:rFonts w:ascii="Arial" w:hAnsi="Arial" w:cs="Arial"/>
          <w:sz w:val="20"/>
          <w:szCs w:val="20"/>
        </w:rPr>
        <w:t>F</w:t>
      </w:r>
      <w:r w:rsidR="00F772A6" w:rsidRPr="000663D5">
        <w:rPr>
          <w:rFonts w:ascii="Arial" w:hAnsi="Arial" w:cs="Arial"/>
          <w:sz w:val="20"/>
          <w:szCs w:val="20"/>
        </w:rPr>
        <w:t>oxtail millet (</w:t>
      </w:r>
      <w:r w:rsidR="00F772A6" w:rsidRPr="000663D5">
        <w:rPr>
          <w:rFonts w:ascii="Arial" w:hAnsi="Arial" w:cs="Arial"/>
          <w:i/>
          <w:iCs/>
          <w:sz w:val="20"/>
          <w:szCs w:val="20"/>
        </w:rPr>
        <w:t>Set</w:t>
      </w:r>
      <w:r w:rsidR="00CD766E" w:rsidRPr="000663D5">
        <w:rPr>
          <w:rFonts w:ascii="Arial" w:hAnsi="Arial" w:cs="Arial"/>
          <w:i/>
          <w:iCs/>
          <w:sz w:val="20"/>
          <w:szCs w:val="20"/>
        </w:rPr>
        <w:t>e</w:t>
      </w:r>
      <w:r w:rsidR="00F772A6" w:rsidRPr="000663D5">
        <w:rPr>
          <w:rFonts w:ascii="Arial" w:hAnsi="Arial" w:cs="Arial"/>
          <w:i/>
          <w:iCs/>
          <w:sz w:val="20"/>
          <w:szCs w:val="20"/>
        </w:rPr>
        <w:t>ria italica</w:t>
      </w:r>
      <w:r w:rsidR="00F772A6" w:rsidRPr="000663D5">
        <w:rPr>
          <w:rFonts w:ascii="Arial" w:hAnsi="Arial" w:cs="Arial"/>
          <w:sz w:val="20"/>
          <w:szCs w:val="20"/>
        </w:rPr>
        <w:t xml:space="preserve">) holds a prominent position due to its agronomic efficiency, wide adaptability, and nutritional richness. It is one of the oldest domesticated crops, with evidence of its cultivation dating back several thousand </w:t>
      </w:r>
      <w:r w:rsidR="001C6B0B" w:rsidRPr="000663D5">
        <w:rPr>
          <w:rFonts w:ascii="Arial" w:hAnsi="Arial" w:cs="Arial"/>
          <w:sz w:val="20"/>
          <w:szCs w:val="20"/>
        </w:rPr>
        <w:t>years.</w:t>
      </w:r>
      <w:r w:rsidR="00CB38CA" w:rsidRPr="000663D5">
        <w:rPr>
          <w:rFonts w:ascii="Arial" w:hAnsi="Arial" w:cs="Arial"/>
          <w:sz w:val="20"/>
          <w:szCs w:val="20"/>
        </w:rPr>
        <w:t xml:space="preserve"> </w:t>
      </w:r>
      <w:r w:rsidR="00DA51D9" w:rsidRPr="000663D5">
        <w:rPr>
          <w:rFonts w:ascii="Arial" w:hAnsi="Arial" w:cs="Arial"/>
          <w:sz w:val="20"/>
          <w:szCs w:val="20"/>
        </w:rPr>
        <w:t>I</w:t>
      </w:r>
      <w:r w:rsidR="00F772A6" w:rsidRPr="000663D5">
        <w:rPr>
          <w:rFonts w:ascii="Arial" w:hAnsi="Arial" w:cs="Arial"/>
          <w:sz w:val="20"/>
          <w:szCs w:val="20"/>
        </w:rPr>
        <w:t>t is widely grown in semi-arid regions of Asia and Africa, where it plays a crucial role in subsistence farming systems. Foxtail millet is characterized by its short growth duration, early maturity, and efficient water-use capacity, enabling it to perform well under limited moisture conditions (</w:t>
      </w:r>
      <w:r w:rsidR="00F772A6" w:rsidRPr="000663D5">
        <w:rPr>
          <w:rFonts w:ascii="Arial" w:hAnsi="Arial" w:cs="Arial"/>
          <w:b/>
          <w:bCs/>
          <w:sz w:val="20"/>
          <w:szCs w:val="20"/>
        </w:rPr>
        <w:t xml:space="preserve">Muthamilarasan and Prasad, 2015; Zhang </w:t>
      </w:r>
      <w:r w:rsidR="00F772A6" w:rsidRPr="000663D5">
        <w:rPr>
          <w:rFonts w:ascii="Arial" w:hAnsi="Arial" w:cs="Arial"/>
          <w:b/>
          <w:bCs/>
          <w:i/>
          <w:iCs/>
          <w:sz w:val="20"/>
          <w:szCs w:val="20"/>
        </w:rPr>
        <w:t>et al</w:t>
      </w:r>
      <w:r w:rsidR="00F772A6" w:rsidRPr="000663D5">
        <w:rPr>
          <w:rFonts w:ascii="Arial" w:hAnsi="Arial" w:cs="Arial"/>
          <w:b/>
          <w:bCs/>
          <w:sz w:val="20"/>
          <w:szCs w:val="20"/>
        </w:rPr>
        <w:t>., 2021</w:t>
      </w:r>
      <w:r w:rsidR="00F772A6" w:rsidRPr="000663D5">
        <w:rPr>
          <w:rFonts w:ascii="Arial" w:hAnsi="Arial" w:cs="Arial"/>
          <w:sz w:val="20"/>
          <w:szCs w:val="20"/>
        </w:rPr>
        <w:t>). Its ability to grow under low-input conditions, including minimal fertilizer use and poor soil fertility, further enhances its suitability for resource-limited farmers.</w:t>
      </w:r>
    </w:p>
    <w:p w14:paraId="7268766C" w14:textId="469375EF" w:rsidR="00F772A6" w:rsidRPr="000663D5" w:rsidRDefault="00F772A6">
      <w:pPr>
        <w:jc w:val="both"/>
        <w:rPr>
          <w:rFonts w:ascii="Arial" w:hAnsi="Arial" w:cs="Arial"/>
          <w:sz w:val="20"/>
          <w:szCs w:val="20"/>
        </w:rPr>
        <w:pPrChange w:id="13" w:author="hp" w:date="2026-05-19T03:26:00Z" w16du:dateUtc="2026-05-18T21:56:00Z">
          <w:pPr/>
        </w:pPrChange>
      </w:pPr>
      <w:r w:rsidRPr="000663D5">
        <w:rPr>
          <w:rFonts w:ascii="Arial" w:hAnsi="Arial" w:cs="Arial"/>
          <w:sz w:val="20"/>
          <w:szCs w:val="20"/>
        </w:rPr>
        <w:t xml:space="preserve">A key physiological feature contributing to the resilience of foxtail millet is its C4 photosynthetic pathway, which enables higher photosynthetic efficiency and better adaptation to high temperature and </w:t>
      </w:r>
      <w:del w:id="14" w:author="hp" w:date="2026-05-19T03:31:00Z" w16du:dateUtc="2026-05-18T22:01:00Z">
        <w:r w:rsidRPr="000663D5" w:rsidDel="00EA6B01">
          <w:rPr>
            <w:rFonts w:ascii="Arial" w:hAnsi="Arial" w:cs="Arial"/>
            <w:sz w:val="20"/>
            <w:szCs w:val="20"/>
          </w:rPr>
          <w:delText>water-deficit</w:delText>
        </w:r>
      </w:del>
      <w:ins w:id="15" w:author="hp" w:date="2026-05-19T03:31:00Z" w16du:dateUtc="2026-05-18T22:01:00Z">
        <w:r w:rsidR="00EA6B01">
          <w:rPr>
            <w:rFonts w:ascii="Arial" w:hAnsi="Arial" w:cs="Arial"/>
            <w:sz w:val="20"/>
            <w:szCs w:val="20"/>
          </w:rPr>
          <w:t>water deficient</w:t>
        </w:r>
      </w:ins>
      <w:r w:rsidRPr="000663D5">
        <w:rPr>
          <w:rFonts w:ascii="Arial" w:hAnsi="Arial" w:cs="Arial"/>
          <w:sz w:val="20"/>
          <w:szCs w:val="20"/>
        </w:rPr>
        <w:t xml:space="preserve"> conditions. This trait allows the crop to maintain productivity even under adverse climatic conditions, making it a valuable component of climate-smart agriculture (</w:t>
      </w:r>
      <w:r w:rsidRPr="000663D5">
        <w:rPr>
          <w:rFonts w:ascii="Arial" w:hAnsi="Arial" w:cs="Arial"/>
          <w:b/>
          <w:bCs/>
          <w:i/>
          <w:iCs/>
          <w:sz w:val="20"/>
          <w:szCs w:val="20"/>
        </w:rPr>
        <w:t>Bhat et al., 2018</w:t>
      </w:r>
      <w:r w:rsidRPr="000663D5">
        <w:rPr>
          <w:rFonts w:ascii="Arial" w:hAnsi="Arial" w:cs="Arial"/>
          <w:sz w:val="20"/>
          <w:szCs w:val="20"/>
        </w:rPr>
        <w:t>). Additionally, its compatibility with diverse cropping systems, including intercropping and crop rotation, enhances farm productivity and sustainability.</w:t>
      </w:r>
    </w:p>
    <w:p w14:paraId="2C941156" w14:textId="77777777" w:rsidR="00F772A6" w:rsidRPr="000663D5" w:rsidRDefault="00F772A6">
      <w:pPr>
        <w:jc w:val="both"/>
        <w:rPr>
          <w:rFonts w:ascii="Arial" w:hAnsi="Arial" w:cs="Arial"/>
          <w:sz w:val="20"/>
          <w:szCs w:val="20"/>
        </w:rPr>
        <w:pPrChange w:id="16" w:author="hp" w:date="2026-05-19T03:26:00Z" w16du:dateUtc="2026-05-18T21:56:00Z">
          <w:pPr/>
        </w:pPrChange>
      </w:pPr>
      <w:r w:rsidRPr="000663D5">
        <w:rPr>
          <w:rFonts w:ascii="Arial" w:hAnsi="Arial" w:cs="Arial"/>
          <w:sz w:val="20"/>
          <w:szCs w:val="20"/>
        </w:rPr>
        <w:t>The global importance of millets has been further reinforced by the declaration of the International Year of Millets 2023 by the Food and Agriculture Organization, which emphasizes their role in achieving food security, nutritional security, and sustainable agricultural development. This initiative has significantly increased awareness regarding the nutritional and environmental benefits of millets, leading to renewed interest among researchers, policymakers, and consumers.</w:t>
      </w:r>
    </w:p>
    <w:p w14:paraId="4769CCB6" w14:textId="05CFC3CF" w:rsidR="00F772A6" w:rsidRPr="000663D5" w:rsidRDefault="00074C02">
      <w:pPr>
        <w:jc w:val="both"/>
        <w:rPr>
          <w:rFonts w:ascii="Arial" w:hAnsi="Arial" w:cs="Arial"/>
          <w:sz w:val="20"/>
          <w:szCs w:val="20"/>
        </w:rPr>
        <w:pPrChange w:id="17" w:author="hp" w:date="2026-05-19T03:26:00Z" w16du:dateUtc="2026-05-18T21:56:00Z">
          <w:pPr/>
        </w:pPrChange>
      </w:pPr>
      <w:r w:rsidRPr="000663D5">
        <w:rPr>
          <w:rFonts w:ascii="Arial" w:hAnsi="Arial" w:cs="Arial"/>
          <w:sz w:val="20"/>
          <w:szCs w:val="20"/>
        </w:rPr>
        <w:t>F</w:t>
      </w:r>
      <w:r w:rsidR="00F772A6" w:rsidRPr="000663D5">
        <w:rPr>
          <w:rFonts w:ascii="Arial" w:hAnsi="Arial" w:cs="Arial"/>
          <w:sz w:val="20"/>
          <w:szCs w:val="20"/>
        </w:rPr>
        <w:t>oxtail millet is recognized as a nutrient-dense cereal with considerable health-promoting properties. It is a rich source of dietary fiber, proteins, essential amino acids, vitamins, and minerals such as iron, calcium, and zinc. Compared to commonly consumed cereals, foxtail millet contains higher levels of dietary fiber and bioactive compounds, including polyphenols and antioxidants, which contribute to its classification as a functional food (</w:t>
      </w:r>
      <w:r w:rsidR="00F772A6" w:rsidRPr="000663D5">
        <w:rPr>
          <w:rFonts w:ascii="Arial" w:hAnsi="Arial" w:cs="Arial"/>
          <w:b/>
          <w:bCs/>
          <w:sz w:val="20"/>
          <w:szCs w:val="20"/>
        </w:rPr>
        <w:t xml:space="preserve">Saleh </w:t>
      </w:r>
      <w:r w:rsidR="00F772A6" w:rsidRPr="000663D5">
        <w:rPr>
          <w:rFonts w:ascii="Arial" w:hAnsi="Arial" w:cs="Arial"/>
          <w:b/>
          <w:bCs/>
          <w:i/>
          <w:iCs/>
          <w:sz w:val="20"/>
          <w:szCs w:val="20"/>
        </w:rPr>
        <w:t>et al</w:t>
      </w:r>
      <w:r w:rsidR="00F772A6" w:rsidRPr="000663D5">
        <w:rPr>
          <w:rFonts w:ascii="Arial" w:hAnsi="Arial" w:cs="Arial"/>
          <w:b/>
          <w:bCs/>
          <w:sz w:val="20"/>
          <w:szCs w:val="20"/>
        </w:rPr>
        <w:t xml:space="preserve">., 2013; Kumar </w:t>
      </w:r>
      <w:r w:rsidR="00F772A6" w:rsidRPr="000663D5">
        <w:rPr>
          <w:rFonts w:ascii="Arial" w:hAnsi="Arial" w:cs="Arial"/>
          <w:b/>
          <w:bCs/>
          <w:i/>
          <w:iCs/>
          <w:sz w:val="20"/>
          <w:szCs w:val="20"/>
        </w:rPr>
        <w:t>et al</w:t>
      </w:r>
      <w:r w:rsidR="00F772A6" w:rsidRPr="000663D5">
        <w:rPr>
          <w:rFonts w:ascii="Arial" w:hAnsi="Arial" w:cs="Arial"/>
          <w:b/>
          <w:bCs/>
          <w:sz w:val="20"/>
          <w:szCs w:val="20"/>
        </w:rPr>
        <w:t>., 2018</w:t>
      </w:r>
      <w:r w:rsidR="00F772A6" w:rsidRPr="000663D5">
        <w:rPr>
          <w:rFonts w:ascii="Arial" w:hAnsi="Arial" w:cs="Arial"/>
          <w:sz w:val="20"/>
          <w:szCs w:val="20"/>
        </w:rPr>
        <w:t>). These bioactive components play a significant role in reducing oxidative stress and preventing chronic diseases.</w:t>
      </w:r>
    </w:p>
    <w:p w14:paraId="40DF2BFF" w14:textId="77777777" w:rsidR="00F772A6" w:rsidRPr="000663D5" w:rsidRDefault="00F772A6">
      <w:pPr>
        <w:jc w:val="both"/>
        <w:rPr>
          <w:rFonts w:ascii="Arial" w:hAnsi="Arial" w:cs="Arial"/>
          <w:sz w:val="20"/>
          <w:szCs w:val="20"/>
        </w:rPr>
        <w:pPrChange w:id="18" w:author="hp" w:date="2026-05-19T03:26:00Z" w16du:dateUtc="2026-05-18T21:56:00Z">
          <w:pPr/>
        </w:pPrChange>
      </w:pPr>
      <w:r w:rsidRPr="000663D5">
        <w:rPr>
          <w:rFonts w:ascii="Arial" w:hAnsi="Arial" w:cs="Arial"/>
          <w:sz w:val="20"/>
          <w:szCs w:val="20"/>
        </w:rPr>
        <w:t>The increasing prevalence of non-communicable diseases such as diabetes, cardiovascular diseases, and obesity has led to a growing demand for functional foods that provide health benefits beyond basic nutrition. Foxtail millet has gained attention in this context due to its low glycemic index, which helps regulate blood glucose levels and makes it suitable for diabetic individuals (</w:t>
      </w:r>
      <w:r w:rsidRPr="000663D5">
        <w:rPr>
          <w:rFonts w:ascii="Arial" w:hAnsi="Arial" w:cs="Arial"/>
          <w:b/>
          <w:bCs/>
          <w:sz w:val="20"/>
          <w:szCs w:val="20"/>
        </w:rPr>
        <w:t xml:space="preserve">Anitha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 Its gluten-free nature also makes it an ideal dietary option for individuals with celiac disease and gluten intolerance. Furthermore, studies have indicated that regular consumption of millet-based diets can improve lipid profiles, reduce cholesterol levels, and enhance overall metabolic health (</w:t>
      </w:r>
      <w:r w:rsidRPr="000663D5">
        <w:rPr>
          <w:rFonts w:ascii="Arial" w:hAnsi="Arial" w:cs="Arial"/>
          <w:b/>
          <w:bCs/>
          <w:sz w:val="20"/>
          <w:szCs w:val="20"/>
        </w:rPr>
        <w:t xml:space="preserve">Sharma </w:t>
      </w:r>
      <w:r w:rsidRPr="000663D5">
        <w:rPr>
          <w:rFonts w:ascii="Arial" w:hAnsi="Arial" w:cs="Arial"/>
          <w:b/>
          <w:bCs/>
          <w:i/>
          <w:iCs/>
          <w:sz w:val="20"/>
          <w:szCs w:val="20"/>
        </w:rPr>
        <w:t>et al</w:t>
      </w:r>
      <w:r w:rsidRPr="000663D5">
        <w:rPr>
          <w:rFonts w:ascii="Arial" w:hAnsi="Arial" w:cs="Arial"/>
          <w:b/>
          <w:bCs/>
          <w:sz w:val="20"/>
          <w:szCs w:val="20"/>
        </w:rPr>
        <w:t xml:space="preserve">., 2020; Singh </w:t>
      </w:r>
      <w:r w:rsidRPr="000663D5">
        <w:rPr>
          <w:rFonts w:ascii="Arial" w:hAnsi="Arial" w:cs="Arial"/>
          <w:b/>
          <w:bCs/>
          <w:i/>
          <w:iCs/>
          <w:sz w:val="20"/>
          <w:szCs w:val="20"/>
        </w:rPr>
        <w:t>et al</w:t>
      </w:r>
      <w:r w:rsidRPr="000663D5">
        <w:rPr>
          <w:rFonts w:ascii="Arial" w:hAnsi="Arial" w:cs="Arial"/>
          <w:b/>
          <w:bCs/>
          <w:sz w:val="20"/>
          <w:szCs w:val="20"/>
        </w:rPr>
        <w:t>., 2021</w:t>
      </w:r>
      <w:r w:rsidRPr="000663D5">
        <w:rPr>
          <w:rFonts w:ascii="Arial" w:hAnsi="Arial" w:cs="Arial"/>
          <w:sz w:val="20"/>
          <w:szCs w:val="20"/>
        </w:rPr>
        <w:t>).</w:t>
      </w:r>
    </w:p>
    <w:p w14:paraId="4CA7B339" w14:textId="51FCC910" w:rsidR="00F772A6" w:rsidRPr="000663D5" w:rsidRDefault="00892AC4">
      <w:pPr>
        <w:jc w:val="both"/>
        <w:rPr>
          <w:rFonts w:ascii="Arial" w:hAnsi="Arial" w:cs="Arial"/>
          <w:sz w:val="20"/>
          <w:szCs w:val="20"/>
        </w:rPr>
        <w:pPrChange w:id="19" w:author="hp" w:date="2026-05-19T03:26:00Z" w16du:dateUtc="2026-05-18T21:56:00Z">
          <w:pPr/>
        </w:pPrChange>
      </w:pPr>
      <w:r w:rsidRPr="000663D5">
        <w:rPr>
          <w:rFonts w:ascii="Arial" w:hAnsi="Arial" w:cs="Arial"/>
          <w:sz w:val="20"/>
          <w:szCs w:val="20"/>
        </w:rPr>
        <w:t>I</w:t>
      </w:r>
      <w:r w:rsidR="00F772A6" w:rsidRPr="000663D5">
        <w:rPr>
          <w:rFonts w:ascii="Arial" w:hAnsi="Arial" w:cs="Arial"/>
          <w:sz w:val="20"/>
          <w:szCs w:val="20"/>
        </w:rPr>
        <w:t>ts nutritional and health benefits, significant progress has been made in the processing and value addition of foxtail millet. Traditional uses of millet have evolved into a wide range of modern food products, including ready-to-eat snacks, bakery products, and functional food formulations. These developments have improved the acceptability and commercial potential of foxtail millet, particularly in urban markets where demand for healthy food options is increasing (</w:t>
      </w:r>
      <w:r w:rsidR="00F772A6" w:rsidRPr="000663D5">
        <w:rPr>
          <w:rFonts w:ascii="Arial" w:hAnsi="Arial" w:cs="Arial"/>
          <w:b/>
          <w:bCs/>
          <w:sz w:val="20"/>
          <w:szCs w:val="20"/>
        </w:rPr>
        <w:t xml:space="preserve">Singh </w:t>
      </w:r>
      <w:r w:rsidR="00F772A6" w:rsidRPr="000663D5">
        <w:rPr>
          <w:rFonts w:ascii="Arial" w:hAnsi="Arial" w:cs="Arial"/>
          <w:b/>
          <w:bCs/>
          <w:i/>
          <w:iCs/>
          <w:sz w:val="20"/>
          <w:szCs w:val="20"/>
        </w:rPr>
        <w:t>et al</w:t>
      </w:r>
      <w:r w:rsidR="00F772A6" w:rsidRPr="000663D5">
        <w:rPr>
          <w:rFonts w:ascii="Arial" w:hAnsi="Arial" w:cs="Arial"/>
          <w:b/>
          <w:bCs/>
          <w:sz w:val="20"/>
          <w:szCs w:val="20"/>
        </w:rPr>
        <w:t>., 2021</w:t>
      </w:r>
      <w:r w:rsidR="00F772A6" w:rsidRPr="000663D5">
        <w:rPr>
          <w:rFonts w:ascii="Arial" w:hAnsi="Arial" w:cs="Arial"/>
          <w:sz w:val="20"/>
          <w:szCs w:val="20"/>
        </w:rPr>
        <w:t>).</w:t>
      </w:r>
    </w:p>
    <w:p w14:paraId="58936686" w14:textId="71783A67" w:rsidR="00F772A6" w:rsidRPr="000663D5" w:rsidRDefault="00892AC4">
      <w:pPr>
        <w:jc w:val="both"/>
        <w:rPr>
          <w:rFonts w:ascii="Arial" w:hAnsi="Arial" w:cs="Arial"/>
          <w:sz w:val="20"/>
          <w:szCs w:val="20"/>
        </w:rPr>
        <w:pPrChange w:id="20" w:author="hp" w:date="2026-05-19T03:26:00Z" w16du:dateUtc="2026-05-18T21:56:00Z">
          <w:pPr/>
        </w:pPrChange>
      </w:pPr>
      <w:r w:rsidRPr="000663D5">
        <w:rPr>
          <w:rFonts w:ascii="Arial" w:hAnsi="Arial" w:cs="Arial"/>
          <w:sz w:val="20"/>
          <w:szCs w:val="20"/>
        </w:rPr>
        <w:t xml:space="preserve">In </w:t>
      </w:r>
      <w:r w:rsidR="00F772A6" w:rsidRPr="000663D5">
        <w:rPr>
          <w:rFonts w:ascii="Arial" w:hAnsi="Arial" w:cs="Arial"/>
          <w:sz w:val="20"/>
          <w:szCs w:val="20"/>
        </w:rPr>
        <w:t>molecular biology, genomics, and plant breeding have further enhanced the potential of foxtail millet. The identification of stress-responsive genes, quantitative trait loci (QTLs), and genome sequencing has provided new opportunities for developing improved varieties with enhanced yield, nutritional quality, and tolerance to abiotic stresses (</w:t>
      </w:r>
      <w:r w:rsidR="00F772A6" w:rsidRPr="000663D5">
        <w:rPr>
          <w:rFonts w:ascii="Arial" w:hAnsi="Arial" w:cs="Arial"/>
          <w:b/>
          <w:bCs/>
          <w:sz w:val="20"/>
          <w:szCs w:val="20"/>
        </w:rPr>
        <w:t xml:space="preserve">Muthamilarasan </w:t>
      </w:r>
      <w:r w:rsidR="00F772A6" w:rsidRPr="000663D5">
        <w:rPr>
          <w:rFonts w:ascii="Arial" w:hAnsi="Arial" w:cs="Arial"/>
          <w:b/>
          <w:bCs/>
          <w:i/>
          <w:iCs/>
          <w:sz w:val="20"/>
          <w:szCs w:val="20"/>
        </w:rPr>
        <w:t>et al</w:t>
      </w:r>
      <w:r w:rsidR="00F772A6" w:rsidRPr="000663D5">
        <w:rPr>
          <w:rFonts w:ascii="Arial" w:hAnsi="Arial" w:cs="Arial"/>
          <w:b/>
          <w:bCs/>
          <w:sz w:val="20"/>
          <w:szCs w:val="20"/>
        </w:rPr>
        <w:t xml:space="preserve">., 2019; Zhang </w:t>
      </w:r>
      <w:r w:rsidR="00F772A6" w:rsidRPr="000663D5">
        <w:rPr>
          <w:rFonts w:ascii="Arial" w:hAnsi="Arial" w:cs="Arial"/>
          <w:b/>
          <w:bCs/>
          <w:i/>
          <w:iCs/>
          <w:sz w:val="20"/>
          <w:szCs w:val="20"/>
        </w:rPr>
        <w:t>et al</w:t>
      </w:r>
      <w:r w:rsidR="00F772A6" w:rsidRPr="000663D5">
        <w:rPr>
          <w:rFonts w:ascii="Arial" w:hAnsi="Arial" w:cs="Arial"/>
          <w:b/>
          <w:bCs/>
          <w:sz w:val="20"/>
          <w:szCs w:val="20"/>
        </w:rPr>
        <w:t>., 2023</w:t>
      </w:r>
      <w:r w:rsidR="00F772A6" w:rsidRPr="000663D5">
        <w:rPr>
          <w:rFonts w:ascii="Arial" w:hAnsi="Arial" w:cs="Arial"/>
          <w:sz w:val="20"/>
          <w:szCs w:val="20"/>
        </w:rPr>
        <w:t xml:space="preserve">). These </w:t>
      </w:r>
      <w:r w:rsidR="00F772A6" w:rsidRPr="000663D5">
        <w:rPr>
          <w:rFonts w:ascii="Arial" w:hAnsi="Arial" w:cs="Arial"/>
          <w:sz w:val="20"/>
          <w:szCs w:val="20"/>
        </w:rPr>
        <w:lastRenderedPageBreak/>
        <w:t>innovations are crucial for integrating foxtail millet into modern agricultural systems and ensuring its long-term sustainability.</w:t>
      </w:r>
    </w:p>
    <w:p w14:paraId="29D11433" w14:textId="14C26C37" w:rsidR="00F772A6" w:rsidRPr="000663D5" w:rsidRDefault="00892AC4">
      <w:pPr>
        <w:jc w:val="both"/>
        <w:rPr>
          <w:rFonts w:ascii="Arial" w:hAnsi="Arial" w:cs="Arial"/>
          <w:sz w:val="20"/>
          <w:szCs w:val="20"/>
        </w:rPr>
        <w:pPrChange w:id="21" w:author="hp" w:date="2026-05-19T03:26:00Z" w16du:dateUtc="2026-05-18T21:56:00Z">
          <w:pPr/>
        </w:pPrChange>
      </w:pPr>
      <w:r w:rsidRPr="000663D5">
        <w:rPr>
          <w:rFonts w:ascii="Arial" w:hAnsi="Arial" w:cs="Arial"/>
          <w:sz w:val="20"/>
          <w:szCs w:val="20"/>
        </w:rPr>
        <w:t>T</w:t>
      </w:r>
      <w:r w:rsidR="00F772A6" w:rsidRPr="000663D5">
        <w:rPr>
          <w:rFonts w:ascii="Arial" w:hAnsi="Arial" w:cs="Arial"/>
          <w:sz w:val="20"/>
          <w:szCs w:val="20"/>
        </w:rPr>
        <w:t>he large-scale adoption of foxtail millet is still limited by several challenges, including low consumer awareness, lack of standardized processing technologies, and inadequate market infrastructure.</w:t>
      </w:r>
      <w:r w:rsidR="003260BD" w:rsidRPr="000663D5">
        <w:rPr>
          <w:rFonts w:ascii="Arial" w:hAnsi="Arial" w:cs="Arial"/>
          <w:sz w:val="20"/>
          <w:szCs w:val="20"/>
        </w:rPr>
        <w:t xml:space="preserve"> P</w:t>
      </w:r>
      <w:r w:rsidR="00F772A6" w:rsidRPr="000663D5">
        <w:rPr>
          <w:rFonts w:ascii="Arial" w:hAnsi="Arial" w:cs="Arial"/>
          <w:sz w:val="20"/>
          <w:szCs w:val="20"/>
        </w:rPr>
        <w:t>olicy support and investment in millet value chains remain insufficient in many regions, hindering its widespread promotion (</w:t>
      </w:r>
      <w:r w:rsidR="00F772A6" w:rsidRPr="000663D5">
        <w:rPr>
          <w:rFonts w:ascii="Arial" w:hAnsi="Arial" w:cs="Arial"/>
          <w:b/>
          <w:bCs/>
          <w:sz w:val="20"/>
          <w:szCs w:val="20"/>
        </w:rPr>
        <w:t xml:space="preserve">Gupta </w:t>
      </w:r>
      <w:r w:rsidR="00F772A6" w:rsidRPr="000663D5">
        <w:rPr>
          <w:rFonts w:ascii="Arial" w:hAnsi="Arial" w:cs="Arial"/>
          <w:b/>
          <w:bCs/>
          <w:i/>
          <w:iCs/>
          <w:sz w:val="20"/>
          <w:szCs w:val="20"/>
        </w:rPr>
        <w:t>et al</w:t>
      </w:r>
      <w:r w:rsidR="00F772A6" w:rsidRPr="000663D5">
        <w:rPr>
          <w:rFonts w:ascii="Arial" w:hAnsi="Arial" w:cs="Arial"/>
          <w:b/>
          <w:bCs/>
          <w:sz w:val="20"/>
          <w:szCs w:val="20"/>
        </w:rPr>
        <w:t>., 2017</w:t>
      </w:r>
      <w:r w:rsidR="00F772A6" w:rsidRPr="000663D5">
        <w:rPr>
          <w:rFonts w:ascii="Arial" w:hAnsi="Arial" w:cs="Arial"/>
          <w:sz w:val="20"/>
          <w:szCs w:val="20"/>
        </w:rPr>
        <w:t>). Addressing these challenges requires coordinated efforts involving research institutions, government agencies, and stakeholders across the food supply chain.</w:t>
      </w:r>
    </w:p>
    <w:p w14:paraId="706A64CA" w14:textId="53DAA79E" w:rsidR="00F772A6" w:rsidRDefault="00892AC4">
      <w:pPr>
        <w:jc w:val="both"/>
        <w:rPr>
          <w:rFonts w:ascii="Arial" w:hAnsi="Arial" w:cs="Arial"/>
          <w:sz w:val="20"/>
          <w:szCs w:val="20"/>
        </w:rPr>
        <w:pPrChange w:id="22" w:author="hp" w:date="2026-05-19T03:26:00Z" w16du:dateUtc="2026-05-18T21:56:00Z">
          <w:pPr/>
        </w:pPrChange>
      </w:pPr>
      <w:r w:rsidRPr="000663D5">
        <w:rPr>
          <w:rFonts w:ascii="Arial" w:hAnsi="Arial" w:cs="Arial"/>
          <w:sz w:val="20"/>
          <w:szCs w:val="20"/>
        </w:rPr>
        <w:t>I</w:t>
      </w:r>
      <w:r w:rsidR="00F772A6" w:rsidRPr="000663D5">
        <w:rPr>
          <w:rFonts w:ascii="Arial" w:hAnsi="Arial" w:cs="Arial"/>
          <w:sz w:val="20"/>
          <w:szCs w:val="20"/>
        </w:rPr>
        <w:t>n light of its agronomic resilience, nutritional richness, and health-promoting properties, foxtail millet (</w:t>
      </w:r>
      <w:r w:rsidR="00F772A6" w:rsidRPr="000663D5">
        <w:rPr>
          <w:rFonts w:ascii="Arial" w:hAnsi="Arial" w:cs="Arial"/>
          <w:i/>
          <w:iCs/>
          <w:sz w:val="20"/>
          <w:szCs w:val="20"/>
        </w:rPr>
        <w:t>Set</w:t>
      </w:r>
      <w:r w:rsidR="003260BD" w:rsidRPr="000663D5">
        <w:rPr>
          <w:rFonts w:ascii="Arial" w:hAnsi="Arial" w:cs="Arial"/>
          <w:i/>
          <w:iCs/>
          <w:sz w:val="20"/>
          <w:szCs w:val="20"/>
        </w:rPr>
        <w:t>e</w:t>
      </w:r>
      <w:r w:rsidR="00F772A6" w:rsidRPr="000663D5">
        <w:rPr>
          <w:rFonts w:ascii="Arial" w:hAnsi="Arial" w:cs="Arial"/>
          <w:i/>
          <w:iCs/>
          <w:sz w:val="20"/>
          <w:szCs w:val="20"/>
        </w:rPr>
        <w:t>ria italica</w:t>
      </w:r>
      <w:r w:rsidR="00F772A6" w:rsidRPr="000663D5">
        <w:rPr>
          <w:rFonts w:ascii="Arial" w:hAnsi="Arial" w:cs="Arial"/>
          <w:sz w:val="20"/>
          <w:szCs w:val="20"/>
        </w:rPr>
        <w:t>) represents a promising climate-resilient functional food with the potential to contribute significantly to sustainable agriculture and nutritional security</w:t>
      </w:r>
      <w:r w:rsidR="00305B43" w:rsidRPr="000663D5">
        <w:rPr>
          <w:rFonts w:ascii="Arial" w:hAnsi="Arial" w:cs="Arial"/>
          <w:sz w:val="20"/>
          <w:szCs w:val="20"/>
        </w:rPr>
        <w:t xml:space="preserve"> </w:t>
      </w:r>
      <w:r w:rsidR="00100F82" w:rsidRPr="000663D5">
        <w:rPr>
          <w:rFonts w:ascii="Arial" w:hAnsi="Arial" w:cs="Arial"/>
          <w:sz w:val="20"/>
          <w:szCs w:val="20"/>
        </w:rPr>
        <w:t>(fig</w:t>
      </w:r>
      <w:r w:rsidR="00F772A6" w:rsidRPr="000663D5">
        <w:rPr>
          <w:rFonts w:ascii="Arial" w:hAnsi="Arial" w:cs="Arial"/>
          <w:sz w:val="20"/>
          <w:szCs w:val="20"/>
        </w:rPr>
        <w:t>.</w:t>
      </w:r>
      <w:r w:rsidR="00D212FC" w:rsidRPr="000663D5">
        <w:rPr>
          <w:rFonts w:ascii="Arial" w:hAnsi="Arial" w:cs="Arial"/>
          <w:sz w:val="20"/>
          <w:szCs w:val="20"/>
        </w:rPr>
        <w:t>1.</w:t>
      </w:r>
      <w:r w:rsidR="00100F82" w:rsidRPr="000663D5">
        <w:rPr>
          <w:rFonts w:ascii="Arial" w:hAnsi="Arial" w:cs="Arial"/>
          <w:sz w:val="20"/>
          <w:szCs w:val="20"/>
        </w:rPr>
        <w:t>).</w:t>
      </w:r>
      <w:r w:rsidR="00F772A6" w:rsidRPr="000663D5">
        <w:rPr>
          <w:rFonts w:ascii="Arial" w:hAnsi="Arial" w:cs="Arial"/>
          <w:sz w:val="20"/>
          <w:szCs w:val="20"/>
        </w:rPr>
        <w:t xml:space="preserve"> This review aims to comprehensively examine its role in addressing current global challenges, with a focus on its nutritional composition, health benefits, and future prospects in climate-smart food systems.</w:t>
      </w:r>
    </w:p>
    <w:p w14:paraId="4596F746" w14:textId="77777777" w:rsidR="000663D5" w:rsidRPr="000663D5" w:rsidRDefault="000663D5" w:rsidP="00B70062">
      <w:pPr>
        <w:rPr>
          <w:rFonts w:ascii="Arial" w:hAnsi="Arial" w:cs="Arial"/>
          <w:sz w:val="20"/>
          <w:szCs w:val="20"/>
        </w:rPr>
      </w:pPr>
    </w:p>
    <w:p w14:paraId="776B931C" w14:textId="28698F25" w:rsidR="00F772A6" w:rsidRPr="000663D5" w:rsidRDefault="00D32DD5" w:rsidP="00B70062">
      <w:pPr>
        <w:rPr>
          <w:rFonts w:ascii="Arial" w:hAnsi="Arial" w:cs="Arial"/>
          <w:sz w:val="20"/>
          <w:szCs w:val="20"/>
        </w:rPr>
      </w:pPr>
      <w:r w:rsidRPr="000663D5">
        <w:rPr>
          <w:rFonts w:ascii="Arial" w:hAnsi="Arial" w:cs="Arial"/>
          <w:noProof/>
          <w:sz w:val="20"/>
          <w:szCs w:val="20"/>
        </w:rPr>
        <w:drawing>
          <wp:inline distT="0" distB="0" distL="0" distR="0" wp14:anchorId="4CD8D356" wp14:editId="52DAADB8">
            <wp:extent cx="5721985" cy="3498215"/>
            <wp:effectExtent l="0" t="0" r="0" b="6985"/>
            <wp:docPr id="183227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1985" cy="3498215"/>
                    </a:xfrm>
                    <a:prstGeom prst="rect">
                      <a:avLst/>
                    </a:prstGeom>
                    <a:noFill/>
                    <a:ln>
                      <a:noFill/>
                    </a:ln>
                  </pic:spPr>
                </pic:pic>
              </a:graphicData>
            </a:graphic>
          </wp:inline>
        </w:drawing>
      </w:r>
    </w:p>
    <w:p w14:paraId="3E51824C" w14:textId="480DBA86" w:rsidR="000430D4" w:rsidRPr="000663D5" w:rsidRDefault="00D212FC" w:rsidP="00B70062">
      <w:pPr>
        <w:rPr>
          <w:rFonts w:ascii="Arial" w:hAnsi="Arial" w:cs="Arial"/>
          <w:b/>
          <w:bCs/>
          <w:sz w:val="20"/>
          <w:szCs w:val="20"/>
        </w:rPr>
      </w:pPr>
      <w:r w:rsidRPr="000663D5">
        <w:rPr>
          <w:rFonts w:ascii="Arial" w:hAnsi="Arial" w:cs="Arial"/>
          <w:b/>
          <w:bCs/>
          <w:sz w:val="20"/>
          <w:szCs w:val="20"/>
        </w:rPr>
        <w:t>Fig.1.</w:t>
      </w:r>
      <w:r w:rsidR="00446464" w:rsidRPr="000663D5">
        <w:rPr>
          <w:rFonts w:ascii="Arial" w:hAnsi="Arial" w:cs="Arial"/>
          <w:b/>
          <w:bCs/>
          <w:sz w:val="20"/>
          <w:szCs w:val="20"/>
        </w:rPr>
        <w:t xml:space="preserve"> Comparative Analysis of </w:t>
      </w:r>
      <w:r w:rsidR="00E812EA" w:rsidRPr="000663D5">
        <w:rPr>
          <w:rFonts w:ascii="Arial" w:hAnsi="Arial" w:cs="Arial"/>
          <w:b/>
          <w:bCs/>
          <w:sz w:val="20"/>
          <w:szCs w:val="20"/>
        </w:rPr>
        <w:t>Major</w:t>
      </w:r>
      <w:r w:rsidR="00446464" w:rsidRPr="000663D5">
        <w:rPr>
          <w:rFonts w:ascii="Arial" w:hAnsi="Arial" w:cs="Arial"/>
          <w:b/>
          <w:bCs/>
          <w:sz w:val="20"/>
          <w:szCs w:val="20"/>
        </w:rPr>
        <w:t xml:space="preserve"> Millet</w:t>
      </w:r>
      <w:r w:rsidR="00457388" w:rsidRPr="000663D5">
        <w:rPr>
          <w:rFonts w:ascii="Arial" w:hAnsi="Arial" w:cs="Arial"/>
          <w:b/>
          <w:bCs/>
          <w:sz w:val="20"/>
          <w:szCs w:val="20"/>
        </w:rPr>
        <w:t xml:space="preserve"> (</w:t>
      </w:r>
      <w:r w:rsidR="00457388" w:rsidRPr="000663D5">
        <w:rPr>
          <w:rFonts w:ascii="Arial" w:hAnsi="Arial" w:cs="Arial"/>
          <w:b/>
          <w:bCs/>
          <w:i/>
          <w:iCs/>
          <w:sz w:val="20"/>
          <w:szCs w:val="20"/>
        </w:rPr>
        <w:t xml:space="preserve">Pennisetum </w:t>
      </w:r>
      <w:r w:rsidR="004358C8" w:rsidRPr="000663D5">
        <w:rPr>
          <w:rFonts w:ascii="Arial" w:hAnsi="Arial" w:cs="Arial"/>
          <w:b/>
          <w:bCs/>
          <w:i/>
          <w:iCs/>
          <w:sz w:val="20"/>
          <w:szCs w:val="20"/>
        </w:rPr>
        <w:t>glaucum</w:t>
      </w:r>
      <w:r w:rsidR="004358C8" w:rsidRPr="000663D5">
        <w:rPr>
          <w:rFonts w:ascii="Arial" w:hAnsi="Arial" w:cs="Arial"/>
          <w:b/>
          <w:bCs/>
          <w:sz w:val="20"/>
          <w:szCs w:val="20"/>
        </w:rPr>
        <w:t xml:space="preserve"> </w:t>
      </w:r>
      <w:r w:rsidR="00446464" w:rsidRPr="000663D5">
        <w:rPr>
          <w:rFonts w:ascii="Arial" w:hAnsi="Arial" w:cs="Arial"/>
          <w:b/>
          <w:bCs/>
          <w:sz w:val="20"/>
          <w:szCs w:val="20"/>
        </w:rPr>
        <w:t>and Foxtail Millet</w:t>
      </w:r>
      <w:r w:rsidR="00260191" w:rsidRPr="000663D5">
        <w:rPr>
          <w:rFonts w:ascii="Arial" w:hAnsi="Arial" w:cs="Arial"/>
          <w:b/>
          <w:bCs/>
          <w:sz w:val="20"/>
          <w:szCs w:val="20"/>
        </w:rPr>
        <w:t xml:space="preserve"> (</w:t>
      </w:r>
      <w:r w:rsidR="00260191" w:rsidRPr="000663D5">
        <w:rPr>
          <w:rFonts w:ascii="Arial" w:hAnsi="Arial" w:cs="Arial"/>
          <w:b/>
          <w:bCs/>
          <w:i/>
          <w:iCs/>
          <w:sz w:val="20"/>
          <w:szCs w:val="20"/>
        </w:rPr>
        <w:t>Seteria italica)</w:t>
      </w:r>
      <w:r w:rsidR="00FA0646" w:rsidRPr="000663D5">
        <w:rPr>
          <w:rFonts w:ascii="Arial" w:hAnsi="Arial" w:cs="Arial"/>
          <w:sz w:val="20"/>
          <w:szCs w:val="20"/>
        </w:rPr>
        <w:t xml:space="preserve"> </w:t>
      </w:r>
      <w:r w:rsidR="00FA0646" w:rsidRPr="000663D5">
        <w:rPr>
          <w:rFonts w:ascii="Arial" w:hAnsi="Arial" w:cs="Arial"/>
          <w:b/>
          <w:bCs/>
          <w:sz w:val="20"/>
          <w:szCs w:val="20"/>
        </w:rPr>
        <w:t>(</w:t>
      </w:r>
      <w:commentRangeStart w:id="23"/>
      <w:r w:rsidR="00FA0646" w:rsidRPr="000663D5">
        <w:rPr>
          <w:rFonts w:ascii="Arial" w:hAnsi="Arial" w:cs="Arial"/>
          <w:b/>
          <w:bCs/>
          <w:sz w:val="20"/>
          <w:szCs w:val="20"/>
        </w:rPr>
        <w:t>Muthamilarasan and Prasad, 2015; Goron and Raizada, 2015)</w:t>
      </w:r>
      <w:r w:rsidR="00FA0646" w:rsidRPr="000663D5">
        <w:rPr>
          <w:rFonts w:ascii="Arial" w:hAnsi="Arial" w:cs="Arial"/>
          <w:b/>
          <w:bCs/>
          <w:i/>
          <w:iCs/>
          <w:sz w:val="20"/>
          <w:szCs w:val="20"/>
        </w:rPr>
        <w:t>.</w:t>
      </w:r>
      <w:commentRangeEnd w:id="23"/>
      <w:r w:rsidR="00850F4F" w:rsidRPr="000663D5">
        <w:rPr>
          <w:rStyle w:val="CommentReference"/>
          <w:rFonts w:ascii="Arial" w:hAnsi="Arial" w:cs="Arial"/>
          <w:b/>
          <w:bCs/>
          <w:sz w:val="20"/>
          <w:szCs w:val="20"/>
        </w:rPr>
        <w:commentReference w:id="23"/>
      </w:r>
    </w:p>
    <w:p w14:paraId="186D1173" w14:textId="77777777" w:rsidR="003849D8" w:rsidRPr="000663D5" w:rsidRDefault="003849D8" w:rsidP="00B70062">
      <w:pPr>
        <w:rPr>
          <w:rFonts w:ascii="Arial" w:hAnsi="Arial" w:cs="Arial"/>
          <w:b/>
          <w:bCs/>
          <w:sz w:val="20"/>
          <w:szCs w:val="20"/>
        </w:rPr>
      </w:pPr>
    </w:p>
    <w:p w14:paraId="2EB6D016" w14:textId="794774DE" w:rsidR="0067443D" w:rsidRPr="000663D5" w:rsidRDefault="003849D8">
      <w:pPr>
        <w:jc w:val="both"/>
        <w:rPr>
          <w:rFonts w:ascii="Arial" w:hAnsi="Arial" w:cs="Arial"/>
          <w:b/>
          <w:bCs/>
          <w:sz w:val="20"/>
          <w:szCs w:val="20"/>
        </w:rPr>
        <w:pPrChange w:id="24" w:author="hp" w:date="2026-05-19T03:26:00Z" w16du:dateUtc="2026-05-18T21:56:00Z">
          <w:pPr/>
        </w:pPrChange>
      </w:pPr>
      <w:r w:rsidRPr="000663D5">
        <w:rPr>
          <w:rFonts w:ascii="Arial" w:hAnsi="Arial" w:cs="Arial"/>
          <w:b/>
          <w:bCs/>
          <w:sz w:val="20"/>
          <w:szCs w:val="20"/>
        </w:rPr>
        <w:t xml:space="preserve">1.1 </w:t>
      </w:r>
      <w:r w:rsidR="003A2E64" w:rsidRPr="000663D5">
        <w:rPr>
          <w:rFonts w:ascii="Arial" w:hAnsi="Arial" w:cs="Arial"/>
          <w:b/>
          <w:bCs/>
          <w:sz w:val="20"/>
          <w:szCs w:val="20"/>
        </w:rPr>
        <w:t xml:space="preserve">Botanical </w:t>
      </w:r>
      <w:r w:rsidR="00DF770B" w:rsidRPr="000663D5">
        <w:rPr>
          <w:rFonts w:ascii="Arial" w:hAnsi="Arial" w:cs="Arial"/>
          <w:b/>
          <w:bCs/>
          <w:sz w:val="20"/>
          <w:szCs w:val="20"/>
        </w:rPr>
        <w:t>distribution</w:t>
      </w:r>
    </w:p>
    <w:p w14:paraId="67FA5770" w14:textId="08A826AD" w:rsidR="00892AC4" w:rsidRPr="000663D5" w:rsidRDefault="00892AC4">
      <w:pPr>
        <w:jc w:val="both"/>
        <w:rPr>
          <w:rFonts w:ascii="Arial" w:hAnsi="Arial" w:cs="Arial"/>
          <w:sz w:val="20"/>
          <w:szCs w:val="20"/>
        </w:rPr>
        <w:pPrChange w:id="25" w:author="hp" w:date="2026-05-19T03:26:00Z" w16du:dateUtc="2026-05-18T21:56:00Z">
          <w:pPr/>
        </w:pPrChange>
      </w:pPr>
      <w:r w:rsidRPr="000663D5">
        <w:rPr>
          <w:rFonts w:ascii="Arial" w:hAnsi="Arial" w:cs="Arial"/>
          <w:sz w:val="20"/>
          <w:szCs w:val="20"/>
        </w:rPr>
        <w:t>Foxtail millet (</w:t>
      </w:r>
      <w:r w:rsidRPr="000663D5">
        <w:rPr>
          <w:rFonts w:ascii="Arial" w:hAnsi="Arial" w:cs="Arial"/>
          <w:i/>
          <w:iCs/>
          <w:sz w:val="20"/>
          <w:szCs w:val="20"/>
        </w:rPr>
        <w:t>Set</w:t>
      </w:r>
      <w:r w:rsidR="00BE392C"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is one of the oldest domesticated cereal crops and belongs to the family Poaceae</w:t>
      </w:r>
      <w:r w:rsidR="00502474" w:rsidRPr="000663D5">
        <w:rPr>
          <w:rFonts w:ascii="Arial" w:hAnsi="Arial" w:cs="Arial"/>
          <w:sz w:val="20"/>
          <w:szCs w:val="20"/>
        </w:rPr>
        <w:t>.</w:t>
      </w:r>
      <w:r w:rsidR="00E53590" w:rsidRPr="000663D5">
        <w:rPr>
          <w:rFonts w:ascii="Arial" w:hAnsi="Arial" w:cs="Arial"/>
          <w:sz w:val="20"/>
          <w:szCs w:val="20"/>
        </w:rPr>
        <w:t xml:space="preserve"> </w:t>
      </w:r>
      <w:r w:rsidRPr="000663D5">
        <w:rPr>
          <w:rFonts w:ascii="Arial" w:hAnsi="Arial" w:cs="Arial"/>
          <w:sz w:val="20"/>
          <w:szCs w:val="20"/>
        </w:rPr>
        <w:t>It is widely cultivated in semi-arid regions of Asia and Africa due to its remarkable adaptability to diverse agro-climatic conditions. The crop is believed to have originated in China and has been cultivated for thousands of years as a staple food and fodder crop (</w:t>
      </w:r>
      <w:r w:rsidRPr="000663D5">
        <w:rPr>
          <w:rFonts w:ascii="Arial" w:hAnsi="Arial" w:cs="Arial"/>
          <w:b/>
          <w:bCs/>
          <w:sz w:val="20"/>
          <w:szCs w:val="20"/>
        </w:rPr>
        <w:t>Li and Brutnell, 2011; Muthamilarasan and Prasad, 2015</w:t>
      </w:r>
      <w:r w:rsidRPr="000663D5">
        <w:rPr>
          <w:rFonts w:ascii="Arial" w:hAnsi="Arial" w:cs="Arial"/>
          <w:sz w:val="20"/>
          <w:szCs w:val="20"/>
        </w:rPr>
        <w:t>).</w:t>
      </w:r>
    </w:p>
    <w:p w14:paraId="09F959DA" w14:textId="304E30A8" w:rsidR="00892AC4" w:rsidRPr="000663D5" w:rsidRDefault="004339D6">
      <w:pPr>
        <w:jc w:val="both"/>
        <w:rPr>
          <w:rFonts w:ascii="Arial" w:hAnsi="Arial" w:cs="Arial"/>
          <w:sz w:val="20"/>
          <w:szCs w:val="20"/>
        </w:rPr>
        <w:pPrChange w:id="26" w:author="hp" w:date="2026-05-19T03:26:00Z" w16du:dateUtc="2026-05-18T21:56:00Z">
          <w:pPr/>
        </w:pPrChange>
      </w:pPr>
      <w:r w:rsidRPr="000663D5">
        <w:rPr>
          <w:rFonts w:ascii="Arial" w:hAnsi="Arial" w:cs="Arial"/>
          <w:sz w:val="20"/>
          <w:szCs w:val="20"/>
        </w:rPr>
        <w:t>F</w:t>
      </w:r>
      <w:r w:rsidR="00892AC4" w:rsidRPr="000663D5">
        <w:rPr>
          <w:rFonts w:ascii="Arial" w:hAnsi="Arial" w:cs="Arial"/>
          <w:sz w:val="20"/>
          <w:szCs w:val="20"/>
        </w:rPr>
        <w:t xml:space="preserve">oxtail millet is an annual C4 grass characterized by erect culms, narrow linear leaves, and a dense cylindrical panicle resembling a fox’s tail, which gives the crop its common name. </w:t>
      </w:r>
      <w:r w:rsidRPr="000663D5">
        <w:rPr>
          <w:rFonts w:ascii="Arial" w:hAnsi="Arial" w:cs="Arial"/>
          <w:sz w:val="20"/>
          <w:szCs w:val="20"/>
        </w:rPr>
        <w:t>(Table.</w:t>
      </w:r>
      <w:r w:rsidR="00C106F3" w:rsidRPr="000663D5">
        <w:rPr>
          <w:rFonts w:ascii="Arial" w:hAnsi="Arial" w:cs="Arial"/>
          <w:sz w:val="20"/>
          <w:szCs w:val="20"/>
        </w:rPr>
        <w:t>1.</w:t>
      </w:r>
      <w:r w:rsidRPr="000663D5">
        <w:rPr>
          <w:rFonts w:ascii="Arial" w:hAnsi="Arial" w:cs="Arial"/>
          <w:sz w:val="20"/>
          <w:szCs w:val="20"/>
        </w:rPr>
        <w:t>Fig.</w:t>
      </w:r>
      <w:r w:rsidR="00466AED" w:rsidRPr="000663D5">
        <w:rPr>
          <w:rFonts w:ascii="Arial" w:hAnsi="Arial" w:cs="Arial"/>
          <w:sz w:val="20"/>
          <w:szCs w:val="20"/>
        </w:rPr>
        <w:t>2.</w:t>
      </w:r>
      <w:r w:rsidRPr="000663D5">
        <w:rPr>
          <w:rFonts w:ascii="Arial" w:hAnsi="Arial" w:cs="Arial"/>
          <w:sz w:val="20"/>
          <w:szCs w:val="20"/>
        </w:rPr>
        <w:t xml:space="preserve">) </w:t>
      </w:r>
      <w:r w:rsidR="00892AC4" w:rsidRPr="000663D5">
        <w:rPr>
          <w:rFonts w:ascii="Arial" w:hAnsi="Arial" w:cs="Arial"/>
          <w:sz w:val="20"/>
          <w:szCs w:val="20"/>
        </w:rPr>
        <w:t>The plant exhibits a well-developed fibrous root system that enhances its ability to extract moisture from deeper soil layers, contributing to its drought tolerance. The grains are small, round, and enclosed within husks, varying in color from yellow to red depending on the variety.</w:t>
      </w:r>
    </w:p>
    <w:p w14:paraId="3DF8C4D5" w14:textId="64A1FD39" w:rsidR="00892AC4" w:rsidRPr="000663D5" w:rsidRDefault="004339D6">
      <w:pPr>
        <w:jc w:val="both"/>
        <w:rPr>
          <w:rFonts w:ascii="Arial" w:hAnsi="Arial" w:cs="Arial"/>
          <w:sz w:val="20"/>
          <w:szCs w:val="20"/>
        </w:rPr>
        <w:pPrChange w:id="27" w:author="hp" w:date="2026-05-19T03:26:00Z" w16du:dateUtc="2026-05-18T21:56:00Z">
          <w:pPr/>
        </w:pPrChange>
      </w:pPr>
      <w:r w:rsidRPr="000663D5">
        <w:rPr>
          <w:rFonts w:ascii="Arial" w:hAnsi="Arial" w:cs="Arial"/>
          <w:sz w:val="20"/>
          <w:szCs w:val="20"/>
        </w:rPr>
        <w:lastRenderedPageBreak/>
        <w:t>F</w:t>
      </w:r>
      <w:r w:rsidR="00892AC4" w:rsidRPr="000663D5">
        <w:rPr>
          <w:rFonts w:ascii="Arial" w:hAnsi="Arial" w:cs="Arial"/>
          <w:sz w:val="20"/>
          <w:szCs w:val="20"/>
        </w:rPr>
        <w:t>oxtail millet is a short-duration crop, typically maturing within 70–100 days, making it suitable for multiple cropping systems and climate-resilient farming. It requires minimal inputs, including low water and fertilizer, and can grow successfully in marginal soils where major cereals often fail. Its efficient water-use capacity and tolerance to abiotic stresses such as drought and heat make it a key crop for sustainable agriculture (</w:t>
      </w:r>
      <w:r w:rsidR="00892AC4" w:rsidRPr="000663D5">
        <w:rPr>
          <w:rFonts w:ascii="Arial" w:hAnsi="Arial" w:cs="Arial"/>
          <w:b/>
          <w:bCs/>
          <w:sz w:val="20"/>
          <w:szCs w:val="20"/>
        </w:rPr>
        <w:t xml:space="preserve">Bhat </w:t>
      </w:r>
      <w:r w:rsidR="00892AC4" w:rsidRPr="000663D5">
        <w:rPr>
          <w:rFonts w:ascii="Arial" w:hAnsi="Arial" w:cs="Arial"/>
          <w:b/>
          <w:bCs/>
          <w:i/>
          <w:iCs/>
          <w:sz w:val="20"/>
          <w:szCs w:val="20"/>
        </w:rPr>
        <w:t>et al</w:t>
      </w:r>
      <w:r w:rsidR="00892AC4" w:rsidRPr="000663D5">
        <w:rPr>
          <w:rFonts w:ascii="Arial" w:hAnsi="Arial" w:cs="Arial"/>
          <w:b/>
          <w:bCs/>
          <w:sz w:val="20"/>
          <w:szCs w:val="20"/>
        </w:rPr>
        <w:t xml:space="preserve">., 2018; Zhang </w:t>
      </w:r>
      <w:r w:rsidR="00892AC4" w:rsidRPr="000663D5">
        <w:rPr>
          <w:rFonts w:ascii="Arial" w:hAnsi="Arial" w:cs="Arial"/>
          <w:b/>
          <w:bCs/>
          <w:i/>
          <w:iCs/>
          <w:sz w:val="20"/>
          <w:szCs w:val="20"/>
        </w:rPr>
        <w:t>et al</w:t>
      </w:r>
      <w:r w:rsidR="00892AC4" w:rsidRPr="000663D5">
        <w:rPr>
          <w:rFonts w:ascii="Arial" w:hAnsi="Arial" w:cs="Arial"/>
          <w:b/>
          <w:bCs/>
          <w:sz w:val="20"/>
          <w:szCs w:val="20"/>
        </w:rPr>
        <w:t>., 2021</w:t>
      </w:r>
      <w:r w:rsidR="00892AC4" w:rsidRPr="000663D5">
        <w:rPr>
          <w:rFonts w:ascii="Arial" w:hAnsi="Arial" w:cs="Arial"/>
          <w:sz w:val="20"/>
          <w:szCs w:val="20"/>
        </w:rPr>
        <w:t>).</w:t>
      </w:r>
    </w:p>
    <w:p w14:paraId="43BAF3AF" w14:textId="217AFA53" w:rsidR="00892AC4" w:rsidRPr="000663D5" w:rsidRDefault="00C301C4">
      <w:pPr>
        <w:jc w:val="both"/>
        <w:rPr>
          <w:rFonts w:ascii="Arial" w:hAnsi="Arial" w:cs="Arial"/>
          <w:sz w:val="20"/>
          <w:szCs w:val="20"/>
        </w:rPr>
        <w:pPrChange w:id="28" w:author="hp" w:date="2026-05-19T03:26:00Z" w16du:dateUtc="2026-05-18T21:56:00Z">
          <w:pPr/>
        </w:pPrChange>
      </w:pPr>
      <w:r w:rsidRPr="000663D5">
        <w:rPr>
          <w:rFonts w:ascii="Arial" w:hAnsi="Arial" w:cs="Arial"/>
          <w:sz w:val="20"/>
          <w:szCs w:val="20"/>
        </w:rPr>
        <w:t>F</w:t>
      </w:r>
      <w:r w:rsidR="00892AC4" w:rsidRPr="000663D5">
        <w:rPr>
          <w:rFonts w:ascii="Arial" w:hAnsi="Arial" w:cs="Arial"/>
          <w:sz w:val="20"/>
          <w:szCs w:val="20"/>
        </w:rPr>
        <w:t>oxtail millet demonstrates flexibility in cropping systems, including intercropping and crop rotation, thereby enhancing soil health and overall farm productivity. Its resistance to pests and diseases, compared to other cereals, reduces the need for chemical inputs, making it environmentally sustainable. These characteristics collectively position foxtail millet as a vital component of climate-smart agricultural systems.</w:t>
      </w:r>
    </w:p>
    <w:p w14:paraId="1E3A42FD" w14:textId="77777777" w:rsidR="0067443D" w:rsidRPr="000663D5" w:rsidRDefault="0067443D" w:rsidP="001E3DC0">
      <w:pPr>
        <w:jc w:val="both"/>
        <w:rPr>
          <w:rFonts w:ascii="Arial" w:hAnsi="Arial" w:cs="Arial"/>
          <w:sz w:val="20"/>
          <w:szCs w:val="20"/>
        </w:rPr>
      </w:pPr>
    </w:p>
    <w:p w14:paraId="679FD0B6" w14:textId="5E3C411D" w:rsidR="00E53590" w:rsidRPr="000663D5" w:rsidRDefault="0067443D" w:rsidP="001E3DC0">
      <w:pPr>
        <w:jc w:val="center"/>
        <w:rPr>
          <w:rFonts w:ascii="Arial" w:hAnsi="Arial" w:cs="Arial"/>
          <w:b/>
          <w:bCs/>
          <w:sz w:val="20"/>
          <w:szCs w:val="20"/>
        </w:rPr>
      </w:pPr>
      <w:r w:rsidRPr="000663D5">
        <w:rPr>
          <w:rFonts w:ascii="Arial" w:hAnsi="Arial" w:cs="Arial"/>
          <w:b/>
          <w:bCs/>
          <w:sz w:val="20"/>
          <w:szCs w:val="20"/>
        </w:rPr>
        <w:t>Table</w:t>
      </w:r>
      <w:r w:rsidR="008618E5">
        <w:rPr>
          <w:rFonts w:ascii="Arial" w:hAnsi="Arial" w:cs="Arial"/>
          <w:b/>
          <w:bCs/>
          <w:sz w:val="20"/>
          <w:szCs w:val="20"/>
        </w:rPr>
        <w:t xml:space="preserve"> </w:t>
      </w:r>
      <w:r w:rsidR="00C106F3" w:rsidRPr="000663D5">
        <w:rPr>
          <w:rFonts w:ascii="Arial" w:hAnsi="Arial" w:cs="Arial"/>
          <w:b/>
          <w:bCs/>
          <w:sz w:val="20"/>
          <w:szCs w:val="20"/>
        </w:rPr>
        <w:t>1.</w:t>
      </w:r>
      <w:r w:rsidRPr="000663D5">
        <w:rPr>
          <w:rFonts w:ascii="Arial" w:hAnsi="Arial" w:cs="Arial"/>
          <w:b/>
          <w:bCs/>
          <w:sz w:val="20"/>
          <w:szCs w:val="20"/>
        </w:rPr>
        <w:t xml:space="preserve"> Botanical and Agronomical Characteristics of Foxtail Millet</w:t>
      </w:r>
    </w:p>
    <w:tbl>
      <w:tblPr>
        <w:tblStyle w:val="TableGrid"/>
        <w:tblW w:w="9036" w:type="dxa"/>
        <w:tblLook w:val="04A0" w:firstRow="1" w:lastRow="0" w:firstColumn="1" w:lastColumn="0" w:noHBand="0" w:noVBand="1"/>
      </w:tblPr>
      <w:tblGrid>
        <w:gridCol w:w="4518"/>
        <w:gridCol w:w="4518"/>
      </w:tblGrid>
      <w:tr w:rsidR="0067443D" w:rsidRPr="000663D5" w14:paraId="1D7CEEC9" w14:textId="77777777" w:rsidTr="00E53590">
        <w:trPr>
          <w:trHeight w:val="541"/>
        </w:trPr>
        <w:tc>
          <w:tcPr>
            <w:tcW w:w="4518" w:type="dxa"/>
          </w:tcPr>
          <w:p w14:paraId="351FBC6A" w14:textId="2C4C45CB"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Characteristic</w:t>
            </w:r>
          </w:p>
        </w:tc>
        <w:tc>
          <w:tcPr>
            <w:tcW w:w="4518" w:type="dxa"/>
          </w:tcPr>
          <w:p w14:paraId="1D8BF684" w14:textId="5D65045B"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Description</w:t>
            </w:r>
          </w:p>
        </w:tc>
      </w:tr>
      <w:tr w:rsidR="0067443D" w:rsidRPr="000663D5" w14:paraId="7D1AB489" w14:textId="77777777" w:rsidTr="00E53590">
        <w:trPr>
          <w:trHeight w:val="541"/>
        </w:trPr>
        <w:tc>
          <w:tcPr>
            <w:tcW w:w="4518" w:type="dxa"/>
          </w:tcPr>
          <w:p w14:paraId="5CE15DC6" w14:textId="74D35BDD"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Scientific Name</w:t>
            </w:r>
          </w:p>
        </w:tc>
        <w:tc>
          <w:tcPr>
            <w:tcW w:w="4518" w:type="dxa"/>
          </w:tcPr>
          <w:p w14:paraId="4CD75D14" w14:textId="5350DB78" w:rsidR="0067443D" w:rsidRPr="000663D5" w:rsidRDefault="0067443D" w:rsidP="001E3DC0">
            <w:pPr>
              <w:jc w:val="center"/>
              <w:rPr>
                <w:rFonts w:ascii="Arial" w:hAnsi="Arial" w:cs="Arial"/>
                <w:i/>
                <w:iCs/>
                <w:sz w:val="20"/>
                <w:szCs w:val="20"/>
              </w:rPr>
            </w:pPr>
            <w:r w:rsidRPr="000663D5">
              <w:rPr>
                <w:rFonts w:ascii="Arial" w:hAnsi="Arial" w:cs="Arial"/>
                <w:i/>
                <w:iCs/>
                <w:sz w:val="20"/>
                <w:szCs w:val="20"/>
              </w:rPr>
              <w:t>Set</w:t>
            </w:r>
            <w:r w:rsidR="001E3DC0" w:rsidRPr="000663D5">
              <w:rPr>
                <w:rFonts w:ascii="Arial" w:hAnsi="Arial" w:cs="Arial"/>
                <w:i/>
                <w:iCs/>
                <w:sz w:val="20"/>
                <w:szCs w:val="20"/>
              </w:rPr>
              <w:t>e</w:t>
            </w:r>
            <w:r w:rsidRPr="000663D5">
              <w:rPr>
                <w:rFonts w:ascii="Arial" w:hAnsi="Arial" w:cs="Arial"/>
                <w:i/>
                <w:iCs/>
                <w:sz w:val="20"/>
                <w:szCs w:val="20"/>
              </w:rPr>
              <w:t>ria italica</w:t>
            </w:r>
          </w:p>
        </w:tc>
      </w:tr>
      <w:tr w:rsidR="0067443D" w:rsidRPr="000663D5" w14:paraId="21ED9003" w14:textId="77777777" w:rsidTr="00E53590">
        <w:trPr>
          <w:trHeight w:val="563"/>
        </w:trPr>
        <w:tc>
          <w:tcPr>
            <w:tcW w:w="4518" w:type="dxa"/>
          </w:tcPr>
          <w:p w14:paraId="048CD7AC" w14:textId="29797282"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Family</w:t>
            </w:r>
          </w:p>
        </w:tc>
        <w:tc>
          <w:tcPr>
            <w:tcW w:w="4518" w:type="dxa"/>
          </w:tcPr>
          <w:p w14:paraId="2A3A842E" w14:textId="24B83988" w:rsidR="0067443D" w:rsidRPr="000663D5" w:rsidRDefault="0067443D" w:rsidP="001E3DC0">
            <w:pPr>
              <w:jc w:val="center"/>
              <w:rPr>
                <w:rFonts w:ascii="Arial" w:hAnsi="Arial" w:cs="Arial"/>
                <w:sz w:val="20"/>
                <w:szCs w:val="20"/>
              </w:rPr>
            </w:pPr>
            <w:r w:rsidRPr="000663D5">
              <w:rPr>
                <w:rFonts w:ascii="Arial" w:hAnsi="Arial" w:cs="Arial"/>
                <w:sz w:val="20"/>
                <w:szCs w:val="20"/>
              </w:rPr>
              <w:t>Poaceae</w:t>
            </w:r>
          </w:p>
        </w:tc>
      </w:tr>
      <w:tr w:rsidR="0067443D" w:rsidRPr="000663D5" w14:paraId="091A72E2" w14:textId="77777777" w:rsidTr="00E53590">
        <w:trPr>
          <w:trHeight w:val="541"/>
        </w:trPr>
        <w:tc>
          <w:tcPr>
            <w:tcW w:w="4518" w:type="dxa"/>
          </w:tcPr>
          <w:p w14:paraId="31BA7884" w14:textId="2F04C92B"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Origin</w:t>
            </w:r>
          </w:p>
        </w:tc>
        <w:tc>
          <w:tcPr>
            <w:tcW w:w="4518" w:type="dxa"/>
          </w:tcPr>
          <w:p w14:paraId="59AE26FC" w14:textId="4565B95A" w:rsidR="0067443D" w:rsidRPr="000663D5" w:rsidRDefault="0067443D" w:rsidP="001E3DC0">
            <w:pPr>
              <w:jc w:val="center"/>
              <w:rPr>
                <w:rFonts w:ascii="Arial" w:hAnsi="Arial" w:cs="Arial"/>
                <w:sz w:val="20"/>
                <w:szCs w:val="20"/>
              </w:rPr>
            </w:pPr>
            <w:r w:rsidRPr="000663D5">
              <w:rPr>
                <w:rFonts w:ascii="Arial" w:hAnsi="Arial" w:cs="Arial"/>
                <w:sz w:val="20"/>
                <w:szCs w:val="20"/>
              </w:rPr>
              <w:t>China</w:t>
            </w:r>
          </w:p>
        </w:tc>
      </w:tr>
      <w:tr w:rsidR="0067443D" w:rsidRPr="000663D5" w14:paraId="17FF00D0" w14:textId="77777777" w:rsidTr="00E53590">
        <w:trPr>
          <w:trHeight w:val="541"/>
        </w:trPr>
        <w:tc>
          <w:tcPr>
            <w:tcW w:w="4518" w:type="dxa"/>
          </w:tcPr>
          <w:p w14:paraId="56B5F9B4" w14:textId="1D4F5738"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Growth Habit</w:t>
            </w:r>
          </w:p>
        </w:tc>
        <w:tc>
          <w:tcPr>
            <w:tcW w:w="4518" w:type="dxa"/>
          </w:tcPr>
          <w:p w14:paraId="3C3DB0D7" w14:textId="7D15D585" w:rsidR="0067443D" w:rsidRPr="000663D5" w:rsidRDefault="0067443D" w:rsidP="001E3DC0">
            <w:pPr>
              <w:jc w:val="center"/>
              <w:rPr>
                <w:rFonts w:ascii="Arial" w:hAnsi="Arial" w:cs="Arial"/>
                <w:sz w:val="20"/>
                <w:szCs w:val="20"/>
              </w:rPr>
            </w:pPr>
            <w:r w:rsidRPr="000663D5">
              <w:rPr>
                <w:rFonts w:ascii="Arial" w:hAnsi="Arial" w:cs="Arial"/>
                <w:sz w:val="20"/>
                <w:szCs w:val="20"/>
              </w:rPr>
              <w:t>Annual C4 Grass</w:t>
            </w:r>
          </w:p>
          <w:p w14:paraId="1E3951AC" w14:textId="15FDAC02" w:rsidR="0067443D" w:rsidRPr="000663D5" w:rsidRDefault="0067443D" w:rsidP="001E3DC0">
            <w:pPr>
              <w:jc w:val="center"/>
              <w:rPr>
                <w:rFonts w:ascii="Arial" w:hAnsi="Arial" w:cs="Arial"/>
                <w:sz w:val="20"/>
                <w:szCs w:val="20"/>
              </w:rPr>
            </w:pPr>
          </w:p>
        </w:tc>
      </w:tr>
      <w:tr w:rsidR="0067443D" w:rsidRPr="000663D5" w14:paraId="4932045C" w14:textId="77777777" w:rsidTr="00E53590">
        <w:trPr>
          <w:trHeight w:val="541"/>
        </w:trPr>
        <w:tc>
          <w:tcPr>
            <w:tcW w:w="4518" w:type="dxa"/>
          </w:tcPr>
          <w:p w14:paraId="2CCEF06C" w14:textId="7C4709EF"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Root System</w:t>
            </w:r>
          </w:p>
        </w:tc>
        <w:tc>
          <w:tcPr>
            <w:tcW w:w="4518" w:type="dxa"/>
          </w:tcPr>
          <w:p w14:paraId="19EA364E" w14:textId="0C5D7A4C" w:rsidR="0067443D" w:rsidRPr="000663D5" w:rsidRDefault="0067443D" w:rsidP="001E3DC0">
            <w:pPr>
              <w:jc w:val="center"/>
              <w:rPr>
                <w:rFonts w:ascii="Arial" w:hAnsi="Arial" w:cs="Arial"/>
                <w:sz w:val="20"/>
                <w:szCs w:val="20"/>
              </w:rPr>
            </w:pPr>
            <w:r w:rsidRPr="000663D5">
              <w:rPr>
                <w:rFonts w:ascii="Arial" w:hAnsi="Arial" w:cs="Arial"/>
                <w:sz w:val="20"/>
                <w:szCs w:val="20"/>
              </w:rPr>
              <w:t>Fibrous, Deep Rooting</w:t>
            </w:r>
          </w:p>
        </w:tc>
      </w:tr>
      <w:tr w:rsidR="0067443D" w:rsidRPr="000663D5" w14:paraId="233337A6" w14:textId="77777777" w:rsidTr="00E53590">
        <w:trPr>
          <w:trHeight w:val="563"/>
        </w:trPr>
        <w:tc>
          <w:tcPr>
            <w:tcW w:w="4518" w:type="dxa"/>
          </w:tcPr>
          <w:p w14:paraId="79AE7ADA" w14:textId="4FBCB232"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Inflorescence</w:t>
            </w:r>
          </w:p>
        </w:tc>
        <w:tc>
          <w:tcPr>
            <w:tcW w:w="4518" w:type="dxa"/>
          </w:tcPr>
          <w:p w14:paraId="35AC0471" w14:textId="5855DE72" w:rsidR="0067443D" w:rsidRPr="000663D5" w:rsidRDefault="0067443D" w:rsidP="001E3DC0">
            <w:pPr>
              <w:jc w:val="center"/>
              <w:rPr>
                <w:rFonts w:ascii="Arial" w:hAnsi="Arial" w:cs="Arial"/>
                <w:sz w:val="20"/>
                <w:szCs w:val="20"/>
              </w:rPr>
            </w:pPr>
            <w:r w:rsidRPr="000663D5">
              <w:rPr>
                <w:rFonts w:ascii="Arial" w:hAnsi="Arial" w:cs="Arial"/>
                <w:sz w:val="20"/>
                <w:szCs w:val="20"/>
              </w:rPr>
              <w:t>Dense cylindrical panicle</w:t>
            </w:r>
          </w:p>
        </w:tc>
      </w:tr>
      <w:tr w:rsidR="0067443D" w:rsidRPr="000663D5" w14:paraId="7DCAE285" w14:textId="77777777" w:rsidTr="00E53590">
        <w:trPr>
          <w:trHeight w:val="541"/>
        </w:trPr>
        <w:tc>
          <w:tcPr>
            <w:tcW w:w="4518" w:type="dxa"/>
          </w:tcPr>
          <w:p w14:paraId="06CD9DF0" w14:textId="6FAD6789"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Crop Duration</w:t>
            </w:r>
          </w:p>
        </w:tc>
        <w:tc>
          <w:tcPr>
            <w:tcW w:w="4518" w:type="dxa"/>
          </w:tcPr>
          <w:p w14:paraId="1930BCE2" w14:textId="07D5894D" w:rsidR="0067443D" w:rsidRPr="000663D5" w:rsidRDefault="0067443D" w:rsidP="001E3DC0">
            <w:pPr>
              <w:jc w:val="center"/>
              <w:rPr>
                <w:rFonts w:ascii="Arial" w:hAnsi="Arial" w:cs="Arial"/>
                <w:sz w:val="20"/>
                <w:szCs w:val="20"/>
              </w:rPr>
            </w:pPr>
            <w:r w:rsidRPr="000663D5">
              <w:rPr>
                <w:rFonts w:ascii="Arial" w:hAnsi="Arial" w:cs="Arial"/>
                <w:sz w:val="20"/>
                <w:szCs w:val="20"/>
              </w:rPr>
              <w:t>70-100 days</w:t>
            </w:r>
          </w:p>
        </w:tc>
      </w:tr>
      <w:tr w:rsidR="0067443D" w:rsidRPr="000663D5" w14:paraId="141F87BE" w14:textId="77777777" w:rsidTr="00E53590">
        <w:trPr>
          <w:trHeight w:val="541"/>
        </w:trPr>
        <w:tc>
          <w:tcPr>
            <w:tcW w:w="4518" w:type="dxa"/>
          </w:tcPr>
          <w:p w14:paraId="32E7DCF3" w14:textId="042E79B0"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Water Requirement</w:t>
            </w:r>
          </w:p>
        </w:tc>
        <w:tc>
          <w:tcPr>
            <w:tcW w:w="4518" w:type="dxa"/>
          </w:tcPr>
          <w:p w14:paraId="041426C2" w14:textId="467A5919" w:rsidR="0067443D" w:rsidRPr="000663D5" w:rsidRDefault="0067443D" w:rsidP="001E3DC0">
            <w:pPr>
              <w:jc w:val="center"/>
              <w:rPr>
                <w:rFonts w:ascii="Arial" w:hAnsi="Arial" w:cs="Arial"/>
                <w:sz w:val="20"/>
                <w:szCs w:val="20"/>
              </w:rPr>
            </w:pPr>
            <w:r w:rsidRPr="000663D5">
              <w:rPr>
                <w:rFonts w:ascii="Arial" w:hAnsi="Arial" w:cs="Arial"/>
                <w:sz w:val="20"/>
                <w:szCs w:val="20"/>
              </w:rPr>
              <w:t>Low</w:t>
            </w:r>
          </w:p>
        </w:tc>
      </w:tr>
      <w:tr w:rsidR="0067443D" w:rsidRPr="000663D5" w14:paraId="19FA8426" w14:textId="77777777" w:rsidTr="00E53590">
        <w:trPr>
          <w:trHeight w:val="541"/>
        </w:trPr>
        <w:tc>
          <w:tcPr>
            <w:tcW w:w="4518" w:type="dxa"/>
          </w:tcPr>
          <w:p w14:paraId="2EE6AE51" w14:textId="410719C7"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Soil Adaptability</w:t>
            </w:r>
          </w:p>
        </w:tc>
        <w:tc>
          <w:tcPr>
            <w:tcW w:w="4518" w:type="dxa"/>
          </w:tcPr>
          <w:p w14:paraId="62BA23C1" w14:textId="1B437DB2" w:rsidR="0067443D" w:rsidRPr="000663D5" w:rsidRDefault="0067443D" w:rsidP="001E3DC0">
            <w:pPr>
              <w:jc w:val="center"/>
              <w:rPr>
                <w:rFonts w:ascii="Arial" w:hAnsi="Arial" w:cs="Arial"/>
                <w:sz w:val="20"/>
                <w:szCs w:val="20"/>
              </w:rPr>
            </w:pPr>
            <w:r w:rsidRPr="000663D5">
              <w:rPr>
                <w:rFonts w:ascii="Arial" w:hAnsi="Arial" w:cs="Arial"/>
                <w:sz w:val="20"/>
                <w:szCs w:val="20"/>
              </w:rPr>
              <w:t>Marginal and Low fertility soils</w:t>
            </w:r>
          </w:p>
        </w:tc>
      </w:tr>
      <w:tr w:rsidR="0067443D" w:rsidRPr="000663D5" w14:paraId="663600EA" w14:textId="77777777" w:rsidTr="00E53590">
        <w:trPr>
          <w:trHeight w:val="541"/>
        </w:trPr>
        <w:tc>
          <w:tcPr>
            <w:tcW w:w="4518" w:type="dxa"/>
          </w:tcPr>
          <w:p w14:paraId="336A5FD5" w14:textId="001022F7"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Stress Tolerance</w:t>
            </w:r>
          </w:p>
        </w:tc>
        <w:tc>
          <w:tcPr>
            <w:tcW w:w="4518" w:type="dxa"/>
          </w:tcPr>
          <w:p w14:paraId="12EB4154" w14:textId="4F12485D" w:rsidR="0067443D" w:rsidRPr="000663D5" w:rsidRDefault="0067443D" w:rsidP="001E3DC0">
            <w:pPr>
              <w:jc w:val="center"/>
              <w:rPr>
                <w:rFonts w:ascii="Arial" w:hAnsi="Arial" w:cs="Arial"/>
                <w:sz w:val="20"/>
                <w:szCs w:val="20"/>
              </w:rPr>
            </w:pPr>
            <w:r w:rsidRPr="000663D5">
              <w:rPr>
                <w:rFonts w:ascii="Arial" w:hAnsi="Arial" w:cs="Arial"/>
                <w:sz w:val="20"/>
                <w:szCs w:val="20"/>
              </w:rPr>
              <w:t>Drought and Heat Tolerant</w:t>
            </w:r>
          </w:p>
        </w:tc>
      </w:tr>
    </w:tbl>
    <w:p w14:paraId="6BD9BA1B" w14:textId="77777777" w:rsidR="00767E88" w:rsidRPr="000663D5" w:rsidRDefault="00767E88" w:rsidP="001E3DC0">
      <w:pPr>
        <w:jc w:val="center"/>
        <w:rPr>
          <w:rFonts w:ascii="Arial" w:hAnsi="Arial" w:cs="Arial"/>
          <w:noProof/>
          <w:sz w:val="20"/>
          <w:szCs w:val="20"/>
        </w:rPr>
      </w:pPr>
    </w:p>
    <w:p w14:paraId="26CDF176" w14:textId="0FB3E8DB" w:rsidR="00B0096A" w:rsidRPr="000663D5" w:rsidRDefault="00767E88" w:rsidP="00676EC3">
      <w:pPr>
        <w:jc w:val="center"/>
        <w:rPr>
          <w:rFonts w:ascii="Arial" w:hAnsi="Arial" w:cs="Arial"/>
          <w:sz w:val="20"/>
          <w:szCs w:val="20"/>
        </w:rPr>
      </w:pPr>
      <w:r w:rsidRPr="000663D5">
        <w:rPr>
          <w:rFonts w:ascii="Arial" w:hAnsi="Arial" w:cs="Arial"/>
          <w:noProof/>
          <w:sz w:val="20"/>
          <w:szCs w:val="20"/>
        </w:rPr>
        <w:lastRenderedPageBreak/>
        <w:drawing>
          <wp:inline distT="0" distB="0" distL="0" distR="0" wp14:anchorId="0B303BE8" wp14:editId="216CC750">
            <wp:extent cx="5728970" cy="3629660"/>
            <wp:effectExtent l="0" t="0" r="5080" b="8890"/>
            <wp:docPr id="11936164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8970" cy="3629660"/>
                    </a:xfrm>
                    <a:prstGeom prst="rect">
                      <a:avLst/>
                    </a:prstGeom>
                    <a:noFill/>
                    <a:ln>
                      <a:noFill/>
                    </a:ln>
                  </pic:spPr>
                </pic:pic>
              </a:graphicData>
            </a:graphic>
          </wp:inline>
        </w:drawing>
      </w:r>
      <w:r w:rsidRPr="000663D5">
        <w:rPr>
          <w:rFonts w:ascii="Arial" w:hAnsi="Arial" w:cs="Arial"/>
          <w:b/>
          <w:bCs/>
          <w:sz w:val="20"/>
          <w:szCs w:val="20"/>
        </w:rPr>
        <w:t>Fig</w:t>
      </w:r>
      <w:r w:rsidR="00C106F3" w:rsidRPr="000663D5">
        <w:rPr>
          <w:rFonts w:ascii="Arial" w:hAnsi="Arial" w:cs="Arial"/>
          <w:b/>
          <w:bCs/>
          <w:sz w:val="20"/>
          <w:szCs w:val="20"/>
        </w:rPr>
        <w:t>.2.</w:t>
      </w:r>
      <w:r w:rsidRPr="000663D5">
        <w:rPr>
          <w:rFonts w:ascii="Arial" w:hAnsi="Arial" w:cs="Arial"/>
          <w:b/>
          <w:bCs/>
          <w:sz w:val="20"/>
          <w:szCs w:val="20"/>
        </w:rPr>
        <w:t xml:space="preserve"> Growth Analysis of Foxtail millet (90-100 DAS Cycle)</w:t>
      </w:r>
    </w:p>
    <w:p w14:paraId="0DD797FE" w14:textId="77777777" w:rsidR="00640E58" w:rsidRPr="000663D5" w:rsidRDefault="00640E58" w:rsidP="00B70062">
      <w:pPr>
        <w:rPr>
          <w:rFonts w:ascii="Arial" w:hAnsi="Arial" w:cs="Arial"/>
          <w:sz w:val="20"/>
          <w:szCs w:val="20"/>
        </w:rPr>
      </w:pPr>
    </w:p>
    <w:p w14:paraId="16991E95" w14:textId="72B90DEB" w:rsidR="00F82E1D" w:rsidRPr="000663D5" w:rsidRDefault="00B70062">
      <w:pPr>
        <w:jc w:val="both"/>
        <w:rPr>
          <w:rFonts w:ascii="Arial" w:hAnsi="Arial" w:cs="Arial"/>
          <w:b/>
          <w:bCs/>
        </w:rPr>
        <w:pPrChange w:id="29" w:author="hp" w:date="2026-05-19T03:26:00Z" w16du:dateUtc="2026-05-18T21:56:00Z">
          <w:pPr/>
        </w:pPrChange>
      </w:pPr>
      <w:r w:rsidRPr="000663D5">
        <w:rPr>
          <w:rFonts w:ascii="Arial" w:hAnsi="Arial" w:cs="Arial"/>
          <w:b/>
          <w:bCs/>
        </w:rPr>
        <w:t xml:space="preserve">1.2. Climate Resilience </w:t>
      </w:r>
      <w:r>
        <w:rPr>
          <w:rFonts w:ascii="Arial" w:hAnsi="Arial" w:cs="Arial"/>
          <w:b/>
          <w:bCs/>
        </w:rPr>
        <w:t>o</w:t>
      </w:r>
      <w:r w:rsidRPr="000663D5">
        <w:rPr>
          <w:rFonts w:ascii="Arial" w:hAnsi="Arial" w:cs="Arial"/>
          <w:b/>
          <w:bCs/>
        </w:rPr>
        <w:t>f Foxtail Millet (</w:t>
      </w:r>
      <w:r w:rsidRPr="000663D5">
        <w:rPr>
          <w:rFonts w:ascii="Arial" w:hAnsi="Arial" w:cs="Arial"/>
          <w:b/>
          <w:bCs/>
          <w:i/>
          <w:iCs/>
        </w:rPr>
        <w:t>Seteria Italica</w:t>
      </w:r>
      <w:r w:rsidRPr="000663D5">
        <w:rPr>
          <w:rFonts w:ascii="Arial" w:hAnsi="Arial" w:cs="Arial"/>
          <w:b/>
          <w:bCs/>
        </w:rPr>
        <w:t>)</w:t>
      </w:r>
    </w:p>
    <w:p w14:paraId="29C5B315" w14:textId="5C3B8A91" w:rsidR="00B0096A" w:rsidRPr="000663D5" w:rsidRDefault="00821A92">
      <w:pPr>
        <w:jc w:val="both"/>
        <w:rPr>
          <w:rFonts w:ascii="Arial" w:hAnsi="Arial" w:cs="Arial"/>
          <w:b/>
          <w:bCs/>
          <w:sz w:val="20"/>
          <w:szCs w:val="20"/>
        </w:rPr>
        <w:pPrChange w:id="30" w:author="hp" w:date="2026-05-19T03:26:00Z" w16du:dateUtc="2026-05-18T21:56:00Z">
          <w:pPr/>
        </w:pPrChange>
      </w:pPr>
      <w:r w:rsidRPr="000663D5">
        <w:rPr>
          <w:rFonts w:ascii="Arial" w:hAnsi="Arial" w:cs="Arial"/>
          <w:b/>
          <w:bCs/>
          <w:sz w:val="20"/>
          <w:szCs w:val="20"/>
        </w:rPr>
        <w:t xml:space="preserve">1.2.1. </w:t>
      </w:r>
      <w:r w:rsidR="00B0096A" w:rsidRPr="000663D5">
        <w:rPr>
          <w:rFonts w:ascii="Arial" w:hAnsi="Arial" w:cs="Arial"/>
          <w:b/>
          <w:bCs/>
          <w:sz w:val="20"/>
          <w:szCs w:val="20"/>
        </w:rPr>
        <w:t xml:space="preserve"> Impact of Climate Change on Crop Production</w:t>
      </w:r>
    </w:p>
    <w:p w14:paraId="2073FE3A" w14:textId="3C6C4188" w:rsidR="00B0096A" w:rsidRPr="000663D5" w:rsidRDefault="00B0096A">
      <w:pPr>
        <w:jc w:val="both"/>
        <w:rPr>
          <w:rFonts w:ascii="Arial" w:hAnsi="Arial" w:cs="Arial"/>
          <w:sz w:val="20"/>
          <w:szCs w:val="20"/>
        </w:rPr>
        <w:pPrChange w:id="31" w:author="hp" w:date="2026-05-19T03:26:00Z" w16du:dateUtc="2026-05-18T21:56:00Z">
          <w:pPr/>
        </w:pPrChange>
      </w:pPr>
      <w:r w:rsidRPr="000663D5">
        <w:rPr>
          <w:rFonts w:ascii="Arial" w:hAnsi="Arial" w:cs="Arial"/>
          <w:sz w:val="20"/>
          <w:szCs w:val="20"/>
        </w:rPr>
        <w:t>Climate change has emerged as one of the most significant challenges to global agriculture, adversely affecting crop productivity and food security. Increasing temperatures, irregular rainfall patterns, and the rising frequency of extreme weather events such as droughts and heat waves are disrupting agricultural systems worldwide. Major staple crops like rice and wheat are highly sensitive to these environmental stresses, resulting in yield instability, particularly in rainfed regions (</w:t>
      </w:r>
      <w:r w:rsidRPr="000663D5">
        <w:rPr>
          <w:rFonts w:ascii="Arial" w:hAnsi="Arial" w:cs="Arial"/>
          <w:b/>
          <w:bCs/>
          <w:sz w:val="20"/>
          <w:szCs w:val="20"/>
        </w:rPr>
        <w:t xml:space="preserve">Ray </w:t>
      </w:r>
      <w:r w:rsidRPr="000663D5">
        <w:rPr>
          <w:rFonts w:ascii="Arial" w:hAnsi="Arial" w:cs="Arial"/>
          <w:b/>
          <w:bCs/>
          <w:i/>
          <w:iCs/>
          <w:sz w:val="20"/>
          <w:szCs w:val="20"/>
        </w:rPr>
        <w:t>et al</w:t>
      </w:r>
      <w:r w:rsidRPr="000663D5">
        <w:rPr>
          <w:rFonts w:ascii="Arial" w:hAnsi="Arial" w:cs="Arial"/>
          <w:b/>
          <w:bCs/>
          <w:sz w:val="20"/>
          <w:szCs w:val="20"/>
        </w:rPr>
        <w:t>., 2019; IPCC, 2022</w:t>
      </w:r>
      <w:r w:rsidRPr="000663D5">
        <w:rPr>
          <w:rFonts w:ascii="Arial" w:hAnsi="Arial" w:cs="Arial"/>
          <w:sz w:val="20"/>
          <w:szCs w:val="20"/>
        </w:rPr>
        <w:t>).</w:t>
      </w:r>
      <w:r w:rsidR="00561627" w:rsidRPr="000663D5">
        <w:rPr>
          <w:rFonts w:ascii="Arial" w:hAnsi="Arial" w:cs="Arial"/>
          <w:sz w:val="20"/>
          <w:szCs w:val="20"/>
        </w:rPr>
        <w:t xml:space="preserve"> T</w:t>
      </w:r>
      <w:r w:rsidRPr="000663D5">
        <w:rPr>
          <w:rFonts w:ascii="Arial" w:hAnsi="Arial" w:cs="Arial"/>
          <w:sz w:val="20"/>
          <w:szCs w:val="20"/>
        </w:rPr>
        <w:t>here is an urgent need to identify and promote crops that can withstand such adverse conditions while maintaining stable productivity.</w:t>
      </w:r>
    </w:p>
    <w:p w14:paraId="1CECC97E" w14:textId="1FCED6A5" w:rsidR="00B0096A" w:rsidRPr="000663D5" w:rsidRDefault="009058DC">
      <w:pPr>
        <w:jc w:val="both"/>
        <w:rPr>
          <w:rFonts w:ascii="Arial" w:hAnsi="Arial" w:cs="Arial"/>
          <w:b/>
          <w:bCs/>
          <w:sz w:val="20"/>
          <w:szCs w:val="20"/>
        </w:rPr>
        <w:pPrChange w:id="32" w:author="hp" w:date="2026-05-19T03:26:00Z" w16du:dateUtc="2026-05-18T21:56:00Z">
          <w:pPr/>
        </w:pPrChange>
      </w:pPr>
      <w:r w:rsidRPr="000663D5">
        <w:rPr>
          <w:rFonts w:ascii="Arial" w:hAnsi="Arial" w:cs="Arial"/>
          <w:b/>
          <w:bCs/>
          <w:sz w:val="20"/>
          <w:szCs w:val="20"/>
        </w:rPr>
        <w:t xml:space="preserve">1.2.2. </w:t>
      </w:r>
      <w:r w:rsidR="00B0096A" w:rsidRPr="000663D5">
        <w:rPr>
          <w:rFonts w:ascii="Arial" w:hAnsi="Arial" w:cs="Arial"/>
          <w:b/>
          <w:bCs/>
          <w:sz w:val="20"/>
          <w:szCs w:val="20"/>
        </w:rPr>
        <w:t>Foxtail Millet as a Climate-Resilient Crop</w:t>
      </w:r>
    </w:p>
    <w:p w14:paraId="42FAB91F" w14:textId="74511B69" w:rsidR="00B0096A" w:rsidRPr="000663D5" w:rsidRDefault="00B0096A">
      <w:pPr>
        <w:jc w:val="both"/>
        <w:rPr>
          <w:rFonts w:ascii="Arial" w:hAnsi="Arial" w:cs="Arial"/>
          <w:sz w:val="20"/>
          <w:szCs w:val="20"/>
        </w:rPr>
        <w:pPrChange w:id="33" w:author="hp" w:date="2026-05-19T03:26:00Z" w16du:dateUtc="2026-05-18T21:56:00Z">
          <w:pPr/>
        </w:pPrChange>
      </w:pPr>
      <w:r w:rsidRPr="000663D5">
        <w:rPr>
          <w:rFonts w:ascii="Arial" w:hAnsi="Arial" w:cs="Arial"/>
          <w:sz w:val="20"/>
          <w:szCs w:val="20"/>
        </w:rPr>
        <w:t>Foxtail millet (</w:t>
      </w:r>
      <w:r w:rsidRPr="000663D5">
        <w:rPr>
          <w:rFonts w:ascii="Arial" w:hAnsi="Arial" w:cs="Arial"/>
          <w:i/>
          <w:iCs/>
          <w:sz w:val="20"/>
          <w:szCs w:val="20"/>
        </w:rPr>
        <w:t>Set</w:t>
      </w:r>
      <w:r w:rsidR="00297CF4"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has gained considerable attention as a climate-resilient crop due to its remarkable adaptability to harsh environmental conditions. It is widely cultivated in semi-arid and arid regions where water availability is limited and soil fertility is low. The crop requires minimal agricultural inputs and can sustain productivity under stress conditions where conventional cereals often fail. These characteristics make foxtail millet an important component of sustainable and climate-smart agricultural systems (</w:t>
      </w:r>
      <w:r w:rsidRPr="000663D5">
        <w:rPr>
          <w:rFonts w:ascii="Arial" w:hAnsi="Arial" w:cs="Arial"/>
          <w:b/>
          <w:bCs/>
          <w:sz w:val="20"/>
          <w:szCs w:val="20"/>
        </w:rPr>
        <w:t xml:space="preserve">FAO, 2021; Bhat </w:t>
      </w:r>
      <w:r w:rsidRPr="000663D5">
        <w:rPr>
          <w:rFonts w:ascii="Arial" w:hAnsi="Arial" w:cs="Arial"/>
          <w:b/>
          <w:bCs/>
          <w:i/>
          <w:iCs/>
          <w:sz w:val="20"/>
          <w:szCs w:val="20"/>
        </w:rPr>
        <w:t>et al</w:t>
      </w:r>
      <w:r w:rsidRPr="000663D5">
        <w:rPr>
          <w:rFonts w:ascii="Arial" w:hAnsi="Arial" w:cs="Arial"/>
          <w:b/>
          <w:bCs/>
          <w:sz w:val="20"/>
          <w:szCs w:val="20"/>
        </w:rPr>
        <w:t>., 2018</w:t>
      </w:r>
      <w:r w:rsidRPr="000663D5">
        <w:rPr>
          <w:rFonts w:ascii="Arial" w:hAnsi="Arial" w:cs="Arial"/>
          <w:sz w:val="20"/>
          <w:szCs w:val="20"/>
        </w:rPr>
        <w:t>).</w:t>
      </w:r>
    </w:p>
    <w:p w14:paraId="279CA5A4" w14:textId="1044C38A" w:rsidR="00B0096A" w:rsidRPr="000663D5" w:rsidRDefault="009058DC">
      <w:pPr>
        <w:jc w:val="both"/>
        <w:rPr>
          <w:rFonts w:ascii="Arial" w:hAnsi="Arial" w:cs="Arial"/>
          <w:b/>
          <w:bCs/>
          <w:sz w:val="20"/>
          <w:szCs w:val="20"/>
        </w:rPr>
        <w:pPrChange w:id="34" w:author="hp" w:date="2026-05-19T03:26:00Z" w16du:dateUtc="2026-05-18T21:56:00Z">
          <w:pPr/>
        </w:pPrChange>
      </w:pPr>
      <w:r w:rsidRPr="000663D5">
        <w:rPr>
          <w:rFonts w:ascii="Arial" w:hAnsi="Arial" w:cs="Arial"/>
          <w:b/>
          <w:bCs/>
          <w:sz w:val="20"/>
          <w:szCs w:val="20"/>
        </w:rPr>
        <w:t>1</w:t>
      </w:r>
      <w:r w:rsidR="00172380" w:rsidRPr="000663D5">
        <w:rPr>
          <w:rFonts w:ascii="Arial" w:hAnsi="Arial" w:cs="Arial"/>
          <w:b/>
          <w:bCs/>
          <w:sz w:val="20"/>
          <w:szCs w:val="20"/>
        </w:rPr>
        <w:t>.2.3.</w:t>
      </w:r>
      <w:r w:rsidR="00B0096A" w:rsidRPr="000663D5">
        <w:rPr>
          <w:rFonts w:ascii="Arial" w:hAnsi="Arial" w:cs="Arial"/>
          <w:b/>
          <w:bCs/>
          <w:sz w:val="20"/>
          <w:szCs w:val="20"/>
        </w:rPr>
        <w:t xml:space="preserve"> Drought Tolerance Mechanisms</w:t>
      </w:r>
    </w:p>
    <w:p w14:paraId="3F8B5414" w14:textId="485BD5C6" w:rsidR="00B0096A" w:rsidRPr="000663D5" w:rsidRDefault="00640E58">
      <w:pPr>
        <w:jc w:val="both"/>
        <w:rPr>
          <w:rFonts w:ascii="Arial" w:hAnsi="Arial" w:cs="Arial"/>
          <w:sz w:val="20"/>
          <w:szCs w:val="20"/>
        </w:rPr>
        <w:pPrChange w:id="35" w:author="hp" w:date="2026-05-19T03:26:00Z" w16du:dateUtc="2026-05-18T21:56:00Z">
          <w:pPr/>
        </w:pPrChange>
      </w:pPr>
      <w:r w:rsidRPr="000663D5">
        <w:rPr>
          <w:rFonts w:ascii="Arial" w:hAnsi="Arial" w:cs="Arial"/>
          <w:sz w:val="20"/>
          <w:szCs w:val="20"/>
        </w:rPr>
        <w:t>F</w:t>
      </w:r>
      <w:r w:rsidR="00B0096A" w:rsidRPr="000663D5">
        <w:rPr>
          <w:rFonts w:ascii="Arial" w:hAnsi="Arial" w:cs="Arial"/>
          <w:sz w:val="20"/>
          <w:szCs w:val="20"/>
        </w:rPr>
        <w:t>oxtail millet is its strong drought tolerance. The plant possesses a well-developed fibrous root system that enables efficient extraction of soil moisture from deeper layers</w:t>
      </w:r>
      <w:r w:rsidR="005019EC" w:rsidRPr="000663D5">
        <w:rPr>
          <w:rFonts w:ascii="Arial" w:hAnsi="Arial" w:cs="Arial"/>
          <w:sz w:val="20"/>
          <w:szCs w:val="20"/>
        </w:rPr>
        <w:t xml:space="preserve">. </w:t>
      </w:r>
      <w:r w:rsidR="00297CF4" w:rsidRPr="000663D5">
        <w:rPr>
          <w:rFonts w:ascii="Arial" w:hAnsi="Arial" w:cs="Arial"/>
          <w:sz w:val="20"/>
          <w:szCs w:val="20"/>
        </w:rPr>
        <w:t>I</w:t>
      </w:r>
      <w:r w:rsidR="00B0096A" w:rsidRPr="000663D5">
        <w:rPr>
          <w:rFonts w:ascii="Arial" w:hAnsi="Arial" w:cs="Arial"/>
          <w:sz w:val="20"/>
          <w:szCs w:val="20"/>
        </w:rPr>
        <w:t>t exhibits physiological adaptations such as reduced transpiration rates and osmotic adjustment, which help the plant maintain cellular functions under water-deficit conditions. These mechanisms collectively enhance the survival and productivity of foxtail millet in drought-prone environments (</w:t>
      </w:r>
      <w:r w:rsidR="00B0096A" w:rsidRPr="000663D5">
        <w:rPr>
          <w:rFonts w:ascii="Arial" w:hAnsi="Arial" w:cs="Arial"/>
          <w:b/>
          <w:bCs/>
          <w:sz w:val="20"/>
          <w:szCs w:val="20"/>
        </w:rPr>
        <w:t>Muthamilarasan and Prasad, 2015</w:t>
      </w:r>
      <w:r w:rsidR="00B0096A" w:rsidRPr="000663D5">
        <w:rPr>
          <w:rFonts w:ascii="Arial" w:hAnsi="Arial" w:cs="Arial"/>
          <w:sz w:val="20"/>
          <w:szCs w:val="20"/>
        </w:rPr>
        <w:t>).</w:t>
      </w:r>
    </w:p>
    <w:p w14:paraId="5F255263" w14:textId="0B138C25" w:rsidR="00B0096A" w:rsidRPr="000663D5" w:rsidRDefault="00172380">
      <w:pPr>
        <w:jc w:val="both"/>
        <w:rPr>
          <w:rFonts w:ascii="Arial" w:hAnsi="Arial" w:cs="Arial"/>
          <w:b/>
          <w:bCs/>
          <w:sz w:val="20"/>
          <w:szCs w:val="20"/>
        </w:rPr>
        <w:pPrChange w:id="36" w:author="hp" w:date="2026-05-19T03:26:00Z" w16du:dateUtc="2026-05-18T21:56:00Z">
          <w:pPr/>
        </w:pPrChange>
      </w:pPr>
      <w:r w:rsidRPr="000663D5">
        <w:rPr>
          <w:rFonts w:ascii="Arial" w:hAnsi="Arial" w:cs="Arial"/>
          <w:b/>
          <w:bCs/>
          <w:sz w:val="20"/>
          <w:szCs w:val="20"/>
        </w:rPr>
        <w:t>1.2.4.</w:t>
      </w:r>
      <w:r w:rsidR="00B0096A" w:rsidRPr="000663D5">
        <w:rPr>
          <w:rFonts w:ascii="Arial" w:hAnsi="Arial" w:cs="Arial"/>
          <w:b/>
          <w:bCs/>
          <w:sz w:val="20"/>
          <w:szCs w:val="20"/>
        </w:rPr>
        <w:t xml:space="preserve"> Heat Stress Adaptation and C4 Photosynthesis</w:t>
      </w:r>
    </w:p>
    <w:p w14:paraId="35D698FA" w14:textId="77777777" w:rsidR="00B0096A" w:rsidRPr="000663D5" w:rsidRDefault="00B0096A">
      <w:pPr>
        <w:jc w:val="both"/>
        <w:rPr>
          <w:rFonts w:ascii="Arial" w:hAnsi="Arial" w:cs="Arial"/>
          <w:sz w:val="20"/>
          <w:szCs w:val="20"/>
        </w:rPr>
        <w:pPrChange w:id="37" w:author="hp" w:date="2026-05-19T03:26:00Z" w16du:dateUtc="2026-05-18T21:56:00Z">
          <w:pPr/>
        </w:pPrChange>
      </w:pPr>
      <w:r w:rsidRPr="000663D5">
        <w:rPr>
          <w:rFonts w:ascii="Arial" w:hAnsi="Arial" w:cs="Arial"/>
          <w:sz w:val="20"/>
          <w:szCs w:val="20"/>
        </w:rPr>
        <w:lastRenderedPageBreak/>
        <w:t>Foxtail millet exhibits excellent tolerance to high temperature conditions, largely due to its C4 photosynthetic pathway. This pathway enhances photosynthetic efficiency under high light intensity and elevated temperatures, allowing the crop to maintain productivity even under heat stress. Compared to C3 crops like rice and wheat, foxtail millet shows better performance in warm climates, making it particularly suitable for regions experiencing rising temperatures due to climate change (</w:t>
      </w:r>
      <w:r w:rsidRPr="000663D5">
        <w:rPr>
          <w:rFonts w:ascii="Arial" w:hAnsi="Arial" w:cs="Arial"/>
          <w:b/>
          <w:bCs/>
          <w:sz w:val="20"/>
          <w:szCs w:val="20"/>
        </w:rPr>
        <w:t>Li and Brutnell, 2011</w:t>
      </w:r>
      <w:r w:rsidRPr="000663D5">
        <w:rPr>
          <w:rFonts w:ascii="Arial" w:hAnsi="Arial" w:cs="Arial"/>
          <w:sz w:val="20"/>
          <w:szCs w:val="20"/>
        </w:rPr>
        <w:t>).</w:t>
      </w:r>
    </w:p>
    <w:p w14:paraId="04B76FB6" w14:textId="1681E427" w:rsidR="00B0096A" w:rsidRPr="000663D5" w:rsidRDefault="00172380">
      <w:pPr>
        <w:jc w:val="both"/>
        <w:rPr>
          <w:rFonts w:ascii="Arial" w:hAnsi="Arial" w:cs="Arial"/>
          <w:b/>
          <w:bCs/>
          <w:sz w:val="20"/>
          <w:szCs w:val="20"/>
        </w:rPr>
        <w:pPrChange w:id="38" w:author="hp" w:date="2026-05-19T03:26:00Z" w16du:dateUtc="2026-05-18T21:56:00Z">
          <w:pPr/>
        </w:pPrChange>
      </w:pPr>
      <w:r w:rsidRPr="000663D5">
        <w:rPr>
          <w:rFonts w:ascii="Arial" w:hAnsi="Arial" w:cs="Arial"/>
          <w:b/>
          <w:bCs/>
          <w:sz w:val="20"/>
          <w:szCs w:val="20"/>
        </w:rPr>
        <w:t>1.</w:t>
      </w:r>
      <w:r w:rsidR="004B7FDF" w:rsidRPr="000663D5">
        <w:rPr>
          <w:rFonts w:ascii="Arial" w:hAnsi="Arial" w:cs="Arial"/>
          <w:b/>
          <w:bCs/>
          <w:sz w:val="20"/>
          <w:szCs w:val="20"/>
        </w:rPr>
        <w:t>2.5.</w:t>
      </w:r>
      <w:r w:rsidR="00B0096A" w:rsidRPr="000663D5">
        <w:rPr>
          <w:rFonts w:ascii="Arial" w:hAnsi="Arial" w:cs="Arial"/>
          <w:b/>
          <w:bCs/>
          <w:sz w:val="20"/>
          <w:szCs w:val="20"/>
        </w:rPr>
        <w:t xml:space="preserve"> Water Use Efficiency</w:t>
      </w:r>
    </w:p>
    <w:p w14:paraId="0C455823" w14:textId="77777777" w:rsidR="00B0096A" w:rsidRPr="000663D5" w:rsidRDefault="00B0096A">
      <w:pPr>
        <w:jc w:val="both"/>
        <w:rPr>
          <w:rFonts w:ascii="Arial" w:hAnsi="Arial" w:cs="Arial"/>
          <w:sz w:val="20"/>
          <w:szCs w:val="20"/>
        </w:rPr>
        <w:pPrChange w:id="39" w:author="hp" w:date="2026-05-19T03:26:00Z" w16du:dateUtc="2026-05-18T21:56:00Z">
          <w:pPr/>
        </w:pPrChange>
      </w:pPr>
      <w:r w:rsidRPr="000663D5">
        <w:rPr>
          <w:rFonts w:ascii="Arial" w:hAnsi="Arial" w:cs="Arial"/>
          <w:sz w:val="20"/>
          <w:szCs w:val="20"/>
        </w:rPr>
        <w:t>Another key aspect of climate resilience in foxtail millet is its efficient use of water. The crop requires significantly less water compared to major cereals such as rice, making it highly suitable for rainfed agriculture. Its ability to produce reasonable yields with limited water resources makes it an ideal crop for drought-prone and water-scarce regions (</w:t>
      </w:r>
      <w:r w:rsidRPr="000663D5">
        <w:rPr>
          <w:rFonts w:ascii="Arial" w:hAnsi="Arial" w:cs="Arial"/>
          <w:b/>
          <w:bCs/>
          <w:sz w:val="20"/>
          <w:szCs w:val="20"/>
        </w:rPr>
        <w:t>FAO, 2021</w:t>
      </w:r>
      <w:r w:rsidRPr="000663D5">
        <w:rPr>
          <w:rFonts w:ascii="Arial" w:hAnsi="Arial" w:cs="Arial"/>
          <w:sz w:val="20"/>
          <w:szCs w:val="20"/>
        </w:rPr>
        <w:t>). This characteristic not only conserves water resources but also supports sustainable agricultural practices.</w:t>
      </w:r>
    </w:p>
    <w:p w14:paraId="5B52E0F9" w14:textId="2D5E9D6E" w:rsidR="00B0096A" w:rsidRPr="000663D5" w:rsidRDefault="004B7FDF">
      <w:pPr>
        <w:jc w:val="both"/>
        <w:rPr>
          <w:rFonts w:ascii="Arial" w:hAnsi="Arial" w:cs="Arial"/>
          <w:b/>
          <w:bCs/>
          <w:sz w:val="20"/>
          <w:szCs w:val="20"/>
        </w:rPr>
        <w:pPrChange w:id="40" w:author="hp" w:date="2026-05-19T03:26:00Z" w16du:dateUtc="2026-05-18T21:56:00Z">
          <w:pPr/>
        </w:pPrChange>
      </w:pPr>
      <w:r w:rsidRPr="000663D5">
        <w:rPr>
          <w:rFonts w:ascii="Arial" w:hAnsi="Arial" w:cs="Arial"/>
          <w:b/>
          <w:bCs/>
          <w:sz w:val="20"/>
          <w:szCs w:val="20"/>
        </w:rPr>
        <w:t xml:space="preserve">1.2.6. </w:t>
      </w:r>
      <w:r w:rsidR="00B0096A" w:rsidRPr="000663D5">
        <w:rPr>
          <w:rFonts w:ascii="Arial" w:hAnsi="Arial" w:cs="Arial"/>
          <w:b/>
          <w:bCs/>
          <w:sz w:val="20"/>
          <w:szCs w:val="20"/>
        </w:rPr>
        <w:t>Adaptation to Marginal Soils</w:t>
      </w:r>
    </w:p>
    <w:p w14:paraId="158D9B62" w14:textId="77777777" w:rsidR="00B0096A" w:rsidRPr="000663D5" w:rsidRDefault="00B0096A">
      <w:pPr>
        <w:jc w:val="both"/>
        <w:rPr>
          <w:rFonts w:ascii="Arial" w:hAnsi="Arial" w:cs="Arial"/>
          <w:sz w:val="20"/>
          <w:szCs w:val="20"/>
        </w:rPr>
        <w:pPrChange w:id="41" w:author="hp" w:date="2026-05-19T03:26:00Z" w16du:dateUtc="2026-05-18T21:56:00Z">
          <w:pPr/>
        </w:pPrChange>
      </w:pPr>
      <w:r w:rsidRPr="000663D5">
        <w:rPr>
          <w:rFonts w:ascii="Arial" w:hAnsi="Arial" w:cs="Arial"/>
          <w:sz w:val="20"/>
          <w:szCs w:val="20"/>
        </w:rPr>
        <w:t>Foxtail millet is well adapted to grow in marginal and degraded soils with low fertility. Unlike many conventional crops that require high nutrient inputs, foxtail millet can thrive in nutrient-poor soils with minimal fertilizer application. This adaptability reduces production costs for farmers and makes it an economically viable option for smallholder farming systems (</w:t>
      </w:r>
      <w:r w:rsidRPr="000663D5">
        <w:rPr>
          <w:rFonts w:ascii="Arial" w:hAnsi="Arial" w:cs="Arial"/>
          <w:b/>
          <w:bCs/>
          <w:sz w:val="20"/>
          <w:szCs w:val="20"/>
        </w:rPr>
        <w:t xml:space="preserve">Zhang </w:t>
      </w:r>
      <w:r w:rsidRPr="000663D5">
        <w:rPr>
          <w:rFonts w:ascii="Arial" w:hAnsi="Arial" w:cs="Arial"/>
          <w:b/>
          <w:bCs/>
          <w:i/>
          <w:iCs/>
          <w:sz w:val="20"/>
          <w:szCs w:val="20"/>
        </w:rPr>
        <w:t>et al</w:t>
      </w:r>
      <w:r w:rsidRPr="000663D5">
        <w:rPr>
          <w:rFonts w:ascii="Arial" w:hAnsi="Arial" w:cs="Arial"/>
          <w:b/>
          <w:bCs/>
          <w:sz w:val="20"/>
          <w:szCs w:val="20"/>
        </w:rPr>
        <w:t>., 2021</w:t>
      </w:r>
      <w:r w:rsidRPr="000663D5">
        <w:rPr>
          <w:rFonts w:ascii="Arial" w:hAnsi="Arial" w:cs="Arial"/>
          <w:sz w:val="20"/>
          <w:szCs w:val="20"/>
        </w:rPr>
        <w:t>).</w:t>
      </w:r>
    </w:p>
    <w:p w14:paraId="748EB9CB" w14:textId="5136269F" w:rsidR="00B0096A" w:rsidRPr="000663D5" w:rsidRDefault="004B7FDF">
      <w:pPr>
        <w:jc w:val="both"/>
        <w:rPr>
          <w:rFonts w:ascii="Arial" w:hAnsi="Arial" w:cs="Arial"/>
          <w:b/>
          <w:bCs/>
          <w:sz w:val="20"/>
          <w:szCs w:val="20"/>
        </w:rPr>
        <w:pPrChange w:id="42" w:author="hp" w:date="2026-05-19T03:26:00Z" w16du:dateUtc="2026-05-18T21:56:00Z">
          <w:pPr/>
        </w:pPrChange>
      </w:pPr>
      <w:r w:rsidRPr="000663D5">
        <w:rPr>
          <w:rFonts w:ascii="Arial" w:hAnsi="Arial" w:cs="Arial"/>
          <w:b/>
          <w:bCs/>
          <w:sz w:val="20"/>
          <w:szCs w:val="20"/>
        </w:rPr>
        <w:t>1.2.7.</w:t>
      </w:r>
      <w:r w:rsidR="00B0096A" w:rsidRPr="000663D5">
        <w:rPr>
          <w:rFonts w:ascii="Arial" w:hAnsi="Arial" w:cs="Arial"/>
          <w:b/>
          <w:bCs/>
          <w:sz w:val="20"/>
          <w:szCs w:val="20"/>
        </w:rPr>
        <w:t xml:space="preserve"> Short Growth Duration and Cropping Flexibility</w:t>
      </w:r>
    </w:p>
    <w:p w14:paraId="227A8D9E" w14:textId="0AB44DFE" w:rsidR="00B0096A" w:rsidRPr="000663D5" w:rsidRDefault="00B0096A">
      <w:pPr>
        <w:jc w:val="both"/>
        <w:rPr>
          <w:rFonts w:ascii="Arial" w:hAnsi="Arial" w:cs="Arial"/>
          <w:b/>
          <w:bCs/>
          <w:sz w:val="20"/>
          <w:szCs w:val="20"/>
        </w:rPr>
        <w:pPrChange w:id="43" w:author="hp" w:date="2026-05-19T03:26:00Z" w16du:dateUtc="2026-05-18T21:56:00Z">
          <w:pPr/>
        </w:pPrChange>
      </w:pPr>
      <w:r w:rsidRPr="000663D5">
        <w:rPr>
          <w:rFonts w:ascii="Arial" w:hAnsi="Arial" w:cs="Arial"/>
          <w:sz w:val="20"/>
          <w:szCs w:val="20"/>
        </w:rPr>
        <w:t>Foxtail millet is a short-duration crop, typically maturing within 70–100 days. This short life cycle allows it to escape terminal drought conditions and makes it suitable for multiple cropping systems. Farmers can integrate foxtail millet into crop rotations and intercropping systems,</w:t>
      </w:r>
      <w:r w:rsidR="00345C91" w:rsidRPr="000663D5">
        <w:rPr>
          <w:rFonts w:ascii="Arial" w:hAnsi="Arial" w:cs="Arial"/>
          <w:sz w:val="20"/>
          <w:szCs w:val="20"/>
        </w:rPr>
        <w:t xml:space="preserve"> I</w:t>
      </w:r>
      <w:r w:rsidRPr="000663D5">
        <w:rPr>
          <w:rFonts w:ascii="Arial" w:hAnsi="Arial" w:cs="Arial"/>
          <w:sz w:val="20"/>
          <w:szCs w:val="20"/>
        </w:rPr>
        <w:t>mproving land use efficiency and overall farm productivity (</w:t>
      </w:r>
      <w:r w:rsidR="00F10B51" w:rsidRPr="000663D5">
        <w:rPr>
          <w:rFonts w:ascii="Arial" w:hAnsi="Arial" w:cs="Arial"/>
          <w:b/>
          <w:bCs/>
          <w:sz w:val="20"/>
          <w:szCs w:val="20"/>
        </w:rPr>
        <w:t>Singh</w:t>
      </w:r>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w:t>
      </w:r>
      <w:r w:rsidR="00F10B51" w:rsidRPr="000663D5">
        <w:rPr>
          <w:rFonts w:ascii="Arial" w:hAnsi="Arial" w:cs="Arial"/>
          <w:b/>
          <w:bCs/>
          <w:sz w:val="20"/>
          <w:szCs w:val="20"/>
        </w:rPr>
        <w:t>22</w:t>
      </w:r>
      <w:r w:rsidRPr="000663D5">
        <w:rPr>
          <w:rFonts w:ascii="Arial" w:hAnsi="Arial" w:cs="Arial"/>
          <w:sz w:val="20"/>
          <w:szCs w:val="20"/>
        </w:rPr>
        <w:t>)</w:t>
      </w:r>
      <w:r w:rsidRPr="000663D5">
        <w:rPr>
          <w:rFonts w:ascii="Arial" w:hAnsi="Arial" w:cs="Arial"/>
          <w:b/>
          <w:bCs/>
          <w:sz w:val="20"/>
          <w:szCs w:val="20"/>
        </w:rPr>
        <w:t>.</w:t>
      </w:r>
    </w:p>
    <w:p w14:paraId="5297BD64" w14:textId="6BD86F28" w:rsidR="00B0096A" w:rsidRPr="000663D5" w:rsidRDefault="004B7FDF">
      <w:pPr>
        <w:jc w:val="both"/>
        <w:rPr>
          <w:rFonts w:ascii="Arial" w:hAnsi="Arial" w:cs="Arial"/>
          <w:b/>
          <w:bCs/>
          <w:sz w:val="20"/>
          <w:szCs w:val="20"/>
        </w:rPr>
        <w:pPrChange w:id="44" w:author="hp" w:date="2026-05-19T03:26:00Z" w16du:dateUtc="2026-05-18T21:56:00Z">
          <w:pPr/>
        </w:pPrChange>
      </w:pPr>
      <w:r w:rsidRPr="000663D5">
        <w:rPr>
          <w:rFonts w:ascii="Arial" w:hAnsi="Arial" w:cs="Arial"/>
          <w:b/>
          <w:bCs/>
          <w:sz w:val="20"/>
          <w:szCs w:val="20"/>
        </w:rPr>
        <w:t>1.2.8.</w:t>
      </w:r>
      <w:r w:rsidR="00B0096A" w:rsidRPr="000663D5">
        <w:rPr>
          <w:rFonts w:ascii="Arial" w:hAnsi="Arial" w:cs="Arial"/>
          <w:b/>
          <w:bCs/>
          <w:sz w:val="20"/>
          <w:szCs w:val="20"/>
        </w:rPr>
        <w:t xml:space="preserve"> Role in Climate-Smart Agriculture</w:t>
      </w:r>
    </w:p>
    <w:p w14:paraId="22497AC0" w14:textId="77777777" w:rsidR="00B0096A" w:rsidRPr="000663D5" w:rsidRDefault="00B0096A">
      <w:pPr>
        <w:jc w:val="both"/>
        <w:rPr>
          <w:rFonts w:ascii="Arial" w:hAnsi="Arial" w:cs="Arial"/>
          <w:sz w:val="20"/>
          <w:szCs w:val="20"/>
        </w:rPr>
        <w:pPrChange w:id="45" w:author="hp" w:date="2026-05-19T03:26:00Z" w16du:dateUtc="2026-05-18T21:56:00Z">
          <w:pPr/>
        </w:pPrChange>
      </w:pPr>
      <w:r w:rsidRPr="000663D5">
        <w:rPr>
          <w:rFonts w:ascii="Arial" w:hAnsi="Arial" w:cs="Arial"/>
          <w:sz w:val="20"/>
          <w:szCs w:val="20"/>
        </w:rPr>
        <w:t>Due to its low input requirements, resilience to environmental stresses, and ability to grow under marginal conditions, foxtail millet plays a significant role in climate-smart agriculture. It contributes to sustainable farming by reducing dependency on water, fertilizers, and chemical inputs, while maintaining stable yields. This makes it an environmentally friendly crop that supports long-term agricultural sustainability (</w:t>
      </w:r>
      <w:r w:rsidRPr="000663D5">
        <w:rPr>
          <w:rFonts w:ascii="Arial" w:hAnsi="Arial" w:cs="Arial"/>
          <w:b/>
          <w:bCs/>
          <w:sz w:val="20"/>
          <w:szCs w:val="20"/>
        </w:rPr>
        <w:t>FAO, 2021</w:t>
      </w:r>
      <w:r w:rsidRPr="000663D5">
        <w:rPr>
          <w:rFonts w:ascii="Arial" w:hAnsi="Arial" w:cs="Arial"/>
          <w:sz w:val="20"/>
          <w:szCs w:val="20"/>
        </w:rPr>
        <w:t>).</w:t>
      </w:r>
    </w:p>
    <w:p w14:paraId="77F6CDEC" w14:textId="62B37BC6" w:rsidR="00B0096A" w:rsidRPr="000663D5" w:rsidRDefault="004B7FDF">
      <w:pPr>
        <w:jc w:val="both"/>
        <w:rPr>
          <w:rFonts w:ascii="Arial" w:hAnsi="Arial" w:cs="Arial"/>
          <w:b/>
          <w:bCs/>
          <w:sz w:val="20"/>
          <w:szCs w:val="20"/>
        </w:rPr>
        <w:pPrChange w:id="46" w:author="hp" w:date="2026-05-19T03:26:00Z" w16du:dateUtc="2026-05-18T21:56:00Z">
          <w:pPr/>
        </w:pPrChange>
      </w:pPr>
      <w:r w:rsidRPr="000663D5">
        <w:rPr>
          <w:rFonts w:ascii="Arial" w:hAnsi="Arial" w:cs="Arial"/>
          <w:b/>
          <w:bCs/>
          <w:sz w:val="20"/>
          <w:szCs w:val="20"/>
        </w:rPr>
        <w:t>1.2.9.</w:t>
      </w:r>
      <w:r w:rsidR="00B0096A" w:rsidRPr="000663D5">
        <w:rPr>
          <w:rFonts w:ascii="Arial" w:hAnsi="Arial" w:cs="Arial"/>
          <w:b/>
          <w:bCs/>
          <w:sz w:val="20"/>
          <w:szCs w:val="20"/>
        </w:rPr>
        <w:t xml:space="preserve"> Genetic and Molecular Basis of Stress Tolerance</w:t>
      </w:r>
    </w:p>
    <w:p w14:paraId="5246BD16" w14:textId="7063550F" w:rsidR="00B0096A" w:rsidRPr="000663D5" w:rsidRDefault="006C4A6E">
      <w:pPr>
        <w:jc w:val="both"/>
        <w:rPr>
          <w:rFonts w:ascii="Arial" w:hAnsi="Arial" w:cs="Arial"/>
          <w:sz w:val="20"/>
          <w:szCs w:val="20"/>
        </w:rPr>
        <w:pPrChange w:id="47" w:author="hp" w:date="2026-05-19T03:26:00Z" w16du:dateUtc="2026-05-18T21:56:00Z">
          <w:pPr/>
        </w:pPrChange>
      </w:pPr>
      <w:r w:rsidRPr="000663D5">
        <w:rPr>
          <w:rFonts w:ascii="Arial" w:hAnsi="Arial" w:cs="Arial"/>
          <w:sz w:val="20"/>
          <w:szCs w:val="20"/>
        </w:rPr>
        <w:t>I</w:t>
      </w:r>
      <w:r w:rsidR="00B0096A" w:rsidRPr="000663D5">
        <w:rPr>
          <w:rFonts w:ascii="Arial" w:hAnsi="Arial" w:cs="Arial"/>
          <w:sz w:val="20"/>
          <w:szCs w:val="20"/>
        </w:rPr>
        <w:t>n genomics and molecular biology have provided insights into the genetic mechanisms underlying stress tolerance in foxtail millet. Several stress-responsive genes and quantitative trait loci (QTLs) associated with drought and heat tolerance have been identified. These discoveries offer opportunities for crop improvement through marker-assisted selection and molecular breeding, enabling the development of high-yielding and stress-tolerant varieties (</w:t>
      </w:r>
      <w:r w:rsidR="00B0096A" w:rsidRPr="000663D5">
        <w:rPr>
          <w:rFonts w:ascii="Arial" w:hAnsi="Arial" w:cs="Arial"/>
          <w:b/>
          <w:bCs/>
          <w:sz w:val="20"/>
          <w:szCs w:val="20"/>
        </w:rPr>
        <w:t xml:space="preserve">Muthamilarasan </w:t>
      </w:r>
      <w:r w:rsidR="00B0096A" w:rsidRPr="000663D5">
        <w:rPr>
          <w:rFonts w:ascii="Arial" w:hAnsi="Arial" w:cs="Arial"/>
          <w:b/>
          <w:bCs/>
          <w:i/>
          <w:iCs/>
          <w:sz w:val="20"/>
          <w:szCs w:val="20"/>
        </w:rPr>
        <w:t>et al</w:t>
      </w:r>
      <w:r w:rsidR="00B0096A" w:rsidRPr="000663D5">
        <w:rPr>
          <w:rFonts w:ascii="Arial" w:hAnsi="Arial" w:cs="Arial"/>
          <w:b/>
          <w:bCs/>
          <w:sz w:val="20"/>
          <w:szCs w:val="20"/>
        </w:rPr>
        <w:t xml:space="preserve">., 2019; Zhang </w:t>
      </w:r>
      <w:r w:rsidR="00B0096A" w:rsidRPr="000663D5">
        <w:rPr>
          <w:rFonts w:ascii="Arial" w:hAnsi="Arial" w:cs="Arial"/>
          <w:b/>
          <w:bCs/>
          <w:i/>
          <w:iCs/>
          <w:sz w:val="20"/>
          <w:szCs w:val="20"/>
        </w:rPr>
        <w:t>et al</w:t>
      </w:r>
      <w:r w:rsidR="00B0096A" w:rsidRPr="000663D5">
        <w:rPr>
          <w:rFonts w:ascii="Arial" w:hAnsi="Arial" w:cs="Arial"/>
          <w:b/>
          <w:bCs/>
          <w:sz w:val="20"/>
          <w:szCs w:val="20"/>
        </w:rPr>
        <w:t>., 2023</w:t>
      </w:r>
      <w:r w:rsidR="00B0096A" w:rsidRPr="000663D5">
        <w:rPr>
          <w:rFonts w:ascii="Arial" w:hAnsi="Arial" w:cs="Arial"/>
          <w:sz w:val="20"/>
          <w:szCs w:val="20"/>
        </w:rPr>
        <w:t>).</w:t>
      </w:r>
    </w:p>
    <w:p w14:paraId="7ED0D3A0" w14:textId="37907316" w:rsidR="00B0096A" w:rsidRPr="000663D5" w:rsidRDefault="004B7FDF">
      <w:pPr>
        <w:jc w:val="both"/>
        <w:rPr>
          <w:rFonts w:ascii="Arial" w:hAnsi="Arial" w:cs="Arial"/>
          <w:b/>
          <w:bCs/>
          <w:sz w:val="20"/>
          <w:szCs w:val="20"/>
        </w:rPr>
        <w:pPrChange w:id="48" w:author="hp" w:date="2026-05-19T03:26:00Z" w16du:dateUtc="2026-05-18T21:56:00Z">
          <w:pPr/>
        </w:pPrChange>
      </w:pPr>
      <w:r w:rsidRPr="000663D5">
        <w:rPr>
          <w:rFonts w:ascii="Arial" w:hAnsi="Arial" w:cs="Arial"/>
          <w:b/>
          <w:bCs/>
          <w:sz w:val="20"/>
          <w:szCs w:val="20"/>
        </w:rPr>
        <w:t>1.2.</w:t>
      </w:r>
      <w:r w:rsidR="00C61121" w:rsidRPr="000663D5">
        <w:rPr>
          <w:rFonts w:ascii="Arial" w:hAnsi="Arial" w:cs="Arial"/>
          <w:b/>
          <w:bCs/>
          <w:sz w:val="20"/>
          <w:szCs w:val="20"/>
        </w:rPr>
        <w:t xml:space="preserve">10. </w:t>
      </w:r>
      <w:r w:rsidR="00B0096A" w:rsidRPr="000663D5">
        <w:rPr>
          <w:rFonts w:ascii="Arial" w:hAnsi="Arial" w:cs="Arial"/>
          <w:b/>
          <w:bCs/>
          <w:sz w:val="20"/>
          <w:szCs w:val="20"/>
        </w:rPr>
        <w:t>Comparison with Major Cereals under Climate Stress</w:t>
      </w:r>
    </w:p>
    <w:p w14:paraId="2C538AC7" w14:textId="5609D363" w:rsidR="00B0096A" w:rsidRPr="000663D5" w:rsidRDefault="00B0096A">
      <w:pPr>
        <w:jc w:val="both"/>
        <w:rPr>
          <w:rFonts w:ascii="Arial" w:hAnsi="Arial" w:cs="Arial"/>
          <w:sz w:val="20"/>
          <w:szCs w:val="20"/>
        </w:rPr>
        <w:pPrChange w:id="49" w:author="hp" w:date="2026-05-19T03:26:00Z" w16du:dateUtc="2026-05-18T21:56:00Z">
          <w:pPr/>
        </w:pPrChange>
      </w:pPr>
      <w:r w:rsidRPr="000663D5">
        <w:rPr>
          <w:rFonts w:ascii="Arial" w:hAnsi="Arial" w:cs="Arial"/>
          <w:sz w:val="20"/>
          <w:szCs w:val="20"/>
        </w:rPr>
        <w:t>Compared to major cereals such as rice and wheat, foxtail millet demonstrates superior performance under stress conditions. It maintains relatively stable yields under drought and heat stress, whereas conventional cereals often experience significant yield reductions. This makes foxtail millet a reliable crop for ensuring food security in regions vulnerable to climate variability</w:t>
      </w:r>
      <w:r w:rsidR="0000235C" w:rsidRPr="000663D5">
        <w:rPr>
          <w:rFonts w:ascii="Arial" w:hAnsi="Arial" w:cs="Arial"/>
          <w:sz w:val="20"/>
          <w:szCs w:val="20"/>
        </w:rPr>
        <w:t xml:space="preserve"> (</w:t>
      </w:r>
      <w:r w:rsidR="0000235C" w:rsidRPr="000663D5">
        <w:rPr>
          <w:rFonts w:ascii="Arial" w:hAnsi="Arial" w:cs="Arial"/>
          <w:b/>
          <w:bCs/>
          <w:sz w:val="20"/>
          <w:szCs w:val="20"/>
        </w:rPr>
        <w:t xml:space="preserve">Bhat </w:t>
      </w:r>
      <w:r w:rsidR="0000235C" w:rsidRPr="000663D5">
        <w:rPr>
          <w:rFonts w:ascii="Arial" w:hAnsi="Arial" w:cs="Arial"/>
          <w:b/>
          <w:bCs/>
          <w:i/>
          <w:iCs/>
          <w:sz w:val="20"/>
          <w:szCs w:val="20"/>
        </w:rPr>
        <w:t>et al</w:t>
      </w:r>
      <w:r w:rsidR="0000235C" w:rsidRPr="000663D5">
        <w:rPr>
          <w:rFonts w:ascii="Arial" w:hAnsi="Arial" w:cs="Arial"/>
          <w:b/>
          <w:bCs/>
          <w:sz w:val="20"/>
          <w:szCs w:val="20"/>
        </w:rPr>
        <w:t>., 2018; Goron and Raizada, 2015</w:t>
      </w:r>
      <w:r w:rsidR="0000235C" w:rsidRPr="000663D5">
        <w:rPr>
          <w:rFonts w:ascii="Arial" w:hAnsi="Arial" w:cs="Arial"/>
          <w:sz w:val="20"/>
          <w:szCs w:val="20"/>
        </w:rPr>
        <w:t>).”</w:t>
      </w:r>
    </w:p>
    <w:p w14:paraId="1BFFAC44" w14:textId="0452253F" w:rsidR="00B0096A" w:rsidRPr="000663D5" w:rsidRDefault="00C61121">
      <w:pPr>
        <w:jc w:val="both"/>
        <w:rPr>
          <w:rFonts w:ascii="Arial" w:hAnsi="Arial" w:cs="Arial"/>
          <w:b/>
          <w:bCs/>
          <w:sz w:val="20"/>
          <w:szCs w:val="20"/>
        </w:rPr>
        <w:pPrChange w:id="50" w:author="hp" w:date="2026-05-19T03:26:00Z" w16du:dateUtc="2026-05-18T21:56:00Z">
          <w:pPr/>
        </w:pPrChange>
      </w:pPr>
      <w:r w:rsidRPr="000663D5">
        <w:rPr>
          <w:rFonts w:ascii="Arial" w:hAnsi="Arial" w:cs="Arial"/>
          <w:b/>
          <w:bCs/>
          <w:sz w:val="20"/>
          <w:szCs w:val="20"/>
        </w:rPr>
        <w:t>1.2.11.</w:t>
      </w:r>
      <w:r w:rsidR="00B0096A" w:rsidRPr="000663D5">
        <w:rPr>
          <w:rFonts w:ascii="Arial" w:hAnsi="Arial" w:cs="Arial"/>
          <w:b/>
          <w:bCs/>
          <w:sz w:val="20"/>
          <w:szCs w:val="20"/>
        </w:rPr>
        <w:t xml:space="preserve"> Future Prospects in Climate Resilience</w:t>
      </w:r>
    </w:p>
    <w:p w14:paraId="72C81186" w14:textId="005413A2" w:rsidR="00B0096A" w:rsidRPr="000663D5" w:rsidRDefault="00B0096A">
      <w:pPr>
        <w:jc w:val="both"/>
        <w:rPr>
          <w:rFonts w:ascii="Arial" w:hAnsi="Arial" w:cs="Arial"/>
          <w:b/>
          <w:bCs/>
          <w:sz w:val="20"/>
          <w:szCs w:val="20"/>
        </w:rPr>
        <w:pPrChange w:id="51" w:author="hp" w:date="2026-05-19T03:26:00Z" w16du:dateUtc="2026-05-18T21:56:00Z">
          <w:pPr/>
        </w:pPrChange>
      </w:pPr>
      <w:r w:rsidRPr="000663D5">
        <w:rPr>
          <w:rFonts w:ascii="Arial" w:hAnsi="Arial" w:cs="Arial"/>
          <w:sz w:val="20"/>
          <w:szCs w:val="20"/>
        </w:rPr>
        <w:t>In the context of increasing climate variability, foxtail millet holds great promise as a resilient and sustainable crop. Its integration into modern agricultural systems can play a crucial role in mitigating the adverse effects of climate change on food production.</w:t>
      </w:r>
      <w:r w:rsidR="00CA54A8" w:rsidRPr="000663D5">
        <w:rPr>
          <w:rFonts w:ascii="Arial" w:hAnsi="Arial" w:cs="Arial"/>
          <w:sz w:val="20"/>
          <w:szCs w:val="20"/>
        </w:rPr>
        <w:t xml:space="preserve"> F</w:t>
      </w:r>
      <w:r w:rsidRPr="000663D5">
        <w:rPr>
          <w:rFonts w:ascii="Arial" w:hAnsi="Arial" w:cs="Arial"/>
          <w:sz w:val="20"/>
          <w:szCs w:val="20"/>
        </w:rPr>
        <w:t>urther research, policy support, and awareness are needed to promote its cultivation and utilization at a larger scale</w:t>
      </w:r>
      <w:r w:rsidR="0000235C" w:rsidRPr="000663D5">
        <w:rPr>
          <w:rFonts w:ascii="Arial" w:hAnsi="Arial" w:cs="Arial"/>
          <w:sz w:val="20"/>
          <w:szCs w:val="20"/>
        </w:rPr>
        <w:t xml:space="preserve"> (</w:t>
      </w:r>
      <w:r w:rsidR="0000235C" w:rsidRPr="000663D5">
        <w:rPr>
          <w:rFonts w:ascii="Arial" w:hAnsi="Arial" w:cs="Arial"/>
          <w:b/>
          <w:bCs/>
          <w:sz w:val="20"/>
          <w:szCs w:val="20"/>
        </w:rPr>
        <w:t xml:space="preserve">Muthamilarasan </w:t>
      </w:r>
      <w:r w:rsidR="0000235C" w:rsidRPr="000663D5">
        <w:rPr>
          <w:rFonts w:ascii="Arial" w:hAnsi="Arial" w:cs="Arial"/>
          <w:b/>
          <w:bCs/>
          <w:i/>
          <w:iCs/>
          <w:sz w:val="20"/>
          <w:szCs w:val="20"/>
        </w:rPr>
        <w:t>et al</w:t>
      </w:r>
      <w:r w:rsidR="0000235C" w:rsidRPr="000663D5">
        <w:rPr>
          <w:rFonts w:ascii="Arial" w:hAnsi="Arial" w:cs="Arial"/>
          <w:b/>
          <w:bCs/>
          <w:sz w:val="20"/>
          <w:szCs w:val="20"/>
        </w:rPr>
        <w:t xml:space="preserve">., 2019; Zhang </w:t>
      </w:r>
      <w:r w:rsidR="0000235C" w:rsidRPr="000663D5">
        <w:rPr>
          <w:rFonts w:ascii="Arial" w:hAnsi="Arial" w:cs="Arial"/>
          <w:b/>
          <w:bCs/>
          <w:i/>
          <w:iCs/>
          <w:sz w:val="20"/>
          <w:szCs w:val="20"/>
        </w:rPr>
        <w:t>et al</w:t>
      </w:r>
      <w:r w:rsidR="0000235C" w:rsidRPr="000663D5">
        <w:rPr>
          <w:rFonts w:ascii="Arial" w:hAnsi="Arial" w:cs="Arial"/>
          <w:b/>
          <w:bCs/>
          <w:sz w:val="20"/>
          <w:szCs w:val="20"/>
        </w:rPr>
        <w:t>., 2023</w:t>
      </w:r>
      <w:r w:rsidR="0000235C" w:rsidRPr="000663D5">
        <w:rPr>
          <w:rFonts w:ascii="Arial" w:hAnsi="Arial" w:cs="Arial"/>
          <w:sz w:val="20"/>
          <w:szCs w:val="20"/>
        </w:rPr>
        <w:t>)</w:t>
      </w:r>
    </w:p>
    <w:p w14:paraId="7F85BCAC" w14:textId="1D06AE9B" w:rsidR="00B0096A" w:rsidRPr="000663D5" w:rsidRDefault="00883BE3">
      <w:pPr>
        <w:jc w:val="both"/>
        <w:rPr>
          <w:rFonts w:ascii="Arial" w:hAnsi="Arial" w:cs="Arial"/>
          <w:b/>
          <w:bCs/>
        </w:rPr>
        <w:pPrChange w:id="52" w:author="hp" w:date="2026-05-19T03:26:00Z" w16du:dateUtc="2026-05-18T21:56:00Z">
          <w:pPr/>
        </w:pPrChange>
      </w:pPr>
      <w:r w:rsidRPr="000663D5">
        <w:rPr>
          <w:rFonts w:ascii="Arial" w:hAnsi="Arial" w:cs="Arial"/>
          <w:b/>
          <w:bCs/>
        </w:rPr>
        <w:lastRenderedPageBreak/>
        <w:t>1.3.</w:t>
      </w:r>
      <w:r w:rsidR="006F29AD" w:rsidRPr="000663D5">
        <w:rPr>
          <w:rFonts w:ascii="Arial" w:hAnsi="Arial" w:cs="Arial"/>
          <w:b/>
          <w:bCs/>
        </w:rPr>
        <w:t xml:space="preserve"> </w:t>
      </w:r>
      <w:r w:rsidR="0087749E" w:rsidRPr="000663D5">
        <w:rPr>
          <w:rFonts w:ascii="Arial" w:hAnsi="Arial" w:cs="Arial"/>
          <w:b/>
          <w:bCs/>
        </w:rPr>
        <w:t>Nutritional Composition</w:t>
      </w:r>
    </w:p>
    <w:p w14:paraId="7E548AC1" w14:textId="28461E59" w:rsidR="00406251" w:rsidRPr="000663D5" w:rsidRDefault="00B0096A">
      <w:pPr>
        <w:jc w:val="both"/>
        <w:rPr>
          <w:rFonts w:ascii="Arial" w:hAnsi="Arial" w:cs="Arial"/>
          <w:sz w:val="20"/>
          <w:szCs w:val="20"/>
        </w:rPr>
        <w:pPrChange w:id="53" w:author="hp" w:date="2026-05-19T03:26:00Z" w16du:dateUtc="2026-05-18T21:56:00Z">
          <w:pPr/>
        </w:pPrChange>
      </w:pPr>
      <w:r w:rsidRPr="000663D5">
        <w:rPr>
          <w:rFonts w:ascii="Arial" w:hAnsi="Arial" w:cs="Arial"/>
          <w:sz w:val="20"/>
          <w:szCs w:val="20"/>
        </w:rPr>
        <w:t>Foxtail millet (</w:t>
      </w:r>
      <w:r w:rsidRPr="000663D5">
        <w:rPr>
          <w:rFonts w:ascii="Arial" w:hAnsi="Arial" w:cs="Arial"/>
          <w:i/>
          <w:iCs/>
          <w:sz w:val="20"/>
          <w:szCs w:val="20"/>
        </w:rPr>
        <w:t>Set</w:t>
      </w:r>
      <w:r w:rsidR="008364F5"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is considered a nutrient-dense cereal due to its rich composition of macronutrients and micronutrients. Compared to commonly consumed cereals such as rice and wheat, it contains higher levels of dietary fiber, protein, and essential minerals. The presence of bioactive compounds such as polyphenols and antioxidants further enhances its nutritional value, making it suitable as a functional food</w:t>
      </w:r>
      <w:r w:rsidR="00F10B51" w:rsidRPr="000663D5">
        <w:rPr>
          <w:rFonts w:ascii="Arial" w:hAnsi="Arial" w:cs="Arial"/>
          <w:sz w:val="20"/>
          <w:szCs w:val="20"/>
        </w:rPr>
        <w:t xml:space="preserve"> (</w:t>
      </w:r>
      <w:r w:rsidR="00F10B51" w:rsidRPr="000663D5">
        <w:rPr>
          <w:rFonts w:ascii="Arial" w:hAnsi="Arial" w:cs="Arial"/>
          <w:b/>
          <w:bCs/>
          <w:sz w:val="20"/>
          <w:szCs w:val="20"/>
        </w:rPr>
        <w:t xml:space="preserve">Singh </w:t>
      </w:r>
      <w:r w:rsidR="00F10B51" w:rsidRPr="000663D5">
        <w:rPr>
          <w:rFonts w:ascii="Arial" w:hAnsi="Arial" w:cs="Arial"/>
          <w:b/>
          <w:bCs/>
          <w:i/>
          <w:iCs/>
          <w:sz w:val="20"/>
          <w:szCs w:val="20"/>
        </w:rPr>
        <w:t>et al</w:t>
      </w:r>
      <w:r w:rsidR="00F10B51" w:rsidRPr="000663D5">
        <w:rPr>
          <w:rFonts w:ascii="Arial" w:hAnsi="Arial" w:cs="Arial"/>
          <w:b/>
          <w:bCs/>
          <w:sz w:val="20"/>
          <w:szCs w:val="20"/>
        </w:rPr>
        <w:t>., 2023</w:t>
      </w:r>
      <w:r w:rsidR="00F10B51" w:rsidRPr="000663D5">
        <w:rPr>
          <w:rFonts w:ascii="Arial" w:hAnsi="Arial" w:cs="Arial"/>
          <w:sz w:val="20"/>
          <w:szCs w:val="20"/>
        </w:rPr>
        <w:t>)</w:t>
      </w:r>
      <w:r w:rsidRPr="000663D5">
        <w:rPr>
          <w:rFonts w:ascii="Arial" w:hAnsi="Arial" w:cs="Arial"/>
          <w:sz w:val="20"/>
          <w:szCs w:val="20"/>
        </w:rPr>
        <w:t>.</w:t>
      </w:r>
      <w:r w:rsidR="00406251" w:rsidRPr="000663D5">
        <w:rPr>
          <w:rFonts w:ascii="Arial" w:hAnsi="Arial" w:cs="Arial"/>
          <w:sz w:val="20"/>
          <w:szCs w:val="20"/>
        </w:rPr>
        <w:t xml:space="preserve"> </w:t>
      </w:r>
    </w:p>
    <w:p w14:paraId="3F7EEF20" w14:textId="77777777" w:rsidR="00406251" w:rsidRPr="000663D5" w:rsidRDefault="00406251">
      <w:pPr>
        <w:jc w:val="both"/>
        <w:rPr>
          <w:rFonts w:ascii="Arial" w:hAnsi="Arial" w:cs="Arial"/>
          <w:sz w:val="20"/>
          <w:szCs w:val="20"/>
        </w:rPr>
        <w:pPrChange w:id="54" w:author="hp" w:date="2026-05-19T03:26:00Z" w16du:dateUtc="2026-05-18T21:56:00Z">
          <w:pPr/>
        </w:pPrChange>
      </w:pPr>
    </w:p>
    <w:p w14:paraId="61BCEC83" w14:textId="0C73B8C9" w:rsidR="00EB4BD8" w:rsidRPr="000663D5" w:rsidRDefault="00406251">
      <w:pPr>
        <w:jc w:val="both"/>
        <w:rPr>
          <w:rFonts w:ascii="Arial" w:hAnsi="Arial" w:cs="Arial"/>
          <w:sz w:val="20"/>
          <w:szCs w:val="20"/>
        </w:rPr>
        <w:pPrChange w:id="55" w:author="hp" w:date="2026-05-19T03:26:00Z" w16du:dateUtc="2026-05-18T21:56:00Z">
          <w:pPr/>
        </w:pPrChange>
      </w:pPr>
      <w:r w:rsidRPr="000663D5">
        <w:rPr>
          <w:rFonts w:ascii="Arial" w:hAnsi="Arial" w:cs="Arial"/>
          <w:sz w:val="20"/>
          <w:szCs w:val="20"/>
        </w:rPr>
        <w:t xml:space="preserve">The relatively low </w:t>
      </w:r>
      <w:r w:rsidR="001F62FF" w:rsidRPr="000663D5">
        <w:rPr>
          <w:rFonts w:ascii="Arial" w:hAnsi="Arial" w:cs="Arial"/>
          <w:sz w:val="20"/>
          <w:szCs w:val="20"/>
        </w:rPr>
        <w:t>glycemic index</w:t>
      </w:r>
      <w:r w:rsidRPr="000663D5">
        <w:rPr>
          <w:rFonts w:ascii="Arial" w:hAnsi="Arial" w:cs="Arial"/>
          <w:sz w:val="20"/>
          <w:szCs w:val="20"/>
        </w:rPr>
        <w:t xml:space="preserve"> of foxtail millet contributes to better blood glucose regulation, making it beneficial for individuals with diabetes and other metabolic disorders. Additionally, its gluten-free nature makes it an excellent alternative for people with gluten intolerance or celiac disease.</w:t>
      </w:r>
      <w:r w:rsidR="008364F5" w:rsidRPr="000663D5">
        <w:rPr>
          <w:rFonts w:ascii="Arial" w:hAnsi="Arial" w:cs="Arial"/>
          <w:sz w:val="20"/>
          <w:szCs w:val="20"/>
        </w:rPr>
        <w:t xml:space="preserve"> T</w:t>
      </w:r>
      <w:r w:rsidRPr="000663D5">
        <w:rPr>
          <w:rFonts w:ascii="Arial" w:hAnsi="Arial" w:cs="Arial"/>
          <w:sz w:val="20"/>
          <w:szCs w:val="20"/>
        </w:rPr>
        <w:t>he nutritional profile of foxtail millet supports its role in improving dietary quality and promoting health</w:t>
      </w:r>
      <w:r w:rsidR="00E71569" w:rsidRPr="000663D5">
        <w:rPr>
          <w:rFonts w:ascii="Arial" w:hAnsi="Arial" w:cs="Arial"/>
          <w:sz w:val="20"/>
          <w:szCs w:val="20"/>
        </w:rPr>
        <w:t xml:space="preserve"> </w:t>
      </w:r>
      <w:r w:rsidR="008D6164" w:rsidRPr="000663D5">
        <w:rPr>
          <w:rFonts w:ascii="Arial" w:hAnsi="Arial" w:cs="Arial"/>
          <w:sz w:val="20"/>
          <w:szCs w:val="20"/>
        </w:rPr>
        <w:t>(Table</w:t>
      </w:r>
      <w:r w:rsidR="003468D2" w:rsidRPr="000663D5">
        <w:rPr>
          <w:rFonts w:ascii="Arial" w:hAnsi="Arial" w:cs="Arial"/>
          <w:sz w:val="20"/>
          <w:szCs w:val="20"/>
        </w:rPr>
        <w:t>.</w:t>
      </w:r>
      <w:r w:rsidR="003248C0" w:rsidRPr="000663D5">
        <w:rPr>
          <w:rFonts w:ascii="Arial" w:hAnsi="Arial" w:cs="Arial"/>
          <w:sz w:val="20"/>
          <w:szCs w:val="20"/>
        </w:rPr>
        <w:t>2.</w:t>
      </w:r>
      <w:r w:rsidR="00E71569" w:rsidRPr="000663D5">
        <w:rPr>
          <w:rFonts w:ascii="Arial" w:hAnsi="Arial" w:cs="Arial"/>
          <w:sz w:val="20"/>
          <w:szCs w:val="20"/>
        </w:rPr>
        <w:t xml:space="preserve"> </w:t>
      </w:r>
      <w:r w:rsidR="008D2AFD" w:rsidRPr="000663D5">
        <w:rPr>
          <w:rFonts w:ascii="Arial" w:hAnsi="Arial" w:cs="Arial"/>
          <w:sz w:val="20"/>
          <w:szCs w:val="20"/>
        </w:rPr>
        <w:t>Table.</w:t>
      </w:r>
      <w:r w:rsidR="008618E5">
        <w:rPr>
          <w:rFonts w:ascii="Arial" w:hAnsi="Arial" w:cs="Arial"/>
          <w:sz w:val="20"/>
          <w:szCs w:val="20"/>
        </w:rPr>
        <w:t>3</w:t>
      </w:r>
      <w:r w:rsidR="008D2AFD" w:rsidRPr="000663D5">
        <w:rPr>
          <w:rFonts w:ascii="Arial" w:hAnsi="Arial" w:cs="Arial"/>
          <w:sz w:val="20"/>
          <w:szCs w:val="20"/>
        </w:rPr>
        <w:t>.</w:t>
      </w:r>
      <w:r w:rsidR="003468D2" w:rsidRPr="000663D5">
        <w:rPr>
          <w:rFonts w:ascii="Arial" w:hAnsi="Arial" w:cs="Arial"/>
          <w:sz w:val="20"/>
          <w:szCs w:val="20"/>
        </w:rPr>
        <w:t>)</w:t>
      </w:r>
    </w:p>
    <w:p w14:paraId="433D2B1F" w14:textId="77777777" w:rsidR="008364F5" w:rsidRPr="000663D5" w:rsidRDefault="008364F5" w:rsidP="008A2D39">
      <w:pPr>
        <w:jc w:val="both"/>
        <w:rPr>
          <w:rFonts w:ascii="Arial" w:hAnsi="Arial" w:cs="Arial"/>
          <w:sz w:val="20"/>
          <w:szCs w:val="20"/>
        </w:rPr>
      </w:pPr>
    </w:p>
    <w:p w14:paraId="6F9B6576" w14:textId="54ACE35D" w:rsidR="00B954D7" w:rsidRPr="000663D5" w:rsidRDefault="006D2F4D" w:rsidP="0087749E">
      <w:pPr>
        <w:jc w:val="center"/>
        <w:rPr>
          <w:rFonts w:ascii="Arial" w:hAnsi="Arial" w:cs="Arial"/>
          <w:sz w:val="20"/>
          <w:szCs w:val="20"/>
        </w:rPr>
      </w:pPr>
      <w:r w:rsidRPr="000663D5">
        <w:rPr>
          <w:rFonts w:ascii="Arial" w:hAnsi="Arial" w:cs="Arial"/>
          <w:sz w:val="20"/>
          <w:szCs w:val="20"/>
        </w:rPr>
        <w:t>Table</w:t>
      </w:r>
      <w:r w:rsidR="00525AA7" w:rsidRPr="000663D5">
        <w:rPr>
          <w:rFonts w:ascii="Arial" w:hAnsi="Arial" w:cs="Arial"/>
          <w:sz w:val="20"/>
          <w:szCs w:val="20"/>
        </w:rPr>
        <w:t>.</w:t>
      </w:r>
      <w:r w:rsidR="003248C0" w:rsidRPr="000663D5">
        <w:rPr>
          <w:rFonts w:ascii="Arial" w:hAnsi="Arial" w:cs="Arial"/>
          <w:sz w:val="20"/>
          <w:szCs w:val="20"/>
        </w:rPr>
        <w:t>2.</w:t>
      </w:r>
      <w:r w:rsidRPr="000663D5">
        <w:rPr>
          <w:rFonts w:ascii="Arial" w:hAnsi="Arial" w:cs="Arial"/>
          <w:sz w:val="20"/>
          <w:szCs w:val="20"/>
        </w:rPr>
        <w:t xml:space="preserve"> Nutritional </w:t>
      </w:r>
      <w:r w:rsidR="00A9766B" w:rsidRPr="000663D5">
        <w:rPr>
          <w:rFonts w:ascii="Arial" w:hAnsi="Arial" w:cs="Arial"/>
          <w:sz w:val="20"/>
          <w:szCs w:val="20"/>
        </w:rPr>
        <w:t>composition of Foxtail Millet.</w:t>
      </w:r>
    </w:p>
    <w:tbl>
      <w:tblPr>
        <w:tblStyle w:val="TableGrid"/>
        <w:tblW w:w="10304" w:type="dxa"/>
        <w:tblInd w:w="-572" w:type="dxa"/>
        <w:tblLook w:val="04A0" w:firstRow="1" w:lastRow="0" w:firstColumn="1" w:lastColumn="0" w:noHBand="0" w:noVBand="1"/>
      </w:tblPr>
      <w:tblGrid>
        <w:gridCol w:w="2306"/>
        <w:gridCol w:w="3228"/>
        <w:gridCol w:w="1633"/>
        <w:gridCol w:w="3137"/>
      </w:tblGrid>
      <w:tr w:rsidR="00EB4BD8" w:rsidRPr="000663D5" w14:paraId="5480B206" w14:textId="77777777" w:rsidTr="00BD4B40">
        <w:trPr>
          <w:trHeight w:val="708"/>
        </w:trPr>
        <w:tc>
          <w:tcPr>
            <w:tcW w:w="2296" w:type="dxa"/>
          </w:tcPr>
          <w:p w14:paraId="3906D6F9" w14:textId="29A5C246" w:rsidR="00EB4BD8" w:rsidRPr="000663D5" w:rsidRDefault="009431A1" w:rsidP="0087749E">
            <w:pPr>
              <w:jc w:val="center"/>
              <w:rPr>
                <w:rFonts w:ascii="Arial" w:hAnsi="Arial" w:cs="Arial"/>
                <w:b/>
                <w:bCs/>
                <w:sz w:val="20"/>
                <w:szCs w:val="20"/>
              </w:rPr>
            </w:pPr>
            <w:r w:rsidRPr="000663D5">
              <w:rPr>
                <w:rFonts w:ascii="Arial" w:hAnsi="Arial" w:cs="Arial"/>
                <w:b/>
                <w:bCs/>
                <w:sz w:val="20"/>
                <w:szCs w:val="20"/>
              </w:rPr>
              <w:t>Parameter</w:t>
            </w:r>
          </w:p>
        </w:tc>
        <w:tc>
          <w:tcPr>
            <w:tcW w:w="3233" w:type="dxa"/>
          </w:tcPr>
          <w:p w14:paraId="5671E140" w14:textId="5575371C" w:rsidR="00EB4BD8" w:rsidRPr="000663D5" w:rsidRDefault="00A6309A" w:rsidP="0087749E">
            <w:pPr>
              <w:jc w:val="center"/>
              <w:rPr>
                <w:rFonts w:ascii="Arial" w:hAnsi="Arial" w:cs="Arial"/>
                <w:b/>
                <w:bCs/>
                <w:sz w:val="20"/>
                <w:szCs w:val="20"/>
              </w:rPr>
            </w:pPr>
            <w:r w:rsidRPr="000663D5">
              <w:rPr>
                <w:rFonts w:ascii="Arial" w:hAnsi="Arial" w:cs="Arial"/>
                <w:b/>
                <w:bCs/>
                <w:sz w:val="20"/>
                <w:szCs w:val="20"/>
              </w:rPr>
              <w:t>Subtype</w:t>
            </w:r>
          </w:p>
        </w:tc>
        <w:tc>
          <w:tcPr>
            <w:tcW w:w="1634" w:type="dxa"/>
          </w:tcPr>
          <w:p w14:paraId="69DB4970" w14:textId="535DB4D2" w:rsidR="00EB4BD8" w:rsidRPr="000663D5" w:rsidRDefault="00A6309A" w:rsidP="0087749E">
            <w:pPr>
              <w:jc w:val="center"/>
              <w:rPr>
                <w:rFonts w:ascii="Arial" w:hAnsi="Arial" w:cs="Arial"/>
                <w:b/>
                <w:bCs/>
                <w:sz w:val="20"/>
                <w:szCs w:val="20"/>
              </w:rPr>
            </w:pPr>
            <w:r w:rsidRPr="000663D5">
              <w:rPr>
                <w:rFonts w:ascii="Arial" w:hAnsi="Arial" w:cs="Arial"/>
                <w:b/>
                <w:bCs/>
                <w:sz w:val="20"/>
                <w:szCs w:val="20"/>
              </w:rPr>
              <w:t>Composition</w:t>
            </w:r>
          </w:p>
        </w:tc>
        <w:tc>
          <w:tcPr>
            <w:tcW w:w="3141" w:type="dxa"/>
          </w:tcPr>
          <w:p w14:paraId="1C9D2AD3" w14:textId="3B640035" w:rsidR="00EB4BD8" w:rsidRPr="000663D5" w:rsidRDefault="00A6309A" w:rsidP="0087749E">
            <w:pPr>
              <w:jc w:val="center"/>
              <w:rPr>
                <w:rFonts w:ascii="Arial" w:hAnsi="Arial" w:cs="Arial"/>
                <w:b/>
                <w:bCs/>
                <w:sz w:val="20"/>
                <w:szCs w:val="20"/>
              </w:rPr>
            </w:pPr>
            <w:r w:rsidRPr="000663D5">
              <w:rPr>
                <w:rFonts w:ascii="Arial" w:hAnsi="Arial" w:cs="Arial"/>
                <w:b/>
                <w:bCs/>
                <w:sz w:val="20"/>
                <w:szCs w:val="20"/>
              </w:rPr>
              <w:t>References</w:t>
            </w:r>
          </w:p>
        </w:tc>
      </w:tr>
      <w:tr w:rsidR="00EB4BD8" w:rsidRPr="000663D5" w14:paraId="6BFD9B39" w14:textId="77777777" w:rsidTr="00BD4B40">
        <w:trPr>
          <w:trHeight w:val="512"/>
        </w:trPr>
        <w:tc>
          <w:tcPr>
            <w:tcW w:w="2296" w:type="dxa"/>
          </w:tcPr>
          <w:p w14:paraId="683A740F" w14:textId="27DE4BC7" w:rsidR="00EB4BD8" w:rsidRPr="000663D5" w:rsidRDefault="000E16E5" w:rsidP="0087749E">
            <w:pPr>
              <w:jc w:val="center"/>
              <w:rPr>
                <w:rFonts w:ascii="Arial" w:hAnsi="Arial" w:cs="Arial"/>
                <w:b/>
                <w:bCs/>
                <w:sz w:val="20"/>
                <w:szCs w:val="20"/>
              </w:rPr>
            </w:pPr>
            <w:r w:rsidRPr="000663D5">
              <w:rPr>
                <w:rFonts w:ascii="Arial" w:hAnsi="Arial" w:cs="Arial"/>
                <w:b/>
                <w:bCs/>
                <w:sz w:val="20"/>
                <w:szCs w:val="20"/>
              </w:rPr>
              <w:t>Moisture</w:t>
            </w:r>
          </w:p>
        </w:tc>
        <w:tc>
          <w:tcPr>
            <w:tcW w:w="3233" w:type="dxa"/>
          </w:tcPr>
          <w:p w14:paraId="25834229" w14:textId="160DE1B2" w:rsidR="00EB4BD8" w:rsidRPr="000663D5" w:rsidRDefault="000E16E5" w:rsidP="0087749E">
            <w:pPr>
              <w:jc w:val="center"/>
              <w:rPr>
                <w:rFonts w:ascii="Arial" w:hAnsi="Arial" w:cs="Arial"/>
                <w:sz w:val="20"/>
                <w:szCs w:val="20"/>
              </w:rPr>
            </w:pPr>
            <w:r w:rsidRPr="000663D5">
              <w:rPr>
                <w:rFonts w:ascii="Arial" w:hAnsi="Arial" w:cs="Arial"/>
                <w:sz w:val="20"/>
                <w:szCs w:val="20"/>
              </w:rPr>
              <w:t>-</w:t>
            </w:r>
          </w:p>
        </w:tc>
        <w:tc>
          <w:tcPr>
            <w:tcW w:w="1634" w:type="dxa"/>
          </w:tcPr>
          <w:p w14:paraId="378DE926" w14:textId="2FAFB291" w:rsidR="00EB4BD8" w:rsidRPr="000663D5" w:rsidRDefault="00EC6A48" w:rsidP="0087749E">
            <w:pPr>
              <w:jc w:val="center"/>
              <w:rPr>
                <w:rFonts w:ascii="Arial" w:hAnsi="Arial" w:cs="Arial"/>
                <w:sz w:val="20"/>
                <w:szCs w:val="20"/>
              </w:rPr>
            </w:pPr>
            <w:r w:rsidRPr="000663D5">
              <w:rPr>
                <w:rFonts w:ascii="Arial" w:hAnsi="Arial" w:cs="Arial"/>
                <w:sz w:val="20"/>
                <w:szCs w:val="20"/>
              </w:rPr>
              <w:t>12%</w:t>
            </w:r>
          </w:p>
        </w:tc>
        <w:tc>
          <w:tcPr>
            <w:tcW w:w="3141" w:type="dxa"/>
          </w:tcPr>
          <w:p w14:paraId="5A3630DE" w14:textId="67DFE71E" w:rsidR="00EB4BD8" w:rsidRPr="000663D5" w:rsidRDefault="00EC6A48" w:rsidP="0087749E">
            <w:pPr>
              <w:jc w:val="center"/>
              <w:rPr>
                <w:rFonts w:ascii="Arial" w:hAnsi="Arial" w:cs="Arial"/>
                <w:b/>
                <w:bCs/>
                <w:sz w:val="20"/>
                <w:szCs w:val="20"/>
              </w:rPr>
            </w:pPr>
            <w:r w:rsidRPr="000663D5">
              <w:rPr>
                <w:rFonts w:ascii="Arial" w:hAnsi="Arial" w:cs="Arial"/>
                <w:b/>
                <w:bCs/>
                <w:sz w:val="20"/>
                <w:szCs w:val="20"/>
              </w:rPr>
              <w:t xml:space="preserve">Muthamilarasan </w:t>
            </w:r>
            <w:r w:rsidRPr="000663D5">
              <w:rPr>
                <w:rFonts w:ascii="Arial" w:hAnsi="Arial" w:cs="Arial"/>
                <w:b/>
                <w:bCs/>
                <w:i/>
                <w:iCs/>
                <w:sz w:val="20"/>
                <w:szCs w:val="20"/>
              </w:rPr>
              <w:t>et al</w:t>
            </w:r>
            <w:r w:rsidRPr="000663D5">
              <w:rPr>
                <w:rFonts w:ascii="Arial" w:hAnsi="Arial" w:cs="Arial"/>
                <w:b/>
                <w:bCs/>
                <w:sz w:val="20"/>
                <w:szCs w:val="20"/>
              </w:rPr>
              <w:t>. (2016)</w:t>
            </w:r>
          </w:p>
        </w:tc>
      </w:tr>
      <w:tr w:rsidR="00EB4BD8" w:rsidRPr="000663D5" w14:paraId="23E182B7" w14:textId="77777777" w:rsidTr="00BD4B40">
        <w:trPr>
          <w:trHeight w:val="704"/>
        </w:trPr>
        <w:tc>
          <w:tcPr>
            <w:tcW w:w="2296" w:type="dxa"/>
          </w:tcPr>
          <w:p w14:paraId="7B38CD18" w14:textId="5E0D47C0" w:rsidR="00EB4BD8" w:rsidRPr="000663D5" w:rsidRDefault="00362D09" w:rsidP="0087749E">
            <w:pPr>
              <w:jc w:val="center"/>
              <w:rPr>
                <w:rFonts w:ascii="Arial" w:hAnsi="Arial" w:cs="Arial"/>
                <w:b/>
                <w:bCs/>
                <w:sz w:val="20"/>
                <w:szCs w:val="20"/>
              </w:rPr>
            </w:pPr>
            <w:r w:rsidRPr="000663D5">
              <w:rPr>
                <w:rFonts w:ascii="Arial" w:hAnsi="Arial" w:cs="Arial"/>
                <w:b/>
                <w:bCs/>
                <w:sz w:val="20"/>
                <w:szCs w:val="20"/>
              </w:rPr>
              <w:t>Protein</w:t>
            </w:r>
          </w:p>
        </w:tc>
        <w:tc>
          <w:tcPr>
            <w:tcW w:w="3233" w:type="dxa"/>
          </w:tcPr>
          <w:p w14:paraId="781C3366" w14:textId="77777777" w:rsidR="00EB4BD8" w:rsidRPr="000663D5" w:rsidRDefault="00362D09" w:rsidP="0087749E">
            <w:pPr>
              <w:jc w:val="center"/>
              <w:rPr>
                <w:rFonts w:ascii="Arial" w:hAnsi="Arial" w:cs="Arial"/>
                <w:sz w:val="20"/>
                <w:szCs w:val="20"/>
              </w:rPr>
            </w:pPr>
            <w:r w:rsidRPr="000663D5">
              <w:rPr>
                <w:rFonts w:ascii="Arial" w:hAnsi="Arial" w:cs="Arial"/>
                <w:sz w:val="20"/>
                <w:szCs w:val="20"/>
              </w:rPr>
              <w:t>Total proteins</w:t>
            </w:r>
          </w:p>
          <w:p w14:paraId="4D21076E" w14:textId="55BBF8B6" w:rsidR="00F96463" w:rsidRPr="000663D5" w:rsidRDefault="00DC3995" w:rsidP="0087749E">
            <w:pPr>
              <w:jc w:val="center"/>
              <w:rPr>
                <w:rFonts w:ascii="Arial" w:hAnsi="Arial" w:cs="Arial"/>
                <w:sz w:val="20"/>
                <w:szCs w:val="20"/>
              </w:rPr>
            </w:pPr>
            <w:r w:rsidRPr="000663D5">
              <w:rPr>
                <w:rFonts w:ascii="Arial" w:hAnsi="Arial" w:cs="Arial"/>
                <w:sz w:val="20"/>
                <w:szCs w:val="20"/>
              </w:rPr>
              <w:t>Prolamine</w:t>
            </w:r>
          </w:p>
        </w:tc>
        <w:tc>
          <w:tcPr>
            <w:tcW w:w="1634" w:type="dxa"/>
          </w:tcPr>
          <w:p w14:paraId="0AC7B24B" w14:textId="77777777" w:rsidR="00EB4BD8" w:rsidRPr="000663D5" w:rsidRDefault="006A121F" w:rsidP="0087749E">
            <w:pPr>
              <w:jc w:val="center"/>
              <w:rPr>
                <w:rFonts w:ascii="Arial" w:hAnsi="Arial" w:cs="Arial"/>
                <w:sz w:val="20"/>
                <w:szCs w:val="20"/>
              </w:rPr>
            </w:pPr>
            <w:r w:rsidRPr="000663D5">
              <w:rPr>
                <w:rFonts w:ascii="Arial" w:hAnsi="Arial" w:cs="Arial"/>
                <w:sz w:val="20"/>
                <w:szCs w:val="20"/>
              </w:rPr>
              <w:t>12.3/100 g</w:t>
            </w:r>
          </w:p>
          <w:p w14:paraId="0726EE97" w14:textId="71B7A83D" w:rsidR="00DC3995" w:rsidRPr="000663D5" w:rsidRDefault="00DC3995" w:rsidP="0087749E">
            <w:pPr>
              <w:jc w:val="center"/>
              <w:rPr>
                <w:rFonts w:ascii="Arial" w:hAnsi="Arial" w:cs="Arial"/>
                <w:sz w:val="20"/>
                <w:szCs w:val="20"/>
              </w:rPr>
            </w:pPr>
            <w:r w:rsidRPr="000663D5">
              <w:rPr>
                <w:rFonts w:ascii="Arial" w:hAnsi="Arial" w:cs="Arial"/>
                <w:sz w:val="20"/>
                <w:szCs w:val="20"/>
              </w:rPr>
              <w:t>41%–77.5%</w:t>
            </w:r>
          </w:p>
        </w:tc>
        <w:tc>
          <w:tcPr>
            <w:tcW w:w="3141" w:type="dxa"/>
          </w:tcPr>
          <w:p w14:paraId="7B9BD258" w14:textId="3B825A7E" w:rsidR="00EB4BD8" w:rsidRPr="000663D5" w:rsidRDefault="00EB4BD8" w:rsidP="0087749E">
            <w:pPr>
              <w:jc w:val="center"/>
              <w:rPr>
                <w:rFonts w:ascii="Arial" w:hAnsi="Arial" w:cs="Arial"/>
                <w:b/>
                <w:bCs/>
                <w:sz w:val="20"/>
                <w:szCs w:val="20"/>
              </w:rPr>
            </w:pPr>
          </w:p>
        </w:tc>
      </w:tr>
      <w:tr w:rsidR="00EB4BD8" w:rsidRPr="000663D5" w14:paraId="24E50272" w14:textId="77777777" w:rsidTr="00BD4B40">
        <w:trPr>
          <w:trHeight w:val="700"/>
        </w:trPr>
        <w:tc>
          <w:tcPr>
            <w:tcW w:w="2296" w:type="dxa"/>
          </w:tcPr>
          <w:p w14:paraId="1D606CFE" w14:textId="25570E64" w:rsidR="00EB4BD8" w:rsidRPr="000663D5" w:rsidRDefault="00B17351" w:rsidP="0087749E">
            <w:pPr>
              <w:jc w:val="center"/>
              <w:rPr>
                <w:rFonts w:ascii="Arial" w:hAnsi="Arial" w:cs="Arial"/>
                <w:b/>
                <w:bCs/>
                <w:sz w:val="20"/>
                <w:szCs w:val="20"/>
              </w:rPr>
            </w:pPr>
            <w:r w:rsidRPr="000663D5">
              <w:rPr>
                <w:rFonts w:ascii="Arial" w:hAnsi="Arial" w:cs="Arial"/>
                <w:b/>
                <w:bCs/>
                <w:sz w:val="20"/>
                <w:szCs w:val="20"/>
              </w:rPr>
              <w:t>Fat</w:t>
            </w:r>
          </w:p>
        </w:tc>
        <w:tc>
          <w:tcPr>
            <w:tcW w:w="3233" w:type="dxa"/>
          </w:tcPr>
          <w:p w14:paraId="1741FCD4" w14:textId="49268C7D" w:rsidR="00EB4BD8" w:rsidRPr="000663D5" w:rsidRDefault="000A3BAC" w:rsidP="0087749E">
            <w:pPr>
              <w:ind w:firstLine="720"/>
              <w:jc w:val="center"/>
              <w:rPr>
                <w:rFonts w:ascii="Arial" w:hAnsi="Arial" w:cs="Arial"/>
                <w:sz w:val="20"/>
                <w:szCs w:val="20"/>
              </w:rPr>
            </w:pPr>
            <w:r w:rsidRPr="000663D5">
              <w:rPr>
                <w:rFonts w:ascii="Arial" w:hAnsi="Arial" w:cs="Arial"/>
                <w:sz w:val="20"/>
                <w:szCs w:val="20"/>
              </w:rPr>
              <w:t>Crude fat</w:t>
            </w:r>
          </w:p>
        </w:tc>
        <w:tc>
          <w:tcPr>
            <w:tcW w:w="1634" w:type="dxa"/>
          </w:tcPr>
          <w:p w14:paraId="598D1F77" w14:textId="310269D9" w:rsidR="00EB4BD8" w:rsidRPr="000663D5" w:rsidRDefault="000A3BAC" w:rsidP="0087749E">
            <w:pPr>
              <w:jc w:val="center"/>
              <w:rPr>
                <w:rFonts w:ascii="Arial" w:hAnsi="Arial" w:cs="Arial"/>
                <w:sz w:val="20"/>
                <w:szCs w:val="20"/>
              </w:rPr>
            </w:pPr>
            <w:r w:rsidRPr="000663D5">
              <w:rPr>
                <w:rFonts w:ascii="Arial" w:hAnsi="Arial" w:cs="Arial"/>
                <w:sz w:val="20"/>
                <w:szCs w:val="20"/>
              </w:rPr>
              <w:t>4.3/100 g</w:t>
            </w:r>
          </w:p>
        </w:tc>
        <w:tc>
          <w:tcPr>
            <w:tcW w:w="3141" w:type="dxa"/>
          </w:tcPr>
          <w:p w14:paraId="15FCF8E4" w14:textId="281D782E" w:rsidR="00EB4BD8" w:rsidRPr="000663D5" w:rsidRDefault="000A3BAC" w:rsidP="0087749E">
            <w:pPr>
              <w:jc w:val="center"/>
              <w:rPr>
                <w:rFonts w:ascii="Arial" w:hAnsi="Arial" w:cs="Arial"/>
                <w:b/>
                <w:bCs/>
                <w:sz w:val="20"/>
                <w:szCs w:val="20"/>
              </w:rPr>
            </w:pPr>
            <w:r w:rsidRPr="000663D5">
              <w:rPr>
                <w:rFonts w:ascii="Arial" w:hAnsi="Arial" w:cs="Arial"/>
                <w:b/>
                <w:bCs/>
                <w:sz w:val="20"/>
                <w:szCs w:val="20"/>
              </w:rPr>
              <w:t>Sharma and Niranjan (2017)</w:t>
            </w:r>
          </w:p>
        </w:tc>
      </w:tr>
      <w:tr w:rsidR="00EB4BD8" w:rsidRPr="000663D5" w14:paraId="33A76646" w14:textId="77777777" w:rsidTr="00BD4B40">
        <w:trPr>
          <w:trHeight w:val="980"/>
        </w:trPr>
        <w:tc>
          <w:tcPr>
            <w:tcW w:w="2296" w:type="dxa"/>
          </w:tcPr>
          <w:p w14:paraId="009B8B10" w14:textId="6415DB5B" w:rsidR="00EB4BD8" w:rsidRPr="000663D5" w:rsidRDefault="006C4853" w:rsidP="0087749E">
            <w:pPr>
              <w:jc w:val="center"/>
              <w:rPr>
                <w:rFonts w:ascii="Arial" w:hAnsi="Arial" w:cs="Arial"/>
                <w:b/>
                <w:bCs/>
                <w:sz w:val="20"/>
                <w:szCs w:val="20"/>
              </w:rPr>
            </w:pPr>
            <w:r w:rsidRPr="000663D5">
              <w:rPr>
                <w:rFonts w:ascii="Arial" w:hAnsi="Arial" w:cs="Arial"/>
                <w:b/>
                <w:bCs/>
                <w:sz w:val="20"/>
                <w:szCs w:val="20"/>
              </w:rPr>
              <w:t>Starch/Carbohydrates</w:t>
            </w:r>
          </w:p>
        </w:tc>
        <w:tc>
          <w:tcPr>
            <w:tcW w:w="3233" w:type="dxa"/>
          </w:tcPr>
          <w:p w14:paraId="0FD3E29A" w14:textId="77777777" w:rsidR="00EB4BD8" w:rsidRPr="000663D5" w:rsidRDefault="006C4853" w:rsidP="0087749E">
            <w:pPr>
              <w:jc w:val="center"/>
              <w:rPr>
                <w:rFonts w:ascii="Arial" w:hAnsi="Arial" w:cs="Arial"/>
                <w:sz w:val="20"/>
                <w:szCs w:val="20"/>
              </w:rPr>
            </w:pPr>
            <w:r w:rsidRPr="000663D5">
              <w:rPr>
                <w:rFonts w:ascii="Arial" w:hAnsi="Arial" w:cs="Arial"/>
                <w:sz w:val="20"/>
                <w:szCs w:val="20"/>
              </w:rPr>
              <w:t>Total carbohydrates</w:t>
            </w:r>
          </w:p>
          <w:p w14:paraId="05A4D01D" w14:textId="77777777" w:rsidR="0077637F" w:rsidRPr="000663D5" w:rsidRDefault="0077637F" w:rsidP="0087749E">
            <w:pPr>
              <w:jc w:val="center"/>
              <w:rPr>
                <w:rFonts w:ascii="Arial" w:hAnsi="Arial" w:cs="Arial"/>
                <w:sz w:val="20"/>
                <w:szCs w:val="20"/>
              </w:rPr>
            </w:pPr>
            <w:r w:rsidRPr="000663D5">
              <w:rPr>
                <w:rFonts w:ascii="Arial" w:hAnsi="Arial" w:cs="Arial"/>
                <w:sz w:val="20"/>
                <w:szCs w:val="20"/>
              </w:rPr>
              <w:t>Amylose</w:t>
            </w:r>
          </w:p>
          <w:p w14:paraId="6A328867" w14:textId="23F88877" w:rsidR="00F17AC9" w:rsidRPr="000663D5" w:rsidRDefault="00F17AC9" w:rsidP="0087749E">
            <w:pPr>
              <w:jc w:val="center"/>
              <w:rPr>
                <w:rFonts w:ascii="Arial" w:hAnsi="Arial" w:cs="Arial"/>
                <w:sz w:val="20"/>
                <w:szCs w:val="20"/>
              </w:rPr>
            </w:pPr>
            <w:r w:rsidRPr="000663D5">
              <w:rPr>
                <w:rFonts w:ascii="Arial" w:hAnsi="Arial" w:cs="Arial"/>
                <w:sz w:val="20"/>
                <w:szCs w:val="20"/>
              </w:rPr>
              <w:t>Amylopectin</w:t>
            </w:r>
          </w:p>
        </w:tc>
        <w:tc>
          <w:tcPr>
            <w:tcW w:w="1634" w:type="dxa"/>
          </w:tcPr>
          <w:p w14:paraId="27695090" w14:textId="77777777" w:rsidR="00EB4BD8" w:rsidRPr="000663D5" w:rsidRDefault="005C4A29" w:rsidP="0087749E">
            <w:pPr>
              <w:jc w:val="center"/>
              <w:rPr>
                <w:rFonts w:ascii="Arial" w:hAnsi="Arial" w:cs="Arial"/>
                <w:sz w:val="20"/>
                <w:szCs w:val="20"/>
              </w:rPr>
            </w:pPr>
            <w:r w:rsidRPr="000663D5">
              <w:rPr>
                <w:rFonts w:ascii="Arial" w:hAnsi="Arial" w:cs="Arial"/>
                <w:sz w:val="20"/>
                <w:szCs w:val="20"/>
              </w:rPr>
              <w:t>55–69/100 g</w:t>
            </w:r>
          </w:p>
          <w:p w14:paraId="33BA363B" w14:textId="77777777" w:rsidR="0077637F" w:rsidRPr="000663D5" w:rsidRDefault="0077637F" w:rsidP="0087749E">
            <w:pPr>
              <w:jc w:val="center"/>
              <w:rPr>
                <w:rFonts w:ascii="Arial" w:hAnsi="Arial" w:cs="Arial"/>
                <w:sz w:val="20"/>
                <w:szCs w:val="20"/>
              </w:rPr>
            </w:pPr>
            <w:r w:rsidRPr="000663D5">
              <w:rPr>
                <w:rFonts w:ascii="Arial" w:hAnsi="Arial" w:cs="Arial"/>
                <w:sz w:val="20"/>
                <w:szCs w:val="20"/>
              </w:rPr>
              <w:t>17.5%</w:t>
            </w:r>
          </w:p>
          <w:p w14:paraId="2FA7BBF9" w14:textId="73D2AEBA" w:rsidR="00F17AC9" w:rsidRPr="000663D5" w:rsidRDefault="00F17AC9" w:rsidP="0087749E">
            <w:pPr>
              <w:jc w:val="center"/>
              <w:rPr>
                <w:rFonts w:ascii="Arial" w:hAnsi="Arial" w:cs="Arial"/>
                <w:sz w:val="20"/>
                <w:szCs w:val="20"/>
              </w:rPr>
            </w:pPr>
            <w:r w:rsidRPr="000663D5">
              <w:rPr>
                <w:rFonts w:ascii="Arial" w:hAnsi="Arial" w:cs="Arial"/>
                <w:sz w:val="20"/>
                <w:szCs w:val="20"/>
              </w:rPr>
              <w:t>82.5%</w:t>
            </w:r>
          </w:p>
        </w:tc>
        <w:tc>
          <w:tcPr>
            <w:tcW w:w="3141" w:type="dxa"/>
          </w:tcPr>
          <w:p w14:paraId="0CF8A44F" w14:textId="77777777" w:rsidR="00EB4BD8" w:rsidRPr="008B373C" w:rsidRDefault="005C4A29" w:rsidP="0087749E">
            <w:pPr>
              <w:jc w:val="center"/>
              <w:rPr>
                <w:rFonts w:ascii="Arial" w:hAnsi="Arial" w:cs="Arial"/>
                <w:b/>
                <w:bCs/>
                <w:sz w:val="20"/>
                <w:szCs w:val="20"/>
                <w:lang w:val="pt-BR"/>
              </w:rPr>
            </w:pPr>
            <w:r w:rsidRPr="008B373C">
              <w:rPr>
                <w:rFonts w:ascii="Arial" w:hAnsi="Arial" w:cs="Arial"/>
                <w:b/>
                <w:bCs/>
                <w:sz w:val="20"/>
                <w:szCs w:val="20"/>
                <w:lang w:val="pt-BR"/>
              </w:rPr>
              <w:t xml:space="preserve">Kumar, Srivastav, </w:t>
            </w:r>
            <w:r w:rsidRPr="008B373C">
              <w:rPr>
                <w:rFonts w:ascii="Arial" w:hAnsi="Arial" w:cs="Arial"/>
                <w:b/>
                <w:bCs/>
                <w:i/>
                <w:iCs/>
                <w:sz w:val="20"/>
                <w:szCs w:val="20"/>
                <w:lang w:val="pt-BR"/>
              </w:rPr>
              <w:t>et al</w:t>
            </w:r>
            <w:r w:rsidRPr="008B373C">
              <w:rPr>
                <w:rFonts w:ascii="Arial" w:hAnsi="Arial" w:cs="Arial"/>
                <w:b/>
                <w:bCs/>
                <w:sz w:val="20"/>
                <w:szCs w:val="20"/>
                <w:lang w:val="pt-BR"/>
              </w:rPr>
              <w:t>. (2021)</w:t>
            </w:r>
          </w:p>
          <w:p w14:paraId="50E31B9E" w14:textId="5ED30AD3" w:rsidR="005D62A1" w:rsidRPr="000663D5" w:rsidRDefault="005D62A1" w:rsidP="0087749E">
            <w:pPr>
              <w:jc w:val="center"/>
              <w:rPr>
                <w:rFonts w:ascii="Arial" w:hAnsi="Arial" w:cs="Arial"/>
                <w:b/>
                <w:bCs/>
                <w:sz w:val="20"/>
                <w:szCs w:val="20"/>
              </w:rPr>
            </w:pPr>
            <w:r w:rsidRPr="008B373C">
              <w:rPr>
                <w:rFonts w:ascii="Arial" w:hAnsi="Arial" w:cs="Arial"/>
                <w:b/>
                <w:bCs/>
                <w:sz w:val="20"/>
                <w:szCs w:val="20"/>
                <w:lang w:val="pt-BR"/>
              </w:rPr>
              <w:t xml:space="preserve">Anbukkani </w:t>
            </w:r>
            <w:r w:rsidRPr="008B373C">
              <w:rPr>
                <w:rFonts w:ascii="Arial" w:hAnsi="Arial" w:cs="Arial"/>
                <w:b/>
                <w:bCs/>
                <w:i/>
                <w:iCs/>
                <w:sz w:val="20"/>
                <w:szCs w:val="20"/>
                <w:lang w:val="pt-BR"/>
              </w:rPr>
              <w:t>et al</w:t>
            </w:r>
            <w:r w:rsidRPr="008B373C">
              <w:rPr>
                <w:rFonts w:ascii="Arial" w:hAnsi="Arial" w:cs="Arial"/>
                <w:b/>
                <w:bCs/>
                <w:sz w:val="20"/>
                <w:szCs w:val="20"/>
                <w:lang w:val="pt-BR"/>
              </w:rPr>
              <w:t xml:space="preserve">. </w:t>
            </w:r>
            <w:r w:rsidRPr="000663D5">
              <w:rPr>
                <w:rFonts w:ascii="Arial" w:hAnsi="Arial" w:cs="Arial"/>
                <w:b/>
                <w:bCs/>
                <w:sz w:val="20"/>
                <w:szCs w:val="20"/>
              </w:rPr>
              <w:t>(2018)</w:t>
            </w:r>
          </w:p>
        </w:tc>
      </w:tr>
      <w:tr w:rsidR="00EB4BD8" w:rsidRPr="000663D5" w14:paraId="328D8575" w14:textId="77777777" w:rsidTr="00BD4B40">
        <w:trPr>
          <w:trHeight w:val="696"/>
        </w:trPr>
        <w:tc>
          <w:tcPr>
            <w:tcW w:w="2296" w:type="dxa"/>
          </w:tcPr>
          <w:p w14:paraId="380B5828" w14:textId="2026C60B" w:rsidR="00EB4BD8" w:rsidRPr="000663D5" w:rsidRDefault="00C45200" w:rsidP="009D0524">
            <w:pPr>
              <w:jc w:val="center"/>
              <w:rPr>
                <w:rFonts w:ascii="Arial" w:hAnsi="Arial" w:cs="Arial"/>
                <w:b/>
                <w:bCs/>
                <w:sz w:val="20"/>
                <w:szCs w:val="20"/>
              </w:rPr>
            </w:pPr>
            <w:r w:rsidRPr="000663D5">
              <w:rPr>
                <w:rFonts w:ascii="Arial" w:hAnsi="Arial" w:cs="Arial"/>
                <w:b/>
                <w:bCs/>
                <w:sz w:val="20"/>
                <w:szCs w:val="20"/>
              </w:rPr>
              <w:t>Ash</w:t>
            </w:r>
          </w:p>
        </w:tc>
        <w:tc>
          <w:tcPr>
            <w:tcW w:w="3233" w:type="dxa"/>
          </w:tcPr>
          <w:p w14:paraId="2641D05F" w14:textId="5440E860" w:rsidR="00EB4BD8" w:rsidRPr="000663D5" w:rsidRDefault="00C45200" w:rsidP="009D0524">
            <w:pPr>
              <w:jc w:val="center"/>
              <w:rPr>
                <w:rFonts w:ascii="Arial" w:hAnsi="Arial" w:cs="Arial"/>
                <w:sz w:val="20"/>
                <w:szCs w:val="20"/>
              </w:rPr>
            </w:pPr>
            <w:r w:rsidRPr="000663D5">
              <w:rPr>
                <w:rFonts w:ascii="Arial" w:hAnsi="Arial" w:cs="Arial"/>
                <w:sz w:val="20"/>
                <w:szCs w:val="20"/>
              </w:rPr>
              <w:t>Mineral matter</w:t>
            </w:r>
          </w:p>
        </w:tc>
        <w:tc>
          <w:tcPr>
            <w:tcW w:w="1634" w:type="dxa"/>
          </w:tcPr>
          <w:p w14:paraId="45E39E2F" w14:textId="163CF0F9" w:rsidR="00EB4BD8" w:rsidRPr="000663D5" w:rsidRDefault="00725753" w:rsidP="009D0524">
            <w:pPr>
              <w:jc w:val="center"/>
              <w:rPr>
                <w:rFonts w:ascii="Arial" w:hAnsi="Arial" w:cs="Arial"/>
                <w:sz w:val="20"/>
                <w:szCs w:val="20"/>
              </w:rPr>
            </w:pPr>
            <w:r w:rsidRPr="000663D5">
              <w:rPr>
                <w:rFonts w:ascii="Arial" w:hAnsi="Arial" w:cs="Arial"/>
                <w:sz w:val="20"/>
                <w:szCs w:val="20"/>
              </w:rPr>
              <w:t>3.3/100 g</w:t>
            </w:r>
          </w:p>
        </w:tc>
        <w:tc>
          <w:tcPr>
            <w:tcW w:w="3141" w:type="dxa"/>
          </w:tcPr>
          <w:p w14:paraId="48384A77" w14:textId="1ADCAAEE" w:rsidR="00EB4BD8" w:rsidRPr="000663D5" w:rsidRDefault="00725753" w:rsidP="009D0524">
            <w:pPr>
              <w:jc w:val="center"/>
              <w:rPr>
                <w:rFonts w:ascii="Arial" w:hAnsi="Arial" w:cs="Arial"/>
                <w:b/>
                <w:bCs/>
                <w:sz w:val="20"/>
                <w:szCs w:val="20"/>
              </w:rPr>
            </w:pPr>
            <w:r w:rsidRPr="000663D5">
              <w:rPr>
                <w:rFonts w:ascii="Arial" w:hAnsi="Arial" w:cs="Arial"/>
                <w:b/>
                <w:bCs/>
                <w:sz w:val="20"/>
                <w:szCs w:val="20"/>
              </w:rPr>
              <w:t>Food and Agriculture Organisation (FAO) (1995)</w:t>
            </w:r>
          </w:p>
        </w:tc>
      </w:tr>
      <w:tr w:rsidR="00F17AC9" w:rsidRPr="000663D5" w14:paraId="6E1B2999" w14:textId="77777777" w:rsidTr="00BD4B40">
        <w:trPr>
          <w:trHeight w:val="565"/>
        </w:trPr>
        <w:tc>
          <w:tcPr>
            <w:tcW w:w="2296" w:type="dxa"/>
          </w:tcPr>
          <w:p w14:paraId="68E2827A" w14:textId="653DAD07" w:rsidR="00F17AC9" w:rsidRPr="000663D5" w:rsidRDefault="00463BF4" w:rsidP="009D0524">
            <w:pPr>
              <w:jc w:val="center"/>
              <w:rPr>
                <w:rFonts w:ascii="Arial" w:hAnsi="Arial" w:cs="Arial"/>
                <w:b/>
                <w:bCs/>
                <w:sz w:val="20"/>
                <w:szCs w:val="20"/>
              </w:rPr>
            </w:pPr>
            <w:r w:rsidRPr="000663D5">
              <w:rPr>
                <w:rFonts w:ascii="Arial" w:hAnsi="Arial" w:cs="Arial"/>
                <w:b/>
                <w:bCs/>
                <w:sz w:val="20"/>
                <w:szCs w:val="20"/>
              </w:rPr>
              <w:t>Energy</w:t>
            </w:r>
          </w:p>
        </w:tc>
        <w:tc>
          <w:tcPr>
            <w:tcW w:w="3233" w:type="dxa"/>
          </w:tcPr>
          <w:p w14:paraId="54B47735" w14:textId="0A23E36D" w:rsidR="00F17AC9" w:rsidRPr="000663D5" w:rsidRDefault="00463BF4" w:rsidP="009D0524">
            <w:pPr>
              <w:jc w:val="center"/>
              <w:rPr>
                <w:rFonts w:ascii="Arial" w:hAnsi="Arial" w:cs="Arial"/>
                <w:sz w:val="20"/>
                <w:szCs w:val="20"/>
              </w:rPr>
            </w:pPr>
            <w:r w:rsidRPr="000663D5">
              <w:rPr>
                <w:rFonts w:ascii="Arial" w:hAnsi="Arial" w:cs="Arial"/>
                <w:sz w:val="20"/>
                <w:szCs w:val="20"/>
              </w:rPr>
              <w:t>-</w:t>
            </w:r>
          </w:p>
        </w:tc>
        <w:tc>
          <w:tcPr>
            <w:tcW w:w="1634" w:type="dxa"/>
          </w:tcPr>
          <w:p w14:paraId="2A4E13E2" w14:textId="2262069C" w:rsidR="00F17AC9" w:rsidRPr="000663D5" w:rsidRDefault="00463BF4" w:rsidP="009D0524">
            <w:pPr>
              <w:jc w:val="center"/>
              <w:rPr>
                <w:rFonts w:ascii="Arial" w:hAnsi="Arial" w:cs="Arial"/>
                <w:sz w:val="20"/>
                <w:szCs w:val="20"/>
              </w:rPr>
            </w:pPr>
            <w:r w:rsidRPr="000663D5">
              <w:rPr>
                <w:rFonts w:ascii="Arial" w:hAnsi="Arial" w:cs="Arial"/>
                <w:sz w:val="20"/>
                <w:szCs w:val="20"/>
              </w:rPr>
              <w:t>351 kcal</w:t>
            </w:r>
          </w:p>
        </w:tc>
        <w:tc>
          <w:tcPr>
            <w:tcW w:w="3141" w:type="dxa"/>
          </w:tcPr>
          <w:p w14:paraId="105D8099" w14:textId="77777777" w:rsidR="00F17AC9" w:rsidRPr="000663D5" w:rsidRDefault="00F17AC9" w:rsidP="009D0524">
            <w:pPr>
              <w:jc w:val="center"/>
              <w:rPr>
                <w:rFonts w:ascii="Arial" w:hAnsi="Arial" w:cs="Arial"/>
                <w:sz w:val="20"/>
                <w:szCs w:val="20"/>
              </w:rPr>
            </w:pPr>
          </w:p>
        </w:tc>
      </w:tr>
      <w:tr w:rsidR="00F17AC9" w:rsidRPr="000663D5" w14:paraId="12C46F33" w14:textId="77777777" w:rsidTr="00BD4B40">
        <w:trPr>
          <w:trHeight w:val="1343"/>
        </w:trPr>
        <w:tc>
          <w:tcPr>
            <w:tcW w:w="2296" w:type="dxa"/>
          </w:tcPr>
          <w:p w14:paraId="3D7C5F3A" w14:textId="0B8E45C5" w:rsidR="00F17AC9" w:rsidRPr="000663D5" w:rsidRDefault="00013024" w:rsidP="009D0524">
            <w:pPr>
              <w:jc w:val="center"/>
              <w:rPr>
                <w:rFonts w:ascii="Arial" w:hAnsi="Arial" w:cs="Arial"/>
                <w:b/>
                <w:bCs/>
                <w:sz w:val="20"/>
                <w:szCs w:val="20"/>
              </w:rPr>
            </w:pPr>
            <w:r w:rsidRPr="000663D5">
              <w:rPr>
                <w:rFonts w:ascii="Arial" w:hAnsi="Arial" w:cs="Arial"/>
                <w:b/>
                <w:bCs/>
                <w:sz w:val="20"/>
                <w:szCs w:val="20"/>
              </w:rPr>
              <w:t>Minerals</w:t>
            </w:r>
          </w:p>
        </w:tc>
        <w:tc>
          <w:tcPr>
            <w:tcW w:w="3233" w:type="dxa"/>
          </w:tcPr>
          <w:p w14:paraId="0E6411AD" w14:textId="77777777" w:rsidR="00F17AC9" w:rsidRPr="000663D5" w:rsidRDefault="00105D67" w:rsidP="009D0524">
            <w:pPr>
              <w:jc w:val="center"/>
              <w:rPr>
                <w:rFonts w:ascii="Arial" w:hAnsi="Arial" w:cs="Arial"/>
                <w:sz w:val="20"/>
                <w:szCs w:val="20"/>
              </w:rPr>
            </w:pPr>
            <w:r w:rsidRPr="000663D5">
              <w:rPr>
                <w:rFonts w:ascii="Arial" w:hAnsi="Arial" w:cs="Arial"/>
                <w:sz w:val="20"/>
                <w:szCs w:val="20"/>
              </w:rPr>
              <w:t>Phosphorous</w:t>
            </w:r>
          </w:p>
          <w:p w14:paraId="3C4D47A1" w14:textId="77777777" w:rsidR="00F273EA" w:rsidRPr="000663D5" w:rsidRDefault="00F273EA" w:rsidP="009D0524">
            <w:pPr>
              <w:jc w:val="center"/>
              <w:rPr>
                <w:rFonts w:ascii="Arial" w:hAnsi="Arial" w:cs="Arial"/>
                <w:sz w:val="20"/>
                <w:szCs w:val="20"/>
              </w:rPr>
            </w:pPr>
            <w:r w:rsidRPr="000663D5">
              <w:rPr>
                <w:rFonts w:ascii="Arial" w:hAnsi="Arial" w:cs="Arial"/>
                <w:sz w:val="20"/>
                <w:szCs w:val="20"/>
              </w:rPr>
              <w:t>Calcium</w:t>
            </w:r>
          </w:p>
          <w:p w14:paraId="5F3A8263" w14:textId="77777777" w:rsidR="004137C2" w:rsidRPr="000663D5" w:rsidRDefault="004137C2" w:rsidP="009D0524">
            <w:pPr>
              <w:jc w:val="center"/>
              <w:rPr>
                <w:rFonts w:ascii="Arial" w:hAnsi="Arial" w:cs="Arial"/>
                <w:sz w:val="20"/>
                <w:szCs w:val="20"/>
              </w:rPr>
            </w:pPr>
            <w:r w:rsidRPr="000663D5">
              <w:rPr>
                <w:rFonts w:ascii="Arial" w:hAnsi="Arial" w:cs="Arial"/>
                <w:sz w:val="20"/>
                <w:szCs w:val="20"/>
              </w:rPr>
              <w:t>Iron</w:t>
            </w:r>
          </w:p>
          <w:p w14:paraId="093306B0" w14:textId="77777777" w:rsidR="00C1248A" w:rsidRPr="000663D5" w:rsidRDefault="00C1248A" w:rsidP="009D0524">
            <w:pPr>
              <w:jc w:val="center"/>
              <w:rPr>
                <w:rFonts w:ascii="Arial" w:hAnsi="Arial" w:cs="Arial"/>
                <w:sz w:val="20"/>
                <w:szCs w:val="20"/>
              </w:rPr>
            </w:pPr>
            <w:r w:rsidRPr="000663D5">
              <w:rPr>
                <w:rFonts w:ascii="Arial" w:hAnsi="Arial" w:cs="Arial"/>
                <w:sz w:val="20"/>
                <w:szCs w:val="20"/>
              </w:rPr>
              <w:t>Zinc</w:t>
            </w:r>
          </w:p>
          <w:p w14:paraId="7C2885A2" w14:textId="77777777" w:rsidR="004E3E2C" w:rsidRPr="000663D5" w:rsidRDefault="004E3E2C" w:rsidP="009D0524">
            <w:pPr>
              <w:jc w:val="center"/>
              <w:rPr>
                <w:rFonts w:ascii="Arial" w:hAnsi="Arial" w:cs="Arial"/>
                <w:sz w:val="20"/>
                <w:szCs w:val="20"/>
              </w:rPr>
            </w:pPr>
            <w:r w:rsidRPr="000663D5">
              <w:rPr>
                <w:rFonts w:ascii="Arial" w:hAnsi="Arial" w:cs="Arial"/>
                <w:sz w:val="20"/>
                <w:szCs w:val="20"/>
              </w:rPr>
              <w:t>Magnesium</w:t>
            </w:r>
          </w:p>
          <w:p w14:paraId="71EBCBBD" w14:textId="6F6D554C" w:rsidR="000F2199" w:rsidRPr="000663D5" w:rsidRDefault="000F2199" w:rsidP="009D0524">
            <w:pPr>
              <w:jc w:val="center"/>
              <w:rPr>
                <w:rFonts w:ascii="Arial" w:hAnsi="Arial" w:cs="Arial"/>
                <w:sz w:val="20"/>
                <w:szCs w:val="20"/>
              </w:rPr>
            </w:pPr>
            <w:r w:rsidRPr="000663D5">
              <w:rPr>
                <w:rFonts w:ascii="Arial" w:hAnsi="Arial" w:cs="Arial"/>
                <w:sz w:val="20"/>
                <w:szCs w:val="20"/>
              </w:rPr>
              <w:t>Sodium</w:t>
            </w:r>
          </w:p>
          <w:p w14:paraId="7C226A34" w14:textId="331567FE" w:rsidR="00601A33" w:rsidRPr="000663D5" w:rsidRDefault="00601A33" w:rsidP="009D0524">
            <w:pPr>
              <w:jc w:val="center"/>
              <w:rPr>
                <w:rFonts w:ascii="Arial" w:hAnsi="Arial" w:cs="Arial"/>
                <w:sz w:val="20"/>
                <w:szCs w:val="20"/>
              </w:rPr>
            </w:pPr>
            <w:r w:rsidRPr="000663D5">
              <w:rPr>
                <w:rFonts w:ascii="Arial" w:hAnsi="Arial" w:cs="Arial"/>
                <w:sz w:val="20"/>
                <w:szCs w:val="20"/>
              </w:rPr>
              <w:t>Potassium</w:t>
            </w:r>
          </w:p>
          <w:p w14:paraId="60347588" w14:textId="77777777" w:rsidR="005F6C54" w:rsidRPr="000663D5" w:rsidRDefault="005F6C54" w:rsidP="009D0524">
            <w:pPr>
              <w:tabs>
                <w:tab w:val="center" w:pos="1412"/>
              </w:tabs>
              <w:jc w:val="center"/>
              <w:rPr>
                <w:rFonts w:ascii="Arial" w:hAnsi="Arial" w:cs="Arial"/>
                <w:sz w:val="20"/>
                <w:szCs w:val="20"/>
              </w:rPr>
            </w:pPr>
            <w:r w:rsidRPr="000663D5">
              <w:rPr>
                <w:rFonts w:ascii="Arial" w:hAnsi="Arial" w:cs="Arial"/>
                <w:sz w:val="20"/>
                <w:szCs w:val="20"/>
              </w:rPr>
              <w:t>Copper</w:t>
            </w:r>
          </w:p>
          <w:p w14:paraId="1D9BAB7F" w14:textId="575AAF6F" w:rsidR="000F2199" w:rsidRPr="000663D5" w:rsidRDefault="005F6C54" w:rsidP="009D0524">
            <w:pPr>
              <w:tabs>
                <w:tab w:val="center" w:pos="1412"/>
              </w:tabs>
              <w:jc w:val="center"/>
              <w:rPr>
                <w:rFonts w:ascii="Arial" w:hAnsi="Arial" w:cs="Arial"/>
                <w:sz w:val="20"/>
                <w:szCs w:val="20"/>
              </w:rPr>
            </w:pPr>
            <w:r w:rsidRPr="000663D5">
              <w:rPr>
                <w:rFonts w:ascii="Arial" w:hAnsi="Arial" w:cs="Arial"/>
                <w:sz w:val="20"/>
                <w:szCs w:val="20"/>
              </w:rPr>
              <w:t>Sulfur</w:t>
            </w:r>
          </w:p>
          <w:p w14:paraId="71A57400" w14:textId="77777777" w:rsidR="000F2199" w:rsidRPr="000663D5" w:rsidRDefault="000F2199" w:rsidP="009D0524">
            <w:pPr>
              <w:jc w:val="center"/>
              <w:rPr>
                <w:rFonts w:ascii="Arial" w:hAnsi="Arial" w:cs="Arial"/>
                <w:sz w:val="20"/>
                <w:szCs w:val="20"/>
              </w:rPr>
            </w:pPr>
          </w:p>
          <w:p w14:paraId="47C48E62" w14:textId="77777777" w:rsidR="000F2199" w:rsidRPr="000663D5" w:rsidRDefault="000F2199" w:rsidP="009D0524">
            <w:pPr>
              <w:jc w:val="center"/>
              <w:rPr>
                <w:rFonts w:ascii="Arial" w:hAnsi="Arial" w:cs="Arial"/>
                <w:sz w:val="20"/>
                <w:szCs w:val="20"/>
              </w:rPr>
            </w:pPr>
          </w:p>
          <w:p w14:paraId="675E0451" w14:textId="65EC9D83" w:rsidR="000F2199" w:rsidRPr="000663D5" w:rsidRDefault="000F2199" w:rsidP="009D0524">
            <w:pPr>
              <w:jc w:val="center"/>
              <w:rPr>
                <w:rFonts w:ascii="Arial" w:hAnsi="Arial" w:cs="Arial"/>
                <w:sz w:val="20"/>
                <w:szCs w:val="20"/>
              </w:rPr>
            </w:pPr>
          </w:p>
        </w:tc>
        <w:tc>
          <w:tcPr>
            <w:tcW w:w="1634" w:type="dxa"/>
          </w:tcPr>
          <w:p w14:paraId="030D56C3" w14:textId="77777777" w:rsidR="00F17AC9" w:rsidRPr="000663D5" w:rsidRDefault="00105D67" w:rsidP="009D0524">
            <w:pPr>
              <w:jc w:val="center"/>
              <w:rPr>
                <w:rFonts w:ascii="Arial" w:hAnsi="Arial" w:cs="Arial"/>
                <w:sz w:val="20"/>
                <w:szCs w:val="20"/>
              </w:rPr>
            </w:pPr>
            <w:r w:rsidRPr="000663D5">
              <w:rPr>
                <w:rFonts w:ascii="Arial" w:hAnsi="Arial" w:cs="Arial"/>
                <w:sz w:val="20"/>
                <w:szCs w:val="20"/>
              </w:rPr>
              <w:t>290 mg/100 g</w:t>
            </w:r>
          </w:p>
          <w:p w14:paraId="412EE100" w14:textId="77777777" w:rsidR="00F273EA" w:rsidRPr="000663D5" w:rsidRDefault="00F273EA" w:rsidP="009D0524">
            <w:pPr>
              <w:jc w:val="center"/>
              <w:rPr>
                <w:rFonts w:ascii="Arial" w:hAnsi="Arial" w:cs="Arial"/>
                <w:sz w:val="20"/>
                <w:szCs w:val="20"/>
              </w:rPr>
            </w:pPr>
            <w:r w:rsidRPr="000663D5">
              <w:rPr>
                <w:rFonts w:ascii="Arial" w:hAnsi="Arial" w:cs="Arial"/>
                <w:sz w:val="20"/>
                <w:szCs w:val="20"/>
              </w:rPr>
              <w:t>31 mg/100 g</w:t>
            </w:r>
          </w:p>
          <w:p w14:paraId="602C7458" w14:textId="77777777" w:rsidR="004137C2" w:rsidRPr="000663D5" w:rsidRDefault="004137C2" w:rsidP="009D0524">
            <w:pPr>
              <w:jc w:val="center"/>
              <w:rPr>
                <w:rFonts w:ascii="Arial" w:hAnsi="Arial" w:cs="Arial"/>
                <w:sz w:val="20"/>
                <w:szCs w:val="20"/>
              </w:rPr>
            </w:pPr>
            <w:r w:rsidRPr="000663D5">
              <w:rPr>
                <w:rFonts w:ascii="Arial" w:hAnsi="Arial" w:cs="Arial"/>
                <w:sz w:val="20"/>
                <w:szCs w:val="20"/>
              </w:rPr>
              <w:t>2.8 mg/100 g</w:t>
            </w:r>
          </w:p>
          <w:p w14:paraId="256B78A3" w14:textId="77777777" w:rsidR="004E3E2C" w:rsidRPr="000663D5" w:rsidRDefault="004E3E2C" w:rsidP="009D0524">
            <w:pPr>
              <w:jc w:val="center"/>
              <w:rPr>
                <w:rFonts w:ascii="Arial" w:hAnsi="Arial" w:cs="Arial"/>
                <w:sz w:val="20"/>
                <w:szCs w:val="20"/>
              </w:rPr>
            </w:pPr>
            <w:r w:rsidRPr="000663D5">
              <w:rPr>
                <w:rFonts w:ascii="Arial" w:hAnsi="Arial" w:cs="Arial"/>
                <w:sz w:val="20"/>
                <w:szCs w:val="20"/>
              </w:rPr>
              <w:t>2.4 mg/100 g</w:t>
            </w:r>
          </w:p>
          <w:p w14:paraId="31445208" w14:textId="77777777" w:rsidR="004E3E2C" w:rsidRPr="000663D5" w:rsidRDefault="004E3E2C" w:rsidP="009D0524">
            <w:pPr>
              <w:jc w:val="center"/>
              <w:rPr>
                <w:rFonts w:ascii="Arial" w:hAnsi="Arial" w:cs="Arial"/>
                <w:sz w:val="20"/>
                <w:szCs w:val="20"/>
              </w:rPr>
            </w:pPr>
            <w:r w:rsidRPr="000663D5">
              <w:rPr>
                <w:rFonts w:ascii="Arial" w:hAnsi="Arial" w:cs="Arial"/>
                <w:sz w:val="20"/>
                <w:szCs w:val="20"/>
              </w:rPr>
              <w:t>81 mg/100 g</w:t>
            </w:r>
          </w:p>
          <w:p w14:paraId="4B114322" w14:textId="77777777" w:rsidR="000F2199" w:rsidRPr="000663D5" w:rsidRDefault="000F2199" w:rsidP="009D0524">
            <w:pPr>
              <w:jc w:val="center"/>
              <w:rPr>
                <w:rFonts w:ascii="Arial" w:hAnsi="Arial" w:cs="Arial"/>
                <w:sz w:val="20"/>
                <w:szCs w:val="20"/>
              </w:rPr>
            </w:pPr>
            <w:r w:rsidRPr="000663D5">
              <w:rPr>
                <w:rFonts w:ascii="Arial" w:hAnsi="Arial" w:cs="Arial"/>
                <w:sz w:val="20"/>
                <w:szCs w:val="20"/>
              </w:rPr>
              <w:t>4.6 mg/100 g</w:t>
            </w:r>
          </w:p>
          <w:p w14:paraId="59233EAC" w14:textId="77777777" w:rsidR="00601A33" w:rsidRPr="000663D5" w:rsidRDefault="00601A33" w:rsidP="009D0524">
            <w:pPr>
              <w:jc w:val="center"/>
              <w:rPr>
                <w:rFonts w:ascii="Arial" w:hAnsi="Arial" w:cs="Arial"/>
                <w:sz w:val="20"/>
                <w:szCs w:val="20"/>
              </w:rPr>
            </w:pPr>
            <w:r w:rsidRPr="000663D5">
              <w:rPr>
                <w:rFonts w:ascii="Arial" w:hAnsi="Arial" w:cs="Arial"/>
                <w:sz w:val="20"/>
                <w:szCs w:val="20"/>
              </w:rPr>
              <w:t>250 mg/100 g</w:t>
            </w:r>
          </w:p>
          <w:p w14:paraId="1591BAA4" w14:textId="77777777" w:rsidR="005F6C54" w:rsidRPr="000663D5" w:rsidRDefault="005F6C54" w:rsidP="009D0524">
            <w:pPr>
              <w:jc w:val="center"/>
              <w:rPr>
                <w:rFonts w:ascii="Arial" w:hAnsi="Arial" w:cs="Arial"/>
                <w:sz w:val="20"/>
                <w:szCs w:val="20"/>
              </w:rPr>
            </w:pPr>
            <w:r w:rsidRPr="000663D5">
              <w:rPr>
                <w:rFonts w:ascii="Arial" w:hAnsi="Arial" w:cs="Arial"/>
                <w:sz w:val="20"/>
                <w:szCs w:val="20"/>
              </w:rPr>
              <w:t>1.4 mg/100 g</w:t>
            </w:r>
          </w:p>
          <w:p w14:paraId="2C8B5762" w14:textId="77777777" w:rsidR="002F0120" w:rsidRPr="000663D5" w:rsidRDefault="002F0120" w:rsidP="009D0524">
            <w:pPr>
              <w:jc w:val="center"/>
              <w:rPr>
                <w:rFonts w:ascii="Arial" w:hAnsi="Arial" w:cs="Arial"/>
                <w:sz w:val="20"/>
                <w:szCs w:val="20"/>
              </w:rPr>
            </w:pPr>
            <w:r w:rsidRPr="000663D5">
              <w:rPr>
                <w:rFonts w:ascii="Arial" w:hAnsi="Arial" w:cs="Arial"/>
                <w:sz w:val="20"/>
                <w:szCs w:val="20"/>
              </w:rPr>
              <w:t>171 mg/100 g</w:t>
            </w:r>
          </w:p>
          <w:p w14:paraId="1CD885DF" w14:textId="42AC4C65" w:rsidR="00853D65" w:rsidRPr="000663D5" w:rsidRDefault="00853D65" w:rsidP="009D0524">
            <w:pPr>
              <w:jc w:val="center"/>
              <w:rPr>
                <w:rFonts w:ascii="Arial" w:hAnsi="Arial" w:cs="Arial"/>
                <w:sz w:val="20"/>
                <w:szCs w:val="20"/>
              </w:rPr>
            </w:pPr>
          </w:p>
        </w:tc>
        <w:tc>
          <w:tcPr>
            <w:tcW w:w="3141" w:type="dxa"/>
          </w:tcPr>
          <w:p w14:paraId="464CF13A" w14:textId="77777777" w:rsidR="00F17AC9" w:rsidRPr="000663D5" w:rsidRDefault="00105D67" w:rsidP="009D0524">
            <w:pPr>
              <w:jc w:val="center"/>
              <w:rPr>
                <w:rFonts w:ascii="Arial" w:hAnsi="Arial" w:cs="Arial"/>
                <w:b/>
                <w:bCs/>
                <w:sz w:val="20"/>
                <w:szCs w:val="20"/>
              </w:rPr>
            </w:pPr>
            <w:r w:rsidRPr="000663D5">
              <w:rPr>
                <w:rFonts w:ascii="Arial" w:hAnsi="Arial" w:cs="Arial"/>
                <w:b/>
                <w:bCs/>
                <w:sz w:val="20"/>
                <w:szCs w:val="20"/>
              </w:rPr>
              <w:t xml:space="preserve">Mohari </w:t>
            </w:r>
            <w:r w:rsidRPr="000663D5">
              <w:rPr>
                <w:rFonts w:ascii="Arial" w:hAnsi="Arial" w:cs="Arial"/>
                <w:b/>
                <w:bCs/>
                <w:i/>
                <w:iCs/>
                <w:sz w:val="20"/>
                <w:szCs w:val="20"/>
              </w:rPr>
              <w:t>et al</w:t>
            </w:r>
            <w:r w:rsidRPr="000663D5">
              <w:rPr>
                <w:rFonts w:ascii="Arial" w:hAnsi="Arial" w:cs="Arial"/>
                <w:b/>
                <w:bCs/>
                <w:sz w:val="20"/>
                <w:szCs w:val="20"/>
              </w:rPr>
              <w:t>. (2019)</w:t>
            </w:r>
          </w:p>
          <w:p w14:paraId="79848D39" w14:textId="77777777" w:rsidR="00F273EA" w:rsidRPr="000663D5" w:rsidRDefault="00F273EA" w:rsidP="009D0524">
            <w:pPr>
              <w:jc w:val="center"/>
              <w:rPr>
                <w:rFonts w:ascii="Arial" w:hAnsi="Arial" w:cs="Arial"/>
                <w:b/>
                <w:bCs/>
                <w:sz w:val="20"/>
                <w:szCs w:val="20"/>
              </w:rPr>
            </w:pPr>
            <w:r w:rsidRPr="000663D5">
              <w:rPr>
                <w:rFonts w:ascii="Arial" w:hAnsi="Arial" w:cs="Arial"/>
                <w:b/>
                <w:bCs/>
                <w:sz w:val="20"/>
                <w:szCs w:val="20"/>
              </w:rPr>
              <w:t xml:space="preserve">Hulse </w:t>
            </w:r>
            <w:r w:rsidRPr="000663D5">
              <w:rPr>
                <w:rFonts w:ascii="Arial" w:hAnsi="Arial" w:cs="Arial"/>
                <w:b/>
                <w:bCs/>
                <w:i/>
                <w:iCs/>
                <w:sz w:val="20"/>
                <w:szCs w:val="20"/>
              </w:rPr>
              <w:t>et al</w:t>
            </w:r>
            <w:r w:rsidRPr="000663D5">
              <w:rPr>
                <w:rFonts w:ascii="Arial" w:hAnsi="Arial" w:cs="Arial"/>
                <w:b/>
                <w:bCs/>
                <w:sz w:val="20"/>
                <w:szCs w:val="20"/>
              </w:rPr>
              <w:t>. (1980)</w:t>
            </w:r>
          </w:p>
          <w:p w14:paraId="39948BD0" w14:textId="60E122EF" w:rsidR="00C1248A" w:rsidRPr="000663D5" w:rsidRDefault="00C1248A" w:rsidP="009D0524">
            <w:pPr>
              <w:jc w:val="center"/>
              <w:rPr>
                <w:rFonts w:ascii="Arial" w:hAnsi="Arial" w:cs="Arial"/>
                <w:b/>
                <w:bCs/>
                <w:sz w:val="20"/>
                <w:szCs w:val="20"/>
              </w:rPr>
            </w:pPr>
            <w:r w:rsidRPr="000663D5">
              <w:rPr>
                <w:rFonts w:ascii="Arial" w:hAnsi="Arial" w:cs="Arial"/>
                <w:b/>
                <w:bCs/>
                <w:sz w:val="20"/>
                <w:szCs w:val="20"/>
              </w:rPr>
              <w:t xml:space="preserve">Devi </w:t>
            </w:r>
            <w:r w:rsidRPr="000663D5">
              <w:rPr>
                <w:rFonts w:ascii="Arial" w:hAnsi="Arial" w:cs="Arial"/>
                <w:b/>
                <w:bCs/>
                <w:i/>
                <w:iCs/>
                <w:sz w:val="20"/>
                <w:szCs w:val="20"/>
              </w:rPr>
              <w:t>et al</w:t>
            </w:r>
            <w:r w:rsidRPr="000663D5">
              <w:rPr>
                <w:rFonts w:ascii="Arial" w:hAnsi="Arial" w:cs="Arial"/>
                <w:b/>
                <w:bCs/>
                <w:sz w:val="20"/>
                <w:szCs w:val="20"/>
              </w:rPr>
              <w:t>. (2011)</w:t>
            </w:r>
          </w:p>
        </w:tc>
      </w:tr>
      <w:tr w:rsidR="00F17AC9" w:rsidRPr="000663D5" w14:paraId="4F64F84C" w14:textId="77777777" w:rsidTr="00BD4B40">
        <w:trPr>
          <w:trHeight w:val="558"/>
        </w:trPr>
        <w:tc>
          <w:tcPr>
            <w:tcW w:w="2296" w:type="dxa"/>
          </w:tcPr>
          <w:p w14:paraId="2A7C35D7" w14:textId="59167CF9" w:rsidR="00F17AC9" w:rsidRPr="000663D5" w:rsidRDefault="002F0120" w:rsidP="009D0524">
            <w:pPr>
              <w:jc w:val="center"/>
              <w:rPr>
                <w:rFonts w:ascii="Arial" w:hAnsi="Arial" w:cs="Arial"/>
                <w:b/>
                <w:bCs/>
                <w:sz w:val="20"/>
                <w:szCs w:val="20"/>
              </w:rPr>
            </w:pPr>
            <w:r w:rsidRPr="000663D5">
              <w:rPr>
                <w:rFonts w:ascii="Arial" w:hAnsi="Arial" w:cs="Arial"/>
                <w:b/>
                <w:bCs/>
                <w:sz w:val="20"/>
                <w:szCs w:val="20"/>
              </w:rPr>
              <w:t>Crude fiber</w:t>
            </w:r>
          </w:p>
        </w:tc>
        <w:tc>
          <w:tcPr>
            <w:tcW w:w="3233" w:type="dxa"/>
          </w:tcPr>
          <w:p w14:paraId="7A2A3A97" w14:textId="5BFEAEF6" w:rsidR="00F17AC9" w:rsidRPr="000663D5" w:rsidRDefault="00853D65" w:rsidP="009D0524">
            <w:pPr>
              <w:jc w:val="center"/>
              <w:rPr>
                <w:rFonts w:ascii="Arial" w:hAnsi="Arial" w:cs="Arial"/>
                <w:sz w:val="20"/>
                <w:szCs w:val="20"/>
              </w:rPr>
            </w:pPr>
            <w:r w:rsidRPr="000663D5">
              <w:rPr>
                <w:rFonts w:ascii="Arial" w:hAnsi="Arial" w:cs="Arial"/>
                <w:sz w:val="20"/>
                <w:szCs w:val="20"/>
              </w:rPr>
              <w:t>Dietary fiber</w:t>
            </w:r>
          </w:p>
        </w:tc>
        <w:tc>
          <w:tcPr>
            <w:tcW w:w="1634" w:type="dxa"/>
          </w:tcPr>
          <w:p w14:paraId="4116A99E" w14:textId="3DFA900C" w:rsidR="00F17AC9" w:rsidRPr="000663D5" w:rsidRDefault="00706E34" w:rsidP="009D0524">
            <w:pPr>
              <w:jc w:val="center"/>
              <w:rPr>
                <w:rFonts w:ascii="Arial" w:hAnsi="Arial" w:cs="Arial"/>
                <w:sz w:val="20"/>
                <w:szCs w:val="20"/>
              </w:rPr>
            </w:pPr>
            <w:r w:rsidRPr="000663D5">
              <w:rPr>
                <w:rFonts w:ascii="Arial" w:hAnsi="Arial" w:cs="Arial"/>
                <w:sz w:val="20"/>
                <w:szCs w:val="20"/>
              </w:rPr>
              <w:t>6–8/100 g</w:t>
            </w:r>
          </w:p>
        </w:tc>
        <w:tc>
          <w:tcPr>
            <w:tcW w:w="3141" w:type="dxa"/>
          </w:tcPr>
          <w:p w14:paraId="1D75E87E" w14:textId="18CA79E5" w:rsidR="00F17AC9" w:rsidRPr="000663D5" w:rsidRDefault="000568CC" w:rsidP="009D0524">
            <w:pPr>
              <w:jc w:val="center"/>
              <w:rPr>
                <w:rFonts w:ascii="Arial" w:hAnsi="Arial" w:cs="Arial"/>
                <w:b/>
                <w:bCs/>
                <w:sz w:val="20"/>
                <w:szCs w:val="20"/>
              </w:rPr>
            </w:pPr>
            <w:r w:rsidRPr="000663D5">
              <w:rPr>
                <w:rFonts w:ascii="Arial" w:hAnsi="Arial" w:cs="Arial"/>
                <w:b/>
                <w:bCs/>
                <w:sz w:val="20"/>
                <w:szCs w:val="20"/>
              </w:rPr>
              <w:t>Bhatt,</w:t>
            </w:r>
            <w:r w:rsidR="00FB0585" w:rsidRPr="000663D5">
              <w:rPr>
                <w:rFonts w:ascii="Arial" w:hAnsi="Arial" w:cs="Arial"/>
                <w:b/>
                <w:bCs/>
                <w:sz w:val="20"/>
                <w:szCs w:val="20"/>
              </w:rPr>
              <w:t xml:space="preserve"> </w:t>
            </w:r>
            <w:r w:rsidR="00706E34" w:rsidRPr="000663D5">
              <w:rPr>
                <w:rFonts w:ascii="Arial" w:hAnsi="Arial" w:cs="Arial"/>
                <w:b/>
                <w:bCs/>
                <w:sz w:val="20"/>
                <w:szCs w:val="20"/>
              </w:rPr>
              <w:t>Fairos</w:t>
            </w:r>
            <w:r w:rsidR="00706E34" w:rsidRPr="000663D5">
              <w:rPr>
                <w:rFonts w:ascii="Arial" w:hAnsi="Arial" w:cs="Arial"/>
                <w:b/>
                <w:bCs/>
                <w:i/>
                <w:iCs/>
                <w:sz w:val="20"/>
                <w:szCs w:val="20"/>
              </w:rPr>
              <w:t xml:space="preserve"> et al</w:t>
            </w:r>
            <w:r w:rsidR="00706E34" w:rsidRPr="000663D5">
              <w:rPr>
                <w:rFonts w:ascii="Arial" w:hAnsi="Arial" w:cs="Arial"/>
                <w:b/>
                <w:bCs/>
                <w:sz w:val="20"/>
                <w:szCs w:val="20"/>
              </w:rPr>
              <w:t>. (2022)</w:t>
            </w:r>
          </w:p>
        </w:tc>
      </w:tr>
      <w:tr w:rsidR="00F17AC9" w:rsidRPr="000663D5" w14:paraId="56FF77C3" w14:textId="77777777" w:rsidTr="00BD4B40">
        <w:trPr>
          <w:trHeight w:val="1343"/>
        </w:trPr>
        <w:tc>
          <w:tcPr>
            <w:tcW w:w="2296" w:type="dxa"/>
          </w:tcPr>
          <w:p w14:paraId="067BD623" w14:textId="000BF43D" w:rsidR="00F17AC9" w:rsidRPr="000663D5" w:rsidRDefault="0088550C" w:rsidP="009D0524">
            <w:pPr>
              <w:jc w:val="center"/>
              <w:rPr>
                <w:rFonts w:ascii="Arial" w:hAnsi="Arial" w:cs="Arial"/>
                <w:b/>
                <w:bCs/>
                <w:sz w:val="20"/>
                <w:szCs w:val="20"/>
              </w:rPr>
            </w:pPr>
            <w:r w:rsidRPr="000663D5">
              <w:rPr>
                <w:rFonts w:ascii="Arial" w:hAnsi="Arial" w:cs="Arial"/>
                <w:b/>
                <w:bCs/>
                <w:sz w:val="20"/>
                <w:szCs w:val="20"/>
              </w:rPr>
              <w:lastRenderedPageBreak/>
              <w:t>Vitamins</w:t>
            </w:r>
          </w:p>
        </w:tc>
        <w:tc>
          <w:tcPr>
            <w:tcW w:w="3233" w:type="dxa"/>
          </w:tcPr>
          <w:p w14:paraId="594AE77A" w14:textId="77777777" w:rsidR="00F17AC9" w:rsidRPr="000663D5" w:rsidRDefault="0088550C" w:rsidP="009D0524">
            <w:pPr>
              <w:jc w:val="center"/>
              <w:rPr>
                <w:rFonts w:ascii="Arial" w:hAnsi="Arial" w:cs="Arial"/>
                <w:sz w:val="20"/>
                <w:szCs w:val="20"/>
              </w:rPr>
            </w:pPr>
            <w:r w:rsidRPr="000663D5">
              <w:rPr>
                <w:rFonts w:ascii="Arial" w:hAnsi="Arial" w:cs="Arial"/>
                <w:sz w:val="20"/>
                <w:szCs w:val="20"/>
              </w:rPr>
              <w:t>Thiamine (B1)</w:t>
            </w:r>
          </w:p>
          <w:p w14:paraId="63DC9556" w14:textId="77777777" w:rsidR="00251744" w:rsidRPr="000663D5" w:rsidRDefault="00251744" w:rsidP="009D0524">
            <w:pPr>
              <w:jc w:val="center"/>
              <w:rPr>
                <w:rFonts w:ascii="Arial" w:hAnsi="Arial" w:cs="Arial"/>
                <w:sz w:val="20"/>
                <w:szCs w:val="20"/>
              </w:rPr>
            </w:pPr>
            <w:r w:rsidRPr="000663D5">
              <w:rPr>
                <w:rFonts w:ascii="Arial" w:hAnsi="Arial" w:cs="Arial"/>
                <w:sz w:val="20"/>
                <w:szCs w:val="20"/>
              </w:rPr>
              <w:t>Niacin(B3)</w:t>
            </w:r>
          </w:p>
          <w:p w14:paraId="2DEF2D29" w14:textId="4D090B6B" w:rsidR="00BD4B40" w:rsidRPr="000663D5" w:rsidRDefault="00251744" w:rsidP="009D0524">
            <w:pPr>
              <w:jc w:val="center"/>
              <w:rPr>
                <w:rFonts w:ascii="Arial" w:hAnsi="Arial" w:cs="Arial"/>
                <w:sz w:val="20"/>
                <w:szCs w:val="20"/>
              </w:rPr>
            </w:pPr>
            <w:r w:rsidRPr="000663D5">
              <w:rPr>
                <w:rFonts w:ascii="Arial" w:hAnsi="Arial" w:cs="Arial"/>
                <w:sz w:val="20"/>
                <w:szCs w:val="20"/>
              </w:rPr>
              <w:t>Riboflavin(B2)</w:t>
            </w:r>
          </w:p>
          <w:p w14:paraId="1A2E07C9" w14:textId="6F07D665" w:rsidR="00BD4B40" w:rsidRPr="008B373C" w:rsidRDefault="00251744" w:rsidP="009D0524">
            <w:pPr>
              <w:jc w:val="center"/>
              <w:rPr>
                <w:rFonts w:ascii="Arial" w:hAnsi="Arial" w:cs="Arial"/>
                <w:sz w:val="20"/>
                <w:szCs w:val="20"/>
                <w:lang w:val="pt-BR"/>
              </w:rPr>
            </w:pPr>
            <w:r w:rsidRPr="008B373C">
              <w:rPr>
                <w:rFonts w:ascii="Arial" w:hAnsi="Arial" w:cs="Arial"/>
                <w:sz w:val="20"/>
                <w:szCs w:val="20"/>
                <w:lang w:val="pt-BR"/>
              </w:rPr>
              <w:t>Carotene</w:t>
            </w:r>
            <w:r w:rsidR="00640283" w:rsidRPr="008B373C">
              <w:rPr>
                <w:rFonts w:ascii="Arial" w:hAnsi="Arial" w:cs="Arial"/>
                <w:sz w:val="20"/>
                <w:szCs w:val="20"/>
                <w:lang w:val="pt-BR"/>
              </w:rPr>
              <w:t xml:space="preserve"> </w:t>
            </w:r>
            <w:r w:rsidRPr="008B373C">
              <w:rPr>
                <w:rFonts w:ascii="Arial" w:hAnsi="Arial" w:cs="Arial"/>
                <w:sz w:val="20"/>
                <w:szCs w:val="20"/>
                <w:lang w:val="pt-BR"/>
              </w:rPr>
              <w:t>(VitA)</w:t>
            </w:r>
          </w:p>
          <w:p w14:paraId="62948891" w14:textId="1AB8C852" w:rsidR="00BD4B40" w:rsidRPr="008B373C" w:rsidRDefault="00251744" w:rsidP="009D0524">
            <w:pPr>
              <w:jc w:val="center"/>
              <w:rPr>
                <w:rFonts w:ascii="Arial" w:hAnsi="Arial" w:cs="Arial"/>
                <w:sz w:val="20"/>
                <w:szCs w:val="20"/>
                <w:lang w:val="pt-BR"/>
              </w:rPr>
            </w:pPr>
            <w:r w:rsidRPr="008B373C">
              <w:rPr>
                <w:rFonts w:ascii="Arial" w:hAnsi="Arial" w:cs="Arial"/>
                <w:sz w:val="20"/>
                <w:szCs w:val="20"/>
                <w:lang w:val="pt-BR"/>
              </w:rPr>
              <w:t>Folic</w:t>
            </w:r>
            <w:r w:rsidR="00640283" w:rsidRPr="008B373C">
              <w:rPr>
                <w:rFonts w:ascii="Arial" w:hAnsi="Arial" w:cs="Arial"/>
                <w:sz w:val="20"/>
                <w:szCs w:val="20"/>
                <w:lang w:val="pt-BR"/>
              </w:rPr>
              <w:t xml:space="preserve"> </w:t>
            </w:r>
            <w:r w:rsidRPr="008B373C">
              <w:rPr>
                <w:rFonts w:ascii="Arial" w:hAnsi="Arial" w:cs="Arial"/>
                <w:sz w:val="20"/>
                <w:szCs w:val="20"/>
                <w:lang w:val="pt-BR"/>
              </w:rPr>
              <w:t>acid</w:t>
            </w:r>
            <w:r w:rsidR="00640283" w:rsidRPr="008B373C">
              <w:rPr>
                <w:rFonts w:ascii="Arial" w:hAnsi="Arial" w:cs="Arial"/>
                <w:sz w:val="20"/>
                <w:szCs w:val="20"/>
                <w:lang w:val="pt-BR"/>
              </w:rPr>
              <w:t xml:space="preserve"> </w:t>
            </w:r>
            <w:r w:rsidRPr="008B373C">
              <w:rPr>
                <w:rFonts w:ascii="Arial" w:hAnsi="Arial" w:cs="Arial"/>
                <w:sz w:val="20"/>
                <w:szCs w:val="20"/>
                <w:lang w:val="pt-BR"/>
              </w:rPr>
              <w:t>(B9)</w:t>
            </w:r>
          </w:p>
          <w:p w14:paraId="2CA2E650" w14:textId="3DE9AD5C" w:rsidR="00BD4B40" w:rsidRPr="000663D5" w:rsidRDefault="00251744" w:rsidP="009D0524">
            <w:pPr>
              <w:jc w:val="center"/>
              <w:rPr>
                <w:rFonts w:ascii="Arial" w:hAnsi="Arial" w:cs="Arial"/>
                <w:sz w:val="20"/>
                <w:szCs w:val="20"/>
              </w:rPr>
            </w:pPr>
            <w:r w:rsidRPr="000663D5">
              <w:rPr>
                <w:rFonts w:ascii="Arial" w:hAnsi="Arial" w:cs="Arial"/>
                <w:sz w:val="20"/>
                <w:szCs w:val="20"/>
              </w:rPr>
              <w:t>Pantothenic</w:t>
            </w:r>
            <w:r w:rsidR="00640283" w:rsidRPr="000663D5">
              <w:rPr>
                <w:rFonts w:ascii="Arial" w:hAnsi="Arial" w:cs="Arial"/>
                <w:sz w:val="20"/>
                <w:szCs w:val="20"/>
              </w:rPr>
              <w:t xml:space="preserve"> </w:t>
            </w:r>
            <w:r w:rsidR="00BD4B40" w:rsidRPr="000663D5">
              <w:rPr>
                <w:rFonts w:ascii="Arial" w:hAnsi="Arial" w:cs="Arial"/>
                <w:sz w:val="20"/>
                <w:szCs w:val="20"/>
              </w:rPr>
              <w:t>A</w:t>
            </w:r>
            <w:r w:rsidRPr="000663D5">
              <w:rPr>
                <w:rFonts w:ascii="Arial" w:hAnsi="Arial" w:cs="Arial"/>
                <w:sz w:val="20"/>
                <w:szCs w:val="20"/>
              </w:rPr>
              <w:t>cid</w:t>
            </w:r>
            <w:r w:rsidR="00BD4B40" w:rsidRPr="000663D5">
              <w:rPr>
                <w:rFonts w:ascii="Arial" w:hAnsi="Arial" w:cs="Arial"/>
                <w:sz w:val="20"/>
                <w:szCs w:val="20"/>
              </w:rPr>
              <w:t xml:space="preserve"> </w:t>
            </w:r>
            <w:r w:rsidRPr="000663D5">
              <w:rPr>
                <w:rFonts w:ascii="Arial" w:hAnsi="Arial" w:cs="Arial"/>
                <w:sz w:val="20"/>
                <w:szCs w:val="20"/>
              </w:rPr>
              <w:t>(VitB5)</w:t>
            </w:r>
          </w:p>
          <w:p w14:paraId="57D2A58D" w14:textId="48AC6568" w:rsidR="00251744" w:rsidRPr="000663D5" w:rsidRDefault="00251744" w:rsidP="009D0524">
            <w:pPr>
              <w:jc w:val="center"/>
              <w:rPr>
                <w:rFonts w:ascii="Arial" w:hAnsi="Arial" w:cs="Arial"/>
                <w:sz w:val="20"/>
                <w:szCs w:val="20"/>
              </w:rPr>
            </w:pPr>
            <w:r w:rsidRPr="000663D5">
              <w:rPr>
                <w:rFonts w:ascii="Arial" w:hAnsi="Arial" w:cs="Arial"/>
                <w:sz w:val="20"/>
                <w:szCs w:val="20"/>
              </w:rPr>
              <w:t>Tocopherol (VitE)</w:t>
            </w:r>
          </w:p>
        </w:tc>
        <w:tc>
          <w:tcPr>
            <w:tcW w:w="1634" w:type="dxa"/>
          </w:tcPr>
          <w:p w14:paraId="4C88E90A" w14:textId="77777777" w:rsidR="00F17AC9" w:rsidRPr="000663D5" w:rsidRDefault="004B07BC" w:rsidP="009D0524">
            <w:pPr>
              <w:jc w:val="center"/>
              <w:rPr>
                <w:rFonts w:ascii="Arial" w:hAnsi="Arial" w:cs="Arial"/>
                <w:sz w:val="20"/>
                <w:szCs w:val="20"/>
              </w:rPr>
            </w:pPr>
            <w:r w:rsidRPr="000663D5">
              <w:rPr>
                <w:rFonts w:ascii="Arial" w:hAnsi="Arial" w:cs="Arial"/>
                <w:sz w:val="20"/>
                <w:szCs w:val="20"/>
              </w:rPr>
              <w:t>0.59 mg/100 g</w:t>
            </w:r>
          </w:p>
          <w:p w14:paraId="3052793E" w14:textId="77777777" w:rsidR="00361A24" w:rsidRPr="000663D5" w:rsidRDefault="00361A24" w:rsidP="009D0524">
            <w:pPr>
              <w:jc w:val="center"/>
              <w:rPr>
                <w:rFonts w:ascii="Arial" w:hAnsi="Arial" w:cs="Arial"/>
                <w:sz w:val="20"/>
                <w:szCs w:val="20"/>
              </w:rPr>
            </w:pPr>
            <w:r w:rsidRPr="000663D5">
              <w:rPr>
                <w:rFonts w:ascii="Arial" w:hAnsi="Arial" w:cs="Arial"/>
                <w:sz w:val="20"/>
                <w:szCs w:val="20"/>
              </w:rPr>
              <w:t>3.20mg/100g 0.11mg/100g 32mg/100g 15mg/100g 0.82mg/100</w:t>
            </w:r>
          </w:p>
          <w:p w14:paraId="4725EBD6" w14:textId="1CBD7D54" w:rsidR="00234AC4" w:rsidRPr="000663D5" w:rsidRDefault="00234AC4" w:rsidP="009D0524">
            <w:pPr>
              <w:jc w:val="center"/>
              <w:rPr>
                <w:rFonts w:ascii="Arial" w:hAnsi="Arial" w:cs="Arial"/>
                <w:sz w:val="20"/>
                <w:szCs w:val="20"/>
              </w:rPr>
            </w:pPr>
            <w:r w:rsidRPr="000663D5">
              <w:rPr>
                <w:rFonts w:ascii="Arial" w:hAnsi="Arial" w:cs="Arial"/>
                <w:sz w:val="20"/>
                <w:szCs w:val="20"/>
              </w:rPr>
              <w:t>31mg/100g</w:t>
            </w:r>
          </w:p>
        </w:tc>
        <w:tc>
          <w:tcPr>
            <w:tcW w:w="3141" w:type="dxa"/>
          </w:tcPr>
          <w:p w14:paraId="437010D9" w14:textId="5052482B" w:rsidR="00F17AC9" w:rsidRPr="000663D5" w:rsidRDefault="004B07BC" w:rsidP="009D0524">
            <w:pPr>
              <w:jc w:val="center"/>
              <w:rPr>
                <w:rFonts w:ascii="Arial" w:hAnsi="Arial" w:cs="Arial"/>
                <w:b/>
                <w:bCs/>
                <w:sz w:val="20"/>
                <w:szCs w:val="20"/>
              </w:rPr>
            </w:pPr>
            <w:r w:rsidRPr="000663D5">
              <w:rPr>
                <w:rFonts w:ascii="Arial" w:hAnsi="Arial" w:cs="Arial"/>
                <w:b/>
                <w:bCs/>
                <w:sz w:val="20"/>
                <w:szCs w:val="20"/>
              </w:rPr>
              <w:t xml:space="preserve">Yang </w:t>
            </w:r>
            <w:r w:rsidRPr="000663D5">
              <w:rPr>
                <w:rFonts w:ascii="Arial" w:hAnsi="Arial" w:cs="Arial"/>
                <w:b/>
                <w:bCs/>
                <w:i/>
                <w:iCs/>
                <w:sz w:val="20"/>
                <w:szCs w:val="20"/>
              </w:rPr>
              <w:t>et</w:t>
            </w:r>
            <w:r w:rsidR="00640283" w:rsidRPr="000663D5">
              <w:rPr>
                <w:rFonts w:ascii="Arial" w:hAnsi="Arial" w:cs="Arial"/>
                <w:b/>
                <w:bCs/>
                <w:i/>
                <w:iCs/>
                <w:sz w:val="20"/>
                <w:szCs w:val="20"/>
              </w:rPr>
              <w:t xml:space="preserve"> </w:t>
            </w:r>
            <w:r w:rsidRPr="000663D5">
              <w:rPr>
                <w:rFonts w:ascii="Arial" w:hAnsi="Arial" w:cs="Arial"/>
                <w:b/>
                <w:bCs/>
                <w:i/>
                <w:iCs/>
                <w:sz w:val="20"/>
                <w:szCs w:val="20"/>
              </w:rPr>
              <w:t>al</w:t>
            </w:r>
            <w:r w:rsidRPr="000663D5">
              <w:rPr>
                <w:rFonts w:ascii="Arial" w:hAnsi="Arial" w:cs="Arial"/>
                <w:b/>
                <w:bCs/>
                <w:sz w:val="20"/>
                <w:szCs w:val="20"/>
              </w:rPr>
              <w:t>. (2022)</w:t>
            </w:r>
          </w:p>
          <w:p w14:paraId="14D553E0" w14:textId="5D599266" w:rsidR="00640283" w:rsidRPr="000663D5" w:rsidRDefault="00640283" w:rsidP="009D0524">
            <w:pPr>
              <w:jc w:val="center"/>
              <w:rPr>
                <w:rFonts w:ascii="Arial" w:hAnsi="Arial" w:cs="Arial"/>
                <w:b/>
                <w:bCs/>
                <w:sz w:val="20"/>
                <w:szCs w:val="20"/>
              </w:rPr>
            </w:pPr>
            <w:r w:rsidRPr="000663D5">
              <w:rPr>
                <w:rFonts w:ascii="Arial" w:hAnsi="Arial" w:cs="Arial"/>
                <w:b/>
                <w:bCs/>
                <w:sz w:val="20"/>
                <w:szCs w:val="20"/>
              </w:rPr>
              <w:t xml:space="preserve">Xie </w:t>
            </w:r>
            <w:r w:rsidRPr="000663D5">
              <w:rPr>
                <w:rFonts w:ascii="Arial" w:hAnsi="Arial" w:cs="Arial"/>
                <w:b/>
                <w:bCs/>
                <w:i/>
                <w:iCs/>
                <w:sz w:val="20"/>
                <w:szCs w:val="20"/>
              </w:rPr>
              <w:t>et al</w:t>
            </w:r>
            <w:r w:rsidRPr="000663D5">
              <w:rPr>
                <w:rFonts w:ascii="Arial" w:hAnsi="Arial" w:cs="Arial"/>
                <w:b/>
                <w:bCs/>
                <w:sz w:val="20"/>
                <w:szCs w:val="20"/>
              </w:rPr>
              <w:t>. (2019)</w:t>
            </w:r>
          </w:p>
        </w:tc>
      </w:tr>
      <w:tr w:rsidR="00F17AC9" w:rsidRPr="000663D5" w14:paraId="6EA7B09E" w14:textId="77777777" w:rsidTr="00BD4B40">
        <w:trPr>
          <w:trHeight w:val="1343"/>
        </w:trPr>
        <w:tc>
          <w:tcPr>
            <w:tcW w:w="2296" w:type="dxa"/>
          </w:tcPr>
          <w:p w14:paraId="1AB953D3" w14:textId="5E2BD1DF" w:rsidR="00F17AC9" w:rsidRPr="000663D5" w:rsidRDefault="008701DC" w:rsidP="009D0524">
            <w:pPr>
              <w:jc w:val="center"/>
              <w:rPr>
                <w:rFonts w:ascii="Arial" w:hAnsi="Arial" w:cs="Arial"/>
                <w:b/>
                <w:bCs/>
                <w:sz w:val="20"/>
                <w:szCs w:val="20"/>
              </w:rPr>
            </w:pPr>
            <w:r w:rsidRPr="000663D5">
              <w:rPr>
                <w:rFonts w:ascii="Arial" w:hAnsi="Arial" w:cs="Arial"/>
                <w:b/>
                <w:bCs/>
                <w:sz w:val="20"/>
                <w:szCs w:val="20"/>
              </w:rPr>
              <w:t>Fatty acids</w:t>
            </w:r>
          </w:p>
        </w:tc>
        <w:tc>
          <w:tcPr>
            <w:tcW w:w="3233" w:type="dxa"/>
          </w:tcPr>
          <w:p w14:paraId="084AF94D" w14:textId="18BB2F75" w:rsidR="009B2557" w:rsidRPr="000663D5" w:rsidRDefault="00316BC1" w:rsidP="009D0524">
            <w:pPr>
              <w:jc w:val="center"/>
              <w:rPr>
                <w:rFonts w:ascii="Arial" w:hAnsi="Arial" w:cs="Arial"/>
                <w:sz w:val="20"/>
                <w:szCs w:val="20"/>
              </w:rPr>
            </w:pPr>
            <w:r w:rsidRPr="000663D5">
              <w:rPr>
                <w:rFonts w:ascii="Arial" w:hAnsi="Arial" w:cs="Arial"/>
                <w:sz w:val="20"/>
                <w:szCs w:val="20"/>
              </w:rPr>
              <w:t>Unsaturated</w:t>
            </w:r>
            <w:r w:rsidR="009B2557" w:rsidRPr="000663D5">
              <w:rPr>
                <w:rFonts w:ascii="Arial" w:hAnsi="Arial" w:cs="Arial"/>
                <w:sz w:val="20"/>
                <w:szCs w:val="20"/>
              </w:rPr>
              <w:t xml:space="preserve"> </w:t>
            </w:r>
            <w:r w:rsidRPr="000663D5">
              <w:rPr>
                <w:rFonts w:ascii="Arial" w:hAnsi="Arial" w:cs="Arial"/>
                <w:sz w:val="20"/>
                <w:szCs w:val="20"/>
              </w:rPr>
              <w:t>fatty</w:t>
            </w:r>
            <w:r w:rsidR="009B2557" w:rsidRPr="000663D5">
              <w:rPr>
                <w:rFonts w:ascii="Arial" w:hAnsi="Arial" w:cs="Arial"/>
                <w:sz w:val="20"/>
                <w:szCs w:val="20"/>
              </w:rPr>
              <w:t xml:space="preserve"> </w:t>
            </w:r>
            <w:r w:rsidRPr="000663D5">
              <w:rPr>
                <w:rFonts w:ascii="Arial" w:hAnsi="Arial" w:cs="Arial"/>
                <w:sz w:val="20"/>
                <w:szCs w:val="20"/>
              </w:rPr>
              <w:t>acids Palmitic</w:t>
            </w:r>
            <w:r w:rsidR="009B2557" w:rsidRPr="000663D5">
              <w:rPr>
                <w:rFonts w:ascii="Arial" w:hAnsi="Arial" w:cs="Arial"/>
                <w:sz w:val="20"/>
                <w:szCs w:val="20"/>
              </w:rPr>
              <w:t xml:space="preserve"> </w:t>
            </w:r>
            <w:r w:rsidRPr="000663D5">
              <w:rPr>
                <w:rFonts w:ascii="Arial" w:hAnsi="Arial" w:cs="Arial"/>
                <w:sz w:val="20"/>
                <w:szCs w:val="20"/>
              </w:rPr>
              <w:t>acid</w:t>
            </w:r>
          </w:p>
          <w:p w14:paraId="6FBC14E7" w14:textId="77777777" w:rsidR="008E0BA7" w:rsidRPr="000663D5" w:rsidRDefault="00316BC1" w:rsidP="009D0524">
            <w:pPr>
              <w:jc w:val="center"/>
              <w:rPr>
                <w:rFonts w:ascii="Arial" w:hAnsi="Arial" w:cs="Arial"/>
                <w:sz w:val="20"/>
                <w:szCs w:val="20"/>
              </w:rPr>
            </w:pPr>
            <w:r w:rsidRPr="000663D5">
              <w:rPr>
                <w:rFonts w:ascii="Arial" w:hAnsi="Arial" w:cs="Arial"/>
                <w:sz w:val="20"/>
                <w:szCs w:val="20"/>
              </w:rPr>
              <w:t>Stearic</w:t>
            </w:r>
            <w:r w:rsidR="008E0BA7" w:rsidRPr="000663D5">
              <w:rPr>
                <w:rFonts w:ascii="Arial" w:hAnsi="Arial" w:cs="Arial"/>
                <w:sz w:val="20"/>
                <w:szCs w:val="20"/>
              </w:rPr>
              <w:t xml:space="preserve"> </w:t>
            </w:r>
            <w:r w:rsidRPr="000663D5">
              <w:rPr>
                <w:rFonts w:ascii="Arial" w:hAnsi="Arial" w:cs="Arial"/>
                <w:sz w:val="20"/>
                <w:szCs w:val="20"/>
              </w:rPr>
              <w:t>acid</w:t>
            </w:r>
          </w:p>
          <w:p w14:paraId="48201B56" w14:textId="60186BD3" w:rsidR="00D948C0" w:rsidRPr="000663D5" w:rsidRDefault="00316BC1" w:rsidP="009D0524">
            <w:pPr>
              <w:jc w:val="center"/>
              <w:rPr>
                <w:rFonts w:ascii="Arial" w:hAnsi="Arial" w:cs="Arial"/>
                <w:sz w:val="20"/>
                <w:szCs w:val="20"/>
              </w:rPr>
            </w:pPr>
            <w:r w:rsidRPr="000663D5">
              <w:rPr>
                <w:rFonts w:ascii="Arial" w:hAnsi="Arial" w:cs="Arial"/>
                <w:sz w:val="20"/>
                <w:szCs w:val="20"/>
              </w:rPr>
              <w:t>Oleic</w:t>
            </w:r>
            <w:r w:rsidR="008E0BA7" w:rsidRPr="000663D5">
              <w:rPr>
                <w:rFonts w:ascii="Arial" w:hAnsi="Arial" w:cs="Arial"/>
                <w:sz w:val="20"/>
                <w:szCs w:val="20"/>
              </w:rPr>
              <w:t xml:space="preserve"> </w:t>
            </w:r>
            <w:r w:rsidRPr="000663D5">
              <w:rPr>
                <w:rFonts w:ascii="Arial" w:hAnsi="Arial" w:cs="Arial"/>
                <w:sz w:val="20"/>
                <w:szCs w:val="20"/>
              </w:rPr>
              <w:t>acid</w:t>
            </w:r>
          </w:p>
          <w:p w14:paraId="52D172FC" w14:textId="23ED7311" w:rsidR="00F17AC9" w:rsidRPr="000663D5" w:rsidRDefault="00316BC1" w:rsidP="009D0524">
            <w:pPr>
              <w:jc w:val="center"/>
              <w:rPr>
                <w:rFonts w:ascii="Arial" w:hAnsi="Arial" w:cs="Arial"/>
                <w:sz w:val="20"/>
                <w:szCs w:val="20"/>
              </w:rPr>
            </w:pPr>
            <w:r w:rsidRPr="000663D5">
              <w:rPr>
                <w:rFonts w:ascii="Arial" w:hAnsi="Arial" w:cs="Arial"/>
                <w:sz w:val="20"/>
                <w:szCs w:val="20"/>
              </w:rPr>
              <w:t>Linoleic</w:t>
            </w:r>
            <w:r w:rsidR="00D948C0" w:rsidRPr="000663D5">
              <w:rPr>
                <w:rFonts w:ascii="Arial" w:hAnsi="Arial" w:cs="Arial"/>
                <w:sz w:val="20"/>
                <w:szCs w:val="20"/>
              </w:rPr>
              <w:t xml:space="preserve"> </w:t>
            </w:r>
            <w:r w:rsidRPr="000663D5">
              <w:rPr>
                <w:rFonts w:ascii="Arial" w:hAnsi="Arial" w:cs="Arial"/>
                <w:sz w:val="20"/>
                <w:szCs w:val="20"/>
              </w:rPr>
              <w:t>aci</w:t>
            </w:r>
            <w:r w:rsidR="00D948C0" w:rsidRPr="000663D5">
              <w:rPr>
                <w:rFonts w:ascii="Arial" w:hAnsi="Arial" w:cs="Arial"/>
                <w:sz w:val="20"/>
                <w:szCs w:val="20"/>
              </w:rPr>
              <w:t>d</w:t>
            </w:r>
          </w:p>
        </w:tc>
        <w:tc>
          <w:tcPr>
            <w:tcW w:w="1634" w:type="dxa"/>
          </w:tcPr>
          <w:p w14:paraId="48350344" w14:textId="76825E81" w:rsidR="00F17AC9" w:rsidRPr="000663D5" w:rsidRDefault="008E0BA7" w:rsidP="009D0524">
            <w:pPr>
              <w:jc w:val="center"/>
              <w:rPr>
                <w:rFonts w:ascii="Arial" w:hAnsi="Arial" w:cs="Arial"/>
                <w:sz w:val="20"/>
                <w:szCs w:val="20"/>
              </w:rPr>
            </w:pPr>
            <w:r w:rsidRPr="000663D5">
              <w:rPr>
                <w:rFonts w:ascii="Arial" w:hAnsi="Arial" w:cs="Arial"/>
                <w:sz w:val="20"/>
                <w:szCs w:val="20"/>
              </w:rPr>
              <w:t>80% 6.4mg/100g 6.3mg/100g 13mg/100g 6.5mg/100g</w:t>
            </w:r>
          </w:p>
        </w:tc>
        <w:tc>
          <w:tcPr>
            <w:tcW w:w="3141" w:type="dxa"/>
          </w:tcPr>
          <w:p w14:paraId="34CB19C0" w14:textId="71965D42" w:rsidR="00F17AC9" w:rsidRPr="000663D5" w:rsidRDefault="005D6707" w:rsidP="009D0524">
            <w:pPr>
              <w:jc w:val="center"/>
              <w:rPr>
                <w:rFonts w:ascii="Arial" w:hAnsi="Arial" w:cs="Arial"/>
                <w:b/>
                <w:bCs/>
                <w:sz w:val="20"/>
                <w:szCs w:val="20"/>
              </w:rPr>
            </w:pPr>
            <w:r w:rsidRPr="000663D5">
              <w:rPr>
                <w:rFonts w:ascii="Arial" w:hAnsi="Arial" w:cs="Arial"/>
                <w:b/>
                <w:bCs/>
                <w:sz w:val="20"/>
                <w:szCs w:val="20"/>
              </w:rPr>
              <w:t>Hariprasanna (2016)</w:t>
            </w:r>
          </w:p>
        </w:tc>
      </w:tr>
      <w:tr w:rsidR="005D6707" w:rsidRPr="000663D5" w14:paraId="740B46AD" w14:textId="77777777" w:rsidTr="00BD4B40">
        <w:trPr>
          <w:trHeight w:val="1343"/>
        </w:trPr>
        <w:tc>
          <w:tcPr>
            <w:tcW w:w="2296" w:type="dxa"/>
          </w:tcPr>
          <w:p w14:paraId="7CB30F7C" w14:textId="71803F4D" w:rsidR="005D6707" w:rsidRPr="000663D5" w:rsidRDefault="00800765" w:rsidP="009D0524">
            <w:pPr>
              <w:jc w:val="center"/>
              <w:rPr>
                <w:rFonts w:ascii="Arial" w:hAnsi="Arial" w:cs="Arial"/>
                <w:b/>
                <w:bCs/>
                <w:sz w:val="20"/>
                <w:szCs w:val="20"/>
              </w:rPr>
            </w:pPr>
            <w:r w:rsidRPr="000663D5">
              <w:rPr>
                <w:rFonts w:ascii="Arial" w:hAnsi="Arial" w:cs="Arial"/>
                <w:b/>
                <w:bCs/>
                <w:sz w:val="20"/>
                <w:szCs w:val="20"/>
              </w:rPr>
              <w:t>Essential amino acid</w:t>
            </w:r>
          </w:p>
        </w:tc>
        <w:tc>
          <w:tcPr>
            <w:tcW w:w="3233" w:type="dxa"/>
          </w:tcPr>
          <w:p w14:paraId="48531567" w14:textId="67641EDA" w:rsidR="000F03F0" w:rsidRPr="000663D5" w:rsidRDefault="000F03F0" w:rsidP="009D0524">
            <w:pPr>
              <w:jc w:val="center"/>
              <w:rPr>
                <w:rFonts w:ascii="Arial" w:hAnsi="Arial" w:cs="Arial"/>
                <w:sz w:val="20"/>
                <w:szCs w:val="20"/>
              </w:rPr>
            </w:pPr>
            <w:r w:rsidRPr="000663D5">
              <w:rPr>
                <w:rFonts w:ascii="Arial" w:hAnsi="Arial" w:cs="Arial"/>
                <w:sz w:val="20"/>
                <w:szCs w:val="20"/>
              </w:rPr>
              <w:t>EAA</w:t>
            </w:r>
          </w:p>
          <w:p w14:paraId="750ED3B1" w14:textId="07007C92" w:rsidR="000F03F0" w:rsidRPr="000663D5" w:rsidRDefault="000F03F0" w:rsidP="009D0524">
            <w:pPr>
              <w:jc w:val="center"/>
              <w:rPr>
                <w:rFonts w:ascii="Arial" w:hAnsi="Arial" w:cs="Arial"/>
                <w:sz w:val="20"/>
                <w:szCs w:val="20"/>
              </w:rPr>
            </w:pPr>
            <w:r w:rsidRPr="000663D5">
              <w:rPr>
                <w:rFonts w:ascii="Arial" w:hAnsi="Arial" w:cs="Arial"/>
                <w:sz w:val="20"/>
                <w:szCs w:val="20"/>
              </w:rPr>
              <w:t>Arginine</w:t>
            </w:r>
          </w:p>
          <w:p w14:paraId="1E827756" w14:textId="77777777" w:rsidR="000F03F0" w:rsidRPr="000663D5" w:rsidRDefault="000F03F0" w:rsidP="009D0524">
            <w:pPr>
              <w:jc w:val="center"/>
              <w:rPr>
                <w:rFonts w:ascii="Arial" w:hAnsi="Arial" w:cs="Arial"/>
                <w:sz w:val="20"/>
                <w:szCs w:val="20"/>
              </w:rPr>
            </w:pPr>
            <w:r w:rsidRPr="000663D5">
              <w:rPr>
                <w:rFonts w:ascii="Arial" w:hAnsi="Arial" w:cs="Arial"/>
                <w:sz w:val="20"/>
                <w:szCs w:val="20"/>
              </w:rPr>
              <w:t>Histidine</w:t>
            </w:r>
          </w:p>
          <w:p w14:paraId="50B45DFD" w14:textId="38B7ABAE" w:rsidR="000F03F0" w:rsidRPr="000663D5" w:rsidRDefault="000F03F0" w:rsidP="009D0524">
            <w:pPr>
              <w:jc w:val="center"/>
              <w:rPr>
                <w:rFonts w:ascii="Arial" w:hAnsi="Arial" w:cs="Arial"/>
                <w:sz w:val="20"/>
                <w:szCs w:val="20"/>
              </w:rPr>
            </w:pPr>
            <w:r w:rsidRPr="000663D5">
              <w:rPr>
                <w:rFonts w:ascii="Arial" w:hAnsi="Arial" w:cs="Arial"/>
                <w:sz w:val="20"/>
                <w:szCs w:val="20"/>
              </w:rPr>
              <w:t>Lysine</w:t>
            </w:r>
          </w:p>
          <w:p w14:paraId="6D7C62CF" w14:textId="7942065A" w:rsidR="000F03F0" w:rsidRPr="000663D5" w:rsidRDefault="000F03F0" w:rsidP="009D0524">
            <w:pPr>
              <w:jc w:val="center"/>
              <w:rPr>
                <w:rFonts w:ascii="Arial" w:hAnsi="Arial" w:cs="Arial"/>
                <w:sz w:val="20"/>
                <w:szCs w:val="20"/>
              </w:rPr>
            </w:pPr>
            <w:r w:rsidRPr="000663D5">
              <w:rPr>
                <w:rFonts w:ascii="Arial" w:hAnsi="Arial" w:cs="Arial"/>
                <w:sz w:val="20"/>
                <w:szCs w:val="20"/>
              </w:rPr>
              <w:t>Tryptophan</w:t>
            </w:r>
          </w:p>
          <w:p w14:paraId="27973A00" w14:textId="4F612C8A" w:rsidR="009F7CAD" w:rsidRPr="000663D5" w:rsidRDefault="000F03F0" w:rsidP="009D0524">
            <w:pPr>
              <w:jc w:val="center"/>
              <w:rPr>
                <w:rFonts w:ascii="Arial" w:hAnsi="Arial" w:cs="Arial"/>
                <w:sz w:val="20"/>
                <w:szCs w:val="20"/>
              </w:rPr>
            </w:pPr>
            <w:r w:rsidRPr="000663D5">
              <w:rPr>
                <w:rFonts w:ascii="Arial" w:hAnsi="Arial" w:cs="Arial"/>
                <w:sz w:val="20"/>
                <w:szCs w:val="20"/>
              </w:rPr>
              <w:t>Phenyl</w:t>
            </w:r>
            <w:r w:rsidR="009F7CAD" w:rsidRPr="000663D5">
              <w:rPr>
                <w:rFonts w:ascii="Arial" w:hAnsi="Arial" w:cs="Arial"/>
                <w:sz w:val="20"/>
                <w:szCs w:val="20"/>
              </w:rPr>
              <w:t xml:space="preserve"> </w:t>
            </w:r>
            <w:r w:rsidRPr="000663D5">
              <w:rPr>
                <w:rFonts w:ascii="Arial" w:hAnsi="Arial" w:cs="Arial"/>
                <w:sz w:val="20"/>
                <w:szCs w:val="20"/>
              </w:rPr>
              <w:t>alanine</w:t>
            </w:r>
          </w:p>
          <w:p w14:paraId="588B298D" w14:textId="77777777" w:rsidR="009F7CAD" w:rsidRPr="000663D5" w:rsidRDefault="000F03F0" w:rsidP="009D0524">
            <w:pPr>
              <w:jc w:val="center"/>
              <w:rPr>
                <w:rFonts w:ascii="Arial" w:hAnsi="Arial" w:cs="Arial"/>
                <w:sz w:val="20"/>
                <w:szCs w:val="20"/>
              </w:rPr>
            </w:pPr>
            <w:r w:rsidRPr="000663D5">
              <w:rPr>
                <w:rFonts w:ascii="Arial" w:hAnsi="Arial" w:cs="Arial"/>
                <w:sz w:val="20"/>
                <w:szCs w:val="20"/>
              </w:rPr>
              <w:t>Methionine</w:t>
            </w:r>
          </w:p>
          <w:p w14:paraId="5ED4ED95" w14:textId="5DF69042" w:rsidR="009F7CAD" w:rsidRPr="000663D5" w:rsidRDefault="000F03F0" w:rsidP="009D0524">
            <w:pPr>
              <w:jc w:val="center"/>
              <w:rPr>
                <w:rFonts w:ascii="Arial" w:hAnsi="Arial" w:cs="Arial"/>
                <w:sz w:val="20"/>
                <w:szCs w:val="20"/>
              </w:rPr>
            </w:pPr>
            <w:r w:rsidRPr="000663D5">
              <w:rPr>
                <w:rFonts w:ascii="Arial" w:hAnsi="Arial" w:cs="Arial"/>
                <w:sz w:val="20"/>
                <w:szCs w:val="20"/>
              </w:rPr>
              <w:t>Cystine</w:t>
            </w:r>
          </w:p>
          <w:p w14:paraId="2BE25D5A" w14:textId="570923EB" w:rsidR="009F7CAD" w:rsidRPr="000663D5" w:rsidRDefault="000F03F0" w:rsidP="009D0524">
            <w:pPr>
              <w:jc w:val="center"/>
              <w:rPr>
                <w:rFonts w:ascii="Arial" w:hAnsi="Arial" w:cs="Arial"/>
                <w:sz w:val="20"/>
                <w:szCs w:val="20"/>
              </w:rPr>
            </w:pPr>
            <w:r w:rsidRPr="000663D5">
              <w:rPr>
                <w:rFonts w:ascii="Arial" w:hAnsi="Arial" w:cs="Arial"/>
                <w:sz w:val="20"/>
                <w:szCs w:val="20"/>
              </w:rPr>
              <w:t>Threonine</w:t>
            </w:r>
          </w:p>
          <w:p w14:paraId="50FD71E9" w14:textId="14B3D673" w:rsidR="009F7CAD" w:rsidRPr="000663D5" w:rsidRDefault="000F03F0" w:rsidP="009D0524">
            <w:pPr>
              <w:jc w:val="center"/>
              <w:rPr>
                <w:rFonts w:ascii="Arial" w:hAnsi="Arial" w:cs="Arial"/>
                <w:sz w:val="20"/>
                <w:szCs w:val="20"/>
              </w:rPr>
            </w:pPr>
            <w:r w:rsidRPr="000663D5">
              <w:rPr>
                <w:rFonts w:ascii="Arial" w:hAnsi="Arial" w:cs="Arial"/>
                <w:sz w:val="20"/>
                <w:szCs w:val="20"/>
              </w:rPr>
              <w:t>Leucine</w:t>
            </w:r>
          </w:p>
          <w:p w14:paraId="13F3DF9F" w14:textId="5236B8B7" w:rsidR="009F7CAD" w:rsidRPr="000663D5" w:rsidRDefault="000F03F0" w:rsidP="009D0524">
            <w:pPr>
              <w:jc w:val="center"/>
              <w:rPr>
                <w:rFonts w:ascii="Arial" w:hAnsi="Arial" w:cs="Arial"/>
                <w:sz w:val="20"/>
                <w:szCs w:val="20"/>
              </w:rPr>
            </w:pPr>
            <w:r w:rsidRPr="000663D5">
              <w:rPr>
                <w:rFonts w:ascii="Arial" w:hAnsi="Arial" w:cs="Arial"/>
                <w:sz w:val="20"/>
                <w:szCs w:val="20"/>
              </w:rPr>
              <w:t>Isoleucine</w:t>
            </w:r>
          </w:p>
          <w:p w14:paraId="7C65EFE5" w14:textId="18593480" w:rsidR="005D6707" w:rsidRPr="000663D5" w:rsidRDefault="000F03F0" w:rsidP="009D0524">
            <w:pPr>
              <w:jc w:val="center"/>
              <w:rPr>
                <w:rFonts w:ascii="Arial" w:hAnsi="Arial" w:cs="Arial"/>
                <w:sz w:val="20"/>
                <w:szCs w:val="20"/>
              </w:rPr>
            </w:pPr>
            <w:r w:rsidRPr="000663D5">
              <w:rPr>
                <w:rFonts w:ascii="Arial" w:hAnsi="Arial" w:cs="Arial"/>
                <w:sz w:val="20"/>
                <w:szCs w:val="20"/>
              </w:rPr>
              <w:t>Valine</w:t>
            </w:r>
          </w:p>
        </w:tc>
        <w:tc>
          <w:tcPr>
            <w:tcW w:w="1634" w:type="dxa"/>
          </w:tcPr>
          <w:p w14:paraId="51E1C4FF" w14:textId="77777777" w:rsidR="00477B20" w:rsidRPr="000663D5" w:rsidRDefault="00014494" w:rsidP="009D0524">
            <w:pPr>
              <w:jc w:val="center"/>
              <w:rPr>
                <w:rFonts w:ascii="Arial" w:hAnsi="Arial" w:cs="Arial"/>
                <w:sz w:val="20"/>
                <w:szCs w:val="20"/>
              </w:rPr>
            </w:pPr>
            <w:r w:rsidRPr="000663D5">
              <w:rPr>
                <w:rFonts w:ascii="Arial" w:hAnsi="Arial" w:cs="Arial"/>
                <w:sz w:val="20"/>
                <w:szCs w:val="20"/>
              </w:rPr>
              <w:t>mg/100g of N</w:t>
            </w:r>
          </w:p>
          <w:p w14:paraId="457E686E" w14:textId="313FDB2F" w:rsidR="00477B20" w:rsidRPr="000663D5" w:rsidRDefault="00014494" w:rsidP="009D0524">
            <w:pPr>
              <w:jc w:val="center"/>
              <w:rPr>
                <w:rFonts w:ascii="Arial" w:hAnsi="Arial" w:cs="Arial"/>
                <w:sz w:val="20"/>
                <w:szCs w:val="20"/>
              </w:rPr>
            </w:pPr>
            <w:r w:rsidRPr="000663D5">
              <w:rPr>
                <w:rFonts w:ascii="Arial" w:hAnsi="Arial" w:cs="Arial"/>
                <w:sz w:val="20"/>
                <w:szCs w:val="20"/>
              </w:rPr>
              <w:t>220</w:t>
            </w:r>
          </w:p>
          <w:p w14:paraId="4C985AB4" w14:textId="79C854E4" w:rsidR="00477B20" w:rsidRPr="000663D5" w:rsidRDefault="00014494" w:rsidP="009D0524">
            <w:pPr>
              <w:jc w:val="center"/>
              <w:rPr>
                <w:rFonts w:ascii="Arial" w:hAnsi="Arial" w:cs="Arial"/>
                <w:sz w:val="20"/>
                <w:szCs w:val="20"/>
              </w:rPr>
            </w:pPr>
            <w:r w:rsidRPr="000663D5">
              <w:rPr>
                <w:rFonts w:ascii="Arial" w:hAnsi="Arial" w:cs="Arial"/>
                <w:sz w:val="20"/>
                <w:szCs w:val="20"/>
              </w:rPr>
              <w:t>130</w:t>
            </w:r>
          </w:p>
          <w:p w14:paraId="24212EEE" w14:textId="156D9F39" w:rsidR="00477B20" w:rsidRPr="000663D5" w:rsidRDefault="00014494" w:rsidP="009D0524">
            <w:pPr>
              <w:jc w:val="center"/>
              <w:rPr>
                <w:rFonts w:ascii="Arial" w:hAnsi="Arial" w:cs="Arial"/>
                <w:sz w:val="20"/>
                <w:szCs w:val="20"/>
              </w:rPr>
            </w:pPr>
            <w:r w:rsidRPr="000663D5">
              <w:rPr>
                <w:rFonts w:ascii="Arial" w:hAnsi="Arial" w:cs="Arial"/>
                <w:sz w:val="20"/>
                <w:szCs w:val="20"/>
              </w:rPr>
              <w:t>140</w:t>
            </w:r>
          </w:p>
          <w:p w14:paraId="5A347D1B" w14:textId="298212DE" w:rsidR="00477B20" w:rsidRPr="000663D5" w:rsidRDefault="00014494" w:rsidP="009D0524">
            <w:pPr>
              <w:jc w:val="center"/>
              <w:rPr>
                <w:rFonts w:ascii="Arial" w:hAnsi="Arial" w:cs="Arial"/>
                <w:sz w:val="20"/>
                <w:szCs w:val="20"/>
              </w:rPr>
            </w:pPr>
            <w:r w:rsidRPr="000663D5">
              <w:rPr>
                <w:rFonts w:ascii="Arial" w:hAnsi="Arial" w:cs="Arial"/>
                <w:sz w:val="20"/>
                <w:szCs w:val="20"/>
              </w:rPr>
              <w:t>60</w:t>
            </w:r>
          </w:p>
          <w:p w14:paraId="4B248CB0" w14:textId="7E1A9B39" w:rsidR="00477B20" w:rsidRPr="000663D5" w:rsidRDefault="00014494" w:rsidP="009D0524">
            <w:pPr>
              <w:jc w:val="center"/>
              <w:rPr>
                <w:rFonts w:ascii="Arial" w:hAnsi="Arial" w:cs="Arial"/>
                <w:sz w:val="20"/>
                <w:szCs w:val="20"/>
              </w:rPr>
            </w:pPr>
            <w:r w:rsidRPr="000663D5">
              <w:rPr>
                <w:rFonts w:ascii="Arial" w:hAnsi="Arial" w:cs="Arial"/>
                <w:sz w:val="20"/>
                <w:szCs w:val="20"/>
              </w:rPr>
              <w:t>420</w:t>
            </w:r>
          </w:p>
          <w:p w14:paraId="3BC88FA0" w14:textId="5DC1CBF9" w:rsidR="00477B20" w:rsidRPr="000663D5" w:rsidRDefault="00014494" w:rsidP="009D0524">
            <w:pPr>
              <w:jc w:val="center"/>
              <w:rPr>
                <w:rFonts w:ascii="Arial" w:hAnsi="Arial" w:cs="Arial"/>
                <w:sz w:val="20"/>
                <w:szCs w:val="20"/>
              </w:rPr>
            </w:pPr>
            <w:r w:rsidRPr="000663D5">
              <w:rPr>
                <w:rFonts w:ascii="Arial" w:hAnsi="Arial" w:cs="Arial"/>
                <w:sz w:val="20"/>
                <w:szCs w:val="20"/>
              </w:rPr>
              <w:t>180</w:t>
            </w:r>
          </w:p>
          <w:p w14:paraId="2373D1F2" w14:textId="6EBAE972" w:rsidR="00477B20" w:rsidRPr="000663D5" w:rsidRDefault="00014494" w:rsidP="009D0524">
            <w:pPr>
              <w:jc w:val="center"/>
              <w:rPr>
                <w:rFonts w:ascii="Arial" w:hAnsi="Arial" w:cs="Arial"/>
                <w:sz w:val="20"/>
                <w:szCs w:val="20"/>
              </w:rPr>
            </w:pPr>
            <w:r w:rsidRPr="000663D5">
              <w:rPr>
                <w:rFonts w:ascii="Arial" w:hAnsi="Arial" w:cs="Arial"/>
                <w:sz w:val="20"/>
                <w:szCs w:val="20"/>
              </w:rPr>
              <w:t>100</w:t>
            </w:r>
          </w:p>
          <w:p w14:paraId="099761CD" w14:textId="139A9A07" w:rsidR="00477B20" w:rsidRPr="000663D5" w:rsidRDefault="00014494" w:rsidP="009D0524">
            <w:pPr>
              <w:jc w:val="center"/>
              <w:rPr>
                <w:rFonts w:ascii="Arial" w:hAnsi="Arial" w:cs="Arial"/>
                <w:sz w:val="20"/>
                <w:szCs w:val="20"/>
              </w:rPr>
            </w:pPr>
            <w:r w:rsidRPr="000663D5">
              <w:rPr>
                <w:rFonts w:ascii="Arial" w:hAnsi="Arial" w:cs="Arial"/>
                <w:sz w:val="20"/>
                <w:szCs w:val="20"/>
              </w:rPr>
              <w:t>190</w:t>
            </w:r>
          </w:p>
          <w:p w14:paraId="16B2D40C" w14:textId="2D13A954" w:rsidR="00477B20" w:rsidRPr="000663D5" w:rsidRDefault="00014494" w:rsidP="009D0524">
            <w:pPr>
              <w:jc w:val="center"/>
              <w:rPr>
                <w:rFonts w:ascii="Arial" w:hAnsi="Arial" w:cs="Arial"/>
                <w:sz w:val="20"/>
                <w:szCs w:val="20"/>
              </w:rPr>
            </w:pPr>
            <w:r w:rsidRPr="000663D5">
              <w:rPr>
                <w:rFonts w:ascii="Arial" w:hAnsi="Arial" w:cs="Arial"/>
                <w:sz w:val="20"/>
                <w:szCs w:val="20"/>
              </w:rPr>
              <w:t>1040</w:t>
            </w:r>
          </w:p>
          <w:p w14:paraId="19ECE94A" w14:textId="6653CA7D" w:rsidR="00477B20" w:rsidRPr="000663D5" w:rsidRDefault="00014494" w:rsidP="009D0524">
            <w:pPr>
              <w:jc w:val="center"/>
              <w:rPr>
                <w:rFonts w:ascii="Arial" w:hAnsi="Arial" w:cs="Arial"/>
                <w:sz w:val="20"/>
                <w:szCs w:val="20"/>
              </w:rPr>
            </w:pPr>
            <w:r w:rsidRPr="000663D5">
              <w:rPr>
                <w:rFonts w:ascii="Arial" w:hAnsi="Arial" w:cs="Arial"/>
                <w:sz w:val="20"/>
                <w:szCs w:val="20"/>
              </w:rPr>
              <w:t>480</w:t>
            </w:r>
          </w:p>
          <w:p w14:paraId="6DB11B1A" w14:textId="378C087C" w:rsidR="005D6707" w:rsidRPr="000663D5" w:rsidRDefault="00014494" w:rsidP="009D0524">
            <w:pPr>
              <w:jc w:val="center"/>
              <w:rPr>
                <w:rFonts w:ascii="Arial" w:hAnsi="Arial" w:cs="Arial"/>
                <w:sz w:val="20"/>
                <w:szCs w:val="20"/>
              </w:rPr>
            </w:pPr>
            <w:r w:rsidRPr="000663D5">
              <w:rPr>
                <w:rFonts w:ascii="Arial" w:hAnsi="Arial" w:cs="Arial"/>
                <w:sz w:val="20"/>
                <w:szCs w:val="20"/>
              </w:rPr>
              <w:t>43</w:t>
            </w:r>
            <w:r w:rsidR="00477B20" w:rsidRPr="000663D5">
              <w:rPr>
                <w:rFonts w:ascii="Arial" w:hAnsi="Arial" w:cs="Arial"/>
                <w:sz w:val="20"/>
                <w:szCs w:val="20"/>
              </w:rPr>
              <w:t>0</w:t>
            </w:r>
          </w:p>
        </w:tc>
        <w:tc>
          <w:tcPr>
            <w:tcW w:w="3141" w:type="dxa"/>
          </w:tcPr>
          <w:p w14:paraId="3E69987A" w14:textId="685A14DB" w:rsidR="005D6707" w:rsidRPr="000663D5" w:rsidRDefault="0036502E" w:rsidP="009D0524">
            <w:pPr>
              <w:jc w:val="center"/>
              <w:rPr>
                <w:rFonts w:ascii="Arial" w:hAnsi="Arial" w:cs="Arial"/>
                <w:b/>
                <w:bCs/>
                <w:sz w:val="20"/>
                <w:szCs w:val="20"/>
              </w:rPr>
            </w:pPr>
            <w:r w:rsidRPr="000663D5">
              <w:rPr>
                <w:rFonts w:ascii="Arial" w:hAnsi="Arial" w:cs="Arial"/>
                <w:b/>
                <w:bCs/>
                <w:sz w:val="20"/>
                <w:szCs w:val="20"/>
              </w:rPr>
              <w:t>Hariprasanna (2016)</w:t>
            </w:r>
          </w:p>
        </w:tc>
      </w:tr>
    </w:tbl>
    <w:p w14:paraId="60702D44" w14:textId="1C78CF7F" w:rsidR="00B0096A" w:rsidRPr="000663D5" w:rsidRDefault="00B0096A" w:rsidP="00B0096A">
      <w:pPr>
        <w:jc w:val="both"/>
        <w:rPr>
          <w:rFonts w:ascii="Arial" w:hAnsi="Arial" w:cs="Arial"/>
          <w:sz w:val="20"/>
          <w:szCs w:val="20"/>
        </w:rPr>
      </w:pPr>
    </w:p>
    <w:p w14:paraId="71531CB3" w14:textId="77777777" w:rsidR="00406251" w:rsidRPr="000663D5" w:rsidRDefault="00406251" w:rsidP="00B0096A">
      <w:pPr>
        <w:jc w:val="both"/>
        <w:rPr>
          <w:rFonts w:ascii="Arial" w:hAnsi="Arial" w:cs="Arial"/>
          <w:sz w:val="20"/>
          <w:szCs w:val="20"/>
        </w:rPr>
      </w:pPr>
    </w:p>
    <w:p w14:paraId="3B7B415C" w14:textId="77777777" w:rsidR="0087749E" w:rsidRPr="000663D5" w:rsidRDefault="0087749E" w:rsidP="00B0096A">
      <w:pPr>
        <w:jc w:val="both"/>
        <w:rPr>
          <w:rFonts w:ascii="Arial" w:hAnsi="Arial" w:cs="Arial"/>
          <w:sz w:val="20"/>
          <w:szCs w:val="20"/>
        </w:rPr>
      </w:pPr>
    </w:p>
    <w:p w14:paraId="16242545" w14:textId="77777777" w:rsidR="0087749E" w:rsidRPr="000663D5" w:rsidRDefault="0087749E" w:rsidP="00B0096A">
      <w:pPr>
        <w:jc w:val="both"/>
        <w:rPr>
          <w:rFonts w:ascii="Arial" w:hAnsi="Arial" w:cs="Arial"/>
          <w:sz w:val="20"/>
          <w:szCs w:val="20"/>
        </w:rPr>
      </w:pPr>
    </w:p>
    <w:p w14:paraId="0C26FB3C" w14:textId="77777777" w:rsidR="0087749E" w:rsidRPr="000663D5" w:rsidRDefault="0087749E" w:rsidP="00B0096A">
      <w:pPr>
        <w:jc w:val="both"/>
        <w:rPr>
          <w:rFonts w:ascii="Arial" w:hAnsi="Arial" w:cs="Arial"/>
          <w:sz w:val="20"/>
          <w:szCs w:val="20"/>
        </w:rPr>
      </w:pPr>
    </w:p>
    <w:p w14:paraId="597141DD" w14:textId="6DFBFE67" w:rsidR="00B0096A" w:rsidRPr="000663D5" w:rsidRDefault="00B0096A" w:rsidP="00B0096A">
      <w:pPr>
        <w:jc w:val="center"/>
        <w:rPr>
          <w:rFonts w:ascii="Arial" w:hAnsi="Arial" w:cs="Arial"/>
          <w:b/>
          <w:bCs/>
          <w:sz w:val="20"/>
          <w:szCs w:val="20"/>
        </w:rPr>
      </w:pPr>
      <w:r w:rsidRPr="000663D5">
        <w:rPr>
          <w:rFonts w:ascii="Arial" w:hAnsi="Arial" w:cs="Arial"/>
          <w:b/>
          <w:bCs/>
          <w:sz w:val="20"/>
          <w:szCs w:val="20"/>
        </w:rPr>
        <w:t>Table</w:t>
      </w:r>
      <w:r w:rsidR="0004488B" w:rsidRPr="000663D5">
        <w:rPr>
          <w:rFonts w:ascii="Arial" w:hAnsi="Arial" w:cs="Arial"/>
          <w:b/>
          <w:bCs/>
          <w:sz w:val="20"/>
          <w:szCs w:val="20"/>
        </w:rPr>
        <w:t>.</w:t>
      </w:r>
      <w:r w:rsidR="00E562B1" w:rsidRPr="000663D5">
        <w:rPr>
          <w:rFonts w:ascii="Arial" w:hAnsi="Arial" w:cs="Arial"/>
          <w:b/>
          <w:bCs/>
          <w:sz w:val="20"/>
          <w:szCs w:val="20"/>
        </w:rPr>
        <w:t>3</w:t>
      </w:r>
      <w:r w:rsidRPr="000663D5">
        <w:rPr>
          <w:rFonts w:ascii="Arial" w:hAnsi="Arial" w:cs="Arial"/>
          <w:b/>
          <w:bCs/>
          <w:sz w:val="20"/>
          <w:szCs w:val="20"/>
        </w:rPr>
        <w:t>. Nutritional Composition of Foxtail Millet Compared with Major Cereals</w:t>
      </w:r>
    </w:p>
    <w:tbl>
      <w:tblPr>
        <w:tblStyle w:val="TableGrid"/>
        <w:tblW w:w="10278" w:type="dxa"/>
        <w:tblInd w:w="-572" w:type="dxa"/>
        <w:tblLook w:val="04A0" w:firstRow="1" w:lastRow="0" w:firstColumn="1" w:lastColumn="0" w:noHBand="0" w:noVBand="1"/>
      </w:tblPr>
      <w:tblGrid>
        <w:gridCol w:w="2204"/>
        <w:gridCol w:w="1765"/>
        <w:gridCol w:w="1701"/>
        <w:gridCol w:w="1701"/>
        <w:gridCol w:w="2907"/>
      </w:tblGrid>
      <w:tr w:rsidR="00B0096A" w:rsidRPr="000663D5" w14:paraId="518F6C61" w14:textId="77777777" w:rsidTr="00662330">
        <w:trPr>
          <w:trHeight w:val="705"/>
        </w:trPr>
        <w:tc>
          <w:tcPr>
            <w:tcW w:w="2204" w:type="dxa"/>
          </w:tcPr>
          <w:p w14:paraId="68F89486"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Nutrient/Component</w:t>
            </w:r>
          </w:p>
        </w:tc>
        <w:tc>
          <w:tcPr>
            <w:tcW w:w="1765" w:type="dxa"/>
          </w:tcPr>
          <w:p w14:paraId="2366BF55"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Foxtail millet</w:t>
            </w:r>
          </w:p>
        </w:tc>
        <w:tc>
          <w:tcPr>
            <w:tcW w:w="1701" w:type="dxa"/>
          </w:tcPr>
          <w:p w14:paraId="37C6F3E0"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Rice(white)</w:t>
            </w:r>
          </w:p>
        </w:tc>
        <w:tc>
          <w:tcPr>
            <w:tcW w:w="1701" w:type="dxa"/>
          </w:tcPr>
          <w:p w14:paraId="6686A39A"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Wheat</w:t>
            </w:r>
          </w:p>
        </w:tc>
        <w:tc>
          <w:tcPr>
            <w:tcW w:w="2907" w:type="dxa"/>
          </w:tcPr>
          <w:p w14:paraId="563F32DF"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References</w:t>
            </w:r>
          </w:p>
        </w:tc>
      </w:tr>
      <w:tr w:rsidR="00B0096A" w:rsidRPr="000663D5" w14:paraId="1E7B3671" w14:textId="77777777" w:rsidTr="00662330">
        <w:trPr>
          <w:trHeight w:val="680"/>
        </w:trPr>
        <w:tc>
          <w:tcPr>
            <w:tcW w:w="2204" w:type="dxa"/>
          </w:tcPr>
          <w:p w14:paraId="063D9724"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Energy(kcal)</w:t>
            </w:r>
          </w:p>
        </w:tc>
        <w:tc>
          <w:tcPr>
            <w:tcW w:w="1765" w:type="dxa"/>
          </w:tcPr>
          <w:p w14:paraId="03DBE1A6"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331</w:t>
            </w:r>
          </w:p>
        </w:tc>
        <w:tc>
          <w:tcPr>
            <w:tcW w:w="1701" w:type="dxa"/>
          </w:tcPr>
          <w:p w14:paraId="256C5F2B"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345</w:t>
            </w:r>
          </w:p>
        </w:tc>
        <w:tc>
          <w:tcPr>
            <w:tcW w:w="1701" w:type="dxa"/>
          </w:tcPr>
          <w:p w14:paraId="498BC17F"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346</w:t>
            </w:r>
          </w:p>
        </w:tc>
        <w:tc>
          <w:tcPr>
            <w:tcW w:w="2907" w:type="dxa"/>
          </w:tcPr>
          <w:p w14:paraId="118B0CEA"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 xml:space="preserve">Longvah </w:t>
            </w:r>
            <w:r w:rsidRPr="000663D5">
              <w:rPr>
                <w:rFonts w:ascii="Arial" w:hAnsi="Arial" w:cs="Arial"/>
                <w:b/>
                <w:bCs/>
                <w:i/>
                <w:iCs/>
                <w:sz w:val="20"/>
                <w:szCs w:val="20"/>
              </w:rPr>
              <w:t>et al</w:t>
            </w:r>
            <w:r w:rsidRPr="000663D5">
              <w:rPr>
                <w:rFonts w:ascii="Arial" w:hAnsi="Arial" w:cs="Arial"/>
                <w:b/>
                <w:bCs/>
                <w:sz w:val="20"/>
                <w:szCs w:val="20"/>
              </w:rPr>
              <w:t>., 2017; USDA, 2019</w:t>
            </w:r>
          </w:p>
        </w:tc>
      </w:tr>
      <w:tr w:rsidR="00B0096A" w:rsidRPr="000663D5" w14:paraId="460841C2" w14:textId="77777777" w:rsidTr="00662330">
        <w:trPr>
          <w:trHeight w:val="705"/>
        </w:trPr>
        <w:tc>
          <w:tcPr>
            <w:tcW w:w="2204" w:type="dxa"/>
          </w:tcPr>
          <w:p w14:paraId="77E440D3"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Protien(g)</w:t>
            </w:r>
          </w:p>
        </w:tc>
        <w:tc>
          <w:tcPr>
            <w:tcW w:w="1765" w:type="dxa"/>
          </w:tcPr>
          <w:p w14:paraId="0A97CC33"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12.3</w:t>
            </w:r>
          </w:p>
        </w:tc>
        <w:tc>
          <w:tcPr>
            <w:tcW w:w="1701" w:type="dxa"/>
          </w:tcPr>
          <w:p w14:paraId="7C818994"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6.8</w:t>
            </w:r>
          </w:p>
        </w:tc>
        <w:tc>
          <w:tcPr>
            <w:tcW w:w="1701" w:type="dxa"/>
          </w:tcPr>
          <w:p w14:paraId="1087F6CB"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11.8</w:t>
            </w:r>
          </w:p>
        </w:tc>
        <w:tc>
          <w:tcPr>
            <w:tcW w:w="2907" w:type="dxa"/>
          </w:tcPr>
          <w:p w14:paraId="4B137F52" w14:textId="72ED3974" w:rsidR="00B0096A" w:rsidRPr="000663D5" w:rsidRDefault="008109F3" w:rsidP="00662330">
            <w:pPr>
              <w:jc w:val="center"/>
              <w:rPr>
                <w:rFonts w:ascii="Arial" w:hAnsi="Arial" w:cs="Arial"/>
                <w:b/>
                <w:bCs/>
                <w:sz w:val="20"/>
                <w:szCs w:val="20"/>
              </w:rPr>
            </w:pPr>
            <w:r w:rsidRPr="000663D5">
              <w:rPr>
                <w:rFonts w:ascii="Arial" w:hAnsi="Arial" w:cs="Arial"/>
                <w:sz w:val="20"/>
                <w:szCs w:val="20"/>
              </w:rPr>
              <w:t>(</w:t>
            </w:r>
            <w:r w:rsidRPr="000663D5">
              <w:rPr>
                <w:rFonts w:ascii="Arial" w:hAnsi="Arial" w:cs="Arial"/>
                <w:b/>
                <w:bCs/>
                <w:sz w:val="20"/>
                <w:szCs w:val="20"/>
              </w:rPr>
              <w:t xml:space="preserve">Singh </w:t>
            </w:r>
            <w:r w:rsidRPr="000663D5">
              <w:rPr>
                <w:rFonts w:ascii="Arial" w:hAnsi="Arial" w:cs="Arial"/>
                <w:b/>
                <w:bCs/>
                <w:i/>
                <w:iCs/>
                <w:sz w:val="20"/>
                <w:szCs w:val="20"/>
              </w:rPr>
              <w:t>et al</w:t>
            </w:r>
            <w:r w:rsidRPr="000663D5">
              <w:rPr>
                <w:rFonts w:ascii="Arial" w:hAnsi="Arial" w:cs="Arial"/>
                <w:b/>
                <w:bCs/>
                <w:sz w:val="20"/>
                <w:szCs w:val="20"/>
              </w:rPr>
              <w:t>., 2022b</w:t>
            </w:r>
            <w:r w:rsidRPr="000663D5">
              <w:rPr>
                <w:rFonts w:ascii="Arial" w:hAnsi="Arial" w:cs="Arial"/>
                <w:sz w:val="20"/>
                <w:szCs w:val="20"/>
              </w:rPr>
              <w:t>)</w:t>
            </w:r>
            <w:r w:rsidR="00B0096A" w:rsidRPr="000663D5">
              <w:rPr>
                <w:rFonts w:ascii="Arial" w:hAnsi="Arial" w:cs="Arial"/>
                <w:b/>
                <w:bCs/>
                <w:sz w:val="20"/>
                <w:szCs w:val="20"/>
              </w:rPr>
              <w:t xml:space="preserve">; Kumar </w:t>
            </w:r>
            <w:r w:rsidR="00B0096A" w:rsidRPr="000663D5">
              <w:rPr>
                <w:rFonts w:ascii="Arial" w:hAnsi="Arial" w:cs="Arial"/>
                <w:b/>
                <w:bCs/>
                <w:i/>
                <w:iCs/>
                <w:sz w:val="20"/>
                <w:szCs w:val="20"/>
              </w:rPr>
              <w:t>et al</w:t>
            </w:r>
            <w:r w:rsidR="00B0096A" w:rsidRPr="000663D5">
              <w:rPr>
                <w:rFonts w:ascii="Arial" w:hAnsi="Arial" w:cs="Arial"/>
                <w:b/>
                <w:bCs/>
                <w:sz w:val="20"/>
                <w:szCs w:val="20"/>
              </w:rPr>
              <w:t>., 2018</w:t>
            </w:r>
          </w:p>
        </w:tc>
      </w:tr>
      <w:tr w:rsidR="00B0096A" w:rsidRPr="000663D5" w14:paraId="7964F3ED" w14:textId="77777777" w:rsidTr="00662330">
        <w:trPr>
          <w:trHeight w:val="680"/>
        </w:trPr>
        <w:tc>
          <w:tcPr>
            <w:tcW w:w="2204" w:type="dxa"/>
          </w:tcPr>
          <w:p w14:paraId="45CF8891"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Fat(g)</w:t>
            </w:r>
          </w:p>
        </w:tc>
        <w:tc>
          <w:tcPr>
            <w:tcW w:w="1765" w:type="dxa"/>
          </w:tcPr>
          <w:p w14:paraId="45B6FB64"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4.3</w:t>
            </w:r>
          </w:p>
        </w:tc>
        <w:tc>
          <w:tcPr>
            <w:tcW w:w="1701" w:type="dxa"/>
          </w:tcPr>
          <w:p w14:paraId="17D70791"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0.5</w:t>
            </w:r>
          </w:p>
        </w:tc>
        <w:tc>
          <w:tcPr>
            <w:tcW w:w="1701" w:type="dxa"/>
          </w:tcPr>
          <w:p w14:paraId="2F4A1028"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1.5</w:t>
            </w:r>
          </w:p>
        </w:tc>
        <w:tc>
          <w:tcPr>
            <w:tcW w:w="2907" w:type="dxa"/>
          </w:tcPr>
          <w:p w14:paraId="475A9723"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 xml:space="preserve">Longvah </w:t>
            </w:r>
            <w:r w:rsidRPr="000663D5">
              <w:rPr>
                <w:rFonts w:ascii="Arial" w:hAnsi="Arial" w:cs="Arial"/>
                <w:b/>
                <w:bCs/>
                <w:i/>
                <w:iCs/>
                <w:sz w:val="20"/>
                <w:szCs w:val="20"/>
              </w:rPr>
              <w:t>et al</w:t>
            </w:r>
            <w:r w:rsidRPr="000663D5">
              <w:rPr>
                <w:rFonts w:ascii="Arial" w:hAnsi="Arial" w:cs="Arial"/>
                <w:b/>
                <w:bCs/>
                <w:sz w:val="20"/>
                <w:szCs w:val="20"/>
              </w:rPr>
              <w:t>., 2017</w:t>
            </w:r>
          </w:p>
        </w:tc>
      </w:tr>
      <w:tr w:rsidR="00B0096A" w:rsidRPr="000663D5" w14:paraId="2B60C941" w14:textId="77777777" w:rsidTr="00662330">
        <w:trPr>
          <w:trHeight w:val="705"/>
        </w:trPr>
        <w:tc>
          <w:tcPr>
            <w:tcW w:w="2204" w:type="dxa"/>
          </w:tcPr>
          <w:p w14:paraId="30EEBF9D"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Carbohydrates(g)</w:t>
            </w:r>
          </w:p>
        </w:tc>
        <w:tc>
          <w:tcPr>
            <w:tcW w:w="1765" w:type="dxa"/>
          </w:tcPr>
          <w:p w14:paraId="5239AEE5"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60.9</w:t>
            </w:r>
          </w:p>
        </w:tc>
        <w:tc>
          <w:tcPr>
            <w:tcW w:w="1701" w:type="dxa"/>
          </w:tcPr>
          <w:p w14:paraId="09F75E43"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78.2</w:t>
            </w:r>
          </w:p>
        </w:tc>
        <w:tc>
          <w:tcPr>
            <w:tcW w:w="1701" w:type="dxa"/>
          </w:tcPr>
          <w:p w14:paraId="71E7E65C"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71.2</w:t>
            </w:r>
          </w:p>
        </w:tc>
        <w:tc>
          <w:tcPr>
            <w:tcW w:w="2907" w:type="dxa"/>
          </w:tcPr>
          <w:p w14:paraId="687D5633" w14:textId="75A41A50" w:rsidR="00B0096A" w:rsidRPr="000663D5" w:rsidRDefault="00E20D03" w:rsidP="00662330">
            <w:pPr>
              <w:jc w:val="center"/>
              <w:rPr>
                <w:rFonts w:ascii="Arial" w:hAnsi="Arial" w:cs="Arial"/>
                <w:b/>
                <w:bCs/>
                <w:sz w:val="20"/>
                <w:szCs w:val="20"/>
              </w:rPr>
            </w:pPr>
            <w:r w:rsidRPr="000663D5">
              <w:rPr>
                <w:rFonts w:ascii="Arial" w:hAnsi="Arial" w:cs="Arial"/>
                <w:sz w:val="20"/>
                <w:szCs w:val="20"/>
              </w:rPr>
              <w:t>(</w:t>
            </w:r>
            <w:r w:rsidRPr="000663D5">
              <w:rPr>
                <w:rFonts w:ascii="Arial" w:hAnsi="Arial" w:cs="Arial"/>
                <w:b/>
                <w:bCs/>
                <w:sz w:val="20"/>
                <w:szCs w:val="20"/>
              </w:rPr>
              <w:t xml:space="preserve">Singh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 xml:space="preserve">), </w:t>
            </w:r>
            <w:r w:rsidR="00B0096A" w:rsidRPr="000663D5">
              <w:rPr>
                <w:rFonts w:ascii="Arial" w:hAnsi="Arial" w:cs="Arial"/>
                <w:b/>
                <w:bCs/>
                <w:sz w:val="20"/>
                <w:szCs w:val="20"/>
              </w:rPr>
              <w:t>USDA, 2019</w:t>
            </w:r>
          </w:p>
        </w:tc>
      </w:tr>
      <w:tr w:rsidR="00B0096A" w:rsidRPr="000663D5" w14:paraId="7818E823" w14:textId="77777777" w:rsidTr="00662330">
        <w:trPr>
          <w:trHeight w:val="705"/>
        </w:trPr>
        <w:tc>
          <w:tcPr>
            <w:tcW w:w="2204" w:type="dxa"/>
          </w:tcPr>
          <w:p w14:paraId="3B159D94"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Dietary Fiber(g)</w:t>
            </w:r>
          </w:p>
        </w:tc>
        <w:tc>
          <w:tcPr>
            <w:tcW w:w="1765" w:type="dxa"/>
          </w:tcPr>
          <w:p w14:paraId="474AFDDF"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8.0</w:t>
            </w:r>
          </w:p>
        </w:tc>
        <w:tc>
          <w:tcPr>
            <w:tcW w:w="1701" w:type="dxa"/>
          </w:tcPr>
          <w:p w14:paraId="22FA3C50"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0.2</w:t>
            </w:r>
          </w:p>
        </w:tc>
        <w:tc>
          <w:tcPr>
            <w:tcW w:w="1701" w:type="dxa"/>
          </w:tcPr>
          <w:p w14:paraId="74E89CE8"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1.2</w:t>
            </w:r>
          </w:p>
        </w:tc>
        <w:tc>
          <w:tcPr>
            <w:tcW w:w="2907" w:type="dxa"/>
          </w:tcPr>
          <w:p w14:paraId="1AD853F0"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 xml:space="preserve">Saleh </w:t>
            </w:r>
            <w:r w:rsidRPr="000663D5">
              <w:rPr>
                <w:rFonts w:ascii="Arial" w:hAnsi="Arial" w:cs="Arial"/>
                <w:b/>
                <w:bCs/>
                <w:i/>
                <w:iCs/>
                <w:sz w:val="20"/>
                <w:szCs w:val="20"/>
              </w:rPr>
              <w:t>et al</w:t>
            </w:r>
            <w:r w:rsidRPr="000663D5">
              <w:rPr>
                <w:rFonts w:ascii="Arial" w:hAnsi="Arial" w:cs="Arial"/>
                <w:b/>
                <w:bCs/>
                <w:sz w:val="20"/>
                <w:szCs w:val="20"/>
              </w:rPr>
              <w:t>., 2013</w:t>
            </w:r>
          </w:p>
        </w:tc>
      </w:tr>
      <w:tr w:rsidR="00B0096A" w:rsidRPr="000663D5" w14:paraId="31113904" w14:textId="77777777" w:rsidTr="00662330">
        <w:trPr>
          <w:trHeight w:val="680"/>
        </w:trPr>
        <w:tc>
          <w:tcPr>
            <w:tcW w:w="2204" w:type="dxa"/>
          </w:tcPr>
          <w:p w14:paraId="6E8E91A1"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Calcium(mg)</w:t>
            </w:r>
          </w:p>
        </w:tc>
        <w:tc>
          <w:tcPr>
            <w:tcW w:w="1765" w:type="dxa"/>
          </w:tcPr>
          <w:p w14:paraId="6E75C4B2"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31</w:t>
            </w:r>
          </w:p>
        </w:tc>
        <w:tc>
          <w:tcPr>
            <w:tcW w:w="1701" w:type="dxa"/>
          </w:tcPr>
          <w:p w14:paraId="3707E091"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10</w:t>
            </w:r>
          </w:p>
        </w:tc>
        <w:tc>
          <w:tcPr>
            <w:tcW w:w="1701" w:type="dxa"/>
          </w:tcPr>
          <w:p w14:paraId="443EF6EA"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30</w:t>
            </w:r>
          </w:p>
        </w:tc>
        <w:tc>
          <w:tcPr>
            <w:tcW w:w="2907" w:type="dxa"/>
          </w:tcPr>
          <w:p w14:paraId="3E93397D"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 xml:space="preserve">Longvah </w:t>
            </w:r>
            <w:r w:rsidRPr="000663D5">
              <w:rPr>
                <w:rFonts w:ascii="Arial" w:hAnsi="Arial" w:cs="Arial"/>
                <w:b/>
                <w:bCs/>
                <w:i/>
                <w:iCs/>
                <w:sz w:val="20"/>
                <w:szCs w:val="20"/>
              </w:rPr>
              <w:t>et al</w:t>
            </w:r>
            <w:r w:rsidRPr="000663D5">
              <w:rPr>
                <w:rFonts w:ascii="Arial" w:hAnsi="Arial" w:cs="Arial"/>
                <w:b/>
                <w:bCs/>
                <w:sz w:val="20"/>
                <w:szCs w:val="20"/>
              </w:rPr>
              <w:t>., 2017</w:t>
            </w:r>
          </w:p>
        </w:tc>
      </w:tr>
      <w:tr w:rsidR="00B0096A" w:rsidRPr="000663D5" w14:paraId="04BEF52D" w14:textId="77777777" w:rsidTr="00662330">
        <w:trPr>
          <w:trHeight w:val="705"/>
        </w:trPr>
        <w:tc>
          <w:tcPr>
            <w:tcW w:w="2204" w:type="dxa"/>
          </w:tcPr>
          <w:p w14:paraId="7CC528AA"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Iron(mg)</w:t>
            </w:r>
          </w:p>
        </w:tc>
        <w:tc>
          <w:tcPr>
            <w:tcW w:w="1765" w:type="dxa"/>
          </w:tcPr>
          <w:p w14:paraId="32B5F646"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2.8</w:t>
            </w:r>
          </w:p>
        </w:tc>
        <w:tc>
          <w:tcPr>
            <w:tcW w:w="1701" w:type="dxa"/>
          </w:tcPr>
          <w:p w14:paraId="09B5A04B"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0.7</w:t>
            </w:r>
          </w:p>
        </w:tc>
        <w:tc>
          <w:tcPr>
            <w:tcW w:w="1701" w:type="dxa"/>
          </w:tcPr>
          <w:p w14:paraId="17D30DF4"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3.5</w:t>
            </w:r>
          </w:p>
        </w:tc>
        <w:tc>
          <w:tcPr>
            <w:tcW w:w="2907" w:type="dxa"/>
          </w:tcPr>
          <w:p w14:paraId="16CAFFAB"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 xml:space="preserve">Kumar </w:t>
            </w:r>
            <w:r w:rsidRPr="000663D5">
              <w:rPr>
                <w:rFonts w:ascii="Arial" w:hAnsi="Arial" w:cs="Arial"/>
                <w:b/>
                <w:bCs/>
                <w:i/>
                <w:iCs/>
                <w:sz w:val="20"/>
                <w:szCs w:val="20"/>
              </w:rPr>
              <w:t>et al</w:t>
            </w:r>
            <w:r w:rsidRPr="000663D5">
              <w:rPr>
                <w:rFonts w:ascii="Arial" w:hAnsi="Arial" w:cs="Arial"/>
                <w:b/>
                <w:bCs/>
                <w:sz w:val="20"/>
                <w:szCs w:val="20"/>
              </w:rPr>
              <w:t>., 2018</w:t>
            </w:r>
          </w:p>
        </w:tc>
      </w:tr>
      <w:tr w:rsidR="00B0096A" w:rsidRPr="000663D5" w14:paraId="31C82A41" w14:textId="77777777" w:rsidTr="00662330">
        <w:trPr>
          <w:trHeight w:val="705"/>
        </w:trPr>
        <w:tc>
          <w:tcPr>
            <w:tcW w:w="2204" w:type="dxa"/>
          </w:tcPr>
          <w:p w14:paraId="2CD07FB6"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lastRenderedPageBreak/>
              <w:t>Glycemic Index</w:t>
            </w:r>
          </w:p>
        </w:tc>
        <w:tc>
          <w:tcPr>
            <w:tcW w:w="1765" w:type="dxa"/>
          </w:tcPr>
          <w:p w14:paraId="55C04414"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Low (50-60)</w:t>
            </w:r>
          </w:p>
        </w:tc>
        <w:tc>
          <w:tcPr>
            <w:tcW w:w="1701" w:type="dxa"/>
          </w:tcPr>
          <w:p w14:paraId="4C00A0BC"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High</w:t>
            </w:r>
          </w:p>
        </w:tc>
        <w:tc>
          <w:tcPr>
            <w:tcW w:w="1701" w:type="dxa"/>
          </w:tcPr>
          <w:p w14:paraId="4F233499"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Medium</w:t>
            </w:r>
          </w:p>
        </w:tc>
        <w:tc>
          <w:tcPr>
            <w:tcW w:w="2907" w:type="dxa"/>
          </w:tcPr>
          <w:p w14:paraId="14A5A56E"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 xml:space="preserve">Anitha </w:t>
            </w:r>
            <w:r w:rsidRPr="000663D5">
              <w:rPr>
                <w:rFonts w:ascii="Arial" w:hAnsi="Arial" w:cs="Arial"/>
                <w:b/>
                <w:bCs/>
                <w:i/>
                <w:iCs/>
                <w:sz w:val="20"/>
                <w:szCs w:val="20"/>
              </w:rPr>
              <w:t>et al</w:t>
            </w:r>
            <w:r w:rsidRPr="000663D5">
              <w:rPr>
                <w:rFonts w:ascii="Arial" w:hAnsi="Arial" w:cs="Arial"/>
                <w:b/>
                <w:bCs/>
                <w:sz w:val="20"/>
                <w:szCs w:val="20"/>
              </w:rPr>
              <w:t>., 2020</w:t>
            </w:r>
          </w:p>
        </w:tc>
      </w:tr>
    </w:tbl>
    <w:p w14:paraId="6C032D76" w14:textId="560AE90D" w:rsidR="00406251" w:rsidRPr="000663D5" w:rsidRDefault="0004488B" w:rsidP="00FB0585">
      <w:pPr>
        <w:jc w:val="center"/>
        <w:rPr>
          <w:rFonts w:ascii="Arial" w:hAnsi="Arial" w:cs="Arial"/>
          <w:b/>
          <w:bCs/>
          <w:sz w:val="20"/>
          <w:szCs w:val="20"/>
        </w:rPr>
      </w:pPr>
      <w:r w:rsidRPr="000663D5">
        <w:rPr>
          <w:rFonts w:ascii="Arial" w:hAnsi="Arial" w:cs="Arial"/>
          <w:b/>
          <w:bCs/>
          <w:sz w:val="20"/>
          <w:szCs w:val="20"/>
        </w:rPr>
        <w:t xml:space="preserve"> Comparative Nutritional Profile of Foxtail Millet, Rice (White), and Wheat per(100g) Edible Portion.</w:t>
      </w:r>
    </w:p>
    <w:p w14:paraId="69163301" w14:textId="77777777" w:rsidR="0004488B" w:rsidRPr="000663D5" w:rsidRDefault="0004488B" w:rsidP="00B70062">
      <w:pPr>
        <w:rPr>
          <w:rFonts w:ascii="Arial" w:hAnsi="Arial" w:cs="Arial"/>
          <w:sz w:val="20"/>
          <w:szCs w:val="20"/>
        </w:rPr>
      </w:pPr>
    </w:p>
    <w:p w14:paraId="13743D7D" w14:textId="77777777" w:rsidR="0004488B" w:rsidRPr="000663D5" w:rsidRDefault="0004488B" w:rsidP="00B70062">
      <w:pPr>
        <w:rPr>
          <w:rFonts w:ascii="Arial" w:hAnsi="Arial" w:cs="Arial"/>
          <w:sz w:val="20"/>
          <w:szCs w:val="20"/>
        </w:rPr>
      </w:pPr>
    </w:p>
    <w:p w14:paraId="48230CA8" w14:textId="5BE51B67" w:rsidR="0004488B" w:rsidRPr="000663D5" w:rsidRDefault="00E36117">
      <w:pPr>
        <w:jc w:val="both"/>
        <w:rPr>
          <w:rFonts w:ascii="Arial" w:hAnsi="Arial" w:cs="Arial"/>
          <w:b/>
          <w:bCs/>
          <w:sz w:val="20"/>
          <w:szCs w:val="20"/>
        </w:rPr>
        <w:pPrChange w:id="56" w:author="hp" w:date="2026-05-19T03:26:00Z" w16du:dateUtc="2026-05-18T21:56:00Z">
          <w:pPr/>
        </w:pPrChange>
      </w:pPr>
      <w:r w:rsidRPr="000663D5">
        <w:rPr>
          <w:rFonts w:ascii="Arial" w:hAnsi="Arial" w:cs="Arial"/>
          <w:b/>
          <w:bCs/>
          <w:sz w:val="20"/>
          <w:szCs w:val="20"/>
        </w:rPr>
        <w:t>1</w:t>
      </w:r>
      <w:r w:rsidR="00B2464F" w:rsidRPr="000663D5">
        <w:rPr>
          <w:rFonts w:ascii="Arial" w:hAnsi="Arial" w:cs="Arial"/>
          <w:b/>
          <w:bCs/>
          <w:sz w:val="20"/>
          <w:szCs w:val="20"/>
        </w:rPr>
        <w:t>.3.1</w:t>
      </w:r>
      <w:r w:rsidRPr="000663D5">
        <w:rPr>
          <w:rFonts w:ascii="Arial" w:hAnsi="Arial" w:cs="Arial"/>
          <w:b/>
          <w:bCs/>
          <w:sz w:val="20"/>
          <w:szCs w:val="20"/>
        </w:rPr>
        <w:t xml:space="preserve">. </w:t>
      </w:r>
      <w:r w:rsidR="0004488B" w:rsidRPr="000663D5">
        <w:rPr>
          <w:rFonts w:ascii="Arial" w:hAnsi="Arial" w:cs="Arial"/>
          <w:b/>
          <w:bCs/>
          <w:sz w:val="20"/>
          <w:szCs w:val="20"/>
        </w:rPr>
        <w:t>Functional Food Properties of Foxtail Millet (</w:t>
      </w:r>
      <w:r w:rsidR="0004488B" w:rsidRPr="000663D5">
        <w:rPr>
          <w:rFonts w:ascii="Arial" w:hAnsi="Arial" w:cs="Arial"/>
          <w:b/>
          <w:bCs/>
          <w:i/>
          <w:iCs/>
          <w:sz w:val="20"/>
          <w:szCs w:val="20"/>
        </w:rPr>
        <w:t>Set</w:t>
      </w:r>
      <w:r w:rsidR="0087749E" w:rsidRPr="000663D5">
        <w:rPr>
          <w:rFonts w:ascii="Arial" w:hAnsi="Arial" w:cs="Arial"/>
          <w:b/>
          <w:bCs/>
          <w:i/>
          <w:iCs/>
          <w:sz w:val="20"/>
          <w:szCs w:val="20"/>
        </w:rPr>
        <w:t>e</w:t>
      </w:r>
      <w:r w:rsidR="0004488B" w:rsidRPr="000663D5">
        <w:rPr>
          <w:rFonts w:ascii="Arial" w:hAnsi="Arial" w:cs="Arial"/>
          <w:b/>
          <w:bCs/>
          <w:i/>
          <w:iCs/>
          <w:sz w:val="20"/>
          <w:szCs w:val="20"/>
        </w:rPr>
        <w:t>ria italica</w:t>
      </w:r>
      <w:r w:rsidR="0004488B" w:rsidRPr="000663D5">
        <w:rPr>
          <w:rFonts w:ascii="Arial" w:hAnsi="Arial" w:cs="Arial"/>
          <w:b/>
          <w:bCs/>
          <w:sz w:val="20"/>
          <w:szCs w:val="20"/>
        </w:rPr>
        <w:t>)</w:t>
      </w:r>
    </w:p>
    <w:p w14:paraId="03A966C5" w14:textId="1D595B32" w:rsidR="0004488B" w:rsidRPr="000663D5" w:rsidRDefault="0004488B">
      <w:pPr>
        <w:jc w:val="both"/>
        <w:rPr>
          <w:rFonts w:ascii="Arial" w:hAnsi="Arial" w:cs="Arial"/>
          <w:sz w:val="20"/>
          <w:szCs w:val="20"/>
        </w:rPr>
        <w:pPrChange w:id="57" w:author="hp" w:date="2026-05-19T03:26:00Z" w16du:dateUtc="2026-05-18T21:56:00Z">
          <w:pPr/>
        </w:pPrChange>
      </w:pPr>
      <w:r w:rsidRPr="000663D5">
        <w:rPr>
          <w:rFonts w:ascii="Arial" w:hAnsi="Arial" w:cs="Arial"/>
          <w:sz w:val="20"/>
          <w:szCs w:val="20"/>
        </w:rPr>
        <w:t>Foxtail millet (</w:t>
      </w:r>
      <w:r w:rsidRPr="000663D5">
        <w:rPr>
          <w:rFonts w:ascii="Arial" w:hAnsi="Arial" w:cs="Arial"/>
          <w:i/>
          <w:iCs/>
          <w:sz w:val="20"/>
          <w:szCs w:val="20"/>
        </w:rPr>
        <w:t>Set</w:t>
      </w:r>
      <w:r w:rsidR="00A02227"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is increasingly recognized as a functional food due to its rich nutritional composition and the presence of bioactive compounds that provide health benefits beyond basic nutrition. Functional foods are defined as those that positively influence physiological functions and reduce the risk of chronic diseases. In foxtail millet exhibits several functional properties, including low glycemic response, high dietary fiber content, antioxidant potential, and metabolic health benefits</w:t>
      </w:r>
      <w:r w:rsidR="0000235C" w:rsidRPr="000663D5">
        <w:rPr>
          <w:rFonts w:ascii="Arial" w:hAnsi="Arial" w:cs="Arial"/>
          <w:sz w:val="20"/>
          <w:szCs w:val="20"/>
        </w:rPr>
        <w:t xml:space="preserve"> (</w:t>
      </w:r>
      <w:r w:rsidR="0000235C" w:rsidRPr="000663D5">
        <w:rPr>
          <w:rFonts w:ascii="Arial" w:hAnsi="Arial" w:cs="Arial"/>
          <w:b/>
          <w:bCs/>
          <w:sz w:val="20"/>
          <w:szCs w:val="20"/>
        </w:rPr>
        <w:t xml:space="preserve">Shobana </w:t>
      </w:r>
      <w:r w:rsidR="0000235C" w:rsidRPr="000663D5">
        <w:rPr>
          <w:rFonts w:ascii="Arial" w:hAnsi="Arial" w:cs="Arial"/>
          <w:b/>
          <w:bCs/>
          <w:i/>
          <w:iCs/>
          <w:sz w:val="20"/>
          <w:szCs w:val="20"/>
        </w:rPr>
        <w:t>et al</w:t>
      </w:r>
      <w:r w:rsidR="0000235C" w:rsidRPr="000663D5">
        <w:rPr>
          <w:rFonts w:ascii="Arial" w:hAnsi="Arial" w:cs="Arial"/>
          <w:b/>
          <w:bCs/>
          <w:sz w:val="20"/>
          <w:szCs w:val="20"/>
        </w:rPr>
        <w:t xml:space="preserve">., 2013; Saleh </w:t>
      </w:r>
      <w:r w:rsidR="0000235C" w:rsidRPr="000663D5">
        <w:rPr>
          <w:rFonts w:ascii="Arial" w:hAnsi="Arial" w:cs="Arial"/>
          <w:b/>
          <w:bCs/>
          <w:i/>
          <w:iCs/>
          <w:sz w:val="20"/>
          <w:szCs w:val="20"/>
        </w:rPr>
        <w:t>et al</w:t>
      </w:r>
      <w:r w:rsidR="0000235C" w:rsidRPr="000663D5">
        <w:rPr>
          <w:rFonts w:ascii="Arial" w:hAnsi="Arial" w:cs="Arial"/>
          <w:b/>
          <w:bCs/>
          <w:sz w:val="20"/>
          <w:szCs w:val="20"/>
        </w:rPr>
        <w:t xml:space="preserve">., 2013; Anitha </w:t>
      </w:r>
      <w:r w:rsidR="0000235C" w:rsidRPr="000663D5">
        <w:rPr>
          <w:rFonts w:ascii="Arial" w:hAnsi="Arial" w:cs="Arial"/>
          <w:b/>
          <w:bCs/>
          <w:i/>
          <w:iCs/>
          <w:sz w:val="20"/>
          <w:szCs w:val="20"/>
        </w:rPr>
        <w:t>et al</w:t>
      </w:r>
      <w:r w:rsidR="0000235C" w:rsidRPr="000663D5">
        <w:rPr>
          <w:rFonts w:ascii="Arial" w:hAnsi="Arial" w:cs="Arial"/>
          <w:b/>
          <w:bCs/>
          <w:sz w:val="20"/>
          <w:szCs w:val="20"/>
        </w:rPr>
        <w:t>., 2020</w:t>
      </w:r>
      <w:r w:rsidR="0000235C" w:rsidRPr="000663D5">
        <w:rPr>
          <w:rFonts w:ascii="Arial" w:hAnsi="Arial" w:cs="Arial"/>
          <w:sz w:val="20"/>
          <w:szCs w:val="20"/>
        </w:rPr>
        <w:t>)</w:t>
      </w:r>
    </w:p>
    <w:p w14:paraId="14D84FF6" w14:textId="41D4D933" w:rsidR="0004488B" w:rsidRPr="000663D5" w:rsidRDefault="00B2464F">
      <w:pPr>
        <w:jc w:val="both"/>
        <w:rPr>
          <w:rFonts w:ascii="Arial" w:hAnsi="Arial" w:cs="Arial"/>
          <w:b/>
          <w:bCs/>
          <w:sz w:val="20"/>
          <w:szCs w:val="20"/>
        </w:rPr>
        <w:pPrChange w:id="58" w:author="hp" w:date="2026-05-19T03:26:00Z" w16du:dateUtc="2026-05-18T21:56:00Z">
          <w:pPr/>
        </w:pPrChange>
      </w:pPr>
      <w:r w:rsidRPr="000663D5">
        <w:rPr>
          <w:rFonts w:ascii="Arial" w:hAnsi="Arial" w:cs="Arial"/>
          <w:b/>
          <w:bCs/>
          <w:sz w:val="20"/>
          <w:szCs w:val="20"/>
        </w:rPr>
        <w:t>1.3.2.</w:t>
      </w:r>
      <w:r w:rsidR="0004488B" w:rsidRPr="000663D5">
        <w:rPr>
          <w:rFonts w:ascii="Arial" w:hAnsi="Arial" w:cs="Arial"/>
          <w:b/>
          <w:bCs/>
          <w:sz w:val="20"/>
          <w:szCs w:val="20"/>
        </w:rPr>
        <w:t xml:space="preserve"> Low Glycemic Index and Glycemic Control</w:t>
      </w:r>
    </w:p>
    <w:p w14:paraId="69C8F4CA" w14:textId="7CCFED91" w:rsidR="00226985" w:rsidRPr="000663D5" w:rsidRDefault="0004488B">
      <w:pPr>
        <w:jc w:val="both"/>
        <w:rPr>
          <w:rFonts w:ascii="Arial" w:hAnsi="Arial" w:cs="Arial"/>
          <w:sz w:val="20"/>
          <w:szCs w:val="20"/>
        </w:rPr>
        <w:pPrChange w:id="59" w:author="hp" w:date="2026-05-19T03:26:00Z" w16du:dateUtc="2026-05-18T21:56:00Z">
          <w:pPr/>
        </w:pPrChange>
      </w:pPr>
      <w:r w:rsidRPr="000663D5">
        <w:rPr>
          <w:rFonts w:ascii="Arial" w:hAnsi="Arial" w:cs="Arial"/>
          <w:sz w:val="20"/>
          <w:szCs w:val="20"/>
        </w:rPr>
        <w:t>One of the most important functional properties of foxtail millet is its low glycemic index (GI), which results in a slower release of glucose into the bloodstream. This characteristic is mainly attributed to its high fiber content and resistant starch, which delay carbohydrate digestion. As a result, foxtail millet-based foods are beneficial in managing blood sugar levels and are highly recommended for individuals with diabetes and insulin resistance (</w:t>
      </w:r>
      <w:r w:rsidRPr="000663D5">
        <w:rPr>
          <w:rFonts w:ascii="Arial" w:hAnsi="Arial" w:cs="Arial"/>
          <w:b/>
          <w:bCs/>
          <w:sz w:val="20"/>
          <w:szCs w:val="20"/>
        </w:rPr>
        <w:t>Anitha</w:t>
      </w:r>
      <w:r w:rsidR="00E56DBA"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w:t>
      </w:r>
      <w:r w:rsidR="00564A44" w:rsidRPr="000663D5">
        <w:rPr>
          <w:rFonts w:ascii="Arial" w:hAnsi="Arial" w:cs="Arial"/>
          <w:sz w:val="20"/>
          <w:szCs w:val="20"/>
        </w:rPr>
        <w:t xml:space="preserve"> </w:t>
      </w:r>
      <w:r w:rsidR="002F5B3C" w:rsidRPr="000663D5">
        <w:rPr>
          <w:rFonts w:ascii="Arial" w:hAnsi="Arial" w:cs="Arial"/>
          <w:sz w:val="20"/>
          <w:szCs w:val="20"/>
        </w:rPr>
        <w:t>(Fig</w:t>
      </w:r>
      <w:r w:rsidR="007D23B6" w:rsidRPr="000663D5">
        <w:rPr>
          <w:rFonts w:ascii="Arial" w:hAnsi="Arial" w:cs="Arial"/>
          <w:sz w:val="20"/>
          <w:szCs w:val="20"/>
        </w:rPr>
        <w:t>.3.</w:t>
      </w:r>
      <w:r w:rsidR="002F5B3C" w:rsidRPr="000663D5">
        <w:rPr>
          <w:rFonts w:ascii="Arial" w:hAnsi="Arial" w:cs="Arial"/>
          <w:sz w:val="20"/>
          <w:szCs w:val="20"/>
        </w:rPr>
        <w:t>)</w:t>
      </w:r>
    </w:p>
    <w:p w14:paraId="57B82E34" w14:textId="77777777" w:rsidR="00226985" w:rsidRPr="000663D5" w:rsidRDefault="00226985" w:rsidP="0004488B">
      <w:pPr>
        <w:jc w:val="both"/>
        <w:rPr>
          <w:rFonts w:ascii="Arial" w:hAnsi="Arial" w:cs="Arial"/>
          <w:sz w:val="20"/>
          <w:szCs w:val="20"/>
        </w:rPr>
      </w:pPr>
    </w:p>
    <w:p w14:paraId="318C1BD3" w14:textId="6F357800" w:rsidR="00226985" w:rsidRPr="00B70062" w:rsidRDefault="00226985" w:rsidP="00B70062">
      <w:pPr>
        <w:jc w:val="center"/>
        <w:rPr>
          <w:rFonts w:ascii="Arial" w:hAnsi="Arial" w:cs="Arial"/>
          <w:sz w:val="20"/>
          <w:szCs w:val="20"/>
        </w:rPr>
      </w:pPr>
      <w:r w:rsidRPr="000663D5">
        <w:rPr>
          <w:rFonts w:ascii="Arial" w:hAnsi="Arial" w:cs="Arial"/>
          <w:noProof/>
          <w:sz w:val="20"/>
          <w:szCs w:val="20"/>
        </w:rPr>
        <w:drawing>
          <wp:inline distT="0" distB="0" distL="0" distR="0" wp14:anchorId="34F22BE8" wp14:editId="5AC15513">
            <wp:extent cx="5732145" cy="4589145"/>
            <wp:effectExtent l="0" t="0" r="1905" b="1905"/>
            <wp:docPr id="39701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4589145"/>
                    </a:xfrm>
                    <a:prstGeom prst="rect">
                      <a:avLst/>
                    </a:prstGeom>
                    <a:noFill/>
                    <a:ln>
                      <a:noFill/>
                    </a:ln>
                  </pic:spPr>
                </pic:pic>
              </a:graphicData>
            </a:graphic>
          </wp:inline>
        </w:drawing>
      </w:r>
      <w:r w:rsidR="008D1EBA" w:rsidRPr="000663D5">
        <w:rPr>
          <w:rFonts w:ascii="Arial" w:hAnsi="Arial" w:cs="Arial"/>
          <w:b/>
          <w:bCs/>
          <w:sz w:val="20"/>
          <w:szCs w:val="20"/>
        </w:rPr>
        <w:t>Fig.</w:t>
      </w:r>
      <w:r w:rsidR="00906E65" w:rsidRPr="000663D5">
        <w:rPr>
          <w:rFonts w:ascii="Arial" w:hAnsi="Arial" w:cs="Arial"/>
          <w:b/>
          <w:bCs/>
          <w:sz w:val="20"/>
          <w:szCs w:val="20"/>
        </w:rPr>
        <w:t xml:space="preserve">3. </w:t>
      </w:r>
      <w:r w:rsidR="00415876" w:rsidRPr="000663D5">
        <w:rPr>
          <w:rFonts w:ascii="Arial" w:hAnsi="Arial" w:cs="Arial"/>
          <w:b/>
          <w:bCs/>
          <w:sz w:val="20"/>
          <w:szCs w:val="20"/>
        </w:rPr>
        <w:t xml:space="preserve">Glycemic Control Benefit of </w:t>
      </w:r>
      <w:r w:rsidR="00F31F7D" w:rsidRPr="000663D5">
        <w:rPr>
          <w:rFonts w:ascii="Arial" w:hAnsi="Arial" w:cs="Arial"/>
          <w:b/>
          <w:bCs/>
          <w:sz w:val="20"/>
          <w:szCs w:val="20"/>
        </w:rPr>
        <w:t>Foxtail Millet</w:t>
      </w:r>
    </w:p>
    <w:p w14:paraId="6F83B417" w14:textId="77777777" w:rsidR="003E4EBD" w:rsidRPr="000663D5" w:rsidRDefault="003E4EBD">
      <w:pPr>
        <w:jc w:val="both"/>
        <w:rPr>
          <w:rFonts w:ascii="Arial" w:hAnsi="Arial" w:cs="Arial"/>
          <w:b/>
          <w:bCs/>
          <w:sz w:val="20"/>
          <w:szCs w:val="20"/>
        </w:rPr>
        <w:pPrChange w:id="60" w:author="hp" w:date="2026-05-19T03:26:00Z" w16du:dateUtc="2026-05-18T21:56:00Z">
          <w:pPr/>
        </w:pPrChange>
      </w:pPr>
    </w:p>
    <w:p w14:paraId="5B07AC80" w14:textId="4B1B94E6" w:rsidR="0004488B" w:rsidRPr="000663D5" w:rsidRDefault="005C7869">
      <w:pPr>
        <w:jc w:val="both"/>
        <w:rPr>
          <w:rFonts w:ascii="Arial" w:hAnsi="Arial" w:cs="Arial"/>
          <w:b/>
          <w:bCs/>
          <w:sz w:val="20"/>
          <w:szCs w:val="20"/>
        </w:rPr>
        <w:pPrChange w:id="61" w:author="hp" w:date="2026-05-19T03:26:00Z" w16du:dateUtc="2026-05-18T21:56:00Z">
          <w:pPr/>
        </w:pPrChange>
      </w:pPr>
      <w:r w:rsidRPr="000663D5">
        <w:rPr>
          <w:rFonts w:ascii="Arial" w:hAnsi="Arial" w:cs="Arial"/>
          <w:b/>
          <w:bCs/>
          <w:sz w:val="20"/>
          <w:szCs w:val="20"/>
        </w:rPr>
        <w:t xml:space="preserve">1.3.3. </w:t>
      </w:r>
      <w:r w:rsidR="0004488B" w:rsidRPr="000663D5">
        <w:rPr>
          <w:rFonts w:ascii="Arial" w:hAnsi="Arial" w:cs="Arial"/>
          <w:b/>
          <w:bCs/>
          <w:sz w:val="20"/>
          <w:szCs w:val="20"/>
        </w:rPr>
        <w:t>Dietary Fiber and Gut Health</w:t>
      </w:r>
    </w:p>
    <w:p w14:paraId="50717EF2" w14:textId="77777777" w:rsidR="0004488B" w:rsidRPr="000663D5" w:rsidRDefault="0004488B">
      <w:pPr>
        <w:jc w:val="both"/>
        <w:rPr>
          <w:rFonts w:ascii="Arial" w:hAnsi="Arial" w:cs="Arial"/>
          <w:sz w:val="20"/>
          <w:szCs w:val="20"/>
        </w:rPr>
        <w:pPrChange w:id="62" w:author="hp" w:date="2026-05-19T03:26:00Z" w16du:dateUtc="2026-05-18T21:56:00Z">
          <w:pPr/>
        </w:pPrChange>
      </w:pPr>
      <w:r w:rsidRPr="000663D5">
        <w:rPr>
          <w:rFonts w:ascii="Arial" w:hAnsi="Arial" w:cs="Arial"/>
          <w:sz w:val="20"/>
          <w:szCs w:val="20"/>
        </w:rPr>
        <w:t>Foxtail millet is a rich source of dietary fiber, which plays a crucial role in maintaining digestive health. The fiber content promotes bowel regularity, improves gut microbiota composition, and enhances satiety. Additionally, soluble fiber contributes to lowering cholesterol levels and reducing the risk of cardiovascular diseases, making foxtail millet an important component of a heart-healthy diet (</w:t>
      </w:r>
      <w:r w:rsidRPr="000663D5">
        <w:rPr>
          <w:rFonts w:ascii="Arial" w:hAnsi="Arial" w:cs="Arial"/>
          <w:b/>
          <w:bCs/>
          <w:sz w:val="20"/>
          <w:szCs w:val="20"/>
        </w:rPr>
        <w:t xml:space="preserve">Kumar </w:t>
      </w:r>
      <w:r w:rsidRPr="000663D5">
        <w:rPr>
          <w:rFonts w:ascii="Arial" w:hAnsi="Arial" w:cs="Arial"/>
          <w:b/>
          <w:bCs/>
          <w:i/>
          <w:iCs/>
          <w:sz w:val="20"/>
          <w:szCs w:val="20"/>
        </w:rPr>
        <w:t>et al</w:t>
      </w:r>
      <w:r w:rsidRPr="000663D5">
        <w:rPr>
          <w:rFonts w:ascii="Arial" w:hAnsi="Arial" w:cs="Arial"/>
          <w:b/>
          <w:bCs/>
          <w:sz w:val="20"/>
          <w:szCs w:val="20"/>
        </w:rPr>
        <w:t>., 2018</w:t>
      </w:r>
      <w:r w:rsidRPr="000663D5">
        <w:rPr>
          <w:rFonts w:ascii="Arial" w:hAnsi="Arial" w:cs="Arial"/>
          <w:sz w:val="20"/>
          <w:szCs w:val="20"/>
        </w:rPr>
        <w:t>).</w:t>
      </w:r>
    </w:p>
    <w:p w14:paraId="2D1FD897" w14:textId="417A6E45" w:rsidR="0004488B" w:rsidRPr="000663D5" w:rsidRDefault="005C7869">
      <w:pPr>
        <w:jc w:val="both"/>
        <w:rPr>
          <w:rFonts w:ascii="Arial" w:hAnsi="Arial" w:cs="Arial"/>
          <w:b/>
          <w:bCs/>
          <w:sz w:val="20"/>
          <w:szCs w:val="20"/>
        </w:rPr>
        <w:pPrChange w:id="63" w:author="hp" w:date="2026-05-19T03:26:00Z" w16du:dateUtc="2026-05-18T21:56:00Z">
          <w:pPr/>
        </w:pPrChange>
      </w:pPr>
      <w:r w:rsidRPr="000663D5">
        <w:rPr>
          <w:rFonts w:ascii="Arial" w:hAnsi="Arial" w:cs="Arial"/>
          <w:b/>
          <w:bCs/>
          <w:sz w:val="20"/>
          <w:szCs w:val="20"/>
        </w:rPr>
        <w:t>1.</w:t>
      </w:r>
      <w:r w:rsidR="00D73C46" w:rsidRPr="000663D5">
        <w:rPr>
          <w:rFonts w:ascii="Arial" w:hAnsi="Arial" w:cs="Arial"/>
          <w:b/>
          <w:bCs/>
          <w:sz w:val="20"/>
          <w:szCs w:val="20"/>
        </w:rPr>
        <w:t>3</w:t>
      </w:r>
      <w:r w:rsidRPr="000663D5">
        <w:rPr>
          <w:rFonts w:ascii="Arial" w:hAnsi="Arial" w:cs="Arial"/>
          <w:b/>
          <w:bCs/>
          <w:sz w:val="20"/>
          <w:szCs w:val="20"/>
        </w:rPr>
        <w:t>.4</w:t>
      </w:r>
      <w:r w:rsidR="00D73C46" w:rsidRPr="000663D5">
        <w:rPr>
          <w:rFonts w:ascii="Arial" w:hAnsi="Arial" w:cs="Arial"/>
          <w:b/>
          <w:bCs/>
          <w:sz w:val="20"/>
          <w:szCs w:val="20"/>
        </w:rPr>
        <w:t>.</w:t>
      </w:r>
      <w:r w:rsidR="0004488B" w:rsidRPr="000663D5">
        <w:rPr>
          <w:rFonts w:ascii="Arial" w:hAnsi="Arial" w:cs="Arial"/>
          <w:b/>
          <w:bCs/>
          <w:sz w:val="20"/>
          <w:szCs w:val="20"/>
        </w:rPr>
        <w:t xml:space="preserve"> Antioxidant Activity and Bioactive Compounds</w:t>
      </w:r>
    </w:p>
    <w:p w14:paraId="39C4E80E" w14:textId="77777777" w:rsidR="0004488B" w:rsidRPr="000663D5" w:rsidRDefault="0004488B">
      <w:pPr>
        <w:jc w:val="both"/>
        <w:rPr>
          <w:rFonts w:ascii="Arial" w:hAnsi="Arial" w:cs="Arial"/>
          <w:sz w:val="20"/>
          <w:szCs w:val="20"/>
        </w:rPr>
        <w:pPrChange w:id="64" w:author="hp" w:date="2026-05-19T03:26:00Z" w16du:dateUtc="2026-05-18T21:56:00Z">
          <w:pPr/>
        </w:pPrChange>
      </w:pPr>
      <w:r w:rsidRPr="000663D5">
        <w:rPr>
          <w:rFonts w:ascii="Arial" w:hAnsi="Arial" w:cs="Arial"/>
          <w:sz w:val="20"/>
          <w:szCs w:val="20"/>
        </w:rPr>
        <w:t>Foxtail millet contains significant levels of bioactive compounds such as polyphenols, flavonoids, and phenolic acids, which exhibit strong antioxidant properties. These compounds help in neutralizing free radicals and reducing oxidative stress, thereby lowering the risk of chronic diseases such as cancer, diabetes, and cardiovascular disorders (</w:t>
      </w:r>
      <w:r w:rsidRPr="000663D5">
        <w:rPr>
          <w:rFonts w:ascii="Arial" w:hAnsi="Arial" w:cs="Arial"/>
          <w:b/>
          <w:bCs/>
          <w:sz w:val="20"/>
          <w:szCs w:val="20"/>
        </w:rPr>
        <w:t xml:space="preserve">Sharma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 The antioxidant capacity of foxtail millet contributes to its role as a protective dietary component.</w:t>
      </w:r>
    </w:p>
    <w:p w14:paraId="52073AB3" w14:textId="037572E8" w:rsidR="0004488B" w:rsidRPr="000663D5" w:rsidRDefault="00D73C46">
      <w:pPr>
        <w:jc w:val="both"/>
        <w:rPr>
          <w:rFonts w:ascii="Arial" w:hAnsi="Arial" w:cs="Arial"/>
          <w:b/>
          <w:bCs/>
          <w:sz w:val="20"/>
          <w:szCs w:val="20"/>
        </w:rPr>
        <w:pPrChange w:id="65" w:author="hp" w:date="2026-05-19T03:26:00Z" w16du:dateUtc="2026-05-18T21:56:00Z">
          <w:pPr/>
        </w:pPrChange>
      </w:pPr>
      <w:r w:rsidRPr="000663D5">
        <w:rPr>
          <w:rFonts w:ascii="Arial" w:hAnsi="Arial" w:cs="Arial"/>
          <w:b/>
          <w:bCs/>
          <w:sz w:val="20"/>
          <w:szCs w:val="20"/>
        </w:rPr>
        <w:t xml:space="preserve">1.3.5. </w:t>
      </w:r>
      <w:r w:rsidR="0004488B" w:rsidRPr="000663D5">
        <w:rPr>
          <w:rFonts w:ascii="Arial" w:hAnsi="Arial" w:cs="Arial"/>
          <w:b/>
          <w:bCs/>
          <w:sz w:val="20"/>
          <w:szCs w:val="20"/>
        </w:rPr>
        <w:t>Anti-Diabetic and Anti-Obesity Effects</w:t>
      </w:r>
    </w:p>
    <w:p w14:paraId="7A63C827" w14:textId="77777777" w:rsidR="0004488B" w:rsidRPr="000663D5" w:rsidRDefault="0004488B">
      <w:pPr>
        <w:jc w:val="both"/>
        <w:rPr>
          <w:rFonts w:ascii="Arial" w:hAnsi="Arial" w:cs="Arial"/>
          <w:b/>
          <w:bCs/>
          <w:sz w:val="20"/>
          <w:szCs w:val="20"/>
        </w:rPr>
        <w:pPrChange w:id="66" w:author="hp" w:date="2026-05-19T03:26:00Z" w16du:dateUtc="2026-05-18T21:56:00Z">
          <w:pPr/>
        </w:pPrChange>
      </w:pPr>
      <w:commentRangeStart w:id="67"/>
      <w:r w:rsidRPr="000663D5">
        <w:rPr>
          <w:rFonts w:ascii="Arial" w:hAnsi="Arial" w:cs="Arial"/>
          <w:sz w:val="20"/>
          <w:szCs w:val="20"/>
        </w:rPr>
        <w:t>Regular consumption of foxtail millet has been associated with improved glycemic control and reduced body weight. Its low GI, high fiber, and slow digestibility help in controlling appetite and reducing calorie intake. Studies have shown that millet-based diets can significantly reduce fasting blood glucose levels and improve insulin sensitivity, thereby contributing to the management of diabetes and obesity (</w:t>
      </w:r>
      <w:r w:rsidRPr="000663D5">
        <w:rPr>
          <w:rFonts w:ascii="Arial" w:hAnsi="Arial" w:cs="Arial"/>
          <w:b/>
          <w:bCs/>
          <w:sz w:val="20"/>
          <w:szCs w:val="20"/>
        </w:rPr>
        <w:t xml:space="preserve">Anitha </w:t>
      </w:r>
      <w:r w:rsidRPr="000663D5">
        <w:rPr>
          <w:rFonts w:ascii="Arial" w:hAnsi="Arial" w:cs="Arial"/>
          <w:b/>
          <w:bCs/>
          <w:i/>
          <w:iCs/>
          <w:sz w:val="20"/>
          <w:szCs w:val="20"/>
        </w:rPr>
        <w:t>et al</w:t>
      </w:r>
      <w:r w:rsidRPr="000663D5">
        <w:rPr>
          <w:rFonts w:ascii="Arial" w:hAnsi="Arial" w:cs="Arial"/>
          <w:b/>
          <w:bCs/>
          <w:sz w:val="20"/>
          <w:szCs w:val="20"/>
        </w:rPr>
        <w:t xml:space="preserve">., 2020; Devi </w:t>
      </w:r>
      <w:r w:rsidRPr="000663D5">
        <w:rPr>
          <w:rFonts w:ascii="Arial" w:hAnsi="Arial" w:cs="Arial"/>
          <w:b/>
          <w:bCs/>
          <w:i/>
          <w:iCs/>
          <w:sz w:val="20"/>
          <w:szCs w:val="20"/>
        </w:rPr>
        <w:t>et al</w:t>
      </w:r>
      <w:r w:rsidRPr="000663D5">
        <w:rPr>
          <w:rFonts w:ascii="Arial" w:hAnsi="Arial" w:cs="Arial"/>
          <w:b/>
          <w:bCs/>
          <w:sz w:val="20"/>
          <w:szCs w:val="20"/>
        </w:rPr>
        <w:t>., 2014</w:t>
      </w:r>
      <w:r w:rsidRPr="000663D5">
        <w:rPr>
          <w:rFonts w:ascii="Arial" w:hAnsi="Arial" w:cs="Arial"/>
          <w:sz w:val="20"/>
          <w:szCs w:val="20"/>
        </w:rPr>
        <w:t>)</w:t>
      </w:r>
      <w:r w:rsidRPr="000663D5">
        <w:rPr>
          <w:rFonts w:ascii="Arial" w:hAnsi="Arial" w:cs="Arial"/>
          <w:b/>
          <w:bCs/>
          <w:sz w:val="20"/>
          <w:szCs w:val="20"/>
        </w:rPr>
        <w:t>.</w:t>
      </w:r>
    </w:p>
    <w:p w14:paraId="61028C48" w14:textId="5AFC5FB9" w:rsidR="0004488B" w:rsidRPr="000663D5" w:rsidRDefault="00D73C46">
      <w:pPr>
        <w:jc w:val="both"/>
        <w:rPr>
          <w:rFonts w:ascii="Arial" w:hAnsi="Arial" w:cs="Arial"/>
          <w:b/>
          <w:bCs/>
          <w:sz w:val="20"/>
          <w:szCs w:val="20"/>
        </w:rPr>
        <w:pPrChange w:id="68" w:author="hp" w:date="2026-05-19T03:26:00Z" w16du:dateUtc="2026-05-18T21:56:00Z">
          <w:pPr/>
        </w:pPrChange>
      </w:pPr>
      <w:r w:rsidRPr="000663D5">
        <w:rPr>
          <w:rFonts w:ascii="Arial" w:hAnsi="Arial" w:cs="Arial"/>
          <w:b/>
          <w:bCs/>
          <w:sz w:val="20"/>
          <w:szCs w:val="20"/>
        </w:rPr>
        <w:t>1.3.</w:t>
      </w:r>
      <w:r w:rsidR="00AF5410" w:rsidRPr="000663D5">
        <w:rPr>
          <w:rFonts w:ascii="Arial" w:hAnsi="Arial" w:cs="Arial"/>
          <w:b/>
          <w:bCs/>
          <w:sz w:val="20"/>
          <w:szCs w:val="20"/>
        </w:rPr>
        <w:t>6.</w:t>
      </w:r>
      <w:r w:rsidR="0004488B" w:rsidRPr="000663D5">
        <w:rPr>
          <w:rFonts w:ascii="Arial" w:hAnsi="Arial" w:cs="Arial"/>
          <w:b/>
          <w:bCs/>
          <w:sz w:val="20"/>
          <w:szCs w:val="20"/>
        </w:rPr>
        <w:t xml:space="preserve"> Cardiovascular Health Benefits</w:t>
      </w:r>
    </w:p>
    <w:p w14:paraId="4F942D76" w14:textId="300A6D15" w:rsidR="00BB2075" w:rsidRPr="000663D5" w:rsidRDefault="0004488B">
      <w:pPr>
        <w:jc w:val="both"/>
        <w:rPr>
          <w:rFonts w:ascii="Arial" w:hAnsi="Arial" w:cs="Arial"/>
          <w:b/>
          <w:bCs/>
          <w:sz w:val="20"/>
          <w:szCs w:val="20"/>
        </w:rPr>
        <w:pPrChange w:id="69" w:author="hp" w:date="2026-05-19T03:26:00Z" w16du:dateUtc="2026-05-18T21:56:00Z">
          <w:pPr/>
        </w:pPrChange>
      </w:pPr>
      <w:r w:rsidRPr="000663D5">
        <w:rPr>
          <w:rFonts w:ascii="Arial" w:hAnsi="Arial" w:cs="Arial"/>
          <w:sz w:val="20"/>
          <w:szCs w:val="20"/>
        </w:rPr>
        <w:t>Foxtail millet contributes to cardiovascular health by reducing cholesterol levels and improving lipid profiles. The presence of dietary fiber and antioxidants helps in lowering low-density lipoprotein (LDL) cholesterol and preventing oxidative damage to blood vessels. These properties reduce the risk of atherosclerosis and other heart-related diseases (</w:t>
      </w:r>
      <w:r w:rsidRPr="000663D5">
        <w:rPr>
          <w:rFonts w:ascii="Arial" w:hAnsi="Arial" w:cs="Arial"/>
          <w:b/>
          <w:bCs/>
          <w:sz w:val="20"/>
          <w:szCs w:val="20"/>
        </w:rPr>
        <w:t xml:space="preserve">Kumar </w:t>
      </w:r>
      <w:r w:rsidRPr="000663D5">
        <w:rPr>
          <w:rFonts w:ascii="Arial" w:hAnsi="Arial" w:cs="Arial"/>
          <w:b/>
          <w:bCs/>
          <w:i/>
          <w:iCs/>
          <w:sz w:val="20"/>
          <w:szCs w:val="20"/>
        </w:rPr>
        <w:t>et al</w:t>
      </w:r>
      <w:r w:rsidRPr="000663D5">
        <w:rPr>
          <w:rFonts w:ascii="Arial" w:hAnsi="Arial" w:cs="Arial"/>
          <w:b/>
          <w:bCs/>
          <w:sz w:val="20"/>
          <w:szCs w:val="20"/>
        </w:rPr>
        <w:t>., 2018</w:t>
      </w:r>
      <w:r w:rsidRPr="000663D5">
        <w:rPr>
          <w:rFonts w:ascii="Arial" w:hAnsi="Arial" w:cs="Arial"/>
          <w:sz w:val="20"/>
          <w:szCs w:val="20"/>
        </w:rPr>
        <w:t>)</w:t>
      </w:r>
      <w:r w:rsidR="00DF0A54" w:rsidRPr="000663D5">
        <w:rPr>
          <w:rFonts w:ascii="Arial" w:hAnsi="Arial" w:cs="Arial"/>
          <w:sz w:val="20"/>
          <w:szCs w:val="20"/>
        </w:rPr>
        <w:t xml:space="preserve"> </w:t>
      </w:r>
      <w:r w:rsidR="00D00C05" w:rsidRPr="000663D5">
        <w:rPr>
          <w:rFonts w:ascii="Arial" w:hAnsi="Arial" w:cs="Arial"/>
          <w:sz w:val="20"/>
          <w:szCs w:val="20"/>
        </w:rPr>
        <w:t>(Fig</w:t>
      </w:r>
      <w:r w:rsidR="00906E65" w:rsidRPr="000663D5">
        <w:rPr>
          <w:rFonts w:ascii="Arial" w:hAnsi="Arial" w:cs="Arial"/>
          <w:sz w:val="20"/>
          <w:szCs w:val="20"/>
        </w:rPr>
        <w:t>.4.</w:t>
      </w:r>
      <w:r w:rsidR="00353325" w:rsidRPr="000663D5">
        <w:rPr>
          <w:rFonts w:ascii="Arial" w:hAnsi="Arial" w:cs="Arial"/>
          <w:b/>
          <w:bCs/>
          <w:sz w:val="20"/>
          <w:szCs w:val="20"/>
        </w:rPr>
        <w:t>)</w:t>
      </w:r>
      <w:commentRangeEnd w:id="67"/>
      <w:r w:rsidR="00B064C8" w:rsidRPr="000663D5">
        <w:rPr>
          <w:rStyle w:val="CommentReference"/>
          <w:rFonts w:ascii="Arial" w:hAnsi="Arial" w:cs="Arial"/>
          <w:b/>
          <w:bCs/>
          <w:sz w:val="20"/>
          <w:szCs w:val="20"/>
        </w:rPr>
        <w:commentReference w:id="67"/>
      </w:r>
    </w:p>
    <w:p w14:paraId="7316565E" w14:textId="77777777" w:rsidR="00BB2075" w:rsidRPr="000663D5" w:rsidRDefault="00BB2075" w:rsidP="00B70062">
      <w:pPr>
        <w:rPr>
          <w:rFonts w:ascii="Arial" w:hAnsi="Arial" w:cs="Arial"/>
          <w:b/>
          <w:bCs/>
          <w:sz w:val="20"/>
          <w:szCs w:val="20"/>
        </w:rPr>
      </w:pPr>
    </w:p>
    <w:p w14:paraId="39CC99C5" w14:textId="02A0EFA6" w:rsidR="0004488B" w:rsidRPr="000663D5" w:rsidRDefault="00BB2075" w:rsidP="0004488B">
      <w:pPr>
        <w:jc w:val="both"/>
        <w:rPr>
          <w:rFonts w:ascii="Arial" w:hAnsi="Arial" w:cs="Arial"/>
          <w:b/>
          <w:bCs/>
          <w:sz w:val="20"/>
          <w:szCs w:val="20"/>
        </w:rPr>
      </w:pPr>
      <w:r w:rsidRPr="000663D5">
        <w:rPr>
          <w:rFonts w:ascii="Arial" w:hAnsi="Arial" w:cs="Arial"/>
          <w:b/>
          <w:bCs/>
          <w:noProof/>
          <w:sz w:val="20"/>
          <w:szCs w:val="20"/>
        </w:rPr>
        <w:lastRenderedPageBreak/>
        <w:drawing>
          <wp:inline distT="0" distB="0" distL="0" distR="0" wp14:anchorId="4658C909" wp14:editId="7B5C27ED">
            <wp:extent cx="5732145" cy="4589145"/>
            <wp:effectExtent l="0" t="0" r="1905" b="1905"/>
            <wp:docPr id="16284583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145" cy="4589145"/>
                    </a:xfrm>
                    <a:prstGeom prst="rect">
                      <a:avLst/>
                    </a:prstGeom>
                    <a:noFill/>
                    <a:ln>
                      <a:noFill/>
                    </a:ln>
                  </pic:spPr>
                </pic:pic>
              </a:graphicData>
            </a:graphic>
          </wp:inline>
        </w:drawing>
      </w:r>
    </w:p>
    <w:p w14:paraId="7D4868D9" w14:textId="0D88043C" w:rsidR="00BB2075" w:rsidRPr="000663D5" w:rsidRDefault="00353325" w:rsidP="00B70062">
      <w:pPr>
        <w:rPr>
          <w:rFonts w:ascii="Arial" w:hAnsi="Arial" w:cs="Arial"/>
          <w:b/>
          <w:bCs/>
          <w:sz w:val="20"/>
          <w:szCs w:val="20"/>
        </w:rPr>
      </w:pPr>
      <w:r w:rsidRPr="000663D5">
        <w:rPr>
          <w:rFonts w:ascii="Arial" w:hAnsi="Arial" w:cs="Arial"/>
          <w:b/>
          <w:bCs/>
          <w:sz w:val="20"/>
          <w:szCs w:val="20"/>
        </w:rPr>
        <w:t>Fig.</w:t>
      </w:r>
      <w:r w:rsidR="00EB3724" w:rsidRPr="000663D5">
        <w:rPr>
          <w:rFonts w:ascii="Arial" w:hAnsi="Arial" w:cs="Arial"/>
          <w:b/>
          <w:bCs/>
          <w:sz w:val="20"/>
          <w:szCs w:val="20"/>
        </w:rPr>
        <w:t xml:space="preserve">4. </w:t>
      </w:r>
      <w:r w:rsidR="00A17F2E" w:rsidRPr="000663D5">
        <w:rPr>
          <w:rFonts w:ascii="Arial" w:hAnsi="Arial" w:cs="Arial"/>
          <w:b/>
          <w:bCs/>
          <w:sz w:val="20"/>
          <w:szCs w:val="20"/>
        </w:rPr>
        <w:t>Cardiovascular Health Benefits of Foxtail</w:t>
      </w:r>
      <w:r w:rsidR="00DF0A54" w:rsidRPr="000663D5">
        <w:rPr>
          <w:rFonts w:ascii="Arial" w:hAnsi="Arial" w:cs="Arial"/>
          <w:b/>
          <w:bCs/>
          <w:sz w:val="20"/>
          <w:szCs w:val="20"/>
        </w:rPr>
        <w:t xml:space="preserve"> Millet</w:t>
      </w:r>
    </w:p>
    <w:p w14:paraId="2465051C" w14:textId="77777777" w:rsidR="007B040E" w:rsidRPr="000663D5" w:rsidRDefault="007B040E" w:rsidP="00B70062">
      <w:pPr>
        <w:rPr>
          <w:rFonts w:ascii="Arial" w:hAnsi="Arial" w:cs="Arial"/>
          <w:b/>
          <w:bCs/>
          <w:sz w:val="20"/>
          <w:szCs w:val="20"/>
        </w:rPr>
      </w:pPr>
    </w:p>
    <w:p w14:paraId="7933FED1" w14:textId="1447C31D" w:rsidR="0004488B" w:rsidRPr="000663D5" w:rsidRDefault="00AF5410">
      <w:pPr>
        <w:jc w:val="both"/>
        <w:rPr>
          <w:rFonts w:ascii="Arial" w:hAnsi="Arial" w:cs="Arial"/>
          <w:b/>
          <w:bCs/>
          <w:sz w:val="20"/>
          <w:szCs w:val="20"/>
        </w:rPr>
        <w:pPrChange w:id="70" w:author="hp" w:date="2026-05-19T03:26:00Z" w16du:dateUtc="2026-05-18T21:56:00Z">
          <w:pPr/>
        </w:pPrChange>
      </w:pPr>
      <w:r w:rsidRPr="000663D5">
        <w:rPr>
          <w:rFonts w:ascii="Arial" w:hAnsi="Arial" w:cs="Arial"/>
          <w:b/>
          <w:bCs/>
          <w:sz w:val="20"/>
          <w:szCs w:val="20"/>
        </w:rPr>
        <w:t>1.3.7.</w:t>
      </w:r>
      <w:r w:rsidR="0004488B" w:rsidRPr="000663D5">
        <w:rPr>
          <w:rFonts w:ascii="Arial" w:hAnsi="Arial" w:cs="Arial"/>
          <w:b/>
          <w:bCs/>
          <w:sz w:val="20"/>
          <w:szCs w:val="20"/>
        </w:rPr>
        <w:t xml:space="preserve"> Gluten-Free Property</w:t>
      </w:r>
    </w:p>
    <w:p w14:paraId="5AC3997A" w14:textId="01EBE15E" w:rsidR="0004488B" w:rsidRPr="000663D5" w:rsidRDefault="0004488B">
      <w:pPr>
        <w:jc w:val="both"/>
        <w:rPr>
          <w:rFonts w:ascii="Arial" w:hAnsi="Arial" w:cs="Arial"/>
          <w:b/>
          <w:bCs/>
          <w:sz w:val="20"/>
          <w:szCs w:val="20"/>
        </w:rPr>
        <w:pPrChange w:id="71" w:author="hp" w:date="2026-05-19T03:26:00Z" w16du:dateUtc="2026-05-18T21:56:00Z">
          <w:pPr/>
        </w:pPrChange>
      </w:pPr>
      <w:r w:rsidRPr="000663D5">
        <w:rPr>
          <w:rFonts w:ascii="Arial" w:hAnsi="Arial" w:cs="Arial"/>
          <w:sz w:val="20"/>
          <w:szCs w:val="20"/>
        </w:rPr>
        <w:t>Foxtail millet is naturally gluten-free, making it a suitable alternative for individuals suffering from celiac disease or gluten intolerance. It can be used in the preparation of gluten-free food products without compromising nutritional quality,</w:t>
      </w:r>
      <w:r w:rsidR="007B040E" w:rsidRPr="000663D5">
        <w:rPr>
          <w:rFonts w:ascii="Arial" w:hAnsi="Arial" w:cs="Arial"/>
          <w:sz w:val="20"/>
          <w:szCs w:val="20"/>
        </w:rPr>
        <w:t xml:space="preserve"> </w:t>
      </w:r>
      <w:r w:rsidRPr="000663D5">
        <w:rPr>
          <w:rFonts w:ascii="Arial" w:hAnsi="Arial" w:cs="Arial"/>
          <w:sz w:val="20"/>
          <w:szCs w:val="20"/>
        </w:rPr>
        <w:t>expanding dietary options for sensitive populations.</w:t>
      </w:r>
    </w:p>
    <w:p w14:paraId="4A934F83" w14:textId="5686F9AF" w:rsidR="008A67DD" w:rsidRPr="000663D5" w:rsidRDefault="00AF5410">
      <w:pPr>
        <w:jc w:val="both"/>
        <w:rPr>
          <w:rFonts w:ascii="Arial" w:hAnsi="Arial" w:cs="Arial"/>
          <w:b/>
          <w:bCs/>
          <w:sz w:val="20"/>
          <w:szCs w:val="20"/>
        </w:rPr>
        <w:pPrChange w:id="72" w:author="hp" w:date="2026-05-19T03:26:00Z" w16du:dateUtc="2026-05-18T21:56:00Z">
          <w:pPr/>
        </w:pPrChange>
      </w:pPr>
      <w:r w:rsidRPr="000663D5">
        <w:rPr>
          <w:rFonts w:ascii="Arial" w:hAnsi="Arial" w:cs="Arial"/>
          <w:b/>
          <w:bCs/>
          <w:sz w:val="20"/>
          <w:szCs w:val="20"/>
        </w:rPr>
        <w:t xml:space="preserve">1.3.8. </w:t>
      </w:r>
      <w:r w:rsidR="0004488B" w:rsidRPr="000663D5">
        <w:rPr>
          <w:rFonts w:ascii="Arial" w:hAnsi="Arial" w:cs="Arial"/>
          <w:b/>
          <w:bCs/>
          <w:sz w:val="20"/>
          <w:szCs w:val="20"/>
        </w:rPr>
        <w:t>Role in Functional Food Product Development</w:t>
      </w:r>
    </w:p>
    <w:p w14:paraId="54943181" w14:textId="48ED16DF" w:rsidR="0004488B" w:rsidRPr="000663D5" w:rsidRDefault="0004488B">
      <w:pPr>
        <w:jc w:val="both"/>
        <w:rPr>
          <w:rFonts w:ascii="Arial" w:hAnsi="Arial" w:cs="Arial"/>
          <w:b/>
          <w:bCs/>
          <w:sz w:val="20"/>
          <w:szCs w:val="20"/>
        </w:rPr>
        <w:pPrChange w:id="73" w:author="hp" w:date="2026-05-19T03:26:00Z" w16du:dateUtc="2026-05-18T21:56:00Z">
          <w:pPr/>
        </w:pPrChange>
      </w:pPr>
      <w:r w:rsidRPr="000663D5">
        <w:rPr>
          <w:rFonts w:ascii="Arial" w:hAnsi="Arial" w:cs="Arial"/>
          <w:sz w:val="20"/>
          <w:szCs w:val="20"/>
        </w:rPr>
        <w:t>Due to its functional properties, foxtail millet is widely used in the development of value-added food products such as ready-to-eat snacks, breakfast cereals, bakery products, and nutraceutical formulations. Processing techniques such as fermentation and germination further enhance its bioavailability and functional attributes, increasing its consumer acceptability and market potential (</w:t>
      </w:r>
      <w:r w:rsidRPr="000663D5">
        <w:rPr>
          <w:rFonts w:ascii="Arial" w:hAnsi="Arial" w:cs="Arial"/>
          <w:b/>
          <w:bCs/>
          <w:sz w:val="20"/>
          <w:szCs w:val="20"/>
        </w:rPr>
        <w:t xml:space="preserve">Singh </w:t>
      </w:r>
      <w:r w:rsidRPr="000663D5">
        <w:rPr>
          <w:rFonts w:ascii="Arial" w:hAnsi="Arial" w:cs="Arial"/>
          <w:b/>
          <w:bCs/>
          <w:i/>
          <w:iCs/>
          <w:sz w:val="20"/>
          <w:szCs w:val="20"/>
        </w:rPr>
        <w:t>et al</w:t>
      </w:r>
      <w:r w:rsidRPr="000663D5">
        <w:rPr>
          <w:rFonts w:ascii="Arial" w:hAnsi="Arial" w:cs="Arial"/>
          <w:b/>
          <w:bCs/>
          <w:sz w:val="20"/>
          <w:szCs w:val="20"/>
        </w:rPr>
        <w:t>., 2021</w:t>
      </w:r>
      <w:r w:rsidRPr="000663D5">
        <w:rPr>
          <w:rFonts w:ascii="Arial" w:hAnsi="Arial" w:cs="Arial"/>
          <w:sz w:val="20"/>
          <w:szCs w:val="20"/>
        </w:rPr>
        <w:t>).</w:t>
      </w:r>
    </w:p>
    <w:p w14:paraId="311FC1F0" w14:textId="46A5A09A" w:rsidR="00445848" w:rsidRPr="000663D5" w:rsidRDefault="00FF15A8">
      <w:pPr>
        <w:jc w:val="both"/>
        <w:rPr>
          <w:rFonts w:ascii="Arial" w:hAnsi="Arial" w:cs="Arial"/>
          <w:b/>
          <w:bCs/>
          <w:sz w:val="20"/>
          <w:szCs w:val="20"/>
        </w:rPr>
        <w:pPrChange w:id="74" w:author="hp" w:date="2026-05-19T03:26:00Z" w16du:dateUtc="2026-05-18T21:56:00Z">
          <w:pPr/>
        </w:pPrChange>
      </w:pPr>
      <w:r w:rsidRPr="000663D5">
        <w:rPr>
          <w:rFonts w:ascii="Arial" w:hAnsi="Arial" w:cs="Arial"/>
          <w:b/>
          <w:bCs/>
          <w:sz w:val="20"/>
          <w:szCs w:val="20"/>
        </w:rPr>
        <w:t xml:space="preserve">1.3.9. </w:t>
      </w:r>
      <w:r w:rsidR="00445848" w:rsidRPr="000663D5">
        <w:rPr>
          <w:rFonts w:ascii="Arial" w:hAnsi="Arial" w:cs="Arial"/>
          <w:b/>
          <w:bCs/>
          <w:sz w:val="20"/>
          <w:szCs w:val="20"/>
        </w:rPr>
        <w:t>Health Benefits of Foxtail Millet (</w:t>
      </w:r>
      <w:r w:rsidR="00445848" w:rsidRPr="000663D5">
        <w:rPr>
          <w:rFonts w:ascii="Arial" w:hAnsi="Arial" w:cs="Arial"/>
          <w:b/>
          <w:bCs/>
          <w:i/>
          <w:iCs/>
          <w:sz w:val="20"/>
          <w:szCs w:val="20"/>
        </w:rPr>
        <w:t>Set</w:t>
      </w:r>
      <w:r w:rsidR="008A67DD" w:rsidRPr="000663D5">
        <w:rPr>
          <w:rFonts w:ascii="Arial" w:hAnsi="Arial" w:cs="Arial"/>
          <w:b/>
          <w:bCs/>
          <w:i/>
          <w:iCs/>
          <w:sz w:val="20"/>
          <w:szCs w:val="20"/>
        </w:rPr>
        <w:t>e</w:t>
      </w:r>
      <w:r w:rsidR="00445848" w:rsidRPr="000663D5">
        <w:rPr>
          <w:rFonts w:ascii="Arial" w:hAnsi="Arial" w:cs="Arial"/>
          <w:b/>
          <w:bCs/>
          <w:i/>
          <w:iCs/>
          <w:sz w:val="20"/>
          <w:szCs w:val="20"/>
        </w:rPr>
        <w:t>ria italica</w:t>
      </w:r>
      <w:r w:rsidR="00445848" w:rsidRPr="000663D5">
        <w:rPr>
          <w:rFonts w:ascii="Arial" w:hAnsi="Arial" w:cs="Arial"/>
          <w:b/>
          <w:bCs/>
          <w:sz w:val="20"/>
          <w:szCs w:val="20"/>
        </w:rPr>
        <w:t>)</w:t>
      </w:r>
    </w:p>
    <w:p w14:paraId="1BBB1385" w14:textId="541E5359" w:rsidR="003B09AB" w:rsidRPr="000663D5" w:rsidRDefault="00445848">
      <w:pPr>
        <w:jc w:val="both"/>
        <w:rPr>
          <w:rFonts w:ascii="Arial" w:hAnsi="Arial" w:cs="Arial"/>
          <w:sz w:val="20"/>
          <w:szCs w:val="20"/>
        </w:rPr>
        <w:pPrChange w:id="75" w:author="hp" w:date="2026-05-19T03:26:00Z" w16du:dateUtc="2026-05-18T21:56:00Z">
          <w:pPr/>
        </w:pPrChange>
      </w:pPr>
      <w:r w:rsidRPr="000663D5">
        <w:rPr>
          <w:rFonts w:ascii="Arial" w:hAnsi="Arial" w:cs="Arial"/>
          <w:sz w:val="20"/>
          <w:szCs w:val="20"/>
        </w:rPr>
        <w:t>Foxtail millet (</w:t>
      </w:r>
      <w:r w:rsidRPr="000663D5">
        <w:rPr>
          <w:rFonts w:ascii="Arial" w:hAnsi="Arial" w:cs="Arial"/>
          <w:i/>
          <w:iCs/>
          <w:sz w:val="20"/>
          <w:szCs w:val="20"/>
        </w:rPr>
        <w:t>Set</w:t>
      </w:r>
      <w:r w:rsidR="00C30CF5"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is increasingly recognized for its diverse health-promoting properties, primarily due to its rich nutritional composition and the presence of bioactive compounds such as dietary fiber, polyphenols, flavonoids, and resistant starch. These components play a significant role in regulating metabolic functions and reducing the risk of various chronic diseases. Regular consumption of foxtail millet has been associated with improved physiological health and enhanced nutritional status</w:t>
      </w:r>
      <w:r w:rsidR="00C34A2B" w:rsidRPr="000663D5">
        <w:rPr>
          <w:rFonts w:ascii="Arial" w:hAnsi="Arial" w:cs="Arial"/>
          <w:sz w:val="20"/>
          <w:szCs w:val="20"/>
        </w:rPr>
        <w:t xml:space="preserve"> </w:t>
      </w:r>
      <w:r w:rsidR="001C44F8" w:rsidRPr="000663D5">
        <w:rPr>
          <w:rFonts w:ascii="Arial" w:hAnsi="Arial" w:cs="Arial"/>
          <w:sz w:val="20"/>
          <w:szCs w:val="20"/>
        </w:rPr>
        <w:t>(</w:t>
      </w:r>
      <w:r w:rsidR="008F0DF6" w:rsidRPr="000663D5">
        <w:rPr>
          <w:rFonts w:ascii="Arial" w:hAnsi="Arial" w:cs="Arial"/>
          <w:sz w:val="20"/>
          <w:szCs w:val="20"/>
        </w:rPr>
        <w:t>Table</w:t>
      </w:r>
      <w:r w:rsidR="00716F63" w:rsidRPr="000663D5">
        <w:rPr>
          <w:rFonts w:ascii="Arial" w:hAnsi="Arial" w:cs="Arial"/>
          <w:sz w:val="20"/>
          <w:szCs w:val="20"/>
        </w:rPr>
        <w:t>.</w:t>
      </w:r>
      <w:r w:rsidR="00596793" w:rsidRPr="000663D5">
        <w:rPr>
          <w:rFonts w:ascii="Arial" w:hAnsi="Arial" w:cs="Arial"/>
          <w:sz w:val="20"/>
          <w:szCs w:val="20"/>
        </w:rPr>
        <w:t>4. Fig.5</w:t>
      </w:r>
      <w:r w:rsidRPr="000663D5">
        <w:rPr>
          <w:rFonts w:ascii="Arial" w:hAnsi="Arial" w:cs="Arial"/>
          <w:sz w:val="20"/>
          <w:szCs w:val="20"/>
        </w:rPr>
        <w:t>.</w:t>
      </w:r>
      <w:r w:rsidR="001C44F8" w:rsidRPr="000663D5">
        <w:rPr>
          <w:rFonts w:ascii="Arial" w:hAnsi="Arial" w:cs="Arial"/>
          <w:sz w:val="20"/>
          <w:szCs w:val="20"/>
        </w:rPr>
        <w:t>)</w:t>
      </w:r>
    </w:p>
    <w:p w14:paraId="743A9E68" w14:textId="77777777" w:rsidR="00E516F7" w:rsidRPr="000663D5" w:rsidRDefault="00E516F7" w:rsidP="00445848">
      <w:pPr>
        <w:jc w:val="both"/>
        <w:rPr>
          <w:rFonts w:ascii="Arial" w:hAnsi="Arial" w:cs="Arial"/>
          <w:sz w:val="20"/>
          <w:szCs w:val="20"/>
        </w:rPr>
      </w:pPr>
    </w:p>
    <w:p w14:paraId="578D76FC" w14:textId="103475E6" w:rsidR="00E516F7" w:rsidRPr="000663D5" w:rsidRDefault="00727F50" w:rsidP="00C30CF5">
      <w:pPr>
        <w:jc w:val="center"/>
        <w:rPr>
          <w:rFonts w:ascii="Arial" w:hAnsi="Arial" w:cs="Arial"/>
          <w:b/>
          <w:bCs/>
          <w:sz w:val="20"/>
          <w:szCs w:val="20"/>
        </w:rPr>
      </w:pPr>
      <w:r w:rsidRPr="000663D5">
        <w:rPr>
          <w:rFonts w:ascii="Arial" w:hAnsi="Arial" w:cs="Arial"/>
          <w:b/>
          <w:bCs/>
          <w:sz w:val="20"/>
          <w:szCs w:val="20"/>
        </w:rPr>
        <w:lastRenderedPageBreak/>
        <w:t>T</w:t>
      </w:r>
      <w:r w:rsidR="00EB3724" w:rsidRPr="000663D5">
        <w:rPr>
          <w:rFonts w:ascii="Arial" w:hAnsi="Arial" w:cs="Arial"/>
          <w:b/>
          <w:bCs/>
          <w:sz w:val="20"/>
          <w:szCs w:val="20"/>
        </w:rPr>
        <w:t>able</w:t>
      </w:r>
      <w:r w:rsidR="00A90AEC" w:rsidRPr="000663D5">
        <w:rPr>
          <w:rFonts w:ascii="Arial" w:hAnsi="Arial" w:cs="Arial"/>
          <w:b/>
          <w:bCs/>
          <w:sz w:val="20"/>
          <w:szCs w:val="20"/>
        </w:rPr>
        <w:t xml:space="preserve"> 4. </w:t>
      </w:r>
      <w:r w:rsidRPr="000663D5">
        <w:rPr>
          <w:rFonts w:ascii="Arial" w:hAnsi="Arial" w:cs="Arial"/>
          <w:b/>
          <w:bCs/>
          <w:sz w:val="20"/>
          <w:szCs w:val="20"/>
        </w:rPr>
        <w:t>Potential health benefits of foxtail millet (</w:t>
      </w:r>
      <w:r w:rsidRPr="000663D5">
        <w:rPr>
          <w:rFonts w:ascii="Arial" w:hAnsi="Arial" w:cs="Arial"/>
          <w:b/>
          <w:bCs/>
          <w:i/>
          <w:iCs/>
          <w:sz w:val="20"/>
          <w:szCs w:val="20"/>
        </w:rPr>
        <w:t>Set</w:t>
      </w:r>
      <w:r w:rsidR="00C30CF5" w:rsidRPr="000663D5">
        <w:rPr>
          <w:rFonts w:ascii="Arial" w:hAnsi="Arial" w:cs="Arial"/>
          <w:b/>
          <w:bCs/>
          <w:i/>
          <w:iCs/>
          <w:sz w:val="20"/>
          <w:szCs w:val="20"/>
        </w:rPr>
        <w:t>e</w:t>
      </w:r>
      <w:r w:rsidRPr="000663D5">
        <w:rPr>
          <w:rFonts w:ascii="Arial" w:hAnsi="Arial" w:cs="Arial"/>
          <w:b/>
          <w:bCs/>
          <w:i/>
          <w:iCs/>
          <w:sz w:val="20"/>
          <w:szCs w:val="20"/>
        </w:rPr>
        <w:t>ria italica</w:t>
      </w:r>
      <w:r w:rsidRPr="000663D5">
        <w:rPr>
          <w:rFonts w:ascii="Arial" w:hAnsi="Arial" w:cs="Arial"/>
          <w:b/>
          <w:bCs/>
          <w:sz w:val="20"/>
          <w:szCs w:val="20"/>
        </w:rPr>
        <w:t>).</w:t>
      </w:r>
    </w:p>
    <w:tbl>
      <w:tblPr>
        <w:tblStyle w:val="TableGrid"/>
        <w:tblW w:w="9882" w:type="dxa"/>
        <w:tblInd w:w="-431" w:type="dxa"/>
        <w:tblLook w:val="04A0" w:firstRow="1" w:lastRow="0" w:firstColumn="1" w:lastColumn="0" w:noHBand="0" w:noVBand="1"/>
      </w:tblPr>
      <w:tblGrid>
        <w:gridCol w:w="993"/>
        <w:gridCol w:w="2552"/>
        <w:gridCol w:w="2556"/>
        <w:gridCol w:w="1890"/>
        <w:gridCol w:w="1891"/>
      </w:tblGrid>
      <w:tr w:rsidR="00E516F7" w:rsidRPr="000663D5" w14:paraId="4EADF63E" w14:textId="77777777" w:rsidTr="00727F50">
        <w:trPr>
          <w:trHeight w:val="746"/>
        </w:trPr>
        <w:tc>
          <w:tcPr>
            <w:tcW w:w="993" w:type="dxa"/>
          </w:tcPr>
          <w:p w14:paraId="18582C58" w14:textId="330CA945" w:rsidR="00E516F7" w:rsidRPr="000663D5" w:rsidRDefault="0044595B" w:rsidP="00445848">
            <w:pPr>
              <w:jc w:val="both"/>
              <w:rPr>
                <w:rFonts w:ascii="Arial" w:hAnsi="Arial" w:cs="Arial"/>
                <w:b/>
                <w:bCs/>
                <w:sz w:val="20"/>
                <w:szCs w:val="20"/>
              </w:rPr>
            </w:pPr>
            <w:r w:rsidRPr="000663D5">
              <w:rPr>
                <w:rFonts w:ascii="Arial" w:hAnsi="Arial" w:cs="Arial"/>
                <w:b/>
                <w:bCs/>
                <w:sz w:val="20"/>
                <w:szCs w:val="20"/>
              </w:rPr>
              <w:t>SN</w:t>
            </w:r>
          </w:p>
        </w:tc>
        <w:tc>
          <w:tcPr>
            <w:tcW w:w="2552" w:type="dxa"/>
          </w:tcPr>
          <w:p w14:paraId="09A9DFBF" w14:textId="24AE3AA1" w:rsidR="00E516F7" w:rsidRPr="000663D5" w:rsidRDefault="0044595B" w:rsidP="0044595B">
            <w:pPr>
              <w:ind w:firstLine="720"/>
              <w:jc w:val="both"/>
              <w:rPr>
                <w:rFonts w:ascii="Arial" w:hAnsi="Arial" w:cs="Arial"/>
                <w:b/>
                <w:bCs/>
                <w:sz w:val="20"/>
                <w:szCs w:val="20"/>
              </w:rPr>
            </w:pPr>
            <w:r w:rsidRPr="000663D5">
              <w:rPr>
                <w:rFonts w:ascii="Arial" w:hAnsi="Arial" w:cs="Arial"/>
                <w:b/>
                <w:bCs/>
                <w:sz w:val="20"/>
                <w:szCs w:val="20"/>
              </w:rPr>
              <w:t>Health benefit</w:t>
            </w:r>
          </w:p>
        </w:tc>
        <w:tc>
          <w:tcPr>
            <w:tcW w:w="2556" w:type="dxa"/>
          </w:tcPr>
          <w:p w14:paraId="54F96991" w14:textId="6E2917AF" w:rsidR="00E516F7" w:rsidRPr="000663D5" w:rsidRDefault="00EE2496" w:rsidP="00EE2496">
            <w:pPr>
              <w:jc w:val="center"/>
              <w:rPr>
                <w:rFonts w:ascii="Arial" w:hAnsi="Arial" w:cs="Arial"/>
                <w:b/>
                <w:bCs/>
                <w:sz w:val="20"/>
                <w:szCs w:val="20"/>
              </w:rPr>
            </w:pPr>
            <w:r w:rsidRPr="000663D5">
              <w:rPr>
                <w:rFonts w:ascii="Arial" w:hAnsi="Arial" w:cs="Arial"/>
                <w:b/>
                <w:bCs/>
                <w:sz w:val="20"/>
                <w:szCs w:val="20"/>
              </w:rPr>
              <w:t>Test model/dose/ concentration</w:t>
            </w:r>
          </w:p>
        </w:tc>
        <w:tc>
          <w:tcPr>
            <w:tcW w:w="1890" w:type="dxa"/>
          </w:tcPr>
          <w:p w14:paraId="7F53CEF1" w14:textId="6A609086" w:rsidR="00E516F7" w:rsidRPr="000663D5" w:rsidRDefault="00EE2496" w:rsidP="00445848">
            <w:pPr>
              <w:jc w:val="both"/>
              <w:rPr>
                <w:rFonts w:ascii="Arial" w:hAnsi="Arial" w:cs="Arial"/>
                <w:b/>
                <w:bCs/>
                <w:sz w:val="20"/>
                <w:szCs w:val="20"/>
              </w:rPr>
            </w:pPr>
            <w:r w:rsidRPr="000663D5">
              <w:rPr>
                <w:rFonts w:ascii="Arial" w:hAnsi="Arial" w:cs="Arial"/>
                <w:b/>
                <w:bCs/>
                <w:sz w:val="20"/>
                <w:szCs w:val="20"/>
              </w:rPr>
              <w:t>Inference</w:t>
            </w:r>
          </w:p>
        </w:tc>
        <w:tc>
          <w:tcPr>
            <w:tcW w:w="1891" w:type="dxa"/>
          </w:tcPr>
          <w:p w14:paraId="4D36E9A3" w14:textId="61192105" w:rsidR="00E516F7" w:rsidRPr="000663D5" w:rsidRDefault="00EE2496" w:rsidP="00445848">
            <w:pPr>
              <w:jc w:val="both"/>
              <w:rPr>
                <w:rFonts w:ascii="Arial" w:hAnsi="Arial" w:cs="Arial"/>
                <w:b/>
                <w:bCs/>
                <w:sz w:val="20"/>
                <w:szCs w:val="20"/>
              </w:rPr>
            </w:pPr>
            <w:r w:rsidRPr="000663D5">
              <w:rPr>
                <w:rFonts w:ascii="Arial" w:hAnsi="Arial" w:cs="Arial"/>
                <w:b/>
                <w:bCs/>
                <w:sz w:val="20"/>
                <w:szCs w:val="20"/>
              </w:rPr>
              <w:t>References</w:t>
            </w:r>
          </w:p>
        </w:tc>
      </w:tr>
      <w:tr w:rsidR="00E516F7" w:rsidRPr="000663D5" w14:paraId="059DF0F2" w14:textId="77777777" w:rsidTr="00727F50">
        <w:trPr>
          <w:trHeight w:val="782"/>
        </w:trPr>
        <w:tc>
          <w:tcPr>
            <w:tcW w:w="993" w:type="dxa"/>
          </w:tcPr>
          <w:p w14:paraId="02CC952C" w14:textId="4EB0B825" w:rsidR="00E516F7" w:rsidRPr="000663D5" w:rsidRDefault="00EE2496" w:rsidP="00445848">
            <w:pPr>
              <w:jc w:val="both"/>
              <w:rPr>
                <w:rFonts w:ascii="Arial" w:hAnsi="Arial" w:cs="Arial"/>
                <w:b/>
                <w:bCs/>
                <w:sz w:val="20"/>
                <w:szCs w:val="20"/>
              </w:rPr>
            </w:pPr>
            <w:r w:rsidRPr="000663D5">
              <w:rPr>
                <w:rFonts w:ascii="Arial" w:hAnsi="Arial" w:cs="Arial"/>
                <w:b/>
                <w:bCs/>
                <w:sz w:val="20"/>
                <w:szCs w:val="20"/>
              </w:rPr>
              <w:t>1</w:t>
            </w:r>
            <w:r w:rsidR="002B0615" w:rsidRPr="000663D5">
              <w:rPr>
                <w:rFonts w:ascii="Arial" w:hAnsi="Arial" w:cs="Arial"/>
                <w:b/>
                <w:bCs/>
                <w:sz w:val="20"/>
                <w:szCs w:val="20"/>
              </w:rPr>
              <w:t>.</w:t>
            </w:r>
          </w:p>
        </w:tc>
        <w:tc>
          <w:tcPr>
            <w:tcW w:w="2552" w:type="dxa"/>
          </w:tcPr>
          <w:p w14:paraId="7D837AFE" w14:textId="239021EE" w:rsidR="00E516F7" w:rsidRPr="000663D5" w:rsidRDefault="00186DC0" w:rsidP="000C54C4">
            <w:pPr>
              <w:tabs>
                <w:tab w:val="right" w:pos="2336"/>
              </w:tabs>
              <w:jc w:val="both"/>
              <w:rPr>
                <w:rFonts w:ascii="Arial" w:hAnsi="Arial" w:cs="Arial"/>
                <w:b/>
                <w:bCs/>
                <w:sz w:val="20"/>
                <w:szCs w:val="20"/>
              </w:rPr>
            </w:pPr>
            <w:r w:rsidRPr="000663D5">
              <w:rPr>
                <w:rFonts w:ascii="Arial" w:hAnsi="Arial" w:cs="Arial"/>
                <w:b/>
                <w:bCs/>
                <w:sz w:val="20"/>
                <w:szCs w:val="20"/>
              </w:rPr>
              <w:t>Anti inflammatory</w:t>
            </w:r>
            <w:r w:rsidR="000C54C4" w:rsidRPr="000663D5">
              <w:rPr>
                <w:rFonts w:ascii="Arial" w:hAnsi="Arial" w:cs="Arial"/>
                <w:b/>
                <w:bCs/>
                <w:sz w:val="20"/>
                <w:szCs w:val="20"/>
              </w:rPr>
              <w:tab/>
            </w:r>
          </w:p>
        </w:tc>
        <w:tc>
          <w:tcPr>
            <w:tcW w:w="2556" w:type="dxa"/>
          </w:tcPr>
          <w:p w14:paraId="38126374" w14:textId="229BEDDF" w:rsidR="00E516F7" w:rsidRPr="000663D5" w:rsidRDefault="00186DC0" w:rsidP="00445848">
            <w:pPr>
              <w:jc w:val="both"/>
              <w:rPr>
                <w:rFonts w:ascii="Arial" w:hAnsi="Arial" w:cs="Arial"/>
                <w:sz w:val="20"/>
                <w:szCs w:val="20"/>
              </w:rPr>
            </w:pPr>
            <w:r w:rsidRPr="000663D5">
              <w:rPr>
                <w:rFonts w:ascii="Arial" w:hAnsi="Arial" w:cs="Arial"/>
                <w:sz w:val="20"/>
                <w:szCs w:val="20"/>
              </w:rPr>
              <w:t>In vivo Swiss albino mice carrageenan induced test model (400mg/kg body weight [C4SI]</w:t>
            </w:r>
          </w:p>
        </w:tc>
        <w:tc>
          <w:tcPr>
            <w:tcW w:w="1890" w:type="dxa"/>
          </w:tcPr>
          <w:p w14:paraId="347E2964" w14:textId="59845B62" w:rsidR="00E516F7" w:rsidRPr="000663D5" w:rsidRDefault="001903F8" w:rsidP="001903F8">
            <w:pPr>
              <w:jc w:val="center"/>
              <w:rPr>
                <w:rFonts w:ascii="Arial" w:hAnsi="Arial" w:cs="Arial"/>
                <w:sz w:val="20"/>
                <w:szCs w:val="20"/>
              </w:rPr>
            </w:pPr>
            <w:r w:rsidRPr="000663D5">
              <w:rPr>
                <w:rFonts w:ascii="Arial" w:hAnsi="Arial" w:cs="Arial"/>
                <w:sz w:val="20"/>
                <w:szCs w:val="20"/>
              </w:rPr>
              <w:t xml:space="preserve">Study depicted that after the insertion of carrageenan injection at 1, 2, 3, 4h, a significant </w:t>
            </w:r>
            <w:r w:rsidR="00361F4B" w:rsidRPr="000663D5">
              <w:rPr>
                <w:rFonts w:ascii="Arial" w:hAnsi="Arial" w:cs="Arial"/>
                <w:sz w:val="20"/>
                <w:szCs w:val="20"/>
              </w:rPr>
              <w:t>anti-inflammatory</w:t>
            </w:r>
            <w:r w:rsidRPr="000663D5">
              <w:rPr>
                <w:rFonts w:ascii="Arial" w:hAnsi="Arial" w:cs="Arial"/>
                <w:sz w:val="20"/>
                <w:szCs w:val="20"/>
              </w:rPr>
              <w:t xml:space="preserve"> effect was observed which had 16, 65.44%, 65.5%, and 71.15% inhibition of paw edema. With every increase of time, the </w:t>
            </w:r>
            <w:r w:rsidR="00361F4B" w:rsidRPr="000663D5">
              <w:rPr>
                <w:rFonts w:ascii="Arial" w:hAnsi="Arial" w:cs="Arial"/>
                <w:sz w:val="20"/>
                <w:szCs w:val="20"/>
              </w:rPr>
              <w:t>anti-inflammatory</w:t>
            </w:r>
            <w:r w:rsidRPr="000663D5">
              <w:rPr>
                <w:rFonts w:ascii="Arial" w:hAnsi="Arial" w:cs="Arial"/>
                <w:sz w:val="20"/>
                <w:szCs w:val="20"/>
              </w:rPr>
              <w:t xml:space="preserve"> effect also increased with peak at every fourth hours; also compared to Diclofenac (an </w:t>
            </w:r>
            <w:r w:rsidR="00361F4B" w:rsidRPr="000663D5">
              <w:rPr>
                <w:rFonts w:ascii="Arial" w:hAnsi="Arial" w:cs="Arial"/>
                <w:sz w:val="20"/>
                <w:szCs w:val="20"/>
              </w:rPr>
              <w:t>anti-inflammatory</w:t>
            </w:r>
            <w:r w:rsidRPr="000663D5">
              <w:rPr>
                <w:rFonts w:ascii="Arial" w:hAnsi="Arial" w:cs="Arial"/>
                <w:sz w:val="20"/>
                <w:szCs w:val="20"/>
              </w:rPr>
              <w:t xml:space="preserve"> drug).</w:t>
            </w:r>
          </w:p>
        </w:tc>
        <w:tc>
          <w:tcPr>
            <w:tcW w:w="1891" w:type="dxa"/>
          </w:tcPr>
          <w:p w14:paraId="6706A968" w14:textId="3D11475E" w:rsidR="00E516F7" w:rsidRPr="000663D5" w:rsidRDefault="001903F8" w:rsidP="00445848">
            <w:pPr>
              <w:jc w:val="both"/>
              <w:rPr>
                <w:rFonts w:ascii="Arial" w:hAnsi="Arial" w:cs="Arial"/>
                <w:b/>
                <w:bCs/>
                <w:sz w:val="20"/>
                <w:szCs w:val="20"/>
              </w:rPr>
            </w:pPr>
            <w:r w:rsidRPr="000663D5">
              <w:rPr>
                <w:rFonts w:ascii="Arial" w:hAnsi="Arial" w:cs="Arial"/>
                <w:b/>
                <w:bCs/>
                <w:sz w:val="20"/>
                <w:szCs w:val="20"/>
              </w:rPr>
              <w:t xml:space="preserve">Dasgupta </w:t>
            </w:r>
            <w:r w:rsidRPr="000663D5">
              <w:rPr>
                <w:rFonts w:ascii="Arial" w:hAnsi="Arial" w:cs="Arial"/>
                <w:b/>
                <w:bCs/>
                <w:i/>
                <w:iCs/>
                <w:sz w:val="20"/>
                <w:szCs w:val="20"/>
              </w:rPr>
              <w:t>et al</w:t>
            </w:r>
            <w:r w:rsidRPr="000663D5">
              <w:rPr>
                <w:rFonts w:ascii="Arial" w:hAnsi="Arial" w:cs="Arial"/>
                <w:b/>
                <w:bCs/>
                <w:sz w:val="20"/>
                <w:szCs w:val="20"/>
              </w:rPr>
              <w:t>. (2016) John Calvien Hutabarat and Aditya Bowie (2022)</w:t>
            </w:r>
          </w:p>
        </w:tc>
      </w:tr>
      <w:tr w:rsidR="00E516F7" w:rsidRPr="000663D5" w14:paraId="5C3CB628" w14:textId="77777777" w:rsidTr="00727F50">
        <w:trPr>
          <w:trHeight w:val="746"/>
        </w:trPr>
        <w:tc>
          <w:tcPr>
            <w:tcW w:w="993" w:type="dxa"/>
          </w:tcPr>
          <w:p w14:paraId="1731388D" w14:textId="03B84160" w:rsidR="00E516F7" w:rsidRPr="000663D5" w:rsidRDefault="002B0615" w:rsidP="00445848">
            <w:pPr>
              <w:jc w:val="both"/>
              <w:rPr>
                <w:rFonts w:ascii="Arial" w:hAnsi="Arial" w:cs="Arial"/>
                <w:b/>
                <w:bCs/>
                <w:sz w:val="20"/>
                <w:szCs w:val="20"/>
              </w:rPr>
            </w:pPr>
            <w:r w:rsidRPr="000663D5">
              <w:rPr>
                <w:rFonts w:ascii="Arial" w:hAnsi="Arial" w:cs="Arial"/>
                <w:b/>
                <w:bCs/>
                <w:sz w:val="20"/>
                <w:szCs w:val="20"/>
              </w:rPr>
              <w:t>2.</w:t>
            </w:r>
          </w:p>
        </w:tc>
        <w:tc>
          <w:tcPr>
            <w:tcW w:w="2552" w:type="dxa"/>
          </w:tcPr>
          <w:p w14:paraId="56533B62" w14:textId="719FE0ED" w:rsidR="00E516F7" w:rsidRPr="000663D5" w:rsidRDefault="00361F4B" w:rsidP="002B0615">
            <w:pPr>
              <w:ind w:firstLine="720"/>
              <w:jc w:val="both"/>
              <w:rPr>
                <w:rFonts w:ascii="Arial" w:hAnsi="Arial" w:cs="Arial"/>
                <w:b/>
                <w:bCs/>
                <w:sz w:val="20"/>
                <w:szCs w:val="20"/>
              </w:rPr>
            </w:pPr>
            <w:r w:rsidRPr="000663D5">
              <w:rPr>
                <w:rFonts w:ascii="Arial" w:hAnsi="Arial" w:cs="Arial"/>
                <w:b/>
                <w:bCs/>
                <w:sz w:val="20"/>
                <w:szCs w:val="20"/>
              </w:rPr>
              <w:t>Anti-cancer</w:t>
            </w:r>
          </w:p>
        </w:tc>
        <w:tc>
          <w:tcPr>
            <w:tcW w:w="2556" w:type="dxa"/>
          </w:tcPr>
          <w:p w14:paraId="521A075A" w14:textId="29B6C8A9" w:rsidR="00E516F7" w:rsidRPr="000663D5" w:rsidRDefault="004B1CFD" w:rsidP="00445848">
            <w:pPr>
              <w:jc w:val="both"/>
              <w:rPr>
                <w:rFonts w:ascii="Arial" w:hAnsi="Arial" w:cs="Arial"/>
                <w:sz w:val="20"/>
                <w:szCs w:val="20"/>
              </w:rPr>
            </w:pPr>
            <w:r w:rsidRPr="000663D5">
              <w:rPr>
                <w:rFonts w:ascii="Arial" w:hAnsi="Arial" w:cs="Arial"/>
                <w:sz w:val="20"/>
                <w:szCs w:val="20"/>
              </w:rPr>
              <w:t>HepG2liver cancer and MDA breast mutant epithelial cells (HT</w:t>
            </w:r>
            <w:r w:rsidRPr="000663D5">
              <w:rPr>
                <w:rFonts w:ascii="Cambria Math" w:hAnsi="Cambria Math" w:cs="Cambria Math"/>
                <w:sz w:val="20"/>
                <w:szCs w:val="20"/>
              </w:rPr>
              <w:t>‐</w:t>
            </w:r>
            <w:r w:rsidRPr="000663D5">
              <w:rPr>
                <w:rFonts w:ascii="Arial" w:hAnsi="Arial" w:cs="Arial"/>
                <w:sz w:val="20"/>
                <w:szCs w:val="20"/>
              </w:rPr>
              <w:t>29 cells model)</w:t>
            </w:r>
          </w:p>
        </w:tc>
        <w:tc>
          <w:tcPr>
            <w:tcW w:w="1890" w:type="dxa"/>
          </w:tcPr>
          <w:p w14:paraId="4B98DEFD" w14:textId="4397E55F" w:rsidR="00E516F7" w:rsidRPr="000663D5" w:rsidRDefault="004B1CFD" w:rsidP="00445848">
            <w:pPr>
              <w:jc w:val="both"/>
              <w:rPr>
                <w:rFonts w:ascii="Arial" w:hAnsi="Arial" w:cs="Arial"/>
                <w:sz w:val="20"/>
                <w:szCs w:val="20"/>
              </w:rPr>
            </w:pPr>
            <w:r w:rsidRPr="000663D5">
              <w:rPr>
                <w:rFonts w:ascii="Arial" w:hAnsi="Arial" w:cs="Arial"/>
                <w:sz w:val="20"/>
                <w:szCs w:val="20"/>
              </w:rPr>
              <w:t xml:space="preserve">Foxtail millet extract </w:t>
            </w:r>
            <w:r w:rsidR="00361F4B" w:rsidRPr="000663D5">
              <w:rPr>
                <w:rFonts w:ascii="Arial" w:hAnsi="Arial" w:cs="Arial"/>
                <w:sz w:val="20"/>
                <w:szCs w:val="20"/>
              </w:rPr>
              <w:t>has</w:t>
            </w:r>
            <w:r w:rsidRPr="000663D5">
              <w:rPr>
                <w:rFonts w:ascii="Arial" w:hAnsi="Arial" w:cs="Arial"/>
                <w:sz w:val="20"/>
                <w:szCs w:val="20"/>
              </w:rPr>
              <w:t xml:space="preserve"> reported to inhibit the growth of cancer cells (activity of colorectal adeno carcinoma), they have an </w:t>
            </w:r>
            <w:r w:rsidR="00A91B24" w:rsidRPr="000663D5">
              <w:rPr>
                <w:rFonts w:ascii="Arial" w:hAnsi="Arial" w:cs="Arial"/>
                <w:sz w:val="20"/>
                <w:szCs w:val="20"/>
              </w:rPr>
              <w:t>anti-proliferative</w:t>
            </w:r>
            <w:r w:rsidRPr="000663D5">
              <w:rPr>
                <w:rFonts w:ascii="Arial" w:hAnsi="Arial" w:cs="Arial"/>
                <w:sz w:val="20"/>
                <w:szCs w:val="20"/>
              </w:rPr>
              <w:t xml:space="preserve"> effect in terms of DNA stratification inhibitory activity; an important for the control of early and advanced stage carcinogenesis.</w:t>
            </w:r>
            <w:r w:rsidR="00C27201" w:rsidRPr="000663D5">
              <w:rPr>
                <w:rFonts w:ascii="Arial" w:hAnsi="Arial" w:cs="Arial"/>
                <w:sz w:val="20"/>
                <w:szCs w:val="20"/>
              </w:rPr>
              <w:t xml:space="preserve"> Study depicted that, foxtail millet bran protein (FMBP) significantly inhibited colon cancer grown in a time and dose</w:t>
            </w:r>
            <w:r w:rsidR="00C27201" w:rsidRPr="000663D5">
              <w:rPr>
                <w:rFonts w:ascii="Cambria Math" w:hAnsi="Cambria Math" w:cs="Cambria Math"/>
                <w:sz w:val="20"/>
                <w:szCs w:val="20"/>
              </w:rPr>
              <w:t>‐</w:t>
            </w:r>
            <w:r w:rsidR="00C27201" w:rsidRPr="000663D5">
              <w:rPr>
                <w:rFonts w:ascii="Arial" w:hAnsi="Arial" w:cs="Arial"/>
                <w:sz w:val="20"/>
                <w:szCs w:val="20"/>
              </w:rPr>
              <w:t xml:space="preserve">dependent manner by exhibiting cytostatic and cytotoxic effects in </w:t>
            </w:r>
            <w:r w:rsidR="00C27201" w:rsidRPr="000663D5">
              <w:rPr>
                <w:rFonts w:ascii="Arial" w:hAnsi="Arial" w:cs="Arial"/>
                <w:sz w:val="20"/>
                <w:szCs w:val="20"/>
              </w:rPr>
              <w:lastRenderedPageBreak/>
              <w:t>colon cancer cells without disrupting the normal colon epithelial cells. It inhibits by inducing arrest of the G1 phase that induces caspase dependent apoptosis (the death of cells; controlled or normal).</w:t>
            </w:r>
          </w:p>
        </w:tc>
        <w:tc>
          <w:tcPr>
            <w:tcW w:w="1891" w:type="dxa"/>
          </w:tcPr>
          <w:p w14:paraId="42AF5AD7" w14:textId="5BA5AA3E" w:rsidR="00E516F7" w:rsidRPr="000663D5" w:rsidRDefault="00EF68F4" w:rsidP="00445848">
            <w:pPr>
              <w:jc w:val="both"/>
              <w:rPr>
                <w:rFonts w:ascii="Arial" w:hAnsi="Arial" w:cs="Arial"/>
                <w:b/>
                <w:bCs/>
                <w:sz w:val="20"/>
                <w:szCs w:val="20"/>
              </w:rPr>
            </w:pPr>
            <w:r w:rsidRPr="000663D5">
              <w:rPr>
                <w:rFonts w:ascii="Arial" w:hAnsi="Arial" w:cs="Arial"/>
                <w:b/>
                <w:bCs/>
                <w:sz w:val="20"/>
                <w:szCs w:val="20"/>
              </w:rPr>
              <w:lastRenderedPageBreak/>
              <w:t>Chandrasekara and Shahidi (2011)</w:t>
            </w:r>
          </w:p>
        </w:tc>
      </w:tr>
      <w:tr w:rsidR="00E516F7" w:rsidRPr="000663D5" w14:paraId="3AC6AE75" w14:textId="77777777" w:rsidTr="00727F50">
        <w:trPr>
          <w:trHeight w:val="782"/>
        </w:trPr>
        <w:tc>
          <w:tcPr>
            <w:tcW w:w="993" w:type="dxa"/>
          </w:tcPr>
          <w:p w14:paraId="20250462" w14:textId="7EF2BA3B" w:rsidR="00E516F7" w:rsidRPr="000663D5" w:rsidRDefault="00C27201" w:rsidP="00445848">
            <w:pPr>
              <w:jc w:val="both"/>
              <w:rPr>
                <w:rFonts w:ascii="Arial" w:hAnsi="Arial" w:cs="Arial"/>
                <w:b/>
                <w:bCs/>
                <w:sz w:val="20"/>
                <w:szCs w:val="20"/>
              </w:rPr>
            </w:pPr>
            <w:r w:rsidRPr="000663D5">
              <w:rPr>
                <w:rFonts w:ascii="Arial" w:hAnsi="Arial" w:cs="Arial"/>
                <w:b/>
                <w:bCs/>
                <w:sz w:val="20"/>
                <w:szCs w:val="20"/>
              </w:rPr>
              <w:t>3.</w:t>
            </w:r>
          </w:p>
        </w:tc>
        <w:tc>
          <w:tcPr>
            <w:tcW w:w="2552" w:type="dxa"/>
          </w:tcPr>
          <w:p w14:paraId="6D722888" w14:textId="77777777" w:rsidR="00E516F7" w:rsidRPr="000663D5" w:rsidRDefault="003D30B6" w:rsidP="00445848">
            <w:pPr>
              <w:jc w:val="both"/>
              <w:rPr>
                <w:rFonts w:ascii="Arial" w:hAnsi="Arial" w:cs="Arial"/>
                <w:b/>
                <w:bCs/>
                <w:sz w:val="20"/>
                <w:szCs w:val="20"/>
              </w:rPr>
            </w:pPr>
            <w:r w:rsidRPr="000663D5">
              <w:rPr>
                <w:rFonts w:ascii="Arial" w:hAnsi="Arial" w:cs="Arial"/>
                <w:b/>
                <w:bCs/>
                <w:sz w:val="20"/>
                <w:szCs w:val="20"/>
              </w:rPr>
              <w:t>Anti hyperglycemic</w:t>
            </w:r>
          </w:p>
          <w:p w14:paraId="79411280" w14:textId="77777777" w:rsidR="00550635" w:rsidRPr="000663D5" w:rsidRDefault="00550635" w:rsidP="00445848">
            <w:pPr>
              <w:jc w:val="both"/>
              <w:rPr>
                <w:rFonts w:ascii="Arial" w:hAnsi="Arial" w:cs="Arial"/>
                <w:b/>
                <w:bCs/>
                <w:sz w:val="20"/>
                <w:szCs w:val="20"/>
              </w:rPr>
            </w:pPr>
          </w:p>
          <w:p w14:paraId="698EFD3E" w14:textId="77777777" w:rsidR="00550635" w:rsidRPr="000663D5" w:rsidRDefault="00550635" w:rsidP="00445848">
            <w:pPr>
              <w:jc w:val="both"/>
              <w:rPr>
                <w:rFonts w:ascii="Arial" w:hAnsi="Arial" w:cs="Arial"/>
                <w:b/>
                <w:bCs/>
                <w:sz w:val="20"/>
                <w:szCs w:val="20"/>
              </w:rPr>
            </w:pPr>
          </w:p>
          <w:p w14:paraId="716E903D" w14:textId="77777777" w:rsidR="00550635" w:rsidRPr="000663D5" w:rsidRDefault="00550635" w:rsidP="00445848">
            <w:pPr>
              <w:jc w:val="both"/>
              <w:rPr>
                <w:rFonts w:ascii="Arial" w:hAnsi="Arial" w:cs="Arial"/>
                <w:b/>
                <w:bCs/>
                <w:sz w:val="20"/>
                <w:szCs w:val="20"/>
              </w:rPr>
            </w:pPr>
          </w:p>
          <w:p w14:paraId="4205E1B4" w14:textId="77777777" w:rsidR="00550635" w:rsidRPr="000663D5" w:rsidRDefault="00550635" w:rsidP="00445848">
            <w:pPr>
              <w:jc w:val="both"/>
              <w:rPr>
                <w:rFonts w:ascii="Arial" w:hAnsi="Arial" w:cs="Arial"/>
                <w:b/>
                <w:bCs/>
                <w:sz w:val="20"/>
                <w:szCs w:val="20"/>
              </w:rPr>
            </w:pPr>
            <w:r w:rsidRPr="000663D5">
              <w:rPr>
                <w:rFonts w:ascii="Arial" w:hAnsi="Arial" w:cs="Arial"/>
                <w:b/>
                <w:bCs/>
                <w:sz w:val="20"/>
                <w:szCs w:val="20"/>
              </w:rPr>
              <w:t xml:space="preserve">Glucose </w:t>
            </w:r>
          </w:p>
          <w:p w14:paraId="4725F400" w14:textId="63C016A1" w:rsidR="00550635" w:rsidRPr="000663D5" w:rsidRDefault="00F90994" w:rsidP="00445848">
            <w:pPr>
              <w:jc w:val="both"/>
              <w:rPr>
                <w:rFonts w:ascii="Arial" w:hAnsi="Arial" w:cs="Arial"/>
                <w:b/>
                <w:bCs/>
                <w:sz w:val="20"/>
                <w:szCs w:val="20"/>
              </w:rPr>
            </w:pPr>
            <w:r w:rsidRPr="000663D5">
              <w:rPr>
                <w:rFonts w:ascii="Arial" w:hAnsi="Arial" w:cs="Arial"/>
                <w:b/>
                <w:bCs/>
                <w:sz w:val="20"/>
                <w:szCs w:val="20"/>
              </w:rPr>
              <w:t>M</w:t>
            </w:r>
            <w:r w:rsidR="00550635" w:rsidRPr="000663D5">
              <w:rPr>
                <w:rFonts w:ascii="Arial" w:hAnsi="Arial" w:cs="Arial"/>
                <w:b/>
                <w:bCs/>
                <w:sz w:val="20"/>
                <w:szCs w:val="20"/>
              </w:rPr>
              <w:t>etabolism</w:t>
            </w:r>
          </w:p>
        </w:tc>
        <w:tc>
          <w:tcPr>
            <w:tcW w:w="2556" w:type="dxa"/>
          </w:tcPr>
          <w:p w14:paraId="6D8C4B72" w14:textId="77777777" w:rsidR="00E516F7" w:rsidRPr="000663D5" w:rsidRDefault="003D30B6" w:rsidP="00445848">
            <w:pPr>
              <w:jc w:val="both"/>
              <w:rPr>
                <w:rFonts w:ascii="Arial" w:hAnsi="Arial" w:cs="Arial"/>
                <w:sz w:val="20"/>
                <w:szCs w:val="20"/>
              </w:rPr>
            </w:pPr>
            <w:r w:rsidRPr="000663D5">
              <w:rPr>
                <w:rFonts w:ascii="Arial" w:hAnsi="Arial" w:cs="Arial"/>
                <w:sz w:val="20"/>
                <w:szCs w:val="20"/>
              </w:rPr>
              <w:t>Diabetic rats (300 mg/kg)</w:t>
            </w:r>
          </w:p>
          <w:p w14:paraId="7817BEBF" w14:textId="77777777" w:rsidR="00863AF5" w:rsidRPr="000663D5" w:rsidRDefault="00863AF5" w:rsidP="00445848">
            <w:pPr>
              <w:jc w:val="both"/>
              <w:rPr>
                <w:rFonts w:ascii="Arial" w:hAnsi="Arial" w:cs="Arial"/>
                <w:sz w:val="20"/>
                <w:szCs w:val="20"/>
              </w:rPr>
            </w:pPr>
          </w:p>
          <w:p w14:paraId="38006379" w14:textId="77777777" w:rsidR="00863AF5" w:rsidRPr="000663D5" w:rsidRDefault="00863AF5" w:rsidP="00445848">
            <w:pPr>
              <w:jc w:val="both"/>
              <w:rPr>
                <w:rFonts w:ascii="Arial" w:hAnsi="Arial" w:cs="Arial"/>
                <w:sz w:val="20"/>
                <w:szCs w:val="20"/>
              </w:rPr>
            </w:pPr>
          </w:p>
          <w:p w14:paraId="160E7A05" w14:textId="585ECF81" w:rsidR="00863AF5" w:rsidRPr="000663D5" w:rsidRDefault="00863AF5" w:rsidP="00445848">
            <w:pPr>
              <w:jc w:val="both"/>
              <w:rPr>
                <w:rFonts w:ascii="Arial" w:hAnsi="Arial" w:cs="Arial"/>
                <w:sz w:val="20"/>
                <w:szCs w:val="20"/>
              </w:rPr>
            </w:pPr>
            <w:r w:rsidRPr="000663D5">
              <w:rPr>
                <w:rFonts w:ascii="Arial" w:hAnsi="Arial" w:cs="Arial"/>
                <w:sz w:val="20"/>
                <w:szCs w:val="20"/>
              </w:rPr>
              <w:t>Streptozotocin (HFD/STZ) induced diabetes</w:t>
            </w:r>
          </w:p>
        </w:tc>
        <w:tc>
          <w:tcPr>
            <w:tcW w:w="1890" w:type="dxa"/>
          </w:tcPr>
          <w:p w14:paraId="384A3631" w14:textId="77777777" w:rsidR="00E516F7" w:rsidRPr="000663D5" w:rsidRDefault="001C4EE4" w:rsidP="00445848">
            <w:pPr>
              <w:jc w:val="both"/>
              <w:rPr>
                <w:rFonts w:ascii="Arial" w:hAnsi="Arial" w:cs="Arial"/>
                <w:sz w:val="20"/>
                <w:szCs w:val="20"/>
              </w:rPr>
            </w:pPr>
            <w:r w:rsidRPr="000663D5">
              <w:rPr>
                <w:rFonts w:ascii="Arial" w:hAnsi="Arial" w:cs="Arial"/>
                <w:sz w:val="20"/>
                <w:szCs w:val="20"/>
              </w:rPr>
              <w:t>Foxtail millet exhibited a significant dose dependent decrease on fasting blood glucose but beyond this dosage, the fasting blood glucose level stayed more or less constant at 41%.</w:t>
            </w:r>
          </w:p>
          <w:p w14:paraId="3306C4BD" w14:textId="77777777" w:rsidR="004A296D" w:rsidRPr="000663D5" w:rsidRDefault="004A296D" w:rsidP="00445848">
            <w:pPr>
              <w:jc w:val="both"/>
              <w:rPr>
                <w:rFonts w:ascii="Arial" w:hAnsi="Arial" w:cs="Arial"/>
                <w:sz w:val="20"/>
                <w:szCs w:val="20"/>
              </w:rPr>
            </w:pPr>
          </w:p>
          <w:p w14:paraId="604AA40D" w14:textId="77777777" w:rsidR="004A296D" w:rsidRPr="000663D5" w:rsidRDefault="004A296D" w:rsidP="00445848">
            <w:pPr>
              <w:jc w:val="both"/>
              <w:rPr>
                <w:rFonts w:ascii="Arial" w:hAnsi="Arial" w:cs="Arial"/>
                <w:sz w:val="20"/>
                <w:szCs w:val="20"/>
              </w:rPr>
            </w:pPr>
          </w:p>
          <w:p w14:paraId="34AFB805" w14:textId="77777777" w:rsidR="004A296D" w:rsidRPr="000663D5" w:rsidRDefault="004A296D" w:rsidP="00445848">
            <w:pPr>
              <w:jc w:val="both"/>
              <w:rPr>
                <w:rFonts w:ascii="Arial" w:hAnsi="Arial" w:cs="Arial"/>
                <w:sz w:val="20"/>
                <w:szCs w:val="20"/>
              </w:rPr>
            </w:pPr>
          </w:p>
          <w:p w14:paraId="446BD95F" w14:textId="2A56C1BF" w:rsidR="004A296D" w:rsidRPr="000663D5" w:rsidRDefault="004A296D" w:rsidP="00445848">
            <w:pPr>
              <w:jc w:val="both"/>
              <w:rPr>
                <w:rFonts w:ascii="Arial" w:hAnsi="Arial" w:cs="Arial"/>
                <w:sz w:val="20"/>
                <w:szCs w:val="20"/>
              </w:rPr>
            </w:pPr>
            <w:r w:rsidRPr="000663D5">
              <w:rPr>
                <w:rFonts w:ascii="Arial" w:hAnsi="Arial" w:cs="Arial"/>
                <w:sz w:val="20"/>
                <w:szCs w:val="20"/>
              </w:rPr>
              <w:t>Results revealed that both supplementation of foxtail millet at 30% and 48% 30% significantly decreased the fasting blood glucose levels, additionally the 48% FM supplementation improved blood glucose tolerance and insulin resistance (p</w:t>
            </w:r>
          </w:p>
        </w:tc>
        <w:tc>
          <w:tcPr>
            <w:tcW w:w="1891" w:type="dxa"/>
          </w:tcPr>
          <w:p w14:paraId="716530A2" w14:textId="77777777" w:rsidR="00E516F7" w:rsidRPr="000663D5" w:rsidRDefault="00E516F7" w:rsidP="00445848">
            <w:pPr>
              <w:jc w:val="both"/>
              <w:rPr>
                <w:rFonts w:ascii="Arial" w:hAnsi="Arial" w:cs="Arial"/>
                <w:b/>
                <w:bCs/>
                <w:sz w:val="20"/>
                <w:szCs w:val="20"/>
              </w:rPr>
            </w:pPr>
          </w:p>
          <w:p w14:paraId="09C7AB49" w14:textId="77777777" w:rsidR="004A296D" w:rsidRPr="000663D5" w:rsidRDefault="004A296D" w:rsidP="00445848">
            <w:pPr>
              <w:jc w:val="both"/>
              <w:rPr>
                <w:rFonts w:ascii="Arial" w:hAnsi="Arial" w:cs="Arial"/>
                <w:b/>
                <w:bCs/>
                <w:sz w:val="20"/>
                <w:szCs w:val="20"/>
              </w:rPr>
            </w:pPr>
          </w:p>
          <w:p w14:paraId="2347080F" w14:textId="77777777" w:rsidR="004A296D" w:rsidRPr="000663D5" w:rsidRDefault="004A296D" w:rsidP="00445848">
            <w:pPr>
              <w:jc w:val="both"/>
              <w:rPr>
                <w:rFonts w:ascii="Arial" w:hAnsi="Arial" w:cs="Arial"/>
                <w:b/>
                <w:bCs/>
                <w:sz w:val="20"/>
                <w:szCs w:val="20"/>
              </w:rPr>
            </w:pPr>
          </w:p>
          <w:p w14:paraId="4442DBBE" w14:textId="77777777" w:rsidR="004A296D" w:rsidRPr="000663D5" w:rsidRDefault="004A296D" w:rsidP="00445848">
            <w:pPr>
              <w:jc w:val="both"/>
              <w:rPr>
                <w:rFonts w:ascii="Arial" w:hAnsi="Arial" w:cs="Arial"/>
                <w:b/>
                <w:bCs/>
                <w:sz w:val="20"/>
                <w:szCs w:val="20"/>
              </w:rPr>
            </w:pPr>
          </w:p>
          <w:p w14:paraId="7489ACF4" w14:textId="77777777" w:rsidR="004A296D" w:rsidRPr="000663D5" w:rsidRDefault="004A296D" w:rsidP="00445848">
            <w:pPr>
              <w:jc w:val="both"/>
              <w:rPr>
                <w:rFonts w:ascii="Arial" w:hAnsi="Arial" w:cs="Arial"/>
                <w:b/>
                <w:bCs/>
                <w:sz w:val="20"/>
                <w:szCs w:val="20"/>
              </w:rPr>
            </w:pPr>
          </w:p>
          <w:p w14:paraId="4F914CFE" w14:textId="77777777" w:rsidR="004A296D" w:rsidRPr="000663D5" w:rsidRDefault="004A296D" w:rsidP="00445848">
            <w:pPr>
              <w:jc w:val="both"/>
              <w:rPr>
                <w:rFonts w:ascii="Arial" w:hAnsi="Arial" w:cs="Arial"/>
                <w:b/>
                <w:bCs/>
                <w:sz w:val="20"/>
                <w:szCs w:val="20"/>
              </w:rPr>
            </w:pPr>
          </w:p>
          <w:p w14:paraId="7C6BC47D" w14:textId="77777777" w:rsidR="004A296D" w:rsidRPr="000663D5" w:rsidRDefault="004A296D" w:rsidP="00445848">
            <w:pPr>
              <w:jc w:val="both"/>
              <w:rPr>
                <w:rFonts w:ascii="Arial" w:hAnsi="Arial" w:cs="Arial"/>
                <w:b/>
                <w:bCs/>
                <w:sz w:val="20"/>
                <w:szCs w:val="20"/>
              </w:rPr>
            </w:pPr>
          </w:p>
          <w:p w14:paraId="28DABF0E" w14:textId="77777777" w:rsidR="004A296D" w:rsidRPr="000663D5" w:rsidRDefault="004A296D" w:rsidP="00445848">
            <w:pPr>
              <w:jc w:val="both"/>
              <w:rPr>
                <w:rFonts w:ascii="Arial" w:hAnsi="Arial" w:cs="Arial"/>
                <w:b/>
                <w:bCs/>
                <w:sz w:val="20"/>
                <w:szCs w:val="20"/>
              </w:rPr>
            </w:pPr>
          </w:p>
          <w:p w14:paraId="39AC6986" w14:textId="77777777" w:rsidR="004A296D" w:rsidRPr="000663D5" w:rsidRDefault="004A296D" w:rsidP="00445848">
            <w:pPr>
              <w:jc w:val="both"/>
              <w:rPr>
                <w:rFonts w:ascii="Arial" w:hAnsi="Arial" w:cs="Arial"/>
                <w:b/>
                <w:bCs/>
                <w:sz w:val="20"/>
                <w:szCs w:val="20"/>
              </w:rPr>
            </w:pPr>
          </w:p>
          <w:p w14:paraId="3FD083B3" w14:textId="77777777" w:rsidR="004A296D" w:rsidRPr="000663D5" w:rsidRDefault="004A296D" w:rsidP="00445848">
            <w:pPr>
              <w:jc w:val="both"/>
              <w:rPr>
                <w:rFonts w:ascii="Arial" w:hAnsi="Arial" w:cs="Arial"/>
                <w:b/>
                <w:bCs/>
                <w:sz w:val="20"/>
                <w:szCs w:val="20"/>
              </w:rPr>
            </w:pPr>
          </w:p>
          <w:p w14:paraId="239BF830" w14:textId="77777777" w:rsidR="004A296D" w:rsidRPr="000663D5" w:rsidRDefault="004A296D" w:rsidP="00445848">
            <w:pPr>
              <w:jc w:val="both"/>
              <w:rPr>
                <w:rFonts w:ascii="Arial" w:hAnsi="Arial" w:cs="Arial"/>
                <w:b/>
                <w:bCs/>
                <w:sz w:val="20"/>
                <w:szCs w:val="20"/>
              </w:rPr>
            </w:pPr>
          </w:p>
          <w:p w14:paraId="08E0ADE8" w14:textId="77777777" w:rsidR="004A296D" w:rsidRPr="000663D5" w:rsidRDefault="004A296D" w:rsidP="00445848">
            <w:pPr>
              <w:jc w:val="both"/>
              <w:rPr>
                <w:rFonts w:ascii="Arial" w:hAnsi="Arial" w:cs="Arial"/>
                <w:b/>
                <w:bCs/>
                <w:sz w:val="20"/>
                <w:szCs w:val="20"/>
              </w:rPr>
            </w:pPr>
          </w:p>
          <w:p w14:paraId="742CDD62" w14:textId="77777777" w:rsidR="004A296D" w:rsidRPr="000663D5" w:rsidRDefault="004A296D" w:rsidP="00445848">
            <w:pPr>
              <w:jc w:val="both"/>
              <w:rPr>
                <w:rFonts w:ascii="Arial" w:hAnsi="Arial" w:cs="Arial"/>
                <w:b/>
                <w:bCs/>
                <w:sz w:val="20"/>
                <w:szCs w:val="20"/>
              </w:rPr>
            </w:pPr>
          </w:p>
          <w:p w14:paraId="4A0F8327" w14:textId="77777777" w:rsidR="004A296D" w:rsidRPr="000663D5" w:rsidRDefault="004A296D" w:rsidP="00445848">
            <w:pPr>
              <w:jc w:val="both"/>
              <w:rPr>
                <w:rFonts w:ascii="Arial" w:hAnsi="Arial" w:cs="Arial"/>
                <w:b/>
                <w:bCs/>
                <w:sz w:val="20"/>
                <w:szCs w:val="20"/>
              </w:rPr>
            </w:pPr>
          </w:p>
          <w:p w14:paraId="0C3479E8" w14:textId="77777777" w:rsidR="004A296D" w:rsidRPr="000663D5" w:rsidRDefault="004A296D" w:rsidP="00445848">
            <w:pPr>
              <w:jc w:val="both"/>
              <w:rPr>
                <w:rFonts w:ascii="Arial" w:hAnsi="Arial" w:cs="Arial"/>
                <w:b/>
                <w:bCs/>
                <w:sz w:val="20"/>
                <w:szCs w:val="20"/>
              </w:rPr>
            </w:pPr>
          </w:p>
          <w:p w14:paraId="1EC2B55C" w14:textId="77777777" w:rsidR="004A296D" w:rsidRPr="000663D5" w:rsidRDefault="004A296D" w:rsidP="00445848">
            <w:pPr>
              <w:jc w:val="both"/>
              <w:rPr>
                <w:rFonts w:ascii="Arial" w:hAnsi="Arial" w:cs="Arial"/>
                <w:b/>
                <w:bCs/>
                <w:sz w:val="20"/>
                <w:szCs w:val="20"/>
              </w:rPr>
            </w:pPr>
          </w:p>
          <w:p w14:paraId="57328A22" w14:textId="77777777" w:rsidR="004A296D" w:rsidRPr="000663D5" w:rsidRDefault="004A296D" w:rsidP="00445848">
            <w:pPr>
              <w:jc w:val="both"/>
              <w:rPr>
                <w:rFonts w:ascii="Arial" w:hAnsi="Arial" w:cs="Arial"/>
                <w:b/>
                <w:bCs/>
                <w:sz w:val="20"/>
                <w:szCs w:val="20"/>
              </w:rPr>
            </w:pPr>
          </w:p>
          <w:p w14:paraId="787EFD41" w14:textId="740C61ED" w:rsidR="004A296D" w:rsidRPr="000663D5" w:rsidRDefault="004A296D" w:rsidP="00445848">
            <w:pPr>
              <w:jc w:val="both"/>
              <w:rPr>
                <w:rFonts w:ascii="Arial" w:hAnsi="Arial" w:cs="Arial"/>
                <w:b/>
                <w:bCs/>
                <w:sz w:val="20"/>
                <w:szCs w:val="20"/>
              </w:rPr>
            </w:pPr>
            <w:r w:rsidRPr="000663D5">
              <w:rPr>
                <w:rFonts w:ascii="Arial" w:hAnsi="Arial" w:cs="Arial"/>
                <w:b/>
                <w:bCs/>
                <w:sz w:val="20"/>
                <w:szCs w:val="20"/>
              </w:rPr>
              <w:t xml:space="preserve">Sireesha </w:t>
            </w:r>
            <w:r w:rsidRPr="000663D5">
              <w:rPr>
                <w:rFonts w:ascii="Arial" w:hAnsi="Arial" w:cs="Arial"/>
                <w:b/>
                <w:bCs/>
                <w:i/>
                <w:iCs/>
                <w:sz w:val="20"/>
                <w:szCs w:val="20"/>
              </w:rPr>
              <w:t>et al</w:t>
            </w:r>
            <w:r w:rsidRPr="000663D5">
              <w:rPr>
                <w:rFonts w:ascii="Arial" w:hAnsi="Arial" w:cs="Arial"/>
                <w:b/>
                <w:bCs/>
                <w:sz w:val="20"/>
                <w:szCs w:val="20"/>
              </w:rPr>
              <w:t>. (2011)</w:t>
            </w:r>
          </w:p>
        </w:tc>
      </w:tr>
      <w:tr w:rsidR="00E516F7" w:rsidRPr="000663D5" w14:paraId="5A02F551" w14:textId="77777777" w:rsidTr="00727F50">
        <w:trPr>
          <w:trHeight w:val="746"/>
        </w:trPr>
        <w:tc>
          <w:tcPr>
            <w:tcW w:w="993" w:type="dxa"/>
          </w:tcPr>
          <w:p w14:paraId="731FA47B" w14:textId="7AD0CAE1" w:rsidR="00E516F7" w:rsidRPr="000663D5" w:rsidRDefault="004A296D" w:rsidP="00445848">
            <w:pPr>
              <w:jc w:val="both"/>
              <w:rPr>
                <w:rFonts w:ascii="Arial" w:hAnsi="Arial" w:cs="Arial"/>
                <w:b/>
                <w:bCs/>
                <w:sz w:val="20"/>
                <w:szCs w:val="20"/>
              </w:rPr>
            </w:pPr>
            <w:r w:rsidRPr="000663D5">
              <w:rPr>
                <w:rFonts w:ascii="Arial" w:hAnsi="Arial" w:cs="Arial"/>
                <w:b/>
                <w:bCs/>
                <w:sz w:val="20"/>
                <w:szCs w:val="20"/>
              </w:rPr>
              <w:t>4.</w:t>
            </w:r>
          </w:p>
        </w:tc>
        <w:tc>
          <w:tcPr>
            <w:tcW w:w="2552" w:type="dxa"/>
          </w:tcPr>
          <w:p w14:paraId="1FF5E4B1" w14:textId="60F13808" w:rsidR="00E516F7" w:rsidRPr="000663D5" w:rsidRDefault="001A254D" w:rsidP="00445848">
            <w:pPr>
              <w:jc w:val="both"/>
              <w:rPr>
                <w:rFonts w:ascii="Arial" w:hAnsi="Arial" w:cs="Arial"/>
                <w:b/>
                <w:bCs/>
                <w:sz w:val="20"/>
                <w:szCs w:val="20"/>
              </w:rPr>
            </w:pPr>
            <w:r w:rsidRPr="000663D5">
              <w:rPr>
                <w:rFonts w:ascii="Arial" w:hAnsi="Arial" w:cs="Arial"/>
                <w:b/>
                <w:bCs/>
                <w:sz w:val="20"/>
                <w:szCs w:val="20"/>
              </w:rPr>
              <w:t>Anti hypertension</w:t>
            </w:r>
          </w:p>
        </w:tc>
        <w:tc>
          <w:tcPr>
            <w:tcW w:w="2556" w:type="dxa"/>
          </w:tcPr>
          <w:p w14:paraId="374F42E8" w14:textId="77777777" w:rsidR="00E516F7" w:rsidRPr="000663D5" w:rsidRDefault="001A254D" w:rsidP="00445848">
            <w:pPr>
              <w:jc w:val="both"/>
              <w:rPr>
                <w:rFonts w:ascii="Arial" w:hAnsi="Arial" w:cs="Arial"/>
                <w:sz w:val="20"/>
                <w:szCs w:val="20"/>
              </w:rPr>
            </w:pPr>
            <w:r w:rsidRPr="000663D5">
              <w:rPr>
                <w:rFonts w:ascii="Arial" w:hAnsi="Arial" w:cs="Arial"/>
                <w:sz w:val="20"/>
                <w:szCs w:val="20"/>
              </w:rPr>
              <w:t>In vivo hypertensive rats (SRHs) model</w:t>
            </w:r>
          </w:p>
          <w:p w14:paraId="3831B830" w14:textId="77777777" w:rsidR="00CA47D8" w:rsidRPr="000663D5" w:rsidRDefault="00CA47D8" w:rsidP="00445848">
            <w:pPr>
              <w:jc w:val="both"/>
              <w:rPr>
                <w:rFonts w:ascii="Arial" w:hAnsi="Arial" w:cs="Arial"/>
                <w:sz w:val="20"/>
                <w:szCs w:val="20"/>
              </w:rPr>
            </w:pPr>
          </w:p>
          <w:p w14:paraId="085E5B66" w14:textId="77777777" w:rsidR="00CA47D8" w:rsidRPr="000663D5" w:rsidRDefault="00CA47D8" w:rsidP="00445848">
            <w:pPr>
              <w:jc w:val="both"/>
              <w:rPr>
                <w:rFonts w:ascii="Arial" w:hAnsi="Arial" w:cs="Arial"/>
                <w:sz w:val="20"/>
                <w:szCs w:val="20"/>
              </w:rPr>
            </w:pPr>
          </w:p>
          <w:p w14:paraId="3ADE7EC1" w14:textId="77777777" w:rsidR="00CA47D8" w:rsidRPr="000663D5" w:rsidRDefault="00CA47D8" w:rsidP="00445848">
            <w:pPr>
              <w:jc w:val="both"/>
              <w:rPr>
                <w:rFonts w:ascii="Arial" w:hAnsi="Arial" w:cs="Arial"/>
                <w:sz w:val="20"/>
                <w:szCs w:val="20"/>
              </w:rPr>
            </w:pPr>
          </w:p>
          <w:p w14:paraId="37532442" w14:textId="0DB83ADC" w:rsidR="00CA47D8" w:rsidRPr="000663D5" w:rsidRDefault="00CA47D8" w:rsidP="00445848">
            <w:pPr>
              <w:jc w:val="both"/>
              <w:rPr>
                <w:rFonts w:ascii="Arial" w:hAnsi="Arial" w:cs="Arial"/>
                <w:sz w:val="20"/>
                <w:szCs w:val="20"/>
              </w:rPr>
            </w:pPr>
            <w:r w:rsidRPr="000663D5">
              <w:rPr>
                <w:rFonts w:ascii="Arial" w:hAnsi="Arial" w:cs="Arial"/>
                <w:sz w:val="20"/>
                <w:szCs w:val="20"/>
              </w:rPr>
              <w:t>In vivo healthy men and women (40–65 years)</w:t>
            </w:r>
          </w:p>
        </w:tc>
        <w:tc>
          <w:tcPr>
            <w:tcW w:w="1890" w:type="dxa"/>
          </w:tcPr>
          <w:p w14:paraId="5AF6C4B5" w14:textId="77777777" w:rsidR="00E516F7" w:rsidRPr="000663D5" w:rsidRDefault="00DB2CF4" w:rsidP="00445848">
            <w:pPr>
              <w:jc w:val="both"/>
              <w:rPr>
                <w:rFonts w:ascii="Arial" w:hAnsi="Arial" w:cs="Arial"/>
                <w:sz w:val="20"/>
                <w:szCs w:val="20"/>
              </w:rPr>
            </w:pPr>
            <w:r w:rsidRPr="000663D5">
              <w:rPr>
                <w:rFonts w:ascii="Arial" w:hAnsi="Arial" w:cs="Arial"/>
                <w:sz w:val="20"/>
                <w:szCs w:val="20"/>
              </w:rPr>
              <w:t>Foxtail millet's protein hydrolysate prevents the activities of angiotensin</w:t>
            </w:r>
            <w:r w:rsidRPr="000663D5">
              <w:rPr>
                <w:rFonts w:ascii="Cambria Math" w:hAnsi="Cambria Math" w:cs="Cambria Math"/>
                <w:sz w:val="20"/>
                <w:szCs w:val="20"/>
              </w:rPr>
              <w:t>‐</w:t>
            </w:r>
            <w:r w:rsidRPr="000663D5">
              <w:rPr>
                <w:rFonts w:ascii="Arial" w:hAnsi="Arial" w:cs="Arial"/>
                <w:sz w:val="20"/>
                <w:szCs w:val="20"/>
              </w:rPr>
              <w:t xml:space="preserve">converting enzyme (ACE) that in turn reduces angiotensin II that helps in lowering blood pressure. It is also revealed that hydrolysates of foxtail millet </w:t>
            </w:r>
            <w:r w:rsidRPr="000663D5">
              <w:rPr>
                <w:rFonts w:ascii="Arial" w:hAnsi="Arial" w:cs="Arial"/>
                <w:sz w:val="20"/>
                <w:szCs w:val="20"/>
              </w:rPr>
              <w:lastRenderedPageBreak/>
              <w:t>protein can significantly reduce the cardiac damage and left ventricular hypertrophy.</w:t>
            </w:r>
          </w:p>
          <w:p w14:paraId="422C22B0" w14:textId="77777777" w:rsidR="009B417D" w:rsidRPr="000663D5" w:rsidRDefault="009B417D" w:rsidP="00445848">
            <w:pPr>
              <w:jc w:val="both"/>
              <w:rPr>
                <w:rFonts w:ascii="Arial" w:hAnsi="Arial" w:cs="Arial"/>
                <w:sz w:val="20"/>
                <w:szCs w:val="20"/>
              </w:rPr>
            </w:pPr>
          </w:p>
          <w:p w14:paraId="315C3994" w14:textId="77777777" w:rsidR="009B417D" w:rsidRPr="000663D5" w:rsidRDefault="009B417D" w:rsidP="00445848">
            <w:pPr>
              <w:jc w:val="both"/>
              <w:rPr>
                <w:rFonts w:ascii="Arial" w:hAnsi="Arial" w:cs="Arial"/>
                <w:sz w:val="20"/>
                <w:szCs w:val="20"/>
              </w:rPr>
            </w:pPr>
          </w:p>
          <w:p w14:paraId="0BA2B62C" w14:textId="08EE84A0" w:rsidR="009B417D" w:rsidRPr="000663D5" w:rsidRDefault="009B417D" w:rsidP="00445848">
            <w:pPr>
              <w:jc w:val="both"/>
              <w:rPr>
                <w:rFonts w:ascii="Arial" w:hAnsi="Arial" w:cs="Arial"/>
                <w:sz w:val="20"/>
                <w:szCs w:val="20"/>
              </w:rPr>
            </w:pPr>
            <w:r w:rsidRPr="000663D5">
              <w:rPr>
                <w:rFonts w:ascii="Arial" w:hAnsi="Arial" w:cs="Arial"/>
                <w:sz w:val="20"/>
                <w:szCs w:val="20"/>
              </w:rPr>
              <w:t>Mild hypertension (130mmHg ≤SBP ≤139mmHg, 80mmHg ≤DBP ≤89mmHg) people showed reduction in SBP (up to 4.13mmHg) and DBP (up to 3.49mmHg) after 12 weeks.</w:t>
            </w:r>
          </w:p>
        </w:tc>
        <w:tc>
          <w:tcPr>
            <w:tcW w:w="1891" w:type="dxa"/>
          </w:tcPr>
          <w:p w14:paraId="3EE3E205" w14:textId="77777777" w:rsidR="00E516F7" w:rsidRPr="008B373C" w:rsidRDefault="003F660C" w:rsidP="00445848">
            <w:pPr>
              <w:jc w:val="both"/>
              <w:rPr>
                <w:rFonts w:ascii="Arial" w:hAnsi="Arial" w:cs="Arial"/>
                <w:b/>
                <w:bCs/>
                <w:sz w:val="20"/>
                <w:szCs w:val="20"/>
                <w:lang w:val="pt-BR"/>
              </w:rPr>
            </w:pPr>
            <w:r w:rsidRPr="008B373C">
              <w:rPr>
                <w:rFonts w:ascii="Arial" w:hAnsi="Arial" w:cs="Arial"/>
                <w:b/>
                <w:bCs/>
                <w:sz w:val="20"/>
                <w:szCs w:val="20"/>
                <w:lang w:val="pt-BR"/>
              </w:rPr>
              <w:lastRenderedPageBreak/>
              <w:t xml:space="preserve">Ou </w:t>
            </w:r>
            <w:r w:rsidRPr="008B373C">
              <w:rPr>
                <w:rFonts w:ascii="Arial" w:hAnsi="Arial" w:cs="Arial"/>
                <w:b/>
                <w:bCs/>
                <w:i/>
                <w:iCs/>
                <w:sz w:val="20"/>
                <w:szCs w:val="20"/>
                <w:lang w:val="pt-BR"/>
              </w:rPr>
              <w:t>et al</w:t>
            </w:r>
            <w:r w:rsidRPr="008B373C">
              <w:rPr>
                <w:rFonts w:ascii="Arial" w:hAnsi="Arial" w:cs="Arial"/>
                <w:b/>
                <w:bCs/>
                <w:sz w:val="20"/>
                <w:szCs w:val="20"/>
                <w:lang w:val="pt-BR"/>
              </w:rPr>
              <w:t>. (2001)</w:t>
            </w:r>
          </w:p>
          <w:p w14:paraId="322E1336" w14:textId="77777777" w:rsidR="009B417D" w:rsidRPr="008B373C" w:rsidRDefault="009B417D" w:rsidP="00445848">
            <w:pPr>
              <w:jc w:val="both"/>
              <w:rPr>
                <w:rFonts w:ascii="Arial" w:hAnsi="Arial" w:cs="Arial"/>
                <w:b/>
                <w:bCs/>
                <w:sz w:val="20"/>
                <w:szCs w:val="20"/>
                <w:lang w:val="pt-BR"/>
              </w:rPr>
            </w:pPr>
          </w:p>
          <w:p w14:paraId="228ECAE1" w14:textId="77777777" w:rsidR="009B417D" w:rsidRPr="008B373C" w:rsidRDefault="009B417D" w:rsidP="00445848">
            <w:pPr>
              <w:jc w:val="both"/>
              <w:rPr>
                <w:rFonts w:ascii="Arial" w:hAnsi="Arial" w:cs="Arial"/>
                <w:b/>
                <w:bCs/>
                <w:sz w:val="20"/>
                <w:szCs w:val="20"/>
                <w:lang w:val="pt-BR"/>
              </w:rPr>
            </w:pPr>
          </w:p>
          <w:p w14:paraId="24FB0729" w14:textId="77777777" w:rsidR="009B417D" w:rsidRPr="008B373C" w:rsidRDefault="009B417D" w:rsidP="00445848">
            <w:pPr>
              <w:jc w:val="both"/>
              <w:rPr>
                <w:rFonts w:ascii="Arial" w:hAnsi="Arial" w:cs="Arial"/>
                <w:b/>
                <w:bCs/>
                <w:sz w:val="20"/>
                <w:szCs w:val="20"/>
                <w:lang w:val="pt-BR"/>
              </w:rPr>
            </w:pPr>
          </w:p>
          <w:p w14:paraId="543B5A31" w14:textId="77777777" w:rsidR="009B417D" w:rsidRPr="008B373C" w:rsidRDefault="009B417D" w:rsidP="00445848">
            <w:pPr>
              <w:jc w:val="both"/>
              <w:rPr>
                <w:rFonts w:ascii="Arial" w:hAnsi="Arial" w:cs="Arial"/>
                <w:b/>
                <w:bCs/>
                <w:sz w:val="20"/>
                <w:szCs w:val="20"/>
                <w:lang w:val="pt-BR"/>
              </w:rPr>
            </w:pPr>
          </w:p>
          <w:p w14:paraId="09FB05B2" w14:textId="77777777" w:rsidR="009B417D" w:rsidRPr="008B373C" w:rsidRDefault="009B417D" w:rsidP="00445848">
            <w:pPr>
              <w:jc w:val="both"/>
              <w:rPr>
                <w:rFonts w:ascii="Arial" w:hAnsi="Arial" w:cs="Arial"/>
                <w:b/>
                <w:bCs/>
                <w:sz w:val="20"/>
                <w:szCs w:val="20"/>
                <w:lang w:val="pt-BR"/>
              </w:rPr>
            </w:pPr>
          </w:p>
          <w:p w14:paraId="336DEF01" w14:textId="77777777" w:rsidR="009B417D" w:rsidRPr="008B373C" w:rsidRDefault="009B417D" w:rsidP="00445848">
            <w:pPr>
              <w:jc w:val="both"/>
              <w:rPr>
                <w:rFonts w:ascii="Arial" w:hAnsi="Arial" w:cs="Arial"/>
                <w:b/>
                <w:bCs/>
                <w:sz w:val="20"/>
                <w:szCs w:val="20"/>
                <w:lang w:val="pt-BR"/>
              </w:rPr>
            </w:pPr>
          </w:p>
          <w:p w14:paraId="34BFEF89" w14:textId="77777777" w:rsidR="009B417D" w:rsidRPr="008B373C" w:rsidRDefault="009B417D" w:rsidP="00445848">
            <w:pPr>
              <w:jc w:val="both"/>
              <w:rPr>
                <w:rFonts w:ascii="Arial" w:hAnsi="Arial" w:cs="Arial"/>
                <w:b/>
                <w:bCs/>
                <w:sz w:val="20"/>
                <w:szCs w:val="20"/>
                <w:lang w:val="pt-BR"/>
              </w:rPr>
            </w:pPr>
          </w:p>
          <w:p w14:paraId="570176AD" w14:textId="77777777" w:rsidR="009B417D" w:rsidRPr="008B373C" w:rsidRDefault="009B417D" w:rsidP="00445848">
            <w:pPr>
              <w:jc w:val="both"/>
              <w:rPr>
                <w:rFonts w:ascii="Arial" w:hAnsi="Arial" w:cs="Arial"/>
                <w:b/>
                <w:bCs/>
                <w:sz w:val="20"/>
                <w:szCs w:val="20"/>
                <w:lang w:val="pt-BR"/>
              </w:rPr>
            </w:pPr>
          </w:p>
          <w:p w14:paraId="26FECFF5" w14:textId="77777777" w:rsidR="009B417D" w:rsidRPr="008B373C" w:rsidRDefault="009B417D" w:rsidP="00445848">
            <w:pPr>
              <w:jc w:val="both"/>
              <w:rPr>
                <w:rFonts w:ascii="Arial" w:hAnsi="Arial" w:cs="Arial"/>
                <w:b/>
                <w:bCs/>
                <w:sz w:val="20"/>
                <w:szCs w:val="20"/>
                <w:lang w:val="pt-BR"/>
              </w:rPr>
            </w:pPr>
          </w:p>
          <w:p w14:paraId="0310A290" w14:textId="77777777" w:rsidR="009B417D" w:rsidRPr="008B373C" w:rsidRDefault="009B417D" w:rsidP="00445848">
            <w:pPr>
              <w:jc w:val="both"/>
              <w:rPr>
                <w:rFonts w:ascii="Arial" w:hAnsi="Arial" w:cs="Arial"/>
                <w:b/>
                <w:bCs/>
                <w:sz w:val="20"/>
                <w:szCs w:val="20"/>
                <w:lang w:val="pt-BR"/>
              </w:rPr>
            </w:pPr>
          </w:p>
          <w:p w14:paraId="197363D6" w14:textId="77777777" w:rsidR="009B417D" w:rsidRPr="008B373C" w:rsidRDefault="009B417D" w:rsidP="00445848">
            <w:pPr>
              <w:jc w:val="both"/>
              <w:rPr>
                <w:rFonts w:ascii="Arial" w:hAnsi="Arial" w:cs="Arial"/>
                <w:b/>
                <w:bCs/>
                <w:sz w:val="20"/>
                <w:szCs w:val="20"/>
                <w:lang w:val="pt-BR"/>
              </w:rPr>
            </w:pPr>
          </w:p>
          <w:p w14:paraId="2C42F41B" w14:textId="77777777" w:rsidR="009B417D" w:rsidRPr="008B373C" w:rsidRDefault="009B417D" w:rsidP="00445848">
            <w:pPr>
              <w:jc w:val="both"/>
              <w:rPr>
                <w:rFonts w:ascii="Arial" w:hAnsi="Arial" w:cs="Arial"/>
                <w:b/>
                <w:bCs/>
                <w:sz w:val="20"/>
                <w:szCs w:val="20"/>
                <w:lang w:val="pt-BR"/>
              </w:rPr>
            </w:pPr>
          </w:p>
          <w:p w14:paraId="2C27C08C" w14:textId="77777777" w:rsidR="009B417D" w:rsidRPr="008B373C" w:rsidRDefault="009B417D" w:rsidP="00445848">
            <w:pPr>
              <w:jc w:val="both"/>
              <w:rPr>
                <w:rFonts w:ascii="Arial" w:hAnsi="Arial" w:cs="Arial"/>
                <w:b/>
                <w:bCs/>
                <w:sz w:val="20"/>
                <w:szCs w:val="20"/>
                <w:lang w:val="pt-BR"/>
              </w:rPr>
            </w:pPr>
          </w:p>
          <w:p w14:paraId="3F836CD7" w14:textId="77777777" w:rsidR="009B417D" w:rsidRPr="008B373C" w:rsidRDefault="009B417D" w:rsidP="00445848">
            <w:pPr>
              <w:jc w:val="both"/>
              <w:rPr>
                <w:rFonts w:ascii="Arial" w:hAnsi="Arial" w:cs="Arial"/>
                <w:b/>
                <w:bCs/>
                <w:sz w:val="20"/>
                <w:szCs w:val="20"/>
                <w:lang w:val="pt-BR"/>
              </w:rPr>
            </w:pPr>
          </w:p>
          <w:p w14:paraId="20B4F49C" w14:textId="77777777" w:rsidR="009B417D" w:rsidRPr="008B373C" w:rsidRDefault="009B417D" w:rsidP="00445848">
            <w:pPr>
              <w:jc w:val="both"/>
              <w:rPr>
                <w:rFonts w:ascii="Arial" w:hAnsi="Arial" w:cs="Arial"/>
                <w:b/>
                <w:bCs/>
                <w:sz w:val="20"/>
                <w:szCs w:val="20"/>
                <w:lang w:val="pt-BR"/>
              </w:rPr>
            </w:pPr>
          </w:p>
          <w:p w14:paraId="27A4B5B7" w14:textId="77777777" w:rsidR="009B417D" w:rsidRPr="008B373C" w:rsidRDefault="009B417D" w:rsidP="00445848">
            <w:pPr>
              <w:jc w:val="both"/>
              <w:rPr>
                <w:rFonts w:ascii="Arial" w:hAnsi="Arial" w:cs="Arial"/>
                <w:b/>
                <w:bCs/>
                <w:sz w:val="20"/>
                <w:szCs w:val="20"/>
                <w:lang w:val="pt-BR"/>
              </w:rPr>
            </w:pPr>
          </w:p>
          <w:p w14:paraId="35E3FF8D" w14:textId="77777777" w:rsidR="009B417D" w:rsidRPr="008B373C" w:rsidRDefault="009B417D" w:rsidP="00445848">
            <w:pPr>
              <w:jc w:val="both"/>
              <w:rPr>
                <w:rFonts w:ascii="Arial" w:hAnsi="Arial" w:cs="Arial"/>
                <w:b/>
                <w:bCs/>
                <w:sz w:val="20"/>
                <w:szCs w:val="20"/>
                <w:lang w:val="pt-BR"/>
              </w:rPr>
            </w:pPr>
          </w:p>
          <w:p w14:paraId="64F2A8DD" w14:textId="77777777" w:rsidR="009B417D" w:rsidRPr="008B373C" w:rsidRDefault="009B417D" w:rsidP="00445848">
            <w:pPr>
              <w:jc w:val="both"/>
              <w:rPr>
                <w:rFonts w:ascii="Arial" w:hAnsi="Arial" w:cs="Arial"/>
                <w:b/>
                <w:bCs/>
                <w:sz w:val="20"/>
                <w:szCs w:val="20"/>
                <w:lang w:val="pt-BR"/>
              </w:rPr>
            </w:pPr>
          </w:p>
          <w:p w14:paraId="10AC4013" w14:textId="77777777" w:rsidR="009B417D" w:rsidRPr="008B373C" w:rsidRDefault="009B417D" w:rsidP="00445848">
            <w:pPr>
              <w:jc w:val="both"/>
              <w:rPr>
                <w:rFonts w:ascii="Arial" w:hAnsi="Arial" w:cs="Arial"/>
                <w:b/>
                <w:bCs/>
                <w:sz w:val="20"/>
                <w:szCs w:val="20"/>
                <w:lang w:val="pt-BR"/>
              </w:rPr>
            </w:pPr>
          </w:p>
          <w:p w14:paraId="3F5E0A0D" w14:textId="77777777" w:rsidR="009B417D" w:rsidRPr="008B373C" w:rsidRDefault="009B417D" w:rsidP="00445848">
            <w:pPr>
              <w:jc w:val="both"/>
              <w:rPr>
                <w:rFonts w:ascii="Arial" w:hAnsi="Arial" w:cs="Arial"/>
                <w:b/>
                <w:bCs/>
                <w:sz w:val="20"/>
                <w:szCs w:val="20"/>
                <w:lang w:val="pt-BR"/>
              </w:rPr>
            </w:pPr>
          </w:p>
          <w:p w14:paraId="455BA37C" w14:textId="77777777" w:rsidR="009B417D" w:rsidRPr="008B373C" w:rsidRDefault="009B417D" w:rsidP="00445848">
            <w:pPr>
              <w:jc w:val="both"/>
              <w:rPr>
                <w:rFonts w:ascii="Arial" w:hAnsi="Arial" w:cs="Arial"/>
                <w:b/>
                <w:bCs/>
                <w:sz w:val="20"/>
                <w:szCs w:val="20"/>
                <w:lang w:val="pt-BR"/>
              </w:rPr>
            </w:pPr>
          </w:p>
          <w:p w14:paraId="5A79B8A7" w14:textId="77777777" w:rsidR="009B417D" w:rsidRPr="008B373C" w:rsidRDefault="009B417D" w:rsidP="00445848">
            <w:pPr>
              <w:jc w:val="both"/>
              <w:rPr>
                <w:rFonts w:ascii="Arial" w:hAnsi="Arial" w:cs="Arial"/>
                <w:b/>
                <w:bCs/>
                <w:sz w:val="20"/>
                <w:szCs w:val="20"/>
                <w:lang w:val="pt-BR"/>
              </w:rPr>
            </w:pPr>
          </w:p>
          <w:p w14:paraId="454CE7BE" w14:textId="77777777" w:rsidR="009B417D" w:rsidRPr="008B373C" w:rsidRDefault="009B417D" w:rsidP="00445848">
            <w:pPr>
              <w:jc w:val="both"/>
              <w:rPr>
                <w:rFonts w:ascii="Arial" w:hAnsi="Arial" w:cs="Arial"/>
                <w:b/>
                <w:bCs/>
                <w:sz w:val="20"/>
                <w:szCs w:val="20"/>
                <w:lang w:val="pt-BR"/>
              </w:rPr>
            </w:pPr>
          </w:p>
          <w:p w14:paraId="264E81AE" w14:textId="77777777" w:rsidR="009B417D" w:rsidRPr="008B373C" w:rsidRDefault="009B417D" w:rsidP="00445848">
            <w:pPr>
              <w:jc w:val="both"/>
              <w:rPr>
                <w:rFonts w:ascii="Arial" w:hAnsi="Arial" w:cs="Arial"/>
                <w:b/>
                <w:bCs/>
                <w:sz w:val="20"/>
                <w:szCs w:val="20"/>
                <w:lang w:val="pt-BR"/>
              </w:rPr>
            </w:pPr>
          </w:p>
          <w:p w14:paraId="05417D6B" w14:textId="77777777" w:rsidR="009B417D" w:rsidRPr="008B373C" w:rsidRDefault="009B417D" w:rsidP="00445848">
            <w:pPr>
              <w:jc w:val="both"/>
              <w:rPr>
                <w:rFonts w:ascii="Arial" w:hAnsi="Arial" w:cs="Arial"/>
                <w:b/>
                <w:bCs/>
                <w:sz w:val="20"/>
                <w:szCs w:val="20"/>
                <w:lang w:val="pt-BR"/>
              </w:rPr>
            </w:pPr>
          </w:p>
          <w:p w14:paraId="75C791C2" w14:textId="77777777" w:rsidR="009B417D" w:rsidRPr="008B373C" w:rsidRDefault="009B417D" w:rsidP="00445848">
            <w:pPr>
              <w:jc w:val="both"/>
              <w:rPr>
                <w:rFonts w:ascii="Arial" w:hAnsi="Arial" w:cs="Arial"/>
                <w:b/>
                <w:bCs/>
                <w:sz w:val="20"/>
                <w:szCs w:val="20"/>
                <w:lang w:val="pt-BR"/>
              </w:rPr>
            </w:pPr>
          </w:p>
          <w:p w14:paraId="7C336051" w14:textId="3D2918CF" w:rsidR="009B417D" w:rsidRPr="000663D5" w:rsidRDefault="009B417D" w:rsidP="00445848">
            <w:pPr>
              <w:jc w:val="both"/>
              <w:rPr>
                <w:rFonts w:ascii="Arial" w:hAnsi="Arial" w:cs="Arial"/>
                <w:b/>
                <w:bCs/>
                <w:sz w:val="20"/>
                <w:szCs w:val="20"/>
              </w:rPr>
            </w:pPr>
            <w:r w:rsidRPr="008B373C">
              <w:rPr>
                <w:rFonts w:ascii="Arial" w:hAnsi="Arial" w:cs="Arial"/>
                <w:b/>
                <w:bCs/>
                <w:sz w:val="20"/>
                <w:szCs w:val="20"/>
                <w:lang w:val="pt-BR"/>
              </w:rPr>
              <w:t xml:space="preserve">Hou </w:t>
            </w:r>
            <w:r w:rsidRPr="008B373C">
              <w:rPr>
                <w:rFonts w:ascii="Arial" w:hAnsi="Arial" w:cs="Arial"/>
                <w:b/>
                <w:bCs/>
                <w:i/>
                <w:iCs/>
                <w:sz w:val="20"/>
                <w:szCs w:val="20"/>
                <w:lang w:val="pt-BR"/>
              </w:rPr>
              <w:t>et al</w:t>
            </w:r>
            <w:r w:rsidRPr="008B373C">
              <w:rPr>
                <w:rFonts w:ascii="Arial" w:hAnsi="Arial" w:cs="Arial"/>
                <w:b/>
                <w:bCs/>
                <w:sz w:val="20"/>
                <w:szCs w:val="20"/>
                <w:lang w:val="pt-BR"/>
              </w:rPr>
              <w:t xml:space="preserve">. </w:t>
            </w:r>
            <w:r w:rsidRPr="000663D5">
              <w:rPr>
                <w:rFonts w:ascii="Arial" w:hAnsi="Arial" w:cs="Arial"/>
                <w:b/>
                <w:bCs/>
                <w:sz w:val="20"/>
                <w:szCs w:val="20"/>
              </w:rPr>
              <w:t>(2018)</w:t>
            </w:r>
          </w:p>
        </w:tc>
      </w:tr>
      <w:tr w:rsidR="00E516F7" w:rsidRPr="000663D5" w14:paraId="433AD578" w14:textId="77777777" w:rsidTr="00727F50">
        <w:trPr>
          <w:trHeight w:val="746"/>
        </w:trPr>
        <w:tc>
          <w:tcPr>
            <w:tcW w:w="993" w:type="dxa"/>
          </w:tcPr>
          <w:p w14:paraId="3E8A01DD" w14:textId="445FD45A" w:rsidR="00E516F7" w:rsidRPr="000663D5" w:rsidRDefault="00630F00" w:rsidP="00445848">
            <w:pPr>
              <w:jc w:val="both"/>
              <w:rPr>
                <w:rFonts w:ascii="Arial" w:hAnsi="Arial" w:cs="Arial"/>
                <w:b/>
                <w:bCs/>
                <w:sz w:val="20"/>
                <w:szCs w:val="20"/>
              </w:rPr>
            </w:pPr>
            <w:r w:rsidRPr="000663D5">
              <w:rPr>
                <w:rFonts w:ascii="Arial" w:hAnsi="Arial" w:cs="Arial"/>
                <w:b/>
                <w:bCs/>
                <w:sz w:val="20"/>
                <w:szCs w:val="20"/>
              </w:rPr>
              <w:lastRenderedPageBreak/>
              <w:t>5.</w:t>
            </w:r>
          </w:p>
        </w:tc>
        <w:tc>
          <w:tcPr>
            <w:tcW w:w="2552" w:type="dxa"/>
          </w:tcPr>
          <w:p w14:paraId="4F76422B" w14:textId="23977AD0" w:rsidR="00E516F7" w:rsidRPr="000663D5" w:rsidRDefault="000E0FF5" w:rsidP="00445848">
            <w:pPr>
              <w:jc w:val="both"/>
              <w:rPr>
                <w:rFonts w:ascii="Arial" w:hAnsi="Arial" w:cs="Arial"/>
                <w:b/>
                <w:bCs/>
                <w:sz w:val="20"/>
                <w:szCs w:val="20"/>
              </w:rPr>
            </w:pPr>
            <w:r w:rsidRPr="000663D5">
              <w:rPr>
                <w:rFonts w:ascii="Arial" w:hAnsi="Arial" w:cs="Arial"/>
                <w:b/>
                <w:bCs/>
                <w:sz w:val="20"/>
                <w:szCs w:val="20"/>
              </w:rPr>
              <w:t>Antioxidant activity</w:t>
            </w:r>
          </w:p>
        </w:tc>
        <w:tc>
          <w:tcPr>
            <w:tcW w:w="2556" w:type="dxa"/>
          </w:tcPr>
          <w:p w14:paraId="08F48B3D" w14:textId="77777777" w:rsidR="00E516F7" w:rsidRPr="000663D5" w:rsidRDefault="000F5F6D" w:rsidP="00445848">
            <w:pPr>
              <w:jc w:val="both"/>
              <w:rPr>
                <w:rFonts w:ascii="Arial" w:hAnsi="Arial" w:cs="Arial"/>
                <w:sz w:val="20"/>
                <w:szCs w:val="20"/>
              </w:rPr>
            </w:pPr>
            <w:r w:rsidRPr="000663D5">
              <w:rPr>
                <w:rFonts w:ascii="Arial" w:hAnsi="Arial" w:cs="Arial"/>
                <w:sz w:val="20"/>
                <w:szCs w:val="20"/>
              </w:rPr>
              <w:t>In vitro study assay of foxtail millet (cooked dehulled)</w:t>
            </w:r>
          </w:p>
          <w:p w14:paraId="7A6FFC6C" w14:textId="77777777" w:rsidR="00DC1A29" w:rsidRPr="000663D5" w:rsidRDefault="00DC1A29" w:rsidP="00445848">
            <w:pPr>
              <w:jc w:val="both"/>
              <w:rPr>
                <w:rFonts w:ascii="Arial" w:hAnsi="Arial" w:cs="Arial"/>
                <w:sz w:val="20"/>
                <w:szCs w:val="20"/>
              </w:rPr>
            </w:pPr>
          </w:p>
          <w:p w14:paraId="1CCFE7AE" w14:textId="77777777" w:rsidR="00DC1A29" w:rsidRPr="000663D5" w:rsidRDefault="00DC1A29" w:rsidP="00445848">
            <w:pPr>
              <w:jc w:val="both"/>
              <w:rPr>
                <w:rFonts w:ascii="Arial" w:hAnsi="Arial" w:cs="Arial"/>
                <w:sz w:val="20"/>
                <w:szCs w:val="20"/>
              </w:rPr>
            </w:pPr>
          </w:p>
          <w:p w14:paraId="32CF776D" w14:textId="77777777" w:rsidR="00DC1A29" w:rsidRPr="000663D5" w:rsidRDefault="00DC1A29" w:rsidP="00445848">
            <w:pPr>
              <w:jc w:val="both"/>
              <w:rPr>
                <w:rFonts w:ascii="Arial" w:hAnsi="Arial" w:cs="Arial"/>
                <w:sz w:val="20"/>
                <w:szCs w:val="20"/>
              </w:rPr>
            </w:pPr>
          </w:p>
          <w:p w14:paraId="06D53F05" w14:textId="57EBD3C2" w:rsidR="00DC1A29" w:rsidRPr="000663D5" w:rsidRDefault="00DC1A29" w:rsidP="00445848">
            <w:pPr>
              <w:jc w:val="both"/>
              <w:rPr>
                <w:rFonts w:ascii="Arial" w:hAnsi="Arial" w:cs="Arial"/>
                <w:sz w:val="20"/>
                <w:szCs w:val="20"/>
              </w:rPr>
            </w:pPr>
            <w:r w:rsidRPr="000663D5">
              <w:rPr>
                <w:rFonts w:ascii="Arial" w:hAnsi="Arial" w:cs="Arial"/>
                <w:sz w:val="20"/>
                <w:szCs w:val="20"/>
              </w:rPr>
              <w:t>Methanolic and ethanolic extracts of foxtail millet whole flour and bran rich fraction</w:t>
            </w:r>
          </w:p>
        </w:tc>
        <w:tc>
          <w:tcPr>
            <w:tcW w:w="1890" w:type="dxa"/>
          </w:tcPr>
          <w:p w14:paraId="489501C9" w14:textId="77777777" w:rsidR="00E516F7" w:rsidRPr="000663D5" w:rsidRDefault="000F5F6D" w:rsidP="000F5F6D">
            <w:pPr>
              <w:jc w:val="center"/>
              <w:rPr>
                <w:rFonts w:ascii="Arial" w:hAnsi="Arial" w:cs="Arial"/>
                <w:sz w:val="20"/>
                <w:szCs w:val="20"/>
              </w:rPr>
            </w:pPr>
            <w:r w:rsidRPr="000663D5">
              <w:rPr>
                <w:rFonts w:ascii="Arial" w:hAnsi="Arial" w:cs="Arial"/>
                <w:sz w:val="20"/>
                <w:szCs w:val="20"/>
              </w:rPr>
              <w:t>Study depicted the radical scavenging effect of foxtail millet phenolics had high antioxidant (155 ± 19.4 μmol TE/g; 591±2.28μmol EDTA/g), and had high radical scavenging (1.94 ± 0.46 μmol TE/g; 1873 ±23μmol FAE/g) at GI digested phase, after gastric digestion. This suggests that the relation of pH with antioxidant activity and total phenolic content. Bound phenolics were also liberated.</w:t>
            </w:r>
          </w:p>
          <w:p w14:paraId="17A2729D" w14:textId="77777777" w:rsidR="00A40392" w:rsidRPr="000663D5" w:rsidRDefault="00A40392" w:rsidP="000F5F6D">
            <w:pPr>
              <w:jc w:val="center"/>
              <w:rPr>
                <w:rFonts w:ascii="Arial" w:hAnsi="Arial" w:cs="Arial"/>
                <w:sz w:val="20"/>
                <w:szCs w:val="20"/>
              </w:rPr>
            </w:pPr>
          </w:p>
          <w:p w14:paraId="66555C53" w14:textId="77777777" w:rsidR="00A40392" w:rsidRPr="000663D5" w:rsidRDefault="00A40392" w:rsidP="000F5F6D">
            <w:pPr>
              <w:jc w:val="center"/>
              <w:rPr>
                <w:rFonts w:ascii="Arial" w:hAnsi="Arial" w:cs="Arial"/>
                <w:sz w:val="20"/>
                <w:szCs w:val="20"/>
              </w:rPr>
            </w:pPr>
          </w:p>
          <w:p w14:paraId="3806CD7A" w14:textId="77777777" w:rsidR="00A40392" w:rsidRPr="000663D5" w:rsidRDefault="00A40392" w:rsidP="000F5F6D">
            <w:pPr>
              <w:jc w:val="center"/>
              <w:rPr>
                <w:rFonts w:ascii="Arial" w:hAnsi="Arial" w:cs="Arial"/>
                <w:sz w:val="20"/>
                <w:szCs w:val="20"/>
              </w:rPr>
            </w:pPr>
          </w:p>
          <w:p w14:paraId="3DDF5CA9" w14:textId="4FE4F253" w:rsidR="00A40392" w:rsidRPr="000663D5" w:rsidRDefault="00A40392" w:rsidP="000F5F6D">
            <w:pPr>
              <w:jc w:val="center"/>
              <w:rPr>
                <w:rFonts w:ascii="Arial" w:hAnsi="Arial" w:cs="Arial"/>
                <w:sz w:val="20"/>
                <w:szCs w:val="20"/>
              </w:rPr>
            </w:pPr>
            <w:r w:rsidRPr="000663D5">
              <w:rPr>
                <w:rFonts w:ascii="Arial" w:hAnsi="Arial" w:cs="Arial"/>
                <w:sz w:val="20"/>
                <w:szCs w:val="20"/>
              </w:rPr>
              <w:t>Comparing methanolic extract to ethanol and aqueous extracts, more radicals were scavenged by the methanolic extract. Similar results were found for the bran</w:t>
            </w:r>
            <w:r w:rsidRPr="000663D5">
              <w:rPr>
                <w:rFonts w:ascii="Cambria Math" w:hAnsi="Cambria Math" w:cs="Cambria Math"/>
                <w:sz w:val="20"/>
                <w:szCs w:val="20"/>
              </w:rPr>
              <w:t>‐</w:t>
            </w:r>
            <w:r w:rsidRPr="000663D5">
              <w:rPr>
                <w:rFonts w:ascii="Arial" w:hAnsi="Arial" w:cs="Arial"/>
                <w:sz w:val="20"/>
                <w:szCs w:val="20"/>
              </w:rPr>
              <w:t xml:space="preserve">rich portion of foxtail millet, with methanolic extract showing the </w:t>
            </w:r>
            <w:r w:rsidRPr="000663D5">
              <w:rPr>
                <w:rFonts w:ascii="Arial" w:hAnsi="Arial" w:cs="Arial"/>
                <w:sz w:val="20"/>
                <w:szCs w:val="20"/>
              </w:rPr>
              <w:lastRenderedPageBreak/>
              <w:t>highest level of radical scavenging activity (51.8%), trailed by alcohol (42.90%) and water (33.60%).</w:t>
            </w:r>
          </w:p>
        </w:tc>
        <w:tc>
          <w:tcPr>
            <w:tcW w:w="1891" w:type="dxa"/>
          </w:tcPr>
          <w:p w14:paraId="5CEFDCA4" w14:textId="77777777" w:rsidR="00E516F7" w:rsidRPr="000663D5" w:rsidRDefault="00DC1A29" w:rsidP="00445848">
            <w:pPr>
              <w:jc w:val="both"/>
              <w:rPr>
                <w:rFonts w:ascii="Arial" w:hAnsi="Arial" w:cs="Arial"/>
                <w:b/>
                <w:bCs/>
                <w:sz w:val="20"/>
                <w:szCs w:val="20"/>
              </w:rPr>
            </w:pPr>
            <w:r w:rsidRPr="000663D5">
              <w:rPr>
                <w:rFonts w:ascii="Arial" w:hAnsi="Arial" w:cs="Arial"/>
                <w:b/>
                <w:bCs/>
                <w:sz w:val="20"/>
                <w:szCs w:val="20"/>
              </w:rPr>
              <w:lastRenderedPageBreak/>
              <w:t>Suma and Urooj (2011)</w:t>
            </w:r>
          </w:p>
          <w:p w14:paraId="37BA2E82" w14:textId="77777777" w:rsidR="00A40392" w:rsidRPr="000663D5" w:rsidRDefault="00A40392" w:rsidP="00445848">
            <w:pPr>
              <w:jc w:val="both"/>
              <w:rPr>
                <w:rFonts w:ascii="Arial" w:hAnsi="Arial" w:cs="Arial"/>
                <w:sz w:val="20"/>
                <w:szCs w:val="20"/>
              </w:rPr>
            </w:pPr>
          </w:p>
          <w:p w14:paraId="4A53D40E" w14:textId="77777777" w:rsidR="00A40392" w:rsidRPr="000663D5" w:rsidRDefault="00A40392" w:rsidP="00445848">
            <w:pPr>
              <w:jc w:val="both"/>
              <w:rPr>
                <w:rFonts w:ascii="Arial" w:hAnsi="Arial" w:cs="Arial"/>
                <w:sz w:val="20"/>
                <w:szCs w:val="20"/>
              </w:rPr>
            </w:pPr>
          </w:p>
          <w:p w14:paraId="1113C877" w14:textId="77777777" w:rsidR="00A40392" w:rsidRPr="000663D5" w:rsidRDefault="00A40392" w:rsidP="00445848">
            <w:pPr>
              <w:jc w:val="both"/>
              <w:rPr>
                <w:rFonts w:ascii="Arial" w:hAnsi="Arial" w:cs="Arial"/>
                <w:sz w:val="20"/>
                <w:szCs w:val="20"/>
              </w:rPr>
            </w:pPr>
          </w:p>
          <w:p w14:paraId="39A215CA" w14:textId="77777777" w:rsidR="00A40392" w:rsidRPr="000663D5" w:rsidRDefault="00A40392" w:rsidP="00445848">
            <w:pPr>
              <w:jc w:val="both"/>
              <w:rPr>
                <w:rFonts w:ascii="Arial" w:hAnsi="Arial" w:cs="Arial"/>
                <w:sz w:val="20"/>
                <w:szCs w:val="20"/>
              </w:rPr>
            </w:pPr>
          </w:p>
          <w:p w14:paraId="7134C962" w14:textId="77777777" w:rsidR="00A40392" w:rsidRPr="000663D5" w:rsidRDefault="00A40392" w:rsidP="00445848">
            <w:pPr>
              <w:jc w:val="both"/>
              <w:rPr>
                <w:rFonts w:ascii="Arial" w:hAnsi="Arial" w:cs="Arial"/>
                <w:sz w:val="20"/>
                <w:szCs w:val="20"/>
              </w:rPr>
            </w:pPr>
          </w:p>
          <w:p w14:paraId="5E6D7E39" w14:textId="77777777" w:rsidR="00A40392" w:rsidRPr="000663D5" w:rsidRDefault="00A40392" w:rsidP="00445848">
            <w:pPr>
              <w:jc w:val="both"/>
              <w:rPr>
                <w:rFonts w:ascii="Arial" w:hAnsi="Arial" w:cs="Arial"/>
                <w:sz w:val="20"/>
                <w:szCs w:val="20"/>
              </w:rPr>
            </w:pPr>
          </w:p>
          <w:p w14:paraId="1F1B3C3A" w14:textId="77777777" w:rsidR="00A40392" w:rsidRPr="000663D5" w:rsidRDefault="00A40392" w:rsidP="00445848">
            <w:pPr>
              <w:jc w:val="both"/>
              <w:rPr>
                <w:rFonts w:ascii="Arial" w:hAnsi="Arial" w:cs="Arial"/>
                <w:sz w:val="20"/>
                <w:szCs w:val="20"/>
              </w:rPr>
            </w:pPr>
          </w:p>
          <w:p w14:paraId="6B954F35" w14:textId="77777777" w:rsidR="00A40392" w:rsidRPr="000663D5" w:rsidRDefault="00A40392" w:rsidP="00445848">
            <w:pPr>
              <w:jc w:val="both"/>
              <w:rPr>
                <w:rFonts w:ascii="Arial" w:hAnsi="Arial" w:cs="Arial"/>
                <w:sz w:val="20"/>
                <w:szCs w:val="20"/>
              </w:rPr>
            </w:pPr>
          </w:p>
          <w:p w14:paraId="31A0B32B" w14:textId="77777777" w:rsidR="00A40392" w:rsidRPr="000663D5" w:rsidRDefault="00A40392" w:rsidP="00445848">
            <w:pPr>
              <w:jc w:val="both"/>
              <w:rPr>
                <w:rFonts w:ascii="Arial" w:hAnsi="Arial" w:cs="Arial"/>
                <w:sz w:val="20"/>
                <w:szCs w:val="20"/>
              </w:rPr>
            </w:pPr>
          </w:p>
          <w:p w14:paraId="72495C11" w14:textId="77777777" w:rsidR="00A40392" w:rsidRPr="000663D5" w:rsidRDefault="00A40392" w:rsidP="00445848">
            <w:pPr>
              <w:jc w:val="both"/>
              <w:rPr>
                <w:rFonts w:ascii="Arial" w:hAnsi="Arial" w:cs="Arial"/>
                <w:sz w:val="20"/>
                <w:szCs w:val="20"/>
              </w:rPr>
            </w:pPr>
          </w:p>
          <w:p w14:paraId="47D1EA31" w14:textId="77777777" w:rsidR="00A40392" w:rsidRPr="000663D5" w:rsidRDefault="00A40392" w:rsidP="00445848">
            <w:pPr>
              <w:jc w:val="both"/>
              <w:rPr>
                <w:rFonts w:ascii="Arial" w:hAnsi="Arial" w:cs="Arial"/>
                <w:sz w:val="20"/>
                <w:szCs w:val="20"/>
              </w:rPr>
            </w:pPr>
          </w:p>
          <w:p w14:paraId="638D952C" w14:textId="77777777" w:rsidR="00A40392" w:rsidRPr="000663D5" w:rsidRDefault="00A40392" w:rsidP="00445848">
            <w:pPr>
              <w:jc w:val="both"/>
              <w:rPr>
                <w:rFonts w:ascii="Arial" w:hAnsi="Arial" w:cs="Arial"/>
                <w:sz w:val="20"/>
                <w:szCs w:val="20"/>
              </w:rPr>
            </w:pPr>
          </w:p>
          <w:p w14:paraId="327ABFD0" w14:textId="77777777" w:rsidR="00A40392" w:rsidRPr="000663D5" w:rsidRDefault="00A40392" w:rsidP="00445848">
            <w:pPr>
              <w:jc w:val="both"/>
              <w:rPr>
                <w:rFonts w:ascii="Arial" w:hAnsi="Arial" w:cs="Arial"/>
                <w:sz w:val="20"/>
                <w:szCs w:val="20"/>
              </w:rPr>
            </w:pPr>
          </w:p>
          <w:p w14:paraId="450A2B4A" w14:textId="77777777" w:rsidR="00A40392" w:rsidRPr="000663D5" w:rsidRDefault="00A40392" w:rsidP="00445848">
            <w:pPr>
              <w:jc w:val="both"/>
              <w:rPr>
                <w:rFonts w:ascii="Arial" w:hAnsi="Arial" w:cs="Arial"/>
                <w:sz w:val="20"/>
                <w:szCs w:val="20"/>
              </w:rPr>
            </w:pPr>
          </w:p>
          <w:p w14:paraId="4B246A2A" w14:textId="77777777" w:rsidR="00A40392" w:rsidRPr="000663D5" w:rsidRDefault="00A40392" w:rsidP="00445848">
            <w:pPr>
              <w:jc w:val="both"/>
              <w:rPr>
                <w:rFonts w:ascii="Arial" w:hAnsi="Arial" w:cs="Arial"/>
                <w:sz w:val="20"/>
                <w:szCs w:val="20"/>
              </w:rPr>
            </w:pPr>
          </w:p>
          <w:p w14:paraId="4178CEF3" w14:textId="77777777" w:rsidR="00A40392" w:rsidRPr="000663D5" w:rsidRDefault="00A40392" w:rsidP="00445848">
            <w:pPr>
              <w:jc w:val="both"/>
              <w:rPr>
                <w:rFonts w:ascii="Arial" w:hAnsi="Arial" w:cs="Arial"/>
                <w:sz w:val="20"/>
                <w:szCs w:val="20"/>
              </w:rPr>
            </w:pPr>
          </w:p>
          <w:p w14:paraId="18070B2A" w14:textId="77777777" w:rsidR="00A40392" w:rsidRPr="000663D5" w:rsidRDefault="00A40392" w:rsidP="00445848">
            <w:pPr>
              <w:jc w:val="both"/>
              <w:rPr>
                <w:rFonts w:ascii="Arial" w:hAnsi="Arial" w:cs="Arial"/>
                <w:sz w:val="20"/>
                <w:szCs w:val="20"/>
              </w:rPr>
            </w:pPr>
          </w:p>
          <w:p w14:paraId="0B8BE2E4" w14:textId="77777777" w:rsidR="00A40392" w:rsidRPr="000663D5" w:rsidRDefault="00A40392" w:rsidP="00445848">
            <w:pPr>
              <w:jc w:val="both"/>
              <w:rPr>
                <w:rFonts w:ascii="Arial" w:hAnsi="Arial" w:cs="Arial"/>
                <w:sz w:val="20"/>
                <w:szCs w:val="20"/>
              </w:rPr>
            </w:pPr>
          </w:p>
          <w:p w14:paraId="64DB78D8" w14:textId="77777777" w:rsidR="00A40392" w:rsidRPr="000663D5" w:rsidRDefault="00A40392" w:rsidP="00445848">
            <w:pPr>
              <w:jc w:val="both"/>
              <w:rPr>
                <w:rFonts w:ascii="Arial" w:hAnsi="Arial" w:cs="Arial"/>
                <w:sz w:val="20"/>
                <w:szCs w:val="20"/>
              </w:rPr>
            </w:pPr>
          </w:p>
          <w:p w14:paraId="70DED6F2" w14:textId="77777777" w:rsidR="00A40392" w:rsidRPr="000663D5" w:rsidRDefault="00A40392" w:rsidP="00445848">
            <w:pPr>
              <w:jc w:val="both"/>
              <w:rPr>
                <w:rFonts w:ascii="Arial" w:hAnsi="Arial" w:cs="Arial"/>
                <w:sz w:val="20"/>
                <w:szCs w:val="20"/>
              </w:rPr>
            </w:pPr>
          </w:p>
          <w:p w14:paraId="17E67760" w14:textId="77777777" w:rsidR="00A40392" w:rsidRPr="000663D5" w:rsidRDefault="00A40392" w:rsidP="00445848">
            <w:pPr>
              <w:jc w:val="both"/>
              <w:rPr>
                <w:rFonts w:ascii="Arial" w:hAnsi="Arial" w:cs="Arial"/>
                <w:sz w:val="20"/>
                <w:szCs w:val="20"/>
              </w:rPr>
            </w:pPr>
          </w:p>
          <w:p w14:paraId="2F98B21D" w14:textId="77777777" w:rsidR="00A40392" w:rsidRPr="000663D5" w:rsidRDefault="00A40392" w:rsidP="00445848">
            <w:pPr>
              <w:jc w:val="both"/>
              <w:rPr>
                <w:rFonts w:ascii="Arial" w:hAnsi="Arial" w:cs="Arial"/>
                <w:sz w:val="20"/>
                <w:szCs w:val="20"/>
              </w:rPr>
            </w:pPr>
          </w:p>
          <w:p w14:paraId="647BF2E9" w14:textId="77777777" w:rsidR="00A40392" w:rsidRPr="000663D5" w:rsidRDefault="00A40392" w:rsidP="00445848">
            <w:pPr>
              <w:jc w:val="both"/>
              <w:rPr>
                <w:rFonts w:ascii="Arial" w:hAnsi="Arial" w:cs="Arial"/>
                <w:sz w:val="20"/>
                <w:szCs w:val="20"/>
              </w:rPr>
            </w:pPr>
          </w:p>
          <w:p w14:paraId="08F10CB0" w14:textId="77777777" w:rsidR="00A40392" w:rsidRPr="000663D5" w:rsidRDefault="00A40392" w:rsidP="00445848">
            <w:pPr>
              <w:jc w:val="both"/>
              <w:rPr>
                <w:rFonts w:ascii="Arial" w:hAnsi="Arial" w:cs="Arial"/>
                <w:sz w:val="20"/>
                <w:szCs w:val="20"/>
              </w:rPr>
            </w:pPr>
          </w:p>
          <w:p w14:paraId="32567429" w14:textId="77777777" w:rsidR="00A40392" w:rsidRPr="000663D5" w:rsidRDefault="00A40392" w:rsidP="00445848">
            <w:pPr>
              <w:jc w:val="both"/>
              <w:rPr>
                <w:rFonts w:ascii="Arial" w:hAnsi="Arial" w:cs="Arial"/>
                <w:sz w:val="20"/>
                <w:szCs w:val="20"/>
              </w:rPr>
            </w:pPr>
          </w:p>
          <w:p w14:paraId="26138162" w14:textId="77777777" w:rsidR="00A40392" w:rsidRPr="000663D5" w:rsidRDefault="00A40392" w:rsidP="00445848">
            <w:pPr>
              <w:jc w:val="both"/>
              <w:rPr>
                <w:rFonts w:ascii="Arial" w:hAnsi="Arial" w:cs="Arial"/>
                <w:sz w:val="20"/>
                <w:szCs w:val="20"/>
              </w:rPr>
            </w:pPr>
          </w:p>
          <w:p w14:paraId="12AEC97F" w14:textId="77777777" w:rsidR="00A40392" w:rsidRPr="000663D5" w:rsidRDefault="00A40392" w:rsidP="00445848">
            <w:pPr>
              <w:jc w:val="both"/>
              <w:rPr>
                <w:rFonts w:ascii="Arial" w:hAnsi="Arial" w:cs="Arial"/>
                <w:sz w:val="20"/>
                <w:szCs w:val="20"/>
              </w:rPr>
            </w:pPr>
          </w:p>
          <w:p w14:paraId="5958A9D5" w14:textId="77777777" w:rsidR="00A40392" w:rsidRPr="000663D5" w:rsidRDefault="00A40392" w:rsidP="00445848">
            <w:pPr>
              <w:jc w:val="both"/>
              <w:rPr>
                <w:rFonts w:ascii="Arial" w:hAnsi="Arial" w:cs="Arial"/>
                <w:sz w:val="20"/>
                <w:szCs w:val="20"/>
              </w:rPr>
            </w:pPr>
          </w:p>
          <w:p w14:paraId="559EADFC" w14:textId="77777777" w:rsidR="00A40392" w:rsidRPr="000663D5" w:rsidRDefault="00A40392" w:rsidP="00445848">
            <w:pPr>
              <w:jc w:val="both"/>
              <w:rPr>
                <w:rFonts w:ascii="Arial" w:hAnsi="Arial" w:cs="Arial"/>
                <w:sz w:val="20"/>
                <w:szCs w:val="20"/>
              </w:rPr>
            </w:pPr>
          </w:p>
          <w:p w14:paraId="728BA097" w14:textId="77777777" w:rsidR="00A40392" w:rsidRPr="000663D5" w:rsidRDefault="00A40392" w:rsidP="00445848">
            <w:pPr>
              <w:jc w:val="both"/>
              <w:rPr>
                <w:rFonts w:ascii="Arial" w:hAnsi="Arial" w:cs="Arial"/>
                <w:sz w:val="20"/>
                <w:szCs w:val="20"/>
              </w:rPr>
            </w:pPr>
          </w:p>
          <w:p w14:paraId="3CF2A1ED" w14:textId="45711E3B" w:rsidR="00A40392" w:rsidRPr="000663D5" w:rsidRDefault="00A40392" w:rsidP="00445848">
            <w:pPr>
              <w:jc w:val="both"/>
              <w:rPr>
                <w:rFonts w:ascii="Arial" w:hAnsi="Arial" w:cs="Arial"/>
                <w:b/>
                <w:bCs/>
                <w:sz w:val="20"/>
                <w:szCs w:val="20"/>
              </w:rPr>
            </w:pPr>
            <w:r w:rsidRPr="000663D5">
              <w:rPr>
                <w:rFonts w:ascii="Arial" w:hAnsi="Arial" w:cs="Arial"/>
                <w:b/>
                <w:bCs/>
                <w:sz w:val="20"/>
                <w:szCs w:val="20"/>
              </w:rPr>
              <w:t>Chandrasekara and Shahidi (2012)</w:t>
            </w:r>
          </w:p>
        </w:tc>
      </w:tr>
    </w:tbl>
    <w:p w14:paraId="2200041F" w14:textId="77777777" w:rsidR="00675067" w:rsidRPr="000663D5" w:rsidRDefault="00675067" w:rsidP="00445848">
      <w:pPr>
        <w:jc w:val="both"/>
        <w:rPr>
          <w:rFonts w:ascii="Arial" w:hAnsi="Arial" w:cs="Arial"/>
          <w:sz w:val="20"/>
          <w:szCs w:val="20"/>
        </w:rPr>
      </w:pPr>
    </w:p>
    <w:p w14:paraId="2A5FDD3F" w14:textId="765B8FED" w:rsidR="00445848" w:rsidRPr="000663D5" w:rsidRDefault="003B09AB" w:rsidP="00445848">
      <w:pPr>
        <w:jc w:val="both"/>
        <w:rPr>
          <w:rFonts w:ascii="Arial" w:hAnsi="Arial" w:cs="Arial"/>
          <w:sz w:val="20"/>
          <w:szCs w:val="20"/>
        </w:rPr>
      </w:pPr>
      <w:r w:rsidRPr="000663D5">
        <w:rPr>
          <w:rFonts w:ascii="Arial" w:hAnsi="Arial" w:cs="Arial"/>
          <w:noProof/>
          <w:sz w:val="20"/>
          <w:szCs w:val="20"/>
        </w:rPr>
        <w:drawing>
          <wp:inline distT="0" distB="0" distL="0" distR="0" wp14:anchorId="5EA30A8B" wp14:editId="18C67088">
            <wp:extent cx="5732145" cy="4589145"/>
            <wp:effectExtent l="0" t="0" r="1905" b="1905"/>
            <wp:docPr id="1513953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145" cy="4589145"/>
                    </a:xfrm>
                    <a:prstGeom prst="rect">
                      <a:avLst/>
                    </a:prstGeom>
                    <a:noFill/>
                    <a:ln>
                      <a:noFill/>
                    </a:ln>
                  </pic:spPr>
                </pic:pic>
              </a:graphicData>
            </a:graphic>
          </wp:inline>
        </w:drawing>
      </w:r>
    </w:p>
    <w:p w14:paraId="259AF087" w14:textId="361FDE60" w:rsidR="003B09AB" w:rsidRPr="000663D5" w:rsidRDefault="00FD73C9" w:rsidP="00D0384A">
      <w:pPr>
        <w:jc w:val="center"/>
        <w:rPr>
          <w:rFonts w:ascii="Arial" w:hAnsi="Arial" w:cs="Arial"/>
          <w:b/>
          <w:bCs/>
          <w:sz w:val="20"/>
          <w:szCs w:val="20"/>
        </w:rPr>
      </w:pPr>
      <w:r w:rsidRPr="000663D5">
        <w:rPr>
          <w:rFonts w:ascii="Arial" w:hAnsi="Arial" w:cs="Arial"/>
          <w:b/>
          <w:bCs/>
          <w:sz w:val="20"/>
          <w:szCs w:val="20"/>
        </w:rPr>
        <w:t>Fig</w:t>
      </w:r>
      <w:r w:rsidR="001C7346" w:rsidRPr="000663D5">
        <w:rPr>
          <w:rFonts w:ascii="Arial" w:hAnsi="Arial" w:cs="Arial"/>
          <w:b/>
          <w:bCs/>
          <w:sz w:val="20"/>
          <w:szCs w:val="20"/>
        </w:rPr>
        <w:t>.</w:t>
      </w:r>
      <w:r w:rsidR="00716F63" w:rsidRPr="000663D5">
        <w:rPr>
          <w:rFonts w:ascii="Arial" w:hAnsi="Arial" w:cs="Arial"/>
          <w:b/>
          <w:bCs/>
          <w:sz w:val="20"/>
          <w:szCs w:val="20"/>
        </w:rPr>
        <w:t>5.</w:t>
      </w:r>
      <w:r w:rsidR="001C7346" w:rsidRPr="000663D5">
        <w:rPr>
          <w:rFonts w:ascii="Arial" w:hAnsi="Arial" w:cs="Arial"/>
          <w:b/>
          <w:bCs/>
          <w:sz w:val="20"/>
          <w:szCs w:val="20"/>
        </w:rPr>
        <w:t xml:space="preserve"> Health Benefits of Foxtail </w:t>
      </w:r>
      <w:r w:rsidR="00D0384A" w:rsidRPr="000663D5">
        <w:rPr>
          <w:rFonts w:ascii="Arial" w:hAnsi="Arial" w:cs="Arial"/>
          <w:b/>
          <w:bCs/>
          <w:sz w:val="20"/>
          <w:szCs w:val="20"/>
        </w:rPr>
        <w:t>M</w:t>
      </w:r>
      <w:r w:rsidR="001C7346" w:rsidRPr="000663D5">
        <w:rPr>
          <w:rFonts w:ascii="Arial" w:hAnsi="Arial" w:cs="Arial"/>
          <w:b/>
          <w:bCs/>
          <w:sz w:val="20"/>
          <w:szCs w:val="20"/>
        </w:rPr>
        <w:t>illet</w:t>
      </w:r>
      <w:r w:rsidR="00D0384A" w:rsidRPr="000663D5">
        <w:rPr>
          <w:rFonts w:ascii="Arial" w:hAnsi="Arial" w:cs="Arial"/>
          <w:b/>
          <w:bCs/>
          <w:sz w:val="20"/>
          <w:szCs w:val="20"/>
        </w:rPr>
        <w:t xml:space="preserve"> (</w:t>
      </w:r>
      <w:r w:rsidR="00D0384A" w:rsidRPr="000663D5">
        <w:rPr>
          <w:rFonts w:ascii="Arial" w:hAnsi="Arial" w:cs="Arial"/>
          <w:b/>
          <w:bCs/>
          <w:i/>
          <w:iCs/>
          <w:sz w:val="20"/>
          <w:szCs w:val="20"/>
        </w:rPr>
        <w:t>Set</w:t>
      </w:r>
      <w:r w:rsidR="00676FC2" w:rsidRPr="000663D5">
        <w:rPr>
          <w:rFonts w:ascii="Arial" w:hAnsi="Arial" w:cs="Arial"/>
          <w:b/>
          <w:bCs/>
          <w:i/>
          <w:iCs/>
          <w:sz w:val="20"/>
          <w:szCs w:val="20"/>
        </w:rPr>
        <w:t>e</w:t>
      </w:r>
      <w:r w:rsidR="00D0384A" w:rsidRPr="000663D5">
        <w:rPr>
          <w:rFonts w:ascii="Arial" w:hAnsi="Arial" w:cs="Arial"/>
          <w:b/>
          <w:bCs/>
          <w:i/>
          <w:iCs/>
          <w:sz w:val="20"/>
          <w:szCs w:val="20"/>
        </w:rPr>
        <w:t>ria italica</w:t>
      </w:r>
      <w:r w:rsidR="00D0384A" w:rsidRPr="000663D5">
        <w:rPr>
          <w:rFonts w:ascii="Arial" w:hAnsi="Arial" w:cs="Arial"/>
          <w:b/>
          <w:bCs/>
          <w:sz w:val="20"/>
          <w:szCs w:val="20"/>
        </w:rPr>
        <w:t>)</w:t>
      </w:r>
    </w:p>
    <w:p w14:paraId="6C28851E" w14:textId="77777777" w:rsidR="00676FC2" w:rsidRPr="000663D5" w:rsidRDefault="00676FC2" w:rsidP="00D0384A">
      <w:pPr>
        <w:jc w:val="center"/>
        <w:rPr>
          <w:rFonts w:ascii="Arial" w:hAnsi="Arial" w:cs="Arial"/>
          <w:b/>
          <w:bCs/>
          <w:sz w:val="20"/>
          <w:szCs w:val="20"/>
        </w:rPr>
      </w:pPr>
    </w:p>
    <w:p w14:paraId="3AB7712F" w14:textId="3C41522D" w:rsidR="00445848" w:rsidRPr="000663D5" w:rsidRDefault="00BC1930">
      <w:pPr>
        <w:jc w:val="both"/>
        <w:rPr>
          <w:rFonts w:ascii="Arial" w:hAnsi="Arial" w:cs="Arial"/>
          <w:b/>
          <w:bCs/>
          <w:sz w:val="20"/>
          <w:szCs w:val="20"/>
        </w:rPr>
        <w:pPrChange w:id="76" w:author="hp" w:date="2026-05-19T03:26:00Z" w16du:dateUtc="2026-05-18T21:56:00Z">
          <w:pPr/>
        </w:pPrChange>
      </w:pPr>
      <w:r w:rsidRPr="000663D5">
        <w:rPr>
          <w:rFonts w:ascii="Arial" w:hAnsi="Arial" w:cs="Arial"/>
          <w:b/>
          <w:bCs/>
          <w:sz w:val="20"/>
          <w:szCs w:val="20"/>
        </w:rPr>
        <w:t>1.3.10.</w:t>
      </w:r>
      <w:r w:rsidR="00445848" w:rsidRPr="000663D5">
        <w:rPr>
          <w:rFonts w:ascii="Arial" w:hAnsi="Arial" w:cs="Arial"/>
          <w:b/>
          <w:bCs/>
          <w:sz w:val="20"/>
          <w:szCs w:val="20"/>
        </w:rPr>
        <w:t xml:space="preserve"> Anti-diabetic Effect</w:t>
      </w:r>
    </w:p>
    <w:p w14:paraId="7744A903" w14:textId="773774C7" w:rsidR="0071019D" w:rsidRPr="000663D5" w:rsidRDefault="00445848">
      <w:pPr>
        <w:jc w:val="both"/>
        <w:rPr>
          <w:rFonts w:ascii="Arial" w:hAnsi="Arial" w:cs="Arial"/>
          <w:b/>
          <w:bCs/>
          <w:sz w:val="20"/>
          <w:szCs w:val="20"/>
        </w:rPr>
        <w:pPrChange w:id="77" w:author="hp" w:date="2026-05-19T03:26:00Z" w16du:dateUtc="2026-05-18T21:56:00Z">
          <w:pPr/>
        </w:pPrChange>
      </w:pPr>
      <w:r w:rsidRPr="000663D5">
        <w:rPr>
          <w:rFonts w:ascii="Arial" w:hAnsi="Arial" w:cs="Arial"/>
          <w:sz w:val="20"/>
          <w:szCs w:val="20"/>
        </w:rPr>
        <w:t xml:space="preserve">Foxtail millet is known for its low glycemic index, which results in slow digestion and gradual release of glucose into the bloodstream. This property helps in maintaining stable blood sugar levels and improving insulin sensitivity. The presence of dietary </w:t>
      </w:r>
      <w:r w:rsidR="00C21752" w:rsidRPr="000663D5">
        <w:rPr>
          <w:rFonts w:ascii="Arial" w:hAnsi="Arial" w:cs="Arial"/>
          <w:sz w:val="20"/>
          <w:szCs w:val="20"/>
        </w:rPr>
        <w:t>f</w:t>
      </w:r>
      <w:r w:rsidR="00A91B24" w:rsidRPr="000663D5">
        <w:rPr>
          <w:rFonts w:ascii="Arial" w:hAnsi="Arial" w:cs="Arial"/>
          <w:sz w:val="20"/>
          <w:szCs w:val="20"/>
        </w:rPr>
        <w:t>iber</w:t>
      </w:r>
      <w:r w:rsidRPr="000663D5">
        <w:rPr>
          <w:rFonts w:ascii="Arial" w:hAnsi="Arial" w:cs="Arial"/>
          <w:sz w:val="20"/>
          <w:szCs w:val="20"/>
        </w:rPr>
        <w:t xml:space="preserve"> and resistant starch further delays carbohydrate digestion, making foxtail millet an effective dietary component for the prevention and management of type 2 diabetes (</w:t>
      </w:r>
      <w:r w:rsidRPr="000663D5">
        <w:rPr>
          <w:rFonts w:ascii="Arial" w:hAnsi="Arial" w:cs="Arial"/>
          <w:b/>
          <w:bCs/>
          <w:sz w:val="20"/>
          <w:szCs w:val="20"/>
        </w:rPr>
        <w:t xml:space="preserve">Anitha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w:t>
      </w:r>
      <w:r w:rsidRPr="000663D5">
        <w:rPr>
          <w:rFonts w:ascii="Arial" w:hAnsi="Arial" w:cs="Arial"/>
          <w:b/>
          <w:bCs/>
          <w:sz w:val="20"/>
          <w:szCs w:val="20"/>
        </w:rPr>
        <w:t>.</w:t>
      </w:r>
    </w:p>
    <w:p w14:paraId="3D012C51" w14:textId="18A7F86D" w:rsidR="00445848" w:rsidRPr="000663D5" w:rsidRDefault="00BC1930">
      <w:pPr>
        <w:jc w:val="both"/>
        <w:rPr>
          <w:rFonts w:ascii="Arial" w:hAnsi="Arial" w:cs="Arial"/>
          <w:b/>
          <w:bCs/>
          <w:sz w:val="20"/>
          <w:szCs w:val="20"/>
        </w:rPr>
        <w:pPrChange w:id="78" w:author="hp" w:date="2026-05-19T03:26:00Z" w16du:dateUtc="2026-05-18T21:56:00Z">
          <w:pPr/>
        </w:pPrChange>
      </w:pPr>
      <w:r w:rsidRPr="000663D5">
        <w:rPr>
          <w:rFonts w:ascii="Arial" w:hAnsi="Arial" w:cs="Arial"/>
          <w:b/>
          <w:bCs/>
          <w:sz w:val="20"/>
          <w:szCs w:val="20"/>
        </w:rPr>
        <w:t>1.3.11.</w:t>
      </w:r>
      <w:r w:rsidR="00445848" w:rsidRPr="000663D5">
        <w:rPr>
          <w:rFonts w:ascii="Arial" w:hAnsi="Arial" w:cs="Arial"/>
          <w:b/>
          <w:bCs/>
          <w:sz w:val="20"/>
          <w:szCs w:val="20"/>
        </w:rPr>
        <w:t xml:space="preserve"> Cardiovascular Health</w:t>
      </w:r>
    </w:p>
    <w:p w14:paraId="710E00C1" w14:textId="3C12C493" w:rsidR="00445848" w:rsidRPr="000663D5" w:rsidRDefault="00445848">
      <w:pPr>
        <w:jc w:val="both"/>
        <w:rPr>
          <w:rFonts w:ascii="Arial" w:hAnsi="Arial" w:cs="Arial"/>
          <w:sz w:val="20"/>
          <w:szCs w:val="20"/>
        </w:rPr>
        <w:pPrChange w:id="79" w:author="hp" w:date="2026-05-19T03:26:00Z" w16du:dateUtc="2026-05-18T21:56:00Z">
          <w:pPr/>
        </w:pPrChange>
      </w:pPr>
      <w:r w:rsidRPr="000663D5">
        <w:rPr>
          <w:rFonts w:ascii="Arial" w:hAnsi="Arial" w:cs="Arial"/>
          <w:sz w:val="20"/>
          <w:szCs w:val="20"/>
        </w:rPr>
        <w:t>The consumption of foxtail millet contributes to improved cardiovascular health by reducing serum cholesterol levels, particularly low-density lipoprotein (LDL) cholesterol. The soluble fiber present in the grain binds to bile acids and facilitates their excretion, thereby lowering cholesterol levels.</w:t>
      </w:r>
      <w:r w:rsidR="005A1BB9" w:rsidRPr="000663D5">
        <w:rPr>
          <w:rFonts w:ascii="Arial" w:hAnsi="Arial" w:cs="Arial"/>
          <w:sz w:val="20"/>
          <w:szCs w:val="20"/>
        </w:rPr>
        <w:t xml:space="preserve"> A</w:t>
      </w:r>
      <w:r w:rsidRPr="000663D5">
        <w:rPr>
          <w:rFonts w:ascii="Arial" w:hAnsi="Arial" w:cs="Arial"/>
          <w:sz w:val="20"/>
          <w:szCs w:val="20"/>
        </w:rPr>
        <w:t>ntioxidant compounds help in reducing oxidative stress and preventing damage to blood vessels, which reduces the risk of heart diseases (</w:t>
      </w:r>
      <w:r w:rsidRPr="000663D5">
        <w:rPr>
          <w:rFonts w:ascii="Arial" w:hAnsi="Arial" w:cs="Arial"/>
          <w:b/>
          <w:bCs/>
          <w:sz w:val="20"/>
          <w:szCs w:val="20"/>
        </w:rPr>
        <w:t xml:space="preserve">Kumar </w:t>
      </w:r>
      <w:r w:rsidRPr="000663D5">
        <w:rPr>
          <w:rFonts w:ascii="Arial" w:hAnsi="Arial" w:cs="Arial"/>
          <w:b/>
          <w:bCs/>
          <w:i/>
          <w:iCs/>
          <w:sz w:val="20"/>
          <w:szCs w:val="20"/>
        </w:rPr>
        <w:t>et al</w:t>
      </w:r>
      <w:r w:rsidRPr="000663D5">
        <w:rPr>
          <w:rFonts w:ascii="Arial" w:hAnsi="Arial" w:cs="Arial"/>
          <w:b/>
          <w:bCs/>
          <w:sz w:val="20"/>
          <w:szCs w:val="20"/>
        </w:rPr>
        <w:t>., 2018</w:t>
      </w:r>
      <w:r w:rsidRPr="000663D5">
        <w:rPr>
          <w:rFonts w:ascii="Arial" w:hAnsi="Arial" w:cs="Arial"/>
          <w:sz w:val="20"/>
          <w:szCs w:val="20"/>
        </w:rPr>
        <w:t>).</w:t>
      </w:r>
    </w:p>
    <w:p w14:paraId="413FEA71" w14:textId="1636926E" w:rsidR="00445848" w:rsidRPr="000663D5" w:rsidRDefault="00BC1930">
      <w:pPr>
        <w:jc w:val="both"/>
        <w:rPr>
          <w:rFonts w:ascii="Arial" w:hAnsi="Arial" w:cs="Arial"/>
          <w:b/>
          <w:bCs/>
          <w:sz w:val="20"/>
          <w:szCs w:val="20"/>
        </w:rPr>
        <w:pPrChange w:id="80" w:author="hp" w:date="2026-05-19T03:26:00Z" w16du:dateUtc="2026-05-18T21:56:00Z">
          <w:pPr/>
        </w:pPrChange>
      </w:pPr>
      <w:r w:rsidRPr="000663D5">
        <w:rPr>
          <w:rFonts w:ascii="Arial" w:hAnsi="Arial" w:cs="Arial"/>
          <w:b/>
          <w:bCs/>
          <w:sz w:val="20"/>
          <w:szCs w:val="20"/>
        </w:rPr>
        <w:t>1.3.12.</w:t>
      </w:r>
      <w:r w:rsidR="00445848" w:rsidRPr="000663D5">
        <w:rPr>
          <w:rFonts w:ascii="Arial" w:hAnsi="Arial" w:cs="Arial"/>
          <w:b/>
          <w:bCs/>
          <w:sz w:val="20"/>
          <w:szCs w:val="20"/>
        </w:rPr>
        <w:t xml:space="preserve"> Anti-obesity Effect</w:t>
      </w:r>
    </w:p>
    <w:p w14:paraId="4C11D47B" w14:textId="77777777" w:rsidR="00445848" w:rsidRPr="000663D5" w:rsidRDefault="00445848">
      <w:pPr>
        <w:jc w:val="both"/>
        <w:rPr>
          <w:rFonts w:ascii="Arial" w:hAnsi="Arial" w:cs="Arial"/>
          <w:sz w:val="20"/>
          <w:szCs w:val="20"/>
        </w:rPr>
        <w:pPrChange w:id="81" w:author="hp" w:date="2026-05-19T03:26:00Z" w16du:dateUtc="2026-05-18T21:56:00Z">
          <w:pPr/>
        </w:pPrChange>
      </w:pPr>
      <w:r w:rsidRPr="000663D5">
        <w:rPr>
          <w:rFonts w:ascii="Arial" w:hAnsi="Arial" w:cs="Arial"/>
          <w:sz w:val="20"/>
          <w:szCs w:val="20"/>
        </w:rPr>
        <w:lastRenderedPageBreak/>
        <w:t>Foxtail millet plays an important role in weight management due to its high fiber content and low glycemic response. The fiber increases satiety and reduces appetite, leading to lower calorie intake. Furthermore, the slow digestion of carbohydrates prevents sudden spikes in blood sugar levels, which are often associated with fat accumulation and obesity (</w:t>
      </w:r>
      <w:r w:rsidRPr="000663D5">
        <w:rPr>
          <w:rFonts w:ascii="Arial" w:hAnsi="Arial" w:cs="Arial"/>
          <w:b/>
          <w:bCs/>
          <w:sz w:val="20"/>
          <w:szCs w:val="20"/>
        </w:rPr>
        <w:t xml:space="preserve">Devi </w:t>
      </w:r>
      <w:r w:rsidRPr="000663D5">
        <w:rPr>
          <w:rFonts w:ascii="Arial" w:hAnsi="Arial" w:cs="Arial"/>
          <w:b/>
          <w:bCs/>
          <w:i/>
          <w:iCs/>
          <w:sz w:val="20"/>
          <w:szCs w:val="20"/>
        </w:rPr>
        <w:t>et al</w:t>
      </w:r>
      <w:r w:rsidRPr="000663D5">
        <w:rPr>
          <w:rFonts w:ascii="Arial" w:hAnsi="Arial" w:cs="Arial"/>
          <w:b/>
          <w:bCs/>
          <w:sz w:val="20"/>
          <w:szCs w:val="20"/>
        </w:rPr>
        <w:t>., 2014</w:t>
      </w:r>
      <w:r w:rsidRPr="000663D5">
        <w:rPr>
          <w:rFonts w:ascii="Arial" w:hAnsi="Arial" w:cs="Arial"/>
          <w:sz w:val="20"/>
          <w:szCs w:val="20"/>
        </w:rPr>
        <w:t>).</w:t>
      </w:r>
    </w:p>
    <w:p w14:paraId="63114DF2" w14:textId="257E1561" w:rsidR="00445848" w:rsidRPr="000663D5" w:rsidRDefault="00AA68F1">
      <w:pPr>
        <w:jc w:val="both"/>
        <w:rPr>
          <w:rFonts w:ascii="Arial" w:hAnsi="Arial" w:cs="Arial"/>
          <w:b/>
          <w:bCs/>
          <w:sz w:val="20"/>
          <w:szCs w:val="20"/>
        </w:rPr>
        <w:pPrChange w:id="82" w:author="hp" w:date="2026-05-19T03:26:00Z" w16du:dateUtc="2026-05-18T21:56:00Z">
          <w:pPr/>
        </w:pPrChange>
      </w:pPr>
      <w:r w:rsidRPr="000663D5">
        <w:rPr>
          <w:rFonts w:ascii="Arial" w:hAnsi="Arial" w:cs="Arial"/>
          <w:b/>
          <w:bCs/>
          <w:sz w:val="20"/>
          <w:szCs w:val="20"/>
        </w:rPr>
        <w:t>1.3.13.</w:t>
      </w:r>
      <w:r w:rsidR="00445848" w:rsidRPr="000663D5">
        <w:rPr>
          <w:rFonts w:ascii="Arial" w:hAnsi="Arial" w:cs="Arial"/>
          <w:b/>
          <w:bCs/>
          <w:sz w:val="20"/>
          <w:szCs w:val="20"/>
        </w:rPr>
        <w:t xml:space="preserve"> Digestive Health and Gut Function</w:t>
      </w:r>
    </w:p>
    <w:p w14:paraId="29E81FE5" w14:textId="0991CE25" w:rsidR="00445848" w:rsidRPr="000663D5" w:rsidRDefault="00445848">
      <w:pPr>
        <w:jc w:val="both"/>
        <w:rPr>
          <w:rFonts w:ascii="Arial" w:hAnsi="Arial" w:cs="Arial"/>
          <w:sz w:val="20"/>
          <w:szCs w:val="20"/>
        </w:rPr>
        <w:pPrChange w:id="83" w:author="hp" w:date="2026-05-19T03:26:00Z" w16du:dateUtc="2026-05-18T21:56:00Z">
          <w:pPr/>
        </w:pPrChange>
      </w:pPr>
      <w:r w:rsidRPr="000663D5">
        <w:rPr>
          <w:rFonts w:ascii="Arial" w:hAnsi="Arial" w:cs="Arial"/>
          <w:sz w:val="20"/>
          <w:szCs w:val="20"/>
        </w:rPr>
        <w:t>The high dietary fiber content of foxtail millet promotes digestive health by improving bowel movement and preventing constipation. It also acts as a prebiotic, supporting the growth of beneficial gut microorganisms. This contributes to improved gut health and enhanced nutrient absorption</w:t>
      </w:r>
      <w:r w:rsidR="0000235C" w:rsidRPr="000663D5">
        <w:rPr>
          <w:rFonts w:ascii="Arial" w:hAnsi="Arial" w:cs="Arial"/>
          <w:sz w:val="20"/>
          <w:szCs w:val="20"/>
        </w:rPr>
        <w:t xml:space="preserve"> (</w:t>
      </w:r>
      <w:r w:rsidR="0000235C" w:rsidRPr="000663D5">
        <w:rPr>
          <w:rFonts w:ascii="Arial" w:hAnsi="Arial" w:cs="Arial"/>
          <w:b/>
          <w:bCs/>
          <w:sz w:val="20"/>
          <w:szCs w:val="20"/>
        </w:rPr>
        <w:t xml:space="preserve">Shobana </w:t>
      </w:r>
      <w:r w:rsidR="0000235C" w:rsidRPr="000663D5">
        <w:rPr>
          <w:rFonts w:ascii="Arial" w:hAnsi="Arial" w:cs="Arial"/>
          <w:b/>
          <w:bCs/>
          <w:i/>
          <w:iCs/>
          <w:sz w:val="20"/>
          <w:szCs w:val="20"/>
        </w:rPr>
        <w:t>et al</w:t>
      </w:r>
      <w:r w:rsidR="0000235C" w:rsidRPr="000663D5">
        <w:rPr>
          <w:rFonts w:ascii="Arial" w:hAnsi="Arial" w:cs="Arial"/>
          <w:b/>
          <w:bCs/>
          <w:sz w:val="20"/>
          <w:szCs w:val="20"/>
        </w:rPr>
        <w:t xml:space="preserve">., 2013; Saleh </w:t>
      </w:r>
      <w:r w:rsidR="0000235C" w:rsidRPr="000663D5">
        <w:rPr>
          <w:rFonts w:ascii="Arial" w:hAnsi="Arial" w:cs="Arial"/>
          <w:b/>
          <w:bCs/>
          <w:i/>
          <w:iCs/>
          <w:sz w:val="20"/>
          <w:szCs w:val="20"/>
        </w:rPr>
        <w:t>et al</w:t>
      </w:r>
      <w:r w:rsidR="0000235C" w:rsidRPr="000663D5">
        <w:rPr>
          <w:rFonts w:ascii="Arial" w:hAnsi="Arial" w:cs="Arial"/>
          <w:b/>
          <w:bCs/>
          <w:sz w:val="20"/>
          <w:szCs w:val="20"/>
        </w:rPr>
        <w:t>., 2013</w:t>
      </w:r>
      <w:r w:rsidR="0000235C" w:rsidRPr="000663D5">
        <w:rPr>
          <w:rFonts w:ascii="Arial" w:hAnsi="Arial" w:cs="Arial"/>
          <w:sz w:val="20"/>
          <w:szCs w:val="20"/>
        </w:rPr>
        <w:t>).</w:t>
      </w:r>
    </w:p>
    <w:p w14:paraId="491C6C02" w14:textId="7138A601" w:rsidR="00445848" w:rsidRPr="000663D5" w:rsidRDefault="00AA68F1">
      <w:pPr>
        <w:jc w:val="both"/>
        <w:rPr>
          <w:rFonts w:ascii="Arial" w:hAnsi="Arial" w:cs="Arial"/>
          <w:b/>
          <w:bCs/>
          <w:sz w:val="20"/>
          <w:szCs w:val="20"/>
        </w:rPr>
        <w:pPrChange w:id="84" w:author="hp" w:date="2026-05-19T03:26:00Z" w16du:dateUtc="2026-05-18T21:56:00Z">
          <w:pPr/>
        </w:pPrChange>
      </w:pPr>
      <w:r w:rsidRPr="000663D5">
        <w:rPr>
          <w:rFonts w:ascii="Arial" w:hAnsi="Arial" w:cs="Arial"/>
          <w:b/>
          <w:bCs/>
          <w:sz w:val="20"/>
          <w:szCs w:val="20"/>
        </w:rPr>
        <w:t>1.3.14.</w:t>
      </w:r>
      <w:r w:rsidR="00445848" w:rsidRPr="000663D5">
        <w:rPr>
          <w:rFonts w:ascii="Arial" w:hAnsi="Arial" w:cs="Arial"/>
          <w:b/>
          <w:bCs/>
          <w:sz w:val="20"/>
          <w:szCs w:val="20"/>
        </w:rPr>
        <w:t xml:space="preserve"> Antioxidant and Anti-inflammatory Effects</w:t>
      </w:r>
    </w:p>
    <w:p w14:paraId="62685E11" w14:textId="33105567" w:rsidR="00445848" w:rsidRPr="000663D5" w:rsidRDefault="00445848">
      <w:pPr>
        <w:jc w:val="both"/>
        <w:rPr>
          <w:rFonts w:ascii="Arial" w:hAnsi="Arial" w:cs="Arial"/>
          <w:sz w:val="20"/>
          <w:szCs w:val="20"/>
        </w:rPr>
        <w:pPrChange w:id="85" w:author="hp" w:date="2026-05-19T03:26:00Z" w16du:dateUtc="2026-05-18T21:56:00Z">
          <w:pPr/>
        </w:pPrChange>
      </w:pPr>
      <w:r w:rsidRPr="000663D5">
        <w:rPr>
          <w:rFonts w:ascii="Arial" w:hAnsi="Arial" w:cs="Arial"/>
          <w:sz w:val="20"/>
          <w:szCs w:val="20"/>
        </w:rPr>
        <w:t>Foxtail millet contains significant amounts of polyphenols and flavonoids, which exhibit strong antioxidant properties. These compounds help in scavenging free radicals and reducing oxidative stress, thereby preventing cellular damage.</w:t>
      </w:r>
      <w:r w:rsidR="0078028D" w:rsidRPr="000663D5">
        <w:rPr>
          <w:rFonts w:ascii="Arial" w:hAnsi="Arial" w:cs="Arial"/>
          <w:sz w:val="20"/>
          <w:szCs w:val="20"/>
        </w:rPr>
        <w:t xml:space="preserve"> </w:t>
      </w:r>
      <w:r w:rsidR="002C2708" w:rsidRPr="000663D5">
        <w:rPr>
          <w:rFonts w:ascii="Arial" w:hAnsi="Arial" w:cs="Arial"/>
          <w:sz w:val="20"/>
          <w:szCs w:val="20"/>
        </w:rPr>
        <w:t>T</w:t>
      </w:r>
      <w:r w:rsidRPr="000663D5">
        <w:rPr>
          <w:rFonts w:ascii="Arial" w:hAnsi="Arial" w:cs="Arial"/>
          <w:sz w:val="20"/>
          <w:szCs w:val="20"/>
        </w:rPr>
        <w:t>heir anti-inflammatory effects contribute to the reduction of inflammation-related disorders and support overall health (</w:t>
      </w:r>
      <w:r w:rsidRPr="000663D5">
        <w:rPr>
          <w:rFonts w:ascii="Arial" w:hAnsi="Arial" w:cs="Arial"/>
          <w:b/>
          <w:bCs/>
          <w:sz w:val="20"/>
          <w:szCs w:val="20"/>
        </w:rPr>
        <w:t xml:space="preserve">Sharma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w:t>
      </w:r>
    </w:p>
    <w:p w14:paraId="58EDAE1B" w14:textId="0DDF7C09" w:rsidR="00445848" w:rsidRPr="000663D5" w:rsidRDefault="00AA68F1">
      <w:pPr>
        <w:jc w:val="both"/>
        <w:rPr>
          <w:rFonts w:ascii="Arial" w:hAnsi="Arial" w:cs="Arial"/>
          <w:b/>
          <w:bCs/>
          <w:sz w:val="20"/>
          <w:szCs w:val="20"/>
        </w:rPr>
        <w:pPrChange w:id="86" w:author="hp" w:date="2026-05-19T03:26:00Z" w16du:dateUtc="2026-05-18T21:56:00Z">
          <w:pPr/>
        </w:pPrChange>
      </w:pPr>
      <w:r w:rsidRPr="000663D5">
        <w:rPr>
          <w:rFonts w:ascii="Arial" w:hAnsi="Arial" w:cs="Arial"/>
          <w:b/>
          <w:bCs/>
          <w:sz w:val="20"/>
          <w:szCs w:val="20"/>
        </w:rPr>
        <w:t>1.3.</w:t>
      </w:r>
      <w:r w:rsidR="00B7293E" w:rsidRPr="000663D5">
        <w:rPr>
          <w:rFonts w:ascii="Arial" w:hAnsi="Arial" w:cs="Arial"/>
          <w:b/>
          <w:bCs/>
          <w:sz w:val="20"/>
          <w:szCs w:val="20"/>
        </w:rPr>
        <w:t xml:space="preserve">15. </w:t>
      </w:r>
      <w:r w:rsidR="00445848" w:rsidRPr="000663D5">
        <w:rPr>
          <w:rFonts w:ascii="Arial" w:hAnsi="Arial" w:cs="Arial"/>
          <w:b/>
          <w:bCs/>
          <w:sz w:val="20"/>
          <w:szCs w:val="20"/>
        </w:rPr>
        <w:t>Potential Anti-cancer Activity</w:t>
      </w:r>
    </w:p>
    <w:p w14:paraId="313D2C48" w14:textId="3246C4EF" w:rsidR="00445848" w:rsidRPr="000663D5" w:rsidRDefault="00445848">
      <w:pPr>
        <w:jc w:val="both"/>
        <w:rPr>
          <w:rFonts w:ascii="Arial" w:hAnsi="Arial" w:cs="Arial"/>
          <w:b/>
          <w:bCs/>
          <w:sz w:val="20"/>
          <w:szCs w:val="20"/>
        </w:rPr>
        <w:pPrChange w:id="87" w:author="hp" w:date="2026-05-19T03:26:00Z" w16du:dateUtc="2026-05-18T21:56:00Z">
          <w:pPr/>
        </w:pPrChange>
      </w:pPr>
      <w:r w:rsidRPr="000663D5">
        <w:rPr>
          <w:rFonts w:ascii="Arial" w:hAnsi="Arial" w:cs="Arial"/>
          <w:sz w:val="20"/>
          <w:szCs w:val="20"/>
        </w:rPr>
        <w:t>The bioactive compounds present in foxtail millet are believed to possess anti-cancer properties by inhibiting oxidative damage and regulating cellular pathways involved in cell growth and apoptosis.</w:t>
      </w:r>
      <w:r w:rsidR="00B640DF" w:rsidRPr="000663D5">
        <w:rPr>
          <w:rFonts w:ascii="Arial" w:hAnsi="Arial" w:cs="Arial"/>
          <w:sz w:val="20"/>
          <w:szCs w:val="20"/>
        </w:rPr>
        <w:t xml:space="preserve"> R</w:t>
      </w:r>
      <w:r w:rsidRPr="000663D5">
        <w:rPr>
          <w:rFonts w:ascii="Arial" w:hAnsi="Arial" w:cs="Arial"/>
          <w:sz w:val="20"/>
          <w:szCs w:val="20"/>
        </w:rPr>
        <w:t xml:space="preserve">esearch is </w:t>
      </w:r>
      <w:r w:rsidR="0078028D" w:rsidRPr="000663D5">
        <w:rPr>
          <w:rFonts w:ascii="Arial" w:hAnsi="Arial" w:cs="Arial"/>
          <w:sz w:val="20"/>
          <w:szCs w:val="20"/>
        </w:rPr>
        <w:t>needed;</w:t>
      </w:r>
      <w:r w:rsidRPr="000663D5">
        <w:rPr>
          <w:rFonts w:ascii="Arial" w:hAnsi="Arial" w:cs="Arial"/>
          <w:sz w:val="20"/>
          <w:szCs w:val="20"/>
        </w:rPr>
        <w:t xml:space="preserve"> preliminary studies indicate its potential role in cancer prevention</w:t>
      </w:r>
      <w:r w:rsidR="0000235C" w:rsidRPr="000663D5">
        <w:rPr>
          <w:rFonts w:ascii="Arial" w:hAnsi="Arial" w:cs="Arial"/>
          <w:sz w:val="20"/>
          <w:szCs w:val="20"/>
        </w:rPr>
        <w:t xml:space="preserve"> (</w:t>
      </w:r>
      <w:r w:rsidR="0000235C" w:rsidRPr="000663D5">
        <w:rPr>
          <w:rFonts w:ascii="Arial" w:hAnsi="Arial" w:cs="Arial"/>
          <w:b/>
          <w:bCs/>
          <w:sz w:val="20"/>
          <w:szCs w:val="20"/>
        </w:rPr>
        <w:t xml:space="preserve">Sharma </w:t>
      </w:r>
      <w:r w:rsidR="0000235C" w:rsidRPr="000663D5">
        <w:rPr>
          <w:rFonts w:ascii="Arial" w:hAnsi="Arial" w:cs="Arial"/>
          <w:b/>
          <w:bCs/>
          <w:i/>
          <w:iCs/>
          <w:sz w:val="20"/>
          <w:szCs w:val="20"/>
        </w:rPr>
        <w:t>et al</w:t>
      </w:r>
      <w:r w:rsidR="0000235C" w:rsidRPr="000663D5">
        <w:rPr>
          <w:rFonts w:ascii="Arial" w:hAnsi="Arial" w:cs="Arial"/>
          <w:b/>
          <w:bCs/>
          <w:sz w:val="20"/>
          <w:szCs w:val="20"/>
        </w:rPr>
        <w:t>., 2020; Chandrasekara and Shahidi, 2011</w:t>
      </w:r>
      <w:r w:rsidR="0000235C" w:rsidRPr="000663D5">
        <w:rPr>
          <w:rFonts w:ascii="Arial" w:hAnsi="Arial" w:cs="Arial"/>
          <w:sz w:val="20"/>
          <w:szCs w:val="20"/>
        </w:rPr>
        <w:t>)</w:t>
      </w:r>
    </w:p>
    <w:p w14:paraId="12D8A445" w14:textId="2A2547FB" w:rsidR="00445848" w:rsidRPr="000663D5" w:rsidRDefault="00B7293E">
      <w:pPr>
        <w:jc w:val="both"/>
        <w:rPr>
          <w:rFonts w:ascii="Arial" w:hAnsi="Arial" w:cs="Arial"/>
          <w:b/>
          <w:bCs/>
          <w:sz w:val="20"/>
          <w:szCs w:val="20"/>
        </w:rPr>
        <w:pPrChange w:id="88" w:author="hp" w:date="2026-05-19T03:26:00Z" w16du:dateUtc="2026-05-18T21:56:00Z">
          <w:pPr/>
        </w:pPrChange>
      </w:pPr>
      <w:r w:rsidRPr="000663D5">
        <w:rPr>
          <w:rFonts w:ascii="Arial" w:hAnsi="Arial" w:cs="Arial"/>
          <w:b/>
          <w:bCs/>
          <w:sz w:val="20"/>
          <w:szCs w:val="20"/>
        </w:rPr>
        <w:t xml:space="preserve">1.3.16. </w:t>
      </w:r>
      <w:r w:rsidR="00445848" w:rsidRPr="000663D5">
        <w:rPr>
          <w:rFonts w:ascii="Arial" w:hAnsi="Arial" w:cs="Arial"/>
          <w:b/>
          <w:bCs/>
          <w:sz w:val="20"/>
          <w:szCs w:val="20"/>
        </w:rPr>
        <w:t>Gluten-free Advantage</w:t>
      </w:r>
    </w:p>
    <w:p w14:paraId="1E0B6994" w14:textId="1E15EDDD" w:rsidR="00445848" w:rsidRPr="000663D5" w:rsidRDefault="00445848">
      <w:pPr>
        <w:jc w:val="both"/>
        <w:rPr>
          <w:rFonts w:ascii="Arial" w:hAnsi="Arial" w:cs="Arial"/>
          <w:sz w:val="20"/>
          <w:szCs w:val="20"/>
        </w:rPr>
        <w:pPrChange w:id="89" w:author="hp" w:date="2026-05-19T03:26:00Z" w16du:dateUtc="2026-05-18T21:56:00Z">
          <w:pPr/>
        </w:pPrChange>
      </w:pPr>
      <w:r w:rsidRPr="000663D5">
        <w:rPr>
          <w:rFonts w:ascii="Arial" w:hAnsi="Arial" w:cs="Arial"/>
          <w:sz w:val="20"/>
          <w:szCs w:val="20"/>
        </w:rPr>
        <w:t>Foxtail millet is naturally gluten-free, making it an ideal food choice for individuals with celiac disease and gluten intolerance. Its inclusion in gluten-free diets ensures adequate nutrient intake without adverse health effects</w:t>
      </w:r>
      <w:r w:rsidR="00E6099F" w:rsidRPr="000663D5">
        <w:rPr>
          <w:rFonts w:ascii="Arial" w:hAnsi="Arial" w:cs="Arial"/>
          <w:sz w:val="20"/>
          <w:szCs w:val="20"/>
        </w:rPr>
        <w:t xml:space="preserve"> (</w:t>
      </w:r>
      <w:r w:rsidR="00E6099F" w:rsidRPr="000663D5">
        <w:rPr>
          <w:rFonts w:ascii="Arial" w:hAnsi="Arial" w:cs="Arial"/>
          <w:b/>
          <w:bCs/>
          <w:sz w:val="20"/>
          <w:szCs w:val="20"/>
        </w:rPr>
        <w:t>Taylor and Emmambux, 2008; Saleh et al., 2013</w:t>
      </w:r>
      <w:r w:rsidR="00E6099F" w:rsidRPr="000663D5">
        <w:rPr>
          <w:rFonts w:ascii="Arial" w:hAnsi="Arial" w:cs="Arial"/>
          <w:sz w:val="20"/>
          <w:szCs w:val="20"/>
        </w:rPr>
        <w:t>)</w:t>
      </w:r>
    </w:p>
    <w:p w14:paraId="5A84031F" w14:textId="77777777" w:rsidR="008E32AD" w:rsidRPr="000663D5" w:rsidRDefault="008E32AD">
      <w:pPr>
        <w:jc w:val="both"/>
        <w:rPr>
          <w:rFonts w:ascii="Arial" w:hAnsi="Arial" w:cs="Arial"/>
          <w:sz w:val="20"/>
          <w:szCs w:val="20"/>
        </w:rPr>
        <w:pPrChange w:id="90" w:author="hp" w:date="2026-05-19T03:26:00Z" w16du:dateUtc="2026-05-18T21:56:00Z">
          <w:pPr/>
        </w:pPrChange>
      </w:pPr>
    </w:p>
    <w:p w14:paraId="288891F7" w14:textId="5A60E321" w:rsidR="00445848" w:rsidRPr="000663D5" w:rsidRDefault="00B7293E">
      <w:pPr>
        <w:jc w:val="both"/>
        <w:rPr>
          <w:rFonts w:ascii="Arial" w:hAnsi="Arial" w:cs="Arial"/>
        </w:rPr>
        <w:pPrChange w:id="91" w:author="hp" w:date="2026-05-19T03:26:00Z" w16du:dateUtc="2026-05-18T21:56:00Z">
          <w:pPr/>
        </w:pPrChange>
      </w:pPr>
      <w:r w:rsidRPr="000663D5">
        <w:rPr>
          <w:rFonts w:ascii="Arial" w:hAnsi="Arial" w:cs="Arial"/>
          <w:b/>
          <w:bCs/>
        </w:rPr>
        <w:t>1.4.</w:t>
      </w:r>
      <w:r w:rsidR="008C4AC6" w:rsidRPr="000663D5">
        <w:rPr>
          <w:rFonts w:ascii="Arial" w:hAnsi="Arial" w:cs="Arial"/>
          <w:b/>
          <w:bCs/>
        </w:rPr>
        <w:t xml:space="preserve"> </w:t>
      </w:r>
      <w:r w:rsidR="00445848" w:rsidRPr="000663D5">
        <w:rPr>
          <w:rFonts w:ascii="Arial" w:hAnsi="Arial" w:cs="Arial"/>
          <w:b/>
          <w:bCs/>
        </w:rPr>
        <w:t>Processing and Value Addition of Foxtail Millet</w:t>
      </w:r>
      <w:r w:rsidR="00445848" w:rsidRPr="000663D5">
        <w:rPr>
          <w:rFonts w:ascii="Arial" w:hAnsi="Arial" w:cs="Arial"/>
        </w:rPr>
        <w:t xml:space="preserve"> </w:t>
      </w:r>
    </w:p>
    <w:p w14:paraId="37C23B4F" w14:textId="50222BE4" w:rsidR="00445848" w:rsidRPr="000663D5" w:rsidRDefault="00445848">
      <w:pPr>
        <w:jc w:val="both"/>
        <w:rPr>
          <w:rFonts w:ascii="Arial" w:hAnsi="Arial" w:cs="Arial"/>
          <w:sz w:val="20"/>
          <w:szCs w:val="20"/>
        </w:rPr>
        <w:pPrChange w:id="92" w:author="hp" w:date="2026-05-19T03:26:00Z" w16du:dateUtc="2026-05-18T21:56:00Z">
          <w:pPr/>
        </w:pPrChange>
      </w:pPr>
      <w:r w:rsidRPr="000663D5">
        <w:rPr>
          <w:rFonts w:ascii="Arial" w:hAnsi="Arial" w:cs="Arial"/>
          <w:sz w:val="20"/>
          <w:szCs w:val="20"/>
        </w:rPr>
        <w:t>Foxtail millet (</w:t>
      </w:r>
      <w:r w:rsidRPr="000663D5">
        <w:rPr>
          <w:rFonts w:ascii="Arial" w:hAnsi="Arial" w:cs="Arial"/>
          <w:i/>
          <w:iCs/>
          <w:sz w:val="20"/>
          <w:szCs w:val="20"/>
        </w:rPr>
        <w:t>Set</w:t>
      </w:r>
      <w:r w:rsidR="00BA5990"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has gained considerable importance not only due to its nutritional and health benefits but also because of its versatility in processing and product development. However, like other millets, its direct consumption is often limited by the presence of a hard outer husk and certain anti-nutritional factors such as phytates and tannins.</w:t>
      </w:r>
      <w:r w:rsidR="00EF275E" w:rsidRPr="000663D5">
        <w:rPr>
          <w:rFonts w:ascii="Arial" w:hAnsi="Arial" w:cs="Arial"/>
          <w:sz w:val="20"/>
          <w:szCs w:val="20"/>
        </w:rPr>
        <w:t xml:space="preserve"> The </w:t>
      </w:r>
      <w:r w:rsidRPr="000663D5">
        <w:rPr>
          <w:rFonts w:ascii="Arial" w:hAnsi="Arial" w:cs="Arial"/>
          <w:sz w:val="20"/>
          <w:szCs w:val="20"/>
        </w:rPr>
        <w:t>processing techniques are essential to improve its edibility, digestibility, and consumer acceptability.</w:t>
      </w:r>
      <w:r w:rsidR="00E90D3C" w:rsidRPr="000663D5">
        <w:rPr>
          <w:rFonts w:ascii="Arial" w:hAnsi="Arial" w:cs="Arial"/>
          <w:sz w:val="20"/>
          <w:szCs w:val="20"/>
        </w:rPr>
        <w:t xml:space="preserve"> </w:t>
      </w:r>
      <w:r w:rsidRPr="000663D5">
        <w:rPr>
          <w:rFonts w:ascii="Arial" w:hAnsi="Arial" w:cs="Arial"/>
          <w:sz w:val="20"/>
          <w:szCs w:val="20"/>
        </w:rPr>
        <w:t xml:space="preserve">Primary processing of foxtail millet generally involves cleaning, </w:t>
      </w:r>
      <w:r w:rsidR="0078028D" w:rsidRPr="000663D5">
        <w:rPr>
          <w:rFonts w:ascii="Arial" w:hAnsi="Arial" w:cs="Arial"/>
          <w:sz w:val="20"/>
          <w:szCs w:val="20"/>
        </w:rPr>
        <w:t>DE husking</w:t>
      </w:r>
      <w:r w:rsidRPr="000663D5">
        <w:rPr>
          <w:rFonts w:ascii="Arial" w:hAnsi="Arial" w:cs="Arial"/>
          <w:sz w:val="20"/>
          <w:szCs w:val="20"/>
        </w:rPr>
        <w:t>, and milling, which help in removing impurities and the inedible husk layer. Dehulling is particularly important as it enhances the palatability and reduces the content of anti-nutritional compounds. Milling converts the grains into flour, which can be further utilized in various food preparations. These basic processing steps significantly improve the usability of foxtail millet for both household and industrial applications</w:t>
      </w:r>
      <w:r w:rsidR="00E6099F" w:rsidRPr="000663D5">
        <w:rPr>
          <w:rFonts w:ascii="Arial" w:hAnsi="Arial" w:cs="Arial"/>
          <w:sz w:val="20"/>
          <w:szCs w:val="20"/>
        </w:rPr>
        <w:t xml:space="preserve"> (</w:t>
      </w:r>
      <w:r w:rsidR="00E6099F" w:rsidRPr="000663D5">
        <w:rPr>
          <w:rFonts w:ascii="Arial" w:hAnsi="Arial" w:cs="Arial"/>
          <w:b/>
          <w:bCs/>
          <w:sz w:val="20"/>
          <w:szCs w:val="20"/>
        </w:rPr>
        <w:t xml:space="preserve">Saleh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2013; Shobana </w:t>
      </w:r>
      <w:r w:rsidR="00E6099F" w:rsidRPr="000663D5">
        <w:rPr>
          <w:rFonts w:ascii="Arial" w:hAnsi="Arial" w:cs="Arial"/>
          <w:b/>
          <w:bCs/>
          <w:i/>
          <w:iCs/>
          <w:sz w:val="20"/>
          <w:szCs w:val="20"/>
        </w:rPr>
        <w:t>et al</w:t>
      </w:r>
      <w:r w:rsidR="00E6099F" w:rsidRPr="000663D5">
        <w:rPr>
          <w:rFonts w:ascii="Arial" w:hAnsi="Arial" w:cs="Arial"/>
          <w:b/>
          <w:bCs/>
          <w:sz w:val="20"/>
          <w:szCs w:val="20"/>
        </w:rPr>
        <w:t>., 2013; Taylor and Emmambux, 2008</w:t>
      </w:r>
      <w:r w:rsidR="00E6099F" w:rsidRPr="000663D5">
        <w:rPr>
          <w:rFonts w:ascii="Arial" w:hAnsi="Arial" w:cs="Arial"/>
          <w:sz w:val="20"/>
          <w:szCs w:val="20"/>
        </w:rPr>
        <w:t>).</w:t>
      </w:r>
    </w:p>
    <w:p w14:paraId="4C38061C" w14:textId="21B84034" w:rsidR="00445848" w:rsidRPr="000663D5" w:rsidRDefault="00DC53F1">
      <w:pPr>
        <w:jc w:val="both"/>
        <w:rPr>
          <w:rFonts w:ascii="Arial" w:hAnsi="Arial" w:cs="Arial"/>
          <w:sz w:val="20"/>
          <w:szCs w:val="20"/>
        </w:rPr>
        <w:pPrChange w:id="93" w:author="hp" w:date="2026-05-19T03:26:00Z" w16du:dateUtc="2026-05-18T21:56:00Z">
          <w:pPr/>
        </w:pPrChange>
      </w:pPr>
      <w:r w:rsidRPr="000663D5">
        <w:rPr>
          <w:rFonts w:ascii="Arial" w:hAnsi="Arial" w:cs="Arial"/>
          <w:sz w:val="20"/>
          <w:szCs w:val="20"/>
        </w:rPr>
        <w:t>P</w:t>
      </w:r>
      <w:r w:rsidR="00445848" w:rsidRPr="000663D5">
        <w:rPr>
          <w:rFonts w:ascii="Arial" w:hAnsi="Arial" w:cs="Arial"/>
          <w:sz w:val="20"/>
          <w:szCs w:val="20"/>
        </w:rPr>
        <w:t>rocessing techniques such as soaking, germination, fermentation, and thermal treatments play a crucial role in enhancing the nutritional quality of foxtail millet. Germination has been reported to increase the bioavailability of minerals and improve protein digestibility, while fermentation enhances the flavor, texture, and functional properties of the grain.</w:t>
      </w:r>
      <w:r w:rsidR="00B6691B" w:rsidRPr="000663D5">
        <w:rPr>
          <w:rFonts w:ascii="Arial" w:hAnsi="Arial" w:cs="Arial"/>
          <w:sz w:val="20"/>
          <w:szCs w:val="20"/>
        </w:rPr>
        <w:t xml:space="preserve"> T</w:t>
      </w:r>
      <w:r w:rsidR="00445848" w:rsidRPr="000663D5">
        <w:rPr>
          <w:rFonts w:ascii="Arial" w:hAnsi="Arial" w:cs="Arial"/>
          <w:sz w:val="20"/>
          <w:szCs w:val="20"/>
        </w:rPr>
        <w:t>hese processes help in reducing anti-nutritional factors, improving nutrient absorption.</w:t>
      </w:r>
      <w:r w:rsidR="00E90D3C" w:rsidRPr="000663D5">
        <w:rPr>
          <w:rFonts w:ascii="Arial" w:hAnsi="Arial" w:cs="Arial"/>
          <w:sz w:val="20"/>
          <w:szCs w:val="20"/>
        </w:rPr>
        <w:t xml:space="preserve"> </w:t>
      </w:r>
      <w:r w:rsidR="00DD375C" w:rsidRPr="000663D5">
        <w:rPr>
          <w:rFonts w:ascii="Arial" w:hAnsi="Arial" w:cs="Arial"/>
          <w:sz w:val="20"/>
          <w:szCs w:val="20"/>
        </w:rPr>
        <w:t xml:space="preserve">The </w:t>
      </w:r>
      <w:r w:rsidR="00445848" w:rsidRPr="000663D5">
        <w:rPr>
          <w:rFonts w:ascii="Arial" w:hAnsi="Arial" w:cs="Arial"/>
          <w:sz w:val="20"/>
          <w:szCs w:val="20"/>
        </w:rPr>
        <w:t>progress has been made in the development of value-added products from foxtail millet, driven by increasing consumer demand for healthy and functional foods. The grain is now widely used in the preparation of a variety of traditional and modern food products, including porridge, flatbreads, snacks, breakfast cereals, and bakery items such as biscuits and bread. The incorporation of foxtail millet flour into composite flours has further expanded its application in the food industry, enabling the development of nutritionally enriched products</w:t>
      </w:r>
      <w:r w:rsidR="00E6099F" w:rsidRPr="000663D5">
        <w:rPr>
          <w:rFonts w:ascii="Arial" w:hAnsi="Arial" w:cs="Arial"/>
          <w:sz w:val="20"/>
          <w:szCs w:val="20"/>
        </w:rPr>
        <w:t xml:space="preserve"> (</w:t>
      </w:r>
      <w:r w:rsidR="00E6099F" w:rsidRPr="000663D5">
        <w:rPr>
          <w:rFonts w:ascii="Arial" w:hAnsi="Arial" w:cs="Arial"/>
          <w:b/>
          <w:bCs/>
          <w:sz w:val="20"/>
          <w:szCs w:val="20"/>
        </w:rPr>
        <w:t xml:space="preserve">Saleh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2013; Shobana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2013; Anitha </w:t>
      </w:r>
      <w:r w:rsidR="00E6099F" w:rsidRPr="000663D5">
        <w:rPr>
          <w:rFonts w:ascii="Arial" w:hAnsi="Arial" w:cs="Arial"/>
          <w:b/>
          <w:bCs/>
          <w:i/>
          <w:iCs/>
          <w:sz w:val="20"/>
          <w:szCs w:val="20"/>
        </w:rPr>
        <w:t>et al</w:t>
      </w:r>
      <w:r w:rsidR="00E6099F" w:rsidRPr="000663D5">
        <w:rPr>
          <w:rFonts w:ascii="Arial" w:hAnsi="Arial" w:cs="Arial"/>
          <w:b/>
          <w:bCs/>
          <w:sz w:val="20"/>
          <w:szCs w:val="20"/>
        </w:rPr>
        <w:t>., 2020</w:t>
      </w:r>
      <w:r w:rsidR="00E6099F" w:rsidRPr="000663D5">
        <w:rPr>
          <w:rFonts w:ascii="Arial" w:hAnsi="Arial" w:cs="Arial"/>
          <w:sz w:val="20"/>
          <w:szCs w:val="20"/>
        </w:rPr>
        <w:t>).</w:t>
      </w:r>
    </w:p>
    <w:p w14:paraId="0211E2A0" w14:textId="0F51C822" w:rsidR="00445848" w:rsidRPr="000663D5" w:rsidRDefault="00445848">
      <w:pPr>
        <w:jc w:val="both"/>
        <w:rPr>
          <w:rFonts w:ascii="Arial" w:hAnsi="Arial" w:cs="Arial"/>
          <w:sz w:val="20"/>
          <w:szCs w:val="20"/>
        </w:rPr>
        <w:pPrChange w:id="94" w:author="hp" w:date="2026-05-19T03:26:00Z" w16du:dateUtc="2026-05-18T21:56:00Z">
          <w:pPr/>
        </w:pPrChange>
      </w:pPr>
      <w:r w:rsidRPr="000663D5">
        <w:rPr>
          <w:rFonts w:ascii="Arial" w:hAnsi="Arial" w:cs="Arial"/>
          <w:sz w:val="20"/>
          <w:szCs w:val="20"/>
        </w:rPr>
        <w:lastRenderedPageBreak/>
        <w:t xml:space="preserve">Value addition not only enhances the nutritional profile of food products but also improves their sensory attributes and market acceptability. Ready-to-eat and ready-to-cook products based on foxtail millet are gaining popularity due to their convenience and health benefits. </w:t>
      </w:r>
      <w:r w:rsidR="002604C0" w:rsidRPr="000663D5">
        <w:rPr>
          <w:rFonts w:ascii="Arial" w:hAnsi="Arial" w:cs="Arial"/>
          <w:sz w:val="20"/>
          <w:szCs w:val="20"/>
        </w:rPr>
        <w:t>P</w:t>
      </w:r>
      <w:r w:rsidRPr="000663D5">
        <w:rPr>
          <w:rFonts w:ascii="Arial" w:hAnsi="Arial" w:cs="Arial"/>
          <w:sz w:val="20"/>
          <w:szCs w:val="20"/>
        </w:rPr>
        <w:t>rocessing technologies such as extrusion and puffing have enabled the production of innovative millet-based snacks with improved texture and shelf life.</w:t>
      </w:r>
      <w:r w:rsidR="00E90D3C" w:rsidRPr="000663D5">
        <w:rPr>
          <w:rFonts w:ascii="Arial" w:hAnsi="Arial" w:cs="Arial"/>
          <w:sz w:val="20"/>
          <w:szCs w:val="20"/>
        </w:rPr>
        <w:t xml:space="preserve"> </w:t>
      </w:r>
      <w:r w:rsidR="00DB5A8E" w:rsidRPr="000663D5">
        <w:rPr>
          <w:rFonts w:ascii="Arial" w:hAnsi="Arial" w:cs="Arial"/>
          <w:sz w:val="20"/>
          <w:szCs w:val="20"/>
        </w:rPr>
        <w:t>T</w:t>
      </w:r>
      <w:r w:rsidRPr="000663D5">
        <w:rPr>
          <w:rFonts w:ascii="Arial" w:hAnsi="Arial" w:cs="Arial"/>
          <w:sz w:val="20"/>
          <w:szCs w:val="20"/>
        </w:rPr>
        <w:t>hese</w:t>
      </w:r>
      <w:r w:rsidR="00DB5A8E" w:rsidRPr="000663D5">
        <w:rPr>
          <w:rFonts w:ascii="Arial" w:hAnsi="Arial" w:cs="Arial"/>
          <w:sz w:val="20"/>
          <w:szCs w:val="20"/>
        </w:rPr>
        <w:t xml:space="preserve"> </w:t>
      </w:r>
      <w:r w:rsidRPr="000663D5">
        <w:rPr>
          <w:rFonts w:ascii="Arial" w:hAnsi="Arial" w:cs="Arial"/>
          <w:sz w:val="20"/>
          <w:szCs w:val="20"/>
        </w:rPr>
        <w:t>challenges such as processing inefficiencies, limited industrial-scale technologies, and lack of consumer awareness still restrict the widespread utilization of foxtail millet.</w:t>
      </w:r>
      <w:r w:rsidR="00DB5A8E" w:rsidRPr="000663D5">
        <w:rPr>
          <w:rFonts w:ascii="Arial" w:hAnsi="Arial" w:cs="Arial"/>
          <w:sz w:val="20"/>
          <w:szCs w:val="20"/>
        </w:rPr>
        <w:t xml:space="preserve"> C</w:t>
      </w:r>
      <w:r w:rsidRPr="000663D5">
        <w:rPr>
          <w:rFonts w:ascii="Arial" w:hAnsi="Arial" w:cs="Arial"/>
          <w:sz w:val="20"/>
          <w:szCs w:val="20"/>
        </w:rPr>
        <w:t>ontinued research and technological interventions are necessary to optimize processing methods and promote the development of high-quality value-added products</w:t>
      </w:r>
      <w:r w:rsidR="00E6099F" w:rsidRPr="000663D5">
        <w:rPr>
          <w:rFonts w:ascii="Arial" w:hAnsi="Arial" w:cs="Arial"/>
          <w:sz w:val="20"/>
          <w:szCs w:val="20"/>
        </w:rPr>
        <w:t xml:space="preserve"> (</w:t>
      </w:r>
      <w:r w:rsidR="00E6099F" w:rsidRPr="000663D5">
        <w:rPr>
          <w:rFonts w:ascii="Arial" w:hAnsi="Arial" w:cs="Arial"/>
          <w:b/>
          <w:bCs/>
          <w:sz w:val="20"/>
          <w:szCs w:val="20"/>
        </w:rPr>
        <w:t xml:space="preserve">Shobana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2013; Saleh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2013; Deshpande </w:t>
      </w:r>
      <w:r w:rsidR="00E6099F" w:rsidRPr="000663D5">
        <w:rPr>
          <w:rFonts w:ascii="Arial" w:hAnsi="Arial" w:cs="Arial"/>
          <w:b/>
          <w:bCs/>
          <w:i/>
          <w:iCs/>
          <w:sz w:val="20"/>
          <w:szCs w:val="20"/>
        </w:rPr>
        <w:t>et al</w:t>
      </w:r>
      <w:r w:rsidR="00E6099F" w:rsidRPr="000663D5">
        <w:rPr>
          <w:rFonts w:ascii="Arial" w:hAnsi="Arial" w:cs="Arial"/>
          <w:b/>
          <w:bCs/>
          <w:sz w:val="20"/>
          <w:szCs w:val="20"/>
        </w:rPr>
        <w:t>., 2015</w:t>
      </w:r>
      <w:r w:rsidR="00E6099F" w:rsidRPr="000663D5">
        <w:rPr>
          <w:rFonts w:ascii="Arial" w:hAnsi="Arial" w:cs="Arial"/>
          <w:sz w:val="20"/>
          <w:szCs w:val="20"/>
        </w:rPr>
        <w:t>).</w:t>
      </w:r>
    </w:p>
    <w:p w14:paraId="7AA8F1B7" w14:textId="77777777" w:rsidR="00445848" w:rsidRPr="000663D5" w:rsidRDefault="00445848">
      <w:pPr>
        <w:jc w:val="both"/>
        <w:rPr>
          <w:rFonts w:ascii="Arial" w:hAnsi="Arial" w:cs="Arial"/>
          <w:sz w:val="20"/>
          <w:szCs w:val="20"/>
        </w:rPr>
        <w:pPrChange w:id="95" w:author="hp" w:date="2026-05-19T03:26:00Z" w16du:dateUtc="2026-05-18T21:56:00Z">
          <w:pPr/>
        </w:pPrChange>
      </w:pPr>
    </w:p>
    <w:p w14:paraId="1C2EBDE5" w14:textId="654F852F" w:rsidR="00445848" w:rsidRPr="00B70062" w:rsidRDefault="008C4AC6">
      <w:pPr>
        <w:jc w:val="both"/>
        <w:rPr>
          <w:rFonts w:ascii="Arial" w:hAnsi="Arial" w:cs="Arial"/>
          <w:b/>
          <w:bCs/>
        </w:rPr>
        <w:pPrChange w:id="96" w:author="hp" w:date="2026-05-19T03:26:00Z" w16du:dateUtc="2026-05-18T21:56:00Z">
          <w:pPr/>
        </w:pPrChange>
      </w:pPr>
      <w:r w:rsidRPr="00B70062">
        <w:rPr>
          <w:rFonts w:ascii="Arial" w:hAnsi="Arial" w:cs="Arial"/>
          <w:b/>
          <w:bCs/>
        </w:rPr>
        <w:t>1.5.</w:t>
      </w:r>
      <w:r w:rsidR="00445848" w:rsidRPr="00B70062">
        <w:rPr>
          <w:rFonts w:ascii="Arial" w:hAnsi="Arial" w:cs="Arial"/>
          <w:b/>
          <w:bCs/>
        </w:rPr>
        <w:t xml:space="preserve"> Role of Foxtail Millet in Food Security and Sustainable Agriculture</w:t>
      </w:r>
    </w:p>
    <w:p w14:paraId="4837C1F9" w14:textId="52B38045" w:rsidR="00445848" w:rsidRPr="000663D5" w:rsidRDefault="00445848">
      <w:pPr>
        <w:jc w:val="both"/>
        <w:rPr>
          <w:rFonts w:ascii="Arial" w:hAnsi="Arial" w:cs="Arial"/>
          <w:sz w:val="20"/>
          <w:szCs w:val="20"/>
        </w:rPr>
        <w:pPrChange w:id="97" w:author="hp" w:date="2026-05-19T03:26:00Z" w16du:dateUtc="2026-05-18T21:56:00Z">
          <w:pPr/>
        </w:pPrChange>
      </w:pPr>
      <w:r w:rsidRPr="000663D5">
        <w:rPr>
          <w:rFonts w:ascii="Arial" w:hAnsi="Arial" w:cs="Arial"/>
          <w:sz w:val="20"/>
          <w:szCs w:val="20"/>
        </w:rPr>
        <w:t>Foxtail millet (</w:t>
      </w:r>
      <w:r w:rsidRPr="000663D5">
        <w:rPr>
          <w:rFonts w:ascii="Arial" w:hAnsi="Arial" w:cs="Arial"/>
          <w:i/>
          <w:iCs/>
          <w:sz w:val="20"/>
          <w:szCs w:val="20"/>
        </w:rPr>
        <w:t>Set</w:t>
      </w:r>
      <w:r w:rsidR="00DB5A8E"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has emerged as an important crop in addressing the dual challenges of food security and sustainable agriculture, particularly under the current scenario of climate change and resource limitations. As global food demand continues to rise, there is an increasing need for crops that can produce stable yields under adverse environmental conditions.</w:t>
      </w:r>
      <w:r w:rsidR="00DB5A8E" w:rsidRPr="000663D5">
        <w:rPr>
          <w:rFonts w:ascii="Arial" w:hAnsi="Arial" w:cs="Arial"/>
          <w:sz w:val="20"/>
          <w:szCs w:val="20"/>
        </w:rPr>
        <w:t xml:space="preserve"> F</w:t>
      </w:r>
      <w:r w:rsidRPr="000663D5">
        <w:rPr>
          <w:rFonts w:ascii="Arial" w:hAnsi="Arial" w:cs="Arial"/>
          <w:sz w:val="20"/>
          <w:szCs w:val="20"/>
        </w:rPr>
        <w:t>oxtail millet offers significant advantages due to its resilience, adaptability, and low input requirements. Its ability to grow in marginal lands with minimal water and nutrient inputs makes it a reliable crop for smallholder farmers and resource-poor regions</w:t>
      </w:r>
      <w:r w:rsidR="00E6099F" w:rsidRPr="000663D5">
        <w:rPr>
          <w:rFonts w:ascii="Arial" w:hAnsi="Arial" w:cs="Arial"/>
          <w:sz w:val="20"/>
          <w:szCs w:val="20"/>
        </w:rPr>
        <w:t xml:space="preserve"> (</w:t>
      </w:r>
      <w:r w:rsidR="00E6099F" w:rsidRPr="000663D5">
        <w:rPr>
          <w:rFonts w:ascii="Arial" w:hAnsi="Arial" w:cs="Arial"/>
          <w:b/>
          <w:bCs/>
          <w:sz w:val="20"/>
          <w:szCs w:val="20"/>
        </w:rPr>
        <w:t xml:space="preserve">Goron and Raizada, 2015; Bhat </w:t>
      </w:r>
      <w:r w:rsidR="00E6099F" w:rsidRPr="000663D5">
        <w:rPr>
          <w:rFonts w:ascii="Arial" w:hAnsi="Arial" w:cs="Arial"/>
          <w:b/>
          <w:bCs/>
          <w:i/>
          <w:iCs/>
          <w:sz w:val="20"/>
          <w:szCs w:val="20"/>
        </w:rPr>
        <w:t>et al</w:t>
      </w:r>
      <w:r w:rsidR="00E6099F" w:rsidRPr="000663D5">
        <w:rPr>
          <w:rFonts w:ascii="Arial" w:hAnsi="Arial" w:cs="Arial"/>
          <w:b/>
          <w:bCs/>
          <w:sz w:val="20"/>
          <w:szCs w:val="20"/>
        </w:rPr>
        <w:t>., 2018; FAO, 2021</w:t>
      </w:r>
      <w:r w:rsidR="00E6099F" w:rsidRPr="000663D5">
        <w:rPr>
          <w:rFonts w:ascii="Arial" w:hAnsi="Arial" w:cs="Arial"/>
          <w:sz w:val="20"/>
          <w:szCs w:val="20"/>
        </w:rPr>
        <w:t>)</w:t>
      </w:r>
    </w:p>
    <w:p w14:paraId="78831643" w14:textId="77777777" w:rsidR="00C22DEA" w:rsidRPr="000663D5" w:rsidRDefault="00445848">
      <w:pPr>
        <w:jc w:val="both"/>
        <w:rPr>
          <w:rFonts w:ascii="Arial" w:hAnsi="Arial" w:cs="Arial"/>
          <w:sz w:val="20"/>
          <w:szCs w:val="20"/>
        </w:rPr>
        <w:pPrChange w:id="98" w:author="hp" w:date="2026-05-19T03:26:00Z" w16du:dateUtc="2026-05-18T21:56:00Z">
          <w:pPr/>
        </w:pPrChange>
      </w:pPr>
      <w:r w:rsidRPr="000663D5">
        <w:rPr>
          <w:rFonts w:ascii="Arial" w:hAnsi="Arial" w:cs="Arial"/>
          <w:sz w:val="20"/>
          <w:szCs w:val="20"/>
        </w:rPr>
        <w:t>The role of foxtail millet in food security is closely linked to its nutritional richness and adaptability.</w:t>
      </w:r>
      <w:r w:rsidR="009A5894" w:rsidRPr="000663D5">
        <w:rPr>
          <w:rFonts w:ascii="Arial" w:hAnsi="Arial" w:cs="Arial"/>
          <w:sz w:val="20"/>
          <w:szCs w:val="20"/>
        </w:rPr>
        <w:t xml:space="preserve"> M</w:t>
      </w:r>
      <w:r w:rsidRPr="000663D5">
        <w:rPr>
          <w:rFonts w:ascii="Arial" w:hAnsi="Arial" w:cs="Arial"/>
          <w:sz w:val="20"/>
          <w:szCs w:val="20"/>
        </w:rPr>
        <w:t>ajor cereals, which are highly dependent on irrigation and external inputs, foxtail millet can sustain production under rainfed conditions, thereby ensuring food availability even during periods of climatic stress. Its short growth duration further enables farmers to cultivate it in multiple cropping systems, increasing productivity and reducing the risk of crop failure. This stability in production is particularly crucial for ensuring food security in vulnerable and drought-prone regions</w:t>
      </w:r>
      <w:r w:rsidR="00E6099F" w:rsidRPr="000663D5">
        <w:rPr>
          <w:rFonts w:ascii="Arial" w:hAnsi="Arial" w:cs="Arial"/>
          <w:sz w:val="20"/>
          <w:szCs w:val="20"/>
        </w:rPr>
        <w:t xml:space="preserve"> (</w:t>
      </w:r>
      <w:r w:rsidR="00E6099F" w:rsidRPr="000663D5">
        <w:rPr>
          <w:rFonts w:ascii="Arial" w:hAnsi="Arial" w:cs="Arial"/>
          <w:b/>
          <w:bCs/>
          <w:sz w:val="20"/>
          <w:szCs w:val="20"/>
        </w:rPr>
        <w:t xml:space="preserve">Muthamilarasan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2019; Bhat </w:t>
      </w:r>
      <w:r w:rsidR="00E6099F" w:rsidRPr="000663D5">
        <w:rPr>
          <w:rFonts w:ascii="Arial" w:hAnsi="Arial" w:cs="Arial"/>
          <w:b/>
          <w:bCs/>
          <w:i/>
          <w:iCs/>
          <w:sz w:val="20"/>
          <w:szCs w:val="20"/>
        </w:rPr>
        <w:t>et al</w:t>
      </w:r>
      <w:r w:rsidR="00E6099F" w:rsidRPr="000663D5">
        <w:rPr>
          <w:rFonts w:ascii="Arial" w:hAnsi="Arial" w:cs="Arial"/>
          <w:b/>
          <w:bCs/>
          <w:sz w:val="20"/>
          <w:szCs w:val="20"/>
        </w:rPr>
        <w:t>., 2018</w:t>
      </w:r>
      <w:r w:rsidR="00E6099F" w:rsidRPr="000663D5">
        <w:rPr>
          <w:rFonts w:ascii="Arial" w:hAnsi="Arial" w:cs="Arial"/>
          <w:sz w:val="20"/>
          <w:szCs w:val="20"/>
        </w:rPr>
        <w:t xml:space="preserve">). </w:t>
      </w:r>
    </w:p>
    <w:p w14:paraId="4AE23F81" w14:textId="4732B82E" w:rsidR="00445848" w:rsidRPr="000663D5" w:rsidRDefault="00D44F40">
      <w:pPr>
        <w:jc w:val="both"/>
        <w:rPr>
          <w:rFonts w:ascii="Arial" w:hAnsi="Arial" w:cs="Arial"/>
          <w:sz w:val="20"/>
          <w:szCs w:val="20"/>
        </w:rPr>
        <w:pPrChange w:id="99" w:author="hp" w:date="2026-05-19T03:26:00Z" w16du:dateUtc="2026-05-18T21:56:00Z">
          <w:pPr/>
        </w:pPrChange>
      </w:pPr>
      <w:r w:rsidRPr="000663D5">
        <w:rPr>
          <w:rFonts w:ascii="Arial" w:hAnsi="Arial" w:cs="Arial"/>
          <w:sz w:val="20"/>
          <w:szCs w:val="20"/>
        </w:rPr>
        <w:t>F</w:t>
      </w:r>
      <w:r w:rsidR="00445848" w:rsidRPr="000663D5">
        <w:rPr>
          <w:rFonts w:ascii="Arial" w:hAnsi="Arial" w:cs="Arial"/>
          <w:sz w:val="20"/>
          <w:szCs w:val="20"/>
        </w:rPr>
        <w:t>ood availability, foxtail millet contributes to nutritional security by providing essential nutrients such as dietary fiber, proteins, minerals, and bioactive compounds. Its inclusion in daily diets can help address micronutrient deficiencies and improve dietary quality,in rural populations.</w:t>
      </w:r>
      <w:r w:rsidR="009765A4" w:rsidRPr="000663D5">
        <w:rPr>
          <w:rFonts w:ascii="Arial" w:hAnsi="Arial" w:cs="Arial"/>
          <w:sz w:val="20"/>
          <w:szCs w:val="20"/>
        </w:rPr>
        <w:t xml:space="preserve"> F</w:t>
      </w:r>
      <w:r w:rsidR="00445848" w:rsidRPr="000663D5">
        <w:rPr>
          <w:rFonts w:ascii="Arial" w:hAnsi="Arial" w:cs="Arial"/>
          <w:sz w:val="20"/>
          <w:szCs w:val="20"/>
        </w:rPr>
        <w:t>oxtail millet plays a dual role in both food and nutritional security, which is essential for sustainable development</w:t>
      </w:r>
      <w:r w:rsidR="00C22DEA" w:rsidRPr="000663D5">
        <w:rPr>
          <w:rFonts w:ascii="Arial" w:hAnsi="Arial" w:cs="Arial"/>
          <w:sz w:val="20"/>
          <w:szCs w:val="20"/>
        </w:rPr>
        <w:t xml:space="preserve"> (</w:t>
      </w:r>
      <w:r w:rsidR="00C22DEA" w:rsidRPr="000663D5">
        <w:rPr>
          <w:rFonts w:ascii="Arial" w:hAnsi="Arial" w:cs="Arial"/>
          <w:b/>
          <w:bCs/>
          <w:sz w:val="20"/>
          <w:szCs w:val="20"/>
        </w:rPr>
        <w:t>Saleh</w:t>
      </w:r>
      <w:r w:rsidR="00C22DEA" w:rsidRPr="000663D5">
        <w:rPr>
          <w:rFonts w:ascii="Arial" w:hAnsi="Arial" w:cs="Arial"/>
          <w:b/>
          <w:bCs/>
          <w:i/>
          <w:iCs/>
          <w:sz w:val="20"/>
          <w:szCs w:val="20"/>
        </w:rPr>
        <w:t xml:space="preserve"> et al</w:t>
      </w:r>
      <w:r w:rsidR="00C22DEA" w:rsidRPr="000663D5">
        <w:rPr>
          <w:rFonts w:ascii="Arial" w:hAnsi="Arial" w:cs="Arial"/>
          <w:b/>
          <w:bCs/>
          <w:sz w:val="20"/>
          <w:szCs w:val="20"/>
        </w:rPr>
        <w:t xml:space="preserve">., 2013; Anitha </w:t>
      </w:r>
      <w:r w:rsidR="00C22DEA" w:rsidRPr="000663D5">
        <w:rPr>
          <w:rFonts w:ascii="Arial" w:hAnsi="Arial" w:cs="Arial"/>
          <w:b/>
          <w:bCs/>
          <w:i/>
          <w:iCs/>
          <w:sz w:val="20"/>
          <w:szCs w:val="20"/>
        </w:rPr>
        <w:t>et al</w:t>
      </w:r>
      <w:r w:rsidR="00C22DEA" w:rsidRPr="000663D5">
        <w:rPr>
          <w:rFonts w:ascii="Arial" w:hAnsi="Arial" w:cs="Arial"/>
          <w:b/>
          <w:bCs/>
          <w:sz w:val="20"/>
          <w:szCs w:val="20"/>
        </w:rPr>
        <w:t>., 2020; FAO, 2021).</w:t>
      </w:r>
    </w:p>
    <w:p w14:paraId="64AB1EE3" w14:textId="10D2B0D2" w:rsidR="00445848" w:rsidRPr="000663D5" w:rsidRDefault="005E3EAD">
      <w:pPr>
        <w:jc w:val="both"/>
        <w:rPr>
          <w:rFonts w:ascii="Arial" w:hAnsi="Arial" w:cs="Arial"/>
          <w:sz w:val="20"/>
          <w:szCs w:val="20"/>
        </w:rPr>
        <w:pPrChange w:id="100" w:author="hp" w:date="2026-05-19T03:26:00Z" w16du:dateUtc="2026-05-18T21:56:00Z">
          <w:pPr/>
        </w:pPrChange>
      </w:pPr>
      <w:r w:rsidRPr="000663D5">
        <w:rPr>
          <w:rFonts w:ascii="Arial" w:hAnsi="Arial" w:cs="Arial"/>
          <w:sz w:val="20"/>
          <w:szCs w:val="20"/>
        </w:rPr>
        <w:t>A</w:t>
      </w:r>
      <w:r w:rsidR="00445848" w:rsidRPr="000663D5">
        <w:rPr>
          <w:rFonts w:ascii="Arial" w:hAnsi="Arial" w:cs="Arial"/>
          <w:sz w:val="20"/>
          <w:szCs w:val="20"/>
        </w:rPr>
        <w:t xml:space="preserve"> sustainability</w:t>
      </w:r>
      <w:r w:rsidRPr="000663D5">
        <w:rPr>
          <w:rFonts w:ascii="Arial" w:hAnsi="Arial" w:cs="Arial"/>
          <w:sz w:val="20"/>
          <w:szCs w:val="20"/>
        </w:rPr>
        <w:t xml:space="preserve"> </w:t>
      </w:r>
      <w:r w:rsidR="009A5894" w:rsidRPr="000663D5">
        <w:rPr>
          <w:rFonts w:ascii="Arial" w:hAnsi="Arial" w:cs="Arial"/>
          <w:sz w:val="20"/>
          <w:szCs w:val="20"/>
        </w:rPr>
        <w:t>prospects</w:t>
      </w:r>
      <w:r w:rsidR="00445848" w:rsidRPr="000663D5">
        <w:rPr>
          <w:rFonts w:ascii="Arial" w:hAnsi="Arial" w:cs="Arial"/>
          <w:sz w:val="20"/>
          <w:szCs w:val="20"/>
        </w:rPr>
        <w:t xml:space="preserve"> foxtail millet is considered an environmentally friendly crop due to its low ecological footprint. It requires less water compared to conventional cereals like rice, conserving valuable water resources.</w:t>
      </w:r>
      <w:r w:rsidR="000262F5" w:rsidRPr="000663D5">
        <w:rPr>
          <w:rFonts w:ascii="Arial" w:hAnsi="Arial" w:cs="Arial"/>
          <w:sz w:val="20"/>
          <w:szCs w:val="20"/>
        </w:rPr>
        <w:t xml:space="preserve"> I</w:t>
      </w:r>
      <w:r w:rsidR="00445848" w:rsidRPr="000663D5">
        <w:rPr>
          <w:rFonts w:ascii="Arial" w:hAnsi="Arial" w:cs="Arial"/>
          <w:sz w:val="20"/>
          <w:szCs w:val="20"/>
        </w:rPr>
        <w:t>ts ability to grow in poor soils reduces the need for chemical fertilizers, minimizing environmental degradation and promoting soil health. The crop is also relatively resistant to pests and diseases, which decreases reliance on chemical pesticides and supports eco-friendly farming practices</w:t>
      </w:r>
      <w:r w:rsidR="00C22DEA" w:rsidRPr="000663D5">
        <w:rPr>
          <w:rFonts w:ascii="Arial" w:hAnsi="Arial" w:cs="Arial"/>
          <w:sz w:val="20"/>
          <w:szCs w:val="20"/>
        </w:rPr>
        <w:t xml:space="preserve"> (</w:t>
      </w:r>
      <w:r w:rsidR="00C22DEA" w:rsidRPr="000663D5">
        <w:rPr>
          <w:rFonts w:ascii="Arial" w:hAnsi="Arial" w:cs="Arial"/>
          <w:b/>
          <w:bCs/>
          <w:sz w:val="20"/>
          <w:szCs w:val="20"/>
        </w:rPr>
        <w:t>Bhat</w:t>
      </w:r>
      <w:r w:rsidR="00C22DEA" w:rsidRPr="000663D5">
        <w:rPr>
          <w:rFonts w:ascii="Arial" w:hAnsi="Arial" w:cs="Arial"/>
          <w:b/>
          <w:bCs/>
          <w:i/>
          <w:iCs/>
          <w:sz w:val="20"/>
          <w:szCs w:val="20"/>
        </w:rPr>
        <w:t xml:space="preserve"> et al</w:t>
      </w:r>
      <w:r w:rsidR="00C22DEA" w:rsidRPr="000663D5">
        <w:rPr>
          <w:rFonts w:ascii="Arial" w:hAnsi="Arial" w:cs="Arial"/>
          <w:b/>
          <w:bCs/>
          <w:sz w:val="20"/>
          <w:szCs w:val="20"/>
        </w:rPr>
        <w:t>., 2018; FAO, 2021; Goron and Raizada, 2015</w:t>
      </w:r>
      <w:r w:rsidR="00C22DEA" w:rsidRPr="000663D5">
        <w:rPr>
          <w:rFonts w:ascii="Arial" w:hAnsi="Arial" w:cs="Arial"/>
          <w:sz w:val="20"/>
          <w:szCs w:val="20"/>
        </w:rPr>
        <w:t>)</w:t>
      </w:r>
    </w:p>
    <w:p w14:paraId="50B29D6C" w14:textId="6469D00B" w:rsidR="00445848" w:rsidRPr="000663D5" w:rsidRDefault="000262F5">
      <w:pPr>
        <w:jc w:val="both"/>
        <w:rPr>
          <w:rFonts w:ascii="Arial" w:hAnsi="Arial" w:cs="Arial"/>
          <w:sz w:val="20"/>
          <w:szCs w:val="20"/>
        </w:rPr>
        <w:pPrChange w:id="101" w:author="hp" w:date="2026-05-19T03:26:00Z" w16du:dateUtc="2026-05-18T21:56:00Z">
          <w:pPr/>
        </w:pPrChange>
      </w:pPr>
      <w:r w:rsidRPr="000663D5">
        <w:rPr>
          <w:rFonts w:ascii="Arial" w:hAnsi="Arial" w:cs="Arial"/>
          <w:sz w:val="20"/>
          <w:szCs w:val="20"/>
        </w:rPr>
        <w:t>F</w:t>
      </w:r>
      <w:r w:rsidR="00445848" w:rsidRPr="000663D5">
        <w:rPr>
          <w:rFonts w:ascii="Arial" w:hAnsi="Arial" w:cs="Arial"/>
          <w:sz w:val="20"/>
          <w:szCs w:val="20"/>
        </w:rPr>
        <w:t>oxtail millet supports sustainable agricultural systems by enhancing biodiversity and promoting crop diversification. The inclusion of millets in cropping systems reduces dependency on a few major crops,</w:t>
      </w:r>
      <w:r w:rsidRPr="000663D5">
        <w:rPr>
          <w:rFonts w:ascii="Arial" w:hAnsi="Arial" w:cs="Arial"/>
          <w:sz w:val="20"/>
          <w:szCs w:val="20"/>
        </w:rPr>
        <w:t xml:space="preserve"> </w:t>
      </w:r>
      <w:r w:rsidR="00445848" w:rsidRPr="000663D5">
        <w:rPr>
          <w:rFonts w:ascii="Arial" w:hAnsi="Arial" w:cs="Arial"/>
          <w:sz w:val="20"/>
          <w:szCs w:val="20"/>
        </w:rPr>
        <w:t>increasing resilience against climate variability and market fluctuations. It also provides economic benefits to farmers by lowering production costs and offering alternative income sources through value-added products.</w:t>
      </w:r>
      <w:r w:rsidR="00E90D3C" w:rsidRPr="000663D5">
        <w:rPr>
          <w:rFonts w:ascii="Arial" w:hAnsi="Arial" w:cs="Arial"/>
          <w:sz w:val="20"/>
          <w:szCs w:val="20"/>
        </w:rPr>
        <w:t xml:space="preserve"> </w:t>
      </w:r>
      <w:r w:rsidR="000110DD" w:rsidRPr="000663D5">
        <w:rPr>
          <w:rFonts w:ascii="Arial" w:hAnsi="Arial" w:cs="Arial"/>
          <w:sz w:val="20"/>
          <w:szCs w:val="20"/>
        </w:rPr>
        <w:t>T</w:t>
      </w:r>
      <w:r w:rsidR="00445848" w:rsidRPr="000663D5">
        <w:rPr>
          <w:rFonts w:ascii="Arial" w:hAnsi="Arial" w:cs="Arial"/>
          <w:sz w:val="20"/>
          <w:szCs w:val="20"/>
        </w:rPr>
        <w:t>he large-scale adoption of foxtail millet remains limited due to factors such as low consumer awareness, inadequate processing infrastructure, and insufficient policy support.</w:t>
      </w:r>
      <w:r w:rsidR="000110DD" w:rsidRPr="000663D5">
        <w:rPr>
          <w:rFonts w:ascii="Arial" w:hAnsi="Arial" w:cs="Arial"/>
          <w:sz w:val="20"/>
          <w:szCs w:val="20"/>
        </w:rPr>
        <w:t xml:space="preserve"> P</w:t>
      </w:r>
      <w:r w:rsidR="00445848" w:rsidRPr="000663D5">
        <w:rPr>
          <w:rFonts w:ascii="Arial" w:hAnsi="Arial" w:cs="Arial"/>
          <w:sz w:val="20"/>
          <w:szCs w:val="20"/>
        </w:rPr>
        <w:t>romoting millet-based food systems through research, awareness programs, and government initiatives is essential to fully harness its potential in achieving sustainable agriculture and food security</w:t>
      </w:r>
      <w:r w:rsidR="00C22DEA" w:rsidRPr="000663D5">
        <w:rPr>
          <w:rFonts w:ascii="Arial" w:hAnsi="Arial" w:cs="Arial"/>
          <w:sz w:val="20"/>
          <w:szCs w:val="20"/>
        </w:rPr>
        <w:t xml:space="preserve"> (</w:t>
      </w:r>
      <w:r w:rsidR="00C22DEA" w:rsidRPr="000663D5">
        <w:rPr>
          <w:rFonts w:ascii="Arial" w:hAnsi="Arial" w:cs="Arial"/>
          <w:b/>
          <w:bCs/>
          <w:sz w:val="20"/>
          <w:szCs w:val="20"/>
        </w:rPr>
        <w:t xml:space="preserve">Muthamilarasan </w:t>
      </w:r>
      <w:r w:rsidR="00C22DEA" w:rsidRPr="000663D5">
        <w:rPr>
          <w:rFonts w:ascii="Arial" w:hAnsi="Arial" w:cs="Arial"/>
          <w:b/>
          <w:bCs/>
          <w:i/>
          <w:iCs/>
          <w:sz w:val="20"/>
          <w:szCs w:val="20"/>
        </w:rPr>
        <w:t>et al</w:t>
      </w:r>
      <w:r w:rsidR="00C22DEA" w:rsidRPr="000663D5">
        <w:rPr>
          <w:rFonts w:ascii="Arial" w:hAnsi="Arial" w:cs="Arial"/>
          <w:b/>
          <w:bCs/>
          <w:sz w:val="20"/>
          <w:szCs w:val="20"/>
        </w:rPr>
        <w:t xml:space="preserve">., 2019; Anitha </w:t>
      </w:r>
      <w:r w:rsidR="00C22DEA" w:rsidRPr="000663D5">
        <w:rPr>
          <w:rFonts w:ascii="Arial" w:hAnsi="Arial" w:cs="Arial"/>
          <w:b/>
          <w:bCs/>
          <w:i/>
          <w:iCs/>
          <w:sz w:val="20"/>
          <w:szCs w:val="20"/>
        </w:rPr>
        <w:t>et al</w:t>
      </w:r>
      <w:r w:rsidR="00C22DEA" w:rsidRPr="000663D5">
        <w:rPr>
          <w:rFonts w:ascii="Arial" w:hAnsi="Arial" w:cs="Arial"/>
          <w:b/>
          <w:bCs/>
          <w:sz w:val="20"/>
          <w:szCs w:val="20"/>
        </w:rPr>
        <w:t>., 2020; FAO, 2021</w:t>
      </w:r>
      <w:r w:rsidR="00C22DEA" w:rsidRPr="000663D5">
        <w:rPr>
          <w:rFonts w:ascii="Arial" w:hAnsi="Arial" w:cs="Arial"/>
          <w:sz w:val="20"/>
          <w:szCs w:val="20"/>
        </w:rPr>
        <w:t>).</w:t>
      </w:r>
    </w:p>
    <w:p w14:paraId="6E458604" w14:textId="77777777" w:rsidR="00012AC8" w:rsidRPr="000663D5" w:rsidRDefault="00012AC8">
      <w:pPr>
        <w:jc w:val="both"/>
        <w:rPr>
          <w:rFonts w:ascii="Arial" w:hAnsi="Arial" w:cs="Arial"/>
          <w:b/>
          <w:bCs/>
          <w:sz w:val="20"/>
          <w:szCs w:val="20"/>
        </w:rPr>
        <w:pPrChange w:id="102" w:author="hp" w:date="2026-05-19T03:26:00Z" w16du:dateUtc="2026-05-18T21:56:00Z">
          <w:pPr/>
        </w:pPrChange>
      </w:pPr>
    </w:p>
    <w:p w14:paraId="131B2230" w14:textId="7B3918DF" w:rsidR="00012AC8" w:rsidRPr="00B70062" w:rsidRDefault="008C4AC6">
      <w:pPr>
        <w:jc w:val="both"/>
        <w:rPr>
          <w:rFonts w:ascii="Arial" w:hAnsi="Arial" w:cs="Arial"/>
          <w:b/>
          <w:bCs/>
        </w:rPr>
        <w:pPrChange w:id="103" w:author="hp" w:date="2026-05-19T03:26:00Z" w16du:dateUtc="2026-05-18T21:56:00Z">
          <w:pPr/>
        </w:pPrChange>
      </w:pPr>
      <w:r w:rsidRPr="00B70062">
        <w:rPr>
          <w:rFonts w:ascii="Arial" w:hAnsi="Arial" w:cs="Arial"/>
          <w:b/>
          <w:bCs/>
        </w:rPr>
        <w:t>1.6.</w:t>
      </w:r>
      <w:r w:rsidR="00012AC8" w:rsidRPr="00B70062">
        <w:rPr>
          <w:rFonts w:ascii="Arial" w:hAnsi="Arial" w:cs="Arial"/>
          <w:b/>
          <w:bCs/>
        </w:rPr>
        <w:t xml:space="preserve"> Challenges of Foxtail Millet</w:t>
      </w:r>
    </w:p>
    <w:p w14:paraId="43EEC61F" w14:textId="77777777" w:rsidR="00C22DEA" w:rsidRPr="000663D5" w:rsidRDefault="00012AC8">
      <w:pPr>
        <w:jc w:val="both"/>
        <w:rPr>
          <w:rFonts w:ascii="Arial" w:hAnsi="Arial" w:cs="Arial"/>
          <w:sz w:val="20"/>
          <w:szCs w:val="20"/>
        </w:rPr>
        <w:pPrChange w:id="104" w:author="hp" w:date="2026-05-19T03:26:00Z" w16du:dateUtc="2026-05-18T21:56:00Z">
          <w:pPr/>
        </w:pPrChange>
      </w:pPr>
      <w:r w:rsidRPr="000663D5">
        <w:rPr>
          <w:rFonts w:ascii="Arial" w:hAnsi="Arial" w:cs="Arial"/>
          <w:sz w:val="20"/>
          <w:szCs w:val="20"/>
        </w:rPr>
        <w:t xml:space="preserve">Foxtail millet faces several practical and systemic challenges that hinder its large-scale adoption despite its agronomic and nutritional advantages. One of the major challenges is the low level of consumer </w:t>
      </w:r>
      <w:r w:rsidRPr="000663D5">
        <w:rPr>
          <w:rFonts w:ascii="Arial" w:hAnsi="Arial" w:cs="Arial"/>
          <w:sz w:val="20"/>
          <w:szCs w:val="20"/>
        </w:rPr>
        <w:lastRenderedPageBreak/>
        <w:t>awareness and acceptance, particularly in urban areas where dietary patterns are increasingly shifting toward refined cereals and processed foods. Millets are often perceived as inferior or traditional grains, which limits their inclusion in modern food systems.</w:t>
      </w:r>
      <w:r w:rsidR="00E90D3C" w:rsidRPr="000663D5">
        <w:rPr>
          <w:rFonts w:ascii="Arial" w:hAnsi="Arial" w:cs="Arial"/>
          <w:sz w:val="20"/>
          <w:szCs w:val="20"/>
        </w:rPr>
        <w:t xml:space="preserve"> </w:t>
      </w:r>
      <w:r w:rsidRPr="000663D5">
        <w:rPr>
          <w:rFonts w:ascii="Arial" w:hAnsi="Arial" w:cs="Arial"/>
          <w:sz w:val="20"/>
          <w:szCs w:val="20"/>
        </w:rPr>
        <w:t>Processing and post-harvest handling also present significant challenges. The presence of a tough husk requires specialized dehulling and milling equipment, which is not widely available at the farm or small-scale industry level. Inadequate processing infrastructure reduces the efficiency of millet utilization and limits the development of high-quality value-added products.</w:t>
      </w:r>
      <w:r w:rsidR="00630390" w:rsidRPr="000663D5">
        <w:rPr>
          <w:rFonts w:ascii="Arial" w:hAnsi="Arial" w:cs="Arial"/>
          <w:sz w:val="20"/>
          <w:szCs w:val="20"/>
        </w:rPr>
        <w:t xml:space="preserve"> T</w:t>
      </w:r>
      <w:r w:rsidRPr="000663D5">
        <w:rPr>
          <w:rFonts w:ascii="Arial" w:hAnsi="Arial" w:cs="Arial"/>
          <w:sz w:val="20"/>
          <w:szCs w:val="20"/>
        </w:rPr>
        <w:t>raditional processing methods are labor-intensive and time-consuming, further discouraging their adoption.</w:t>
      </w:r>
      <w:r w:rsidR="00E90D3C" w:rsidRPr="000663D5">
        <w:rPr>
          <w:rFonts w:ascii="Arial" w:hAnsi="Arial" w:cs="Arial"/>
          <w:sz w:val="20"/>
          <w:szCs w:val="20"/>
        </w:rPr>
        <w:t xml:space="preserve"> </w:t>
      </w:r>
      <w:r w:rsidRPr="000663D5">
        <w:rPr>
          <w:rFonts w:ascii="Arial" w:hAnsi="Arial" w:cs="Arial"/>
          <w:sz w:val="20"/>
          <w:szCs w:val="20"/>
        </w:rPr>
        <w:t>Market-related constraints also play a crucial role. Weak supply chains, lack of organized markets, and insufficient price support reduce incentives for farmers to cultivate foxtail millet. The absence of strong branding and limited availability of millet-based products in mainstream retail markets further restrict consumer demand.</w:t>
      </w:r>
      <w:r w:rsidR="00153FDF" w:rsidRPr="000663D5">
        <w:rPr>
          <w:rFonts w:ascii="Arial" w:hAnsi="Arial" w:cs="Arial"/>
          <w:sz w:val="20"/>
          <w:szCs w:val="20"/>
        </w:rPr>
        <w:t xml:space="preserve"> P</w:t>
      </w:r>
      <w:r w:rsidRPr="000663D5">
        <w:rPr>
          <w:rFonts w:ascii="Arial" w:hAnsi="Arial" w:cs="Arial"/>
          <w:sz w:val="20"/>
          <w:szCs w:val="20"/>
        </w:rPr>
        <w:t>olicy-level support and investment in millet promotion are still comparatively low when compared to major staple crops</w:t>
      </w:r>
      <w:r w:rsidR="00C22DEA" w:rsidRPr="000663D5">
        <w:rPr>
          <w:rFonts w:ascii="Arial" w:hAnsi="Arial" w:cs="Arial"/>
          <w:sz w:val="20"/>
          <w:szCs w:val="20"/>
        </w:rPr>
        <w:t xml:space="preserve"> (</w:t>
      </w:r>
      <w:r w:rsidR="00C22DEA" w:rsidRPr="000663D5">
        <w:rPr>
          <w:rFonts w:ascii="Arial" w:hAnsi="Arial" w:cs="Arial"/>
          <w:b/>
          <w:bCs/>
          <w:sz w:val="20"/>
          <w:szCs w:val="20"/>
        </w:rPr>
        <w:t xml:space="preserve">Anitha </w:t>
      </w:r>
      <w:r w:rsidR="00C22DEA" w:rsidRPr="000663D5">
        <w:rPr>
          <w:rFonts w:ascii="Arial" w:hAnsi="Arial" w:cs="Arial"/>
          <w:b/>
          <w:bCs/>
          <w:i/>
          <w:iCs/>
          <w:sz w:val="20"/>
          <w:szCs w:val="20"/>
        </w:rPr>
        <w:t>et al</w:t>
      </w:r>
      <w:r w:rsidR="00C22DEA" w:rsidRPr="000663D5">
        <w:rPr>
          <w:rFonts w:ascii="Arial" w:hAnsi="Arial" w:cs="Arial"/>
          <w:b/>
          <w:bCs/>
          <w:sz w:val="20"/>
          <w:szCs w:val="20"/>
        </w:rPr>
        <w:t>., 2020; Bhat and Tonapi, 2019; FAO, 2021</w:t>
      </w:r>
      <w:r w:rsidR="00C22DEA" w:rsidRPr="000663D5">
        <w:rPr>
          <w:rFonts w:ascii="Arial" w:hAnsi="Arial" w:cs="Arial"/>
          <w:sz w:val="20"/>
          <w:szCs w:val="20"/>
        </w:rPr>
        <w:t>)</w:t>
      </w:r>
    </w:p>
    <w:p w14:paraId="1AE05E19" w14:textId="7456E07B" w:rsidR="00012AC8" w:rsidRPr="000663D5" w:rsidRDefault="00012AC8">
      <w:pPr>
        <w:jc w:val="both"/>
        <w:rPr>
          <w:rFonts w:ascii="Arial" w:hAnsi="Arial" w:cs="Arial"/>
          <w:b/>
          <w:bCs/>
          <w:sz w:val="20"/>
          <w:szCs w:val="20"/>
        </w:rPr>
        <w:pPrChange w:id="105" w:author="hp" w:date="2026-05-19T03:26:00Z" w16du:dateUtc="2026-05-18T21:56:00Z">
          <w:pPr/>
        </w:pPrChange>
      </w:pPr>
      <w:r w:rsidRPr="000663D5">
        <w:rPr>
          <w:rFonts w:ascii="Arial" w:hAnsi="Arial" w:cs="Arial"/>
          <w:b/>
          <w:bCs/>
          <w:sz w:val="20"/>
          <w:szCs w:val="20"/>
        </w:rPr>
        <w:t xml:space="preserve">Limitations of Foxtail Millet </w:t>
      </w:r>
    </w:p>
    <w:p w14:paraId="53C51A37" w14:textId="05A2A74A" w:rsidR="00012AC8" w:rsidRPr="000663D5" w:rsidRDefault="00153FDF">
      <w:pPr>
        <w:jc w:val="both"/>
        <w:rPr>
          <w:rFonts w:ascii="Arial" w:hAnsi="Arial" w:cs="Arial"/>
          <w:sz w:val="20"/>
          <w:szCs w:val="20"/>
        </w:rPr>
        <w:pPrChange w:id="106" w:author="hp" w:date="2026-05-19T03:26:00Z" w16du:dateUtc="2026-05-18T21:56:00Z">
          <w:pPr/>
        </w:pPrChange>
      </w:pPr>
      <w:r w:rsidRPr="000663D5">
        <w:rPr>
          <w:rFonts w:ascii="Arial" w:hAnsi="Arial" w:cs="Arial"/>
          <w:sz w:val="20"/>
          <w:szCs w:val="20"/>
        </w:rPr>
        <w:t>F</w:t>
      </w:r>
      <w:r w:rsidR="00012AC8" w:rsidRPr="000663D5">
        <w:rPr>
          <w:rFonts w:ascii="Arial" w:hAnsi="Arial" w:cs="Arial"/>
          <w:sz w:val="20"/>
          <w:szCs w:val="20"/>
        </w:rPr>
        <w:t>oxtail millet also has certain inherent limitations that affect its utilization and acceptance. One of the primary limitations is its relatively lower yield potential compared to major cereals such as rice and wheat, which discourages farmers from adopting it in large-scale production systems. Limited availability of improved and high-yielding varieties further exacerbates this issue.</w:t>
      </w:r>
      <w:r w:rsidR="00E90D3C" w:rsidRPr="000663D5">
        <w:rPr>
          <w:rFonts w:ascii="Arial" w:hAnsi="Arial" w:cs="Arial"/>
          <w:sz w:val="20"/>
          <w:szCs w:val="20"/>
        </w:rPr>
        <w:t xml:space="preserve"> </w:t>
      </w:r>
      <w:r w:rsidR="00C66A7B" w:rsidRPr="000663D5">
        <w:rPr>
          <w:rFonts w:ascii="Arial" w:hAnsi="Arial" w:cs="Arial"/>
          <w:sz w:val="20"/>
          <w:szCs w:val="20"/>
        </w:rPr>
        <w:t>A</w:t>
      </w:r>
      <w:r w:rsidR="00012AC8" w:rsidRPr="000663D5">
        <w:rPr>
          <w:rFonts w:ascii="Arial" w:hAnsi="Arial" w:cs="Arial"/>
          <w:sz w:val="20"/>
          <w:szCs w:val="20"/>
        </w:rPr>
        <w:t>nti-nutritional factors such as phytates, tannins, and enzyme inhibitors, which can reduce the bioavailability of essential nutrients like iron and calcium.</w:t>
      </w:r>
      <w:r w:rsidR="00C66A7B" w:rsidRPr="000663D5">
        <w:rPr>
          <w:rFonts w:ascii="Arial" w:hAnsi="Arial" w:cs="Arial"/>
          <w:sz w:val="20"/>
          <w:szCs w:val="20"/>
        </w:rPr>
        <w:t xml:space="preserve"> T</w:t>
      </w:r>
      <w:r w:rsidR="00012AC8" w:rsidRPr="000663D5">
        <w:rPr>
          <w:rFonts w:ascii="Arial" w:hAnsi="Arial" w:cs="Arial"/>
          <w:sz w:val="20"/>
          <w:szCs w:val="20"/>
        </w:rPr>
        <w:t>hese effects can be minimized through processing techniques such as soaking, fermentation, and germination, their complete elimination is difficult.</w:t>
      </w:r>
      <w:r w:rsidR="00E90D3C" w:rsidRPr="000663D5">
        <w:rPr>
          <w:rFonts w:ascii="Arial" w:hAnsi="Arial" w:cs="Arial"/>
          <w:sz w:val="20"/>
          <w:szCs w:val="20"/>
        </w:rPr>
        <w:t xml:space="preserve"> </w:t>
      </w:r>
      <w:r w:rsidR="00012AC8" w:rsidRPr="000663D5">
        <w:rPr>
          <w:rFonts w:ascii="Arial" w:hAnsi="Arial" w:cs="Arial"/>
          <w:sz w:val="20"/>
          <w:szCs w:val="20"/>
        </w:rPr>
        <w:t>Shelf-life and storage stability also pose limitations. Foxtail millet grains are prone to quality deterioration during storage due to their fat content, which may lead to rancidity under improper storage conditions. This affects both consumer acceptance and marketability.</w:t>
      </w:r>
      <w:r w:rsidR="00E90D3C" w:rsidRPr="000663D5">
        <w:rPr>
          <w:rFonts w:ascii="Arial" w:hAnsi="Arial" w:cs="Arial"/>
          <w:sz w:val="20"/>
          <w:szCs w:val="20"/>
        </w:rPr>
        <w:t xml:space="preserve"> </w:t>
      </w:r>
      <w:r w:rsidR="00F608B8" w:rsidRPr="000663D5">
        <w:rPr>
          <w:rFonts w:ascii="Arial" w:hAnsi="Arial" w:cs="Arial"/>
          <w:sz w:val="20"/>
          <w:szCs w:val="20"/>
        </w:rPr>
        <w:t>S</w:t>
      </w:r>
      <w:r w:rsidR="00012AC8" w:rsidRPr="000663D5">
        <w:rPr>
          <w:rFonts w:ascii="Arial" w:hAnsi="Arial" w:cs="Arial"/>
          <w:sz w:val="20"/>
          <w:szCs w:val="20"/>
        </w:rPr>
        <w:t xml:space="preserve">ensory limitations, such as coarse texture and distinct </w:t>
      </w:r>
      <w:r w:rsidR="00E335FF" w:rsidRPr="000663D5">
        <w:rPr>
          <w:rFonts w:ascii="Arial" w:hAnsi="Arial" w:cs="Arial"/>
          <w:sz w:val="20"/>
          <w:szCs w:val="20"/>
        </w:rPr>
        <w:t>flavour</w:t>
      </w:r>
      <w:r w:rsidR="00012AC8" w:rsidRPr="000663D5">
        <w:rPr>
          <w:rFonts w:ascii="Arial" w:hAnsi="Arial" w:cs="Arial"/>
          <w:sz w:val="20"/>
          <w:szCs w:val="20"/>
        </w:rPr>
        <w:t>, may not be preferred by all consumers, particularly those accustomed to refined cereals. This affects its wider acceptance in urban diets.</w:t>
      </w:r>
      <w:r w:rsidR="008F03E8" w:rsidRPr="000663D5">
        <w:rPr>
          <w:rFonts w:ascii="Arial" w:hAnsi="Arial" w:cs="Arial"/>
          <w:sz w:val="20"/>
          <w:szCs w:val="20"/>
        </w:rPr>
        <w:t xml:space="preserve"> L</w:t>
      </w:r>
      <w:r w:rsidR="00012AC8" w:rsidRPr="000663D5">
        <w:rPr>
          <w:rFonts w:ascii="Arial" w:hAnsi="Arial" w:cs="Arial"/>
          <w:sz w:val="20"/>
          <w:szCs w:val="20"/>
        </w:rPr>
        <w:t>imited research on large-scale industrial processing, product standardization, and quality control further restricts its commercial expansion</w:t>
      </w:r>
      <w:r w:rsidR="00C22DEA" w:rsidRPr="000663D5">
        <w:rPr>
          <w:rFonts w:ascii="Arial" w:hAnsi="Arial" w:cs="Arial"/>
          <w:sz w:val="20"/>
          <w:szCs w:val="20"/>
        </w:rPr>
        <w:t xml:space="preserve"> (</w:t>
      </w:r>
      <w:r w:rsidR="00C22DEA" w:rsidRPr="000663D5">
        <w:rPr>
          <w:rFonts w:ascii="Arial" w:hAnsi="Arial" w:cs="Arial"/>
          <w:b/>
          <w:bCs/>
          <w:sz w:val="20"/>
          <w:szCs w:val="20"/>
        </w:rPr>
        <w:t xml:space="preserve">Muthamilarasan and Prasad, 2015; Anitha </w:t>
      </w:r>
      <w:r w:rsidR="00C22DEA" w:rsidRPr="000663D5">
        <w:rPr>
          <w:rFonts w:ascii="Arial" w:hAnsi="Arial" w:cs="Arial"/>
          <w:b/>
          <w:bCs/>
          <w:i/>
          <w:iCs/>
          <w:sz w:val="20"/>
          <w:szCs w:val="20"/>
        </w:rPr>
        <w:t>et al</w:t>
      </w:r>
      <w:r w:rsidR="00C22DEA" w:rsidRPr="000663D5">
        <w:rPr>
          <w:rFonts w:ascii="Arial" w:hAnsi="Arial" w:cs="Arial"/>
          <w:b/>
          <w:bCs/>
          <w:sz w:val="20"/>
          <w:szCs w:val="20"/>
        </w:rPr>
        <w:t>., 2020; Goron and Raizada, 2015; FAO, 2021)</w:t>
      </w:r>
    </w:p>
    <w:p w14:paraId="66318E74" w14:textId="77777777" w:rsidR="00012AC8" w:rsidRPr="000663D5" w:rsidRDefault="00012AC8">
      <w:pPr>
        <w:jc w:val="both"/>
        <w:rPr>
          <w:rFonts w:ascii="Arial" w:hAnsi="Arial" w:cs="Arial"/>
          <w:sz w:val="20"/>
          <w:szCs w:val="20"/>
        </w:rPr>
        <w:pPrChange w:id="107" w:author="hp" w:date="2026-05-19T03:26:00Z" w16du:dateUtc="2026-05-18T21:56:00Z">
          <w:pPr/>
        </w:pPrChange>
      </w:pPr>
    </w:p>
    <w:p w14:paraId="4DAB41AD" w14:textId="2AE2F4F7" w:rsidR="00012AC8" w:rsidRPr="00B70062" w:rsidRDefault="008C4AC6">
      <w:pPr>
        <w:jc w:val="both"/>
        <w:rPr>
          <w:rFonts w:ascii="Arial" w:hAnsi="Arial" w:cs="Arial"/>
        </w:rPr>
        <w:pPrChange w:id="108" w:author="hp" w:date="2026-05-19T03:26:00Z" w16du:dateUtc="2026-05-18T21:56:00Z">
          <w:pPr/>
        </w:pPrChange>
      </w:pPr>
      <w:r w:rsidRPr="00B70062">
        <w:rPr>
          <w:rFonts w:ascii="Arial" w:hAnsi="Arial" w:cs="Arial"/>
          <w:b/>
          <w:bCs/>
        </w:rPr>
        <w:t xml:space="preserve">1.7. </w:t>
      </w:r>
      <w:r w:rsidR="00012AC8" w:rsidRPr="00B70062">
        <w:rPr>
          <w:rFonts w:ascii="Arial" w:hAnsi="Arial" w:cs="Arial"/>
          <w:b/>
          <w:bCs/>
        </w:rPr>
        <w:t>Recent Advances and Research Trends in Foxtail Millet</w:t>
      </w:r>
      <w:r w:rsidR="00012AC8" w:rsidRPr="00B70062">
        <w:rPr>
          <w:rFonts w:ascii="Arial" w:hAnsi="Arial" w:cs="Arial"/>
        </w:rPr>
        <w:t xml:space="preserve"> </w:t>
      </w:r>
    </w:p>
    <w:p w14:paraId="6EE5B519" w14:textId="3A619D4B" w:rsidR="00B5258E" w:rsidRPr="000663D5" w:rsidRDefault="00012AC8">
      <w:pPr>
        <w:jc w:val="both"/>
        <w:rPr>
          <w:rFonts w:ascii="Arial" w:hAnsi="Arial" w:cs="Arial"/>
          <w:sz w:val="20"/>
          <w:szCs w:val="20"/>
        </w:rPr>
        <w:pPrChange w:id="109" w:author="hp" w:date="2026-05-19T03:26:00Z" w16du:dateUtc="2026-05-18T21:56:00Z">
          <w:pPr/>
        </w:pPrChange>
      </w:pPr>
      <w:r w:rsidRPr="000663D5">
        <w:rPr>
          <w:rFonts w:ascii="Arial" w:hAnsi="Arial" w:cs="Arial"/>
          <w:sz w:val="20"/>
          <w:szCs w:val="20"/>
        </w:rPr>
        <w:t>Foxtail millet has gained significant research attention in recent years due to its potential as a climate-resilient and nutritionally rich crop. Advances in genomics, breeding strategies, food processing technologies, and functional food development have contributed to its increasing importance in both agricultural and nutritional research. These developments are aimed at improving yield, stress tolerance, nutritional quality, and consumer acceptance of foxtail millet</w:t>
      </w:r>
      <w:r w:rsidR="00D14584" w:rsidRPr="000663D5">
        <w:rPr>
          <w:rFonts w:ascii="Arial" w:hAnsi="Arial" w:cs="Arial"/>
          <w:sz w:val="20"/>
          <w:szCs w:val="20"/>
        </w:rPr>
        <w:t xml:space="preserve"> (</w:t>
      </w:r>
      <w:r w:rsidR="00D14584" w:rsidRPr="000663D5">
        <w:rPr>
          <w:rFonts w:ascii="Arial" w:hAnsi="Arial" w:cs="Arial"/>
          <w:b/>
          <w:bCs/>
          <w:sz w:val="20"/>
          <w:szCs w:val="20"/>
        </w:rPr>
        <w:t xml:space="preserve">Muthamilarasan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2019; Anitha </w:t>
      </w:r>
      <w:r w:rsidR="00D14584" w:rsidRPr="000663D5">
        <w:rPr>
          <w:rFonts w:ascii="Arial" w:hAnsi="Arial" w:cs="Arial"/>
          <w:b/>
          <w:bCs/>
          <w:i/>
          <w:iCs/>
          <w:sz w:val="20"/>
          <w:szCs w:val="20"/>
        </w:rPr>
        <w:t>et al</w:t>
      </w:r>
      <w:r w:rsidR="00D14584" w:rsidRPr="000663D5">
        <w:rPr>
          <w:rFonts w:ascii="Arial" w:hAnsi="Arial" w:cs="Arial"/>
          <w:b/>
          <w:bCs/>
          <w:sz w:val="20"/>
          <w:szCs w:val="20"/>
        </w:rPr>
        <w:t>., 2020; FAO, 2021</w:t>
      </w:r>
      <w:r w:rsidR="00D14584" w:rsidRPr="000663D5">
        <w:rPr>
          <w:rFonts w:ascii="Arial" w:hAnsi="Arial" w:cs="Arial"/>
          <w:sz w:val="20"/>
          <w:szCs w:val="20"/>
        </w:rPr>
        <w:t>)</w:t>
      </w:r>
    </w:p>
    <w:p w14:paraId="01252756" w14:textId="4874DA8D" w:rsidR="00AB1968" w:rsidRPr="000663D5" w:rsidRDefault="008C4AC6">
      <w:pPr>
        <w:jc w:val="both"/>
        <w:rPr>
          <w:rFonts w:ascii="Arial" w:hAnsi="Arial" w:cs="Arial"/>
          <w:b/>
          <w:bCs/>
          <w:sz w:val="20"/>
          <w:szCs w:val="20"/>
        </w:rPr>
        <w:pPrChange w:id="110" w:author="hp" w:date="2026-05-19T03:26:00Z" w16du:dateUtc="2026-05-18T21:56:00Z">
          <w:pPr/>
        </w:pPrChange>
      </w:pPr>
      <w:r w:rsidRPr="000663D5">
        <w:rPr>
          <w:rFonts w:ascii="Arial" w:hAnsi="Arial" w:cs="Arial"/>
          <w:b/>
          <w:bCs/>
          <w:sz w:val="20"/>
          <w:szCs w:val="20"/>
        </w:rPr>
        <w:t>1.</w:t>
      </w:r>
      <w:r w:rsidR="004D424B" w:rsidRPr="000663D5">
        <w:rPr>
          <w:rFonts w:ascii="Arial" w:hAnsi="Arial" w:cs="Arial"/>
          <w:b/>
          <w:bCs/>
          <w:sz w:val="20"/>
          <w:szCs w:val="20"/>
        </w:rPr>
        <w:t xml:space="preserve">7.1. </w:t>
      </w:r>
      <w:r w:rsidR="00012AC8" w:rsidRPr="000663D5">
        <w:rPr>
          <w:rFonts w:ascii="Arial" w:hAnsi="Arial" w:cs="Arial"/>
          <w:b/>
          <w:bCs/>
          <w:sz w:val="20"/>
          <w:szCs w:val="20"/>
        </w:rPr>
        <w:t>Genomics and Molecular Breeding</w:t>
      </w:r>
    </w:p>
    <w:p w14:paraId="7086B028" w14:textId="77777777" w:rsidR="00D14584" w:rsidRPr="000663D5" w:rsidRDefault="00AB1968">
      <w:pPr>
        <w:jc w:val="both"/>
        <w:rPr>
          <w:rFonts w:ascii="Arial" w:hAnsi="Arial" w:cs="Arial"/>
          <w:sz w:val="20"/>
          <w:szCs w:val="20"/>
        </w:rPr>
        <w:pPrChange w:id="111" w:author="hp" w:date="2026-05-19T03:26:00Z" w16du:dateUtc="2026-05-18T21:56:00Z">
          <w:pPr/>
        </w:pPrChange>
      </w:pPr>
      <w:r w:rsidRPr="000663D5">
        <w:rPr>
          <w:rFonts w:ascii="Arial" w:hAnsi="Arial" w:cs="Arial"/>
          <w:sz w:val="20"/>
          <w:szCs w:val="20"/>
        </w:rPr>
        <w:t>I</w:t>
      </w:r>
      <w:r w:rsidR="00012AC8" w:rsidRPr="000663D5">
        <w:rPr>
          <w:rFonts w:ascii="Arial" w:hAnsi="Arial" w:cs="Arial"/>
          <w:sz w:val="20"/>
          <w:szCs w:val="20"/>
        </w:rPr>
        <w:t>n genomics has provided valuable insights into the genetic architecture of foxtail millet. The availability of whole-genome sequencing and high-throughput molecular markers has facilitated the identification of genes associated with drought tolerance, heat resistance, and nutrient use efficiency. Marker-assisted selection (MAS) and quantitative trait loci (QTL) mapping are being increasingly utilized to develop improved varieties with enhanced agronomic traits. These advancements are particularly relevant for developing climate-resilient cultivars suitable for stress-prone environments</w:t>
      </w:r>
      <w:r w:rsidR="00D14584" w:rsidRPr="000663D5">
        <w:rPr>
          <w:rFonts w:ascii="Arial" w:hAnsi="Arial" w:cs="Arial"/>
          <w:sz w:val="20"/>
          <w:szCs w:val="20"/>
        </w:rPr>
        <w:t xml:space="preserve"> (</w:t>
      </w:r>
      <w:r w:rsidR="00D14584" w:rsidRPr="000663D5">
        <w:rPr>
          <w:rFonts w:ascii="Arial" w:hAnsi="Arial" w:cs="Arial"/>
          <w:b/>
          <w:bCs/>
          <w:sz w:val="20"/>
          <w:szCs w:val="20"/>
        </w:rPr>
        <w:t xml:space="preserve">Muthamilarasan and Prasad, 2015; Bennetzen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2012; Jia </w:t>
      </w:r>
      <w:r w:rsidR="00D14584" w:rsidRPr="000663D5">
        <w:rPr>
          <w:rFonts w:ascii="Arial" w:hAnsi="Arial" w:cs="Arial"/>
          <w:b/>
          <w:bCs/>
          <w:i/>
          <w:iCs/>
          <w:sz w:val="20"/>
          <w:szCs w:val="20"/>
        </w:rPr>
        <w:t>et al</w:t>
      </w:r>
      <w:r w:rsidR="00D14584" w:rsidRPr="000663D5">
        <w:rPr>
          <w:rFonts w:ascii="Arial" w:hAnsi="Arial" w:cs="Arial"/>
          <w:b/>
          <w:bCs/>
          <w:sz w:val="20"/>
          <w:szCs w:val="20"/>
        </w:rPr>
        <w:t>., 2013</w:t>
      </w:r>
      <w:r w:rsidR="00D14584" w:rsidRPr="000663D5">
        <w:rPr>
          <w:rFonts w:ascii="Arial" w:hAnsi="Arial" w:cs="Arial"/>
          <w:sz w:val="20"/>
          <w:szCs w:val="20"/>
        </w:rPr>
        <w:t>)</w:t>
      </w:r>
    </w:p>
    <w:p w14:paraId="5CE58247" w14:textId="0506CA2C" w:rsidR="00012AC8" w:rsidRPr="000663D5" w:rsidRDefault="004D424B">
      <w:pPr>
        <w:jc w:val="both"/>
        <w:rPr>
          <w:rFonts w:ascii="Arial" w:hAnsi="Arial" w:cs="Arial"/>
          <w:b/>
          <w:bCs/>
          <w:sz w:val="20"/>
          <w:szCs w:val="20"/>
        </w:rPr>
        <w:pPrChange w:id="112" w:author="hp" w:date="2026-05-19T03:26:00Z" w16du:dateUtc="2026-05-18T21:56:00Z">
          <w:pPr/>
        </w:pPrChange>
      </w:pPr>
      <w:r w:rsidRPr="000663D5">
        <w:rPr>
          <w:rFonts w:ascii="Arial" w:hAnsi="Arial" w:cs="Arial"/>
          <w:b/>
          <w:bCs/>
          <w:sz w:val="20"/>
          <w:szCs w:val="20"/>
        </w:rPr>
        <w:t xml:space="preserve">1.7.2. </w:t>
      </w:r>
      <w:r w:rsidR="00012AC8" w:rsidRPr="000663D5">
        <w:rPr>
          <w:rFonts w:ascii="Arial" w:hAnsi="Arial" w:cs="Arial"/>
          <w:b/>
          <w:bCs/>
          <w:sz w:val="20"/>
          <w:szCs w:val="20"/>
        </w:rPr>
        <w:t>Biofortification and Nutritional Enhancement</w:t>
      </w:r>
    </w:p>
    <w:p w14:paraId="6BC3B5FB" w14:textId="7020C12E" w:rsidR="00012AC8" w:rsidRPr="000663D5" w:rsidRDefault="00012AC8">
      <w:pPr>
        <w:jc w:val="both"/>
        <w:rPr>
          <w:rFonts w:ascii="Arial" w:hAnsi="Arial" w:cs="Arial"/>
          <w:sz w:val="20"/>
          <w:szCs w:val="20"/>
        </w:rPr>
        <w:pPrChange w:id="113" w:author="hp" w:date="2026-05-19T03:26:00Z" w16du:dateUtc="2026-05-18T21:56:00Z">
          <w:pPr/>
        </w:pPrChange>
      </w:pPr>
      <w:r w:rsidRPr="000663D5">
        <w:rPr>
          <w:rFonts w:ascii="Arial" w:hAnsi="Arial" w:cs="Arial"/>
          <w:sz w:val="20"/>
          <w:szCs w:val="20"/>
        </w:rPr>
        <w:t>Biofortification has emerged as an important research trend aimed at enhancing the nutritional profile of foxtail millet. Efforts are being made to increase the content of essential micronutrients such as iron, zinc, and calcium through both conventional breeding and molecular approaches.</w:t>
      </w:r>
      <w:r w:rsidR="00082263" w:rsidRPr="000663D5">
        <w:rPr>
          <w:rFonts w:ascii="Arial" w:hAnsi="Arial" w:cs="Arial"/>
          <w:sz w:val="20"/>
          <w:szCs w:val="20"/>
        </w:rPr>
        <w:t xml:space="preserve"> The</w:t>
      </w:r>
      <w:r w:rsidRPr="000663D5">
        <w:rPr>
          <w:rFonts w:ascii="Arial" w:hAnsi="Arial" w:cs="Arial"/>
          <w:sz w:val="20"/>
          <w:szCs w:val="20"/>
        </w:rPr>
        <w:t xml:space="preserve"> research is focusing on improving the bioavailability of nutrients by reducing anti-nutritional factors,</w:t>
      </w:r>
      <w:r w:rsidR="000B7243" w:rsidRPr="000663D5">
        <w:rPr>
          <w:rFonts w:ascii="Arial" w:hAnsi="Arial" w:cs="Arial"/>
          <w:sz w:val="20"/>
          <w:szCs w:val="20"/>
        </w:rPr>
        <w:t xml:space="preserve"> </w:t>
      </w:r>
      <w:r w:rsidRPr="000663D5">
        <w:rPr>
          <w:rFonts w:ascii="Arial" w:hAnsi="Arial" w:cs="Arial"/>
          <w:sz w:val="20"/>
          <w:szCs w:val="20"/>
        </w:rPr>
        <w:t>the nutritional value of the grain</w:t>
      </w:r>
      <w:r w:rsidR="00D14584" w:rsidRPr="000663D5">
        <w:rPr>
          <w:rFonts w:ascii="Arial" w:hAnsi="Arial" w:cs="Arial"/>
          <w:sz w:val="20"/>
          <w:szCs w:val="20"/>
        </w:rPr>
        <w:t xml:space="preserve"> (</w:t>
      </w:r>
      <w:r w:rsidR="00D14584" w:rsidRPr="000663D5">
        <w:rPr>
          <w:rFonts w:ascii="Arial" w:hAnsi="Arial" w:cs="Arial"/>
          <w:b/>
          <w:bCs/>
          <w:sz w:val="20"/>
          <w:szCs w:val="20"/>
        </w:rPr>
        <w:t xml:space="preserve">Goron and Raizada, 2015; Anitha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2020; Chandel </w:t>
      </w:r>
      <w:r w:rsidR="00D14584" w:rsidRPr="000663D5">
        <w:rPr>
          <w:rFonts w:ascii="Arial" w:hAnsi="Arial" w:cs="Arial"/>
          <w:b/>
          <w:bCs/>
          <w:i/>
          <w:iCs/>
          <w:sz w:val="20"/>
          <w:szCs w:val="20"/>
        </w:rPr>
        <w:t>et al</w:t>
      </w:r>
      <w:r w:rsidR="00D14584" w:rsidRPr="000663D5">
        <w:rPr>
          <w:rFonts w:ascii="Arial" w:hAnsi="Arial" w:cs="Arial"/>
          <w:b/>
          <w:bCs/>
          <w:sz w:val="20"/>
          <w:szCs w:val="20"/>
        </w:rPr>
        <w:t>., 2014</w:t>
      </w:r>
      <w:r w:rsidR="00D14584" w:rsidRPr="000663D5">
        <w:rPr>
          <w:rFonts w:ascii="Arial" w:hAnsi="Arial" w:cs="Arial"/>
          <w:sz w:val="20"/>
          <w:szCs w:val="20"/>
        </w:rPr>
        <w:t>)</w:t>
      </w:r>
    </w:p>
    <w:p w14:paraId="4E29565E" w14:textId="39FA651C" w:rsidR="00012AC8" w:rsidRPr="000663D5" w:rsidRDefault="004D424B">
      <w:pPr>
        <w:jc w:val="both"/>
        <w:rPr>
          <w:rFonts w:ascii="Arial" w:hAnsi="Arial" w:cs="Arial"/>
          <w:b/>
          <w:bCs/>
          <w:sz w:val="20"/>
          <w:szCs w:val="20"/>
        </w:rPr>
        <w:pPrChange w:id="114" w:author="hp" w:date="2026-05-19T03:26:00Z" w16du:dateUtc="2026-05-18T21:56:00Z">
          <w:pPr/>
        </w:pPrChange>
      </w:pPr>
      <w:r w:rsidRPr="000663D5">
        <w:rPr>
          <w:rFonts w:ascii="Arial" w:hAnsi="Arial" w:cs="Arial"/>
          <w:b/>
          <w:bCs/>
          <w:sz w:val="20"/>
          <w:szCs w:val="20"/>
        </w:rPr>
        <w:lastRenderedPageBreak/>
        <w:t xml:space="preserve">1.7.3. </w:t>
      </w:r>
      <w:r w:rsidR="00012AC8" w:rsidRPr="000663D5">
        <w:rPr>
          <w:rFonts w:ascii="Arial" w:hAnsi="Arial" w:cs="Arial"/>
          <w:b/>
          <w:bCs/>
          <w:sz w:val="20"/>
          <w:szCs w:val="20"/>
        </w:rPr>
        <w:t>Functional Food and Product Development</w:t>
      </w:r>
    </w:p>
    <w:p w14:paraId="56353F9E" w14:textId="77777777" w:rsidR="00D14584" w:rsidRPr="000663D5" w:rsidRDefault="00012AC8">
      <w:pPr>
        <w:jc w:val="both"/>
        <w:rPr>
          <w:rFonts w:ascii="Arial" w:hAnsi="Arial" w:cs="Arial"/>
          <w:sz w:val="20"/>
          <w:szCs w:val="20"/>
        </w:rPr>
        <w:pPrChange w:id="115" w:author="hp" w:date="2026-05-19T03:26:00Z" w16du:dateUtc="2026-05-18T21:56:00Z">
          <w:pPr/>
        </w:pPrChange>
      </w:pPr>
      <w:r w:rsidRPr="000663D5">
        <w:rPr>
          <w:rFonts w:ascii="Arial" w:hAnsi="Arial" w:cs="Arial"/>
          <w:sz w:val="20"/>
          <w:szCs w:val="20"/>
        </w:rPr>
        <w:t>With increasing awareness of health and nutrition, foxtail millet is being extensively studied for its functional food applications.</w:t>
      </w:r>
      <w:r w:rsidR="0098669A" w:rsidRPr="000663D5">
        <w:rPr>
          <w:rFonts w:ascii="Arial" w:hAnsi="Arial" w:cs="Arial"/>
          <w:sz w:val="20"/>
          <w:szCs w:val="20"/>
        </w:rPr>
        <w:t xml:space="preserve"> The </w:t>
      </w:r>
      <w:r w:rsidRPr="000663D5">
        <w:rPr>
          <w:rFonts w:ascii="Arial" w:hAnsi="Arial" w:cs="Arial"/>
          <w:sz w:val="20"/>
          <w:szCs w:val="20"/>
        </w:rPr>
        <w:t>research has focused on developing value-added products such as gluten-free bakery items, ready-to-eat snacks, and nutraceutical formulations. Processing techniques such as extrusion, fermentation, and germination are being optimized to improve the sensory qualities, shelf life, and functional properties of millet-based products</w:t>
      </w:r>
      <w:r w:rsidR="00D14584" w:rsidRPr="000663D5">
        <w:rPr>
          <w:rFonts w:ascii="Arial" w:hAnsi="Arial" w:cs="Arial"/>
          <w:sz w:val="20"/>
          <w:szCs w:val="20"/>
        </w:rPr>
        <w:t xml:space="preserve"> (</w:t>
      </w:r>
      <w:r w:rsidR="00D14584" w:rsidRPr="000663D5">
        <w:rPr>
          <w:rFonts w:ascii="Arial" w:hAnsi="Arial" w:cs="Arial"/>
          <w:b/>
          <w:bCs/>
          <w:sz w:val="20"/>
          <w:szCs w:val="20"/>
        </w:rPr>
        <w:t xml:space="preserve">Taylor and Emmambux, 2008; Anitha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2020; Devi </w:t>
      </w:r>
      <w:r w:rsidR="00D14584" w:rsidRPr="000663D5">
        <w:rPr>
          <w:rFonts w:ascii="Arial" w:hAnsi="Arial" w:cs="Arial"/>
          <w:b/>
          <w:bCs/>
          <w:i/>
          <w:iCs/>
          <w:sz w:val="20"/>
          <w:szCs w:val="20"/>
        </w:rPr>
        <w:t>et al</w:t>
      </w:r>
      <w:r w:rsidR="00D14584" w:rsidRPr="000663D5">
        <w:rPr>
          <w:rFonts w:ascii="Arial" w:hAnsi="Arial" w:cs="Arial"/>
          <w:b/>
          <w:bCs/>
          <w:sz w:val="20"/>
          <w:szCs w:val="20"/>
        </w:rPr>
        <w:t>., 2014</w:t>
      </w:r>
      <w:r w:rsidR="00D14584" w:rsidRPr="000663D5">
        <w:rPr>
          <w:rFonts w:ascii="Arial" w:hAnsi="Arial" w:cs="Arial"/>
          <w:sz w:val="20"/>
          <w:szCs w:val="20"/>
        </w:rPr>
        <w:t>)</w:t>
      </w:r>
    </w:p>
    <w:p w14:paraId="026D7D4F" w14:textId="208CD788" w:rsidR="00012AC8" w:rsidRPr="000663D5" w:rsidRDefault="004D424B">
      <w:pPr>
        <w:jc w:val="both"/>
        <w:rPr>
          <w:rFonts w:ascii="Arial" w:hAnsi="Arial" w:cs="Arial"/>
          <w:b/>
          <w:bCs/>
          <w:sz w:val="20"/>
          <w:szCs w:val="20"/>
        </w:rPr>
        <w:pPrChange w:id="116" w:author="hp" w:date="2026-05-19T03:26:00Z" w16du:dateUtc="2026-05-18T21:56:00Z">
          <w:pPr/>
        </w:pPrChange>
      </w:pPr>
      <w:r w:rsidRPr="000663D5">
        <w:rPr>
          <w:rFonts w:ascii="Arial" w:hAnsi="Arial" w:cs="Arial"/>
          <w:b/>
          <w:bCs/>
          <w:sz w:val="20"/>
          <w:szCs w:val="20"/>
        </w:rPr>
        <w:t>1.</w:t>
      </w:r>
      <w:r w:rsidR="00D94F39" w:rsidRPr="000663D5">
        <w:rPr>
          <w:rFonts w:ascii="Arial" w:hAnsi="Arial" w:cs="Arial"/>
          <w:b/>
          <w:bCs/>
          <w:sz w:val="20"/>
          <w:szCs w:val="20"/>
        </w:rPr>
        <w:t xml:space="preserve">7.4. </w:t>
      </w:r>
      <w:r w:rsidR="00012AC8" w:rsidRPr="000663D5">
        <w:rPr>
          <w:rFonts w:ascii="Arial" w:hAnsi="Arial" w:cs="Arial"/>
          <w:b/>
          <w:bCs/>
          <w:sz w:val="20"/>
          <w:szCs w:val="20"/>
        </w:rPr>
        <w:t>Climate Resilience and Stress Physiology</w:t>
      </w:r>
    </w:p>
    <w:p w14:paraId="67C6BB83" w14:textId="069E8FB1" w:rsidR="00D21727" w:rsidRPr="000663D5" w:rsidRDefault="00D51A2E">
      <w:pPr>
        <w:jc w:val="both"/>
        <w:rPr>
          <w:rFonts w:ascii="Arial" w:hAnsi="Arial" w:cs="Arial"/>
          <w:sz w:val="20"/>
          <w:szCs w:val="20"/>
        </w:rPr>
        <w:pPrChange w:id="117" w:author="hp" w:date="2026-05-19T03:26:00Z" w16du:dateUtc="2026-05-18T21:56:00Z">
          <w:pPr/>
        </w:pPrChange>
      </w:pPr>
      <w:r w:rsidRPr="000663D5">
        <w:rPr>
          <w:rFonts w:ascii="Arial" w:hAnsi="Arial" w:cs="Arial"/>
          <w:sz w:val="20"/>
          <w:szCs w:val="20"/>
        </w:rPr>
        <w:t>S</w:t>
      </w:r>
      <w:r w:rsidR="00012AC8" w:rsidRPr="000663D5">
        <w:rPr>
          <w:rFonts w:ascii="Arial" w:hAnsi="Arial" w:cs="Arial"/>
          <w:sz w:val="20"/>
          <w:szCs w:val="20"/>
        </w:rPr>
        <w:t>tress physiology and climate resilience mechanisms in foxtail millet. Researchers are investigating physiological and biochemical responses of the crop under drought, heat, and salinity stress conditions. These studies aim to identify key traits and mechanisms that contribute to stress tolerance, which can be utilized in breeding programs for developing resilient varieties</w:t>
      </w:r>
      <w:r w:rsidR="00D14584" w:rsidRPr="000663D5">
        <w:rPr>
          <w:rFonts w:ascii="Arial" w:hAnsi="Arial" w:cs="Arial"/>
          <w:sz w:val="20"/>
          <w:szCs w:val="20"/>
        </w:rPr>
        <w:t xml:space="preserve"> (</w:t>
      </w:r>
      <w:r w:rsidR="00D14584" w:rsidRPr="000663D5">
        <w:rPr>
          <w:rFonts w:ascii="Arial" w:hAnsi="Arial" w:cs="Arial"/>
          <w:b/>
          <w:bCs/>
          <w:sz w:val="20"/>
          <w:szCs w:val="20"/>
        </w:rPr>
        <w:t xml:space="preserve">Muthamilarasan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2014; Diao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2014; Lata </w:t>
      </w:r>
      <w:r w:rsidR="00D14584" w:rsidRPr="000663D5">
        <w:rPr>
          <w:rFonts w:ascii="Arial" w:hAnsi="Arial" w:cs="Arial"/>
          <w:b/>
          <w:bCs/>
          <w:i/>
          <w:iCs/>
          <w:sz w:val="20"/>
          <w:szCs w:val="20"/>
        </w:rPr>
        <w:t>et al</w:t>
      </w:r>
      <w:r w:rsidR="00D14584" w:rsidRPr="000663D5">
        <w:rPr>
          <w:rFonts w:ascii="Arial" w:hAnsi="Arial" w:cs="Arial"/>
          <w:b/>
          <w:bCs/>
          <w:sz w:val="20"/>
          <w:szCs w:val="20"/>
        </w:rPr>
        <w:t>., 2013</w:t>
      </w:r>
      <w:r w:rsidR="00D14584" w:rsidRPr="000663D5">
        <w:rPr>
          <w:rFonts w:ascii="Arial" w:hAnsi="Arial" w:cs="Arial"/>
          <w:sz w:val="20"/>
          <w:szCs w:val="20"/>
        </w:rPr>
        <w:t>)</w:t>
      </w:r>
      <w:r w:rsidR="00D94F39" w:rsidRPr="000663D5">
        <w:rPr>
          <w:rFonts w:ascii="Arial" w:hAnsi="Arial" w:cs="Arial"/>
          <w:b/>
          <w:bCs/>
          <w:sz w:val="20"/>
          <w:szCs w:val="20"/>
        </w:rPr>
        <w:t xml:space="preserve">1.7.5. </w:t>
      </w:r>
      <w:r w:rsidR="00012AC8" w:rsidRPr="000663D5">
        <w:rPr>
          <w:rFonts w:ascii="Arial" w:hAnsi="Arial" w:cs="Arial"/>
          <w:b/>
          <w:bCs/>
          <w:sz w:val="20"/>
          <w:szCs w:val="20"/>
        </w:rPr>
        <w:t>Sustainable Agriculture and Cropping Systems</w:t>
      </w:r>
    </w:p>
    <w:p w14:paraId="15EEC40F" w14:textId="793ADFAA" w:rsidR="00012AC8" w:rsidRPr="000663D5" w:rsidRDefault="00D21727">
      <w:pPr>
        <w:jc w:val="both"/>
        <w:rPr>
          <w:rFonts w:ascii="Arial" w:hAnsi="Arial" w:cs="Arial"/>
          <w:sz w:val="20"/>
          <w:szCs w:val="20"/>
        </w:rPr>
        <w:pPrChange w:id="118" w:author="hp" w:date="2026-05-19T03:26:00Z" w16du:dateUtc="2026-05-18T21:56:00Z">
          <w:pPr/>
        </w:pPrChange>
      </w:pPr>
      <w:r w:rsidRPr="000663D5">
        <w:rPr>
          <w:rFonts w:ascii="Arial" w:hAnsi="Arial" w:cs="Arial"/>
          <w:sz w:val="20"/>
          <w:szCs w:val="20"/>
        </w:rPr>
        <w:t>T</w:t>
      </w:r>
      <w:r w:rsidR="00012AC8" w:rsidRPr="000663D5">
        <w:rPr>
          <w:rFonts w:ascii="Arial" w:hAnsi="Arial" w:cs="Arial"/>
          <w:sz w:val="20"/>
          <w:szCs w:val="20"/>
        </w:rPr>
        <w:t>he role of foxtail millet in sustainable agriculture and diversified cropping systems. Research is being conducted on intercropping, crop rotation, and integrated farming systems involving millets to improve soil health, biodiversity, and resource use efficiency. These approaches contribute to the development of climate-smart and sustainable agricultural practices</w:t>
      </w:r>
      <w:r w:rsidR="00D14584" w:rsidRPr="000663D5">
        <w:rPr>
          <w:rFonts w:ascii="Arial" w:hAnsi="Arial" w:cs="Arial"/>
          <w:sz w:val="20"/>
          <w:szCs w:val="20"/>
        </w:rPr>
        <w:t xml:space="preserve"> (</w:t>
      </w:r>
      <w:r w:rsidR="00D14584" w:rsidRPr="000663D5">
        <w:rPr>
          <w:rFonts w:ascii="Arial" w:hAnsi="Arial" w:cs="Arial"/>
          <w:b/>
          <w:bCs/>
          <w:sz w:val="20"/>
          <w:szCs w:val="20"/>
        </w:rPr>
        <w:t xml:space="preserve">FAO, 2021; Goron and Raizada, 2015; Chandel </w:t>
      </w:r>
      <w:r w:rsidR="00D14584" w:rsidRPr="000663D5">
        <w:rPr>
          <w:rFonts w:ascii="Arial" w:hAnsi="Arial" w:cs="Arial"/>
          <w:b/>
          <w:bCs/>
          <w:i/>
          <w:iCs/>
          <w:sz w:val="20"/>
          <w:szCs w:val="20"/>
        </w:rPr>
        <w:t>et al</w:t>
      </w:r>
      <w:r w:rsidR="00D14584" w:rsidRPr="000663D5">
        <w:rPr>
          <w:rFonts w:ascii="Arial" w:hAnsi="Arial" w:cs="Arial"/>
          <w:b/>
          <w:bCs/>
          <w:sz w:val="20"/>
          <w:szCs w:val="20"/>
        </w:rPr>
        <w:t>., 2014</w:t>
      </w:r>
      <w:r w:rsidR="00D14584" w:rsidRPr="000663D5">
        <w:rPr>
          <w:rFonts w:ascii="Arial" w:hAnsi="Arial" w:cs="Arial"/>
          <w:sz w:val="20"/>
          <w:szCs w:val="20"/>
        </w:rPr>
        <w:t>)</w:t>
      </w:r>
    </w:p>
    <w:p w14:paraId="3698C8B2" w14:textId="77777777" w:rsidR="00D14584" w:rsidRPr="000663D5" w:rsidRDefault="00D14584">
      <w:pPr>
        <w:jc w:val="both"/>
        <w:rPr>
          <w:rFonts w:ascii="Arial" w:hAnsi="Arial" w:cs="Arial"/>
          <w:b/>
          <w:bCs/>
          <w:sz w:val="20"/>
          <w:szCs w:val="20"/>
        </w:rPr>
        <w:pPrChange w:id="119" w:author="hp" w:date="2026-05-19T03:26:00Z" w16du:dateUtc="2026-05-18T21:56:00Z">
          <w:pPr/>
        </w:pPrChange>
      </w:pPr>
    </w:p>
    <w:p w14:paraId="1BA7EA1C" w14:textId="62A387AC" w:rsidR="00012AC8" w:rsidRPr="00B70062" w:rsidRDefault="00D94F39">
      <w:pPr>
        <w:jc w:val="both"/>
        <w:rPr>
          <w:rFonts w:ascii="Arial" w:hAnsi="Arial" w:cs="Arial"/>
          <w:b/>
          <w:bCs/>
        </w:rPr>
        <w:pPrChange w:id="120" w:author="hp" w:date="2026-05-19T03:26:00Z" w16du:dateUtc="2026-05-18T21:56:00Z">
          <w:pPr/>
        </w:pPrChange>
      </w:pPr>
      <w:r w:rsidRPr="00B70062">
        <w:rPr>
          <w:rFonts w:ascii="Arial" w:hAnsi="Arial" w:cs="Arial"/>
          <w:b/>
          <w:bCs/>
        </w:rPr>
        <w:t>1</w:t>
      </w:r>
      <w:r w:rsidR="009D020B" w:rsidRPr="00B70062">
        <w:rPr>
          <w:rFonts w:ascii="Arial" w:hAnsi="Arial" w:cs="Arial"/>
          <w:b/>
          <w:bCs/>
        </w:rPr>
        <w:t>.</w:t>
      </w:r>
      <w:r w:rsidRPr="00B70062">
        <w:rPr>
          <w:rFonts w:ascii="Arial" w:hAnsi="Arial" w:cs="Arial"/>
          <w:b/>
          <w:bCs/>
        </w:rPr>
        <w:t xml:space="preserve">8. </w:t>
      </w:r>
      <w:r w:rsidR="00012AC8" w:rsidRPr="00B70062">
        <w:rPr>
          <w:rFonts w:ascii="Arial" w:hAnsi="Arial" w:cs="Arial"/>
          <w:b/>
          <w:bCs/>
        </w:rPr>
        <w:t xml:space="preserve">Future Prospects of Foxtail Millet </w:t>
      </w:r>
    </w:p>
    <w:p w14:paraId="26953CE4" w14:textId="77777777" w:rsidR="00D14584" w:rsidRPr="000663D5" w:rsidRDefault="00012AC8">
      <w:pPr>
        <w:jc w:val="both"/>
        <w:rPr>
          <w:rFonts w:ascii="Arial" w:hAnsi="Arial" w:cs="Arial"/>
          <w:sz w:val="20"/>
          <w:szCs w:val="20"/>
        </w:rPr>
        <w:pPrChange w:id="121" w:author="hp" w:date="2026-05-19T03:26:00Z" w16du:dateUtc="2026-05-18T21:56:00Z">
          <w:pPr/>
        </w:pPrChange>
      </w:pPr>
      <w:r w:rsidRPr="000663D5">
        <w:rPr>
          <w:rFonts w:ascii="Arial" w:hAnsi="Arial" w:cs="Arial"/>
          <w:sz w:val="20"/>
          <w:szCs w:val="20"/>
        </w:rPr>
        <w:t>Foxtail millet (</w:t>
      </w:r>
      <w:r w:rsidRPr="000663D5">
        <w:rPr>
          <w:rFonts w:ascii="Arial" w:hAnsi="Arial" w:cs="Arial"/>
          <w:i/>
          <w:iCs/>
          <w:sz w:val="20"/>
          <w:szCs w:val="20"/>
        </w:rPr>
        <w:t>Set</w:t>
      </w:r>
      <w:r w:rsidR="00C364A2"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holds significant promise as a future-ready crop in the context of climate change, nutritional security, and sustainable agricultural systems. With increasing global concerns regarding food scarcity and environmental degradation, there is a growing need to promote crops that are both resilient and nutritionally superior. Foxtail millet, due to its adaptability to harsh environmental conditions and its rich nutritional profile, is well positioned to play a crucial role in addressing these challenges.</w:t>
      </w:r>
      <w:r w:rsidR="00E90D3C" w:rsidRPr="000663D5">
        <w:rPr>
          <w:rFonts w:ascii="Arial" w:hAnsi="Arial" w:cs="Arial"/>
          <w:sz w:val="20"/>
          <w:szCs w:val="20"/>
        </w:rPr>
        <w:t xml:space="preserve"> </w:t>
      </w:r>
      <w:r w:rsidRPr="000663D5">
        <w:rPr>
          <w:rFonts w:ascii="Arial" w:hAnsi="Arial" w:cs="Arial"/>
          <w:sz w:val="20"/>
          <w:szCs w:val="20"/>
        </w:rPr>
        <w:t>Future research efforts are expected to focus on the development of high-yielding and stress-tolerant varieties through advanced breeding approaches, including molecular breeding, genomic selection, and gene-editing technologies. The identification and utilization of stress-responsive genes can further enhance the crop’s resilience to drought, heat, and other abiotic stresses,</w:t>
      </w:r>
      <w:r w:rsidR="00A64491" w:rsidRPr="000663D5">
        <w:rPr>
          <w:rFonts w:ascii="Arial" w:hAnsi="Arial" w:cs="Arial"/>
          <w:sz w:val="20"/>
          <w:szCs w:val="20"/>
        </w:rPr>
        <w:t xml:space="preserve"> </w:t>
      </w:r>
      <w:r w:rsidRPr="000663D5">
        <w:rPr>
          <w:rFonts w:ascii="Arial" w:hAnsi="Arial" w:cs="Arial"/>
          <w:sz w:val="20"/>
          <w:szCs w:val="20"/>
        </w:rPr>
        <w:t>improving productivity under changing climatic conditions</w:t>
      </w:r>
      <w:r w:rsidR="00D14584" w:rsidRPr="000663D5">
        <w:rPr>
          <w:rFonts w:ascii="Arial" w:hAnsi="Arial" w:cs="Arial"/>
          <w:sz w:val="20"/>
          <w:szCs w:val="20"/>
        </w:rPr>
        <w:t xml:space="preserve"> (</w:t>
      </w:r>
      <w:r w:rsidR="00D14584" w:rsidRPr="000663D5">
        <w:rPr>
          <w:rFonts w:ascii="Arial" w:hAnsi="Arial" w:cs="Arial"/>
          <w:b/>
          <w:bCs/>
          <w:sz w:val="20"/>
          <w:szCs w:val="20"/>
        </w:rPr>
        <w:t>Muthamilarasan</w:t>
      </w:r>
      <w:r w:rsidR="00D14584" w:rsidRPr="000663D5">
        <w:rPr>
          <w:rFonts w:ascii="Arial" w:hAnsi="Arial" w:cs="Arial"/>
          <w:b/>
          <w:bCs/>
          <w:i/>
          <w:iCs/>
          <w:sz w:val="20"/>
          <w:szCs w:val="20"/>
        </w:rPr>
        <w:t xml:space="preserve"> et al</w:t>
      </w:r>
      <w:r w:rsidR="00D14584" w:rsidRPr="000663D5">
        <w:rPr>
          <w:rFonts w:ascii="Arial" w:hAnsi="Arial" w:cs="Arial"/>
          <w:b/>
          <w:bCs/>
          <w:sz w:val="20"/>
          <w:szCs w:val="20"/>
        </w:rPr>
        <w:t xml:space="preserve">., 2019; Diao </w:t>
      </w:r>
      <w:r w:rsidR="00D14584" w:rsidRPr="000663D5">
        <w:rPr>
          <w:rFonts w:ascii="Arial" w:hAnsi="Arial" w:cs="Arial"/>
          <w:b/>
          <w:bCs/>
          <w:i/>
          <w:iCs/>
          <w:sz w:val="20"/>
          <w:szCs w:val="20"/>
        </w:rPr>
        <w:t>et al</w:t>
      </w:r>
      <w:r w:rsidR="00D14584" w:rsidRPr="000663D5">
        <w:rPr>
          <w:rFonts w:ascii="Arial" w:hAnsi="Arial" w:cs="Arial"/>
          <w:b/>
          <w:bCs/>
          <w:sz w:val="20"/>
          <w:szCs w:val="20"/>
        </w:rPr>
        <w:t>., 2014; FAO, 2021</w:t>
      </w:r>
      <w:r w:rsidR="00D14584" w:rsidRPr="000663D5">
        <w:rPr>
          <w:rFonts w:ascii="Arial" w:hAnsi="Arial" w:cs="Arial"/>
          <w:sz w:val="20"/>
          <w:szCs w:val="20"/>
        </w:rPr>
        <w:t>).</w:t>
      </w:r>
    </w:p>
    <w:p w14:paraId="62BA2612" w14:textId="77777777" w:rsidR="00D14584" w:rsidRPr="000663D5" w:rsidRDefault="00EA743B">
      <w:pPr>
        <w:jc w:val="both"/>
        <w:rPr>
          <w:rFonts w:ascii="Arial" w:hAnsi="Arial" w:cs="Arial"/>
          <w:sz w:val="20"/>
          <w:szCs w:val="20"/>
        </w:rPr>
        <w:pPrChange w:id="122" w:author="hp" w:date="2026-05-19T03:26:00Z" w16du:dateUtc="2026-05-18T21:56:00Z">
          <w:pPr/>
        </w:pPrChange>
      </w:pPr>
      <w:r w:rsidRPr="000663D5">
        <w:rPr>
          <w:rFonts w:ascii="Arial" w:hAnsi="Arial" w:cs="Arial"/>
          <w:sz w:val="20"/>
          <w:szCs w:val="20"/>
        </w:rPr>
        <w:t>T</w:t>
      </w:r>
      <w:r w:rsidR="00012AC8" w:rsidRPr="000663D5">
        <w:rPr>
          <w:rFonts w:ascii="Arial" w:hAnsi="Arial" w:cs="Arial"/>
          <w:sz w:val="20"/>
          <w:szCs w:val="20"/>
        </w:rPr>
        <w:t>o genetic improvement, there is considerable scope for enhancing the nutritional quality of foxtail millet through biofortification and reduction of anti-nutritional factors. Improving nutrient bioavailability and developing varieties with enhanced micronutrient content will further strengthen its role in combating malnutrition and micronutrient deficiencies.</w:t>
      </w:r>
      <w:r w:rsidR="00E90D3C" w:rsidRPr="000663D5">
        <w:rPr>
          <w:rFonts w:ascii="Arial" w:hAnsi="Arial" w:cs="Arial"/>
          <w:sz w:val="20"/>
          <w:szCs w:val="20"/>
        </w:rPr>
        <w:t xml:space="preserve"> </w:t>
      </w:r>
      <w:r w:rsidR="00012AC8" w:rsidRPr="000663D5">
        <w:rPr>
          <w:rFonts w:ascii="Arial" w:hAnsi="Arial" w:cs="Arial"/>
          <w:sz w:val="20"/>
          <w:szCs w:val="20"/>
        </w:rPr>
        <w:t>The expansion of processing technologies and value-added product development will also play a key role in increasing consumer acceptance and market demand. The development of convenient, ready-to-eat, and health-oriented food products based on foxtail millet is expected to attract urban consumers and integrate millets into mainstream diets. Innovations in food processing, packaging, and shelf-life enhancement will further support its commercialization</w:t>
      </w:r>
      <w:r w:rsidR="00D14584" w:rsidRPr="000663D5">
        <w:rPr>
          <w:rFonts w:ascii="Arial" w:hAnsi="Arial" w:cs="Arial"/>
          <w:sz w:val="20"/>
          <w:szCs w:val="20"/>
        </w:rPr>
        <w:t xml:space="preserve"> (</w:t>
      </w:r>
      <w:r w:rsidR="00D14584" w:rsidRPr="000663D5">
        <w:rPr>
          <w:rFonts w:ascii="Arial" w:hAnsi="Arial" w:cs="Arial"/>
          <w:b/>
          <w:bCs/>
          <w:sz w:val="20"/>
          <w:szCs w:val="20"/>
        </w:rPr>
        <w:t xml:space="preserve">Anitha </w:t>
      </w:r>
      <w:r w:rsidR="00D14584" w:rsidRPr="000663D5">
        <w:rPr>
          <w:rFonts w:ascii="Arial" w:hAnsi="Arial" w:cs="Arial"/>
          <w:b/>
          <w:bCs/>
          <w:i/>
          <w:iCs/>
          <w:sz w:val="20"/>
          <w:szCs w:val="20"/>
        </w:rPr>
        <w:t>et al</w:t>
      </w:r>
      <w:r w:rsidR="00D14584" w:rsidRPr="000663D5">
        <w:rPr>
          <w:rFonts w:ascii="Arial" w:hAnsi="Arial" w:cs="Arial"/>
          <w:b/>
          <w:bCs/>
          <w:sz w:val="20"/>
          <w:szCs w:val="20"/>
        </w:rPr>
        <w:t>., 2020; Taylor and Emmambux, 2008; Goron and Raizada, 2015</w:t>
      </w:r>
      <w:r w:rsidR="00D14584" w:rsidRPr="000663D5">
        <w:rPr>
          <w:rFonts w:ascii="Arial" w:hAnsi="Arial" w:cs="Arial"/>
          <w:sz w:val="20"/>
          <w:szCs w:val="20"/>
        </w:rPr>
        <w:t xml:space="preserve">). </w:t>
      </w:r>
    </w:p>
    <w:p w14:paraId="5416747E" w14:textId="058B9F37" w:rsidR="009D020B" w:rsidRPr="000663D5" w:rsidRDefault="000212F4">
      <w:pPr>
        <w:jc w:val="both"/>
        <w:rPr>
          <w:rFonts w:ascii="Arial" w:hAnsi="Arial" w:cs="Arial"/>
          <w:b/>
          <w:bCs/>
          <w:sz w:val="20"/>
          <w:szCs w:val="20"/>
        </w:rPr>
        <w:pPrChange w:id="123" w:author="hp" w:date="2026-05-19T03:26:00Z" w16du:dateUtc="2026-05-18T21:56:00Z">
          <w:pPr/>
        </w:pPrChange>
      </w:pPr>
      <w:r w:rsidRPr="000663D5">
        <w:rPr>
          <w:rFonts w:ascii="Arial" w:hAnsi="Arial" w:cs="Arial"/>
          <w:sz w:val="20"/>
          <w:szCs w:val="20"/>
        </w:rPr>
        <w:t>T</w:t>
      </w:r>
      <w:r w:rsidR="00012AC8" w:rsidRPr="000663D5">
        <w:rPr>
          <w:rFonts w:ascii="Arial" w:hAnsi="Arial" w:cs="Arial"/>
          <w:sz w:val="20"/>
          <w:szCs w:val="20"/>
        </w:rPr>
        <w:t>he integration of foxtail millet into diversified cropping systems and climate-smart farming practices can enhance sustainability and resource-use efficiency. Promoting millet-based farming systems can reduce dependency on water-intensive crops and contribute to environmental conservation.</w:t>
      </w:r>
      <w:r w:rsidR="00E90D3C" w:rsidRPr="000663D5">
        <w:rPr>
          <w:rFonts w:ascii="Arial" w:hAnsi="Arial" w:cs="Arial"/>
          <w:sz w:val="20"/>
          <w:szCs w:val="20"/>
        </w:rPr>
        <w:t xml:space="preserve"> </w:t>
      </w:r>
      <w:r w:rsidRPr="000663D5">
        <w:rPr>
          <w:rFonts w:ascii="Arial" w:hAnsi="Arial" w:cs="Arial"/>
          <w:sz w:val="20"/>
          <w:szCs w:val="20"/>
        </w:rPr>
        <w:t>I</w:t>
      </w:r>
      <w:r w:rsidR="00012AC8" w:rsidRPr="000663D5">
        <w:rPr>
          <w:rFonts w:ascii="Arial" w:hAnsi="Arial" w:cs="Arial"/>
          <w:sz w:val="20"/>
          <w:szCs w:val="20"/>
        </w:rPr>
        <w:t>ncreased policy support, awareness programs, and investment in millet research and value chains will be essential for scaling up its production and utilization. Government initiatives, international collaborations, and farmer-oriented extension services can play a vital role in popularizing foxtail millet and ensuring its inclusion in national and global food systems.</w:t>
      </w:r>
      <w:r w:rsidR="00E90D3C" w:rsidRPr="000663D5">
        <w:rPr>
          <w:rFonts w:ascii="Arial" w:hAnsi="Arial" w:cs="Arial"/>
          <w:sz w:val="20"/>
          <w:szCs w:val="20"/>
        </w:rPr>
        <w:t xml:space="preserve"> </w:t>
      </w:r>
      <w:r w:rsidR="009D3E41" w:rsidRPr="000663D5">
        <w:rPr>
          <w:rFonts w:ascii="Arial" w:hAnsi="Arial" w:cs="Arial"/>
          <w:sz w:val="20"/>
          <w:szCs w:val="20"/>
        </w:rPr>
        <w:t>F</w:t>
      </w:r>
      <w:r w:rsidR="00012AC8" w:rsidRPr="000663D5">
        <w:rPr>
          <w:rFonts w:ascii="Arial" w:hAnsi="Arial" w:cs="Arial"/>
          <w:sz w:val="20"/>
          <w:szCs w:val="20"/>
        </w:rPr>
        <w:t xml:space="preserve">oxtail millet represents a promising crop with the potential to bridge the gap between agricultural sustainability and human health. Strategic research, technological advancements, and policy interventions will be critical in unlocking its full </w:t>
      </w:r>
      <w:r w:rsidR="00012AC8" w:rsidRPr="000663D5">
        <w:rPr>
          <w:rFonts w:ascii="Arial" w:hAnsi="Arial" w:cs="Arial"/>
          <w:sz w:val="20"/>
          <w:szCs w:val="20"/>
        </w:rPr>
        <w:lastRenderedPageBreak/>
        <w:t>potential and ensuring its contribution to future food and nutritional security</w:t>
      </w:r>
      <w:r w:rsidR="000663D5" w:rsidRPr="000663D5">
        <w:rPr>
          <w:rFonts w:ascii="Arial" w:hAnsi="Arial" w:cs="Arial"/>
          <w:sz w:val="20"/>
          <w:szCs w:val="20"/>
        </w:rPr>
        <w:t xml:space="preserve"> (</w:t>
      </w:r>
      <w:r w:rsidR="000663D5" w:rsidRPr="000663D5">
        <w:rPr>
          <w:rFonts w:ascii="Arial" w:hAnsi="Arial" w:cs="Arial"/>
          <w:b/>
          <w:bCs/>
          <w:sz w:val="20"/>
          <w:szCs w:val="20"/>
        </w:rPr>
        <w:t xml:space="preserve">FAO, 2021; Muthamilarasan </w:t>
      </w:r>
      <w:r w:rsidR="000663D5" w:rsidRPr="000663D5">
        <w:rPr>
          <w:rFonts w:ascii="Arial" w:hAnsi="Arial" w:cs="Arial"/>
          <w:b/>
          <w:bCs/>
          <w:i/>
          <w:iCs/>
          <w:sz w:val="20"/>
          <w:szCs w:val="20"/>
        </w:rPr>
        <w:t>et al</w:t>
      </w:r>
      <w:r w:rsidR="000663D5" w:rsidRPr="000663D5">
        <w:rPr>
          <w:rFonts w:ascii="Arial" w:hAnsi="Arial" w:cs="Arial"/>
          <w:b/>
          <w:bCs/>
          <w:sz w:val="20"/>
          <w:szCs w:val="20"/>
        </w:rPr>
        <w:t xml:space="preserve">., 2019; Goron and Raizada, 2015; Anitha </w:t>
      </w:r>
      <w:r w:rsidR="000663D5" w:rsidRPr="000663D5">
        <w:rPr>
          <w:rFonts w:ascii="Arial" w:hAnsi="Arial" w:cs="Arial"/>
          <w:b/>
          <w:bCs/>
          <w:i/>
          <w:iCs/>
          <w:sz w:val="20"/>
          <w:szCs w:val="20"/>
        </w:rPr>
        <w:t>et al</w:t>
      </w:r>
      <w:r w:rsidR="000663D5" w:rsidRPr="000663D5">
        <w:rPr>
          <w:rFonts w:ascii="Arial" w:hAnsi="Arial" w:cs="Arial"/>
          <w:b/>
          <w:bCs/>
          <w:sz w:val="20"/>
          <w:szCs w:val="20"/>
        </w:rPr>
        <w:t>., 2020</w:t>
      </w:r>
      <w:r w:rsidR="000663D5" w:rsidRPr="000663D5">
        <w:rPr>
          <w:rFonts w:ascii="Arial" w:hAnsi="Arial" w:cs="Arial"/>
          <w:sz w:val="20"/>
          <w:szCs w:val="20"/>
        </w:rPr>
        <w:t>)</w:t>
      </w:r>
    </w:p>
    <w:p w14:paraId="11AD3AAF" w14:textId="77777777" w:rsidR="00B70062" w:rsidRDefault="00B70062">
      <w:pPr>
        <w:jc w:val="both"/>
        <w:rPr>
          <w:rFonts w:ascii="Arial" w:hAnsi="Arial" w:cs="Arial"/>
          <w:b/>
          <w:bCs/>
        </w:rPr>
        <w:pPrChange w:id="124" w:author="hp" w:date="2026-05-19T03:26:00Z" w16du:dateUtc="2026-05-18T21:56:00Z">
          <w:pPr/>
        </w:pPrChange>
      </w:pPr>
    </w:p>
    <w:p w14:paraId="45495AB7" w14:textId="13327488" w:rsidR="00012AC8" w:rsidRPr="00B70062" w:rsidRDefault="009D020B">
      <w:pPr>
        <w:jc w:val="both"/>
        <w:rPr>
          <w:rFonts w:ascii="Arial" w:hAnsi="Arial" w:cs="Arial"/>
        </w:rPr>
        <w:pPrChange w:id="125" w:author="hp" w:date="2026-05-19T03:26:00Z" w16du:dateUtc="2026-05-18T21:56:00Z">
          <w:pPr/>
        </w:pPrChange>
      </w:pPr>
      <w:r w:rsidRPr="00B70062">
        <w:rPr>
          <w:rFonts w:ascii="Arial" w:hAnsi="Arial" w:cs="Arial"/>
          <w:b/>
          <w:bCs/>
        </w:rPr>
        <w:t>1</w:t>
      </w:r>
      <w:r w:rsidR="00D94F39" w:rsidRPr="00B70062">
        <w:rPr>
          <w:rFonts w:ascii="Arial" w:hAnsi="Arial" w:cs="Arial"/>
          <w:b/>
          <w:bCs/>
        </w:rPr>
        <w:t>.9.</w:t>
      </w:r>
      <w:r w:rsidR="000B4EC8" w:rsidRPr="00B70062">
        <w:rPr>
          <w:rFonts w:ascii="Arial" w:hAnsi="Arial" w:cs="Arial"/>
          <w:b/>
          <w:bCs/>
        </w:rPr>
        <w:t xml:space="preserve"> </w:t>
      </w:r>
      <w:r w:rsidR="00012AC8" w:rsidRPr="00B70062">
        <w:rPr>
          <w:rFonts w:ascii="Arial" w:hAnsi="Arial" w:cs="Arial"/>
          <w:b/>
          <w:bCs/>
        </w:rPr>
        <w:t>Conclusion</w:t>
      </w:r>
      <w:r w:rsidR="00012AC8" w:rsidRPr="00B70062">
        <w:rPr>
          <w:rFonts w:ascii="Arial" w:hAnsi="Arial" w:cs="Arial"/>
        </w:rPr>
        <w:t xml:space="preserve"> </w:t>
      </w:r>
    </w:p>
    <w:p w14:paraId="74AEBD61" w14:textId="1AE7402B" w:rsidR="003A383D" w:rsidRPr="000663D5" w:rsidRDefault="003A383D">
      <w:pPr>
        <w:jc w:val="both"/>
        <w:rPr>
          <w:rFonts w:ascii="Arial" w:hAnsi="Arial" w:cs="Arial"/>
          <w:sz w:val="20"/>
          <w:szCs w:val="20"/>
        </w:rPr>
        <w:pPrChange w:id="126" w:author="hp" w:date="2026-05-19T03:26:00Z" w16du:dateUtc="2026-05-18T21:56:00Z">
          <w:pPr/>
        </w:pPrChange>
      </w:pPr>
      <w:r w:rsidRPr="000663D5">
        <w:rPr>
          <w:rFonts w:ascii="Arial" w:hAnsi="Arial" w:cs="Arial"/>
          <w:sz w:val="20"/>
          <w:szCs w:val="20"/>
        </w:rPr>
        <w:t>Foxtail millet (</w:t>
      </w:r>
      <w:r w:rsidRPr="000663D5">
        <w:rPr>
          <w:rFonts w:ascii="Arial" w:hAnsi="Arial" w:cs="Arial"/>
          <w:i/>
          <w:iCs/>
          <w:sz w:val="20"/>
          <w:szCs w:val="20"/>
        </w:rPr>
        <w:t>Set</w:t>
      </w:r>
      <w:r w:rsidR="009D3E41"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has emerged as a promising climate-resilient crop with significant potential to address global challenges related to food security, nutritional deficiencies, and sustainable agriculture. Its ability to withstand adverse environmental conditions such as drought, heat, and poor soil fertility makes it highly suitable for cultivation in marginal and resource-limited regions. Compared to major cereals, foxtail millet requires fewer inputs, thereby contributing to environmentally sustainable farming systems.</w:t>
      </w:r>
      <w:r w:rsidR="00E90D3C" w:rsidRPr="000663D5">
        <w:rPr>
          <w:rFonts w:ascii="Arial" w:hAnsi="Arial" w:cs="Arial"/>
          <w:sz w:val="20"/>
          <w:szCs w:val="20"/>
        </w:rPr>
        <w:t xml:space="preserve"> </w:t>
      </w:r>
      <w:r w:rsidR="00D91246" w:rsidRPr="000663D5">
        <w:rPr>
          <w:rFonts w:ascii="Arial" w:hAnsi="Arial" w:cs="Arial"/>
          <w:sz w:val="20"/>
          <w:szCs w:val="20"/>
        </w:rPr>
        <w:t>F</w:t>
      </w:r>
      <w:r w:rsidRPr="000663D5">
        <w:rPr>
          <w:rFonts w:ascii="Arial" w:hAnsi="Arial" w:cs="Arial"/>
          <w:sz w:val="20"/>
          <w:szCs w:val="20"/>
        </w:rPr>
        <w:t xml:space="preserve">oxtail millet is a rich source of dietary </w:t>
      </w:r>
      <w:del w:id="127" w:author="hp" w:date="2026-05-19T03:28:00Z" w16du:dateUtc="2026-05-18T21:58:00Z">
        <w:r w:rsidRPr="000663D5" w:rsidDel="00EA6B01">
          <w:rPr>
            <w:rFonts w:ascii="Arial" w:hAnsi="Arial" w:cs="Arial"/>
            <w:sz w:val="20"/>
            <w:szCs w:val="20"/>
          </w:rPr>
          <w:delText>fiber</w:delText>
        </w:r>
      </w:del>
      <w:ins w:id="128" w:author="hp" w:date="2026-05-19T03:28:00Z" w16du:dateUtc="2026-05-18T21:58:00Z">
        <w:r w:rsidR="00EA6B01" w:rsidRPr="000663D5">
          <w:rPr>
            <w:rFonts w:ascii="Arial" w:hAnsi="Arial" w:cs="Arial"/>
            <w:sz w:val="20"/>
            <w:szCs w:val="20"/>
          </w:rPr>
          <w:t>fibre</w:t>
        </w:r>
      </w:ins>
      <w:r w:rsidRPr="000663D5">
        <w:rPr>
          <w:rFonts w:ascii="Arial" w:hAnsi="Arial" w:cs="Arial"/>
          <w:sz w:val="20"/>
          <w:szCs w:val="20"/>
        </w:rPr>
        <w:t>, protein, essential minerals, and bioactive compounds such as polyphenols and antioxidants. These components contribute to its functional food properties and are directly associated with various health benefits. Regular consumption of foxtail millet has been linked to improved glycemic control, better cardiovascular health, enhanced digestive function, and effective weight management.</w:t>
      </w:r>
    </w:p>
    <w:p w14:paraId="6014B7A0" w14:textId="17D509C1" w:rsidR="00012AC8" w:rsidRPr="000663D5" w:rsidRDefault="00D91246">
      <w:pPr>
        <w:jc w:val="both"/>
        <w:rPr>
          <w:rFonts w:ascii="Arial" w:hAnsi="Arial" w:cs="Arial"/>
          <w:sz w:val="20"/>
          <w:szCs w:val="20"/>
        </w:rPr>
        <w:pPrChange w:id="129" w:author="hp" w:date="2026-05-19T03:26:00Z" w16du:dateUtc="2026-05-18T21:56:00Z">
          <w:pPr/>
        </w:pPrChange>
      </w:pPr>
      <w:r w:rsidRPr="000663D5">
        <w:rPr>
          <w:rFonts w:ascii="Arial" w:hAnsi="Arial" w:cs="Arial"/>
          <w:sz w:val="20"/>
          <w:szCs w:val="20"/>
        </w:rPr>
        <w:t>T</w:t>
      </w:r>
      <w:r w:rsidR="003A383D" w:rsidRPr="000663D5">
        <w:rPr>
          <w:rFonts w:ascii="Arial" w:hAnsi="Arial" w:cs="Arial"/>
          <w:sz w:val="20"/>
          <w:szCs w:val="20"/>
        </w:rPr>
        <w:t>he wider adoption of foxtail millet is constrained by challenges such as low consumer awareness, limited processing infrastructure, and weak market linkages. Addressing these issues through technological advancements, improved value chains, and increased policy support is essential for its promotion.</w:t>
      </w:r>
      <w:r w:rsidR="00E90D3C" w:rsidRPr="000663D5">
        <w:rPr>
          <w:rFonts w:ascii="Arial" w:hAnsi="Arial" w:cs="Arial"/>
          <w:sz w:val="20"/>
          <w:szCs w:val="20"/>
        </w:rPr>
        <w:t xml:space="preserve"> </w:t>
      </w:r>
      <w:r w:rsidR="00FB2EFB" w:rsidRPr="000663D5">
        <w:rPr>
          <w:rFonts w:ascii="Arial" w:hAnsi="Arial" w:cs="Arial"/>
          <w:sz w:val="20"/>
          <w:szCs w:val="20"/>
        </w:rPr>
        <w:t>I</w:t>
      </w:r>
      <w:r w:rsidR="003A383D" w:rsidRPr="000663D5">
        <w:rPr>
          <w:rFonts w:ascii="Arial" w:hAnsi="Arial" w:cs="Arial"/>
          <w:sz w:val="20"/>
          <w:szCs w:val="20"/>
        </w:rPr>
        <w:t>n genomics, breeding, and food processing technologies have opened new opportunities to enhance its productivity, nutritional quality, and consumer acceptance. The development of value-added products and integration into modern diets can further increase its demand.</w:t>
      </w:r>
      <w:r w:rsidR="00E90D3C" w:rsidRPr="000663D5">
        <w:rPr>
          <w:rFonts w:ascii="Arial" w:hAnsi="Arial" w:cs="Arial"/>
          <w:sz w:val="20"/>
          <w:szCs w:val="20"/>
        </w:rPr>
        <w:t xml:space="preserve"> </w:t>
      </w:r>
      <w:r w:rsidR="00FB2EFB" w:rsidRPr="000663D5">
        <w:rPr>
          <w:rFonts w:ascii="Arial" w:hAnsi="Arial" w:cs="Arial"/>
          <w:sz w:val="20"/>
          <w:szCs w:val="20"/>
        </w:rPr>
        <w:t>F</w:t>
      </w:r>
      <w:r w:rsidR="003A383D" w:rsidRPr="000663D5">
        <w:rPr>
          <w:rFonts w:ascii="Arial" w:hAnsi="Arial" w:cs="Arial"/>
          <w:sz w:val="20"/>
          <w:szCs w:val="20"/>
        </w:rPr>
        <w:t>oxtail millet represents a sustainable and health-promoting crop with the potential to bridge the gap between agricultural resilience and human nutrition. Strategic efforts in research, policy, and awareness will be crucial to fully utilize its potential and ensure its contribution to future food and nutritional security.</w:t>
      </w:r>
    </w:p>
    <w:p w14:paraId="35B0F13E" w14:textId="77777777" w:rsidR="00F71504" w:rsidRPr="000663D5" w:rsidRDefault="00F71504" w:rsidP="00B70062">
      <w:pPr>
        <w:jc w:val="both"/>
        <w:rPr>
          <w:rFonts w:ascii="Arial" w:hAnsi="Arial" w:cs="Arial"/>
          <w:sz w:val="20"/>
          <w:szCs w:val="20"/>
        </w:rPr>
      </w:pPr>
    </w:p>
    <w:p w14:paraId="799645D5" w14:textId="3A5279F8" w:rsidR="00B5258E" w:rsidRPr="000663D5" w:rsidRDefault="00B70062" w:rsidP="00B70062">
      <w:pPr>
        <w:jc w:val="both"/>
        <w:rPr>
          <w:rFonts w:ascii="Arial" w:hAnsi="Arial" w:cs="Arial"/>
          <w:b/>
          <w:bCs/>
          <w:sz w:val="20"/>
          <w:szCs w:val="20"/>
        </w:rPr>
      </w:pPr>
      <w:r>
        <w:rPr>
          <w:rFonts w:ascii="Arial" w:hAnsi="Arial" w:cs="Arial"/>
          <w:b/>
          <w:bCs/>
          <w:sz w:val="20"/>
          <w:szCs w:val="20"/>
        </w:rPr>
        <w:t xml:space="preserve"> </w:t>
      </w:r>
      <w:r w:rsidR="00914513" w:rsidRPr="000663D5">
        <w:rPr>
          <w:rFonts w:ascii="Arial" w:hAnsi="Arial" w:cs="Arial"/>
          <w:b/>
          <w:bCs/>
          <w:sz w:val="20"/>
          <w:szCs w:val="20"/>
        </w:rPr>
        <w:t>Disclaimer (Artificial Intelligence)</w:t>
      </w:r>
    </w:p>
    <w:p w14:paraId="533E5B21" w14:textId="40AA603D" w:rsidR="00F71504" w:rsidRPr="000663D5" w:rsidRDefault="00914513" w:rsidP="00B70062">
      <w:pPr>
        <w:jc w:val="both"/>
        <w:rPr>
          <w:rFonts w:ascii="Arial" w:hAnsi="Arial" w:cs="Arial"/>
          <w:sz w:val="20"/>
          <w:szCs w:val="20"/>
        </w:rPr>
      </w:pPr>
      <w:r w:rsidRPr="000663D5">
        <w:rPr>
          <w:rFonts w:ascii="Arial" w:hAnsi="Arial" w:cs="Arial"/>
          <w:sz w:val="20"/>
          <w:szCs w:val="20"/>
        </w:rPr>
        <w:t xml:space="preserve"> Author(s) hereby </w:t>
      </w:r>
      <w:r w:rsidR="009D020B" w:rsidRPr="000663D5">
        <w:rPr>
          <w:rFonts w:ascii="Arial" w:hAnsi="Arial" w:cs="Arial"/>
          <w:sz w:val="20"/>
          <w:szCs w:val="20"/>
        </w:rPr>
        <w:t>declares</w:t>
      </w:r>
      <w:r w:rsidRPr="000663D5">
        <w:rPr>
          <w:rFonts w:ascii="Arial" w:hAnsi="Arial" w:cs="Arial"/>
          <w:sz w:val="20"/>
          <w:szCs w:val="20"/>
        </w:rPr>
        <w:t xml:space="preserve"> that NO generative AI technologies such as Large Language Models (ChatGPT, COPILOT, etc.) and text-to-image generators have been used during the writing or editing of this manuscript.</w:t>
      </w:r>
    </w:p>
    <w:p w14:paraId="3EEE124B" w14:textId="77777777" w:rsidR="003D07E1" w:rsidRPr="000663D5" w:rsidRDefault="003D07E1" w:rsidP="00B70062">
      <w:pPr>
        <w:jc w:val="both"/>
        <w:rPr>
          <w:rFonts w:ascii="Arial" w:hAnsi="Arial" w:cs="Arial"/>
          <w:sz w:val="20"/>
          <w:szCs w:val="20"/>
        </w:rPr>
      </w:pPr>
    </w:p>
    <w:p w14:paraId="773EE13B" w14:textId="065B8B69" w:rsidR="00DF7FC2" w:rsidRPr="000663D5" w:rsidRDefault="00DF7FC2" w:rsidP="00B70062">
      <w:pPr>
        <w:jc w:val="both"/>
        <w:rPr>
          <w:rFonts w:ascii="Arial" w:hAnsi="Arial" w:cs="Arial"/>
          <w:sz w:val="20"/>
          <w:szCs w:val="20"/>
        </w:rPr>
      </w:pPr>
      <w:r w:rsidRPr="000663D5">
        <w:rPr>
          <w:rFonts w:ascii="Arial" w:hAnsi="Arial" w:cs="Arial"/>
          <w:b/>
          <w:bCs/>
          <w:sz w:val="20"/>
          <w:szCs w:val="20"/>
        </w:rPr>
        <w:t>Competing Interests</w:t>
      </w:r>
    </w:p>
    <w:p w14:paraId="4D5E07EB" w14:textId="202EC218" w:rsidR="00FB403E" w:rsidRPr="000663D5" w:rsidRDefault="00914513" w:rsidP="00B70062">
      <w:pPr>
        <w:jc w:val="both"/>
        <w:rPr>
          <w:rFonts w:ascii="Arial" w:hAnsi="Arial" w:cs="Arial"/>
          <w:sz w:val="20"/>
          <w:szCs w:val="20"/>
        </w:rPr>
      </w:pPr>
      <w:r w:rsidRPr="000663D5">
        <w:rPr>
          <w:rFonts w:ascii="Arial" w:hAnsi="Arial" w:cs="Arial"/>
          <w:sz w:val="20"/>
          <w:szCs w:val="20"/>
        </w:rPr>
        <w:t>Authors have declared that no competing interests exist.</w:t>
      </w:r>
    </w:p>
    <w:p w14:paraId="0289C2CC" w14:textId="77777777" w:rsidR="00B1197D" w:rsidRDefault="00B1197D" w:rsidP="00B70062">
      <w:pPr>
        <w:jc w:val="both"/>
        <w:rPr>
          <w:rFonts w:ascii="Times New Roman" w:hAnsi="Times New Roman" w:cs="Times New Roman"/>
          <w:b/>
          <w:bCs/>
          <w:sz w:val="24"/>
          <w:szCs w:val="24"/>
        </w:rPr>
      </w:pPr>
    </w:p>
    <w:p w14:paraId="380E942E" w14:textId="51D3F4A5" w:rsidR="00012AC8" w:rsidRPr="00620186" w:rsidRDefault="00012AC8" w:rsidP="00B70062">
      <w:pPr>
        <w:jc w:val="both"/>
        <w:rPr>
          <w:rFonts w:ascii="Times New Roman" w:hAnsi="Times New Roman" w:cs="Times New Roman"/>
          <w:b/>
          <w:bCs/>
          <w:sz w:val="24"/>
          <w:szCs w:val="24"/>
        </w:rPr>
      </w:pPr>
      <w:commentRangeStart w:id="130"/>
      <w:r w:rsidRPr="00620186">
        <w:rPr>
          <w:rFonts w:ascii="Times New Roman" w:hAnsi="Times New Roman" w:cs="Times New Roman"/>
          <w:b/>
          <w:bCs/>
          <w:sz w:val="24"/>
          <w:szCs w:val="24"/>
        </w:rPr>
        <w:t>References</w:t>
      </w:r>
      <w:commentRangeEnd w:id="130"/>
      <w:r w:rsidR="008B373C" w:rsidRPr="00620186">
        <w:rPr>
          <w:rStyle w:val="CommentReference"/>
          <w:rFonts w:ascii="Times New Roman" w:hAnsi="Times New Roman" w:cs="Times New Roman"/>
          <w:b/>
          <w:bCs/>
          <w:sz w:val="24"/>
          <w:szCs w:val="24"/>
        </w:rPr>
        <w:commentReference w:id="130"/>
      </w:r>
    </w:p>
    <w:p w14:paraId="5A1D36E9" w14:textId="77777777" w:rsidR="00972FA5" w:rsidRPr="00012AC8" w:rsidRDefault="00972FA5" w:rsidP="00FB403E">
      <w:pPr>
        <w:jc w:val="both"/>
        <w:rPr>
          <w:rFonts w:ascii="Times New Roman" w:hAnsi="Times New Roman" w:cs="Times New Roman"/>
          <w:sz w:val="24"/>
          <w:szCs w:val="24"/>
        </w:rPr>
      </w:pPr>
    </w:p>
    <w:p w14:paraId="2DD06542"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commentRangeStart w:id="131"/>
      <w:commentRangeStart w:id="132"/>
      <w:r w:rsidRPr="00FC1628">
        <w:rPr>
          <w:rFonts w:ascii="Times New Roman" w:eastAsia="Times New Roman" w:hAnsi="Times New Roman" w:cs="Times New Roman"/>
          <w:color w:val="000000" w:themeColor="text1"/>
          <w:sz w:val="20"/>
          <w:szCs w:val="20"/>
        </w:rPr>
        <w:t>Anbukkani, P., et al. (2018). Amylose and amylopectin characterization in foxtail millet starch. International Journal of Food Properties, 21(1), 1769–1777.</w:t>
      </w:r>
      <w:commentRangeEnd w:id="131"/>
      <w:r w:rsidR="008B373C" w:rsidRPr="00FC1628">
        <w:rPr>
          <w:rStyle w:val="CommentReference"/>
          <w:rFonts w:ascii="Times New Roman" w:eastAsia="Times New Roman" w:hAnsi="Times New Roman" w:cs="Times New Roman"/>
          <w:color w:val="000000" w:themeColor="text1"/>
          <w:sz w:val="20"/>
          <w:szCs w:val="20"/>
        </w:rPr>
        <w:commentReference w:id="131"/>
      </w:r>
      <w:commentRangeEnd w:id="132"/>
      <w:r w:rsidR="00E41D51" w:rsidRPr="00FC1628">
        <w:rPr>
          <w:rStyle w:val="CommentReference"/>
          <w:rFonts w:ascii="Times New Roman" w:eastAsia="Times New Roman" w:hAnsi="Times New Roman" w:cs="Times New Roman"/>
          <w:color w:val="000000" w:themeColor="text1"/>
          <w:sz w:val="20"/>
          <w:szCs w:val="20"/>
        </w:rPr>
        <w:commentReference w:id="132"/>
      </w:r>
    </w:p>
    <w:p w14:paraId="2EC95BEF"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Anitha, S., Kane-Potaka, J., Tsusaka, T. W., Botha, R., Budumuru, M., &amp; Upadhyay, S. (2020). Millet consumption and its role in managing hyperglycemia and diabetes. Frontiers in Nutrition, 7, 146.</w:t>
      </w:r>
    </w:p>
    <w:p w14:paraId="7DD8BA2F"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Anitha, S., Kane-Potaka, J., Tsusaka, T.W., Botha, R. and Rajendran, A. (2020). Can millet consumption help manage lifestyle diseases? Insights from human intervention studies. Nutrients, 12(11): 3412.</w:t>
      </w:r>
    </w:p>
    <w:p w14:paraId="7E6B9F85"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Bennetzen, J.L., Schmutz, J., Wang, H., Percifield, R., Hawkins, J., Pontaroli, A.C. et al. (2012). Reference genome sequence of the model plant Setaria. Nature Biotechnology, 30(6): 555–561.</w:t>
      </w:r>
    </w:p>
    <w:p w14:paraId="01D3BAAA"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Bhat, B. V., Upadhyaya, H. D., &amp; Reddy, K. N. (2018). Millets for climate resilience and nutritional security. Indian Journal of Plant Genetic Resources, 31(3), 239–245.</w:t>
      </w:r>
    </w:p>
    <w:p w14:paraId="32ACBD49"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Bhat, B.V. and Tonapi, V.A. (2019). Millets in the changing global scenario. In: Millets and Pseudo Cereals. Woodhead Publishing, pp. 1–18.</w:t>
      </w:r>
    </w:p>
    <w:p w14:paraId="27E675D6"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lastRenderedPageBreak/>
        <w:t>Chandel, G., Meena, R.K., Dubey, M. and Kumar, M. (2014). Nutritional properties of minor millets: neglected cereals with potentials to combat malnutrition. Current Science, 107(7): 1109–1111.</w:t>
      </w:r>
    </w:p>
    <w:p w14:paraId="4F4354D4"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Chandrasekara, A., &amp; Shahidi, F. (2011). Antiproliferative potential and DNA scission inhibitory activity of phenolics from millet grains. Journal of Functional Foods, 3(3), 159–170.</w:t>
      </w:r>
    </w:p>
    <w:p w14:paraId="651A2ACC"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Chandrasekara, A., &amp; Shahidi, F. (2012). Bioactivities and antioxidant properties of millet grain phenolics and their fractions. Journal of Agricultural and Food Chemistry, 60(39), 9563–9570.</w:t>
      </w:r>
    </w:p>
    <w:p w14:paraId="37E8AF86"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Dasgupta, S., Banerjee, S., &amp; Bandyopadhyay, R. (2016). Anti-inflammatory activity of carotenoid-rich foxtail millet (Seteria italica) extracts in Swiss albino mice. Journal of Functional Foods, 27, 352–361.</w:t>
      </w:r>
    </w:p>
    <w:p w14:paraId="74A2723B"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Devi, P. B., Vijayabharathi, R., Sathyabama, S., Malleshi, N. G., &amp; Priyadarisini, V. B. (2014). Health benefits of millets. Journal of Food Science and Technology, 51(6), 1021–1040.</w:t>
      </w:r>
    </w:p>
    <w:p w14:paraId="17053760"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Devi, P. B., Vijayabharathi, R., Sathyabama, S., Malleshi, N. G., &amp; Priyadarisini, V. B. (2011). Health benefits of finger millet and other millets. Journal of Food Science and Technology, 51(6), 1021–1024.</w:t>
      </w:r>
    </w:p>
    <w:p w14:paraId="3E2A0DC1"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Devi, P.B., Vijayabharathi, R., Sathyabama, S., Malleshi, N.G. and Priyadarisini, V.B. (2014). Health benefits of finger millet (Eleusine coracana L.) polyphenols and dietary fiber: a review. Journal of Food Science and Technology, 51(6): 1021–1040.</w:t>
      </w:r>
    </w:p>
    <w:p w14:paraId="6E5E8193"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Diao, X., Schnable, J., Bennetzen, J.L. and Li, J. (2014). Initiation of Setaria as a model plant. Frontiers in Agricultural Science and Engineering, 1(1): 16–20.</w:t>
      </w:r>
    </w:p>
    <w:p w14:paraId="3A9DC3C9"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Fairos, M., et al. (2022). Dietary fiber composition and nutritional properties of foxtail millet. Food Chemistry Advances, 1, 100021.</w:t>
      </w:r>
    </w:p>
    <w:p w14:paraId="516CD8B3"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FAO (2021). Millets and their role in sustainable agriculture and food systems. Food and Agriculture Organization of the United Nations, Rome.</w:t>
      </w:r>
    </w:p>
    <w:p w14:paraId="57C22D55"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FAO. (2021). The State of Food and Agriculture 2021. Food and Agriculture Organization of the United Nations, Rome.</w:t>
      </w:r>
    </w:p>
    <w:p w14:paraId="4F51FBB5"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Food and Agriculture Organization (FAO). (1995). Sorghum and Millets in Human Nutrition. FAO Food and Nutrition Series No. 27. Rome, Italy.</w:t>
      </w:r>
    </w:p>
    <w:p w14:paraId="173222D4"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Goron, T. L., &amp; Raizada, M. N. (2015). Genetic diversity and genomic resources available for small millets. Frontiers in Plant Science, 6, 157.</w:t>
      </w:r>
    </w:p>
    <w:p w14:paraId="796ECAD8"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Goron, T.L. and Raizada, M.N. (2015). Genetic diversity and genomic resources available for the small millet crops to accelerate a New Green Revolution. Frontiers in Plant Science, 6: 157.</w:t>
      </w:r>
    </w:p>
    <w:p w14:paraId="2A68CAA3"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Gupta, N., Srivastava, A. K., &amp; Pandey, V. N. (2017). Millets: Future of food and farming. Indian Farming, 67(4), 21–24.</w:t>
      </w:r>
    </w:p>
    <w:p w14:paraId="1132A6F6"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Hariprasanna, K. (2016). Foxtail millet: Nutritional importance and cultivation aspects. Indian Farming, 66(5), 21–26.</w:t>
      </w:r>
    </w:p>
    <w:p w14:paraId="5F3BD361"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Hou, D., Chen, G., Zhang, X., et al. (2018). Foxtail millet consumption improves blood pressure and lipid metabolism in hypertensive subjects. Nutrients, 10(8), 1072.</w:t>
      </w:r>
    </w:p>
    <w:p w14:paraId="152909EE"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Hulse, J. H., Laing, E. M., &amp; Pearson, O. E. (1980). Sorghum and the Millets: Their Composition and Nutritive Value. Academic Press, New York.</w:t>
      </w:r>
    </w:p>
    <w:p w14:paraId="626EB332"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Hutabarat, J. C., &amp; Bowo, A. (2022). Evaluation of anti-inflammatory properties of millet-based functional foods. Food Research, 6(2), 144–152.</w:t>
      </w:r>
    </w:p>
    <w:p w14:paraId="4BDD66CC"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IPCC (2022). Climate Change 2022: Impacts, Adaptation, and Vulnerability. Cambridge University Press.</w:t>
      </w:r>
    </w:p>
    <w:p w14:paraId="07BD6D97"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Jia, G., Huang, X., Zhi, H., Zhao, Y., Zhao, Q., Li, W. et al. (2013). A haplotype map of genomic variations and genome-wide association studies of agronomic traits in foxtail millet. Nature Genetics, 45(8): 957–961.</w:t>
      </w:r>
    </w:p>
    <w:p w14:paraId="0921E64B"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Kumar, A., Srivastava, S., et al. (2021). Nutritional evaluation and carbohydrate composition of foxtail millet (Seteria italica). Journal of Cereal Science, 98, 103–110.</w:t>
      </w:r>
    </w:p>
    <w:p w14:paraId="748C73B4"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Kumar, A., Tomer, V., Kaur, A., Kumar, V., &amp; Gupta, K. (2018). Millets: A solution to agrarian and nutritional challenges. Agriculture &amp; Food Security, 7, 31.</w:t>
      </w:r>
    </w:p>
    <w:p w14:paraId="4B3FC3E4"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Lata, C., Gupta, S. and Prasad, M. (2013). Foxtail millet: a model crop for genetic and genomic studies in bioenergy grasses. Critical Reviews in Biotechnology, 33(3): 328–343.</w:t>
      </w:r>
    </w:p>
    <w:p w14:paraId="684AD346"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Li, P., &amp; Brutnell, T. P. (2011). Seteria italica as a model system for C4 photosynthesis research. Journal of Experimental Botany, 62(9), 3031–3037.</w:t>
      </w:r>
    </w:p>
    <w:p w14:paraId="19980F48"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Longvah, T., Ananthan, R., Bhaskarachary, K., &amp; Venkaiah, K. (2017). Indian Food Composition Tables. National Institute of Nutrition (ICMR), Hyderabad.</w:t>
      </w:r>
    </w:p>
    <w:p w14:paraId="798EF161"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Moharil, M. P., et al. (2019). Mineral profiling and nutritional characterization of foxtail millet grain. International Journal of Chemical Studies, 7(3), 4512–4516.</w:t>
      </w:r>
    </w:p>
    <w:p w14:paraId="7BCF073A"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Muthamilarasan, M. and Prasad, M. (2015). Advances in Setaria genomics for genetic improvement of cereals and bioenergy grasses. Theoretical and Applied Genetics, 128(1): 1–14.</w:t>
      </w:r>
    </w:p>
    <w:p w14:paraId="505538FA"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Muthamilarasan, M., &amp; Prasad, M. (2015). Advances in Seteria genomics for crop improvement. Theoretical and Applied Genetics, 128(1), 1–14.</w:t>
      </w:r>
    </w:p>
    <w:p w14:paraId="7077A0DD"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Muthamilarasan, M., Dhaka, A., Yadav, R. and Prasad, M. (2016). Exploration of millet models for developing nutrient rich graminaceous crops. Plant Science, 242: 89–97.</w:t>
      </w:r>
    </w:p>
    <w:p w14:paraId="38633A84"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lastRenderedPageBreak/>
        <w:t>Muthamilarasan, M., Dhaka, A., Yadav, R., &amp; Prasad, M. (2017). Exploration of millet models for developing nutrient rich graminaceous crops. Frontiers in Plant Science, 8, 29.</w:t>
      </w:r>
    </w:p>
    <w:p w14:paraId="51C8BA16"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Muthamilarasan, M., Dhaka, A., Yadav, R., &amp; Prasad, M. (2019). Exploration of millet models for developing climate-resilient crops. Trends in Plant Science, 24(1), 64–81.</w:t>
      </w:r>
    </w:p>
    <w:p w14:paraId="1C97B98F"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Muthamilarasan, M., Prasad, M. and others (2019). Recent advances in genetic and genomic resources for foxtail millet improvement. Plant Cell Reports, 38: 1–15.</w:t>
      </w:r>
    </w:p>
    <w:p w14:paraId="03B65515"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Ou, S., Kwok, K. C., Li, Y., &amp; Fu, L. (2001). In vitro study of possible role of dietary fiber in lowering postprandial serum glucose. Journal of Agricultural and Food Chemistry, 49(2), 1026–1029.</w:t>
      </w:r>
    </w:p>
    <w:p w14:paraId="04EAA79A"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Ray, D. K., West, P. C., Clark, M., Gerber, J. S., Prishchepov, A. V., &amp; Chatterjee, S. (2019). Climate change has likely already affected global food production. Nature Climate Change, 9, 321–325.</w:t>
      </w:r>
    </w:p>
    <w:p w14:paraId="392C6F6D"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Saleh, A. S. M., Zhang, Q., Chen, J., &amp; Shen, Q. (2013). Millet grains: Nutritional quality, processing, and health benefits. Comprehensive Reviews in Food Science and Food Safety, 12(3), 281–295.</w:t>
      </w:r>
    </w:p>
    <w:p w14:paraId="78BB7013"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Sharma, N., &amp; Niranjan, K. (2018). Foxtail millet: Properties, processing, health benefits, and uses. Food Reviews International, 34(4), 329–363.</w:t>
      </w:r>
    </w:p>
    <w:p w14:paraId="49C7940B"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Sharma, N., Niranjan, K., &amp; Kumar, A. (2020). Antioxidant properties of millets. Journal of Food Science and Nutrition, 8(2), 543–551.</w:t>
      </w:r>
    </w:p>
    <w:p w14:paraId="08874FAD" w14:textId="77777777" w:rsidR="00972FA5"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52CEC">
        <w:rPr>
          <w:rFonts w:ascii="Times New Roman" w:eastAsia="Times New Roman" w:hAnsi="Times New Roman" w:cs="Times New Roman"/>
          <w:color w:val="000000" w:themeColor="text1"/>
          <w:sz w:val="20"/>
          <w:szCs w:val="20"/>
        </w:rPr>
        <w:t>Singh D. and Verma S. (2020) Pre-sowing treatments of Maize (Zea mays L.) effect on seed treatments in growth and seed quality on different parameter DOI: 10.37896/jxu14.6/335</w:t>
      </w:r>
      <w:r>
        <w:rPr>
          <w:rFonts w:ascii="Times New Roman" w:eastAsia="Times New Roman" w:hAnsi="Times New Roman" w:cs="Times New Roman"/>
          <w:color w:val="000000" w:themeColor="text1"/>
          <w:sz w:val="20"/>
          <w:szCs w:val="20"/>
        </w:rPr>
        <w:t xml:space="preserve"> </w:t>
      </w:r>
    </w:p>
    <w:p w14:paraId="4A0865FB" w14:textId="77777777" w:rsidR="00972FA5" w:rsidRPr="008027A6"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8027A6">
        <w:rPr>
          <w:rFonts w:ascii="Times New Roman" w:eastAsia="Times New Roman" w:hAnsi="Times New Roman" w:cs="Times New Roman"/>
          <w:color w:val="000000" w:themeColor="text1"/>
          <w:sz w:val="20"/>
          <w:szCs w:val="20"/>
        </w:rPr>
        <w:t>Singh, D., Lawrence, K., Marker, S., Bhattacharjee, I., Lawrence, R., Choudhary, R., Ercisli, S., &amp; Karunakaran, R. (2023a). Rainfed assessment of foxtail millet (</w:t>
      </w:r>
      <w:r w:rsidRPr="008027A6">
        <w:rPr>
          <w:rFonts w:ascii="Times New Roman" w:eastAsia="Times New Roman" w:hAnsi="Times New Roman" w:cs="Times New Roman"/>
          <w:i/>
          <w:iCs/>
          <w:color w:val="000000" w:themeColor="text1"/>
          <w:sz w:val="20"/>
          <w:szCs w:val="20"/>
        </w:rPr>
        <w:t>Setaria italica</w:t>
      </w:r>
      <w:r w:rsidRPr="008027A6">
        <w:rPr>
          <w:rFonts w:ascii="Times New Roman" w:eastAsia="Times New Roman" w:hAnsi="Times New Roman" w:cs="Times New Roman"/>
          <w:color w:val="000000" w:themeColor="text1"/>
          <w:sz w:val="20"/>
          <w:szCs w:val="20"/>
        </w:rPr>
        <w:t xml:space="preserve"> L. Beauv) germplasms on genotyping and principal component analysis. </w:t>
      </w:r>
      <w:r w:rsidRPr="008027A6">
        <w:rPr>
          <w:rFonts w:ascii="Times New Roman" w:eastAsia="Times New Roman" w:hAnsi="Times New Roman" w:cs="Times New Roman"/>
          <w:i/>
          <w:iCs/>
          <w:color w:val="000000" w:themeColor="text1"/>
          <w:sz w:val="20"/>
          <w:szCs w:val="20"/>
        </w:rPr>
        <w:t>Frontiers in Plant Science, 14</w:t>
      </w:r>
      <w:r w:rsidRPr="008027A6">
        <w:rPr>
          <w:rFonts w:ascii="Times New Roman" w:eastAsia="Times New Roman" w:hAnsi="Times New Roman" w:cs="Times New Roman"/>
          <w:color w:val="000000" w:themeColor="text1"/>
          <w:sz w:val="20"/>
          <w:szCs w:val="20"/>
        </w:rPr>
        <w:t xml:space="preserve">, 1017652. </w:t>
      </w:r>
      <w:hyperlink r:id="rId17" w:tgtFrame="_new" w:history="1">
        <w:r w:rsidRPr="008027A6">
          <w:rPr>
            <w:rStyle w:val="Hyperlink"/>
            <w:rFonts w:ascii="Times New Roman" w:eastAsia="Times New Roman" w:hAnsi="Times New Roman" w:cs="Times New Roman"/>
            <w:color w:val="000000" w:themeColor="text1"/>
            <w:sz w:val="20"/>
            <w:szCs w:val="20"/>
            <w:u w:val="none"/>
          </w:rPr>
          <w:t>https://www.frontiersin.org/journals/plant-science/articles/10.3389/fpls.2023.1017652/full</w:t>
        </w:r>
      </w:hyperlink>
    </w:p>
    <w:p w14:paraId="3F3D289F" w14:textId="77777777" w:rsidR="00972FA5" w:rsidRPr="008027A6"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8027A6">
        <w:rPr>
          <w:rFonts w:ascii="Times New Roman" w:eastAsia="Times New Roman" w:hAnsi="Times New Roman" w:cs="Times New Roman"/>
          <w:color w:val="000000" w:themeColor="text1"/>
          <w:sz w:val="20"/>
          <w:szCs w:val="20"/>
        </w:rPr>
        <w:t xml:space="preserve">Singh, D., Lawrence, K., Singh, S., Ercisli, S., &amp; Choudhary, R. (2022a). In-vivo hyperglycemic, antioxidant, histopathological changes, and simultaneous measurement of kaempferol verified by high-performance thin layer chromatography of </w:t>
      </w:r>
      <w:r w:rsidRPr="008027A6">
        <w:rPr>
          <w:rFonts w:ascii="Times New Roman" w:eastAsia="Times New Roman" w:hAnsi="Times New Roman" w:cs="Times New Roman"/>
          <w:i/>
          <w:iCs/>
          <w:color w:val="000000" w:themeColor="text1"/>
          <w:sz w:val="20"/>
          <w:szCs w:val="20"/>
        </w:rPr>
        <w:t>Setaria italica</w:t>
      </w:r>
      <w:r w:rsidRPr="008027A6">
        <w:rPr>
          <w:rFonts w:ascii="Times New Roman" w:eastAsia="Times New Roman" w:hAnsi="Times New Roman" w:cs="Times New Roman"/>
          <w:color w:val="000000" w:themeColor="text1"/>
          <w:sz w:val="20"/>
          <w:szCs w:val="20"/>
        </w:rPr>
        <w:t xml:space="preserve"> in streptozotocin-induced diabetic rats. </w:t>
      </w:r>
      <w:r w:rsidRPr="008027A6">
        <w:rPr>
          <w:rFonts w:ascii="Times New Roman" w:eastAsia="Times New Roman" w:hAnsi="Times New Roman" w:cs="Times New Roman"/>
          <w:i/>
          <w:iCs/>
          <w:color w:val="000000" w:themeColor="text1"/>
          <w:sz w:val="20"/>
          <w:szCs w:val="20"/>
        </w:rPr>
        <w:t>Saudi Journal of Biological Sciences, 29</w:t>
      </w:r>
      <w:r w:rsidRPr="008027A6">
        <w:rPr>
          <w:rFonts w:ascii="Times New Roman" w:eastAsia="Times New Roman" w:hAnsi="Times New Roman" w:cs="Times New Roman"/>
          <w:color w:val="000000" w:themeColor="text1"/>
          <w:sz w:val="20"/>
          <w:szCs w:val="20"/>
        </w:rPr>
        <w:t xml:space="preserve">(5), 3772–3790. </w:t>
      </w:r>
      <w:hyperlink r:id="rId18" w:tgtFrame="_new" w:history="1">
        <w:r w:rsidRPr="008027A6">
          <w:rPr>
            <w:rStyle w:val="Hyperlink"/>
            <w:rFonts w:ascii="Times New Roman" w:eastAsia="Times New Roman" w:hAnsi="Times New Roman" w:cs="Times New Roman"/>
            <w:color w:val="000000" w:themeColor="text1"/>
            <w:sz w:val="20"/>
            <w:szCs w:val="20"/>
            <w:u w:val="none"/>
          </w:rPr>
          <w:t>https://doi.org/10.1016/j.sjbs.2022.03.009</w:t>
        </w:r>
      </w:hyperlink>
    </w:p>
    <w:p w14:paraId="284C3ED2" w14:textId="77777777" w:rsidR="00972FA5" w:rsidRPr="008B373C" w:rsidRDefault="00972FA5" w:rsidP="00B70062">
      <w:pPr>
        <w:tabs>
          <w:tab w:val="left" w:pos="2694"/>
        </w:tabs>
        <w:spacing w:after="0" w:line="240" w:lineRule="auto"/>
        <w:ind w:left="540" w:hanging="540"/>
        <w:jc w:val="both"/>
        <w:rPr>
          <w:lang w:val="pt-BR"/>
        </w:rPr>
      </w:pPr>
      <w:r w:rsidRPr="008027A6">
        <w:rPr>
          <w:rFonts w:ascii="Times New Roman" w:eastAsia="Times New Roman" w:hAnsi="Times New Roman" w:cs="Times New Roman"/>
          <w:color w:val="000000" w:themeColor="text1"/>
          <w:sz w:val="20"/>
          <w:szCs w:val="20"/>
        </w:rPr>
        <w:t>Singh, D., Marker, S., Suresh, B. G., &amp; Lawrence, K. (2022b). Under rainfed effect of foxtail millet [</w:t>
      </w:r>
      <w:r w:rsidRPr="008027A6">
        <w:rPr>
          <w:rFonts w:ascii="Times New Roman" w:eastAsia="Times New Roman" w:hAnsi="Times New Roman" w:cs="Times New Roman"/>
          <w:i/>
          <w:iCs/>
          <w:color w:val="000000" w:themeColor="text1"/>
          <w:sz w:val="20"/>
          <w:szCs w:val="20"/>
        </w:rPr>
        <w:t>Setaria italica</w:t>
      </w:r>
      <w:r w:rsidRPr="008027A6">
        <w:rPr>
          <w:rFonts w:ascii="Times New Roman" w:eastAsia="Times New Roman" w:hAnsi="Times New Roman" w:cs="Times New Roman"/>
          <w:color w:val="000000" w:themeColor="text1"/>
          <w:sz w:val="20"/>
          <w:szCs w:val="20"/>
        </w:rPr>
        <w:t xml:space="preserve"> (L.) Beauv] germplasms evaluation on genotypic variance, correlation, and path analysis. </w:t>
      </w:r>
      <w:r w:rsidRPr="008B373C">
        <w:rPr>
          <w:rFonts w:ascii="Times New Roman" w:eastAsia="Times New Roman" w:hAnsi="Times New Roman" w:cs="Times New Roman"/>
          <w:i/>
          <w:iCs/>
          <w:color w:val="000000" w:themeColor="text1"/>
          <w:sz w:val="20"/>
          <w:szCs w:val="20"/>
          <w:lang w:val="pt-BR"/>
        </w:rPr>
        <w:t>56</w:t>
      </w:r>
      <w:r w:rsidRPr="008B373C">
        <w:rPr>
          <w:rFonts w:ascii="Times New Roman" w:eastAsia="Times New Roman" w:hAnsi="Times New Roman" w:cs="Times New Roman"/>
          <w:color w:val="000000" w:themeColor="text1"/>
          <w:sz w:val="20"/>
          <w:szCs w:val="20"/>
          <w:lang w:val="pt-BR"/>
        </w:rPr>
        <w:t xml:space="preserve">(2), 141–146. </w:t>
      </w:r>
      <w:r>
        <w:fldChar w:fldCharType="begin"/>
      </w:r>
      <w:r w:rsidRPr="00B064C8">
        <w:rPr>
          <w:lang w:val="pt-BR"/>
          <w:rPrChange w:id="133" w:author="hp" w:date="2026-05-19T04:07:00Z" w16du:dateUtc="2026-05-18T22:37:00Z">
            <w:rPr/>
          </w:rPrChange>
        </w:rPr>
        <w:instrText>HYPERLINK "https://doi.org/10.18805/IJARe.A-5862" \t "_new"</w:instrText>
      </w:r>
      <w:r>
        <w:fldChar w:fldCharType="separate"/>
      </w:r>
      <w:r w:rsidRPr="008B373C">
        <w:rPr>
          <w:rStyle w:val="Hyperlink"/>
          <w:rFonts w:ascii="Times New Roman" w:eastAsia="Times New Roman" w:hAnsi="Times New Roman" w:cs="Times New Roman"/>
          <w:color w:val="000000" w:themeColor="text1"/>
          <w:sz w:val="20"/>
          <w:szCs w:val="20"/>
          <w:u w:val="none"/>
          <w:lang w:val="pt-BR"/>
        </w:rPr>
        <w:t>https://doi.org/10.18805/IJARe.A-5862</w:t>
      </w:r>
      <w:r>
        <w:fldChar w:fldCharType="end"/>
      </w:r>
    </w:p>
    <w:p w14:paraId="1012B6B7" w14:textId="77777777" w:rsidR="00972FA5"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8B373C">
        <w:rPr>
          <w:rFonts w:ascii="Times New Roman" w:eastAsia="Times New Roman" w:hAnsi="Times New Roman" w:cs="Times New Roman"/>
          <w:color w:val="000000" w:themeColor="text1"/>
          <w:sz w:val="20"/>
          <w:szCs w:val="20"/>
          <w:lang w:val="pt-BR"/>
        </w:rPr>
        <w:t xml:space="preserve">Singh, P., Raghuvanshi, R. S., &amp; Srivastava, S. (2021). </w:t>
      </w:r>
      <w:r w:rsidRPr="00FC1628">
        <w:rPr>
          <w:rFonts w:ascii="Times New Roman" w:eastAsia="Times New Roman" w:hAnsi="Times New Roman" w:cs="Times New Roman"/>
          <w:color w:val="000000" w:themeColor="text1"/>
          <w:sz w:val="20"/>
          <w:szCs w:val="20"/>
        </w:rPr>
        <w:t>Processing and value addition of millets. Journal of Food Processing and Preservation, 45(2), e15114.</w:t>
      </w:r>
    </w:p>
    <w:p w14:paraId="38F83557"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Sireesha, Y., Kasetti, R. B., et al. (2011). Antihyperglycemic and antihyperlipidemic activities of foxtail millet in streptozotocin-induced diabetic rats. Food and Chemical Toxicology, 49(8), 1918–1924.</w:t>
      </w:r>
    </w:p>
    <w:p w14:paraId="2523208D"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Suma, P. F., &amp; Urooj, A. (2011). Antioxidant activity of extracts from foxtail millet (Seteria italica). Food Chemistry, 126(4), 1666–1672.</w:t>
      </w:r>
    </w:p>
    <w:p w14:paraId="4FA481CF"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Taylor, J. R. N., &amp; Emmambux, M. N. (2008). Millets: Their unique nutritional and health-promoting properties. Advances in Food and Nutrition Research, 56, 1–56.</w:t>
      </w:r>
    </w:p>
    <w:p w14:paraId="7514D210" w14:textId="77777777" w:rsid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commentRangeStart w:id="134"/>
      <w:r w:rsidRPr="00972FA5">
        <w:rPr>
          <w:rFonts w:ascii="Times New Roman" w:eastAsia="Times New Roman" w:hAnsi="Times New Roman" w:cs="Times New Roman"/>
          <w:color w:val="000000" w:themeColor="text1"/>
          <w:sz w:val="20"/>
          <w:szCs w:val="20"/>
        </w:rPr>
        <w:t>Taylor, J.R.N. and Emmambux, M.N. (2008). Gluten-free foods and beverages from millets. In: Gluten-Free Cereal Products and Beverages. Academic Press, pp. 119–148.</w:t>
      </w:r>
      <w:commentRangeEnd w:id="134"/>
      <w:r w:rsidR="008B373C">
        <w:rPr>
          <w:rStyle w:val="CommentReference"/>
          <w:rFonts w:ascii="Times New Roman" w:eastAsia="Times New Roman" w:hAnsi="Times New Roman" w:cs="Times New Roman"/>
          <w:color w:val="000000" w:themeColor="text1"/>
          <w:sz w:val="20"/>
          <w:szCs w:val="20"/>
        </w:rPr>
        <w:commentReference w:id="134"/>
      </w:r>
    </w:p>
    <w:p w14:paraId="3ACBB749"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commentRangeStart w:id="135"/>
      <w:r w:rsidRPr="00FC1628">
        <w:rPr>
          <w:rFonts w:ascii="Times New Roman" w:eastAsia="Times New Roman" w:hAnsi="Times New Roman" w:cs="Times New Roman"/>
          <w:color w:val="000000" w:themeColor="text1"/>
          <w:sz w:val="20"/>
          <w:szCs w:val="20"/>
        </w:rPr>
        <w:t>Xu, Y., et al. (2019). Nutritional and vitamin profiling of foxtail millet cultivars. Journal of Food Biochemistry, 43(9), e12998.</w:t>
      </w:r>
      <w:commentRangeEnd w:id="135"/>
      <w:r w:rsidR="008B373C" w:rsidRPr="00FC1628">
        <w:rPr>
          <w:rStyle w:val="CommentReference"/>
          <w:rFonts w:ascii="Times New Roman" w:eastAsia="Times New Roman" w:hAnsi="Times New Roman" w:cs="Times New Roman"/>
          <w:color w:val="000000" w:themeColor="text1"/>
          <w:sz w:val="20"/>
          <w:szCs w:val="20"/>
        </w:rPr>
        <w:commentReference w:id="135"/>
      </w:r>
    </w:p>
    <w:p w14:paraId="34432E95"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commentRangeStart w:id="136"/>
      <w:r w:rsidRPr="00FC1628">
        <w:rPr>
          <w:rFonts w:ascii="Times New Roman" w:eastAsia="Times New Roman" w:hAnsi="Times New Roman" w:cs="Times New Roman"/>
          <w:color w:val="000000" w:themeColor="text1"/>
          <w:sz w:val="20"/>
          <w:szCs w:val="20"/>
        </w:rPr>
        <w:t>Yu, X., et al. (2022). Vitamin and antioxidant composition in foxtail millet grains. Foods, 11(8), 1142.</w:t>
      </w:r>
      <w:commentRangeEnd w:id="136"/>
      <w:r w:rsidR="008B373C" w:rsidRPr="00FC1628">
        <w:rPr>
          <w:rStyle w:val="CommentReference"/>
          <w:rFonts w:ascii="Times New Roman" w:eastAsia="Times New Roman" w:hAnsi="Times New Roman" w:cs="Times New Roman"/>
          <w:color w:val="000000" w:themeColor="text1"/>
          <w:sz w:val="20"/>
          <w:szCs w:val="20"/>
        </w:rPr>
        <w:commentReference w:id="136"/>
      </w:r>
    </w:p>
    <w:p w14:paraId="105ED369"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Zhang, G., Liu, X., Quan, Z., Cheng, S., Xu, X., Pan, S., et al. (2021). Genome sequence of foxtail millet and its adaptation. Nature Biotechnology, 30, 549–554.</w:t>
      </w:r>
    </w:p>
    <w:p w14:paraId="20E12F59" w14:textId="77777777" w:rsidR="00972FA5"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commentRangeStart w:id="137"/>
      <w:r w:rsidRPr="00FC1628">
        <w:rPr>
          <w:rFonts w:ascii="Times New Roman" w:eastAsia="Times New Roman" w:hAnsi="Times New Roman" w:cs="Times New Roman"/>
          <w:color w:val="000000" w:themeColor="text1"/>
          <w:sz w:val="20"/>
          <w:szCs w:val="20"/>
        </w:rPr>
        <w:t>Zhang, H., Liang, W., Yang, X., Luo, X., Jiang, N., Ma, H., et al. (2023). Recent advances in foxtail millet breeding and genomics research. Frontiers in Plant Science, 14, 1123456.</w:t>
      </w:r>
      <w:commentRangeEnd w:id="137"/>
      <w:r w:rsidR="008B373C">
        <w:rPr>
          <w:rStyle w:val="CommentReference"/>
          <w:rFonts w:ascii="Times New Roman" w:eastAsia="Times New Roman" w:hAnsi="Times New Roman" w:cs="Times New Roman"/>
          <w:color w:val="000000" w:themeColor="text1"/>
          <w:sz w:val="20"/>
          <w:szCs w:val="20"/>
        </w:rPr>
        <w:commentReference w:id="137"/>
      </w:r>
    </w:p>
    <w:sectPr w:rsidR="00972FA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6-05-19T04:08:00Z" w:initials="h">
    <w:p w14:paraId="0B3DD8AC" w14:textId="77777777" w:rsidR="00B064C8" w:rsidRDefault="00B064C8" w:rsidP="00B064C8">
      <w:pPr>
        <w:pStyle w:val="CommentText"/>
      </w:pPr>
      <w:r>
        <w:rPr>
          <w:rStyle w:val="CommentReference"/>
        </w:rPr>
        <w:annotationRef/>
      </w:r>
      <w:r>
        <w:t xml:space="preserve">The reviewer has provided suggestions and corrections in the reviewer form. </w:t>
      </w:r>
    </w:p>
  </w:comment>
  <w:comment w:id="23" w:author="hp" w:date="2026-05-19T03:38:00Z" w:initials="h">
    <w:p w14:paraId="718AA57D" w14:textId="77777777" w:rsidR="00850F4F" w:rsidRDefault="00850F4F" w:rsidP="00850F4F">
      <w:pPr>
        <w:pStyle w:val="CommentText"/>
      </w:pPr>
      <w:r>
        <w:rPr>
          <w:rStyle w:val="CommentReference"/>
        </w:rPr>
        <w:annotationRef/>
      </w:r>
      <w:r>
        <w:t xml:space="preserve">Please check whether the comparative analysis is properly cited from both the papers or whether these references appear unrelated. Please verify. </w:t>
      </w:r>
    </w:p>
  </w:comment>
  <w:comment w:id="67" w:author="hp" w:date="2026-05-19T04:09:00Z" w:initials="h">
    <w:p w14:paraId="45F97FF1" w14:textId="77777777" w:rsidR="00B064C8" w:rsidRDefault="00B064C8" w:rsidP="00B064C8">
      <w:pPr>
        <w:pStyle w:val="CommentText"/>
      </w:pPr>
      <w:r>
        <w:rPr>
          <w:rStyle w:val="CommentReference"/>
        </w:rPr>
        <w:annotationRef/>
      </w:r>
      <w:r>
        <w:t>The manuscript needs proper text and paragraph justification.</w:t>
      </w:r>
    </w:p>
  </w:comment>
  <w:comment w:id="130" w:author="hp" w:date="2026-05-19T03:19:00Z" w:initials="h">
    <w:p w14:paraId="0D059EE1" w14:textId="77777777" w:rsidR="008B373C" w:rsidRDefault="008B373C" w:rsidP="008B373C">
      <w:pPr>
        <w:pStyle w:val="CommentText"/>
      </w:pPr>
      <w:r>
        <w:rPr>
          <w:rStyle w:val="CommentReference"/>
        </w:rPr>
        <w:annotationRef/>
      </w:r>
      <w:r>
        <w:t xml:space="preserve">Inconsistent Reference Style, please correct the references </w:t>
      </w:r>
    </w:p>
  </w:comment>
  <w:comment w:id="131" w:author="hp" w:date="2026-05-19T03:20:00Z" w:initials="h">
    <w:p w14:paraId="4F07EE86" w14:textId="77777777" w:rsidR="008B373C" w:rsidRDefault="008B373C" w:rsidP="008B373C">
      <w:pPr>
        <w:pStyle w:val="CommentText"/>
      </w:pPr>
      <w:r>
        <w:rPr>
          <w:rStyle w:val="CommentReference"/>
        </w:rPr>
        <w:annotationRef/>
      </w:r>
      <w:r>
        <w:t>Citation ??</w:t>
      </w:r>
    </w:p>
  </w:comment>
  <w:comment w:id="132" w:author="SDI 1181" w:date="2026-05-19T15:30:00Z" w:initials="S1">
    <w:p w14:paraId="524A4C6E" w14:textId="0762F853" w:rsidR="00E41D51" w:rsidRDefault="00E41D51">
      <w:pPr>
        <w:pStyle w:val="CommentText"/>
      </w:pPr>
      <w:r>
        <w:rPr>
          <w:rStyle w:val="CommentReference"/>
        </w:rPr>
        <w:annotationRef/>
      </w:r>
    </w:p>
  </w:comment>
  <w:comment w:id="134" w:author="hp" w:date="2026-05-19T03:17:00Z" w:initials="h">
    <w:p w14:paraId="6438EE51" w14:textId="77777777" w:rsidR="008B373C" w:rsidRDefault="008B373C" w:rsidP="008B373C">
      <w:pPr>
        <w:pStyle w:val="CommentText"/>
      </w:pPr>
      <w:r>
        <w:rPr>
          <w:rStyle w:val="CommentReference"/>
        </w:rPr>
        <w:annotationRef/>
      </w:r>
      <w:r>
        <w:t>Please check</w:t>
      </w:r>
    </w:p>
  </w:comment>
  <w:comment w:id="135" w:author="hp" w:date="2026-05-19T03:17:00Z" w:initials="h">
    <w:p w14:paraId="616B1F91" w14:textId="77777777" w:rsidR="008B373C" w:rsidRDefault="008B373C" w:rsidP="008B373C">
      <w:pPr>
        <w:pStyle w:val="CommentText"/>
      </w:pPr>
      <w:r>
        <w:rPr>
          <w:rStyle w:val="CommentReference"/>
        </w:rPr>
        <w:annotationRef/>
      </w:r>
      <w:r>
        <w:t>?</w:t>
      </w:r>
    </w:p>
  </w:comment>
  <w:comment w:id="136" w:author="hp" w:date="2026-05-19T03:16:00Z" w:initials="h">
    <w:p w14:paraId="61C00047" w14:textId="77777777" w:rsidR="008B373C" w:rsidRDefault="008B373C" w:rsidP="008B373C">
      <w:pPr>
        <w:pStyle w:val="CommentText"/>
      </w:pPr>
      <w:r>
        <w:rPr>
          <w:rStyle w:val="CommentReference"/>
        </w:rPr>
        <w:annotationRef/>
      </w:r>
      <w:r>
        <w:t>Check the authenticity of the citation</w:t>
      </w:r>
    </w:p>
  </w:comment>
  <w:comment w:id="137" w:author="hp" w:date="2026-05-19T03:15:00Z" w:initials="h">
    <w:p w14:paraId="553229D9" w14:textId="77777777" w:rsidR="008B373C" w:rsidRDefault="008B373C" w:rsidP="008B373C">
      <w:pPr>
        <w:pStyle w:val="CommentText"/>
      </w:pPr>
      <w:r>
        <w:rPr>
          <w:rStyle w:val="CommentReference"/>
        </w:rPr>
        <w:annotationRef/>
      </w:r>
      <w:r>
        <w:t>Please check the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3DD8AC" w15:done="0"/>
  <w15:commentEx w15:paraId="718AA57D" w15:done="0"/>
  <w15:commentEx w15:paraId="45F97FF1" w15:done="0"/>
  <w15:commentEx w15:paraId="0D059EE1" w15:done="0"/>
  <w15:commentEx w15:paraId="4F07EE86" w15:done="0"/>
  <w15:commentEx w15:paraId="524A4C6E" w15:paraIdParent="4F07EE86" w15:done="0"/>
  <w15:commentEx w15:paraId="6438EE51" w15:done="0"/>
  <w15:commentEx w15:paraId="616B1F91" w15:done="0"/>
  <w15:commentEx w15:paraId="61C00047" w15:done="0"/>
  <w15:commentEx w15:paraId="553229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ED9A66" w16cex:dateUtc="2026-05-18T22:38:00Z"/>
  <w16cex:commentExtensible w16cex:durableId="4948F608" w16cex:dateUtc="2026-05-18T22:08:00Z"/>
  <w16cex:commentExtensible w16cex:durableId="004ACEA7" w16cex:dateUtc="2026-05-18T22:39:00Z"/>
  <w16cex:commentExtensible w16cex:durableId="5D1A905D" w16cex:dateUtc="2026-05-18T21:49:00Z"/>
  <w16cex:commentExtensible w16cex:durableId="4826EF44" w16cex:dateUtc="2026-05-18T21:50:00Z"/>
  <w16cex:commentExtensible w16cex:durableId="32E9C3C7" w16cex:dateUtc="2026-05-19T10:00:00Z"/>
  <w16cex:commentExtensible w16cex:durableId="09A041D3" w16cex:dateUtc="2026-05-18T21:47:00Z"/>
  <w16cex:commentExtensible w16cex:durableId="3C7ACE27" w16cex:dateUtc="2026-05-18T21:47:00Z"/>
  <w16cex:commentExtensible w16cex:durableId="7E05D1BC" w16cex:dateUtc="2026-05-18T21:46:00Z"/>
  <w16cex:commentExtensible w16cex:durableId="2A79304D" w16cex:dateUtc="2026-05-18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3DD8AC" w16cid:durableId="20ED9A66"/>
  <w16cid:commentId w16cid:paraId="718AA57D" w16cid:durableId="4948F608"/>
  <w16cid:commentId w16cid:paraId="45F97FF1" w16cid:durableId="004ACEA7"/>
  <w16cid:commentId w16cid:paraId="0D059EE1" w16cid:durableId="5D1A905D"/>
  <w16cid:commentId w16cid:paraId="4F07EE86" w16cid:durableId="4826EF44"/>
  <w16cid:commentId w16cid:paraId="524A4C6E" w16cid:durableId="32E9C3C7"/>
  <w16cid:commentId w16cid:paraId="6438EE51" w16cid:durableId="09A041D3"/>
  <w16cid:commentId w16cid:paraId="616B1F91" w16cid:durableId="3C7ACE27"/>
  <w16cid:commentId w16cid:paraId="61C00047" w16cid:durableId="7E05D1BC"/>
  <w16cid:commentId w16cid:paraId="553229D9" w16cid:durableId="2A7930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10D0" w14:textId="77777777" w:rsidR="000355DE" w:rsidRDefault="000355DE" w:rsidP="00F43F36">
      <w:pPr>
        <w:spacing w:after="0" w:line="240" w:lineRule="auto"/>
      </w:pPr>
      <w:r>
        <w:separator/>
      </w:r>
    </w:p>
  </w:endnote>
  <w:endnote w:type="continuationSeparator" w:id="0">
    <w:p w14:paraId="291C005B" w14:textId="77777777" w:rsidR="000355DE" w:rsidRDefault="000355DE" w:rsidP="00F4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7B56" w14:textId="77777777" w:rsidR="00F43F36" w:rsidRDefault="00F4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BF33" w14:textId="77777777" w:rsidR="00F43F36" w:rsidRDefault="00F4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650E" w14:textId="77777777" w:rsidR="00F43F36" w:rsidRDefault="00F4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019E" w14:textId="77777777" w:rsidR="000355DE" w:rsidRDefault="000355DE" w:rsidP="00F43F36">
      <w:pPr>
        <w:spacing w:after="0" w:line="240" w:lineRule="auto"/>
      </w:pPr>
      <w:r>
        <w:separator/>
      </w:r>
    </w:p>
  </w:footnote>
  <w:footnote w:type="continuationSeparator" w:id="0">
    <w:p w14:paraId="09FE677E" w14:textId="77777777" w:rsidR="000355DE" w:rsidRDefault="000355DE" w:rsidP="00F43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B6CA" w14:textId="4029992F" w:rsidR="00F43F36" w:rsidRDefault="00000000">
    <w:pPr>
      <w:pStyle w:val="Header"/>
    </w:pPr>
    <w:r>
      <w:rPr>
        <w:noProof/>
      </w:rPr>
      <w:pict w14:anchorId="6C7AD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378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C069" w14:textId="7C13F25D" w:rsidR="00F43F36" w:rsidRDefault="00000000" w:rsidP="00F43F36">
    <w:pPr>
      <w:pStyle w:val="Header"/>
      <w:tabs>
        <w:tab w:val="clear" w:pos="4513"/>
        <w:tab w:val="clear" w:pos="9026"/>
        <w:tab w:val="left" w:pos="7080"/>
      </w:tabs>
    </w:pPr>
    <w:r>
      <w:rPr>
        <w:noProof/>
      </w:rPr>
      <w:pict w14:anchorId="2AD30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378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r w:rsidR="00F43F3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ED5B" w14:textId="19ACECEF" w:rsidR="00F43F36" w:rsidRDefault="00000000">
    <w:pPr>
      <w:pStyle w:val="Header"/>
    </w:pPr>
    <w:r>
      <w:rPr>
        <w:noProof/>
      </w:rPr>
      <w:pict w14:anchorId="2F819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378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C708B"/>
    <w:multiLevelType w:val="multilevel"/>
    <w:tmpl w:val="2AB012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14754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rson w15:author="SDI 1181">
    <w15:presenceInfo w15:providerId="None" w15:userId="SDI 1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49"/>
    <w:rsid w:val="0000235C"/>
    <w:rsid w:val="00003F2E"/>
    <w:rsid w:val="000110DD"/>
    <w:rsid w:val="00012AC8"/>
    <w:rsid w:val="00013024"/>
    <w:rsid w:val="00014494"/>
    <w:rsid w:val="000212F4"/>
    <w:rsid w:val="000243CB"/>
    <w:rsid w:val="000262F5"/>
    <w:rsid w:val="000355DE"/>
    <w:rsid w:val="000409B0"/>
    <w:rsid w:val="000430D4"/>
    <w:rsid w:val="0004488B"/>
    <w:rsid w:val="000501D5"/>
    <w:rsid w:val="000568CC"/>
    <w:rsid w:val="000663D5"/>
    <w:rsid w:val="00074C02"/>
    <w:rsid w:val="00082263"/>
    <w:rsid w:val="00091409"/>
    <w:rsid w:val="000A3BAC"/>
    <w:rsid w:val="000B1D9B"/>
    <w:rsid w:val="000B4EC8"/>
    <w:rsid w:val="000B7243"/>
    <w:rsid w:val="000C0571"/>
    <w:rsid w:val="000C3224"/>
    <w:rsid w:val="000C54C4"/>
    <w:rsid w:val="000C55D8"/>
    <w:rsid w:val="000C5761"/>
    <w:rsid w:val="000C6569"/>
    <w:rsid w:val="000D25DD"/>
    <w:rsid w:val="000D4D6E"/>
    <w:rsid w:val="000E0FF5"/>
    <w:rsid w:val="000E16E5"/>
    <w:rsid w:val="000E197F"/>
    <w:rsid w:val="000E27AE"/>
    <w:rsid w:val="000E5320"/>
    <w:rsid w:val="000F03F0"/>
    <w:rsid w:val="000F2199"/>
    <w:rsid w:val="000F5F6D"/>
    <w:rsid w:val="00100F82"/>
    <w:rsid w:val="00102377"/>
    <w:rsid w:val="00105D67"/>
    <w:rsid w:val="00112B58"/>
    <w:rsid w:val="0014555B"/>
    <w:rsid w:val="00150607"/>
    <w:rsid w:val="00153FDF"/>
    <w:rsid w:val="001656DD"/>
    <w:rsid w:val="00170EE7"/>
    <w:rsid w:val="00172380"/>
    <w:rsid w:val="00176929"/>
    <w:rsid w:val="001826C2"/>
    <w:rsid w:val="001839F5"/>
    <w:rsid w:val="00186DC0"/>
    <w:rsid w:val="00190381"/>
    <w:rsid w:val="001903F8"/>
    <w:rsid w:val="00191789"/>
    <w:rsid w:val="00195A6E"/>
    <w:rsid w:val="001A254D"/>
    <w:rsid w:val="001C44F8"/>
    <w:rsid w:val="001C4A7A"/>
    <w:rsid w:val="001C4EE4"/>
    <w:rsid w:val="001C6B0B"/>
    <w:rsid w:val="001C7346"/>
    <w:rsid w:val="001E270C"/>
    <w:rsid w:val="001E3DC0"/>
    <w:rsid w:val="001E4E43"/>
    <w:rsid w:val="001F62FF"/>
    <w:rsid w:val="001F7BF0"/>
    <w:rsid w:val="00200FAA"/>
    <w:rsid w:val="002234F1"/>
    <w:rsid w:val="00226985"/>
    <w:rsid w:val="00234AC4"/>
    <w:rsid w:val="002450F9"/>
    <w:rsid w:val="0024769A"/>
    <w:rsid w:val="00251744"/>
    <w:rsid w:val="00260191"/>
    <w:rsid w:val="002604C0"/>
    <w:rsid w:val="00287B51"/>
    <w:rsid w:val="0029365F"/>
    <w:rsid w:val="00293AAE"/>
    <w:rsid w:val="00297CF4"/>
    <w:rsid w:val="002B0615"/>
    <w:rsid w:val="002C2708"/>
    <w:rsid w:val="002C3DE7"/>
    <w:rsid w:val="002D1997"/>
    <w:rsid w:val="002F0120"/>
    <w:rsid w:val="002F3329"/>
    <w:rsid w:val="002F5B3C"/>
    <w:rsid w:val="003050D6"/>
    <w:rsid w:val="00305B43"/>
    <w:rsid w:val="00316BC1"/>
    <w:rsid w:val="003248C0"/>
    <w:rsid w:val="003260BD"/>
    <w:rsid w:val="00326C4D"/>
    <w:rsid w:val="00345C91"/>
    <w:rsid w:val="003468D2"/>
    <w:rsid w:val="00353325"/>
    <w:rsid w:val="00361A24"/>
    <w:rsid w:val="00361F4B"/>
    <w:rsid w:val="00362D09"/>
    <w:rsid w:val="0036502E"/>
    <w:rsid w:val="00375249"/>
    <w:rsid w:val="00376C6B"/>
    <w:rsid w:val="003849D8"/>
    <w:rsid w:val="00391E8A"/>
    <w:rsid w:val="00394A21"/>
    <w:rsid w:val="003953B3"/>
    <w:rsid w:val="003A2E64"/>
    <w:rsid w:val="003A310A"/>
    <w:rsid w:val="003A383D"/>
    <w:rsid w:val="003A4032"/>
    <w:rsid w:val="003B09AB"/>
    <w:rsid w:val="003C7A3D"/>
    <w:rsid w:val="003D07E1"/>
    <w:rsid w:val="003D30B6"/>
    <w:rsid w:val="003E4EBD"/>
    <w:rsid w:val="003F660C"/>
    <w:rsid w:val="00403483"/>
    <w:rsid w:val="00406251"/>
    <w:rsid w:val="004137C2"/>
    <w:rsid w:val="00415876"/>
    <w:rsid w:val="004176F0"/>
    <w:rsid w:val="00417CCE"/>
    <w:rsid w:val="004339D6"/>
    <w:rsid w:val="004358C8"/>
    <w:rsid w:val="00445848"/>
    <w:rsid w:val="0044595B"/>
    <w:rsid w:val="00446315"/>
    <w:rsid w:val="00446464"/>
    <w:rsid w:val="00457388"/>
    <w:rsid w:val="00463BF4"/>
    <w:rsid w:val="00466AED"/>
    <w:rsid w:val="00477B20"/>
    <w:rsid w:val="004A296D"/>
    <w:rsid w:val="004B07BC"/>
    <w:rsid w:val="004B1CFD"/>
    <w:rsid w:val="004B7FDF"/>
    <w:rsid w:val="004C2124"/>
    <w:rsid w:val="004D424B"/>
    <w:rsid w:val="004E0918"/>
    <w:rsid w:val="004E3E2C"/>
    <w:rsid w:val="004E7FD2"/>
    <w:rsid w:val="004F1E94"/>
    <w:rsid w:val="004F797F"/>
    <w:rsid w:val="005019EC"/>
    <w:rsid w:val="00501B7A"/>
    <w:rsid w:val="00502474"/>
    <w:rsid w:val="00514CEE"/>
    <w:rsid w:val="00522D8C"/>
    <w:rsid w:val="00525AA7"/>
    <w:rsid w:val="0054399A"/>
    <w:rsid w:val="00545119"/>
    <w:rsid w:val="00550635"/>
    <w:rsid w:val="00553B9C"/>
    <w:rsid w:val="00561627"/>
    <w:rsid w:val="00564A44"/>
    <w:rsid w:val="00596793"/>
    <w:rsid w:val="005A1BB9"/>
    <w:rsid w:val="005C0CE2"/>
    <w:rsid w:val="005C4A29"/>
    <w:rsid w:val="005C7869"/>
    <w:rsid w:val="005D42A2"/>
    <w:rsid w:val="005D62A1"/>
    <w:rsid w:val="005D6707"/>
    <w:rsid w:val="005E1FD7"/>
    <w:rsid w:val="005E3EAD"/>
    <w:rsid w:val="005E4451"/>
    <w:rsid w:val="005F6C54"/>
    <w:rsid w:val="00601A33"/>
    <w:rsid w:val="00620186"/>
    <w:rsid w:val="00630390"/>
    <w:rsid w:val="00630F00"/>
    <w:rsid w:val="006360E3"/>
    <w:rsid w:val="00640283"/>
    <w:rsid w:val="00640E58"/>
    <w:rsid w:val="00643C85"/>
    <w:rsid w:val="006504AD"/>
    <w:rsid w:val="0067443D"/>
    <w:rsid w:val="006747FD"/>
    <w:rsid w:val="00675067"/>
    <w:rsid w:val="00676DA1"/>
    <w:rsid w:val="00676EC3"/>
    <w:rsid w:val="00676FC2"/>
    <w:rsid w:val="00692683"/>
    <w:rsid w:val="006A121F"/>
    <w:rsid w:val="006B20A0"/>
    <w:rsid w:val="006B7BB9"/>
    <w:rsid w:val="006C4853"/>
    <w:rsid w:val="006C4A6E"/>
    <w:rsid w:val="006D2F4D"/>
    <w:rsid w:val="006E41F7"/>
    <w:rsid w:val="006E499A"/>
    <w:rsid w:val="006F29AD"/>
    <w:rsid w:val="006F60EC"/>
    <w:rsid w:val="00705142"/>
    <w:rsid w:val="00706E34"/>
    <w:rsid w:val="00707CE3"/>
    <w:rsid w:val="0071019D"/>
    <w:rsid w:val="00716F63"/>
    <w:rsid w:val="00725753"/>
    <w:rsid w:val="00726E67"/>
    <w:rsid w:val="00727F50"/>
    <w:rsid w:val="0074031D"/>
    <w:rsid w:val="00746512"/>
    <w:rsid w:val="00767E88"/>
    <w:rsid w:val="00774D0E"/>
    <w:rsid w:val="0077637F"/>
    <w:rsid w:val="007768AA"/>
    <w:rsid w:val="0078028D"/>
    <w:rsid w:val="00794C8A"/>
    <w:rsid w:val="007A0F00"/>
    <w:rsid w:val="007B02BB"/>
    <w:rsid w:val="007B040E"/>
    <w:rsid w:val="007B47C1"/>
    <w:rsid w:val="007B681D"/>
    <w:rsid w:val="007D1F61"/>
    <w:rsid w:val="007D23B6"/>
    <w:rsid w:val="007D540E"/>
    <w:rsid w:val="00800765"/>
    <w:rsid w:val="008017C5"/>
    <w:rsid w:val="008043B1"/>
    <w:rsid w:val="008109F3"/>
    <w:rsid w:val="00814169"/>
    <w:rsid w:val="00821A92"/>
    <w:rsid w:val="008270D4"/>
    <w:rsid w:val="00834D23"/>
    <w:rsid w:val="008364F5"/>
    <w:rsid w:val="0085060A"/>
    <w:rsid w:val="00850F4F"/>
    <w:rsid w:val="00853D65"/>
    <w:rsid w:val="008618E5"/>
    <w:rsid w:val="00863AF5"/>
    <w:rsid w:val="008701DC"/>
    <w:rsid w:val="0087749E"/>
    <w:rsid w:val="00883BE3"/>
    <w:rsid w:val="0088550C"/>
    <w:rsid w:val="00892AC4"/>
    <w:rsid w:val="008A2D39"/>
    <w:rsid w:val="008A67DD"/>
    <w:rsid w:val="008B373C"/>
    <w:rsid w:val="008B6115"/>
    <w:rsid w:val="008C4AC6"/>
    <w:rsid w:val="008D1EBA"/>
    <w:rsid w:val="008D2AFD"/>
    <w:rsid w:val="008D33AC"/>
    <w:rsid w:val="008D6164"/>
    <w:rsid w:val="008D6B2A"/>
    <w:rsid w:val="008E0BA7"/>
    <w:rsid w:val="008E32AD"/>
    <w:rsid w:val="008E37DF"/>
    <w:rsid w:val="008F03E8"/>
    <w:rsid w:val="008F0DF6"/>
    <w:rsid w:val="008F64A1"/>
    <w:rsid w:val="009058DC"/>
    <w:rsid w:val="00906E65"/>
    <w:rsid w:val="00914513"/>
    <w:rsid w:val="009431A1"/>
    <w:rsid w:val="00950819"/>
    <w:rsid w:val="0096012E"/>
    <w:rsid w:val="00970449"/>
    <w:rsid w:val="00972FA5"/>
    <w:rsid w:val="009765A4"/>
    <w:rsid w:val="00977886"/>
    <w:rsid w:val="00982E00"/>
    <w:rsid w:val="0098669A"/>
    <w:rsid w:val="009A5894"/>
    <w:rsid w:val="009B2557"/>
    <w:rsid w:val="009B2BF7"/>
    <w:rsid w:val="009B417D"/>
    <w:rsid w:val="009D020B"/>
    <w:rsid w:val="009D0524"/>
    <w:rsid w:val="009D3E41"/>
    <w:rsid w:val="009F7CAD"/>
    <w:rsid w:val="00A02227"/>
    <w:rsid w:val="00A0524B"/>
    <w:rsid w:val="00A10DCD"/>
    <w:rsid w:val="00A17F2E"/>
    <w:rsid w:val="00A21DA1"/>
    <w:rsid w:val="00A225E1"/>
    <w:rsid w:val="00A27FB3"/>
    <w:rsid w:val="00A315B6"/>
    <w:rsid w:val="00A34211"/>
    <w:rsid w:val="00A40392"/>
    <w:rsid w:val="00A5523F"/>
    <w:rsid w:val="00A61BE0"/>
    <w:rsid w:val="00A6309A"/>
    <w:rsid w:val="00A64491"/>
    <w:rsid w:val="00A71208"/>
    <w:rsid w:val="00A90AEC"/>
    <w:rsid w:val="00A91B24"/>
    <w:rsid w:val="00A9766B"/>
    <w:rsid w:val="00AA68F1"/>
    <w:rsid w:val="00AB1968"/>
    <w:rsid w:val="00AF5410"/>
    <w:rsid w:val="00B0096A"/>
    <w:rsid w:val="00B064C8"/>
    <w:rsid w:val="00B1197D"/>
    <w:rsid w:val="00B14337"/>
    <w:rsid w:val="00B17351"/>
    <w:rsid w:val="00B20042"/>
    <w:rsid w:val="00B2464F"/>
    <w:rsid w:val="00B31B28"/>
    <w:rsid w:val="00B3395E"/>
    <w:rsid w:val="00B34246"/>
    <w:rsid w:val="00B4595E"/>
    <w:rsid w:val="00B5258E"/>
    <w:rsid w:val="00B60986"/>
    <w:rsid w:val="00B6303F"/>
    <w:rsid w:val="00B640DF"/>
    <w:rsid w:val="00B6691B"/>
    <w:rsid w:val="00B66A59"/>
    <w:rsid w:val="00B70062"/>
    <w:rsid w:val="00B71AAF"/>
    <w:rsid w:val="00B7293E"/>
    <w:rsid w:val="00B838E9"/>
    <w:rsid w:val="00B85417"/>
    <w:rsid w:val="00B954D7"/>
    <w:rsid w:val="00BA0698"/>
    <w:rsid w:val="00BA5990"/>
    <w:rsid w:val="00BB2075"/>
    <w:rsid w:val="00BC1930"/>
    <w:rsid w:val="00BC5612"/>
    <w:rsid w:val="00BD4B40"/>
    <w:rsid w:val="00BE358E"/>
    <w:rsid w:val="00BE392C"/>
    <w:rsid w:val="00BE4491"/>
    <w:rsid w:val="00BF1AB7"/>
    <w:rsid w:val="00BF1D0F"/>
    <w:rsid w:val="00C106F3"/>
    <w:rsid w:val="00C1248A"/>
    <w:rsid w:val="00C13C3F"/>
    <w:rsid w:val="00C21752"/>
    <w:rsid w:val="00C22DEA"/>
    <w:rsid w:val="00C2423F"/>
    <w:rsid w:val="00C25646"/>
    <w:rsid w:val="00C27201"/>
    <w:rsid w:val="00C301C4"/>
    <w:rsid w:val="00C30CF5"/>
    <w:rsid w:val="00C34A2B"/>
    <w:rsid w:val="00C3582E"/>
    <w:rsid w:val="00C364A2"/>
    <w:rsid w:val="00C45200"/>
    <w:rsid w:val="00C55E77"/>
    <w:rsid w:val="00C61121"/>
    <w:rsid w:val="00C66A7B"/>
    <w:rsid w:val="00C7583A"/>
    <w:rsid w:val="00C836ED"/>
    <w:rsid w:val="00C96C83"/>
    <w:rsid w:val="00CA47D8"/>
    <w:rsid w:val="00CA54A8"/>
    <w:rsid w:val="00CB38CA"/>
    <w:rsid w:val="00CD12A4"/>
    <w:rsid w:val="00CD766E"/>
    <w:rsid w:val="00D00C05"/>
    <w:rsid w:val="00D0384A"/>
    <w:rsid w:val="00D0756B"/>
    <w:rsid w:val="00D10BE9"/>
    <w:rsid w:val="00D14584"/>
    <w:rsid w:val="00D212FC"/>
    <w:rsid w:val="00D21727"/>
    <w:rsid w:val="00D22967"/>
    <w:rsid w:val="00D25331"/>
    <w:rsid w:val="00D32DD5"/>
    <w:rsid w:val="00D44F40"/>
    <w:rsid w:val="00D51A2E"/>
    <w:rsid w:val="00D5258C"/>
    <w:rsid w:val="00D72C9F"/>
    <w:rsid w:val="00D73C46"/>
    <w:rsid w:val="00D77752"/>
    <w:rsid w:val="00D809BF"/>
    <w:rsid w:val="00D90693"/>
    <w:rsid w:val="00D91246"/>
    <w:rsid w:val="00D948C0"/>
    <w:rsid w:val="00D94F39"/>
    <w:rsid w:val="00DA3089"/>
    <w:rsid w:val="00DA51D9"/>
    <w:rsid w:val="00DA586F"/>
    <w:rsid w:val="00DB2CF4"/>
    <w:rsid w:val="00DB4C9F"/>
    <w:rsid w:val="00DB5A8E"/>
    <w:rsid w:val="00DB7202"/>
    <w:rsid w:val="00DC054C"/>
    <w:rsid w:val="00DC1A29"/>
    <w:rsid w:val="00DC26F3"/>
    <w:rsid w:val="00DC3995"/>
    <w:rsid w:val="00DC53F1"/>
    <w:rsid w:val="00DD375C"/>
    <w:rsid w:val="00DD4AA4"/>
    <w:rsid w:val="00DF0A54"/>
    <w:rsid w:val="00DF1695"/>
    <w:rsid w:val="00DF4A24"/>
    <w:rsid w:val="00DF770B"/>
    <w:rsid w:val="00DF7FC2"/>
    <w:rsid w:val="00E02E21"/>
    <w:rsid w:val="00E06427"/>
    <w:rsid w:val="00E141BC"/>
    <w:rsid w:val="00E20D03"/>
    <w:rsid w:val="00E335FF"/>
    <w:rsid w:val="00E36117"/>
    <w:rsid w:val="00E41297"/>
    <w:rsid w:val="00E41D51"/>
    <w:rsid w:val="00E516F7"/>
    <w:rsid w:val="00E53590"/>
    <w:rsid w:val="00E562B1"/>
    <w:rsid w:val="00E56DBA"/>
    <w:rsid w:val="00E6099F"/>
    <w:rsid w:val="00E6341C"/>
    <w:rsid w:val="00E71569"/>
    <w:rsid w:val="00E763E8"/>
    <w:rsid w:val="00E812EA"/>
    <w:rsid w:val="00E90D3C"/>
    <w:rsid w:val="00E946EA"/>
    <w:rsid w:val="00EA6B01"/>
    <w:rsid w:val="00EA743B"/>
    <w:rsid w:val="00EB3724"/>
    <w:rsid w:val="00EB4BD8"/>
    <w:rsid w:val="00EC428E"/>
    <w:rsid w:val="00EC48BD"/>
    <w:rsid w:val="00EC4F3A"/>
    <w:rsid w:val="00EC5108"/>
    <w:rsid w:val="00EC6A48"/>
    <w:rsid w:val="00EE2496"/>
    <w:rsid w:val="00EF275E"/>
    <w:rsid w:val="00EF68F4"/>
    <w:rsid w:val="00F02D81"/>
    <w:rsid w:val="00F06CC4"/>
    <w:rsid w:val="00F10B51"/>
    <w:rsid w:val="00F17AC9"/>
    <w:rsid w:val="00F273EA"/>
    <w:rsid w:val="00F31F7D"/>
    <w:rsid w:val="00F43F36"/>
    <w:rsid w:val="00F608B8"/>
    <w:rsid w:val="00F71504"/>
    <w:rsid w:val="00F73621"/>
    <w:rsid w:val="00F772A6"/>
    <w:rsid w:val="00F82E1D"/>
    <w:rsid w:val="00F87937"/>
    <w:rsid w:val="00F90994"/>
    <w:rsid w:val="00F94E1A"/>
    <w:rsid w:val="00F96463"/>
    <w:rsid w:val="00FA0646"/>
    <w:rsid w:val="00FB0585"/>
    <w:rsid w:val="00FB2EFB"/>
    <w:rsid w:val="00FB403E"/>
    <w:rsid w:val="00FC1628"/>
    <w:rsid w:val="00FD4367"/>
    <w:rsid w:val="00FD73C9"/>
    <w:rsid w:val="00FF15A8"/>
    <w:rsid w:val="00FF75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9462D"/>
  <w15:chartTrackingRefBased/>
  <w15:docId w15:val="{3D090556-F88B-432A-831E-A46AEF41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449"/>
    <w:rPr>
      <w:rFonts w:eastAsiaTheme="majorEastAsia" w:cstheme="majorBidi"/>
      <w:color w:val="272727" w:themeColor="text1" w:themeTint="D8"/>
    </w:rPr>
  </w:style>
  <w:style w:type="paragraph" w:styleId="Title">
    <w:name w:val="Title"/>
    <w:basedOn w:val="Normal"/>
    <w:next w:val="Normal"/>
    <w:link w:val="TitleChar"/>
    <w:uiPriority w:val="10"/>
    <w:qFormat/>
    <w:rsid w:val="00970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449"/>
    <w:pPr>
      <w:spacing w:before="160"/>
      <w:jc w:val="center"/>
    </w:pPr>
    <w:rPr>
      <w:i/>
      <w:iCs/>
      <w:color w:val="404040" w:themeColor="text1" w:themeTint="BF"/>
    </w:rPr>
  </w:style>
  <w:style w:type="character" w:customStyle="1" w:styleId="QuoteChar">
    <w:name w:val="Quote Char"/>
    <w:basedOn w:val="DefaultParagraphFont"/>
    <w:link w:val="Quote"/>
    <w:uiPriority w:val="29"/>
    <w:rsid w:val="00970449"/>
    <w:rPr>
      <w:i/>
      <w:iCs/>
      <w:color w:val="404040" w:themeColor="text1" w:themeTint="BF"/>
    </w:rPr>
  </w:style>
  <w:style w:type="paragraph" w:styleId="ListParagraph">
    <w:name w:val="List Paragraph"/>
    <w:basedOn w:val="Normal"/>
    <w:uiPriority w:val="34"/>
    <w:qFormat/>
    <w:rsid w:val="00970449"/>
    <w:pPr>
      <w:ind w:left="720"/>
      <w:contextualSpacing/>
    </w:pPr>
  </w:style>
  <w:style w:type="character" w:styleId="IntenseEmphasis">
    <w:name w:val="Intense Emphasis"/>
    <w:basedOn w:val="DefaultParagraphFont"/>
    <w:uiPriority w:val="21"/>
    <w:qFormat/>
    <w:rsid w:val="00970449"/>
    <w:rPr>
      <w:i/>
      <w:iCs/>
      <w:color w:val="0F4761" w:themeColor="accent1" w:themeShade="BF"/>
    </w:rPr>
  </w:style>
  <w:style w:type="paragraph" w:styleId="IntenseQuote">
    <w:name w:val="Intense Quote"/>
    <w:basedOn w:val="Normal"/>
    <w:next w:val="Normal"/>
    <w:link w:val="IntenseQuoteChar"/>
    <w:uiPriority w:val="30"/>
    <w:qFormat/>
    <w:rsid w:val="0097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449"/>
    <w:rPr>
      <w:i/>
      <w:iCs/>
      <w:color w:val="0F4761" w:themeColor="accent1" w:themeShade="BF"/>
    </w:rPr>
  </w:style>
  <w:style w:type="character" w:styleId="IntenseReference">
    <w:name w:val="Intense Reference"/>
    <w:basedOn w:val="DefaultParagraphFont"/>
    <w:uiPriority w:val="32"/>
    <w:qFormat/>
    <w:rsid w:val="00970449"/>
    <w:rPr>
      <w:b/>
      <w:bCs/>
      <w:smallCaps/>
      <w:color w:val="0F4761" w:themeColor="accent1" w:themeShade="BF"/>
      <w:spacing w:val="5"/>
    </w:rPr>
  </w:style>
  <w:style w:type="table" w:styleId="TableGrid">
    <w:name w:val="Table Grid"/>
    <w:basedOn w:val="TableNormal"/>
    <w:uiPriority w:val="39"/>
    <w:rsid w:val="00F77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4169"/>
    <w:rPr>
      <w:color w:val="467886" w:themeColor="hyperlink"/>
      <w:u w:val="single"/>
    </w:rPr>
  </w:style>
  <w:style w:type="character" w:styleId="UnresolvedMention">
    <w:name w:val="Unresolved Mention"/>
    <w:basedOn w:val="DefaultParagraphFont"/>
    <w:uiPriority w:val="99"/>
    <w:semiHidden/>
    <w:unhideWhenUsed/>
    <w:rsid w:val="00814169"/>
    <w:rPr>
      <w:color w:val="605E5C"/>
      <w:shd w:val="clear" w:color="auto" w:fill="E1DFDD"/>
    </w:rPr>
  </w:style>
  <w:style w:type="paragraph" w:styleId="Header">
    <w:name w:val="header"/>
    <w:basedOn w:val="Normal"/>
    <w:link w:val="HeaderChar"/>
    <w:uiPriority w:val="99"/>
    <w:unhideWhenUsed/>
    <w:rsid w:val="00F43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F36"/>
  </w:style>
  <w:style w:type="paragraph" w:styleId="Footer">
    <w:name w:val="footer"/>
    <w:basedOn w:val="Normal"/>
    <w:link w:val="FooterChar"/>
    <w:uiPriority w:val="99"/>
    <w:unhideWhenUsed/>
    <w:rsid w:val="00F43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F36"/>
  </w:style>
  <w:style w:type="character" w:styleId="CommentReference">
    <w:name w:val="annotation reference"/>
    <w:basedOn w:val="DefaultParagraphFont"/>
    <w:uiPriority w:val="99"/>
    <w:semiHidden/>
    <w:unhideWhenUsed/>
    <w:rsid w:val="008B373C"/>
    <w:rPr>
      <w:sz w:val="16"/>
      <w:szCs w:val="16"/>
    </w:rPr>
  </w:style>
  <w:style w:type="paragraph" w:styleId="CommentText">
    <w:name w:val="annotation text"/>
    <w:basedOn w:val="Normal"/>
    <w:link w:val="CommentTextChar"/>
    <w:uiPriority w:val="99"/>
    <w:unhideWhenUsed/>
    <w:rsid w:val="008B373C"/>
    <w:pPr>
      <w:spacing w:line="240" w:lineRule="auto"/>
    </w:pPr>
    <w:rPr>
      <w:sz w:val="20"/>
      <w:szCs w:val="20"/>
    </w:rPr>
  </w:style>
  <w:style w:type="character" w:customStyle="1" w:styleId="CommentTextChar">
    <w:name w:val="Comment Text Char"/>
    <w:basedOn w:val="DefaultParagraphFont"/>
    <w:link w:val="CommentText"/>
    <w:uiPriority w:val="99"/>
    <w:rsid w:val="008B373C"/>
    <w:rPr>
      <w:sz w:val="20"/>
      <w:szCs w:val="20"/>
    </w:rPr>
  </w:style>
  <w:style w:type="paragraph" w:styleId="CommentSubject">
    <w:name w:val="annotation subject"/>
    <w:basedOn w:val="CommentText"/>
    <w:next w:val="CommentText"/>
    <w:link w:val="CommentSubjectChar"/>
    <w:uiPriority w:val="99"/>
    <w:semiHidden/>
    <w:unhideWhenUsed/>
    <w:rsid w:val="008B373C"/>
    <w:rPr>
      <w:b/>
      <w:bCs/>
    </w:rPr>
  </w:style>
  <w:style w:type="character" w:customStyle="1" w:styleId="CommentSubjectChar">
    <w:name w:val="Comment Subject Char"/>
    <w:basedOn w:val="CommentTextChar"/>
    <w:link w:val="CommentSubject"/>
    <w:uiPriority w:val="99"/>
    <w:semiHidden/>
    <w:rsid w:val="008B373C"/>
    <w:rPr>
      <w:b/>
      <w:bCs/>
      <w:sz w:val="20"/>
      <w:szCs w:val="20"/>
    </w:rPr>
  </w:style>
  <w:style w:type="paragraph" w:styleId="Revision">
    <w:name w:val="Revision"/>
    <w:hidden/>
    <w:uiPriority w:val="99"/>
    <w:semiHidden/>
    <w:rsid w:val="008B37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doi.org/10.1016/j.sjbs.2022.03.009"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frontiersin.org/journals/plant-science/articles/10.3389/fpls.2023.1017652/ful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6B88-31F5-43EC-B2DF-8DBDC7C3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22</Pages>
  <Words>8903</Words>
  <Characters>50749</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Ali</dc:creator>
  <cp:keywords/>
  <dc:description/>
  <cp:lastModifiedBy>SDI 1181</cp:lastModifiedBy>
  <cp:revision>393</cp:revision>
  <dcterms:created xsi:type="dcterms:W3CDTF">2026-05-05T08:48:00Z</dcterms:created>
  <dcterms:modified xsi:type="dcterms:W3CDTF">2026-05-19T10:00:00Z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d4c3bedc-7048-4cbe-bc3f-f4474c8b38af</vt:lpwstr>
  </property>
</Properties>
</file>