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1B29" w14:textId="77777777" w:rsidR="00130665" w:rsidRPr="001255E2" w:rsidRDefault="007E6F5F" w:rsidP="00130665">
      <w:pPr>
        <w:spacing w:line="360" w:lineRule="auto"/>
        <w:jc w:val="center"/>
        <w:rPr>
          <w:rFonts w:ascii="Times New Roman" w:hAnsi="Times New Roman" w:cs="Times New Roman"/>
          <w:b/>
          <w:bCs/>
          <w:sz w:val="28"/>
          <w:szCs w:val="28"/>
        </w:rPr>
      </w:pPr>
      <w:commentRangeStart w:id="0"/>
      <w:r w:rsidRPr="001255E2">
        <w:rPr>
          <w:rFonts w:ascii="Times New Roman" w:hAnsi="Times New Roman" w:cs="Times New Roman"/>
          <w:b/>
          <w:bCs/>
          <w:sz w:val="24"/>
          <w:szCs w:val="28"/>
        </w:rPr>
        <w:t xml:space="preserve">Utilization of Jackfruit </w:t>
      </w:r>
      <w:r w:rsidR="00BF7E15" w:rsidRPr="001255E2">
        <w:rPr>
          <w:rFonts w:ascii="Times New Roman" w:hAnsi="Times New Roman" w:cs="Times New Roman"/>
          <w:b/>
          <w:bCs/>
          <w:sz w:val="24"/>
          <w:szCs w:val="28"/>
        </w:rPr>
        <w:t>w</w:t>
      </w:r>
      <w:r w:rsidRPr="001255E2">
        <w:rPr>
          <w:rFonts w:ascii="Times New Roman" w:hAnsi="Times New Roman" w:cs="Times New Roman"/>
          <w:b/>
          <w:bCs/>
          <w:sz w:val="24"/>
          <w:szCs w:val="28"/>
        </w:rPr>
        <w:t>aste for the Development of Sustainable Animal Feed</w:t>
      </w:r>
      <w:commentRangeEnd w:id="0"/>
      <w:r w:rsidR="001211BC">
        <w:rPr>
          <w:rStyle w:val="CommentReference"/>
        </w:rPr>
        <w:commentReference w:id="0"/>
      </w:r>
    </w:p>
    <w:p w14:paraId="4AFA3792" w14:textId="77777777" w:rsidR="00747408" w:rsidRDefault="00747408" w:rsidP="00130665">
      <w:pPr>
        <w:spacing w:line="360" w:lineRule="auto"/>
        <w:rPr>
          <w:rFonts w:ascii="Times New Roman" w:hAnsi="Times New Roman" w:cs="Times New Roman"/>
          <w:b/>
          <w:bCs/>
          <w:sz w:val="24"/>
          <w:szCs w:val="24"/>
        </w:rPr>
      </w:pPr>
    </w:p>
    <w:p w14:paraId="7A06883D" w14:textId="012030BB" w:rsidR="00130665" w:rsidRPr="001255E2" w:rsidRDefault="00130665" w:rsidP="00130665">
      <w:pPr>
        <w:spacing w:line="360" w:lineRule="auto"/>
        <w:rPr>
          <w:rFonts w:ascii="Times New Roman" w:hAnsi="Times New Roman" w:cs="Times New Roman"/>
          <w:b/>
          <w:bCs/>
          <w:sz w:val="24"/>
          <w:szCs w:val="24"/>
        </w:rPr>
      </w:pPr>
      <w:r w:rsidRPr="001255E2">
        <w:rPr>
          <w:rFonts w:ascii="Times New Roman" w:hAnsi="Times New Roman" w:cs="Times New Roman"/>
          <w:b/>
          <w:bCs/>
          <w:sz w:val="24"/>
          <w:szCs w:val="24"/>
        </w:rPr>
        <w:t>ABSTRACT</w:t>
      </w:r>
    </w:p>
    <w:p w14:paraId="67A57D13" w14:textId="0839A37E" w:rsidR="0002353B" w:rsidRPr="001255E2" w:rsidRDefault="0002353B" w:rsidP="001552A6">
      <w:pPr>
        <w:spacing w:line="360" w:lineRule="auto"/>
        <w:ind w:firstLine="720"/>
        <w:jc w:val="both"/>
        <w:rPr>
          <w:rFonts w:ascii="Times New Roman" w:hAnsi="Times New Roman" w:cs="Times New Roman"/>
          <w:sz w:val="24"/>
          <w:szCs w:val="24"/>
        </w:rPr>
      </w:pPr>
      <w:r w:rsidRPr="001255E2">
        <w:rPr>
          <w:rFonts w:ascii="Times New Roman" w:hAnsi="Times New Roman" w:cs="Times New Roman"/>
          <w:bCs/>
          <w:sz w:val="24"/>
          <w:szCs w:val="24"/>
        </w:rPr>
        <w:t>Jackfruit</w:t>
      </w:r>
      <w:r w:rsidR="001552A6" w:rsidRPr="001255E2">
        <w:rPr>
          <w:rFonts w:ascii="Times New Roman" w:hAnsi="Times New Roman" w:cs="Times New Roman"/>
          <w:bCs/>
          <w:sz w:val="24"/>
          <w:szCs w:val="24"/>
        </w:rPr>
        <w:t xml:space="preserve"> </w:t>
      </w:r>
      <w:r w:rsidRPr="001255E2">
        <w:rPr>
          <w:rFonts w:ascii="Times New Roman" w:hAnsi="Times New Roman" w:cs="Times New Roman"/>
          <w:bCs/>
          <w:sz w:val="24"/>
          <w:szCs w:val="24"/>
        </w:rPr>
        <w:t>(</w:t>
      </w:r>
      <w:r w:rsidRPr="001255E2">
        <w:rPr>
          <w:rFonts w:ascii="Times New Roman" w:hAnsi="Times New Roman" w:cs="Times New Roman"/>
          <w:bCs/>
          <w:i/>
          <w:iCs/>
          <w:sz w:val="24"/>
          <w:szCs w:val="24"/>
        </w:rPr>
        <w:t>Artocarpus heterophyllus</w:t>
      </w:r>
      <w:r w:rsidRPr="001255E2">
        <w:rPr>
          <w:rFonts w:ascii="Times New Roman" w:hAnsi="Times New Roman" w:cs="Times New Roman"/>
          <w:bCs/>
          <w:sz w:val="24"/>
          <w:szCs w:val="24"/>
        </w:rPr>
        <w:t>)</w:t>
      </w:r>
      <w:r w:rsidRPr="001255E2">
        <w:rPr>
          <w:rFonts w:ascii="Times New Roman" w:hAnsi="Times New Roman" w:cs="Times New Roman"/>
          <w:sz w:val="24"/>
          <w:szCs w:val="24"/>
        </w:rPr>
        <w:t xml:space="preserve"> is one of the largest tropical fruits and generates a substantial quantity of waste, accounting for nearly 65–75% of its total weight in the form of non-edible components such as peel, core and perianth. The improper disposal of this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-waste poses environmental challenges, while its rich nutritional potential remains under</w:t>
      </w:r>
      <w:r w:rsidR="0020681D" w:rsidRPr="001255E2">
        <w:rPr>
          <w:rFonts w:ascii="Times New Roman" w:hAnsi="Times New Roman" w:cs="Times New Roman"/>
          <w:sz w:val="24"/>
          <w:szCs w:val="24"/>
        </w:rPr>
        <w:t>-</w:t>
      </w:r>
      <w:r w:rsidRPr="001255E2">
        <w:rPr>
          <w:rFonts w:ascii="Times New Roman" w:hAnsi="Times New Roman" w:cs="Times New Roman"/>
          <w:sz w:val="24"/>
          <w:szCs w:val="24"/>
        </w:rPr>
        <w:t xml:space="preserve">utilized. The present study was undertaken to develop a sustainable and value-added process for converting jackfruit waste into a nutritive feed powder. Jackfruit waste obtained from the J33 cultivar was thoroughly cleaned, uniformly cut, and blended with maize flour to enhance its nutritional and functional properties. The prepared mixture was subjected to dehydration using two different drying methods, namely a solar-cabinet dryer and traditional open-sun drying, to evaluate their effectiveness in moisture removal and quality retention. The resulting feed powder was </w:t>
      </w:r>
      <w:del w:id="1" w:author="Yogita Pandey" w:date="2026-04-26T14:17:00Z" w16du:dateUtc="2026-04-26T08:47:00Z">
        <w:r w:rsidRPr="001255E2" w:rsidDel="001211BC">
          <w:rPr>
            <w:rFonts w:ascii="Times New Roman" w:hAnsi="Times New Roman" w:cs="Times New Roman"/>
            <w:sz w:val="24"/>
            <w:szCs w:val="24"/>
          </w:rPr>
          <w:delText>analyzed</w:delText>
        </w:r>
      </w:del>
      <w:ins w:id="2" w:author="Yogita Pandey" w:date="2026-04-26T14:17:00Z" w16du:dateUtc="2026-04-26T08:47:00Z">
        <w:r w:rsidR="001211BC" w:rsidRPr="001255E2">
          <w:rPr>
            <w:rFonts w:ascii="Times New Roman" w:hAnsi="Times New Roman" w:cs="Times New Roman"/>
            <w:sz w:val="24"/>
            <w:szCs w:val="24"/>
          </w:rPr>
          <w:t>analysed</w:t>
        </w:r>
      </w:ins>
      <w:r w:rsidRPr="001255E2">
        <w:rPr>
          <w:rFonts w:ascii="Times New Roman" w:hAnsi="Times New Roman" w:cs="Times New Roman"/>
          <w:sz w:val="24"/>
          <w:szCs w:val="24"/>
        </w:rPr>
        <w:t xml:space="preserve"> for its physical, functional, and proximate properties to assess its suitability as a value-added feed ingredient. The findings of this study highlight the potential of jackfruit waste as a low-cost, eco-friendly, and nutritionally beneficial resource for feed formulation, thereby contributing to waste reduction and sustainable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-processing practices.</w:t>
      </w:r>
    </w:p>
    <w:p w14:paraId="52BC37EA" w14:textId="6D461DD9" w:rsidR="00130665" w:rsidRPr="001255E2" w:rsidRDefault="00130665"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Keywords:</w:t>
      </w:r>
      <w:r w:rsidRPr="001255E2">
        <w:rPr>
          <w:rFonts w:ascii="Times New Roman" w:hAnsi="Times New Roman" w:cs="Times New Roman"/>
          <w:sz w:val="24"/>
          <w:szCs w:val="24"/>
        </w:rPr>
        <w:t xml:space="preserve"> </w:t>
      </w:r>
      <w:r w:rsidR="003D4AE7" w:rsidRPr="001255E2">
        <w:rPr>
          <w:rFonts w:ascii="Times New Roman" w:hAnsi="Times New Roman" w:cs="Times New Roman"/>
          <w:sz w:val="24"/>
          <w:szCs w:val="24"/>
        </w:rPr>
        <w:t xml:space="preserve">animal feed; </w:t>
      </w:r>
      <w:r w:rsidRPr="001255E2">
        <w:rPr>
          <w:rFonts w:ascii="Times New Roman" w:hAnsi="Times New Roman" w:cs="Times New Roman"/>
          <w:sz w:val="24"/>
          <w:szCs w:val="24"/>
        </w:rPr>
        <w:t>Jackfruit waste powder; proximate composition; physical properties</w:t>
      </w:r>
    </w:p>
    <w:p w14:paraId="19B9E912" w14:textId="4FB53B9F" w:rsidR="00130665" w:rsidRPr="001255E2" w:rsidRDefault="003D4AE7" w:rsidP="003D4AE7">
      <w:pPr>
        <w:spacing w:line="360" w:lineRule="auto"/>
        <w:rPr>
          <w:rFonts w:ascii="Times New Roman" w:hAnsi="Times New Roman" w:cs="Times New Roman"/>
          <w:sz w:val="24"/>
          <w:szCs w:val="24"/>
        </w:rPr>
        <w:sectPr w:rsidR="00130665" w:rsidRPr="001255E2" w:rsidSect="0092541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r w:rsidRPr="001255E2">
        <w:rPr>
          <w:rFonts w:ascii="Times New Roman" w:hAnsi="Times New Roman" w:cs="Times New Roman"/>
          <w:sz w:val="24"/>
          <w:szCs w:val="24"/>
        </w:rPr>
        <w:t xml:space="preserve"> and solar drying.</w:t>
      </w:r>
    </w:p>
    <w:p w14:paraId="0C2F21F2" w14:textId="77777777" w:rsidR="00130665" w:rsidRPr="001255E2" w:rsidRDefault="00C13A01" w:rsidP="0013066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1. </w:t>
      </w:r>
      <w:r w:rsidR="00130665" w:rsidRPr="001255E2">
        <w:rPr>
          <w:rFonts w:ascii="Times New Roman" w:hAnsi="Times New Roman" w:cs="Times New Roman"/>
          <w:b/>
          <w:bCs/>
          <w:sz w:val="24"/>
          <w:szCs w:val="24"/>
        </w:rPr>
        <w:t>INTRODUCTION</w:t>
      </w:r>
    </w:p>
    <w:p w14:paraId="0736028E"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Jackfruit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is a major tropical fruit crop in India, producing over 18 lakh tonnes annually, and plays a crucial role in nutrition, economy, and rural employment (Mashwani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2020; Swami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2012). The edible portion represents only 25–35 % of the fruit; the remaining 65–75 % comprises peel, core, and perianth, which are generally discarded as waste (Li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These non-edible fractions are rich in carbohydrates, </w:t>
      </w:r>
      <w:proofErr w:type="spellStart"/>
      <w:r w:rsidRPr="001255E2">
        <w:rPr>
          <w:rFonts w:ascii="Times New Roman" w:hAnsi="Times New Roman" w:cs="Times New Roman"/>
          <w:sz w:val="24"/>
          <w:szCs w:val="24"/>
        </w:rPr>
        <w:t>fiber</w:t>
      </w:r>
      <w:proofErr w:type="spellEnd"/>
      <w:r w:rsidRPr="001255E2">
        <w:rPr>
          <w:rFonts w:ascii="Times New Roman" w:hAnsi="Times New Roman" w:cs="Times New Roman"/>
          <w:sz w:val="24"/>
          <w:szCs w:val="24"/>
        </w:rPr>
        <w:t>, minerals, and minor proteins, making them a promising resource for livestock feed (</w:t>
      </w:r>
      <w:proofErr w:type="spellStart"/>
      <w:r w:rsidRPr="001255E2">
        <w:rPr>
          <w:rFonts w:ascii="Times New Roman" w:hAnsi="Times New Roman" w:cs="Times New Roman"/>
          <w:sz w:val="24"/>
          <w:szCs w:val="24"/>
        </w:rPr>
        <w:t>Munishamanna</w:t>
      </w:r>
      <w:proofErr w:type="spellEnd"/>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Ranasinghe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2019).</w:t>
      </w:r>
    </w:p>
    <w:p w14:paraId="3E0CB98F"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Increasing costs of conventional feed ingredients such as maize bran, combined with environmental concerns related to organic waste disposal, have necessitated the exploration of alternative feed sources (MAAF, 2008; FAO, 2020). Converting jackfruit residues into feed </w:t>
      </w:r>
      <w:r w:rsidRPr="001255E2">
        <w:rPr>
          <w:rFonts w:ascii="Times New Roman" w:hAnsi="Times New Roman" w:cs="Times New Roman"/>
          <w:sz w:val="24"/>
          <w:szCs w:val="24"/>
        </w:rPr>
        <w:lastRenderedPageBreak/>
        <w:t xml:space="preserve">powder offers multiple advantages: it provides a stable, nutrient-rich supplement, enhances feed palatability, reduces environmental impact, and supports sustainable livestock production (Prasad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2018).</w:t>
      </w:r>
    </w:p>
    <w:p w14:paraId="093770BA"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Proper processing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including chopping, drying, and grinding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is essential to maintain nutrient content, improve flow properties, and ensure long-term storage stability (Kamble</w:t>
      </w:r>
      <w:r w:rsidR="00C4655D" w:rsidRPr="001255E2">
        <w:rPr>
          <w:rFonts w:ascii="Times New Roman" w:hAnsi="Times New Roman" w:cs="Times New Roman"/>
          <w:sz w:val="24"/>
          <w:szCs w:val="24"/>
        </w:rPr>
        <w:t xml:space="preserve"> and </w:t>
      </w:r>
      <w:proofErr w:type="spellStart"/>
      <w:r w:rsidR="00C4655D" w:rsidRPr="001255E2">
        <w:rPr>
          <w:rFonts w:ascii="Times New Roman" w:hAnsi="Times New Roman" w:cs="Times New Roman"/>
          <w:sz w:val="24"/>
          <w:szCs w:val="24"/>
        </w:rPr>
        <w:t>Dombale</w:t>
      </w:r>
      <w:proofErr w:type="spellEnd"/>
      <w:r w:rsidR="00C4655D" w:rsidRPr="001255E2">
        <w:rPr>
          <w:rFonts w:ascii="Times New Roman" w:hAnsi="Times New Roman" w:cs="Times New Roman"/>
          <w:sz w:val="24"/>
          <w:szCs w:val="24"/>
        </w:rPr>
        <w:t>,</w:t>
      </w:r>
      <w:r w:rsidRPr="001255E2">
        <w:rPr>
          <w:rFonts w:ascii="Times New Roman" w:hAnsi="Times New Roman" w:cs="Times New Roman"/>
          <w:sz w:val="24"/>
          <w:szCs w:val="24"/>
        </w:rPr>
        <w:t xml:space="preserve"> 2015; Ajey, 2013). While previous studies have explored the nutritional potential of jackfruit residues and their use in ruminant diets, systematic evaluation of powder preparation, physical characteristics, and proximate composition is limited. This study aims to develop jackfruit waste powder using solar-cabinet and open-sun drying methods, evaluate its physical and functional properties, and establish its potential as a low-cost, sustainable feed for livestock.</w:t>
      </w:r>
    </w:p>
    <w:p w14:paraId="2EEC57E1" w14:textId="77777777" w:rsidR="00D8295D" w:rsidRPr="001255E2" w:rsidRDefault="00D8295D" w:rsidP="00FA7CDE">
      <w:pPr>
        <w:spacing w:after="0"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MATERIALS AND METHODS</w:t>
      </w:r>
    </w:p>
    <w:p w14:paraId="3BF4111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Raw material collection</w:t>
      </w:r>
    </w:p>
    <w:p w14:paraId="1D400AE7"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jackfruit J33 (</w:t>
      </w:r>
      <w:proofErr w:type="spellStart"/>
      <w:r w:rsidRPr="001255E2">
        <w:rPr>
          <w:rFonts w:ascii="Times New Roman" w:hAnsi="Times New Roman" w:cs="Times New Roman"/>
          <w:sz w:val="24"/>
          <w:szCs w:val="24"/>
        </w:rPr>
        <w:t>Tekam</w:t>
      </w:r>
      <w:proofErr w:type="spellEnd"/>
      <w:r w:rsidRPr="001255E2">
        <w:rPr>
          <w:rFonts w:ascii="Times New Roman" w:hAnsi="Times New Roman" w:cs="Times New Roman"/>
          <w:sz w:val="24"/>
          <w:szCs w:val="24"/>
        </w:rPr>
        <w:t xml:space="preserve"> yellow) were procured from Ratnagiri </w:t>
      </w:r>
      <w:r w:rsidR="00667020" w:rsidRPr="001255E2">
        <w:rPr>
          <w:rFonts w:ascii="Times New Roman" w:hAnsi="Times New Roman" w:cs="Times New Roman"/>
          <w:sz w:val="24"/>
          <w:szCs w:val="24"/>
        </w:rPr>
        <w:t>Village</w:t>
      </w:r>
      <w:r w:rsidRPr="001255E2">
        <w:rPr>
          <w:rFonts w:ascii="Times New Roman" w:hAnsi="Times New Roman" w:cs="Times New Roman"/>
          <w:sz w:val="24"/>
          <w:szCs w:val="24"/>
        </w:rPr>
        <w:t xml:space="preserve">, Sri Sathya Sai District, Andhra Pradesh.  </w:t>
      </w:r>
    </w:p>
    <w:p w14:paraId="3CEF033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Preparation of Jackfruit waste powder</w:t>
      </w:r>
    </w:p>
    <w:p w14:paraId="385AC014" w14:textId="42839D07" w:rsidR="00146C7C" w:rsidRPr="001255E2" w:rsidRDefault="00146C7C"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jackfruit outer peel, core</w:t>
      </w:r>
      <w:r w:rsidR="00FA7CDE" w:rsidRPr="001255E2">
        <w:rPr>
          <w:rFonts w:ascii="Times New Roman" w:hAnsi="Times New Roman" w:cs="Times New Roman"/>
          <w:sz w:val="24"/>
          <w:szCs w:val="24"/>
        </w:rPr>
        <w:t xml:space="preserve"> and </w:t>
      </w:r>
      <w:r w:rsidRPr="001255E2">
        <w:rPr>
          <w:rFonts w:ascii="Times New Roman" w:hAnsi="Times New Roman" w:cs="Times New Roman"/>
          <w:sz w:val="24"/>
          <w:szCs w:val="24"/>
        </w:rPr>
        <w:t>ra</w:t>
      </w:r>
      <w:r w:rsidR="00FA7CDE" w:rsidRPr="001255E2">
        <w:rPr>
          <w:rFonts w:ascii="Times New Roman" w:hAnsi="Times New Roman" w:cs="Times New Roman"/>
          <w:sz w:val="24"/>
          <w:szCs w:val="24"/>
        </w:rPr>
        <w:t>g</w:t>
      </w:r>
      <w:r w:rsidRPr="001255E2">
        <w:rPr>
          <w:rFonts w:ascii="Times New Roman" w:hAnsi="Times New Roman" w:cs="Times New Roman"/>
          <w:sz w:val="24"/>
          <w:szCs w:val="24"/>
        </w:rPr>
        <w:t xml:space="preserve"> was </w:t>
      </w:r>
      <w:proofErr w:type="spellStart"/>
      <w:r w:rsidRPr="001255E2">
        <w:rPr>
          <w:rFonts w:ascii="Times New Roman" w:hAnsi="Times New Roman" w:cs="Times New Roman"/>
          <w:sz w:val="24"/>
          <w:szCs w:val="24"/>
        </w:rPr>
        <w:t>cutted</w:t>
      </w:r>
      <w:proofErr w:type="spellEnd"/>
      <w:r w:rsidRPr="001255E2">
        <w:rPr>
          <w:rFonts w:ascii="Times New Roman" w:hAnsi="Times New Roman" w:cs="Times New Roman"/>
          <w:sz w:val="24"/>
          <w:szCs w:val="24"/>
        </w:rPr>
        <w:t xml:space="preserve"> by knives and bulbs are removed manually. By using hammer mill jackfruit waste &amp; maize grinded into fine powder. Using dough kneader, prepared dough by mixing of maize powder and jackfruit waste. The fine mix was spread into the alumin</w:t>
      </w:r>
      <w:r w:rsidR="0020681D" w:rsidRPr="001255E2">
        <w:rPr>
          <w:rFonts w:ascii="Times New Roman" w:hAnsi="Times New Roman" w:cs="Times New Roman"/>
          <w:sz w:val="24"/>
          <w:szCs w:val="24"/>
        </w:rPr>
        <w:t>i</w:t>
      </w:r>
      <w:r w:rsidRPr="001255E2">
        <w:rPr>
          <w:rFonts w:ascii="Times New Roman" w:hAnsi="Times New Roman" w:cs="Times New Roman"/>
          <w:sz w:val="24"/>
          <w:szCs w:val="24"/>
        </w:rPr>
        <w:t xml:space="preserve">um trays, then trays were kept into solar cabinet dryer and open sun drying. Process flow chart for the preparation of jackfruit waste powder is represented in the Figure 1. After 6 to 7 h of drying using solar cabinet dryer and open sun drying, takes out trays and powder were collected.   </w:t>
      </w:r>
    </w:p>
    <w:p w14:paraId="0C877F1C" w14:textId="481825AC" w:rsidR="00FA7CDE" w:rsidRPr="001255E2" w:rsidRDefault="003D4AE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noProof/>
          <w:sz w:val="28"/>
          <w:szCs w:val="28"/>
        </w:rPr>
        <w:lastRenderedPageBreak/>
        <mc:AlternateContent>
          <mc:Choice Requires="wpg">
            <w:drawing>
              <wp:anchor distT="0" distB="0" distL="114300" distR="114300" simplePos="0" relativeHeight="251659264" behindDoc="1" locked="0" layoutInCell="1" allowOverlap="1" wp14:anchorId="0149D225" wp14:editId="6870BD39">
                <wp:simplePos x="0" y="0"/>
                <wp:positionH relativeFrom="margin">
                  <wp:posOffset>1068070</wp:posOffset>
                </wp:positionH>
                <wp:positionV relativeFrom="paragraph">
                  <wp:posOffset>49530</wp:posOffset>
                </wp:positionV>
                <wp:extent cx="3704590" cy="3910965"/>
                <wp:effectExtent l="0" t="0" r="0" b="0"/>
                <wp:wrapTight wrapText="bothSides">
                  <wp:wrapPolygon edited="0">
                    <wp:start x="5887" y="0"/>
                    <wp:lineTo x="5887" y="1368"/>
                    <wp:lineTo x="6775" y="1683"/>
                    <wp:lineTo x="10330" y="1683"/>
                    <wp:lineTo x="5554" y="2420"/>
                    <wp:lineTo x="4332" y="2736"/>
                    <wp:lineTo x="4332" y="4103"/>
                    <wp:lineTo x="7886" y="5050"/>
                    <wp:lineTo x="4665" y="5261"/>
                    <wp:lineTo x="4665" y="6734"/>
                    <wp:lineTo x="10441" y="6734"/>
                    <wp:lineTo x="4665" y="7575"/>
                    <wp:lineTo x="3776" y="7786"/>
                    <wp:lineTo x="3776" y="10100"/>
                    <wp:lineTo x="666" y="10732"/>
                    <wp:lineTo x="111" y="10942"/>
                    <wp:lineTo x="111" y="13257"/>
                    <wp:lineTo x="10663" y="13467"/>
                    <wp:lineTo x="2221" y="14204"/>
                    <wp:lineTo x="1333" y="14414"/>
                    <wp:lineTo x="1333" y="15992"/>
                    <wp:lineTo x="6220" y="16834"/>
                    <wp:lineTo x="0" y="17150"/>
                    <wp:lineTo x="0" y="18833"/>
                    <wp:lineTo x="3221" y="20201"/>
                    <wp:lineTo x="3221" y="21568"/>
                    <wp:lineTo x="18660" y="21568"/>
                    <wp:lineTo x="18660" y="20201"/>
                    <wp:lineTo x="21548" y="18833"/>
                    <wp:lineTo x="21548" y="17150"/>
                    <wp:lineTo x="15217" y="16834"/>
                    <wp:lineTo x="20437" y="15887"/>
                    <wp:lineTo x="20549" y="14414"/>
                    <wp:lineTo x="18882" y="14204"/>
                    <wp:lineTo x="11107" y="13467"/>
                    <wp:lineTo x="21548" y="13257"/>
                    <wp:lineTo x="21548" y="10837"/>
                    <wp:lineTo x="17772" y="10100"/>
                    <wp:lineTo x="17994" y="7786"/>
                    <wp:lineTo x="10996" y="6734"/>
                    <wp:lineTo x="16661" y="6734"/>
                    <wp:lineTo x="16661" y="5261"/>
                    <wp:lineTo x="13551" y="5050"/>
                    <wp:lineTo x="16994" y="4103"/>
                    <wp:lineTo x="17105" y="2841"/>
                    <wp:lineTo x="16550" y="2630"/>
                    <wp:lineTo x="10885" y="1683"/>
                    <wp:lineTo x="14439" y="1683"/>
                    <wp:lineTo x="15550" y="1263"/>
                    <wp:lineTo x="15328" y="0"/>
                    <wp:lineTo x="5887" y="0"/>
                  </wp:wrapPolygon>
                </wp:wrapTight>
                <wp:docPr id="9365719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4590" cy="3910965"/>
                          <a:chOff x="476427" y="1"/>
                          <a:chExt cx="2788924" cy="4613323"/>
                        </a:xfrm>
                      </wpg:grpSpPr>
                      <wps:wsp>
                        <wps:cNvPr id="1347347176" name="Straight Arrow Connector 12"/>
                        <wps:cNvCnPr/>
                        <wps:spPr>
                          <a:xfrm>
                            <a:off x="1847013" y="859337"/>
                            <a:ext cx="7620" cy="282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3041250" name="Straight Arrow Connector 13"/>
                        <wps:cNvCnPr>
                          <a:stCxn id="236893803" idx="2"/>
                          <a:endCxn id="514747320" idx="0"/>
                        </wps:cNvCnPr>
                        <wps:spPr>
                          <a:xfrm>
                            <a:off x="1849608" y="1406589"/>
                            <a:ext cx="15383" cy="258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9906422" name="Straight Arrow Connector 14"/>
                        <wps:cNvCnPr>
                          <a:stCxn id="514747320" idx="2"/>
                        </wps:cNvCnPr>
                        <wps:spPr>
                          <a:xfrm flipH="1">
                            <a:off x="1854440" y="2188249"/>
                            <a:ext cx="10551" cy="158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5839339" name="Straight Arrow Connector 18"/>
                        <wps:cNvCnPr/>
                        <wps:spPr>
                          <a:xfrm>
                            <a:off x="1876023" y="2813335"/>
                            <a:ext cx="0" cy="2554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9350241" name="Straight Arrow Connector 19"/>
                        <wps:cNvCnPr>
                          <a:stCxn id="1925448368" idx="2"/>
                        </wps:cNvCnPr>
                        <wps:spPr>
                          <a:xfrm flipH="1">
                            <a:off x="1870291" y="4000326"/>
                            <a:ext cx="396" cy="254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05834" name="Straight Arrow Connector 21"/>
                        <wps:cNvCnPr>
                          <a:stCxn id="1443977488" idx="2"/>
                          <a:endCxn id="582114161" idx="0"/>
                        </wps:cNvCnPr>
                        <wps:spPr>
                          <a:xfrm>
                            <a:off x="1843496" y="281927"/>
                            <a:ext cx="5890" cy="303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3977488" name="Rectangle 1"/>
                        <wps:cNvSpPr/>
                        <wps:spPr>
                          <a:xfrm>
                            <a:off x="1260566" y="1"/>
                            <a:ext cx="1165860" cy="281926"/>
                          </a:xfrm>
                          <a:prstGeom prst="rect">
                            <a:avLst/>
                          </a:prstGeom>
                        </wps:spPr>
                        <wps:style>
                          <a:lnRef idx="2">
                            <a:schemeClr val="dk1"/>
                          </a:lnRef>
                          <a:fillRef idx="1">
                            <a:schemeClr val="lt1"/>
                          </a:fillRef>
                          <a:effectRef idx="0">
                            <a:schemeClr val="dk1"/>
                          </a:effectRef>
                          <a:fontRef idx="minor">
                            <a:schemeClr val="dk1"/>
                          </a:fontRef>
                        </wps:style>
                        <wps:txb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114161" name="Rectangle 2"/>
                        <wps:cNvSpPr/>
                        <wps:spPr>
                          <a:xfrm>
                            <a:off x="1064874" y="585240"/>
                            <a:ext cx="1569023" cy="295745"/>
                          </a:xfrm>
                          <a:prstGeom prst="rect">
                            <a:avLst/>
                          </a:prstGeom>
                        </wps:spPr>
                        <wps:style>
                          <a:lnRef idx="2">
                            <a:schemeClr val="dk1"/>
                          </a:lnRef>
                          <a:fillRef idx="1">
                            <a:schemeClr val="lt1"/>
                          </a:fillRef>
                          <a:effectRef idx="0">
                            <a:schemeClr val="dk1"/>
                          </a:effectRef>
                          <a:fontRef idx="minor">
                            <a:schemeClr val="dk1"/>
                          </a:fontRef>
                        </wps:style>
                        <wps:txb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893803" name="Rectangle 3"/>
                        <wps:cNvSpPr/>
                        <wps:spPr>
                          <a:xfrm>
                            <a:off x="1086645" y="1141494"/>
                            <a:ext cx="1525926" cy="265095"/>
                          </a:xfrm>
                          <a:prstGeom prst="rect">
                            <a:avLst/>
                          </a:prstGeom>
                        </wps:spPr>
                        <wps:style>
                          <a:lnRef idx="2">
                            <a:schemeClr val="dk1"/>
                          </a:lnRef>
                          <a:fillRef idx="1">
                            <a:schemeClr val="lt1"/>
                          </a:fillRef>
                          <a:effectRef idx="0">
                            <a:schemeClr val="dk1"/>
                          </a:effectRef>
                          <a:fontRef idx="minor">
                            <a:schemeClr val="dk1"/>
                          </a:fontRef>
                        </wps:style>
                        <wps:txb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747320" name="Rectangle 5"/>
                        <wps:cNvSpPr/>
                        <wps:spPr>
                          <a:xfrm>
                            <a:off x="990843" y="1664835"/>
                            <a:ext cx="1748296" cy="523415"/>
                          </a:xfrm>
                          <a:prstGeom prst="rect">
                            <a:avLst/>
                          </a:prstGeom>
                        </wps:spPr>
                        <wps:style>
                          <a:lnRef idx="2">
                            <a:schemeClr val="dk1"/>
                          </a:lnRef>
                          <a:fillRef idx="1">
                            <a:schemeClr val="lt1"/>
                          </a:fillRef>
                          <a:effectRef idx="0">
                            <a:schemeClr val="dk1"/>
                          </a:effectRef>
                          <a:fontRef idx="minor">
                            <a:schemeClr val="dk1"/>
                          </a:fontRef>
                        </wps:style>
                        <wps:txb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072440" name="Rectangle 6"/>
                        <wps:cNvSpPr/>
                        <wps:spPr>
                          <a:xfrm>
                            <a:off x="515983" y="2334417"/>
                            <a:ext cx="2749368" cy="478916"/>
                          </a:xfrm>
                          <a:prstGeom prst="rect">
                            <a:avLst/>
                          </a:prstGeom>
                        </wps:spPr>
                        <wps:style>
                          <a:lnRef idx="2">
                            <a:schemeClr val="dk1"/>
                          </a:lnRef>
                          <a:fillRef idx="1">
                            <a:schemeClr val="lt1"/>
                          </a:fillRef>
                          <a:effectRef idx="0">
                            <a:schemeClr val="dk1"/>
                          </a:effectRef>
                          <a:fontRef idx="minor">
                            <a:schemeClr val="dk1"/>
                          </a:fontRef>
                        </wps:style>
                        <wps:txb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923772" name="Straight Arrow Connector 16"/>
                        <wps:cNvCnPr/>
                        <wps:spPr>
                          <a:xfrm flipH="1">
                            <a:off x="1890909" y="3388483"/>
                            <a:ext cx="2358" cy="287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1881861" name="Rectangle 7"/>
                        <wps:cNvSpPr/>
                        <wps:spPr>
                          <a:xfrm>
                            <a:off x="674318" y="3084272"/>
                            <a:ext cx="2394858" cy="304206"/>
                          </a:xfrm>
                          <a:prstGeom prst="rect">
                            <a:avLst/>
                          </a:prstGeom>
                        </wps:spPr>
                        <wps:style>
                          <a:lnRef idx="2">
                            <a:schemeClr val="dk1"/>
                          </a:lnRef>
                          <a:fillRef idx="1">
                            <a:schemeClr val="lt1"/>
                          </a:fillRef>
                          <a:effectRef idx="0">
                            <a:schemeClr val="dk1"/>
                          </a:effectRef>
                          <a:fontRef idx="minor">
                            <a:schemeClr val="dk1"/>
                          </a:fontRef>
                        </wps:style>
                        <wps:txb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48368" name="Rectangle 8"/>
                        <wps:cNvSpPr/>
                        <wps:spPr>
                          <a:xfrm>
                            <a:off x="476427" y="3692547"/>
                            <a:ext cx="2788920" cy="307949"/>
                          </a:xfrm>
                          <a:prstGeom prst="rect">
                            <a:avLst/>
                          </a:prstGeom>
                        </wps:spPr>
                        <wps:style>
                          <a:lnRef idx="2">
                            <a:schemeClr val="dk1"/>
                          </a:lnRef>
                          <a:fillRef idx="1">
                            <a:schemeClr val="lt1"/>
                          </a:fillRef>
                          <a:effectRef idx="0">
                            <a:schemeClr val="dk1"/>
                          </a:effectRef>
                          <a:fontRef idx="minor">
                            <a:schemeClr val="dk1"/>
                          </a:fontRef>
                        </wps:style>
                        <wps:txb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082741" name="Rectangle 9"/>
                        <wps:cNvSpPr/>
                        <wps:spPr>
                          <a:xfrm>
                            <a:off x="921076" y="4255284"/>
                            <a:ext cx="1929152" cy="358040"/>
                          </a:xfrm>
                          <a:prstGeom prst="rect">
                            <a:avLst/>
                          </a:prstGeom>
                        </wps:spPr>
                        <wps:style>
                          <a:lnRef idx="2">
                            <a:schemeClr val="dk1"/>
                          </a:lnRef>
                          <a:fillRef idx="1">
                            <a:schemeClr val="lt1"/>
                          </a:fillRef>
                          <a:effectRef idx="0">
                            <a:schemeClr val="dk1"/>
                          </a:effectRef>
                          <a:fontRef idx="minor">
                            <a:schemeClr val="dk1"/>
                          </a:fontRef>
                        </wps:style>
                        <wps:txb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49D225" id="Group 17" o:spid="_x0000_s1026" style="position:absolute;left:0;text-align:left;margin-left:84.1pt;margin-top:3.9pt;width:291.7pt;height:307.95pt;z-index:-251657216;mso-position-horizontal-relative:margin;mso-width-relative:margin;mso-height-relative:margin" coordorigin="4764" coordsize="27889,4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">
                <v:shapetype id="_x0000_t32" coordsize="21600,21600" o:spt="32" o:oned="t" path="m,l21600,21600e" filled="f">
                  <v:path arrowok="t" fillok="f" o:connecttype="none"/>
                  <o:lock v:ext="edit" shapetype="t"/>
                </v:shapetype>
                <v:shape id="Straight Arrow Connector 12" o:spid="_x0000_s1027" type="#_x0000_t32" style="position:absolute;left:18470;top:8593;width:76;height:2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" strokecolor="black [3200]" strokeweight=".5pt">
                  <v:stroke endarrow="block" joinstyle="miter"/>
                </v:shape>
                <v:shape id="Straight Arrow Connector 13" o:spid="_x0000_s1028" type="#_x0000_t32" style="position:absolute;left:18496;top:14065;width:153;height:2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" strokecolor="black [3200]" strokeweight=".5pt">
                  <v:stroke endarrow="block" joinstyle="miter"/>
                </v:shape>
                <v:shape id="Straight Arrow Connector 14" o:spid="_x0000_s1029" type="#_x0000_t32" style="position:absolute;left:18544;top:21882;width:105;height:1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" strokecolor="black [3200]" strokeweight=".5pt">
                  <v:stroke endarrow="block" joinstyle="miter"/>
                </v:shape>
                <v:shape id="Straight Arrow Connector 18" o:spid="_x0000_s1030" type="#_x0000_t32" style="position:absolute;left:18760;top:28133;width:0;height:2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" strokecolor="black [3200]" strokeweight=".5pt">
                  <v:stroke endarrow="block" joinstyle="miter"/>
                </v:shape>
                <v:shape id="Straight Arrow Connector 19" o:spid="_x0000_s1031" type="#_x0000_t32" style="position:absolute;left:18702;top:40003;width:4;height:25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" strokecolor="black [3200]" strokeweight=".5pt">
                  <v:stroke endarrow="block" joinstyle="miter"/>
                </v:shape>
                <v:shape id="Straight Arrow Connector 21" o:spid="_x0000_s1032" type="#_x0000_t32" style="position:absolute;left:18434;top:2819;width:59;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" strokecolor="black [3200]" strokeweight=".5pt">
                  <v:stroke endarrow="block" joinstyle="miter"/>
                </v:shape>
                <v:rect id="Rectangle 1" o:spid="_x0000_s1033" style="position:absolute;left:12605;width:11659;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" fillcolor="white [3201]" strokecolor="black [3200]" strokeweight="1pt">
                  <v:textbo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v:textbox>
                </v:rect>
                <v:rect id="Rectangle 2" o:spid="_x0000_s1034" style="position:absolute;left:10648;top:5852;width:15690;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" fillcolor="white [3201]" strokecolor="black [3200]" strokeweight="1pt">
                  <v:textbo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v:textbox>
                </v:rect>
                <v:rect id="Rectangle 3" o:spid="_x0000_s1035" style="position:absolute;left:10866;top:11414;width:15259;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" fillcolor="white [3201]" strokecolor="black [3200]" strokeweight="1pt">
                  <v:textbo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v:textbox>
                </v:rect>
                <v:rect id="Rectangle 5" o:spid="_x0000_s1036" style="position:absolute;left:9908;top:16648;width:17483;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" fillcolor="white [3201]" strokecolor="black [3200]" strokeweight="1pt">
                  <v:textbo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v:textbox>
                </v:rect>
                <v:rect id="Rectangle 6" o:spid="_x0000_s1037" style="position:absolute;left:5159;top:23344;width:27494;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" fillcolor="white [3201]" strokecolor="black [3200]" strokeweight="1pt">
                  <v:textbo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v:textbox>
                </v:rect>
                <v:shape id="Straight Arrow Connector 16" o:spid="_x0000_s1038" type="#_x0000_t32" style="position:absolute;left:18909;top:33884;width:23;height:2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" strokecolor="black [3200]" strokeweight=".5pt">
                  <v:stroke endarrow="block" joinstyle="miter"/>
                </v:shape>
                <v:rect id="Rectangle 7" o:spid="_x0000_s1039" style="position:absolute;left:6743;top:30842;width:23948;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" fillcolor="white [3201]" strokecolor="black [3200]" strokeweight="1pt">
                  <v:textbo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v:textbox>
                </v:rect>
                <v:rect id="Rectangle 8" o:spid="_x0000_s1040" style="position:absolute;left:4764;top:36925;width:27889;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" fillcolor="white [3201]" strokecolor="black [3200]" strokeweight="1pt">
                  <v:textbo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v:textbox>
                </v:rect>
                <v:rect id="Rectangle 9" o:spid="_x0000_s1041" style="position:absolute;left:9210;top:42552;width:1929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" fillcolor="white [3201]" strokecolor="black [3200]" strokeweight="1pt">
                  <v:textbo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v:textbox>
                </v:rect>
                <w10:wrap type="tight" anchorx="margin"/>
              </v:group>
            </w:pict>
          </mc:Fallback>
        </mc:AlternateContent>
      </w:r>
    </w:p>
    <w:p w14:paraId="4523FF5B" w14:textId="77777777" w:rsidR="00FA7CDE" w:rsidRPr="001255E2" w:rsidRDefault="00FA7CDE" w:rsidP="00FA7CDE">
      <w:pPr>
        <w:spacing w:line="276" w:lineRule="auto"/>
        <w:jc w:val="both"/>
        <w:rPr>
          <w:rFonts w:ascii="Times New Roman" w:hAnsi="Times New Roman" w:cs="Times New Roman"/>
          <w:b/>
          <w:bCs/>
          <w:sz w:val="24"/>
          <w:szCs w:val="24"/>
        </w:rPr>
      </w:pPr>
    </w:p>
    <w:p w14:paraId="11082A04" w14:textId="77777777" w:rsidR="00FA7CDE" w:rsidRPr="001255E2" w:rsidRDefault="00FA7CDE" w:rsidP="00FA7CDE">
      <w:pPr>
        <w:spacing w:line="276" w:lineRule="auto"/>
        <w:jc w:val="both"/>
        <w:rPr>
          <w:rFonts w:ascii="Times New Roman" w:hAnsi="Times New Roman" w:cs="Times New Roman"/>
          <w:b/>
          <w:bCs/>
          <w:sz w:val="24"/>
          <w:szCs w:val="24"/>
        </w:rPr>
      </w:pPr>
    </w:p>
    <w:p w14:paraId="01409AC6" w14:textId="77777777" w:rsidR="00FA7CDE" w:rsidRPr="001255E2" w:rsidRDefault="00FA7CDE" w:rsidP="00FA7CDE">
      <w:pPr>
        <w:spacing w:line="276" w:lineRule="auto"/>
        <w:jc w:val="both"/>
        <w:rPr>
          <w:rFonts w:ascii="Times New Roman" w:hAnsi="Times New Roman" w:cs="Times New Roman"/>
          <w:b/>
          <w:bCs/>
          <w:sz w:val="24"/>
          <w:szCs w:val="24"/>
        </w:rPr>
      </w:pPr>
    </w:p>
    <w:p w14:paraId="267E3DB4" w14:textId="77777777" w:rsidR="00FA7CDE" w:rsidRPr="001255E2" w:rsidRDefault="00FA7CDE" w:rsidP="00FA7CDE">
      <w:pPr>
        <w:spacing w:line="276" w:lineRule="auto"/>
        <w:jc w:val="both"/>
        <w:rPr>
          <w:rFonts w:ascii="Times New Roman" w:hAnsi="Times New Roman" w:cs="Times New Roman"/>
          <w:b/>
          <w:bCs/>
          <w:sz w:val="24"/>
          <w:szCs w:val="24"/>
        </w:rPr>
      </w:pPr>
    </w:p>
    <w:p w14:paraId="5411D677" w14:textId="77777777" w:rsidR="00FA7CDE" w:rsidRPr="001255E2" w:rsidRDefault="00FA7CDE" w:rsidP="00FA7CDE">
      <w:pPr>
        <w:spacing w:line="276" w:lineRule="auto"/>
        <w:jc w:val="both"/>
        <w:rPr>
          <w:rFonts w:ascii="Times New Roman" w:hAnsi="Times New Roman" w:cs="Times New Roman"/>
          <w:b/>
          <w:bCs/>
          <w:sz w:val="24"/>
          <w:szCs w:val="24"/>
        </w:rPr>
      </w:pPr>
    </w:p>
    <w:p w14:paraId="4B5D81C9" w14:textId="77777777" w:rsidR="00FA7CDE" w:rsidRPr="001255E2" w:rsidRDefault="00FA7CDE" w:rsidP="00FA7CDE">
      <w:pPr>
        <w:spacing w:line="276" w:lineRule="auto"/>
        <w:jc w:val="both"/>
        <w:rPr>
          <w:rFonts w:ascii="Times New Roman" w:hAnsi="Times New Roman" w:cs="Times New Roman"/>
          <w:b/>
          <w:bCs/>
          <w:sz w:val="24"/>
          <w:szCs w:val="24"/>
        </w:rPr>
      </w:pPr>
    </w:p>
    <w:p w14:paraId="5D48E96A" w14:textId="77777777" w:rsidR="00FA7CDE" w:rsidRPr="001255E2" w:rsidRDefault="00FA7CDE" w:rsidP="00FA7CDE">
      <w:pPr>
        <w:spacing w:line="276" w:lineRule="auto"/>
        <w:jc w:val="both"/>
        <w:rPr>
          <w:rFonts w:ascii="Times New Roman" w:hAnsi="Times New Roman" w:cs="Times New Roman"/>
          <w:b/>
          <w:bCs/>
          <w:sz w:val="24"/>
          <w:szCs w:val="24"/>
        </w:rPr>
      </w:pPr>
    </w:p>
    <w:p w14:paraId="512F68D7" w14:textId="77777777" w:rsidR="00FA7CDE" w:rsidRPr="001255E2" w:rsidRDefault="00FA7CDE" w:rsidP="00FA7CDE">
      <w:pPr>
        <w:spacing w:line="276" w:lineRule="auto"/>
        <w:jc w:val="both"/>
        <w:rPr>
          <w:rFonts w:ascii="Times New Roman" w:hAnsi="Times New Roman" w:cs="Times New Roman"/>
          <w:b/>
          <w:bCs/>
          <w:sz w:val="24"/>
          <w:szCs w:val="24"/>
        </w:rPr>
      </w:pPr>
    </w:p>
    <w:p w14:paraId="22D5D813" w14:textId="77777777" w:rsidR="00FA7CDE" w:rsidRPr="001255E2" w:rsidRDefault="00FA7CDE" w:rsidP="00FA7CDE">
      <w:pPr>
        <w:spacing w:line="276" w:lineRule="auto"/>
        <w:jc w:val="both"/>
        <w:rPr>
          <w:rFonts w:ascii="Times New Roman" w:hAnsi="Times New Roman" w:cs="Times New Roman"/>
          <w:b/>
          <w:bCs/>
          <w:sz w:val="24"/>
          <w:szCs w:val="24"/>
        </w:rPr>
      </w:pPr>
    </w:p>
    <w:p w14:paraId="00CF0DD3" w14:textId="77777777" w:rsidR="00FA7CDE" w:rsidRPr="001255E2" w:rsidRDefault="00FA7CDE" w:rsidP="00FA7CDE">
      <w:pPr>
        <w:spacing w:line="276" w:lineRule="auto"/>
        <w:jc w:val="both"/>
        <w:rPr>
          <w:rFonts w:ascii="Times New Roman" w:hAnsi="Times New Roman" w:cs="Times New Roman"/>
          <w:b/>
          <w:bCs/>
          <w:sz w:val="24"/>
          <w:szCs w:val="24"/>
        </w:rPr>
      </w:pPr>
    </w:p>
    <w:p w14:paraId="2251FE9E" w14:textId="77777777" w:rsidR="00FA7CDE" w:rsidRPr="001255E2" w:rsidRDefault="00FA7CDE" w:rsidP="00FA7CDE">
      <w:pPr>
        <w:spacing w:line="276" w:lineRule="auto"/>
        <w:jc w:val="both"/>
        <w:rPr>
          <w:rFonts w:ascii="Times New Roman" w:hAnsi="Times New Roman" w:cs="Times New Roman"/>
          <w:b/>
          <w:bCs/>
          <w:sz w:val="24"/>
          <w:szCs w:val="24"/>
        </w:rPr>
      </w:pPr>
    </w:p>
    <w:p w14:paraId="3EA1B842" w14:textId="77777777" w:rsidR="00925416" w:rsidRPr="001255E2" w:rsidRDefault="00925416" w:rsidP="00FA7CDE">
      <w:pPr>
        <w:spacing w:before="240" w:line="276" w:lineRule="auto"/>
        <w:rPr>
          <w:rFonts w:ascii="Times New Roman" w:hAnsi="Times New Roman" w:cs="Times New Roman"/>
          <w:b/>
          <w:bCs/>
          <w:sz w:val="24"/>
          <w:szCs w:val="24"/>
        </w:rPr>
      </w:pPr>
    </w:p>
    <w:p w14:paraId="5D269E8B" w14:textId="4F6D9124" w:rsidR="00FA7CDE" w:rsidRPr="001255E2" w:rsidRDefault="0020681D" w:rsidP="00FA7CDE">
      <w:pPr>
        <w:spacing w:before="240" w:line="276" w:lineRule="auto"/>
        <w:rPr>
          <w:rFonts w:ascii="Times New Roman" w:hAnsi="Times New Roman" w:cs="Times New Roman"/>
          <w:b/>
          <w:bCs/>
          <w:sz w:val="24"/>
          <w:szCs w:val="24"/>
        </w:rPr>
      </w:pPr>
      <w:r w:rsidRPr="001255E2">
        <w:rPr>
          <w:rFonts w:ascii="Times New Roman" w:hAnsi="Times New Roman" w:cs="Times New Roman"/>
          <w:b/>
          <w:bCs/>
          <w:sz w:val="24"/>
          <w:szCs w:val="24"/>
        </w:rPr>
        <w:t xml:space="preserve">Fig. </w:t>
      </w:r>
      <w:r w:rsid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Process flow chart f</w:t>
      </w:r>
      <w:r w:rsidR="00FA7CDE" w:rsidRPr="001255E2">
        <w:rPr>
          <w:rFonts w:ascii="Times New Roman" w:hAnsi="Times New Roman" w:cs="Times New Roman"/>
          <w:b/>
          <w:bCs/>
          <w:sz w:val="24"/>
          <w:szCs w:val="24"/>
        </w:rPr>
        <w:t xml:space="preserve">or </w:t>
      </w:r>
      <w:r w:rsidRPr="001255E2">
        <w:rPr>
          <w:rFonts w:ascii="Times New Roman" w:hAnsi="Times New Roman" w:cs="Times New Roman"/>
          <w:b/>
          <w:bCs/>
          <w:sz w:val="24"/>
          <w:szCs w:val="24"/>
        </w:rPr>
        <w:t>t</w:t>
      </w:r>
      <w:r w:rsidR="00FA7CDE" w:rsidRPr="001255E2">
        <w:rPr>
          <w:rFonts w:ascii="Times New Roman" w:hAnsi="Times New Roman" w:cs="Times New Roman"/>
          <w:b/>
          <w:bCs/>
          <w:sz w:val="24"/>
          <w:szCs w:val="24"/>
        </w:rPr>
        <w:t>he Preparation of Jackfruit Waste Powder</w:t>
      </w:r>
    </w:p>
    <w:p w14:paraId="2D9D257F" w14:textId="77777777" w:rsidR="00D8295D"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 Physical </w:t>
      </w:r>
      <w:r w:rsidR="00E40637" w:rsidRPr="001255E2">
        <w:rPr>
          <w:rFonts w:ascii="Times New Roman" w:hAnsi="Times New Roman" w:cs="Times New Roman"/>
          <w:b/>
          <w:bCs/>
          <w:sz w:val="24"/>
          <w:szCs w:val="24"/>
        </w:rPr>
        <w:t>P</w:t>
      </w:r>
      <w:r w:rsidRPr="001255E2">
        <w:rPr>
          <w:rFonts w:ascii="Times New Roman" w:hAnsi="Times New Roman" w:cs="Times New Roman"/>
          <w:b/>
          <w:bCs/>
          <w:sz w:val="24"/>
          <w:szCs w:val="24"/>
        </w:rPr>
        <w:t xml:space="preserve">roperties                                                                                            </w:t>
      </w:r>
    </w:p>
    <w:p w14:paraId="00B43B4D" w14:textId="77777777" w:rsidR="00C13A01"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2.3.1 Bulk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 xml:space="preserve">ensity                                              </w:t>
      </w:r>
    </w:p>
    <w:p w14:paraId="1D53BB5D"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Bulk density is measured by adding 2g of powder into empty dry cylindrical vessel and the bulk density is determined by based on the following formula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30478FB7" w14:textId="77777777" w:rsidR="00A36600" w:rsidRPr="001255E2" w:rsidRDefault="001B01AE" w:rsidP="001B01A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proofErr w:type="spellStart"/>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b</w:t>
      </w:r>
      <w:proofErr w:type="spellEnd"/>
      <w:r w:rsidR="00C13A01" w:rsidRPr="001255E2">
        <w:rPr>
          <w:rFonts w:ascii="Times New Roman" w:hAnsi="Times New Roman" w:cs="Times New Roman"/>
          <w:sz w:val="24"/>
          <w:szCs w:val="24"/>
          <w:vertAlign w:val="subscript"/>
        </w:rPr>
        <w:t xml:space="preserve"> </w:t>
      </w:r>
      <w:r w:rsidR="00C13A01" w:rsidRPr="001255E2">
        <w:rPr>
          <w:rFonts w:ascii="Times New Roman" w:hAnsi="Times New Roman" w:cs="Times New Roman"/>
          <w:sz w:val="24"/>
          <w:szCs w:val="24"/>
        </w:rPr>
        <w:t>(g/cc) =</w:t>
      </w:r>
      <m:oMath>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Mass of the sample </m:t>
            </m:r>
          </m:num>
          <m:den>
            <m:r>
              <m:rPr>
                <m:sty m:val="p"/>
              </m:rPr>
              <w:rPr>
                <w:rFonts w:ascii="Cambria Math" w:hAnsi="Cambria Math" w:cs="Times New Roman"/>
                <w:sz w:val="24"/>
                <w:szCs w:val="24"/>
              </w:rPr>
              <m:t>Volume of the sample</m:t>
            </m:r>
          </m:den>
        </m:f>
      </m:oMath>
      <w:r w:rsidR="00F51DDB" w:rsidRPr="001255E2">
        <w:rPr>
          <w:rFonts w:ascii="Times New Roman" w:eastAsiaTheme="minorEastAsia" w:hAnsi="Times New Roman" w:cs="Times New Roman"/>
          <w:iCs/>
          <w:sz w:val="24"/>
          <w:szCs w:val="24"/>
        </w:rPr>
        <w:t xml:space="preserve">        </w:t>
      </w:r>
      <w:r w:rsidR="0020681D" w:rsidRPr="001255E2">
        <w:rPr>
          <w:rFonts w:ascii="Times New Roman" w:eastAsiaTheme="minorEastAsia" w:hAnsi="Times New Roman" w:cs="Times New Roman"/>
          <w:iCs/>
          <w:sz w:val="24"/>
          <w:szCs w:val="24"/>
        </w:rPr>
        <w:tab/>
      </w:r>
      <w:r w:rsidRPr="001255E2">
        <w:rPr>
          <w:rFonts w:ascii="Times New Roman" w:eastAsiaTheme="minorEastAsia" w:hAnsi="Times New Roman" w:cs="Times New Roman"/>
          <w:iCs/>
          <w:sz w:val="24"/>
          <w:szCs w:val="24"/>
        </w:rPr>
        <w:t xml:space="preserve">                                            </w:t>
      </w:r>
      <w:proofErr w:type="gramStart"/>
      <w:r w:rsidR="0020681D" w:rsidRPr="001255E2">
        <w:rPr>
          <w:rFonts w:ascii="Times New Roman" w:eastAsiaTheme="minorEastAsia" w:hAnsi="Times New Roman" w:cs="Times New Roman"/>
          <w:iCs/>
          <w:sz w:val="24"/>
          <w:szCs w:val="24"/>
        </w:rPr>
        <w:t>…</w:t>
      </w:r>
      <w:r w:rsidR="00F51DDB" w:rsidRPr="001255E2">
        <w:rPr>
          <w:rFonts w:ascii="Times New Roman" w:eastAsiaTheme="minorEastAsia" w:hAnsi="Times New Roman" w:cs="Times New Roman"/>
          <w:iCs/>
          <w:sz w:val="24"/>
          <w:szCs w:val="24"/>
        </w:rPr>
        <w:t>(</w:t>
      </w:r>
      <w:proofErr w:type="gramEnd"/>
      <w:r w:rsidR="00F51DDB" w:rsidRPr="001255E2">
        <w:rPr>
          <w:rFonts w:ascii="Times New Roman" w:eastAsiaTheme="minorEastAsia" w:hAnsi="Times New Roman" w:cs="Times New Roman"/>
          <w:iCs/>
          <w:sz w:val="24"/>
          <w:szCs w:val="24"/>
        </w:rPr>
        <w:t>1)</w:t>
      </w:r>
    </w:p>
    <w:p w14:paraId="446135E9" w14:textId="77777777" w:rsidR="00A36600" w:rsidRPr="001255E2" w:rsidRDefault="00A36600" w:rsidP="001B01AE">
      <w:pPr>
        <w:spacing w:after="0"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Where</w:t>
      </w:r>
      <w:r w:rsidR="00C13A01" w:rsidRPr="001255E2">
        <w:rPr>
          <w:rFonts w:ascii="Times New Roman" w:eastAsiaTheme="minorEastAsia" w:hAnsi="Times New Roman" w:cs="Times New Roman"/>
          <w:sz w:val="24"/>
          <w:szCs w:val="24"/>
        </w:rPr>
        <w:t xml:space="preserve">, </w:t>
      </w:r>
    </w:p>
    <w:p w14:paraId="605E0658" w14:textId="77777777" w:rsidR="00FA7CDE" w:rsidRPr="001255E2" w:rsidRDefault="00C13A01" w:rsidP="001B01AE">
      <w:pPr>
        <w:spacing w:after="0" w:line="276" w:lineRule="auto"/>
        <w:ind w:firstLine="720"/>
        <w:jc w:val="both"/>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b</w:t>
      </w:r>
      <w:proofErr w:type="spellEnd"/>
      <w:r w:rsidRPr="001255E2">
        <w:rPr>
          <w:rFonts w:ascii="Times New Roman" w:eastAsiaTheme="minorEastAsia" w:hAnsi="Times New Roman" w:cs="Times New Roman"/>
          <w:sz w:val="24"/>
          <w:szCs w:val="24"/>
          <w:vertAlign w:val="subscript"/>
        </w:rPr>
        <w:t xml:space="preserve"> </w:t>
      </w:r>
      <w:r w:rsidRPr="001255E2">
        <w:rPr>
          <w:rFonts w:ascii="Times New Roman" w:eastAsiaTheme="minorEastAsia" w:hAnsi="Times New Roman" w:cs="Times New Roman"/>
          <w:sz w:val="24"/>
          <w:szCs w:val="24"/>
        </w:rPr>
        <w:t xml:space="preserve">= Bulk density                                                            </w:t>
      </w:r>
    </w:p>
    <w:p w14:paraId="12264646" w14:textId="77777777" w:rsidR="00C13A01" w:rsidRPr="001255E2" w:rsidRDefault="00C13A01" w:rsidP="001B01AE">
      <w:pPr>
        <w:spacing w:after="0" w:line="276" w:lineRule="auto"/>
        <w:jc w:val="both"/>
        <w:rPr>
          <w:rFonts w:ascii="Times New Roman" w:eastAsiaTheme="minorEastAsia" w:hAnsi="Times New Roman" w:cs="Times New Roman"/>
          <w:sz w:val="24"/>
          <w:szCs w:val="24"/>
        </w:rPr>
      </w:pPr>
      <w:r w:rsidRPr="001255E2">
        <w:rPr>
          <w:rFonts w:ascii="Times New Roman" w:hAnsi="Times New Roman" w:cs="Times New Roman"/>
          <w:b/>
          <w:bCs/>
          <w:sz w:val="24"/>
          <w:szCs w:val="24"/>
        </w:rPr>
        <w:t xml:space="preserve">2.3.2 Tapped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ensity</w:t>
      </w:r>
    </w:p>
    <w:p w14:paraId="616298E9"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Tapped density is the ratio of the mass of the powder to the volume occupied by the powder after it has been tapped for a definite period of time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1E91064D" w14:textId="77777777" w:rsidR="00C13A01"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proofErr w:type="spellStart"/>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t</w:t>
      </w:r>
      <w:proofErr w:type="spellEnd"/>
      <w:r w:rsidR="00C13A01" w:rsidRPr="001255E2">
        <w:rPr>
          <w:rFonts w:ascii="Times New Roman" w:hAnsi="Times New Roman" w:cs="Times New Roman"/>
          <w:sz w:val="24"/>
          <w:szCs w:val="24"/>
        </w:rPr>
        <w:t xml:space="preserve"> (g/cc) = </w:t>
      </w:r>
      <m:oMath>
        <m:f>
          <m:fPr>
            <m:ctrlPr>
              <w:rPr>
                <w:rFonts w:ascii="Cambria Math" w:hAnsi="Cambria Math" w:cs="Times New Roman"/>
                <w:i/>
                <w:sz w:val="24"/>
                <w:szCs w:val="24"/>
              </w:rPr>
            </m:ctrlPr>
          </m:fPr>
          <m:num>
            <m:r>
              <w:rPr>
                <w:rFonts w:ascii="Cambria Math" w:hAnsi="Cambria Math" w:cs="Times New Roman"/>
                <w:sz w:val="24"/>
                <w:szCs w:val="24"/>
              </w:rPr>
              <m:t>Mass of the sample</m:t>
            </m:r>
          </m:num>
          <m:den>
            <m:r>
              <w:rPr>
                <w:rFonts w:ascii="Cambria Math" w:hAnsi="Cambria Math" w:cs="Times New Roman"/>
                <w:sz w:val="24"/>
                <w:szCs w:val="24"/>
              </w:rPr>
              <m:t xml:space="preserve">Minimum volume occupied after tapping </m:t>
            </m:r>
          </m:den>
        </m:f>
      </m:oMath>
      <w:r w:rsidRPr="001255E2">
        <w:rPr>
          <w:rFonts w:ascii="Times New Roman" w:eastAsiaTheme="minorEastAsia" w:hAnsi="Times New Roman" w:cs="Times New Roman"/>
          <w:sz w:val="24"/>
          <w:szCs w:val="24"/>
        </w:rPr>
        <w:t xml:space="preserve">                                             … </w:t>
      </w:r>
      <w:r w:rsidR="00F51DDB" w:rsidRPr="001255E2">
        <w:rPr>
          <w:rFonts w:ascii="Times New Roman" w:eastAsiaTheme="minorEastAsia" w:hAnsi="Times New Roman" w:cs="Times New Roman"/>
          <w:iCs/>
          <w:sz w:val="24"/>
          <w:szCs w:val="24"/>
        </w:rPr>
        <w:t xml:space="preserve">(2) </w:t>
      </w:r>
    </w:p>
    <w:p w14:paraId="3CAB81C7"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1A9E85EA" w14:textId="77777777" w:rsidR="00C13A01" w:rsidRPr="001255E2" w:rsidRDefault="00C13A01" w:rsidP="001B01AE">
      <w:pPr>
        <w:spacing w:after="0" w:line="360" w:lineRule="auto"/>
        <w:ind w:firstLine="720"/>
        <w:rPr>
          <w:rFonts w:ascii="Times New Roman" w:hAnsi="Times New Roman" w:cs="Times New Roman"/>
          <w:b/>
          <w:bCs/>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t</w:t>
      </w:r>
      <w:proofErr w:type="spellEnd"/>
      <w:r w:rsidRPr="001255E2">
        <w:rPr>
          <w:rFonts w:ascii="Times New Roman" w:eastAsiaTheme="minorEastAsia" w:hAnsi="Times New Roman" w:cs="Times New Roman"/>
          <w:sz w:val="24"/>
          <w:szCs w:val="24"/>
          <w:vertAlign w:val="subscript"/>
        </w:rPr>
        <w:t xml:space="preserve"> </w:t>
      </w:r>
      <w:r w:rsidRPr="001255E2">
        <w:rPr>
          <w:rFonts w:ascii="Times New Roman" w:eastAsiaTheme="minorEastAsia" w:hAnsi="Times New Roman" w:cs="Times New Roman"/>
          <w:sz w:val="24"/>
          <w:szCs w:val="24"/>
        </w:rPr>
        <w:t>= Tapped density</w:t>
      </w:r>
    </w:p>
    <w:p w14:paraId="4E841495" w14:textId="77777777" w:rsidR="0002353B" w:rsidRPr="001255E2" w:rsidRDefault="0002353B" w:rsidP="001B01AE">
      <w:pPr>
        <w:spacing w:after="0" w:line="360" w:lineRule="auto"/>
        <w:jc w:val="both"/>
        <w:rPr>
          <w:rFonts w:ascii="Times New Roman" w:eastAsiaTheme="minorEastAsia" w:hAnsi="Times New Roman" w:cs="Times New Roman"/>
          <w:b/>
          <w:bCs/>
          <w:sz w:val="24"/>
          <w:szCs w:val="24"/>
        </w:rPr>
      </w:pPr>
    </w:p>
    <w:p w14:paraId="3C168945" w14:textId="77777777" w:rsidR="0002353B" w:rsidRPr="001255E2" w:rsidRDefault="0002353B" w:rsidP="0002353B">
      <w:pPr>
        <w:spacing w:line="360" w:lineRule="auto"/>
        <w:jc w:val="both"/>
        <w:rPr>
          <w:rFonts w:ascii="Times New Roman" w:eastAsiaTheme="minorEastAsia" w:hAnsi="Times New Roman" w:cs="Times New Roman"/>
          <w:b/>
          <w:bCs/>
          <w:sz w:val="24"/>
          <w:szCs w:val="24"/>
        </w:rPr>
      </w:pPr>
    </w:p>
    <w:p w14:paraId="479D008C" w14:textId="77777777" w:rsidR="0002353B" w:rsidRPr="001255E2" w:rsidRDefault="00C13A01" w:rsidP="0002353B">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lastRenderedPageBreak/>
        <w:t xml:space="preserve">2.3.3 </w:t>
      </w:r>
      <w:r w:rsidR="00F51DDB" w:rsidRPr="001255E2">
        <w:rPr>
          <w:rFonts w:ascii="Times New Roman" w:eastAsiaTheme="minorEastAsia" w:hAnsi="Times New Roman" w:cs="Times New Roman"/>
          <w:b/>
          <w:bCs/>
          <w:sz w:val="24"/>
          <w:szCs w:val="24"/>
        </w:rPr>
        <w:t>Porosity</w:t>
      </w:r>
    </w:p>
    <w:p w14:paraId="6D2AC496" w14:textId="77777777" w:rsidR="00F51DDB" w:rsidRPr="001255E2" w:rsidRDefault="00F51DDB"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The porosity of the sample was estimated using the relationship between the bulk and actual density of the powder (Smita </w:t>
      </w:r>
      <w:r w:rsidRPr="001255E2">
        <w:rPr>
          <w:rFonts w:ascii="Times New Roman" w:eastAsiaTheme="minorEastAsia" w:hAnsi="Times New Roman" w:cs="Times New Roman"/>
          <w:i/>
          <w:iCs/>
          <w:sz w:val="24"/>
          <w:szCs w:val="24"/>
        </w:rPr>
        <w:t>et al</w:t>
      </w:r>
      <w:r w:rsidR="001B01AE"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2019). The porosity of samples was determined according to Equation (3).</w:t>
      </w:r>
    </w:p>
    <w:p w14:paraId="1CC4A482" w14:textId="77777777" w:rsidR="00F51DDB" w:rsidRPr="001255E2" w:rsidRDefault="001B01AE" w:rsidP="00F51DDB">
      <w:pPr>
        <w:spacing w:line="360"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F51DDB" w:rsidRPr="001255E2">
        <w:rPr>
          <w:rFonts w:ascii="Times New Roman" w:eastAsiaTheme="minorEastAsia" w:hAnsi="Times New Roman" w:cs="Times New Roman"/>
          <w:sz w:val="24"/>
          <w:szCs w:val="24"/>
        </w:rPr>
        <w:t xml:space="preserve">Porosity (%) = </w:t>
      </w:r>
      <m:oMath>
        <m:r>
          <w:rPr>
            <w:rFonts w:ascii="Cambria Math" w:eastAsiaTheme="minorEastAsia" w:hAnsi="Cambria Math" w:cs="Times New Roman"/>
            <w:sz w:val="24"/>
            <w:szCs w:val="24"/>
          </w:rPr>
          <m:t>1-</m:t>
        </m:r>
        <m:f>
          <m:fPr>
            <m:ctrlPr>
              <w:rPr>
                <w:rFonts w:ascii="Cambria Math" w:hAnsi="Cambria Math" w:cs="Times New Roman"/>
                <w:iCs/>
                <w:sz w:val="24"/>
                <w:szCs w:val="24"/>
              </w:rPr>
            </m:ctrlPr>
          </m:fPr>
          <m:num>
            <m:r>
              <w:rPr>
                <w:rFonts w:ascii="Cambria Math" w:eastAsiaTheme="minorEastAsia" w:hAnsi="Cambria Math" w:cs="Times New Roman"/>
                <w:sz w:val="24"/>
                <w:szCs w:val="24"/>
              </w:rPr>
              <m:t>ρb</m:t>
            </m:r>
          </m:num>
          <m:den>
            <m:r>
              <w:rPr>
                <w:rFonts w:ascii="Cambria Math" w:eastAsiaTheme="minorEastAsia" w:hAnsi="Cambria Math" w:cs="Times New Roman"/>
                <w:sz w:val="24"/>
                <w:szCs w:val="24"/>
              </w:rPr>
              <m:t>ρt</m:t>
            </m:r>
          </m:den>
        </m:f>
        <m:r>
          <w:rPr>
            <w:rFonts w:ascii="Cambria Math" w:hAnsi="Cambria Math" w:cs="Times New Roman"/>
            <w:sz w:val="24"/>
            <w:szCs w:val="24"/>
          </w:rPr>
          <m:t xml:space="preserve"> ×100</m:t>
        </m:r>
      </m:oMath>
      <w:r w:rsidR="00F51DDB" w:rsidRPr="001255E2">
        <w:rPr>
          <w:rFonts w:ascii="Times New Roman" w:eastAsiaTheme="minorEastAsia" w:hAnsi="Times New Roman" w:cs="Times New Roman"/>
          <w:iCs/>
          <w:sz w:val="24"/>
          <w:szCs w:val="24"/>
        </w:rPr>
        <w:t xml:space="preserve">            </w:t>
      </w:r>
      <w:r w:rsidRPr="001255E2">
        <w:rPr>
          <w:rFonts w:ascii="Times New Roman" w:eastAsiaTheme="minorEastAsia" w:hAnsi="Times New Roman" w:cs="Times New Roman"/>
          <w:iCs/>
          <w:sz w:val="24"/>
          <w:szCs w:val="24"/>
        </w:rPr>
        <w:t xml:space="preserve">                                          … </w:t>
      </w:r>
      <w:r w:rsidR="00F51DDB" w:rsidRPr="001255E2">
        <w:rPr>
          <w:rFonts w:ascii="Times New Roman" w:eastAsiaTheme="minorEastAsia" w:hAnsi="Times New Roman" w:cs="Times New Roman"/>
          <w:iCs/>
          <w:sz w:val="24"/>
          <w:szCs w:val="24"/>
        </w:rPr>
        <w:t>(3)</w:t>
      </w:r>
    </w:p>
    <w:p w14:paraId="3EE7C600" w14:textId="77777777" w:rsidR="00C13A01" w:rsidRPr="001255E2" w:rsidRDefault="00F51DDB" w:rsidP="00C13A01">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2.3.4 </w:t>
      </w:r>
      <w:r w:rsidR="00C13A01" w:rsidRPr="001255E2">
        <w:rPr>
          <w:rFonts w:ascii="Times New Roman" w:eastAsiaTheme="minorEastAsia" w:hAnsi="Times New Roman" w:cs="Times New Roman"/>
          <w:b/>
          <w:bCs/>
          <w:sz w:val="24"/>
          <w:szCs w:val="24"/>
        </w:rPr>
        <w:t xml:space="preserve">Angle of </w:t>
      </w:r>
      <w:r w:rsidR="00E40637" w:rsidRPr="001255E2">
        <w:rPr>
          <w:rFonts w:ascii="Times New Roman" w:eastAsiaTheme="minorEastAsia" w:hAnsi="Times New Roman" w:cs="Times New Roman"/>
          <w:b/>
          <w:bCs/>
          <w:sz w:val="24"/>
          <w:szCs w:val="24"/>
        </w:rPr>
        <w:t>R</w:t>
      </w:r>
      <w:r w:rsidR="00C13A01" w:rsidRPr="001255E2">
        <w:rPr>
          <w:rFonts w:ascii="Times New Roman" w:eastAsiaTheme="minorEastAsia" w:hAnsi="Times New Roman" w:cs="Times New Roman"/>
          <w:b/>
          <w:bCs/>
          <w:sz w:val="24"/>
          <w:szCs w:val="24"/>
        </w:rPr>
        <w:t xml:space="preserve">epose </w:t>
      </w:r>
    </w:p>
    <w:p w14:paraId="5CA3BF5F" w14:textId="77ED58DA" w:rsidR="00C13A01" w:rsidRPr="001255E2" w:rsidRDefault="00C13A01"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angle of repose of powder is measured by fixed cone height method. The funnel with an internal stem diameter of 5mm is placed over a glass slide. Particles are allowed to flow gently through the funnel until a cone is formed, then </w:t>
      </w:r>
      <w:del w:id="3" w:author="Yogita Pandey" w:date="2026-04-26T14:19:00Z" w16du:dateUtc="2026-04-26T08:49:00Z">
        <w:r w:rsidRPr="001255E2" w:rsidDel="001211BC">
          <w:rPr>
            <w:rFonts w:ascii="Times New Roman" w:eastAsiaTheme="minorEastAsia" w:hAnsi="Times New Roman" w:cs="Times New Roman"/>
            <w:sz w:val="24"/>
            <w:szCs w:val="24"/>
          </w:rPr>
          <w:delText>upto</w:delText>
        </w:r>
      </w:del>
      <w:ins w:id="4" w:author="Yogita Pandey" w:date="2026-04-26T14:19:00Z" w16du:dateUtc="2026-04-26T08:49:00Z">
        <w:r w:rsidR="001211BC" w:rsidRPr="001255E2">
          <w:rPr>
            <w:rFonts w:ascii="Times New Roman" w:eastAsiaTheme="minorEastAsia" w:hAnsi="Times New Roman" w:cs="Times New Roman"/>
            <w:sz w:val="24"/>
            <w:szCs w:val="24"/>
          </w:rPr>
          <w:t>up to</w:t>
        </w:r>
      </w:ins>
      <w:r w:rsidRPr="001255E2">
        <w:rPr>
          <w:rFonts w:ascii="Times New Roman" w:eastAsiaTheme="minorEastAsia" w:hAnsi="Times New Roman" w:cs="Times New Roman"/>
          <w:sz w:val="24"/>
          <w:szCs w:val="24"/>
        </w:rPr>
        <w:t xml:space="preserve"> the cone height remains constant (</w:t>
      </w:r>
      <w:proofErr w:type="spellStart"/>
      <w:r w:rsidR="00081B02" w:rsidRPr="001255E2">
        <w:rPr>
          <w:rFonts w:ascii="Times New Roman" w:eastAsiaTheme="minorEastAsia" w:hAnsi="Times New Roman" w:cs="Times New Roman"/>
          <w:sz w:val="24"/>
          <w:szCs w:val="24"/>
        </w:rPr>
        <w:t>Mosgoeller</w:t>
      </w:r>
      <w:r w:rsidRPr="001255E2">
        <w:rPr>
          <w:rFonts w:ascii="Times New Roman" w:eastAsiaTheme="minorEastAsia" w:hAnsi="Times New Roman" w:cs="Times New Roman"/>
          <w:i/>
          <w:iCs/>
          <w:sz w:val="24"/>
          <w:szCs w:val="24"/>
        </w:rPr>
        <w:t>et</w:t>
      </w:r>
      <w:proofErr w:type="spellEnd"/>
      <w:r w:rsidRPr="001255E2">
        <w:rPr>
          <w:rFonts w:ascii="Times New Roman" w:eastAsiaTheme="minorEastAsia" w:hAnsi="Times New Roman" w:cs="Times New Roman"/>
          <w:i/>
          <w:iCs/>
          <w:sz w:val="24"/>
          <w:szCs w:val="24"/>
        </w:rPr>
        <w:t xml:space="preserve"> al</w:t>
      </w:r>
      <w:r w:rsidRPr="001255E2">
        <w:rPr>
          <w:rFonts w:ascii="Times New Roman" w:eastAsiaTheme="minorEastAsia" w:hAnsi="Times New Roman" w:cs="Times New Roman"/>
          <w:sz w:val="24"/>
          <w:szCs w:val="24"/>
        </w:rPr>
        <w:t>., 2012). The angle of the horizontal cone is recorded, this test should be performed in triplicate for each sample.</w:t>
      </w:r>
    </w:p>
    <w:p w14:paraId="10F18365" w14:textId="77777777" w:rsidR="00C13A01" w:rsidRPr="001255E2" w:rsidRDefault="001B01AE" w:rsidP="001B01AE">
      <w:pPr>
        <w:spacing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C13A01" w:rsidRPr="001255E2">
        <w:rPr>
          <w:rFonts w:ascii="Times New Roman" w:eastAsiaTheme="minorEastAsia" w:hAnsi="Times New Roman" w:cs="Times New Roman"/>
          <w:sz w:val="24"/>
          <w:szCs w:val="24"/>
        </w:rPr>
        <w:t>Θ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r>
                  <w:rPr>
                    <w:rFonts w:ascii="Cambria Math" w:eastAsiaTheme="minorEastAsia" w:hAnsi="Cambria Math" w:cs="Times New Roman"/>
                    <w:sz w:val="24"/>
                    <w:szCs w:val="24"/>
                  </w:rPr>
                  <m:t>h</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e>
        </m:func>
      </m:oMath>
      <w:r w:rsidR="00C13A01" w:rsidRPr="001255E2">
        <w:rPr>
          <w:rFonts w:ascii="Times New Roman" w:eastAsiaTheme="minorEastAsia" w:hAnsi="Times New Roman" w:cs="Times New Roman"/>
          <w:sz w:val="24"/>
          <w:szCs w:val="24"/>
        </w:rPr>
        <w:t xml:space="preserve"> degree (</w:t>
      </w:r>
      <w:proofErr w:type="gramStart"/>
      <w:r w:rsidR="00C13A01" w:rsidRPr="001255E2">
        <w:rPr>
          <w:rFonts w:ascii="Times New Roman" w:eastAsiaTheme="minorEastAsia" w:hAnsi="Times New Roman" w:cs="Times New Roman"/>
          <w:sz w:val="24"/>
          <w:szCs w:val="24"/>
        </w:rPr>
        <w:t xml:space="preserve">º)  </w:t>
      </w:r>
      <w:r w:rsidR="00302001" w:rsidRPr="001255E2">
        <w:rPr>
          <w:rFonts w:ascii="Times New Roman" w:eastAsiaTheme="minorEastAsia" w:hAnsi="Times New Roman" w:cs="Times New Roman"/>
          <w:sz w:val="24"/>
          <w:szCs w:val="24"/>
        </w:rPr>
        <w:t xml:space="preserve"> </w:t>
      </w:r>
      <w:proofErr w:type="gramEnd"/>
      <w:r w:rsidR="00302001"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                                                     … </w:t>
      </w:r>
      <w:r w:rsidR="00302001" w:rsidRPr="001255E2">
        <w:rPr>
          <w:rFonts w:ascii="Times New Roman" w:eastAsiaTheme="minorEastAsia" w:hAnsi="Times New Roman" w:cs="Times New Roman"/>
          <w:sz w:val="24"/>
          <w:szCs w:val="24"/>
        </w:rPr>
        <w:t>(4)</w:t>
      </w:r>
    </w:p>
    <w:p w14:paraId="1C4A720A"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6F05B3E2" w14:textId="77777777"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h = height</w:t>
      </w:r>
    </w:p>
    <w:p w14:paraId="48D2E587" w14:textId="1B91BACC"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d = </w:t>
      </w:r>
      <w:del w:id="5" w:author="Yogita Pandey" w:date="2026-04-26T14:19:00Z" w16du:dateUtc="2026-04-26T08:49:00Z">
        <w:r w:rsidRPr="001255E2" w:rsidDel="001211BC">
          <w:rPr>
            <w:rFonts w:ascii="Times New Roman" w:eastAsiaTheme="minorEastAsia" w:hAnsi="Times New Roman" w:cs="Times New Roman"/>
            <w:sz w:val="24"/>
            <w:szCs w:val="24"/>
          </w:rPr>
          <w:delText>daimeter</w:delText>
        </w:r>
      </w:del>
      <w:ins w:id="6" w:author="Yogita Pandey" w:date="2026-04-26T14:19:00Z" w16du:dateUtc="2026-04-26T08:49:00Z">
        <w:r w:rsidR="001211BC" w:rsidRPr="001255E2">
          <w:rPr>
            <w:rFonts w:ascii="Times New Roman" w:eastAsiaTheme="minorEastAsia" w:hAnsi="Times New Roman" w:cs="Times New Roman"/>
            <w:sz w:val="24"/>
            <w:szCs w:val="24"/>
          </w:rPr>
          <w:t>diameter</w:t>
        </w:r>
      </w:ins>
    </w:p>
    <w:p w14:paraId="5DBC52C5" w14:textId="77777777" w:rsidR="00925416" w:rsidRPr="001255E2" w:rsidRDefault="00925416" w:rsidP="001B01AE">
      <w:pPr>
        <w:spacing w:after="0" w:line="276" w:lineRule="auto"/>
        <w:rPr>
          <w:rFonts w:ascii="Times New Roman" w:eastAsiaTheme="minorEastAsia" w:hAnsi="Times New Roman" w:cs="Times New Roman"/>
          <w:b/>
          <w:bCs/>
          <w:sz w:val="24"/>
          <w:szCs w:val="24"/>
        </w:rPr>
      </w:pPr>
    </w:p>
    <w:p w14:paraId="1CC02A88" w14:textId="77777777" w:rsidR="00C13A01" w:rsidRPr="001255E2" w:rsidRDefault="00C13A01"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 Functional </w:t>
      </w:r>
      <w:r w:rsidR="00E40637" w:rsidRPr="001255E2">
        <w:rPr>
          <w:rFonts w:ascii="Times New Roman" w:eastAsiaTheme="minorEastAsia" w:hAnsi="Times New Roman" w:cs="Times New Roman"/>
          <w:b/>
          <w:bCs/>
          <w:sz w:val="24"/>
          <w:szCs w:val="24"/>
        </w:rPr>
        <w:t>P</w:t>
      </w:r>
      <w:r w:rsidRPr="001255E2">
        <w:rPr>
          <w:rFonts w:ascii="Times New Roman" w:eastAsiaTheme="minorEastAsia" w:hAnsi="Times New Roman" w:cs="Times New Roman"/>
          <w:b/>
          <w:bCs/>
          <w:sz w:val="24"/>
          <w:szCs w:val="24"/>
        </w:rPr>
        <w:t xml:space="preserve">roperties </w:t>
      </w:r>
    </w:p>
    <w:p w14:paraId="132C6A84"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2.4.1 Flowability</w:t>
      </w:r>
    </w:p>
    <w:p w14:paraId="29FF0BE4" w14:textId="543B0718" w:rsidR="00E40637" w:rsidRPr="001255E2" w:rsidRDefault="00E40637" w:rsidP="00925416">
      <w:pPr>
        <w:spacing w:line="360" w:lineRule="auto"/>
        <w:ind w:firstLine="720"/>
        <w:jc w:val="both"/>
        <w:rPr>
          <w:rFonts w:ascii="Times New Roman" w:eastAsiaTheme="minorEastAsia" w:hAnsi="Times New Roman" w:cs="Times New Roman"/>
          <w:sz w:val="24"/>
          <w:szCs w:val="24"/>
        </w:rPr>
      </w:pPr>
      <w:del w:id="7" w:author="Yogita Pandey" w:date="2026-04-26T14:19:00Z" w16du:dateUtc="2026-04-26T08:49:00Z">
        <w:r w:rsidRPr="001255E2" w:rsidDel="001211BC">
          <w:rPr>
            <w:rFonts w:ascii="Times New Roman" w:eastAsiaTheme="minorEastAsia" w:hAnsi="Times New Roman" w:cs="Times New Roman"/>
            <w:sz w:val="24"/>
            <w:szCs w:val="24"/>
          </w:rPr>
          <w:delText>Flowabitity</w:delText>
        </w:r>
      </w:del>
      <w:ins w:id="8" w:author="Yogita Pandey" w:date="2026-04-26T14:19:00Z" w16du:dateUtc="2026-04-26T08:49:00Z">
        <w:r w:rsidR="001211BC" w:rsidRPr="001255E2">
          <w:rPr>
            <w:rFonts w:ascii="Times New Roman" w:eastAsiaTheme="minorEastAsia" w:hAnsi="Times New Roman" w:cs="Times New Roman"/>
            <w:sz w:val="24"/>
            <w:szCs w:val="24"/>
          </w:rPr>
          <w:t>Flowability</w:t>
        </w:r>
      </w:ins>
      <w:r w:rsidRPr="001255E2">
        <w:rPr>
          <w:rFonts w:ascii="Times New Roman" w:eastAsiaTheme="minorEastAsia" w:hAnsi="Times New Roman" w:cs="Times New Roman"/>
          <w:sz w:val="24"/>
          <w:szCs w:val="24"/>
        </w:rPr>
        <w:t xml:space="preserve"> was determined as the </w:t>
      </w:r>
      <w:del w:id="9" w:author="Yogita Pandey" w:date="2026-04-26T14:19:00Z" w16du:dateUtc="2026-04-26T08:49:00Z">
        <w:r w:rsidRPr="001255E2" w:rsidDel="001211BC">
          <w:rPr>
            <w:rFonts w:ascii="Times New Roman" w:eastAsiaTheme="minorEastAsia" w:hAnsi="Times New Roman" w:cs="Times New Roman"/>
            <w:sz w:val="24"/>
            <w:szCs w:val="24"/>
          </w:rPr>
          <w:delText>raito</w:delText>
        </w:r>
      </w:del>
      <w:ins w:id="10" w:author="Yogita Pandey" w:date="2026-04-26T14:19:00Z" w16du:dateUtc="2026-04-26T08:49:00Z">
        <w:r w:rsidR="001211BC" w:rsidRPr="001255E2">
          <w:rPr>
            <w:rFonts w:ascii="Times New Roman" w:eastAsiaTheme="minorEastAsia" w:hAnsi="Times New Roman" w:cs="Times New Roman"/>
            <w:sz w:val="24"/>
            <w:szCs w:val="24"/>
          </w:rPr>
          <w:t>ratio</w:t>
        </w:r>
      </w:ins>
      <w:r w:rsidRPr="001255E2">
        <w:rPr>
          <w:rFonts w:ascii="Times New Roman" w:eastAsiaTheme="minorEastAsia" w:hAnsi="Times New Roman" w:cs="Times New Roman"/>
          <w:sz w:val="24"/>
          <w:szCs w:val="24"/>
        </w:rPr>
        <w:t xml:space="preserve"> of tapped density to the bulk density  </w:t>
      </w:r>
      <w:r w:rsidRPr="001255E2">
        <w:rPr>
          <w:rFonts w:ascii="Times New Roman" w:eastAsiaTheme="minorEastAsia" w:hAnsi="Times New Roman" w:cs="Times New Roman"/>
          <w:sz w:val="24"/>
          <w:szCs w:val="24"/>
        </w:rPr>
        <w:br/>
        <w:t xml:space="preserve">(Pugliese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p>
    <w:p w14:paraId="3877FDAC" w14:textId="7EF60670" w:rsidR="001B01AE"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del w:id="11" w:author="Yogita Pandey" w:date="2026-04-26T14:19:00Z" w16du:dateUtc="2026-04-26T08:49:00Z">
        <w:r w:rsidR="00E40637" w:rsidRPr="001255E2" w:rsidDel="001211BC">
          <w:rPr>
            <w:rFonts w:ascii="Times New Roman" w:eastAsiaTheme="minorEastAsia" w:hAnsi="Times New Roman" w:cs="Times New Roman"/>
            <w:sz w:val="24"/>
            <w:szCs w:val="24"/>
          </w:rPr>
          <w:delText>Flowability  =</w:delText>
        </w:r>
      </w:del>
      <w:ins w:id="12" w:author="Yogita Pandey" w:date="2026-04-26T14:19:00Z" w16du:dateUtc="2026-04-26T08:49:00Z">
        <w:r w:rsidR="001211BC" w:rsidRPr="001255E2">
          <w:rPr>
            <w:rFonts w:ascii="Times New Roman" w:eastAsiaTheme="minorEastAsia" w:hAnsi="Times New Roman" w:cs="Times New Roman"/>
            <w:sz w:val="24"/>
            <w:szCs w:val="24"/>
          </w:rPr>
          <w:t>Flowability =</w:t>
        </w:r>
      </w:ins>
      <w:r w:rsidRPr="001255E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m:t>
            </m:r>
          </m:num>
          <m:den>
            <m:r>
              <w:rPr>
                <w:rFonts w:ascii="Cambria Math" w:eastAsiaTheme="minorEastAsia" w:hAnsi="Cambria Math" w:cs="Times New Roman"/>
                <w:sz w:val="24"/>
                <w:szCs w:val="24"/>
              </w:rPr>
              <m:t>ρb</m:t>
            </m:r>
          </m:den>
        </m:f>
      </m:oMath>
      <w:r w:rsidR="00302001" w:rsidRPr="001255E2">
        <w:rPr>
          <w:rFonts w:ascii="Times New Roman" w:eastAsiaTheme="minorEastAsia" w:hAnsi="Times New Roman" w:cs="Times New Roman"/>
          <w:sz w:val="24"/>
          <w:szCs w:val="24"/>
        </w:rPr>
        <w:t xml:space="preserve">           </w:t>
      </w:r>
      <w:del w:id="13" w:author="Yogita Pandey" w:date="2026-04-26T14:20:00Z" w16du:dateUtc="2026-04-26T08:50:00Z">
        <w:r w:rsidR="00302001" w:rsidRPr="001255E2" w:rsidDel="001211BC">
          <w:rPr>
            <w:rFonts w:ascii="Times New Roman" w:eastAsiaTheme="minorEastAsia" w:hAnsi="Times New Roman" w:cs="Times New Roman"/>
            <w:sz w:val="24"/>
            <w:szCs w:val="24"/>
          </w:rPr>
          <w:delText xml:space="preserve">      </w:delText>
        </w:r>
        <w:r w:rsidRPr="001255E2" w:rsidDel="001211BC">
          <w:rPr>
            <w:rFonts w:ascii="Times New Roman" w:eastAsiaTheme="minorEastAsia" w:hAnsi="Times New Roman" w:cs="Times New Roman"/>
            <w:sz w:val="24"/>
            <w:szCs w:val="24"/>
          </w:rPr>
          <w:delText xml:space="preserve">         </w:delText>
        </w:r>
      </w:del>
      <w:r w:rsidRPr="001255E2">
        <w:rPr>
          <w:rFonts w:ascii="Times New Roman" w:eastAsiaTheme="minorEastAsia" w:hAnsi="Times New Roman" w:cs="Times New Roman"/>
          <w:sz w:val="24"/>
          <w:szCs w:val="24"/>
        </w:rPr>
        <w:t xml:space="preserve">                  </w:t>
      </w:r>
      <w:moveToRangeStart w:id="14" w:author="Yogita Pandey" w:date="2026-04-26T14:20:00Z" w:name="move228105639"/>
      <w:moveTo w:id="15" w:author="Yogita Pandey" w:date="2026-04-26T14:20:00Z" w16du:dateUtc="2026-04-26T08:50:00Z">
        <w:r w:rsidR="001211BC" w:rsidRPr="001255E2">
          <w:rPr>
            <w:rFonts w:ascii="Times New Roman" w:eastAsiaTheme="minorEastAsia" w:hAnsi="Times New Roman" w:cs="Times New Roman"/>
            <w:sz w:val="24"/>
            <w:szCs w:val="24"/>
          </w:rPr>
          <w:t>…</w:t>
        </w:r>
      </w:moveTo>
      <w:ins w:id="16" w:author="Yogita Pandey" w:date="2026-04-26T14:20:00Z" w16du:dateUtc="2026-04-26T08:50:00Z">
        <w:r w:rsidR="001211BC">
          <w:rPr>
            <w:rFonts w:ascii="Times New Roman" w:eastAsiaTheme="minorEastAsia" w:hAnsi="Times New Roman" w:cs="Times New Roman"/>
            <w:sz w:val="24"/>
            <w:szCs w:val="24"/>
          </w:rPr>
          <w:t xml:space="preserve"> </w:t>
        </w:r>
      </w:ins>
      <w:moveTo w:id="17" w:author="Yogita Pandey" w:date="2026-04-26T14:20:00Z" w16du:dateUtc="2026-04-26T08:50:00Z">
        <w:r w:rsidR="001211BC" w:rsidRPr="001255E2">
          <w:rPr>
            <w:rFonts w:ascii="Times New Roman" w:eastAsiaTheme="minorEastAsia" w:hAnsi="Times New Roman" w:cs="Times New Roman"/>
            <w:sz w:val="24"/>
            <w:szCs w:val="24"/>
          </w:rPr>
          <w:t>(5)</w:t>
        </w:r>
      </w:moveTo>
      <w:moveToRangeEnd w:id="14"/>
      <w:r w:rsidRPr="001255E2">
        <w:rPr>
          <w:rFonts w:ascii="Times New Roman" w:eastAsiaTheme="minorEastAsia" w:hAnsi="Times New Roman" w:cs="Times New Roman"/>
          <w:sz w:val="24"/>
          <w:szCs w:val="24"/>
        </w:rPr>
        <w:t xml:space="preserve">                     </w:t>
      </w:r>
      <w:del w:id="18" w:author="Yogita Pandey" w:date="2026-04-26T14:20:00Z" w16du:dateUtc="2026-04-26T08:50:00Z">
        <w:r w:rsidRPr="001255E2" w:rsidDel="001211BC">
          <w:rPr>
            <w:rFonts w:ascii="Times New Roman" w:eastAsiaTheme="minorEastAsia" w:hAnsi="Times New Roman" w:cs="Times New Roman"/>
            <w:sz w:val="24"/>
            <w:szCs w:val="24"/>
          </w:rPr>
          <w:delText xml:space="preserve">      </w:delText>
        </w:r>
      </w:del>
      <w:moveFromRangeStart w:id="19" w:author="Yogita Pandey" w:date="2026-04-26T14:20:00Z" w:name="move228105639"/>
      <w:moveFrom w:id="20" w:author="Yogita Pandey" w:date="2026-04-26T14:20:00Z" w16du:dateUtc="2026-04-26T08:50:00Z">
        <w:r w:rsidRPr="001255E2" w:rsidDel="001211BC">
          <w:rPr>
            <w:rFonts w:ascii="Times New Roman" w:eastAsiaTheme="minorEastAsia" w:hAnsi="Times New Roman" w:cs="Times New Roman"/>
            <w:sz w:val="24"/>
            <w:szCs w:val="24"/>
          </w:rPr>
          <w:t>…</w:t>
        </w:r>
        <w:r w:rsidR="00302001" w:rsidRPr="001255E2" w:rsidDel="001211BC">
          <w:rPr>
            <w:rFonts w:ascii="Times New Roman" w:eastAsiaTheme="minorEastAsia" w:hAnsi="Times New Roman" w:cs="Times New Roman"/>
            <w:sz w:val="24"/>
            <w:szCs w:val="24"/>
          </w:rPr>
          <w:t>(5)</w:t>
        </w:r>
      </w:moveFrom>
      <w:moveFromRangeEnd w:id="19"/>
    </w:p>
    <w:p w14:paraId="6E4B9323" w14:textId="77777777" w:rsidR="001B01AE" w:rsidRPr="001255E2" w:rsidRDefault="00E40637" w:rsidP="00FA7CDE">
      <w:pPr>
        <w:spacing w:line="276" w:lineRule="auto"/>
        <w:rPr>
          <w:rFonts w:ascii="Times New Roman" w:eastAsiaTheme="minorEastAsia" w:hAnsi="Times New Roman" w:cs="Times New Roman"/>
          <w:sz w:val="24"/>
          <w:szCs w:val="24"/>
        </w:rPr>
      </w:pPr>
      <w:proofErr w:type="gramStart"/>
      <w:r w:rsidRPr="001255E2">
        <w:rPr>
          <w:rFonts w:ascii="Times New Roman" w:eastAsiaTheme="minorEastAsia" w:hAnsi="Times New Roman" w:cs="Times New Roman"/>
          <w:sz w:val="24"/>
          <w:szCs w:val="24"/>
        </w:rPr>
        <w:t>Where</w:t>
      </w:r>
      <w:proofErr w:type="gramEnd"/>
      <w:r w:rsidRPr="001255E2">
        <w:rPr>
          <w:rFonts w:ascii="Times New Roman" w:eastAsiaTheme="minorEastAsia" w:hAnsi="Times New Roman" w:cs="Times New Roman"/>
          <w:sz w:val="24"/>
          <w:szCs w:val="24"/>
        </w:rPr>
        <w:t xml:space="preserve">, </w:t>
      </w:r>
    </w:p>
    <w:p w14:paraId="645895E1" w14:textId="77777777" w:rsidR="001B01AE" w:rsidRPr="001255E2" w:rsidRDefault="00E40637" w:rsidP="001B01AE">
      <w:pPr>
        <w:spacing w:line="276" w:lineRule="auto"/>
        <w:ind w:firstLine="720"/>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t</w:t>
      </w:r>
      <w:proofErr w:type="spellEnd"/>
      <w:r w:rsidRPr="001255E2">
        <w:rPr>
          <w:rFonts w:ascii="Times New Roman" w:eastAsiaTheme="minorEastAsia" w:hAnsi="Times New Roman" w:cs="Times New Roman"/>
          <w:sz w:val="24"/>
          <w:szCs w:val="24"/>
          <w:vertAlign w:val="subscript"/>
        </w:rPr>
        <w:t xml:space="preserve"> = </w:t>
      </w:r>
      <w:r w:rsidRPr="001255E2">
        <w:rPr>
          <w:rFonts w:ascii="Times New Roman" w:eastAsiaTheme="minorEastAsia" w:hAnsi="Times New Roman" w:cs="Times New Roman"/>
          <w:sz w:val="24"/>
          <w:szCs w:val="24"/>
        </w:rPr>
        <w:t>Tapped density</w:t>
      </w:r>
    </w:p>
    <w:p w14:paraId="357AD5CB" w14:textId="77777777" w:rsidR="00E40637" w:rsidRPr="001255E2" w:rsidRDefault="00E40637" w:rsidP="001B01AE">
      <w:pPr>
        <w:spacing w:line="276" w:lineRule="auto"/>
        <w:ind w:firstLine="720"/>
        <w:rPr>
          <w:rFonts w:ascii="Times New Roman" w:eastAsiaTheme="minorEastAsia" w:hAnsi="Times New Roman" w:cs="Times New Roman"/>
          <w:sz w:val="24"/>
          <w:szCs w:val="24"/>
        </w:rPr>
      </w:pPr>
      <w:proofErr w:type="spellStart"/>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b</w:t>
      </w:r>
      <w:proofErr w:type="spellEnd"/>
      <w:r w:rsidRPr="001255E2">
        <w:rPr>
          <w:rFonts w:ascii="Times New Roman" w:eastAsiaTheme="minorEastAsia" w:hAnsi="Times New Roman" w:cs="Times New Roman"/>
          <w:sz w:val="24"/>
          <w:szCs w:val="24"/>
          <w:vertAlign w:val="subscript"/>
        </w:rPr>
        <w:t xml:space="preserve"> = </w:t>
      </w:r>
      <w:r w:rsidRPr="001255E2">
        <w:rPr>
          <w:rFonts w:ascii="Times New Roman" w:eastAsiaTheme="minorEastAsia" w:hAnsi="Times New Roman" w:cs="Times New Roman"/>
          <w:sz w:val="24"/>
          <w:szCs w:val="24"/>
        </w:rPr>
        <w:t>Bulk density</w:t>
      </w:r>
    </w:p>
    <w:p w14:paraId="4468ACA8" w14:textId="77777777" w:rsidR="00E40637" w:rsidRPr="001255E2" w:rsidRDefault="00E40637"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2.4.2 Carr Index </w:t>
      </w:r>
    </w:p>
    <w:p w14:paraId="7EB46FAF" w14:textId="645E7A7A" w:rsidR="00E40637" w:rsidRPr="001255E2" w:rsidRDefault="00E40637"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lastRenderedPageBreak/>
        <w:t>The Carr index (Carr’s index or Carr’s compressibility Index) is an indication of the compressib</w:t>
      </w:r>
      <w:r w:rsidR="001B01AE" w:rsidRPr="001255E2">
        <w:rPr>
          <w:rFonts w:ascii="Times New Roman" w:eastAsiaTheme="minorEastAsia" w:hAnsi="Times New Roman" w:cs="Times New Roman"/>
          <w:sz w:val="24"/>
          <w:szCs w:val="24"/>
        </w:rPr>
        <w:t>i</w:t>
      </w:r>
      <w:r w:rsidRPr="001255E2">
        <w:rPr>
          <w:rFonts w:ascii="Times New Roman" w:eastAsiaTheme="minorEastAsia" w:hAnsi="Times New Roman" w:cs="Times New Roman"/>
          <w:sz w:val="24"/>
          <w:szCs w:val="24"/>
        </w:rPr>
        <w:t xml:space="preserve">lity </w:t>
      </w:r>
      <w:del w:id="21" w:author="Yogita Pandey" w:date="2026-04-26T14:20:00Z" w16du:dateUtc="2026-04-26T08:50:00Z">
        <w:r w:rsidRPr="001255E2" w:rsidDel="001211BC">
          <w:rPr>
            <w:rFonts w:ascii="Times New Roman" w:eastAsiaTheme="minorEastAsia" w:hAnsi="Times New Roman" w:cs="Times New Roman"/>
            <w:sz w:val="24"/>
            <w:szCs w:val="24"/>
          </w:rPr>
          <w:delText>of  a</w:delText>
        </w:r>
      </w:del>
      <w:ins w:id="22" w:author="Yogita Pandey" w:date="2026-04-26T14:20:00Z" w16du:dateUtc="2026-04-26T08:50:00Z">
        <w:r w:rsidR="001211BC" w:rsidRPr="001255E2">
          <w:rPr>
            <w:rFonts w:ascii="Times New Roman" w:eastAsiaTheme="minorEastAsia" w:hAnsi="Times New Roman" w:cs="Times New Roman"/>
            <w:sz w:val="24"/>
            <w:szCs w:val="24"/>
          </w:rPr>
          <w:t>of a</w:t>
        </w:r>
      </w:ins>
      <w:r w:rsidRPr="001255E2">
        <w:rPr>
          <w:rFonts w:ascii="Times New Roman" w:eastAsiaTheme="minorEastAsia" w:hAnsi="Times New Roman" w:cs="Times New Roman"/>
          <w:sz w:val="24"/>
          <w:szCs w:val="24"/>
        </w:rPr>
        <w:t xml:space="preserve"> powder. It is determined by ratio of difference of tapped and bulk density to tapped density (Patil</w:t>
      </w:r>
      <w:r w:rsidRPr="001255E2">
        <w:rPr>
          <w:rFonts w:ascii="Times New Roman" w:eastAsiaTheme="minorEastAsia" w:hAnsi="Times New Roman" w:cs="Times New Roman"/>
          <w:i/>
          <w:iCs/>
          <w:sz w:val="24"/>
          <w:szCs w:val="24"/>
        </w:rPr>
        <w:t xml:space="preserve"> et al</w:t>
      </w:r>
      <w:r w:rsidRPr="001255E2">
        <w:rPr>
          <w:rFonts w:ascii="Times New Roman" w:eastAsiaTheme="minorEastAsia" w:hAnsi="Times New Roman" w:cs="Times New Roman"/>
          <w:sz w:val="24"/>
          <w:szCs w:val="24"/>
        </w:rPr>
        <w:t>., 2014).</w:t>
      </w:r>
    </w:p>
    <w:p w14:paraId="6B2D97CA" w14:textId="77777777" w:rsidR="00E40637" w:rsidRPr="001255E2" w:rsidRDefault="00E40637" w:rsidP="001B01AE">
      <w:pPr>
        <w:spacing w:line="276" w:lineRule="auto"/>
        <w:ind w:left="288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CI (%) = 100×</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ρt-ρb</m:t>
            </m:r>
          </m:num>
          <m:den>
            <m:r>
              <w:rPr>
                <w:rFonts w:ascii="Cambria Math" w:eastAsiaTheme="minorEastAsia" w:hAnsi="Cambria Math" w:cs="Times New Roman"/>
                <w:sz w:val="24"/>
                <w:szCs w:val="24"/>
              </w:rPr>
              <m:t>ρt</m:t>
            </m:r>
          </m:den>
        </m:f>
      </m:oMath>
      <w:r w:rsidR="00302001" w:rsidRPr="001255E2">
        <w:rPr>
          <w:rFonts w:ascii="Times New Roman" w:eastAsiaTheme="minorEastAsia" w:hAnsi="Times New Roman" w:cs="Times New Roman"/>
          <w:sz w:val="24"/>
          <w:szCs w:val="24"/>
        </w:rPr>
        <w:t xml:space="preserve">          </w:t>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t>…</w:t>
      </w:r>
      <w:r w:rsidR="00302001" w:rsidRPr="001255E2">
        <w:rPr>
          <w:rFonts w:ascii="Times New Roman" w:eastAsiaTheme="minorEastAsia" w:hAnsi="Times New Roman" w:cs="Times New Roman"/>
          <w:sz w:val="24"/>
          <w:szCs w:val="24"/>
        </w:rPr>
        <w:t xml:space="preserve"> (6)</w:t>
      </w:r>
    </w:p>
    <w:p w14:paraId="4F250D1A"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2.4.3 Water absorption capacity</w:t>
      </w:r>
    </w:p>
    <w:p w14:paraId="5B748DDD" w14:textId="77777777" w:rsidR="00E40637" w:rsidRPr="001255E2" w:rsidRDefault="00E40637" w:rsidP="00D705C8">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Water absorption capacity was determined (</w:t>
      </w:r>
      <w:proofErr w:type="spellStart"/>
      <w:r w:rsidRPr="001255E2">
        <w:rPr>
          <w:rFonts w:ascii="Times New Roman" w:eastAsiaTheme="minorEastAsia" w:hAnsi="Times New Roman" w:cs="Times New Roman"/>
          <w:sz w:val="24"/>
          <w:szCs w:val="24"/>
        </w:rPr>
        <w:t>Mawardii</w:t>
      </w:r>
      <w:proofErr w:type="spellEnd"/>
      <w:r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 An accurately weighed two grams of dried jackfruit waste powder and pellets was weighed (initial weight) into 15</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ml beakers and 13</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ml of distilled water was added at room temperature and kept for </w:t>
      </w:r>
      <w:r w:rsidR="000452FF" w:rsidRPr="001255E2">
        <w:rPr>
          <w:rFonts w:ascii="Times New Roman" w:eastAsiaTheme="minorEastAsia" w:hAnsi="Times New Roman" w:cs="Times New Roman"/>
          <w:sz w:val="24"/>
          <w:szCs w:val="24"/>
        </w:rPr>
        <w:br/>
      </w:r>
      <w:r w:rsidRPr="001255E2">
        <w:rPr>
          <w:rFonts w:ascii="Times New Roman" w:eastAsiaTheme="minorEastAsia" w:hAnsi="Times New Roman" w:cs="Times New Roman"/>
          <w:sz w:val="24"/>
          <w:szCs w:val="24"/>
        </w:rPr>
        <w:t>2 hours and the water was filtered through filter paper until all the water was drained out and the stick water was removed by laboratory tissue paper and finally weight of water absorbed samples were taken (final weight). The water absorption capacities were determined according to the formula.</w:t>
      </w:r>
    </w:p>
    <w:p w14:paraId="217334F3" w14:textId="77777777" w:rsidR="00E40637" w:rsidRPr="001255E2" w:rsidRDefault="00E40637" w:rsidP="000452FF">
      <w:pPr>
        <w:spacing w:line="276" w:lineRule="auto"/>
        <w:ind w:firstLine="72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Water absorption capacity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 xml:space="preserve">Final weight of the sample-Initial weight of the sample </m:t>
            </m:r>
          </m:num>
          <m:den>
            <m:r>
              <m:rPr>
                <m:sty m:val="p"/>
              </m:rPr>
              <w:rPr>
                <w:rFonts w:ascii="Cambria Math" w:eastAsiaTheme="minorEastAsia" w:hAnsi="Cambria Math" w:cs="Times New Roman"/>
                <w:sz w:val="24"/>
                <w:szCs w:val="24"/>
              </w:rPr>
              <m:t>Initial weight of the sample</m:t>
            </m:r>
          </m:den>
        </m:f>
      </m:oMath>
      <w:r w:rsidR="000452FF" w:rsidRPr="001255E2">
        <w:rPr>
          <w:rFonts w:ascii="Times New Roman" w:eastAsiaTheme="minorEastAsia" w:hAnsi="Times New Roman" w:cs="Times New Roman"/>
          <w:iCs/>
          <w:sz w:val="24"/>
          <w:szCs w:val="24"/>
        </w:rPr>
        <w:t xml:space="preserve"> … </w:t>
      </w:r>
      <w:r w:rsidR="00302001" w:rsidRPr="001255E2">
        <w:rPr>
          <w:rFonts w:ascii="Times New Roman" w:eastAsiaTheme="minorEastAsia" w:hAnsi="Times New Roman" w:cs="Times New Roman"/>
          <w:iCs/>
          <w:sz w:val="24"/>
          <w:szCs w:val="24"/>
        </w:rPr>
        <w:t>(7)</w:t>
      </w:r>
    </w:p>
    <w:p w14:paraId="5BC303B3" w14:textId="77777777" w:rsidR="00FA7CDE"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2.5 Proximate Composition</w:t>
      </w:r>
    </w:p>
    <w:p w14:paraId="6371D76C" w14:textId="244FD9A9" w:rsidR="00D705C8" w:rsidRPr="001255E2" w:rsidRDefault="00E40637"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hAnsi="Times New Roman" w:cs="Times New Roman"/>
          <w:sz w:val="24"/>
          <w:szCs w:val="24"/>
        </w:rPr>
        <w:t xml:space="preserve">The jackfruit waste powder was </w:t>
      </w:r>
      <w:del w:id="23" w:author="Yogita Pandey" w:date="2026-04-26T14:20:00Z" w16du:dateUtc="2026-04-26T08:50:00Z">
        <w:r w:rsidRPr="001255E2" w:rsidDel="001211BC">
          <w:rPr>
            <w:rFonts w:ascii="Times New Roman" w:hAnsi="Times New Roman" w:cs="Times New Roman"/>
            <w:sz w:val="24"/>
            <w:szCs w:val="24"/>
          </w:rPr>
          <w:delText>analyzed</w:delText>
        </w:r>
      </w:del>
      <w:ins w:id="24" w:author="Yogita Pandey" w:date="2026-04-26T14:20:00Z" w16du:dateUtc="2026-04-26T08:50:00Z">
        <w:r w:rsidR="001211BC" w:rsidRPr="001255E2">
          <w:rPr>
            <w:rFonts w:ascii="Times New Roman" w:hAnsi="Times New Roman" w:cs="Times New Roman"/>
            <w:sz w:val="24"/>
            <w:szCs w:val="24"/>
          </w:rPr>
          <w:t>analysed</w:t>
        </w:r>
      </w:ins>
      <w:r w:rsidRPr="001255E2">
        <w:rPr>
          <w:rFonts w:ascii="Times New Roman" w:hAnsi="Times New Roman" w:cs="Times New Roman"/>
          <w:sz w:val="24"/>
          <w:szCs w:val="24"/>
        </w:rPr>
        <w:t xml:space="preserve"> for proximate analysis such as moisture, protein, total fat, total ash, carbohydrate and energy and expressed in percentage was done analysis at Pristine Laboratories, </w:t>
      </w:r>
      <w:del w:id="25" w:author="Yogita Pandey" w:date="2026-04-26T14:21:00Z" w16du:dateUtc="2026-04-26T08:51:00Z">
        <w:r w:rsidRPr="001255E2" w:rsidDel="001211BC">
          <w:rPr>
            <w:rFonts w:ascii="Times New Roman" w:hAnsi="Times New Roman" w:cs="Times New Roman"/>
            <w:sz w:val="24"/>
            <w:szCs w:val="24"/>
          </w:rPr>
          <w:delText>Banglore</w:delText>
        </w:r>
      </w:del>
      <w:ins w:id="26" w:author="Yogita Pandey" w:date="2026-04-26T14:21:00Z" w16du:dateUtc="2026-04-26T08:51:00Z">
        <w:r w:rsidR="001211BC" w:rsidRPr="001255E2">
          <w:rPr>
            <w:rFonts w:ascii="Times New Roman" w:hAnsi="Times New Roman" w:cs="Times New Roman"/>
            <w:sz w:val="24"/>
            <w:szCs w:val="24"/>
          </w:rPr>
          <w:t>Bangalore</w:t>
        </w:r>
      </w:ins>
      <w:r w:rsidRPr="001255E2">
        <w:rPr>
          <w:rFonts w:ascii="Times New Roman" w:hAnsi="Times New Roman" w:cs="Times New Roman"/>
          <w:sz w:val="24"/>
          <w:szCs w:val="24"/>
        </w:rPr>
        <w:t xml:space="preserve"> (AOAC, 2016).</w:t>
      </w:r>
    </w:p>
    <w:p w14:paraId="21622B92" w14:textId="77777777" w:rsidR="00E40637" w:rsidRPr="001255E2" w:rsidRDefault="00E4063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3. RESULTS AND DISCUSSIONS</w:t>
      </w:r>
    </w:p>
    <w:p w14:paraId="0BC2D6E8" w14:textId="64E2F0E4" w:rsidR="00F55A27" w:rsidRPr="001255E2" w:rsidRDefault="00F55A27" w:rsidP="00F55A27">
      <w:pPr>
        <w:spacing w:line="360" w:lineRule="auto"/>
        <w:jc w:val="both"/>
        <w:rPr>
          <w:rFonts w:ascii="Times New Roman" w:hAnsi="Times New Roman" w:cs="Times New Roman"/>
          <w:sz w:val="24"/>
          <w:szCs w:val="24"/>
        </w:rPr>
      </w:pPr>
      <w:r w:rsidRPr="001255E2">
        <w:rPr>
          <w:rFonts w:ascii="Times New Roman" w:hAnsi="Times New Roman" w:cs="Times New Roman"/>
          <w:sz w:val="24"/>
          <w:szCs w:val="24"/>
        </w:rPr>
        <w:tab/>
        <w:t xml:space="preserve">The present study investigated the physical, functional and nutritional characteristics of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waste powder prepared using a </w:t>
      </w:r>
      <w:del w:id="27" w:author="Yogita Pandey" w:date="2026-04-26T14:21:00Z" w16du:dateUtc="2026-04-26T08:51:00Z">
        <w:r w:rsidRPr="001255E2" w:rsidDel="001211BC">
          <w:rPr>
            <w:rFonts w:ascii="Times New Roman" w:hAnsi="Times New Roman" w:cs="Times New Roman"/>
            <w:sz w:val="24"/>
            <w:szCs w:val="24"/>
          </w:rPr>
          <w:delText>coombination</w:delText>
        </w:r>
      </w:del>
      <w:ins w:id="28" w:author="Yogita Pandey" w:date="2026-04-26T14:21:00Z" w16du:dateUtc="2026-04-26T08:51:00Z">
        <w:r w:rsidR="001211BC" w:rsidRPr="001255E2">
          <w:rPr>
            <w:rFonts w:ascii="Times New Roman" w:hAnsi="Times New Roman" w:cs="Times New Roman"/>
            <w:sz w:val="24"/>
            <w:szCs w:val="24"/>
          </w:rPr>
          <w:t>combination</w:t>
        </w:r>
      </w:ins>
      <w:r w:rsidRPr="001255E2">
        <w:rPr>
          <w:rFonts w:ascii="Times New Roman" w:hAnsi="Times New Roman" w:cs="Times New Roman"/>
          <w:sz w:val="24"/>
          <w:szCs w:val="24"/>
        </w:rPr>
        <w:t xml:space="preserve"> of jackfruit peel, core and rag along with maize flour. The results were critically </w:t>
      </w:r>
      <w:del w:id="29" w:author="Yogita Pandey" w:date="2026-04-26T14:21:00Z" w16du:dateUtc="2026-04-26T08:51:00Z">
        <w:r w:rsidRPr="001255E2" w:rsidDel="001211BC">
          <w:rPr>
            <w:rFonts w:ascii="Times New Roman" w:hAnsi="Times New Roman" w:cs="Times New Roman"/>
            <w:sz w:val="24"/>
            <w:szCs w:val="24"/>
          </w:rPr>
          <w:delText>analyzed</w:delText>
        </w:r>
      </w:del>
      <w:ins w:id="30" w:author="Yogita Pandey" w:date="2026-04-26T14:21:00Z" w16du:dateUtc="2026-04-26T08:51:00Z">
        <w:r w:rsidR="001211BC" w:rsidRPr="001255E2">
          <w:rPr>
            <w:rFonts w:ascii="Times New Roman" w:hAnsi="Times New Roman" w:cs="Times New Roman"/>
            <w:sz w:val="24"/>
            <w:szCs w:val="24"/>
          </w:rPr>
          <w:t>analysed</w:t>
        </w:r>
      </w:ins>
      <w:r w:rsidRPr="001255E2">
        <w:rPr>
          <w:rFonts w:ascii="Times New Roman" w:hAnsi="Times New Roman" w:cs="Times New Roman"/>
          <w:sz w:val="24"/>
          <w:szCs w:val="24"/>
        </w:rPr>
        <w:t xml:space="preserve"> and compared with previous studies to evaluate its suitability as a sustainable livestock feed ingredient.</w:t>
      </w:r>
    </w:p>
    <w:p w14:paraId="4E2E31A4" w14:textId="77777777" w:rsidR="00E40637" w:rsidRPr="001255E2" w:rsidRDefault="00551A28"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3.1 Physical Properties</w:t>
      </w:r>
    </w:p>
    <w:p w14:paraId="1D9984EF" w14:textId="5840C8F8" w:rsidR="00F55A27" w:rsidRPr="001255E2" w:rsidRDefault="00551A2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w:t>
      </w:r>
      <w:r w:rsidR="00AD556C" w:rsidRPr="001255E2">
        <w:rPr>
          <w:rFonts w:ascii="Times New Roman" w:eastAsiaTheme="minorEastAsia" w:hAnsi="Times New Roman" w:cs="Times New Roman"/>
          <w:sz w:val="24"/>
          <w:szCs w:val="24"/>
        </w:rPr>
        <w:t>physical properties of</w:t>
      </w:r>
      <w:r w:rsidR="00F55A27" w:rsidRPr="001255E2">
        <w:rPr>
          <w:rFonts w:ascii="Times New Roman" w:eastAsiaTheme="minorEastAsia" w:hAnsi="Times New Roman" w:cs="Times New Roman"/>
          <w:sz w:val="24"/>
          <w:szCs w:val="24"/>
        </w:rPr>
        <w:t xml:space="preserve"> jackfruit</w:t>
      </w:r>
      <w:r w:rsidR="00AD556C" w:rsidRPr="001255E2">
        <w:rPr>
          <w:rFonts w:ascii="Times New Roman" w:eastAsiaTheme="minorEastAsia" w:hAnsi="Times New Roman" w:cs="Times New Roman"/>
          <w:sz w:val="24"/>
          <w:szCs w:val="24"/>
        </w:rPr>
        <w:t xml:space="preserve"> waste </w:t>
      </w:r>
      <w:r w:rsidR="00F55A27" w:rsidRPr="001255E2">
        <w:rPr>
          <w:rFonts w:ascii="Times New Roman" w:eastAsiaTheme="minorEastAsia" w:hAnsi="Times New Roman" w:cs="Times New Roman"/>
          <w:sz w:val="24"/>
          <w:szCs w:val="24"/>
        </w:rPr>
        <w:t>significantly influence its handling, storage, and incorporation into feed formulations. The bulk density (0.15 g/cm</w:t>
      </w:r>
      <w:r w:rsidR="00F55A27" w:rsidRPr="001255E2">
        <w:rPr>
          <w:rFonts w:ascii="Times New Roman" w:eastAsiaTheme="minorEastAsia" w:hAnsi="Times New Roman" w:cs="Times New Roman"/>
          <w:sz w:val="24"/>
          <w:szCs w:val="24"/>
          <w:vertAlign w:val="superscript"/>
        </w:rPr>
        <w:t>3</w:t>
      </w:r>
      <w:r w:rsidR="00F55A27" w:rsidRPr="001255E2">
        <w:rPr>
          <w:rFonts w:ascii="Times New Roman" w:eastAsiaTheme="minorEastAsia" w:hAnsi="Times New Roman" w:cs="Times New Roman"/>
          <w:sz w:val="24"/>
          <w:szCs w:val="24"/>
        </w:rPr>
        <w:t xml:space="preserve">) obtained in this study is considerably lower than the values reported for jackfruit peel </w:t>
      </w:r>
      <w:del w:id="31" w:author="Yogita Pandey" w:date="2026-04-26T14:21:00Z" w16du:dateUtc="2026-04-26T08:51:00Z">
        <w:r w:rsidR="00F55A27" w:rsidRPr="001255E2" w:rsidDel="001211BC">
          <w:rPr>
            <w:rFonts w:ascii="Times New Roman" w:eastAsiaTheme="minorEastAsia" w:hAnsi="Times New Roman" w:cs="Times New Roman"/>
            <w:sz w:val="24"/>
            <w:szCs w:val="24"/>
          </w:rPr>
          <w:delText>powder  in</w:delText>
        </w:r>
      </w:del>
      <w:ins w:id="32" w:author="Yogita Pandey" w:date="2026-04-26T14:21:00Z" w16du:dateUtc="2026-04-26T08:51:00Z">
        <w:r w:rsidR="001211BC" w:rsidRPr="001255E2">
          <w:rPr>
            <w:rFonts w:ascii="Times New Roman" w:eastAsiaTheme="minorEastAsia" w:hAnsi="Times New Roman" w:cs="Times New Roman"/>
            <w:sz w:val="24"/>
            <w:szCs w:val="24"/>
          </w:rPr>
          <w:t>powder in</w:t>
        </w:r>
      </w:ins>
      <w:r w:rsidR="00F55A27" w:rsidRPr="001255E2">
        <w:rPr>
          <w:rFonts w:ascii="Times New Roman" w:eastAsiaTheme="minorEastAsia" w:hAnsi="Times New Roman" w:cs="Times New Roman"/>
          <w:sz w:val="24"/>
          <w:szCs w:val="24"/>
        </w:rPr>
        <w:t xml:space="preserve"> earlier studies (Jyothi </w:t>
      </w:r>
      <w:r w:rsidR="00F55A27" w:rsidRPr="001255E2">
        <w:rPr>
          <w:rFonts w:ascii="Times New Roman" w:eastAsiaTheme="minorEastAsia" w:hAnsi="Times New Roman" w:cs="Times New Roman"/>
          <w:i/>
          <w:iCs/>
          <w:sz w:val="24"/>
          <w:szCs w:val="24"/>
        </w:rPr>
        <w:t>et al</w:t>
      </w:r>
      <w:r w:rsidR="00F55A27" w:rsidRPr="001255E2">
        <w:rPr>
          <w:rFonts w:ascii="Times New Roman" w:eastAsiaTheme="minorEastAsia" w:hAnsi="Times New Roman" w:cs="Times New Roman"/>
          <w:sz w:val="24"/>
          <w:szCs w:val="24"/>
        </w:rPr>
        <w:t xml:space="preserve">., 2022). This lower bulk density indicates that the developed powder is highly porous and occupies a larger volume per unit mass. Such a characteristic is advantageous </w:t>
      </w:r>
      <w:r w:rsidR="00F55A27" w:rsidRPr="001255E2">
        <w:rPr>
          <w:rFonts w:ascii="Times New Roman" w:eastAsiaTheme="minorEastAsia" w:hAnsi="Times New Roman" w:cs="Times New Roman"/>
          <w:sz w:val="24"/>
          <w:szCs w:val="24"/>
        </w:rPr>
        <w:lastRenderedPageBreak/>
        <w:t xml:space="preserve">in ruminant nutrition as it enhances rumen fill and promotes satiety, which can improve feed intake behaviour. </w:t>
      </w:r>
    </w:p>
    <w:p w14:paraId="3FC88E15" w14:textId="7A717F71" w:rsidR="00F55A27" w:rsidRPr="001255E2" w:rsidRDefault="00F55A27"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In contrast, the tapped density (0.85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 xml:space="preserve">) </w:t>
      </w:r>
      <w:del w:id="33" w:author="Yogita Pandey" w:date="2026-04-26T14:21:00Z" w16du:dateUtc="2026-04-26T08:51:00Z">
        <w:r w:rsidRPr="001255E2" w:rsidDel="001211BC">
          <w:rPr>
            <w:rFonts w:ascii="Times New Roman" w:eastAsiaTheme="minorEastAsia" w:hAnsi="Times New Roman" w:cs="Times New Roman"/>
            <w:sz w:val="24"/>
            <w:szCs w:val="24"/>
          </w:rPr>
          <w:delText>abserved</w:delText>
        </w:r>
      </w:del>
      <w:ins w:id="34" w:author="Yogita Pandey" w:date="2026-04-26T14:21:00Z" w16du:dateUtc="2026-04-26T08:51:00Z">
        <w:r w:rsidR="001211BC" w:rsidRPr="001255E2">
          <w:rPr>
            <w:rFonts w:ascii="Times New Roman" w:eastAsiaTheme="minorEastAsia" w:hAnsi="Times New Roman" w:cs="Times New Roman"/>
            <w:sz w:val="24"/>
            <w:szCs w:val="24"/>
          </w:rPr>
          <w:t>observed</w:t>
        </w:r>
      </w:ins>
      <w:r w:rsidRPr="001255E2">
        <w:rPr>
          <w:rFonts w:ascii="Times New Roman" w:eastAsiaTheme="minorEastAsia" w:hAnsi="Times New Roman" w:cs="Times New Roman"/>
          <w:sz w:val="24"/>
          <w:szCs w:val="24"/>
        </w:rPr>
        <w:t xml:space="preserve"> </w:t>
      </w:r>
      <w:del w:id="35" w:author="Yogita Pandey" w:date="2026-04-26T14:21:00Z" w16du:dateUtc="2026-04-26T08:51:00Z">
        <w:r w:rsidRPr="001255E2" w:rsidDel="001211BC">
          <w:rPr>
            <w:rFonts w:ascii="Times New Roman" w:eastAsiaTheme="minorEastAsia" w:hAnsi="Times New Roman" w:cs="Times New Roman"/>
            <w:sz w:val="24"/>
            <w:szCs w:val="24"/>
          </w:rPr>
          <w:delText xml:space="preserve">is </w:delText>
        </w:r>
      </w:del>
      <w:ins w:id="36" w:author="Yogita Pandey" w:date="2026-04-26T14:21:00Z" w16du:dateUtc="2026-04-26T08:51:00Z">
        <w:r w:rsidR="001211BC">
          <w:rPr>
            <w:rFonts w:ascii="Times New Roman" w:eastAsiaTheme="minorEastAsia" w:hAnsi="Times New Roman" w:cs="Times New Roman"/>
            <w:sz w:val="24"/>
            <w:szCs w:val="24"/>
          </w:rPr>
          <w:t>was</w:t>
        </w:r>
        <w:r w:rsidR="001211BC" w:rsidRPr="001255E2">
          <w:rPr>
            <w:rFonts w:ascii="Times New Roman" w:eastAsiaTheme="minorEastAsia" w:hAnsi="Times New Roman" w:cs="Times New Roman"/>
            <w:sz w:val="24"/>
            <w:szCs w:val="24"/>
          </w:rPr>
          <w:t xml:space="preserve"> </w:t>
        </w:r>
      </w:ins>
      <w:r w:rsidRPr="001255E2">
        <w:rPr>
          <w:rFonts w:ascii="Times New Roman" w:eastAsiaTheme="minorEastAsia" w:hAnsi="Times New Roman" w:cs="Times New Roman"/>
          <w:sz w:val="24"/>
          <w:szCs w:val="24"/>
        </w:rPr>
        <w:t xml:space="preserve">relatively high, indicating that the powder undergoes significant compaction when subjected to mechanical vibration. The large difference between bulk and tapped density reflects the compressibility of the material, which is a common feature of fibrous </w:t>
      </w:r>
      <w:proofErr w:type="spellStart"/>
      <w:r w:rsidRPr="001255E2">
        <w:rPr>
          <w:rFonts w:ascii="Times New Roman" w:eastAsiaTheme="minorEastAsia" w:hAnsi="Times New Roman" w:cs="Times New Roman"/>
          <w:sz w:val="24"/>
          <w:szCs w:val="24"/>
        </w:rPr>
        <w:t>agro</w:t>
      </w:r>
      <w:proofErr w:type="spellEnd"/>
      <w:r w:rsidRPr="001255E2">
        <w:rPr>
          <w:rFonts w:ascii="Times New Roman" w:eastAsiaTheme="minorEastAsia" w:hAnsi="Times New Roman" w:cs="Times New Roman"/>
          <w:sz w:val="24"/>
          <w:szCs w:val="24"/>
        </w:rPr>
        <w:t xml:space="preserve">-residues. Similar trends have been reported in studies on fruit waste powders, where high compressibility is associated with irregular </w:t>
      </w:r>
      <w:r w:rsidR="006A6B08" w:rsidRPr="001255E2">
        <w:rPr>
          <w:rFonts w:ascii="Times New Roman" w:eastAsiaTheme="minorEastAsia" w:hAnsi="Times New Roman" w:cs="Times New Roman"/>
          <w:sz w:val="24"/>
          <w:szCs w:val="24"/>
        </w:rPr>
        <w:t xml:space="preserve">particle structure and fibrous composition (Patil </w:t>
      </w:r>
      <w:r w:rsidR="006A6B08" w:rsidRPr="001255E2">
        <w:rPr>
          <w:rFonts w:ascii="Times New Roman" w:eastAsiaTheme="minorEastAsia" w:hAnsi="Times New Roman" w:cs="Times New Roman"/>
          <w:i/>
          <w:iCs/>
          <w:sz w:val="24"/>
          <w:szCs w:val="24"/>
        </w:rPr>
        <w:t>et al</w:t>
      </w:r>
      <w:r w:rsidR="006A6B08" w:rsidRPr="001255E2">
        <w:rPr>
          <w:rFonts w:ascii="Times New Roman" w:eastAsiaTheme="minorEastAsia" w:hAnsi="Times New Roman" w:cs="Times New Roman"/>
          <w:sz w:val="24"/>
          <w:szCs w:val="24"/>
        </w:rPr>
        <w:t xml:space="preserve">., 2014). </w:t>
      </w:r>
    </w:p>
    <w:p w14:paraId="2355716F" w14:textId="2D60C1AB" w:rsidR="006A6B08" w:rsidRPr="001255E2" w:rsidRDefault="006A6B0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porosity (81.49%) reported in this study is significantly higher than the previously documented values for jackfruit peel powder (10-15%) (Smita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xml:space="preserve">., 2019). This high porosity indicates the presence of substantial inter-particle void spaces, which enhance water retention and facilitate oxygen diffusion. From a nutritional perspective, high porosity is </w:t>
      </w:r>
      <w:del w:id="37" w:author="Yogita Pandey" w:date="2026-04-26T14:21:00Z" w16du:dateUtc="2026-04-26T08:51:00Z">
        <w:r w:rsidRPr="001255E2" w:rsidDel="001211BC">
          <w:rPr>
            <w:rFonts w:ascii="Times New Roman" w:eastAsiaTheme="minorEastAsia" w:hAnsi="Times New Roman" w:cs="Times New Roman"/>
            <w:sz w:val="24"/>
            <w:szCs w:val="24"/>
          </w:rPr>
          <w:delText>benEficial</w:delText>
        </w:r>
      </w:del>
      <w:ins w:id="38" w:author="Yogita Pandey" w:date="2026-04-26T14:21:00Z" w16du:dateUtc="2026-04-26T08:51:00Z">
        <w:r w:rsidR="001211BC" w:rsidRPr="001255E2">
          <w:rPr>
            <w:rFonts w:ascii="Times New Roman" w:eastAsiaTheme="minorEastAsia" w:hAnsi="Times New Roman" w:cs="Times New Roman"/>
            <w:sz w:val="24"/>
            <w:szCs w:val="24"/>
          </w:rPr>
          <w:t>beneficial</w:t>
        </w:r>
      </w:ins>
      <w:r w:rsidRPr="001255E2">
        <w:rPr>
          <w:rFonts w:ascii="Times New Roman" w:eastAsiaTheme="minorEastAsia" w:hAnsi="Times New Roman" w:cs="Times New Roman"/>
          <w:sz w:val="24"/>
          <w:szCs w:val="24"/>
        </w:rPr>
        <w:t xml:space="preserve"> as it improves microbial accessibility during rumen fermentation, thereby enhancing digestibility. The high porosity can be attributed to the inclusion of multiple jackfruit components (peel, core, and rag), which contain lignocellulosic </w:t>
      </w:r>
      <w:proofErr w:type="spellStart"/>
      <w:r w:rsidRPr="001255E2">
        <w:rPr>
          <w:rFonts w:ascii="Times New Roman" w:eastAsiaTheme="minorEastAsia" w:hAnsi="Times New Roman" w:cs="Times New Roman"/>
          <w:sz w:val="24"/>
          <w:szCs w:val="24"/>
        </w:rPr>
        <w:t>fibers</w:t>
      </w:r>
      <w:proofErr w:type="spellEnd"/>
      <w:r w:rsidRPr="001255E2">
        <w:rPr>
          <w:rFonts w:ascii="Times New Roman" w:eastAsiaTheme="minorEastAsia" w:hAnsi="Times New Roman" w:cs="Times New Roman"/>
          <w:sz w:val="24"/>
          <w:szCs w:val="24"/>
        </w:rPr>
        <w:t xml:space="preserve"> that contribute to a loose and open structure. However, excessive porosity may also result in poor flowability and segregation during storage, which can affect feed uniformity.</w:t>
      </w:r>
    </w:p>
    <w:p w14:paraId="5D3343DB" w14:textId="1BF4BFA1" w:rsidR="00E40637" w:rsidRPr="001255E2" w:rsidRDefault="006A6B08" w:rsidP="009B252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angle of repose (42.38°) further confirms the poor characteristics of the powder. According to standard classification, powders with an angle of repose greater than</w:t>
      </w:r>
      <w:r w:rsidR="009B2526" w:rsidRPr="001255E2">
        <w:rPr>
          <w:rFonts w:ascii="Times New Roman" w:eastAsiaTheme="minorEastAsia" w:hAnsi="Times New Roman" w:cs="Times New Roman"/>
          <w:sz w:val="24"/>
          <w:szCs w:val="24"/>
        </w:rPr>
        <w:t xml:space="preserve"> 40° </w:t>
      </w:r>
      <w:del w:id="39" w:author="Yogita Pandey" w:date="2026-04-26T14:22:00Z" w16du:dateUtc="2026-04-26T08:52:00Z">
        <w:r w:rsidR="009B2526" w:rsidRPr="001255E2" w:rsidDel="001211BC">
          <w:rPr>
            <w:rFonts w:ascii="Times New Roman" w:eastAsiaTheme="minorEastAsia" w:hAnsi="Times New Roman" w:cs="Times New Roman"/>
            <w:sz w:val="24"/>
            <w:szCs w:val="24"/>
          </w:rPr>
          <w:delText>exihibit</w:delText>
        </w:r>
      </w:del>
      <w:ins w:id="40" w:author="Yogita Pandey" w:date="2026-04-26T14:22:00Z" w16du:dateUtc="2026-04-26T08:52:00Z">
        <w:r w:rsidR="001211BC" w:rsidRPr="001255E2">
          <w:rPr>
            <w:rFonts w:ascii="Times New Roman" w:eastAsiaTheme="minorEastAsia" w:hAnsi="Times New Roman" w:cs="Times New Roman"/>
            <w:sz w:val="24"/>
            <w:szCs w:val="24"/>
          </w:rPr>
          <w:t>exhibit</w:t>
        </w:r>
      </w:ins>
      <w:r w:rsidR="009B2526" w:rsidRPr="001255E2">
        <w:rPr>
          <w:rFonts w:ascii="Times New Roman" w:eastAsiaTheme="minorEastAsia" w:hAnsi="Times New Roman" w:cs="Times New Roman"/>
          <w:sz w:val="24"/>
          <w:szCs w:val="24"/>
        </w:rPr>
        <w:t xml:space="preserve"> cohesive behaviour and poor flowability. This value </w:t>
      </w:r>
      <w:del w:id="41" w:author="Yogita Pandey" w:date="2026-04-26T15:09:00Z" w16du:dateUtc="2026-04-26T09:39:00Z">
        <w:r w:rsidR="009B2526" w:rsidRPr="001255E2" w:rsidDel="0007488E">
          <w:rPr>
            <w:rFonts w:ascii="Times New Roman" w:eastAsiaTheme="minorEastAsia" w:hAnsi="Times New Roman" w:cs="Times New Roman"/>
            <w:sz w:val="24"/>
            <w:szCs w:val="24"/>
          </w:rPr>
          <w:delText xml:space="preserve">is </w:delText>
        </w:r>
      </w:del>
      <w:ins w:id="42" w:author="Yogita Pandey" w:date="2026-04-26T15:09:00Z" w16du:dateUtc="2026-04-26T09:39:00Z">
        <w:r w:rsidR="0007488E">
          <w:rPr>
            <w:rFonts w:ascii="Times New Roman" w:eastAsiaTheme="minorEastAsia" w:hAnsi="Times New Roman" w:cs="Times New Roman"/>
            <w:sz w:val="24"/>
            <w:szCs w:val="24"/>
          </w:rPr>
          <w:t>was</w:t>
        </w:r>
        <w:r w:rsidR="0007488E" w:rsidRPr="001255E2">
          <w:rPr>
            <w:rFonts w:ascii="Times New Roman" w:eastAsiaTheme="minorEastAsia" w:hAnsi="Times New Roman" w:cs="Times New Roman"/>
            <w:sz w:val="24"/>
            <w:szCs w:val="24"/>
          </w:rPr>
          <w:t xml:space="preserve"> </w:t>
        </w:r>
      </w:ins>
      <w:r w:rsidR="009B2526" w:rsidRPr="001255E2">
        <w:rPr>
          <w:rFonts w:ascii="Times New Roman" w:eastAsiaTheme="minorEastAsia" w:hAnsi="Times New Roman" w:cs="Times New Roman"/>
          <w:sz w:val="24"/>
          <w:szCs w:val="24"/>
        </w:rPr>
        <w:t>higher than those reported in previous studies (28-32°)</w:t>
      </w:r>
      <w:r w:rsidRPr="001255E2">
        <w:rPr>
          <w:rFonts w:ascii="Times New Roman" w:eastAsiaTheme="minorEastAsia" w:hAnsi="Times New Roman" w:cs="Times New Roman"/>
          <w:sz w:val="24"/>
          <w:szCs w:val="24"/>
        </w:rPr>
        <w:t xml:space="preserve"> </w:t>
      </w:r>
      <w:del w:id="43" w:author="Yogita Pandey" w:date="2026-04-26T14:22:00Z" w16du:dateUtc="2026-04-26T08:52:00Z">
        <w:r w:rsidR="009B2526" w:rsidRPr="001255E2" w:rsidDel="001211BC">
          <w:rPr>
            <w:rFonts w:ascii="Times New Roman" w:eastAsiaTheme="minorEastAsia" w:hAnsi="Times New Roman" w:cs="Times New Roman"/>
            <w:sz w:val="24"/>
            <w:szCs w:val="24"/>
          </w:rPr>
          <w:delText>fo</w:delText>
        </w:r>
      </w:del>
      <w:ins w:id="44" w:author="Yogita Pandey" w:date="2026-04-26T14:22:00Z" w16du:dateUtc="2026-04-26T08:52:00Z">
        <w:r w:rsidR="001211BC" w:rsidRPr="001255E2">
          <w:rPr>
            <w:rFonts w:ascii="Times New Roman" w:eastAsiaTheme="minorEastAsia" w:hAnsi="Times New Roman" w:cs="Times New Roman"/>
            <w:sz w:val="24"/>
            <w:szCs w:val="24"/>
          </w:rPr>
          <w:t>of</w:t>
        </w:r>
      </w:ins>
      <w:r w:rsidR="009B2526" w:rsidRPr="001255E2">
        <w:rPr>
          <w:rFonts w:ascii="Times New Roman" w:eastAsiaTheme="minorEastAsia" w:hAnsi="Times New Roman" w:cs="Times New Roman"/>
          <w:sz w:val="24"/>
          <w:szCs w:val="24"/>
        </w:rPr>
        <w:t xml:space="preserve"> jackfruit peel powder (Jyothi </w:t>
      </w:r>
      <w:r w:rsidR="009B2526" w:rsidRPr="001255E2">
        <w:rPr>
          <w:rFonts w:ascii="Times New Roman" w:eastAsiaTheme="minorEastAsia" w:hAnsi="Times New Roman" w:cs="Times New Roman"/>
          <w:i/>
          <w:iCs/>
          <w:sz w:val="24"/>
          <w:szCs w:val="24"/>
        </w:rPr>
        <w:t>et al</w:t>
      </w:r>
      <w:r w:rsidR="009B2526" w:rsidRPr="001255E2">
        <w:rPr>
          <w:rFonts w:ascii="Times New Roman" w:eastAsiaTheme="minorEastAsia" w:hAnsi="Times New Roman" w:cs="Times New Roman"/>
          <w:sz w:val="24"/>
          <w:szCs w:val="24"/>
        </w:rPr>
        <w:t>., 2022), indicating that the present formulation is more cohesive. The higher angle may be due to the presence of fibrous particles, irregular shapes, and moisture-binding components such as pectin.</w:t>
      </w:r>
      <w:r w:rsidR="00551A28" w:rsidRPr="001255E2">
        <w:rPr>
          <w:rFonts w:ascii="Times New Roman" w:eastAsiaTheme="minorEastAsia" w:hAnsi="Times New Roman" w:cs="Times New Roman"/>
          <w:sz w:val="24"/>
          <w:szCs w:val="24"/>
        </w:rPr>
        <w:t xml:space="preserve"> Table 1 shows the </w:t>
      </w:r>
      <w:r w:rsidR="00FA7CDE" w:rsidRPr="001255E2">
        <w:rPr>
          <w:rFonts w:ascii="Times New Roman" w:eastAsiaTheme="minorEastAsia" w:hAnsi="Times New Roman" w:cs="Times New Roman"/>
          <w:sz w:val="24"/>
          <w:szCs w:val="24"/>
        </w:rPr>
        <w:t>physical parameters of the jackfruit waste (outer peel, core and rag).</w:t>
      </w:r>
    </w:p>
    <w:p w14:paraId="48AB881C" w14:textId="77777777" w:rsidR="00AD556C" w:rsidRPr="001255E2" w:rsidRDefault="00AD556C"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1 | Physical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930"/>
      </w:tblGrid>
      <w:tr w:rsidR="00AD556C" w:rsidRPr="001255E2" w14:paraId="46BE8C59" w14:textId="77777777" w:rsidTr="00D705C8">
        <w:trPr>
          <w:trHeight w:val="449"/>
        </w:trPr>
        <w:tc>
          <w:tcPr>
            <w:tcW w:w="3070" w:type="dxa"/>
            <w:tcBorders>
              <w:bottom w:val="single" w:sz="4" w:space="0" w:color="auto"/>
            </w:tcBorders>
          </w:tcPr>
          <w:p w14:paraId="7791713C"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930" w:type="dxa"/>
            <w:tcBorders>
              <w:bottom w:val="single" w:sz="4" w:space="0" w:color="auto"/>
            </w:tcBorders>
          </w:tcPr>
          <w:p w14:paraId="21B20D8D"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AD556C" w:rsidRPr="001255E2" w14:paraId="09C53473" w14:textId="77777777" w:rsidTr="00D705C8">
        <w:trPr>
          <w:trHeight w:val="466"/>
        </w:trPr>
        <w:tc>
          <w:tcPr>
            <w:tcW w:w="3070" w:type="dxa"/>
            <w:tcBorders>
              <w:top w:val="single" w:sz="4" w:space="0" w:color="auto"/>
              <w:bottom w:val="nil"/>
            </w:tcBorders>
          </w:tcPr>
          <w:p w14:paraId="171B2008"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Bulk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single" w:sz="4" w:space="0" w:color="auto"/>
              <w:bottom w:val="nil"/>
            </w:tcBorders>
          </w:tcPr>
          <w:p w14:paraId="06A88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0.15</w:t>
            </w:r>
          </w:p>
        </w:tc>
      </w:tr>
      <w:tr w:rsidR="00AD556C" w:rsidRPr="001255E2" w14:paraId="0219CBF3" w14:textId="77777777" w:rsidTr="00D705C8">
        <w:trPr>
          <w:trHeight w:val="449"/>
        </w:trPr>
        <w:tc>
          <w:tcPr>
            <w:tcW w:w="3070" w:type="dxa"/>
            <w:tcBorders>
              <w:top w:val="nil"/>
            </w:tcBorders>
          </w:tcPr>
          <w:p w14:paraId="6D79DE31"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Tapped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nil"/>
            </w:tcBorders>
          </w:tcPr>
          <w:p w14:paraId="774DE367"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0.85</w:t>
            </w:r>
          </w:p>
        </w:tc>
      </w:tr>
      <w:tr w:rsidR="007621F0" w:rsidRPr="001255E2" w14:paraId="7E0EED69" w14:textId="77777777" w:rsidTr="00D705C8">
        <w:trPr>
          <w:trHeight w:val="449"/>
        </w:trPr>
        <w:tc>
          <w:tcPr>
            <w:tcW w:w="3070" w:type="dxa"/>
            <w:tcBorders>
              <w:top w:val="nil"/>
            </w:tcBorders>
          </w:tcPr>
          <w:p w14:paraId="32B1E18D" w14:textId="77777777" w:rsidR="007621F0" w:rsidRPr="001255E2" w:rsidRDefault="007621F0"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Porosity</w:t>
            </w:r>
            <w:r w:rsidR="00302001" w:rsidRPr="001255E2">
              <w:rPr>
                <w:rFonts w:ascii="Times New Roman" w:eastAsiaTheme="minorEastAsia" w:hAnsi="Times New Roman" w:cs="Times New Roman"/>
                <w:sz w:val="24"/>
                <w:szCs w:val="24"/>
              </w:rPr>
              <w:t xml:space="preserve"> (</w:t>
            </w:r>
            <w:proofErr w:type="gramStart"/>
            <w:r w:rsidR="00302001" w:rsidRPr="001255E2">
              <w:rPr>
                <w:rFonts w:ascii="Times New Roman" w:eastAsiaTheme="minorEastAsia" w:hAnsi="Times New Roman" w:cs="Times New Roman"/>
                <w:sz w:val="24"/>
                <w:szCs w:val="24"/>
              </w:rPr>
              <w:t xml:space="preserve">%)   </w:t>
            </w:r>
            <w:proofErr w:type="gramEnd"/>
            <w:r w:rsidR="00302001" w:rsidRPr="001255E2">
              <w:rPr>
                <w:rFonts w:ascii="Times New Roman" w:eastAsiaTheme="minorEastAsia" w:hAnsi="Times New Roman" w:cs="Times New Roman"/>
                <w:sz w:val="24"/>
                <w:szCs w:val="24"/>
              </w:rPr>
              <w:t xml:space="preserve">        </w:t>
            </w:r>
          </w:p>
        </w:tc>
        <w:tc>
          <w:tcPr>
            <w:tcW w:w="1930" w:type="dxa"/>
            <w:tcBorders>
              <w:top w:val="nil"/>
            </w:tcBorders>
          </w:tcPr>
          <w:p w14:paraId="6D26A182" w14:textId="77777777" w:rsidR="007621F0" w:rsidRPr="001255E2" w:rsidRDefault="00302001"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81.49</w:t>
            </w:r>
          </w:p>
        </w:tc>
      </w:tr>
      <w:tr w:rsidR="00AD556C" w:rsidRPr="001255E2" w14:paraId="0468D7D1" w14:textId="77777777" w:rsidTr="00D705C8">
        <w:trPr>
          <w:trHeight w:val="466"/>
        </w:trPr>
        <w:tc>
          <w:tcPr>
            <w:tcW w:w="3070" w:type="dxa"/>
          </w:tcPr>
          <w:p w14:paraId="1DB6D8A5"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Angle of repose (º)</w:t>
            </w:r>
          </w:p>
        </w:tc>
        <w:tc>
          <w:tcPr>
            <w:tcW w:w="1930" w:type="dxa"/>
          </w:tcPr>
          <w:p w14:paraId="0AA20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42.38º</w:t>
            </w:r>
          </w:p>
        </w:tc>
      </w:tr>
    </w:tbl>
    <w:p w14:paraId="37FF2BA7" w14:textId="77777777" w:rsidR="000452FF" w:rsidRPr="001255E2" w:rsidRDefault="000452FF" w:rsidP="00FA7CDE">
      <w:pPr>
        <w:spacing w:line="276" w:lineRule="auto"/>
        <w:jc w:val="both"/>
        <w:rPr>
          <w:rFonts w:ascii="Times New Roman" w:eastAsiaTheme="minorEastAsia" w:hAnsi="Times New Roman" w:cs="Times New Roman"/>
          <w:b/>
          <w:bCs/>
          <w:sz w:val="24"/>
          <w:szCs w:val="24"/>
        </w:rPr>
      </w:pPr>
    </w:p>
    <w:p w14:paraId="533A77A4" w14:textId="77777777" w:rsidR="00007F32" w:rsidRPr="001255E2" w:rsidRDefault="00007F32"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lastRenderedPageBreak/>
        <w:t>3.2 Functional Properties</w:t>
      </w:r>
    </w:p>
    <w:p w14:paraId="2C2CC6BE" w14:textId="5C9D357D" w:rsidR="000E0BB9" w:rsidRPr="001255E2" w:rsidRDefault="009B2526"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Functional properties provide further insight into the handling and performance of the powder. The flowability value (5.40) indicates extremely poor flow behaviour, which consistent with the high angle of repose observed. The </w:t>
      </w:r>
      <w:proofErr w:type="spellStart"/>
      <w:ins w:id="45" w:author="Yogita Pandey" w:date="2026-04-26T14:22:00Z" w16du:dateUtc="2026-04-26T08:52:00Z">
        <w:r w:rsidR="001211BC">
          <w:rPr>
            <w:rFonts w:ascii="Times New Roman" w:eastAsiaTheme="minorEastAsia" w:hAnsi="Times New Roman" w:cs="Times New Roman"/>
            <w:sz w:val="24"/>
            <w:szCs w:val="24"/>
          </w:rPr>
          <w:t>C</w:t>
        </w:r>
      </w:ins>
      <w:del w:id="46" w:author="Yogita Pandey" w:date="2026-04-26T14:22:00Z" w16du:dateUtc="2026-04-26T08:52:00Z">
        <w:r w:rsidRPr="001255E2" w:rsidDel="001211BC">
          <w:rPr>
            <w:rFonts w:ascii="Times New Roman" w:eastAsiaTheme="minorEastAsia" w:hAnsi="Times New Roman" w:cs="Times New Roman"/>
            <w:sz w:val="24"/>
            <w:szCs w:val="24"/>
          </w:rPr>
          <w:delText>c</w:delText>
        </w:r>
      </w:del>
      <w:r w:rsidRPr="001255E2">
        <w:rPr>
          <w:rFonts w:ascii="Times New Roman" w:eastAsiaTheme="minorEastAsia" w:hAnsi="Times New Roman" w:cs="Times New Roman"/>
          <w:sz w:val="24"/>
          <w:szCs w:val="24"/>
        </w:rPr>
        <w:t>arrr</w:t>
      </w:r>
      <w:proofErr w:type="spellEnd"/>
      <w:r w:rsidRPr="001255E2">
        <w:rPr>
          <w:rFonts w:ascii="Times New Roman" w:eastAsiaTheme="minorEastAsia" w:hAnsi="Times New Roman" w:cs="Times New Roman"/>
          <w:sz w:val="24"/>
          <w:szCs w:val="24"/>
        </w:rPr>
        <w:t xml:space="preserve"> index (81.44%) is exceptionally high compared to</w:t>
      </w:r>
      <w:commentRangeStart w:id="47"/>
      <w:r w:rsidRPr="001255E2">
        <w:rPr>
          <w:rFonts w:ascii="Times New Roman" w:eastAsiaTheme="minorEastAsia" w:hAnsi="Times New Roman" w:cs="Times New Roman"/>
          <w:sz w:val="24"/>
          <w:szCs w:val="24"/>
        </w:rPr>
        <w:t xml:space="preserve"> </w:t>
      </w:r>
      <w:proofErr w:type="spellStart"/>
      <w:r w:rsidRPr="001255E2">
        <w:rPr>
          <w:rFonts w:ascii="Times New Roman" w:eastAsiaTheme="minorEastAsia" w:hAnsi="Times New Roman" w:cs="Times New Roman"/>
          <w:sz w:val="24"/>
          <w:szCs w:val="24"/>
        </w:rPr>
        <w:t>tye</w:t>
      </w:r>
      <w:proofErr w:type="spellEnd"/>
      <w:r w:rsidRPr="001255E2">
        <w:rPr>
          <w:rFonts w:ascii="Times New Roman" w:eastAsiaTheme="minorEastAsia" w:hAnsi="Times New Roman" w:cs="Times New Roman"/>
          <w:sz w:val="24"/>
          <w:szCs w:val="24"/>
        </w:rPr>
        <w:t xml:space="preserve"> </w:t>
      </w:r>
      <w:commentRangeEnd w:id="47"/>
      <w:r w:rsidR="001211BC">
        <w:rPr>
          <w:rStyle w:val="CommentReference"/>
        </w:rPr>
        <w:commentReference w:id="47"/>
      </w:r>
      <w:r w:rsidRPr="001255E2">
        <w:rPr>
          <w:rFonts w:ascii="Times New Roman" w:eastAsiaTheme="minorEastAsia" w:hAnsi="Times New Roman" w:cs="Times New Roman"/>
          <w:sz w:val="24"/>
          <w:szCs w:val="24"/>
        </w:rPr>
        <w:t>acceptable range (&lt;15% for excellent flow and &lt;25% for good flow), indicating very high compressibility and cohesiveness</w:t>
      </w:r>
      <w:r w:rsidR="0075088D" w:rsidRPr="001255E2">
        <w:rPr>
          <w:rFonts w:ascii="Times New Roman" w:eastAsiaTheme="minorEastAsia" w:hAnsi="Times New Roman" w:cs="Times New Roman"/>
          <w:sz w:val="24"/>
          <w:szCs w:val="24"/>
        </w:rPr>
        <w:t>.</w:t>
      </w:r>
      <w:r w:rsidRPr="001255E2">
        <w:rPr>
          <w:rFonts w:ascii="Times New Roman" w:eastAsiaTheme="minorEastAsia" w:hAnsi="Times New Roman" w:cs="Times New Roman"/>
          <w:sz w:val="24"/>
          <w:szCs w:val="24"/>
        </w:rPr>
        <w:t xml:space="preserve"> Similar findings have been reported for fibrous food powders, where </w:t>
      </w:r>
      <w:del w:id="48" w:author="Yogita Pandey" w:date="2026-04-26T14:23:00Z" w16du:dateUtc="2026-04-26T08:53:00Z">
        <w:r w:rsidRPr="001255E2" w:rsidDel="001211BC">
          <w:rPr>
            <w:rFonts w:ascii="Times New Roman" w:eastAsiaTheme="minorEastAsia" w:hAnsi="Times New Roman" w:cs="Times New Roman"/>
            <w:sz w:val="24"/>
            <w:szCs w:val="24"/>
          </w:rPr>
          <w:delText>c</w:delText>
        </w:r>
      </w:del>
      <w:ins w:id="49" w:author="Yogita Pandey" w:date="2026-04-26T14:23:00Z" w16du:dateUtc="2026-04-26T08:53:00Z">
        <w:r w:rsidR="001211BC">
          <w:rPr>
            <w:rFonts w:ascii="Times New Roman" w:eastAsiaTheme="minorEastAsia" w:hAnsi="Times New Roman" w:cs="Times New Roman"/>
            <w:sz w:val="24"/>
            <w:szCs w:val="24"/>
          </w:rPr>
          <w:t>C</w:t>
        </w:r>
      </w:ins>
      <w:r w:rsidRPr="001255E2">
        <w:rPr>
          <w:rFonts w:ascii="Times New Roman" w:eastAsiaTheme="minorEastAsia" w:hAnsi="Times New Roman" w:cs="Times New Roman"/>
          <w:sz w:val="24"/>
          <w:szCs w:val="24"/>
        </w:rPr>
        <w:t xml:space="preserve">arr index values are attributed to inter-particle friction and electrostatic interaction (Pugliese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r w:rsidR="0075088D" w:rsidRPr="001255E2">
        <w:rPr>
          <w:rFonts w:ascii="Times New Roman" w:eastAsiaTheme="minorEastAsia" w:hAnsi="Times New Roman" w:cs="Times New Roman"/>
          <w:sz w:val="24"/>
          <w:szCs w:val="24"/>
        </w:rPr>
        <w:t xml:space="preserve"> </w:t>
      </w:r>
    </w:p>
    <w:p w14:paraId="0B973B01" w14:textId="14CFCEA6" w:rsidR="000E0BB9" w:rsidRPr="001255E2" w:rsidRDefault="000E0BB9"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water absorption capacity (0.6 g/g) is a significant positive attribute. This moderate value indicates th</w:t>
      </w:r>
      <w:ins w:id="50" w:author="Yogita Pandey" w:date="2026-04-26T15:07:00Z" w16du:dateUtc="2026-04-26T09:37:00Z">
        <w:r w:rsidR="0007488E">
          <w:rPr>
            <w:rFonts w:ascii="Times New Roman" w:eastAsiaTheme="minorEastAsia" w:hAnsi="Times New Roman" w:cs="Times New Roman"/>
            <w:sz w:val="24"/>
            <w:szCs w:val="24"/>
          </w:rPr>
          <w:t>at the</w:t>
        </w:r>
      </w:ins>
      <w:del w:id="51" w:author="Yogita Pandey" w:date="2026-04-26T15:07:00Z" w16du:dateUtc="2026-04-26T09:37:00Z">
        <w:r w:rsidRPr="001255E2" w:rsidDel="0007488E">
          <w:rPr>
            <w:rFonts w:ascii="Times New Roman" w:eastAsiaTheme="minorEastAsia" w:hAnsi="Times New Roman" w:cs="Times New Roman"/>
            <w:sz w:val="24"/>
            <w:szCs w:val="24"/>
          </w:rPr>
          <w:delText>e</w:delText>
        </w:r>
      </w:del>
      <w:r w:rsidRPr="001255E2">
        <w:rPr>
          <w:rFonts w:ascii="Times New Roman" w:eastAsiaTheme="minorEastAsia" w:hAnsi="Times New Roman" w:cs="Times New Roman"/>
          <w:sz w:val="24"/>
          <w:szCs w:val="24"/>
        </w:rPr>
        <w:t xml:space="preserve"> powder can absorb and retain water effectively, which is beneficial for animal feed applications. Water absorption enhances feed palatability and facilitates microbial activity in the rumen, leading to improved digestion and nutrient utilization. Previous studies on jackfruit by-products have reported similar hydration properties due to the presence of dietary </w:t>
      </w:r>
      <w:proofErr w:type="spellStart"/>
      <w:r w:rsidRPr="001255E2">
        <w:rPr>
          <w:rFonts w:ascii="Times New Roman" w:eastAsiaTheme="minorEastAsia" w:hAnsi="Times New Roman" w:cs="Times New Roman"/>
          <w:sz w:val="24"/>
          <w:szCs w:val="24"/>
        </w:rPr>
        <w:t>fiber</w:t>
      </w:r>
      <w:proofErr w:type="spellEnd"/>
      <w:r w:rsidRPr="001255E2">
        <w:rPr>
          <w:rFonts w:ascii="Times New Roman" w:eastAsiaTheme="minorEastAsia" w:hAnsi="Times New Roman" w:cs="Times New Roman"/>
          <w:sz w:val="24"/>
          <w:szCs w:val="24"/>
        </w:rPr>
        <w:t xml:space="preserve"> and polysaccharides (Rahman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2021). Compared to highly starchy materials, the moderate water absorption observed in this study prevents excessive swelling and stickiness, ensuring better handling and feed consistency. Table 2 shows the functional properties of jackfruit waste powder.</w:t>
      </w:r>
    </w:p>
    <w:p w14:paraId="5002356D" w14:textId="77777777" w:rsidR="00E8410A" w:rsidRPr="001255E2" w:rsidRDefault="00E8410A" w:rsidP="00E8410A">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2 | Functional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1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1012"/>
      </w:tblGrid>
      <w:tr w:rsidR="002C7272" w:rsidRPr="001255E2" w14:paraId="5A920754" w14:textId="77777777" w:rsidTr="00D705C8">
        <w:trPr>
          <w:trHeight w:val="408"/>
        </w:trPr>
        <w:tc>
          <w:tcPr>
            <w:tcW w:w="3700" w:type="dxa"/>
            <w:tcBorders>
              <w:bottom w:val="single" w:sz="4" w:space="0" w:color="auto"/>
            </w:tcBorders>
          </w:tcPr>
          <w:p w14:paraId="7FC863D8"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012" w:type="dxa"/>
            <w:tcBorders>
              <w:bottom w:val="single" w:sz="4" w:space="0" w:color="auto"/>
            </w:tcBorders>
          </w:tcPr>
          <w:p w14:paraId="45AB6016"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2C7272" w:rsidRPr="001255E2" w14:paraId="3C1B04D1" w14:textId="77777777" w:rsidTr="00D705C8">
        <w:trPr>
          <w:trHeight w:val="423"/>
        </w:trPr>
        <w:tc>
          <w:tcPr>
            <w:tcW w:w="3700" w:type="dxa"/>
            <w:tcBorders>
              <w:top w:val="single" w:sz="4" w:space="0" w:color="auto"/>
              <w:bottom w:val="nil"/>
            </w:tcBorders>
          </w:tcPr>
          <w:p w14:paraId="2F300B77"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Flowability</w:t>
            </w:r>
          </w:p>
        </w:tc>
        <w:tc>
          <w:tcPr>
            <w:tcW w:w="1012" w:type="dxa"/>
            <w:tcBorders>
              <w:top w:val="single" w:sz="4" w:space="0" w:color="auto"/>
              <w:bottom w:val="nil"/>
            </w:tcBorders>
          </w:tcPr>
          <w:p w14:paraId="6134A7EC"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5.40</w:t>
            </w:r>
          </w:p>
        </w:tc>
      </w:tr>
      <w:tr w:rsidR="002C7272" w:rsidRPr="001255E2" w14:paraId="0A1AAD4A" w14:textId="77777777" w:rsidTr="00D705C8">
        <w:trPr>
          <w:trHeight w:val="408"/>
        </w:trPr>
        <w:tc>
          <w:tcPr>
            <w:tcW w:w="3700" w:type="dxa"/>
            <w:tcBorders>
              <w:top w:val="nil"/>
            </w:tcBorders>
          </w:tcPr>
          <w:p w14:paraId="739497F8"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Carr index</w:t>
            </w:r>
            <w:r w:rsidR="006045C3" w:rsidRPr="001255E2">
              <w:rPr>
                <w:rFonts w:ascii="Times New Roman" w:eastAsiaTheme="minorEastAsia" w:hAnsi="Times New Roman" w:cs="Times New Roman"/>
                <w:sz w:val="24"/>
                <w:szCs w:val="24"/>
              </w:rPr>
              <w:t xml:space="preserve"> (%)</w:t>
            </w:r>
          </w:p>
        </w:tc>
        <w:tc>
          <w:tcPr>
            <w:tcW w:w="1012" w:type="dxa"/>
            <w:tcBorders>
              <w:top w:val="nil"/>
            </w:tcBorders>
          </w:tcPr>
          <w:p w14:paraId="26970154"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81.44</w:t>
            </w:r>
          </w:p>
        </w:tc>
      </w:tr>
      <w:tr w:rsidR="002C7272" w:rsidRPr="001255E2" w14:paraId="7B8D3F97" w14:textId="77777777" w:rsidTr="00D705C8">
        <w:trPr>
          <w:trHeight w:val="408"/>
        </w:trPr>
        <w:tc>
          <w:tcPr>
            <w:tcW w:w="3700" w:type="dxa"/>
            <w:tcBorders>
              <w:top w:val="nil"/>
            </w:tcBorders>
          </w:tcPr>
          <w:p w14:paraId="3C76A515"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Water absorption capacity</w:t>
            </w:r>
            <w:r w:rsidR="00314B10" w:rsidRPr="001255E2">
              <w:rPr>
                <w:rFonts w:ascii="Times New Roman" w:eastAsiaTheme="minorEastAsia" w:hAnsi="Times New Roman" w:cs="Times New Roman"/>
                <w:sz w:val="24"/>
                <w:szCs w:val="24"/>
              </w:rPr>
              <w:t xml:space="preserve"> (</w:t>
            </w:r>
            <w:r w:rsidR="0084495A" w:rsidRPr="001255E2">
              <w:rPr>
                <w:rFonts w:ascii="Times New Roman" w:eastAsiaTheme="minorEastAsia" w:hAnsi="Times New Roman" w:cs="Times New Roman"/>
                <w:sz w:val="24"/>
                <w:szCs w:val="24"/>
              </w:rPr>
              <w:t>g/g</w:t>
            </w:r>
            <w:r w:rsidR="00314B10" w:rsidRPr="001255E2">
              <w:rPr>
                <w:rFonts w:ascii="Times New Roman" w:eastAsiaTheme="minorEastAsia" w:hAnsi="Times New Roman" w:cs="Times New Roman"/>
                <w:sz w:val="24"/>
                <w:szCs w:val="24"/>
              </w:rPr>
              <w:t>)</w:t>
            </w:r>
          </w:p>
        </w:tc>
        <w:tc>
          <w:tcPr>
            <w:tcW w:w="1012" w:type="dxa"/>
            <w:tcBorders>
              <w:top w:val="nil"/>
            </w:tcBorders>
          </w:tcPr>
          <w:p w14:paraId="2EA7EF1F" w14:textId="77777777" w:rsidR="002C7272" w:rsidRPr="001255E2" w:rsidRDefault="002658F0"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0.64</w:t>
            </w:r>
          </w:p>
        </w:tc>
      </w:tr>
    </w:tbl>
    <w:p w14:paraId="74CD810F" w14:textId="77777777" w:rsidR="000214EC" w:rsidRPr="001255E2" w:rsidRDefault="000214EC" w:rsidP="00DE7925">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3.3 </w:t>
      </w:r>
      <w:r w:rsidR="00420F28" w:rsidRPr="001255E2">
        <w:rPr>
          <w:rFonts w:ascii="Times New Roman" w:hAnsi="Times New Roman" w:cs="Times New Roman"/>
          <w:b/>
          <w:bCs/>
          <w:sz w:val="24"/>
          <w:szCs w:val="24"/>
        </w:rPr>
        <w:t xml:space="preserve">Proximate composition </w:t>
      </w:r>
    </w:p>
    <w:p w14:paraId="12F07556" w14:textId="10E86224"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p</w:t>
      </w:r>
      <w:r w:rsidR="00F94016" w:rsidRPr="001255E2">
        <w:rPr>
          <w:rFonts w:ascii="Times New Roman" w:hAnsi="Times New Roman" w:cs="Times New Roman"/>
          <w:sz w:val="24"/>
          <w:szCs w:val="24"/>
        </w:rPr>
        <w:t>roximate composition</w:t>
      </w:r>
      <w:r w:rsidRPr="001255E2">
        <w:rPr>
          <w:rFonts w:ascii="Times New Roman" w:hAnsi="Times New Roman" w:cs="Times New Roman"/>
          <w:sz w:val="24"/>
          <w:szCs w:val="24"/>
        </w:rPr>
        <w:t xml:space="preserve"> of the jackfruit waste powder demonstrates its nutritional suitability as a feed ingredient</w:t>
      </w:r>
      <w:r w:rsidR="00F94016" w:rsidRPr="001255E2">
        <w:rPr>
          <w:rFonts w:ascii="Times New Roman" w:hAnsi="Times New Roman" w:cs="Times New Roman"/>
          <w:sz w:val="24"/>
          <w:szCs w:val="24"/>
        </w:rPr>
        <w:t>.</w:t>
      </w:r>
      <w:r w:rsidRPr="001255E2">
        <w:rPr>
          <w:rFonts w:ascii="Times New Roman" w:hAnsi="Times New Roman" w:cs="Times New Roman"/>
          <w:sz w:val="24"/>
          <w:szCs w:val="24"/>
        </w:rPr>
        <w:t xml:space="preserve"> The moisture content (5.72%) is within the safe storage range and comparable to previously reported values (</w:t>
      </w:r>
      <w:r w:rsidR="00EB710F" w:rsidRPr="001255E2">
        <w:rPr>
          <w:rFonts w:ascii="Times New Roman" w:hAnsi="Times New Roman" w:cs="Times New Roman"/>
          <w:sz w:val="24"/>
          <w:szCs w:val="24"/>
        </w:rPr>
        <w:t>7.63</w:t>
      </w:r>
      <w:r w:rsidRPr="001255E2">
        <w:rPr>
          <w:rFonts w:ascii="Times New Roman" w:hAnsi="Times New Roman" w:cs="Times New Roman"/>
          <w:sz w:val="24"/>
          <w:szCs w:val="24"/>
        </w:rPr>
        <w:t>%)</w:t>
      </w:r>
      <w:r w:rsidR="00F94016" w:rsidRPr="001255E2">
        <w:rPr>
          <w:rFonts w:ascii="Times New Roman" w:hAnsi="Times New Roman" w:cs="Times New Roman"/>
          <w:sz w:val="24"/>
          <w:szCs w:val="24"/>
        </w:rPr>
        <w:t xml:space="preserve"> </w:t>
      </w:r>
      <w:r w:rsidRPr="001255E2">
        <w:rPr>
          <w:rFonts w:ascii="Times New Roman" w:hAnsi="Times New Roman" w:cs="Times New Roman"/>
          <w:sz w:val="24"/>
          <w:szCs w:val="24"/>
        </w:rPr>
        <w:t xml:space="preserve">for jackfruit </w:t>
      </w:r>
      <w:r w:rsidR="00EB710F" w:rsidRPr="001255E2">
        <w:rPr>
          <w:rFonts w:ascii="Times New Roman" w:hAnsi="Times New Roman" w:cs="Times New Roman"/>
          <w:sz w:val="24"/>
          <w:szCs w:val="24"/>
        </w:rPr>
        <w:t>seed flour</w:t>
      </w:r>
      <w:r w:rsidRPr="001255E2">
        <w:rPr>
          <w:rFonts w:ascii="Times New Roman" w:hAnsi="Times New Roman" w:cs="Times New Roman"/>
          <w:sz w:val="24"/>
          <w:szCs w:val="24"/>
        </w:rPr>
        <w:t xml:space="preserve"> (</w:t>
      </w:r>
      <w:r w:rsidR="003A48D7"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3A48D7" w:rsidRPr="001255E2">
        <w:rPr>
          <w:rFonts w:ascii="Times New Roman" w:hAnsi="Times New Roman" w:cs="Times New Roman"/>
          <w:sz w:val="24"/>
          <w:szCs w:val="24"/>
        </w:rPr>
        <w:t>19</w:t>
      </w:r>
      <w:r w:rsidRPr="001255E2">
        <w:rPr>
          <w:rFonts w:ascii="Times New Roman" w:hAnsi="Times New Roman" w:cs="Times New Roman"/>
          <w:sz w:val="24"/>
          <w:szCs w:val="24"/>
        </w:rPr>
        <w:t>). Low moisture content is critical for preventing microbial growth and ensuring long shelf life, making the powder suitable for storage and transportation under ambient conditions.</w:t>
      </w:r>
    </w:p>
    <w:p w14:paraId="1DC86AB9" w14:textId="4DFC24F6"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protein content (9.35 g/100g) indicates that the jackfruit waste can serve as a moderate protein source in animal feed. This value is consistent with earlier reports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(10</w:t>
      </w:r>
      <w:r w:rsidR="00EB710F" w:rsidRPr="001255E2">
        <w:rPr>
          <w:rFonts w:ascii="Times New Roman" w:hAnsi="Times New Roman" w:cs="Times New Roman"/>
          <w:sz w:val="24"/>
          <w:szCs w:val="24"/>
        </w:rPr>
        <w:t>.26</w:t>
      </w:r>
      <w:r w:rsidRPr="001255E2">
        <w:rPr>
          <w:rFonts w:ascii="Times New Roman" w:hAnsi="Times New Roman" w:cs="Times New Roman"/>
          <w:sz w:val="24"/>
          <w:szCs w:val="24"/>
        </w:rPr>
        <w:t>%)</w:t>
      </w:r>
      <w:r w:rsidR="004E6347"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Akter</w:t>
      </w:r>
      <w:r w:rsidR="004E6347" w:rsidRPr="001255E2">
        <w:rPr>
          <w:rFonts w:ascii="Times New Roman" w:hAnsi="Times New Roman" w:cs="Times New Roman"/>
          <w:sz w:val="24"/>
          <w:szCs w:val="24"/>
        </w:rPr>
        <w:t xml:space="preserve"> </w:t>
      </w:r>
      <w:r w:rsidR="004E6347" w:rsidRPr="001255E2">
        <w:rPr>
          <w:rFonts w:ascii="Times New Roman" w:hAnsi="Times New Roman" w:cs="Times New Roman"/>
          <w:i/>
          <w:iCs/>
          <w:sz w:val="24"/>
          <w:szCs w:val="24"/>
        </w:rPr>
        <w:t>et al</w:t>
      </w:r>
      <w:r w:rsidR="004E6347"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004E6347" w:rsidRPr="001255E2">
        <w:rPr>
          <w:rFonts w:ascii="Times New Roman" w:hAnsi="Times New Roman" w:cs="Times New Roman"/>
          <w:sz w:val="24"/>
          <w:szCs w:val="24"/>
        </w:rPr>
        <w:t xml:space="preserve">), although it is lower than values achieved through </w:t>
      </w:r>
      <w:r w:rsidR="004E6347" w:rsidRPr="001255E2">
        <w:rPr>
          <w:rFonts w:ascii="Times New Roman" w:hAnsi="Times New Roman" w:cs="Times New Roman"/>
          <w:sz w:val="24"/>
          <w:szCs w:val="24"/>
        </w:rPr>
        <w:lastRenderedPageBreak/>
        <w:t xml:space="preserve">fermentation (20-23%). This suggests that further processing techniques, such as microbial fermentation or supplementation with nitrogen sources, could enhance the protein content and improve the nutritional quality of the feed. </w:t>
      </w:r>
    </w:p>
    <w:p w14:paraId="02EA9483" w14:textId="53FF1E68"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fat content (4.25 g/100g) contributes to the overall energy density of the feed. This value is comparable to earlier findings (4-6%) and indicates that the powder provides a moderate amount of lipids without posing risks of excessive fat intake. Lipids are essential for energy supply and absorption of fat-soluble vitamins, making this component nutritionally important.</w:t>
      </w:r>
    </w:p>
    <w:p w14:paraId="5DC90205" w14:textId="1B7B7AB0"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ash content (2.98 g/100g) reflects the mineral content of the powder. </w:t>
      </w:r>
      <w:r w:rsidR="00EB710F" w:rsidRPr="001255E2">
        <w:rPr>
          <w:rFonts w:ascii="Times New Roman" w:hAnsi="Times New Roman" w:cs="Times New Roman"/>
          <w:sz w:val="24"/>
          <w:szCs w:val="24"/>
        </w:rPr>
        <w:t xml:space="preserve">Similar </w:t>
      </w:r>
      <w:r w:rsidRPr="001255E2">
        <w:rPr>
          <w:rFonts w:ascii="Times New Roman" w:hAnsi="Times New Roman" w:cs="Times New Roman"/>
          <w:sz w:val="24"/>
          <w:szCs w:val="24"/>
        </w:rPr>
        <w:t>reported values</w:t>
      </w:r>
      <w:r w:rsidR="00EB710F" w:rsidRPr="001255E2">
        <w:rPr>
          <w:rFonts w:ascii="Times New Roman" w:hAnsi="Times New Roman" w:cs="Times New Roman"/>
          <w:sz w:val="24"/>
          <w:szCs w:val="24"/>
        </w:rPr>
        <w:t xml:space="preserve"> for jackfruit seed flour</w:t>
      </w:r>
      <w:r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2.35</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 xml:space="preserve"> (Akter </w:t>
      </w:r>
      <w:r w:rsidR="00EB710F" w:rsidRPr="001255E2">
        <w:rPr>
          <w:rFonts w:ascii="Times New Roman" w:hAnsi="Times New Roman" w:cs="Times New Roman"/>
          <w:i/>
          <w:iCs/>
          <w:sz w:val="24"/>
          <w:szCs w:val="24"/>
        </w:rPr>
        <w:t>et al</w:t>
      </w:r>
      <w:r w:rsidR="00EB710F" w:rsidRPr="001255E2">
        <w:rPr>
          <w:rFonts w:ascii="Times New Roman" w:hAnsi="Times New Roman" w:cs="Times New Roman"/>
          <w:sz w:val="24"/>
          <w:szCs w:val="24"/>
        </w:rPr>
        <w:t>., 2019)</w:t>
      </w:r>
      <w:r w:rsidRPr="001255E2">
        <w:rPr>
          <w:rFonts w:ascii="Times New Roman" w:hAnsi="Times New Roman" w:cs="Times New Roman"/>
          <w:sz w:val="24"/>
          <w:szCs w:val="24"/>
        </w:rPr>
        <w:t>, it still indicates the presence of essential minerals required for physiological functions such as bone development, enzyme activity, and electrolyte balance. Variation in ash content may be due to the differences in raw material composition, soil condition, and processing methods.</w:t>
      </w:r>
    </w:p>
    <w:p w14:paraId="703400BA" w14:textId="07FD26FE"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A major highlight of the study is the high carbohydrate content (77.70 g/100g), which aligns well with previous studies reporting values between 78</w:t>
      </w:r>
      <w:r w:rsidR="00EB710F" w:rsidRPr="001255E2">
        <w:rPr>
          <w:rFonts w:ascii="Times New Roman" w:hAnsi="Times New Roman" w:cs="Times New Roman"/>
          <w:sz w:val="24"/>
          <w:szCs w:val="24"/>
        </w:rPr>
        <w:t>.65</w:t>
      </w:r>
      <w:r w:rsidRPr="001255E2">
        <w:rPr>
          <w:rFonts w:ascii="Times New Roman" w:hAnsi="Times New Roman" w:cs="Times New Roman"/>
          <w:sz w:val="24"/>
          <w:szCs w:val="24"/>
        </w:rPr>
        <w:t xml:space="preserve">%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Pr="001255E2">
        <w:rPr>
          <w:rFonts w:ascii="Times New Roman" w:hAnsi="Times New Roman" w:cs="Times New Roman"/>
          <w:sz w:val="24"/>
          <w:szCs w:val="24"/>
        </w:rPr>
        <w:t>). These high carbohydrates are mainly present in the form of starch and structural polysaccharides, which are readily fermented by rumen microorganisms to produce volatile fatty acids, the primary energy sources for ruminants.</w:t>
      </w:r>
    </w:p>
    <w:p w14:paraId="5CE3A3F8" w14:textId="04DB3A1F" w:rsidR="00D705C8" w:rsidRPr="001255E2" w:rsidRDefault="004E6347" w:rsidP="003A1E0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calcu</w:t>
      </w:r>
      <w:r w:rsidR="003A1E09" w:rsidRPr="001255E2">
        <w:rPr>
          <w:rFonts w:ascii="Times New Roman" w:hAnsi="Times New Roman" w:cs="Times New Roman"/>
          <w:sz w:val="24"/>
          <w:szCs w:val="24"/>
        </w:rPr>
        <w:t>l</w:t>
      </w:r>
      <w:r w:rsidRPr="001255E2">
        <w:rPr>
          <w:rFonts w:ascii="Times New Roman" w:hAnsi="Times New Roman" w:cs="Times New Roman"/>
          <w:sz w:val="24"/>
          <w:szCs w:val="24"/>
        </w:rPr>
        <w:t>ated energy value (386 kcal/</w:t>
      </w:r>
      <w:r w:rsidR="003A1E09" w:rsidRPr="001255E2">
        <w:rPr>
          <w:rFonts w:ascii="Times New Roman" w:hAnsi="Times New Roman" w:cs="Times New Roman"/>
          <w:sz w:val="24"/>
          <w:szCs w:val="24"/>
        </w:rPr>
        <w:t>100g</w:t>
      </w:r>
      <w:r w:rsidRPr="001255E2">
        <w:rPr>
          <w:rFonts w:ascii="Times New Roman" w:hAnsi="Times New Roman" w:cs="Times New Roman"/>
          <w:sz w:val="24"/>
          <w:szCs w:val="24"/>
        </w:rPr>
        <w:t>)</w:t>
      </w:r>
      <w:r w:rsidR="003A1E09" w:rsidRPr="001255E2">
        <w:rPr>
          <w:rFonts w:ascii="Times New Roman" w:hAnsi="Times New Roman" w:cs="Times New Roman"/>
          <w:sz w:val="24"/>
          <w:szCs w:val="24"/>
        </w:rPr>
        <w:t xml:space="preserve"> further confirms the suitability of the powder as an energy-dense ingredient. This value is comparable to the </w:t>
      </w:r>
      <w:del w:id="52" w:author="Yogita Pandey" w:date="2026-04-26T14:36:00Z" w16du:dateUtc="2026-04-26T09:06:00Z">
        <w:r w:rsidR="003A1E09" w:rsidRPr="001255E2" w:rsidDel="005057F9">
          <w:rPr>
            <w:rFonts w:ascii="Times New Roman" w:hAnsi="Times New Roman" w:cs="Times New Roman"/>
            <w:sz w:val="24"/>
            <w:szCs w:val="24"/>
          </w:rPr>
          <w:delText>agroindustrial</w:delText>
        </w:r>
      </w:del>
      <w:ins w:id="53" w:author="Yogita Pandey" w:date="2026-04-26T14:36:00Z" w16du:dateUtc="2026-04-26T09:06:00Z">
        <w:r w:rsidR="005057F9" w:rsidRPr="001255E2">
          <w:rPr>
            <w:rFonts w:ascii="Times New Roman" w:hAnsi="Times New Roman" w:cs="Times New Roman"/>
            <w:sz w:val="24"/>
            <w:szCs w:val="24"/>
          </w:rPr>
          <w:t>agro-industrial</w:t>
        </w:r>
      </w:ins>
      <w:r w:rsidR="003A1E09" w:rsidRPr="001255E2">
        <w:rPr>
          <w:rFonts w:ascii="Times New Roman" w:hAnsi="Times New Roman" w:cs="Times New Roman"/>
          <w:sz w:val="24"/>
          <w:szCs w:val="24"/>
        </w:rPr>
        <w:t xml:space="preserve"> by-products used in animal feeding, such as rice bran and maize by-products. This inclusion of maize flour in the formulation may have contributed to the enhanced energy content, making the feed,</w:t>
      </w:r>
      <w:r w:rsidR="00155CB6" w:rsidRPr="001255E2">
        <w:rPr>
          <w:rFonts w:ascii="Times New Roman" w:hAnsi="Times New Roman" w:cs="Times New Roman"/>
          <w:sz w:val="24"/>
          <w:szCs w:val="24"/>
        </w:rPr>
        <w:t xml:space="preserve"> m</w:t>
      </w:r>
      <w:r w:rsidR="003A1E09" w:rsidRPr="001255E2">
        <w:rPr>
          <w:rFonts w:ascii="Times New Roman" w:hAnsi="Times New Roman" w:cs="Times New Roman"/>
          <w:sz w:val="24"/>
          <w:szCs w:val="24"/>
        </w:rPr>
        <w:t>ore nutritionally balanced.</w:t>
      </w:r>
      <w:r w:rsidR="000E0BB9" w:rsidRPr="001255E2">
        <w:rPr>
          <w:rFonts w:ascii="Times New Roman" w:hAnsi="Times New Roman" w:cs="Times New Roman"/>
          <w:sz w:val="24"/>
          <w:szCs w:val="24"/>
        </w:rPr>
        <w:t xml:space="preserve"> </w:t>
      </w:r>
      <w:r w:rsidR="00F94016" w:rsidRPr="001255E2">
        <w:rPr>
          <w:rFonts w:ascii="Times New Roman" w:hAnsi="Times New Roman" w:cs="Times New Roman"/>
          <w:sz w:val="24"/>
          <w:szCs w:val="24"/>
        </w:rPr>
        <w:t xml:space="preserve">Table 3 shows the proximate </w:t>
      </w:r>
      <w:r w:rsidR="00DE7925" w:rsidRPr="001255E2">
        <w:rPr>
          <w:rFonts w:ascii="Times New Roman" w:hAnsi="Times New Roman" w:cs="Times New Roman"/>
          <w:sz w:val="24"/>
          <w:szCs w:val="24"/>
        </w:rPr>
        <w:t>composition of jackfruit waste powder.</w:t>
      </w:r>
    </w:p>
    <w:p w14:paraId="2416498C" w14:textId="77777777" w:rsidR="00DE7925" w:rsidRPr="001255E2" w:rsidRDefault="00DE7925" w:rsidP="00DE7925">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3 | Proximate composition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pPr w:leftFromText="180" w:rightFromText="180" w:vertAnchor="text" w:horzAnchor="page" w:tblpX="2557" w:tblpY="26"/>
        <w:tblW w:w="42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1079"/>
      </w:tblGrid>
      <w:tr w:rsidR="00CA6574" w:rsidRPr="001255E2" w14:paraId="32C531CF" w14:textId="77777777" w:rsidTr="00D705C8">
        <w:trPr>
          <w:trHeight w:val="341"/>
        </w:trPr>
        <w:tc>
          <w:tcPr>
            <w:tcW w:w="3146" w:type="dxa"/>
            <w:tcBorders>
              <w:top w:val="single" w:sz="4" w:space="0" w:color="auto"/>
              <w:bottom w:val="single" w:sz="4" w:space="0" w:color="auto"/>
            </w:tcBorders>
          </w:tcPr>
          <w:p w14:paraId="06103B48"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Parameters</w:t>
            </w:r>
          </w:p>
        </w:tc>
        <w:tc>
          <w:tcPr>
            <w:tcW w:w="1079" w:type="dxa"/>
            <w:tcBorders>
              <w:top w:val="single" w:sz="4" w:space="0" w:color="auto"/>
              <w:bottom w:val="single" w:sz="4" w:space="0" w:color="auto"/>
            </w:tcBorders>
          </w:tcPr>
          <w:p w14:paraId="37BEEE35"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Results</w:t>
            </w:r>
          </w:p>
        </w:tc>
      </w:tr>
      <w:tr w:rsidR="00CA6574" w:rsidRPr="001255E2" w14:paraId="14DA57B5" w14:textId="77777777" w:rsidTr="00D705C8">
        <w:trPr>
          <w:trHeight w:val="332"/>
        </w:trPr>
        <w:tc>
          <w:tcPr>
            <w:tcW w:w="3146" w:type="dxa"/>
            <w:tcBorders>
              <w:top w:val="single" w:sz="4" w:space="0" w:color="auto"/>
            </w:tcBorders>
          </w:tcPr>
          <w:p w14:paraId="5214A1C6" w14:textId="77777777" w:rsidR="00CA6574" w:rsidRPr="001255E2" w:rsidRDefault="00CA6574" w:rsidP="00D705C8">
            <w:pPr>
              <w:pStyle w:val="Heading2"/>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Moisture Content (g/100g)</w:t>
            </w:r>
          </w:p>
        </w:tc>
        <w:tc>
          <w:tcPr>
            <w:tcW w:w="1079" w:type="dxa"/>
            <w:tcBorders>
              <w:top w:val="single" w:sz="4" w:space="0" w:color="auto"/>
            </w:tcBorders>
          </w:tcPr>
          <w:p w14:paraId="7C8EFF05"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5.72</w:t>
            </w:r>
          </w:p>
        </w:tc>
      </w:tr>
      <w:tr w:rsidR="00CA6574" w:rsidRPr="001255E2" w14:paraId="42E8C415" w14:textId="77777777" w:rsidTr="00D705C8">
        <w:trPr>
          <w:trHeight w:val="341"/>
        </w:trPr>
        <w:tc>
          <w:tcPr>
            <w:tcW w:w="3146" w:type="dxa"/>
          </w:tcPr>
          <w:p w14:paraId="17637C05"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Protein (g/100g)</w:t>
            </w:r>
          </w:p>
        </w:tc>
        <w:tc>
          <w:tcPr>
            <w:tcW w:w="1079" w:type="dxa"/>
          </w:tcPr>
          <w:p w14:paraId="5E99874F"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9.35</w:t>
            </w:r>
          </w:p>
        </w:tc>
      </w:tr>
      <w:tr w:rsidR="00CA6574" w:rsidRPr="001255E2" w14:paraId="79F66C7C" w14:textId="77777777" w:rsidTr="00D705C8">
        <w:trPr>
          <w:trHeight w:val="332"/>
        </w:trPr>
        <w:tc>
          <w:tcPr>
            <w:tcW w:w="3146" w:type="dxa"/>
          </w:tcPr>
          <w:p w14:paraId="76B7200F"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fat (g/100g)</w:t>
            </w:r>
          </w:p>
        </w:tc>
        <w:tc>
          <w:tcPr>
            <w:tcW w:w="1079" w:type="dxa"/>
          </w:tcPr>
          <w:p w14:paraId="6A55D5C2"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4.25</w:t>
            </w:r>
          </w:p>
        </w:tc>
      </w:tr>
      <w:tr w:rsidR="00CA6574" w:rsidRPr="001255E2" w14:paraId="062F1A5A" w14:textId="77777777" w:rsidTr="00D705C8">
        <w:trPr>
          <w:trHeight w:val="341"/>
        </w:trPr>
        <w:tc>
          <w:tcPr>
            <w:tcW w:w="3146" w:type="dxa"/>
          </w:tcPr>
          <w:p w14:paraId="7DACB84B"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ash (g/100g)</w:t>
            </w:r>
          </w:p>
        </w:tc>
        <w:tc>
          <w:tcPr>
            <w:tcW w:w="1079" w:type="dxa"/>
          </w:tcPr>
          <w:p w14:paraId="66272123"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2.98</w:t>
            </w:r>
          </w:p>
        </w:tc>
      </w:tr>
      <w:tr w:rsidR="00CA6574" w:rsidRPr="001255E2" w14:paraId="7D0DA459" w14:textId="77777777" w:rsidTr="00D705C8">
        <w:trPr>
          <w:trHeight w:val="341"/>
        </w:trPr>
        <w:tc>
          <w:tcPr>
            <w:tcW w:w="3146" w:type="dxa"/>
          </w:tcPr>
          <w:p w14:paraId="5812B1FB"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lastRenderedPageBreak/>
              <w:t>Carbohydrates (g/100g)</w:t>
            </w:r>
          </w:p>
        </w:tc>
        <w:tc>
          <w:tcPr>
            <w:tcW w:w="1079" w:type="dxa"/>
          </w:tcPr>
          <w:p w14:paraId="6042C85E"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77.70</w:t>
            </w:r>
          </w:p>
        </w:tc>
      </w:tr>
      <w:tr w:rsidR="00CA6574" w:rsidRPr="001255E2" w14:paraId="27E86CDF" w14:textId="77777777" w:rsidTr="00D705C8">
        <w:trPr>
          <w:trHeight w:val="332"/>
        </w:trPr>
        <w:tc>
          <w:tcPr>
            <w:tcW w:w="3146" w:type="dxa"/>
          </w:tcPr>
          <w:p w14:paraId="0F66E13F" w14:textId="77777777" w:rsidR="00CA6574" w:rsidRPr="001255E2" w:rsidRDefault="000452FF"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 xml:space="preserve">Energy (K </w:t>
            </w:r>
            <w:r w:rsidR="00CA6574" w:rsidRPr="001255E2">
              <w:rPr>
                <w:rFonts w:ascii="Times New Roman" w:hAnsi="Times New Roman" w:cs="Times New Roman"/>
                <w:color w:val="000000" w:themeColor="text1"/>
                <w:sz w:val="24"/>
                <w:szCs w:val="24"/>
              </w:rPr>
              <w:t>Cal/100g)</w:t>
            </w:r>
          </w:p>
        </w:tc>
        <w:tc>
          <w:tcPr>
            <w:tcW w:w="1079" w:type="dxa"/>
          </w:tcPr>
          <w:p w14:paraId="78DBEB8D"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386.00</w:t>
            </w:r>
          </w:p>
        </w:tc>
      </w:tr>
    </w:tbl>
    <w:p w14:paraId="1AA5692D"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56C0A5BC"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37A2F497"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018E0FCA"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42005E12"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259BB8E9" w14:textId="77777777" w:rsidR="003A1E09" w:rsidRPr="001255E2" w:rsidRDefault="003A1E09" w:rsidP="002A3181">
      <w:pPr>
        <w:spacing w:before="240" w:after="0" w:line="360" w:lineRule="auto"/>
        <w:jc w:val="both"/>
        <w:rPr>
          <w:rFonts w:ascii="Times New Roman" w:hAnsi="Times New Roman" w:cs="Times New Roman"/>
          <w:b/>
          <w:bCs/>
          <w:sz w:val="24"/>
          <w:szCs w:val="24"/>
        </w:rPr>
      </w:pPr>
    </w:p>
    <w:p w14:paraId="2325C065" w14:textId="1C5C8D0C" w:rsidR="008A0EF5" w:rsidRPr="001255E2" w:rsidRDefault="008A0EF5" w:rsidP="002A3181">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3.4 Evaluation of feed on field level</w:t>
      </w:r>
    </w:p>
    <w:p w14:paraId="4DA55DCD" w14:textId="2291D87E" w:rsidR="00D705C8" w:rsidRPr="001255E2" w:rsidRDefault="003A1E09" w:rsidP="002A3181">
      <w:pPr>
        <w:pStyle w:val="BodyText"/>
        <w:spacing w:before="90" w:line="360" w:lineRule="auto"/>
        <w:ind w:right="113" w:firstLine="720"/>
        <w:jc w:val="both"/>
        <w:rPr>
          <w:lang w:val="en-IN"/>
        </w:rPr>
      </w:pPr>
      <w:r w:rsidRPr="001255E2">
        <w:rPr>
          <w:lang w:val="en-IN"/>
        </w:rPr>
        <w:t xml:space="preserve">An important practical aspect of this study is the field-level evaluation, where the jackfruit waste powder was fed to a cow along with green fodder. The observed increase in milk yield from 3 L to 4 L per day </w:t>
      </w:r>
      <w:commentRangeStart w:id="54"/>
      <w:r w:rsidRPr="001255E2">
        <w:rPr>
          <w:lang w:val="en-IN"/>
        </w:rPr>
        <w:t>suggests</w:t>
      </w:r>
      <w:commentRangeEnd w:id="54"/>
      <w:r w:rsidR="005057F9">
        <w:rPr>
          <w:rStyle w:val="CommentReference"/>
          <w:rFonts w:asciiTheme="minorHAnsi" w:eastAsiaTheme="minorHAnsi" w:hAnsiTheme="minorHAnsi" w:cstheme="minorBidi"/>
          <w:kern w:val="2"/>
          <w:lang w:val="en-IN"/>
        </w:rPr>
        <w:commentReference w:id="54"/>
      </w:r>
      <w:r w:rsidRPr="001255E2">
        <w:rPr>
          <w:lang w:val="en-IN"/>
        </w:rPr>
        <w:t xml:space="preserve"> a positive impact of the feed on animal productivity. This improvement may be attributed to the additional energy and nutrients provided by the jackfruit waste powder. Similar findings have been reported in studies where unconventional feed resources improved milk yield and overall animal performance (Singh </w:t>
      </w:r>
      <w:r w:rsidRPr="001255E2">
        <w:rPr>
          <w:i/>
          <w:iCs/>
          <w:lang w:val="en-IN"/>
        </w:rPr>
        <w:t>et al</w:t>
      </w:r>
      <w:r w:rsidRPr="001255E2">
        <w:rPr>
          <w:lang w:val="en-IN"/>
        </w:rPr>
        <w:t>., 2022). However, it should be noted that this observation is preliminary and further controlled studies with larger sample sizes are required to validate the results.</w:t>
      </w:r>
    </w:p>
    <w:p w14:paraId="5C0C5EC2" w14:textId="3699AA26" w:rsidR="00D705C8" w:rsidRPr="001255E2" w:rsidRDefault="003A1E09" w:rsidP="002A3181">
      <w:pPr>
        <w:pStyle w:val="BodyText"/>
        <w:spacing w:before="90" w:line="360" w:lineRule="auto"/>
        <w:ind w:right="113" w:firstLine="720"/>
        <w:jc w:val="both"/>
        <w:rPr>
          <w:lang w:val="en-IN"/>
        </w:rPr>
      </w:pPr>
      <w:r w:rsidRPr="001255E2">
        <w:rPr>
          <w:noProof/>
        </w:rPr>
        <w:drawing>
          <wp:anchor distT="0" distB="0" distL="0" distR="0" simplePos="0" relativeHeight="251661312" behindDoc="1" locked="0" layoutInCell="1" allowOverlap="1" wp14:anchorId="080F7F08" wp14:editId="75F77512">
            <wp:simplePos x="0" y="0"/>
            <wp:positionH relativeFrom="margin">
              <wp:posOffset>2108662</wp:posOffset>
            </wp:positionH>
            <wp:positionV relativeFrom="paragraph">
              <wp:posOffset>45374</wp:posOffset>
            </wp:positionV>
            <wp:extent cx="1510030" cy="2094865"/>
            <wp:effectExtent l="0" t="0" r="0" b="635"/>
            <wp:wrapTight wrapText="bothSides">
              <wp:wrapPolygon edited="0">
                <wp:start x="0" y="0"/>
                <wp:lineTo x="0" y="21410"/>
                <wp:lineTo x="21255" y="21410"/>
                <wp:lineTo x="21255" y="0"/>
                <wp:lineTo x="0" y="0"/>
              </wp:wrapPolygon>
            </wp:wrapTight>
            <wp:docPr id="4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9.jpeg"/>
                    <pic:cNvPicPr/>
                  </pic:nvPicPr>
                  <pic:blipFill>
                    <a:blip r:embed="rId17" cstate="print"/>
                    <a:stretch>
                      <a:fillRect/>
                    </a:stretch>
                  </pic:blipFill>
                  <pic:spPr>
                    <a:xfrm>
                      <a:off x="0" y="0"/>
                      <a:ext cx="1510030" cy="2094865"/>
                    </a:xfrm>
                    <a:prstGeom prst="rect">
                      <a:avLst/>
                    </a:prstGeom>
                  </pic:spPr>
                </pic:pic>
              </a:graphicData>
            </a:graphic>
          </wp:anchor>
        </w:drawing>
      </w:r>
    </w:p>
    <w:p w14:paraId="619C17C9" w14:textId="77777777" w:rsidR="00D705C8" w:rsidRPr="001255E2" w:rsidRDefault="00D705C8" w:rsidP="002A3181">
      <w:pPr>
        <w:pStyle w:val="BodyText"/>
        <w:spacing w:before="90" w:line="360" w:lineRule="auto"/>
        <w:ind w:right="113" w:firstLine="720"/>
        <w:jc w:val="both"/>
        <w:rPr>
          <w:lang w:val="en-IN"/>
        </w:rPr>
      </w:pPr>
    </w:p>
    <w:p w14:paraId="3C4955A8" w14:textId="13751292" w:rsidR="00D705C8" w:rsidRPr="001255E2" w:rsidRDefault="00D705C8" w:rsidP="002A3181">
      <w:pPr>
        <w:pStyle w:val="BodyText"/>
        <w:spacing w:before="90" w:line="360" w:lineRule="auto"/>
        <w:ind w:right="113" w:firstLine="720"/>
        <w:jc w:val="both"/>
        <w:rPr>
          <w:lang w:val="en-IN"/>
        </w:rPr>
      </w:pPr>
    </w:p>
    <w:p w14:paraId="6467ED7D" w14:textId="77777777" w:rsidR="00D705C8" w:rsidRPr="001255E2" w:rsidRDefault="00D705C8" w:rsidP="002A3181">
      <w:pPr>
        <w:pStyle w:val="BodyText"/>
        <w:spacing w:before="90" w:line="360" w:lineRule="auto"/>
        <w:ind w:right="113" w:firstLine="720"/>
        <w:jc w:val="both"/>
        <w:rPr>
          <w:lang w:val="en-IN"/>
        </w:rPr>
      </w:pPr>
    </w:p>
    <w:p w14:paraId="020EBDFD" w14:textId="77777777" w:rsidR="00D705C8" w:rsidRPr="001255E2" w:rsidRDefault="00D705C8" w:rsidP="008A0EF5">
      <w:pPr>
        <w:spacing w:before="240" w:line="360" w:lineRule="auto"/>
        <w:jc w:val="both"/>
        <w:rPr>
          <w:rFonts w:ascii="Times New Roman" w:hAnsi="Times New Roman" w:cs="Times New Roman"/>
          <w:b/>
          <w:bCs/>
          <w:sz w:val="24"/>
          <w:szCs w:val="24"/>
        </w:rPr>
      </w:pPr>
    </w:p>
    <w:p w14:paraId="08D43664" w14:textId="77777777" w:rsidR="004C18E6" w:rsidRPr="001255E2" w:rsidRDefault="004C18E6" w:rsidP="00FF2E93">
      <w:pPr>
        <w:spacing w:before="240" w:line="360" w:lineRule="auto"/>
        <w:jc w:val="center"/>
        <w:rPr>
          <w:rFonts w:ascii="Times New Roman" w:hAnsi="Times New Roman" w:cs="Times New Roman"/>
          <w:b/>
          <w:bCs/>
          <w:sz w:val="24"/>
          <w:szCs w:val="24"/>
        </w:rPr>
      </w:pPr>
    </w:p>
    <w:p w14:paraId="0A9B43C4" w14:textId="7FECDB21" w:rsidR="002A3181" w:rsidRPr="001255E2" w:rsidRDefault="00723846" w:rsidP="00FF2E93">
      <w:pPr>
        <w:spacing w:before="240" w:line="360" w:lineRule="auto"/>
        <w:jc w:val="center"/>
        <w:rPr>
          <w:rFonts w:ascii="Times New Roman" w:hAnsi="Times New Roman" w:cs="Times New Roman"/>
          <w:b/>
          <w:bCs/>
          <w:sz w:val="24"/>
          <w:szCs w:val="24"/>
        </w:rPr>
      </w:pPr>
      <w:r w:rsidRPr="001255E2">
        <w:rPr>
          <w:rFonts w:ascii="Times New Roman" w:hAnsi="Times New Roman" w:cs="Times New Roman"/>
          <w:b/>
          <w:bCs/>
          <w:sz w:val="24"/>
          <w:szCs w:val="24"/>
        </w:rPr>
        <w:t xml:space="preserve">Plate </w:t>
      </w:r>
      <w:r w:rsidR="00011A69" w:rsidRP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Feeding jackfruit waste powder to cow</w:t>
      </w:r>
    </w:p>
    <w:p w14:paraId="01837A2B" w14:textId="77777777" w:rsidR="009B5D6B" w:rsidRPr="001255E2" w:rsidRDefault="00B761FB" w:rsidP="00DE792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4</w:t>
      </w:r>
      <w:r w:rsidR="007230A9" w:rsidRPr="001255E2">
        <w:rPr>
          <w:rFonts w:ascii="Times New Roman" w:hAnsi="Times New Roman" w:cs="Times New Roman"/>
          <w:b/>
          <w:bCs/>
          <w:sz w:val="24"/>
          <w:szCs w:val="24"/>
        </w:rPr>
        <w:t xml:space="preserve">. </w:t>
      </w:r>
      <w:r w:rsidRPr="001255E2">
        <w:rPr>
          <w:rFonts w:ascii="Times New Roman" w:hAnsi="Times New Roman" w:cs="Times New Roman"/>
          <w:b/>
          <w:bCs/>
          <w:sz w:val="24"/>
          <w:szCs w:val="24"/>
        </w:rPr>
        <w:t>CONCLUSION</w:t>
      </w:r>
    </w:p>
    <w:p w14:paraId="01C91096" w14:textId="27BFC88D" w:rsidR="000F593F" w:rsidRPr="001255E2" w:rsidRDefault="000F593F" w:rsidP="00D705C8">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present study </w:t>
      </w:r>
      <w:commentRangeStart w:id="55"/>
      <w:r w:rsidRPr="001255E2">
        <w:rPr>
          <w:rFonts w:ascii="Times New Roman" w:hAnsi="Times New Roman" w:cs="Times New Roman"/>
          <w:sz w:val="24"/>
          <w:szCs w:val="24"/>
        </w:rPr>
        <w:t>demonstrates</w:t>
      </w:r>
      <w:commentRangeEnd w:id="55"/>
      <w:r w:rsidR="005057F9">
        <w:rPr>
          <w:rStyle w:val="CommentReference"/>
        </w:rPr>
        <w:commentReference w:id="55"/>
      </w:r>
      <w:r w:rsidRPr="001255E2">
        <w:rPr>
          <w:rFonts w:ascii="Times New Roman" w:hAnsi="Times New Roman" w:cs="Times New Roman"/>
          <w:sz w:val="24"/>
          <w:szCs w:val="24"/>
        </w:rPr>
        <w:t xml:space="preserve"> that jackfruit waste can be effectively converted into value-added feed powder with significant potential for livestock nutrition. </w:t>
      </w:r>
      <w:r w:rsidR="003A48D7" w:rsidRPr="001255E2">
        <w:rPr>
          <w:rFonts w:ascii="Times New Roman" w:hAnsi="Times New Roman" w:cs="Times New Roman"/>
          <w:sz w:val="24"/>
          <w:szCs w:val="24"/>
        </w:rPr>
        <w:t xml:space="preserve">Solar cabinet drying is recommended for efficient drying and improved quality. </w:t>
      </w:r>
      <w:r w:rsidRPr="001255E2">
        <w:rPr>
          <w:rFonts w:ascii="Times New Roman" w:hAnsi="Times New Roman" w:cs="Times New Roman"/>
          <w:sz w:val="24"/>
          <w:szCs w:val="24"/>
        </w:rPr>
        <w:t xml:space="preserve">The developed product </w:t>
      </w:r>
      <w:r w:rsidRPr="001255E2">
        <w:rPr>
          <w:rFonts w:ascii="Times New Roman" w:hAnsi="Times New Roman" w:cs="Times New Roman"/>
          <w:sz w:val="24"/>
          <w:szCs w:val="24"/>
        </w:rPr>
        <w:lastRenderedPageBreak/>
        <w:t xml:space="preserve">exhibited high carbohydrate content, moderate protein and low moisture, indicating good energy value, nutritional adequacy, and storage stability. The moderate water absorption capacity further supports its suitability for improving feed palatability and digestibility in ruminants. </w:t>
      </w:r>
    </w:p>
    <w:p w14:paraId="786E6DD8" w14:textId="0161AC4A" w:rsidR="003A48D7" w:rsidRPr="001255E2" w:rsidRDefault="000F593F"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However, the powder showed poor flow properties, </w:t>
      </w:r>
      <w:del w:id="56" w:author="Yogita Pandey" w:date="2026-04-26T14:34:00Z" w16du:dateUtc="2026-04-26T09:04:00Z">
        <w:r w:rsidRPr="001255E2" w:rsidDel="005057F9">
          <w:rPr>
            <w:rFonts w:ascii="Times New Roman" w:hAnsi="Times New Roman" w:cs="Times New Roman"/>
            <w:sz w:val="24"/>
            <w:szCs w:val="24"/>
          </w:rPr>
          <w:delText>charcterized</w:delText>
        </w:r>
      </w:del>
      <w:ins w:id="57" w:author="Yogita Pandey" w:date="2026-04-26T14:34:00Z" w16du:dateUtc="2026-04-26T09:04:00Z">
        <w:r w:rsidR="005057F9" w:rsidRPr="001255E2">
          <w:rPr>
            <w:rFonts w:ascii="Times New Roman" w:hAnsi="Times New Roman" w:cs="Times New Roman"/>
            <w:sz w:val="24"/>
            <w:szCs w:val="24"/>
          </w:rPr>
          <w:t>characterized</w:t>
        </w:r>
      </w:ins>
      <w:r w:rsidRPr="001255E2">
        <w:rPr>
          <w:rFonts w:ascii="Times New Roman" w:hAnsi="Times New Roman" w:cs="Times New Roman"/>
          <w:sz w:val="24"/>
          <w:szCs w:val="24"/>
        </w:rPr>
        <w:t xml:space="preserve"> by low bulk density, high porosity, and elevated Carr index, which may limit its direct handling and processing. These challenges can be addressed through suitable processing techniques, such as pelletizing or blending</w:t>
      </w:r>
      <w:r w:rsidR="003A48D7" w:rsidRPr="001255E2">
        <w:rPr>
          <w:rFonts w:ascii="Times New Roman" w:hAnsi="Times New Roman" w:cs="Times New Roman"/>
          <w:sz w:val="24"/>
          <w:szCs w:val="24"/>
        </w:rPr>
        <w:t>.</w:t>
      </w:r>
    </w:p>
    <w:p w14:paraId="72AEB64E" w14:textId="4A69AA8A" w:rsidR="003A48D7" w:rsidRPr="001255E2" w:rsidRDefault="003A48D7"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Preliminary field evaluation indicated an increase in milk yield from 3 L to 4 L/day, suggesting its potential positive impact on animal productivity. Overall, jackfruit waste powder represents a cost-effective, eco-friendly feed alternative, contributing to sustainable livestock production and </w:t>
      </w:r>
      <w:proofErr w:type="spellStart"/>
      <w:r w:rsidRPr="001255E2">
        <w:rPr>
          <w:rFonts w:ascii="Times New Roman" w:hAnsi="Times New Roman" w:cs="Times New Roman"/>
          <w:sz w:val="24"/>
          <w:szCs w:val="24"/>
        </w:rPr>
        <w:t>agro</w:t>
      </w:r>
      <w:proofErr w:type="spellEnd"/>
      <w:r w:rsidRPr="001255E2">
        <w:rPr>
          <w:rFonts w:ascii="Times New Roman" w:hAnsi="Times New Roman" w:cs="Times New Roman"/>
          <w:sz w:val="24"/>
          <w:szCs w:val="24"/>
        </w:rPr>
        <w:t>-waste management. Further studies on large-scale feeding trials and processing optimization is recommended.</w:t>
      </w:r>
    </w:p>
    <w:p w14:paraId="271D0A5D" w14:textId="77777777" w:rsidR="005F4648" w:rsidRPr="001255E2" w:rsidRDefault="005F4648" w:rsidP="005F4648">
      <w:pPr>
        <w:jc w:val="both"/>
        <w:outlineLvl w:val="0"/>
        <w:rPr>
          <w:rFonts w:ascii="Arial" w:hAnsi="Arial" w:cs="Arial"/>
        </w:rPr>
      </w:pPr>
      <w:r w:rsidRPr="001255E2">
        <w:rPr>
          <w:rFonts w:ascii="Arial" w:hAnsi="Arial" w:cs="Arial"/>
          <w:b/>
          <w:bCs/>
        </w:rPr>
        <w:t>COMPETING INTERESTS DISCLAIMER:</w:t>
      </w:r>
    </w:p>
    <w:p w14:paraId="2023633C" w14:textId="77777777" w:rsidR="005F4648" w:rsidRPr="001255E2" w:rsidRDefault="005F4648" w:rsidP="005F4648">
      <w:r w:rsidRPr="001255E2">
        <w:t>Authors have declared that they have no known competing financial interests OR non-financial interests OR personal relationships that could have appeared to influence the work reported in this paper.</w:t>
      </w:r>
    </w:p>
    <w:p w14:paraId="08A2B949" w14:textId="77777777" w:rsidR="005F4648" w:rsidRPr="001255E2" w:rsidRDefault="005F4648" w:rsidP="005F4648"/>
    <w:p w14:paraId="65AAD9BE" w14:textId="77777777" w:rsidR="005F4648" w:rsidRPr="001255E2" w:rsidRDefault="005F4648" w:rsidP="005F4648"/>
    <w:p w14:paraId="6D566992" w14:textId="77777777" w:rsidR="005F4648" w:rsidRPr="001255E2" w:rsidRDefault="005F4648" w:rsidP="003A48D7">
      <w:pPr>
        <w:spacing w:line="360" w:lineRule="auto"/>
        <w:ind w:firstLine="720"/>
        <w:jc w:val="both"/>
        <w:rPr>
          <w:rFonts w:ascii="Times New Roman" w:hAnsi="Times New Roman" w:cs="Times New Roman"/>
          <w:sz w:val="24"/>
          <w:szCs w:val="24"/>
        </w:rPr>
      </w:pPr>
    </w:p>
    <w:p w14:paraId="11CF18C1" w14:textId="0A51797F" w:rsidR="002C0182" w:rsidRPr="001255E2" w:rsidRDefault="002C0182" w:rsidP="003A48D7">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REFERENCES</w:t>
      </w:r>
    </w:p>
    <w:p w14:paraId="6F0C4DC6" w14:textId="06CCE46A"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Adeyemi, O.A. and Sani, I., 2021. </w:t>
      </w:r>
      <w:proofErr w:type="spellStart"/>
      <w:r w:rsidRPr="001255E2">
        <w:rPr>
          <w:rFonts w:ascii="Times New Roman" w:eastAsia="Times New Roman" w:hAnsi="Times New Roman" w:cs="Times New Roman"/>
          <w:kern w:val="0"/>
          <w:sz w:val="24"/>
          <w:szCs w:val="24"/>
          <w:lang w:eastAsia="en-IN"/>
        </w:rPr>
        <w:t>Agro</w:t>
      </w:r>
      <w:proofErr w:type="spellEnd"/>
      <w:r w:rsidRPr="001255E2">
        <w:rPr>
          <w:rFonts w:ascii="Times New Roman" w:eastAsia="Times New Roman" w:hAnsi="Times New Roman" w:cs="Times New Roman"/>
          <w:kern w:val="0"/>
          <w:sz w:val="24"/>
          <w:szCs w:val="24"/>
          <w:lang w:eastAsia="en-IN"/>
        </w:rPr>
        <w:t xml:space="preserve">-waste utilization in animal nutrition. </w:t>
      </w:r>
      <w:r w:rsidRPr="001255E2">
        <w:rPr>
          <w:rFonts w:ascii="Times New Roman" w:eastAsia="Times New Roman" w:hAnsi="Times New Roman" w:cs="Times New Roman"/>
          <w:i/>
          <w:iCs/>
          <w:kern w:val="0"/>
          <w:sz w:val="24"/>
          <w:szCs w:val="24"/>
          <w:lang w:eastAsia="en-IN"/>
        </w:rPr>
        <w:t>Sustainability</w:t>
      </w:r>
      <w:r w:rsidRPr="001255E2">
        <w:rPr>
          <w:rFonts w:ascii="Times New Roman" w:eastAsia="Times New Roman" w:hAnsi="Times New Roman" w:cs="Times New Roman"/>
          <w:kern w:val="0"/>
          <w:sz w:val="24"/>
          <w:szCs w:val="24"/>
          <w:lang w:eastAsia="en-IN"/>
        </w:rPr>
        <w:t xml:space="preserve">, 13(5), 2541. </w:t>
      </w:r>
    </w:p>
    <w:p w14:paraId="50F56351" w14:textId="77777777" w:rsidR="00C4655D" w:rsidRPr="001255E2" w:rsidRDefault="00C4655D" w:rsidP="00D705C8">
      <w:pPr>
        <w:pStyle w:val="BodyText"/>
        <w:spacing w:before="160" w:line="360" w:lineRule="auto"/>
        <w:ind w:left="720" w:right="119" w:hanging="720"/>
        <w:jc w:val="both"/>
        <w:rPr>
          <w:lang w:val="en-IN"/>
        </w:rPr>
      </w:pPr>
      <w:r w:rsidRPr="001255E2">
        <w:rPr>
          <w:lang w:val="en-IN"/>
        </w:rPr>
        <w:t>Ajey, G., 2013, Microbial processing of jackfruit waste as animal feed (Doctoral dissertation, University of Agricultural Sciences, GKVK).</w:t>
      </w:r>
    </w:p>
    <w:p w14:paraId="5E3FB802" w14:textId="3F509568" w:rsidR="003A48D7" w:rsidRPr="001255E2" w:rsidRDefault="003A48D7" w:rsidP="00D705C8">
      <w:pPr>
        <w:pStyle w:val="BodyText"/>
        <w:spacing w:before="160" w:line="360" w:lineRule="auto"/>
        <w:ind w:left="720" w:right="119" w:hanging="720"/>
        <w:jc w:val="both"/>
        <w:rPr>
          <w:lang w:val="en-IN"/>
        </w:rPr>
      </w:pPr>
      <w:r w:rsidRPr="001255E2">
        <w:rPr>
          <w:lang w:val="en-IN"/>
        </w:rPr>
        <w:t>Akter, F. and Haque, M.A., 2019. Jackfruit waste: a promising source of food and feed. </w:t>
      </w:r>
      <w:r w:rsidRPr="001255E2">
        <w:rPr>
          <w:i/>
          <w:iCs/>
          <w:lang w:val="en-IN"/>
        </w:rPr>
        <w:t>Annals of Bangladesh Agriculture</w:t>
      </w:r>
      <w:r w:rsidRPr="001255E2">
        <w:rPr>
          <w:lang w:val="en-IN"/>
        </w:rPr>
        <w:t>, 23(1), 91-102.</w:t>
      </w:r>
    </w:p>
    <w:p w14:paraId="70EFE949" w14:textId="77777777" w:rsidR="00F71E3A" w:rsidRPr="001255E2" w:rsidRDefault="00F71E3A" w:rsidP="00D705C8">
      <w:pPr>
        <w:pStyle w:val="BodyText"/>
        <w:spacing w:before="160" w:line="360" w:lineRule="auto"/>
        <w:ind w:left="720" w:right="119" w:hanging="720"/>
        <w:jc w:val="both"/>
        <w:rPr>
          <w:lang w:val="en-IN"/>
        </w:rPr>
      </w:pPr>
      <w:r w:rsidRPr="001255E2">
        <w:rPr>
          <w:lang w:val="en-IN"/>
        </w:rPr>
        <w:t xml:space="preserve">AOAC., 2016, Official Methods of Analysis, 18th </w:t>
      </w:r>
      <w:proofErr w:type="spellStart"/>
      <w:r w:rsidRPr="001255E2">
        <w:rPr>
          <w:lang w:val="en-IN"/>
        </w:rPr>
        <w:t>edn</w:t>
      </w:r>
      <w:proofErr w:type="spellEnd"/>
      <w:r w:rsidRPr="001255E2">
        <w:rPr>
          <w:lang w:val="en-IN"/>
        </w:rPr>
        <w:t>. Association of Official Analytical Chemists, Washington DC.</w:t>
      </w:r>
    </w:p>
    <w:p w14:paraId="3ED5895C" w14:textId="77777777" w:rsidR="009019E2" w:rsidRPr="001255E2" w:rsidRDefault="009019E2" w:rsidP="00D705C8">
      <w:pPr>
        <w:pStyle w:val="BodyText"/>
        <w:spacing w:before="160" w:line="360" w:lineRule="auto"/>
        <w:ind w:left="720" w:right="119" w:hanging="720"/>
        <w:jc w:val="both"/>
        <w:rPr>
          <w:lang w:val="en-IN"/>
        </w:rPr>
      </w:pPr>
      <w:r w:rsidRPr="001255E2">
        <w:rPr>
          <w:lang w:val="en-IN"/>
        </w:rPr>
        <w:t xml:space="preserve">FAO., 2020, Agro-industrial residues: Utilization and sustainability in livestock feeding. FAO </w:t>
      </w:r>
      <w:r w:rsidRPr="001255E2">
        <w:rPr>
          <w:lang w:val="en-IN"/>
        </w:rPr>
        <w:lastRenderedPageBreak/>
        <w:t>Technical Paper. Rome, Italy.</w:t>
      </w:r>
    </w:p>
    <w:p w14:paraId="0EB10C84" w14:textId="77777777"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Hassan, M. et al., 2023. </w:t>
      </w:r>
      <w:proofErr w:type="spellStart"/>
      <w:r w:rsidRPr="001255E2">
        <w:rPr>
          <w:rFonts w:ascii="Times New Roman" w:eastAsia="Times New Roman" w:hAnsi="Times New Roman" w:cs="Times New Roman"/>
          <w:kern w:val="0"/>
          <w:sz w:val="24"/>
          <w:szCs w:val="24"/>
          <w:lang w:eastAsia="en-IN"/>
        </w:rPr>
        <w:t>Valorization</w:t>
      </w:r>
      <w:proofErr w:type="spellEnd"/>
      <w:r w:rsidRPr="001255E2">
        <w:rPr>
          <w:rFonts w:ascii="Times New Roman" w:eastAsia="Times New Roman" w:hAnsi="Times New Roman" w:cs="Times New Roman"/>
          <w:kern w:val="0"/>
          <w:sz w:val="24"/>
          <w:szCs w:val="24"/>
          <w:lang w:eastAsia="en-IN"/>
        </w:rPr>
        <w:t xml:space="preserve"> of food waste into animal feed. </w:t>
      </w:r>
      <w:r w:rsidRPr="001255E2">
        <w:rPr>
          <w:rFonts w:ascii="Times New Roman" w:eastAsia="Times New Roman" w:hAnsi="Times New Roman" w:cs="Times New Roman"/>
          <w:i/>
          <w:iCs/>
          <w:kern w:val="0"/>
          <w:sz w:val="24"/>
          <w:szCs w:val="24"/>
          <w:lang w:eastAsia="en-IN"/>
        </w:rPr>
        <w:t>Waste Management</w:t>
      </w:r>
      <w:r w:rsidRPr="001255E2">
        <w:rPr>
          <w:rFonts w:ascii="Times New Roman" w:eastAsia="Times New Roman" w:hAnsi="Times New Roman" w:cs="Times New Roman"/>
          <w:kern w:val="0"/>
          <w:sz w:val="24"/>
          <w:szCs w:val="24"/>
          <w:lang w:eastAsia="en-IN"/>
        </w:rPr>
        <w:t xml:space="preserve">, 156, 1–12. </w:t>
      </w:r>
    </w:p>
    <w:p w14:paraId="2103615F" w14:textId="77777777" w:rsidR="00D87A21" w:rsidRPr="001255E2" w:rsidRDefault="00D87A21" w:rsidP="00D13A0A">
      <w:pPr>
        <w:pStyle w:val="BodyText"/>
        <w:spacing w:before="160" w:line="360" w:lineRule="auto"/>
        <w:ind w:left="720" w:right="119" w:hanging="720"/>
        <w:jc w:val="both"/>
        <w:rPr>
          <w:lang w:val="en-IN"/>
        </w:rPr>
      </w:pPr>
      <w:r w:rsidRPr="001255E2">
        <w:rPr>
          <w:lang w:val="en-IN"/>
        </w:rPr>
        <w:t xml:space="preserve">Jyothi, G. S., Manjunath, R., Suresha, K.  B. and Ambika, D. S., 2022, Production of spray dried jackfruit powder from enzymatic liquefied juice. </w:t>
      </w:r>
      <w:r w:rsidRPr="001255E2">
        <w:rPr>
          <w:i/>
          <w:iCs/>
          <w:lang w:val="en-IN"/>
        </w:rPr>
        <w:t>The Pharma Journal</w:t>
      </w:r>
      <w:r w:rsidRPr="001255E2">
        <w:rPr>
          <w:lang w:val="en-IN"/>
        </w:rPr>
        <w:t>, 11(10): 1626-1633.</w:t>
      </w:r>
    </w:p>
    <w:p w14:paraId="19BB2FE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 xml:space="preserve">Kamble, A. K. and </w:t>
      </w:r>
      <w:proofErr w:type="spellStart"/>
      <w:r w:rsidRPr="001255E2">
        <w:rPr>
          <w:lang w:val="en-IN"/>
        </w:rPr>
        <w:t>Dombale</w:t>
      </w:r>
      <w:proofErr w:type="spellEnd"/>
      <w:r w:rsidRPr="001255E2">
        <w:rPr>
          <w:lang w:val="en-IN"/>
        </w:rPr>
        <w:t>, R. L., 2015, Preparation of ready to use powder from tomato using solar cabinet dryer integrated with heat storage system. </w:t>
      </w:r>
      <w:r w:rsidRPr="001255E2">
        <w:rPr>
          <w:i/>
          <w:iCs/>
          <w:lang w:val="en-IN"/>
        </w:rPr>
        <w:t>Journal of Ready to Eat Food</w:t>
      </w:r>
      <w:r w:rsidRPr="001255E2">
        <w:rPr>
          <w:lang w:val="en-IN"/>
        </w:rPr>
        <w:t>, </w:t>
      </w:r>
      <w:r w:rsidRPr="001255E2">
        <w:rPr>
          <w:i/>
          <w:iCs/>
          <w:lang w:val="en-IN"/>
        </w:rPr>
        <w:t>2</w:t>
      </w:r>
      <w:r w:rsidRPr="001255E2">
        <w:rPr>
          <w:lang w:val="en-IN"/>
        </w:rPr>
        <w:t>(1): 06-17.</w:t>
      </w:r>
    </w:p>
    <w:p w14:paraId="571EDC94" w14:textId="506084B5" w:rsidR="00D13A0A" w:rsidRPr="001255E2" w:rsidRDefault="00D13A0A" w:rsidP="00D705C8">
      <w:pPr>
        <w:pStyle w:val="BodyText"/>
        <w:spacing w:before="160" w:line="360" w:lineRule="auto"/>
        <w:ind w:left="720" w:right="119" w:hanging="720"/>
        <w:jc w:val="both"/>
        <w:rPr>
          <w:lang w:val="en-IN"/>
        </w:rPr>
      </w:pPr>
      <w:r w:rsidRPr="001255E2">
        <w:rPr>
          <w:lang w:val="en-IN"/>
        </w:rPr>
        <w:t xml:space="preserve">Kumar, V. et al., 2021. Nutritional evaluation of fruit waste for ruminant feeding. </w:t>
      </w:r>
      <w:r w:rsidRPr="001255E2">
        <w:rPr>
          <w:i/>
          <w:iCs/>
          <w:lang w:val="en-IN"/>
        </w:rPr>
        <w:t>Bioresource Technology Reports</w:t>
      </w:r>
      <w:r w:rsidRPr="001255E2">
        <w:rPr>
          <w:lang w:val="en-IN"/>
        </w:rPr>
        <w:t>, 15, 100771.</w:t>
      </w:r>
    </w:p>
    <w:p w14:paraId="087ECA42" w14:textId="2B1D6851" w:rsidR="00CF011F" w:rsidRPr="001255E2" w:rsidRDefault="00C4655D" w:rsidP="000A1AD6">
      <w:pPr>
        <w:pStyle w:val="BodyText"/>
        <w:spacing w:before="160" w:line="360" w:lineRule="auto"/>
        <w:ind w:left="720" w:right="119" w:hanging="720"/>
        <w:jc w:val="both"/>
        <w:rPr>
          <w:lang w:val="en-IN"/>
        </w:rPr>
      </w:pPr>
      <w:r w:rsidRPr="001255E2">
        <w:rPr>
          <w:lang w:val="en-IN"/>
        </w:rPr>
        <w:t>Li, W. J., Fan, Z. G., Wu, Y. Y., Jiang, Z. G. and Shi, R. C., 2019, Eco‐friendly extraction and physicochemical properties of pectin from jackfruit peel waste with subcritical water. </w:t>
      </w:r>
      <w:r w:rsidRPr="001255E2">
        <w:rPr>
          <w:i/>
          <w:iCs/>
          <w:lang w:val="en-IN"/>
        </w:rPr>
        <w:t>Journal of the Science of Food and Agriculture</w:t>
      </w:r>
      <w:r w:rsidRPr="001255E2">
        <w:rPr>
          <w:lang w:val="en-IN"/>
        </w:rPr>
        <w:t>, </w:t>
      </w:r>
      <w:r w:rsidRPr="001255E2">
        <w:rPr>
          <w:i/>
          <w:iCs/>
          <w:lang w:val="en-IN"/>
        </w:rPr>
        <w:t>99</w:t>
      </w:r>
      <w:r w:rsidRPr="001255E2">
        <w:rPr>
          <w:lang w:val="en-IN"/>
        </w:rPr>
        <w:t>(12): 5283-5292.</w:t>
      </w:r>
      <w:r w:rsidR="00CF011F" w:rsidRPr="001255E2">
        <w:t>Mashwani,</w:t>
      </w:r>
      <w:r w:rsidR="00FF2E93" w:rsidRPr="001255E2">
        <w:t xml:space="preserve"> </w:t>
      </w:r>
      <w:r w:rsidR="00CF011F" w:rsidRPr="001255E2">
        <w:t>Z. U.</w:t>
      </w:r>
      <w:r w:rsidR="005D5A62" w:rsidRPr="001255E2">
        <w:t>,</w:t>
      </w:r>
      <w:r w:rsidR="00CF011F" w:rsidRPr="001255E2">
        <w:t xml:space="preserve"> </w:t>
      </w:r>
      <w:proofErr w:type="gramStart"/>
      <w:r w:rsidR="00CF011F" w:rsidRPr="001255E2">
        <w:t>2020</w:t>
      </w:r>
      <w:r w:rsidR="00814DFD" w:rsidRPr="001255E2">
        <w:t>,</w:t>
      </w:r>
      <w:r w:rsidR="00CF011F" w:rsidRPr="001255E2">
        <w:t>Environment</w:t>
      </w:r>
      <w:proofErr w:type="gramEnd"/>
      <w:r w:rsidR="00CF011F" w:rsidRPr="001255E2">
        <w:t>,</w:t>
      </w:r>
      <w:proofErr w:type="gramStart"/>
      <w:r w:rsidR="00CF011F" w:rsidRPr="001255E2">
        <w:t>climatechangeandbiodiversity.In</w:t>
      </w:r>
      <w:proofErr w:type="gramEnd"/>
      <w:r w:rsidR="00CF011F" w:rsidRPr="001255E2">
        <w:t>:Environment,</w:t>
      </w:r>
      <w:r w:rsidR="00CF011F" w:rsidRPr="001255E2">
        <w:tab/>
      </w:r>
      <w:proofErr w:type="gramStart"/>
      <w:r w:rsidR="00CF011F" w:rsidRPr="001255E2">
        <w:t>Climate,PlantandVegetationGrowth.Cham</w:t>
      </w:r>
      <w:proofErr w:type="gramEnd"/>
      <w:r w:rsidR="00CF011F" w:rsidRPr="001255E2">
        <w:t>:Springer.pp.473–501.</w:t>
      </w:r>
    </w:p>
    <w:p w14:paraId="0321FC74" w14:textId="77777777" w:rsidR="00D87A21" w:rsidRPr="001255E2" w:rsidRDefault="00D87A21" w:rsidP="00D705C8">
      <w:pPr>
        <w:pStyle w:val="BodyText"/>
        <w:spacing w:before="160" w:line="360" w:lineRule="auto"/>
        <w:ind w:left="720" w:right="119" w:hanging="720"/>
        <w:jc w:val="both"/>
        <w:rPr>
          <w:lang w:val="en-IN"/>
        </w:rPr>
      </w:pPr>
      <w:proofErr w:type="spellStart"/>
      <w:r w:rsidRPr="001255E2">
        <w:rPr>
          <w:lang w:val="en-IN"/>
        </w:rPr>
        <w:t>Mosgoeller</w:t>
      </w:r>
      <w:proofErr w:type="spellEnd"/>
      <w:r w:rsidRPr="001255E2">
        <w:rPr>
          <w:lang w:val="en-IN"/>
        </w:rPr>
        <w:t>, W., Prassl, R. and Zimmer, A., 2012, Nanoparticle-mediated treatment of pulmonary arterial hypertension. </w:t>
      </w:r>
      <w:r w:rsidRPr="001255E2">
        <w:rPr>
          <w:i/>
          <w:iCs/>
          <w:lang w:val="en-IN"/>
        </w:rPr>
        <w:t>Methods in enzymology</w:t>
      </w:r>
      <w:r w:rsidRPr="001255E2">
        <w:rPr>
          <w:lang w:val="en-IN"/>
        </w:rPr>
        <w:t>, 508: 325-354.</w:t>
      </w:r>
    </w:p>
    <w:p w14:paraId="49DEA3A4" w14:textId="77777777" w:rsidR="00694098" w:rsidRPr="001255E2" w:rsidRDefault="00694098" w:rsidP="00D705C8">
      <w:pPr>
        <w:pStyle w:val="BodyText"/>
        <w:spacing w:before="160" w:line="360" w:lineRule="auto"/>
        <w:ind w:left="720" w:right="119" w:hanging="720"/>
        <w:jc w:val="both"/>
        <w:rPr>
          <w:lang w:val="en-IN"/>
        </w:rPr>
      </w:pPr>
      <w:proofErr w:type="spellStart"/>
      <w:r w:rsidRPr="001255E2">
        <w:rPr>
          <w:lang w:val="en-IN"/>
        </w:rPr>
        <w:t>Munishamanna</w:t>
      </w:r>
      <w:proofErr w:type="spellEnd"/>
      <w:r w:rsidRPr="001255E2">
        <w:rPr>
          <w:lang w:val="en-IN"/>
        </w:rPr>
        <w:t>, K.B., Ajey, G., Veena, R. and Palanimuthu, V., 2020</w:t>
      </w:r>
      <w:r w:rsidR="00050D9A" w:rsidRPr="001255E2">
        <w:rPr>
          <w:lang w:val="en-IN"/>
        </w:rPr>
        <w:t>,</w:t>
      </w:r>
      <w:r w:rsidRPr="001255E2">
        <w:rPr>
          <w:lang w:val="en-IN"/>
        </w:rPr>
        <w:t xml:space="preserve"> Evaluation of Different Strains of Yeast and Lactic Acid Bacteria for Nutritional Improvement of Jackfruit Waste Under Solid State Fermentation. </w:t>
      </w:r>
      <w:r w:rsidRPr="001255E2">
        <w:rPr>
          <w:i/>
          <w:iCs/>
          <w:lang w:val="en-IN"/>
        </w:rPr>
        <w:t>Mysore Journal of Agricultural Sciences</w:t>
      </w:r>
      <w:r w:rsidRPr="001255E2">
        <w:rPr>
          <w:lang w:val="en-IN"/>
        </w:rPr>
        <w:t>, 54(2)</w:t>
      </w:r>
      <w:r w:rsidR="00FB76E3" w:rsidRPr="001255E2">
        <w:rPr>
          <w:lang w:val="en-IN"/>
        </w:rPr>
        <w:t>: 44-50.</w:t>
      </w:r>
    </w:p>
    <w:p w14:paraId="24D43674" w14:textId="71D6C315" w:rsidR="00D13A0A" w:rsidRPr="001255E2" w:rsidRDefault="00D13A0A" w:rsidP="00D705C8">
      <w:pPr>
        <w:pStyle w:val="BodyText"/>
        <w:spacing w:before="160" w:line="360" w:lineRule="auto"/>
        <w:ind w:left="720" w:right="119" w:hanging="720"/>
        <w:jc w:val="both"/>
        <w:rPr>
          <w:lang w:val="en-IN"/>
        </w:rPr>
      </w:pPr>
      <w:r w:rsidRPr="001255E2">
        <w:rPr>
          <w:lang w:val="en-IN"/>
        </w:rPr>
        <w:t xml:space="preserve">Nguyen, T.T. et al., 2023. Sustainable livestock feed from agricultural residues. </w:t>
      </w:r>
      <w:r w:rsidRPr="001255E2">
        <w:rPr>
          <w:i/>
          <w:iCs/>
          <w:lang w:val="en-IN"/>
        </w:rPr>
        <w:t>Journal of Cleaner Production</w:t>
      </w:r>
      <w:r w:rsidRPr="001255E2">
        <w:rPr>
          <w:lang w:val="en-IN"/>
        </w:rPr>
        <w:t>, 382, 135256.</w:t>
      </w:r>
    </w:p>
    <w:p w14:paraId="7D389894"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Patil, V., Chauhan, A. K. and Singh, S. P., 2014, Influence of spray drying technology on the physical and nutritional properties of guava powder. </w:t>
      </w:r>
      <w:r w:rsidRPr="001255E2">
        <w:rPr>
          <w:i/>
          <w:iCs/>
          <w:lang w:val="en-IN"/>
        </w:rPr>
        <w:t>International Journal of Current Microbiology and Applied Sciences</w:t>
      </w:r>
      <w:r w:rsidRPr="001255E2">
        <w:rPr>
          <w:lang w:val="en-IN"/>
        </w:rPr>
        <w:t>, 3(9): 1224-1237.</w:t>
      </w:r>
    </w:p>
    <w:p w14:paraId="7F4259F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 xml:space="preserve">Pugliese, A., </w:t>
      </w:r>
      <w:proofErr w:type="spellStart"/>
      <w:r w:rsidRPr="001255E2">
        <w:rPr>
          <w:lang w:val="en-IN"/>
        </w:rPr>
        <w:t>Cabassi</w:t>
      </w:r>
      <w:proofErr w:type="spellEnd"/>
      <w:r w:rsidRPr="001255E2">
        <w:rPr>
          <w:lang w:val="en-IN"/>
        </w:rPr>
        <w:t xml:space="preserve">, G., Chiavaro, E., Paciulli, M., Carini, E. and </w:t>
      </w:r>
      <w:proofErr w:type="spellStart"/>
      <w:r w:rsidRPr="001255E2">
        <w:rPr>
          <w:lang w:val="en-IN"/>
        </w:rPr>
        <w:t>Mucchetti</w:t>
      </w:r>
      <w:proofErr w:type="spellEnd"/>
      <w:r w:rsidRPr="001255E2">
        <w:rPr>
          <w:lang w:val="en-IN"/>
        </w:rPr>
        <w:t>, G., 2017, Physical characterization of whole and skim dried milk powders. </w:t>
      </w:r>
      <w:r w:rsidRPr="001255E2">
        <w:rPr>
          <w:i/>
          <w:iCs/>
          <w:lang w:val="en-IN"/>
        </w:rPr>
        <w:t xml:space="preserve">Journal of food </w:t>
      </w:r>
      <w:r w:rsidRPr="001255E2">
        <w:rPr>
          <w:i/>
          <w:iCs/>
          <w:lang w:val="en-IN"/>
        </w:rPr>
        <w:lastRenderedPageBreak/>
        <w:t>science and technology</w:t>
      </w:r>
      <w:r w:rsidRPr="001255E2">
        <w:rPr>
          <w:lang w:val="en-IN"/>
        </w:rPr>
        <w:t>, </w:t>
      </w:r>
      <w:r w:rsidRPr="001255E2">
        <w:rPr>
          <w:i/>
          <w:iCs/>
          <w:lang w:val="en-IN"/>
        </w:rPr>
        <w:t>54</w:t>
      </w:r>
      <w:r w:rsidRPr="001255E2">
        <w:rPr>
          <w:lang w:val="en-IN"/>
        </w:rPr>
        <w:t>(11): 3433-3442.</w:t>
      </w:r>
    </w:p>
    <w:p w14:paraId="3D06E834" w14:textId="52C04553" w:rsidR="00D13A0A" w:rsidRPr="001255E2" w:rsidRDefault="00D13A0A" w:rsidP="003A48D7">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Rahman, M.M. et al., 2021. Nutritional potential of jackfruit by-products. </w:t>
      </w:r>
      <w:r w:rsidRPr="001255E2">
        <w:rPr>
          <w:rFonts w:ascii="Times New Roman" w:eastAsia="Times New Roman" w:hAnsi="Times New Roman" w:cs="Times New Roman"/>
          <w:i/>
          <w:iCs/>
          <w:kern w:val="0"/>
          <w:sz w:val="24"/>
          <w:szCs w:val="24"/>
          <w:lang w:eastAsia="en-IN"/>
        </w:rPr>
        <w:t>Food Chemistry Advances</w:t>
      </w:r>
      <w:r w:rsidRPr="001255E2">
        <w:rPr>
          <w:rFonts w:ascii="Times New Roman" w:eastAsia="Times New Roman" w:hAnsi="Times New Roman" w:cs="Times New Roman"/>
          <w:kern w:val="0"/>
          <w:sz w:val="24"/>
          <w:szCs w:val="24"/>
          <w:lang w:eastAsia="en-IN"/>
        </w:rPr>
        <w:t xml:space="preserve">, 1, 100012. </w:t>
      </w:r>
    </w:p>
    <w:p w14:paraId="2F82C189" w14:textId="77777777" w:rsidR="00A6771B" w:rsidRPr="001255E2" w:rsidRDefault="00A6771B" w:rsidP="00D705C8">
      <w:pPr>
        <w:pStyle w:val="BodyText"/>
        <w:spacing w:before="160" w:line="360" w:lineRule="auto"/>
        <w:ind w:left="720" w:right="119" w:hanging="720"/>
        <w:jc w:val="both"/>
        <w:rPr>
          <w:lang w:val="en-IN"/>
        </w:rPr>
      </w:pPr>
      <w:r w:rsidRPr="001255E2">
        <w:rPr>
          <w:lang w:val="en-IN"/>
        </w:rPr>
        <w:t xml:space="preserve">Ranasinghe, R.A.S.N., Maduwanthi, S.D.T. and </w:t>
      </w:r>
      <w:proofErr w:type="spellStart"/>
      <w:r w:rsidRPr="001255E2">
        <w:rPr>
          <w:lang w:val="en-IN"/>
        </w:rPr>
        <w:t>Marapana</w:t>
      </w:r>
      <w:proofErr w:type="spellEnd"/>
      <w:r w:rsidRPr="001255E2">
        <w:rPr>
          <w:lang w:val="en-IN"/>
        </w:rPr>
        <w:t>, R.A.U.J., 2019</w:t>
      </w:r>
      <w:r w:rsidR="00562D00" w:rsidRPr="001255E2">
        <w:rPr>
          <w:lang w:val="en-IN"/>
        </w:rPr>
        <w:t>,</w:t>
      </w:r>
      <w:r w:rsidRPr="001255E2">
        <w:rPr>
          <w:lang w:val="en-IN"/>
        </w:rPr>
        <w:t xml:space="preserve"> Nutritional and health benefits of jackfruit (Artocarpus heterophyllus Lam.): a review. </w:t>
      </w:r>
      <w:r w:rsidRPr="001255E2">
        <w:rPr>
          <w:i/>
          <w:iCs/>
          <w:lang w:val="en-IN"/>
        </w:rPr>
        <w:t>International journal of food science</w:t>
      </w:r>
      <w:r w:rsidRPr="001255E2">
        <w:rPr>
          <w:lang w:val="en-IN"/>
        </w:rPr>
        <w:t>, 2019(1), 4327183.</w:t>
      </w:r>
    </w:p>
    <w:p w14:paraId="3882AFED" w14:textId="6ED9B5EB" w:rsidR="00D13A0A" w:rsidRPr="001255E2" w:rsidRDefault="00D13A0A" w:rsidP="00D13A0A">
      <w:pPr>
        <w:spacing w:before="100" w:beforeAutospacing="1" w:after="100" w:afterAutospacing="1" w:line="360" w:lineRule="auto"/>
        <w:ind w:left="357" w:hanging="357"/>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 Sarker, M.S.K. et al., 2022. Utilization of fruit waste in livestock feed: A review. </w:t>
      </w:r>
      <w:r w:rsidRPr="001255E2">
        <w:rPr>
          <w:rFonts w:ascii="Times New Roman" w:eastAsia="Times New Roman" w:hAnsi="Times New Roman" w:cs="Times New Roman"/>
          <w:i/>
          <w:iCs/>
          <w:kern w:val="0"/>
          <w:sz w:val="24"/>
          <w:szCs w:val="24"/>
          <w:lang w:eastAsia="en-IN"/>
        </w:rPr>
        <w:t>Animal       Feed Science and Technology</w:t>
      </w:r>
      <w:r w:rsidRPr="001255E2">
        <w:rPr>
          <w:rFonts w:ascii="Times New Roman" w:eastAsia="Times New Roman" w:hAnsi="Times New Roman" w:cs="Times New Roman"/>
          <w:kern w:val="0"/>
          <w:sz w:val="24"/>
          <w:szCs w:val="24"/>
          <w:lang w:eastAsia="en-IN"/>
        </w:rPr>
        <w:t xml:space="preserve">, 290, 115356. </w:t>
      </w:r>
    </w:p>
    <w:p w14:paraId="46476608" w14:textId="77777777" w:rsidR="00C4655D" w:rsidRPr="001255E2" w:rsidRDefault="00C4655D" w:rsidP="00D13A0A">
      <w:pPr>
        <w:pStyle w:val="BodyText"/>
        <w:spacing w:before="160" w:line="360" w:lineRule="auto"/>
        <w:ind w:left="720" w:right="119" w:hanging="720"/>
        <w:jc w:val="both"/>
        <w:rPr>
          <w:lang w:val="en-IN"/>
        </w:rPr>
      </w:pPr>
      <w:r w:rsidRPr="001255E2">
        <w:rPr>
          <w:lang w:val="en-IN"/>
        </w:rPr>
        <w:t xml:space="preserve">Swami, S. B., Thakor, N. J., </w:t>
      </w:r>
      <w:proofErr w:type="spellStart"/>
      <w:r w:rsidRPr="001255E2">
        <w:rPr>
          <w:lang w:val="en-IN"/>
        </w:rPr>
        <w:t>Haldankar</w:t>
      </w:r>
      <w:proofErr w:type="spellEnd"/>
      <w:r w:rsidRPr="001255E2">
        <w:rPr>
          <w:lang w:val="en-IN"/>
        </w:rPr>
        <w:t xml:space="preserve">, P. M. and </w:t>
      </w:r>
      <w:proofErr w:type="spellStart"/>
      <w:r w:rsidRPr="001255E2">
        <w:rPr>
          <w:lang w:val="en-IN"/>
        </w:rPr>
        <w:t>Kalse</w:t>
      </w:r>
      <w:proofErr w:type="spellEnd"/>
      <w:r w:rsidRPr="001255E2">
        <w:rPr>
          <w:lang w:val="en-IN"/>
        </w:rPr>
        <w:t xml:space="preserve">, S. B., 2012, Jackfruit and its many functional components as related to human health: a review. </w:t>
      </w:r>
      <w:r w:rsidRPr="001255E2">
        <w:rPr>
          <w:i/>
          <w:iCs/>
          <w:lang w:val="en-IN"/>
        </w:rPr>
        <w:t>Comprehensive Reviews in Food Science and Food Safety</w:t>
      </w:r>
      <w:r w:rsidRPr="001255E2">
        <w:rPr>
          <w:lang w:val="en-IN"/>
        </w:rPr>
        <w:t>, 11(6): 565-576.</w:t>
      </w:r>
    </w:p>
    <w:p w14:paraId="67D48836" w14:textId="77777777" w:rsidR="00D13A0A" w:rsidRPr="00D13A0A"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Singh, R. et al., 2022. Role of unconventional feed resources in livestock production. </w:t>
      </w:r>
      <w:r w:rsidRPr="001255E2">
        <w:rPr>
          <w:rFonts w:ascii="Times New Roman" w:eastAsia="Times New Roman" w:hAnsi="Times New Roman" w:cs="Times New Roman"/>
          <w:i/>
          <w:iCs/>
          <w:kern w:val="0"/>
          <w:sz w:val="24"/>
          <w:szCs w:val="24"/>
          <w:lang w:eastAsia="en-IN"/>
        </w:rPr>
        <w:t>Indian Journal of Animal Sciences</w:t>
      </w:r>
      <w:r w:rsidRPr="001255E2">
        <w:rPr>
          <w:rFonts w:ascii="Times New Roman" w:eastAsia="Times New Roman" w:hAnsi="Times New Roman" w:cs="Times New Roman"/>
          <w:kern w:val="0"/>
          <w:sz w:val="24"/>
          <w:szCs w:val="24"/>
          <w:lang w:eastAsia="en-IN"/>
        </w:rPr>
        <w:t>, 92(4), 456–462.</w:t>
      </w:r>
      <w:r w:rsidRPr="00D13A0A">
        <w:rPr>
          <w:rFonts w:ascii="Times New Roman" w:eastAsia="Times New Roman" w:hAnsi="Times New Roman" w:cs="Times New Roman"/>
          <w:kern w:val="0"/>
          <w:sz w:val="24"/>
          <w:szCs w:val="24"/>
          <w:lang w:eastAsia="en-IN"/>
        </w:rPr>
        <w:t xml:space="preserve"> </w:t>
      </w:r>
    </w:p>
    <w:p w14:paraId="3C2222C3" w14:textId="77777777" w:rsidR="009019E2" w:rsidRPr="00925416" w:rsidRDefault="009019E2" w:rsidP="003A22C4">
      <w:pPr>
        <w:pStyle w:val="BodyText"/>
        <w:spacing w:before="160" w:line="360" w:lineRule="auto"/>
        <w:ind w:right="120"/>
        <w:jc w:val="both"/>
      </w:pPr>
    </w:p>
    <w:sectPr w:rsidR="009019E2" w:rsidRPr="00925416" w:rsidSect="00925416">
      <w:type w:val="continuous"/>
      <w:pgSz w:w="11906" w:h="16838"/>
      <w:pgMar w:top="1440" w:right="1440" w:bottom="1440" w:left="1440" w:header="708" w:footer="708" w:gutter="0"/>
      <w:cols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ogita Pandey" w:date="2026-04-26T14:13:00Z" w:initials="YP">
    <w:p w14:paraId="5495652D" w14:textId="0E69FB60" w:rsidR="001211BC" w:rsidRDefault="001211BC">
      <w:pPr>
        <w:pStyle w:val="CommentText"/>
      </w:pPr>
      <w:r>
        <w:rPr>
          <w:rStyle w:val="CommentReference"/>
        </w:rPr>
        <w:annotationRef/>
      </w:r>
      <w:r>
        <w:t>Rewrite the title</w:t>
      </w:r>
    </w:p>
  </w:comment>
  <w:comment w:id="47" w:author="Yogita Pandey" w:date="2026-04-26T14:22:00Z" w:initials="YP">
    <w:p w14:paraId="5D2E9E2B" w14:textId="26A2B013" w:rsidR="001211BC" w:rsidRDefault="001211BC">
      <w:pPr>
        <w:pStyle w:val="CommentText"/>
      </w:pPr>
      <w:r>
        <w:rPr>
          <w:rStyle w:val="CommentReference"/>
        </w:rPr>
        <w:annotationRef/>
      </w:r>
      <w:r w:rsidR="00000000">
        <w:rPr>
          <w:noProof/>
        </w:rPr>
        <w:t>??</w:t>
      </w:r>
    </w:p>
  </w:comment>
  <w:comment w:id="54" w:author="Yogita Pandey" w:date="2026-04-26T14:33:00Z" w:initials="YP">
    <w:p w14:paraId="78A6DE9E" w14:textId="63B6D88D" w:rsidR="005057F9" w:rsidRDefault="005057F9">
      <w:pPr>
        <w:pStyle w:val="CommentText"/>
      </w:pPr>
      <w:r>
        <w:rPr>
          <w:rStyle w:val="CommentReference"/>
        </w:rPr>
        <w:annotationRef/>
      </w:r>
      <w:r w:rsidR="00000000">
        <w:rPr>
          <w:noProof/>
        </w:rPr>
        <w:t xml:space="preserve">suggested </w:t>
      </w:r>
    </w:p>
  </w:comment>
  <w:comment w:id="55" w:author="Yogita Pandey" w:date="2026-04-26T14:34:00Z" w:initials="YP">
    <w:p w14:paraId="65239533" w14:textId="1A68BC0E" w:rsidR="005057F9" w:rsidRDefault="005057F9">
      <w:pPr>
        <w:pStyle w:val="CommentText"/>
      </w:pPr>
      <w:r>
        <w:rPr>
          <w:rStyle w:val="CommentReference"/>
        </w:rPr>
        <w:annotationRef/>
      </w:r>
      <w:r w:rsidR="00000000">
        <w:rPr>
          <w:noProof/>
        </w:rPr>
        <w:t>de</w:t>
      </w:r>
      <w:r w:rsidR="00000000">
        <w:rPr>
          <w:noProof/>
        </w:rPr>
        <w:t xml:space="preserve">monstrated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5652D" w15:done="0"/>
  <w15:commentEx w15:paraId="5D2E9E2B" w15:done="0"/>
  <w15:commentEx w15:paraId="78A6DE9E" w15:done="0"/>
  <w15:commentEx w15:paraId="65239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1F35B" w16cex:dateUtc="2026-04-26T08:43:00Z"/>
  <w16cex:commentExtensible w16cex:durableId="7A0775B2" w16cex:dateUtc="2026-04-26T08:52:00Z"/>
  <w16cex:commentExtensible w16cex:durableId="7C802E6C" w16cex:dateUtc="2026-04-26T09:03:00Z"/>
  <w16cex:commentExtensible w16cex:durableId="436DE9D6" w16cex:dateUtc="2026-04-26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5652D" w16cid:durableId="2C91F35B"/>
  <w16cid:commentId w16cid:paraId="5D2E9E2B" w16cid:durableId="7A0775B2"/>
  <w16cid:commentId w16cid:paraId="78A6DE9E" w16cid:durableId="7C802E6C"/>
  <w16cid:commentId w16cid:paraId="65239533" w16cid:durableId="436DE9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C792" w14:textId="77777777" w:rsidR="00AE1B7C" w:rsidRDefault="00AE1B7C" w:rsidP="00130665">
      <w:pPr>
        <w:spacing w:after="0" w:line="240" w:lineRule="auto"/>
      </w:pPr>
      <w:r>
        <w:separator/>
      </w:r>
    </w:p>
  </w:endnote>
  <w:endnote w:type="continuationSeparator" w:id="0">
    <w:p w14:paraId="1F66F1B1" w14:textId="77777777" w:rsidR="00AE1B7C" w:rsidRDefault="00AE1B7C" w:rsidP="0013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485A" w14:textId="77777777" w:rsidR="00747408" w:rsidRDefault="0074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29CA" w14:textId="77777777" w:rsidR="00747408" w:rsidRDefault="0074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6DBB" w14:textId="77777777" w:rsidR="00747408" w:rsidRDefault="0074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39FA" w14:textId="77777777" w:rsidR="00AE1B7C" w:rsidRDefault="00AE1B7C" w:rsidP="00130665">
      <w:pPr>
        <w:spacing w:after="0" w:line="240" w:lineRule="auto"/>
      </w:pPr>
      <w:r>
        <w:separator/>
      </w:r>
    </w:p>
  </w:footnote>
  <w:footnote w:type="continuationSeparator" w:id="0">
    <w:p w14:paraId="624C0595" w14:textId="77777777" w:rsidR="00AE1B7C" w:rsidRDefault="00AE1B7C" w:rsidP="0013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CE1D" w14:textId="62C067E2" w:rsidR="00747408" w:rsidRDefault="00000000">
    <w:pPr>
      <w:pStyle w:val="Header"/>
    </w:pPr>
    <w:r>
      <w:rPr>
        <w:noProof/>
      </w:rPr>
      <w:pict w14:anchorId="0B7A0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864F" w14:textId="7ECD8FDF" w:rsidR="00747408" w:rsidRDefault="00000000">
    <w:pPr>
      <w:pStyle w:val="Header"/>
    </w:pPr>
    <w:r>
      <w:rPr>
        <w:noProof/>
      </w:rPr>
      <w:pict w14:anchorId="028D3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6BCD" w14:textId="63C0C354" w:rsidR="00747408" w:rsidRDefault="00000000">
    <w:pPr>
      <w:pStyle w:val="Header"/>
    </w:pPr>
    <w:r>
      <w:rPr>
        <w:noProof/>
      </w:rPr>
      <w:pict w14:anchorId="02286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C5DE4"/>
    <w:multiLevelType w:val="multilevel"/>
    <w:tmpl w:val="5F1A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395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gita Pandey">
    <w15:presenceInfo w15:providerId="Windows Live" w15:userId="11d8e4790d816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5A"/>
    <w:rsid w:val="00004A5E"/>
    <w:rsid w:val="00007F32"/>
    <w:rsid w:val="00011A69"/>
    <w:rsid w:val="000214EC"/>
    <w:rsid w:val="00021BFA"/>
    <w:rsid w:val="0002353B"/>
    <w:rsid w:val="000452FF"/>
    <w:rsid w:val="00050D9A"/>
    <w:rsid w:val="000522C5"/>
    <w:rsid w:val="00062D7B"/>
    <w:rsid w:val="0007488E"/>
    <w:rsid w:val="00081B02"/>
    <w:rsid w:val="000853F9"/>
    <w:rsid w:val="000A1AD6"/>
    <w:rsid w:val="000E0BB9"/>
    <w:rsid w:val="000F593F"/>
    <w:rsid w:val="001211BC"/>
    <w:rsid w:val="001255E2"/>
    <w:rsid w:val="00130665"/>
    <w:rsid w:val="00146C7C"/>
    <w:rsid w:val="001552A6"/>
    <w:rsid w:val="00155CB6"/>
    <w:rsid w:val="001A308F"/>
    <w:rsid w:val="001B01AE"/>
    <w:rsid w:val="001D27D8"/>
    <w:rsid w:val="001F52D0"/>
    <w:rsid w:val="0020681D"/>
    <w:rsid w:val="002471FF"/>
    <w:rsid w:val="00254D91"/>
    <w:rsid w:val="002658F0"/>
    <w:rsid w:val="0027628D"/>
    <w:rsid w:val="002A3181"/>
    <w:rsid w:val="002C0182"/>
    <w:rsid w:val="002C7272"/>
    <w:rsid w:val="00302001"/>
    <w:rsid w:val="00314B10"/>
    <w:rsid w:val="0037325E"/>
    <w:rsid w:val="003733FA"/>
    <w:rsid w:val="003A1E09"/>
    <w:rsid w:val="003A22C4"/>
    <w:rsid w:val="003A48D7"/>
    <w:rsid w:val="003B269A"/>
    <w:rsid w:val="003C340B"/>
    <w:rsid w:val="003C5140"/>
    <w:rsid w:val="003D4AE7"/>
    <w:rsid w:val="003E7312"/>
    <w:rsid w:val="00420F28"/>
    <w:rsid w:val="00436E93"/>
    <w:rsid w:val="00457BCF"/>
    <w:rsid w:val="004C18E6"/>
    <w:rsid w:val="004D5E25"/>
    <w:rsid w:val="004E6347"/>
    <w:rsid w:val="005057F9"/>
    <w:rsid w:val="00506EEA"/>
    <w:rsid w:val="00551A28"/>
    <w:rsid w:val="00562D00"/>
    <w:rsid w:val="00586987"/>
    <w:rsid w:val="005D2E15"/>
    <w:rsid w:val="005D5A62"/>
    <w:rsid w:val="005F4648"/>
    <w:rsid w:val="006045C3"/>
    <w:rsid w:val="0063033A"/>
    <w:rsid w:val="006350D4"/>
    <w:rsid w:val="00667020"/>
    <w:rsid w:val="0067585A"/>
    <w:rsid w:val="00694098"/>
    <w:rsid w:val="006A6B08"/>
    <w:rsid w:val="006B52FF"/>
    <w:rsid w:val="006C33C2"/>
    <w:rsid w:val="006C7A8D"/>
    <w:rsid w:val="007230A9"/>
    <w:rsid w:val="00723846"/>
    <w:rsid w:val="00747408"/>
    <w:rsid w:val="0075088D"/>
    <w:rsid w:val="007621F0"/>
    <w:rsid w:val="00790F81"/>
    <w:rsid w:val="007E5DCE"/>
    <w:rsid w:val="007E6F5F"/>
    <w:rsid w:val="00814DFD"/>
    <w:rsid w:val="0081614D"/>
    <w:rsid w:val="008269A5"/>
    <w:rsid w:val="0084495A"/>
    <w:rsid w:val="0087394E"/>
    <w:rsid w:val="00881A1C"/>
    <w:rsid w:val="008A0EF5"/>
    <w:rsid w:val="008A2CDF"/>
    <w:rsid w:val="008A6C33"/>
    <w:rsid w:val="008B086F"/>
    <w:rsid w:val="008C6540"/>
    <w:rsid w:val="008D0651"/>
    <w:rsid w:val="009019E2"/>
    <w:rsid w:val="00925416"/>
    <w:rsid w:val="00926DDA"/>
    <w:rsid w:val="00970A8B"/>
    <w:rsid w:val="00971DDC"/>
    <w:rsid w:val="009732C6"/>
    <w:rsid w:val="0098167D"/>
    <w:rsid w:val="00986F0B"/>
    <w:rsid w:val="009B2526"/>
    <w:rsid w:val="009B5D6B"/>
    <w:rsid w:val="009D44E2"/>
    <w:rsid w:val="009E05AE"/>
    <w:rsid w:val="00A11528"/>
    <w:rsid w:val="00A36600"/>
    <w:rsid w:val="00A6771B"/>
    <w:rsid w:val="00A81AC4"/>
    <w:rsid w:val="00AB7FA2"/>
    <w:rsid w:val="00AD556C"/>
    <w:rsid w:val="00AD685E"/>
    <w:rsid w:val="00AE1B7C"/>
    <w:rsid w:val="00B761FB"/>
    <w:rsid w:val="00BC5E3E"/>
    <w:rsid w:val="00BF7E15"/>
    <w:rsid w:val="00C13A01"/>
    <w:rsid w:val="00C17D36"/>
    <w:rsid w:val="00C4326A"/>
    <w:rsid w:val="00C4655D"/>
    <w:rsid w:val="00C612A7"/>
    <w:rsid w:val="00CA5EA2"/>
    <w:rsid w:val="00CA6574"/>
    <w:rsid w:val="00CC6BEB"/>
    <w:rsid w:val="00CE5F1D"/>
    <w:rsid w:val="00CF011F"/>
    <w:rsid w:val="00D02367"/>
    <w:rsid w:val="00D04AD2"/>
    <w:rsid w:val="00D13A0A"/>
    <w:rsid w:val="00D45A6F"/>
    <w:rsid w:val="00D705C8"/>
    <w:rsid w:val="00D77B5B"/>
    <w:rsid w:val="00D8295D"/>
    <w:rsid w:val="00D84B25"/>
    <w:rsid w:val="00D87A21"/>
    <w:rsid w:val="00DA25A2"/>
    <w:rsid w:val="00DE7925"/>
    <w:rsid w:val="00E40637"/>
    <w:rsid w:val="00E41F2E"/>
    <w:rsid w:val="00E46D68"/>
    <w:rsid w:val="00E8410A"/>
    <w:rsid w:val="00E94035"/>
    <w:rsid w:val="00EB710F"/>
    <w:rsid w:val="00EC6C43"/>
    <w:rsid w:val="00EE2119"/>
    <w:rsid w:val="00F51DDB"/>
    <w:rsid w:val="00F55A27"/>
    <w:rsid w:val="00F55EF5"/>
    <w:rsid w:val="00F71E3A"/>
    <w:rsid w:val="00F94016"/>
    <w:rsid w:val="00FA5FA8"/>
    <w:rsid w:val="00FA7CDE"/>
    <w:rsid w:val="00FB0014"/>
    <w:rsid w:val="00FB76E3"/>
    <w:rsid w:val="00FC0377"/>
    <w:rsid w:val="00FD058F"/>
    <w:rsid w:val="00FF2E9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951"/>
  <w15:docId w15:val="{DB7F12DD-F9C2-4B66-89C3-53939B7A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D7"/>
  </w:style>
  <w:style w:type="paragraph" w:styleId="Heading1">
    <w:name w:val="heading 1"/>
    <w:basedOn w:val="Normal"/>
    <w:next w:val="Normal"/>
    <w:link w:val="Heading1Char"/>
    <w:uiPriority w:val="9"/>
    <w:qFormat/>
    <w:rsid w:val="0067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7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5A"/>
    <w:rPr>
      <w:rFonts w:eastAsiaTheme="majorEastAsia" w:cstheme="majorBidi"/>
      <w:color w:val="272727" w:themeColor="text1" w:themeTint="D8"/>
    </w:rPr>
  </w:style>
  <w:style w:type="paragraph" w:styleId="Title">
    <w:name w:val="Title"/>
    <w:basedOn w:val="Normal"/>
    <w:next w:val="Normal"/>
    <w:link w:val="TitleChar"/>
    <w:uiPriority w:val="10"/>
    <w:qFormat/>
    <w:rsid w:val="0067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5A"/>
    <w:pPr>
      <w:spacing w:before="160"/>
      <w:jc w:val="center"/>
    </w:pPr>
    <w:rPr>
      <w:i/>
      <w:iCs/>
      <w:color w:val="404040" w:themeColor="text1" w:themeTint="BF"/>
    </w:rPr>
  </w:style>
  <w:style w:type="character" w:customStyle="1" w:styleId="QuoteChar">
    <w:name w:val="Quote Char"/>
    <w:basedOn w:val="DefaultParagraphFont"/>
    <w:link w:val="Quote"/>
    <w:uiPriority w:val="29"/>
    <w:rsid w:val="0067585A"/>
    <w:rPr>
      <w:i/>
      <w:iCs/>
      <w:color w:val="404040" w:themeColor="text1" w:themeTint="BF"/>
    </w:rPr>
  </w:style>
  <w:style w:type="paragraph" w:styleId="ListParagraph">
    <w:name w:val="List Paragraph"/>
    <w:basedOn w:val="Normal"/>
    <w:uiPriority w:val="34"/>
    <w:qFormat/>
    <w:rsid w:val="0067585A"/>
    <w:pPr>
      <w:ind w:left="720"/>
      <w:contextualSpacing/>
    </w:pPr>
  </w:style>
  <w:style w:type="character" w:styleId="IntenseEmphasis">
    <w:name w:val="Intense Emphasis"/>
    <w:basedOn w:val="DefaultParagraphFont"/>
    <w:uiPriority w:val="21"/>
    <w:qFormat/>
    <w:rsid w:val="0067585A"/>
    <w:rPr>
      <w:i/>
      <w:iCs/>
      <w:color w:val="2F5496" w:themeColor="accent1" w:themeShade="BF"/>
    </w:rPr>
  </w:style>
  <w:style w:type="paragraph" w:styleId="IntenseQuote">
    <w:name w:val="Intense Quote"/>
    <w:basedOn w:val="Normal"/>
    <w:next w:val="Normal"/>
    <w:link w:val="IntenseQuoteChar"/>
    <w:uiPriority w:val="30"/>
    <w:qFormat/>
    <w:rsid w:val="0067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85A"/>
    <w:rPr>
      <w:i/>
      <w:iCs/>
      <w:color w:val="2F5496" w:themeColor="accent1" w:themeShade="BF"/>
    </w:rPr>
  </w:style>
  <w:style w:type="character" w:styleId="IntenseReference">
    <w:name w:val="Intense Reference"/>
    <w:basedOn w:val="DefaultParagraphFont"/>
    <w:uiPriority w:val="32"/>
    <w:qFormat/>
    <w:rsid w:val="0067585A"/>
    <w:rPr>
      <w:b/>
      <w:bCs/>
      <w:smallCaps/>
      <w:color w:val="2F5496" w:themeColor="accent1" w:themeShade="BF"/>
      <w:spacing w:val="5"/>
    </w:rPr>
  </w:style>
  <w:style w:type="paragraph" w:styleId="Header">
    <w:name w:val="header"/>
    <w:basedOn w:val="Normal"/>
    <w:link w:val="HeaderChar"/>
    <w:uiPriority w:val="99"/>
    <w:unhideWhenUsed/>
    <w:rsid w:val="0013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65"/>
  </w:style>
  <w:style w:type="paragraph" w:styleId="Footer">
    <w:name w:val="footer"/>
    <w:basedOn w:val="Normal"/>
    <w:link w:val="FooterChar"/>
    <w:uiPriority w:val="99"/>
    <w:unhideWhenUsed/>
    <w:rsid w:val="0013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65"/>
  </w:style>
  <w:style w:type="table" w:styleId="TableGrid">
    <w:name w:val="Table Grid"/>
    <w:basedOn w:val="TableNormal"/>
    <w:uiPriority w:val="39"/>
    <w:rsid w:val="00AD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3181"/>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A3181"/>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66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020"/>
    <w:rPr>
      <w:rFonts w:ascii="Tahoma" w:hAnsi="Tahoma" w:cs="Tahoma"/>
      <w:sz w:val="16"/>
      <w:szCs w:val="16"/>
    </w:rPr>
  </w:style>
  <w:style w:type="character" w:styleId="Hyperlink">
    <w:name w:val="Hyperlink"/>
    <w:basedOn w:val="DefaultParagraphFont"/>
    <w:uiPriority w:val="99"/>
    <w:unhideWhenUsed/>
    <w:rsid w:val="00D77B5B"/>
    <w:rPr>
      <w:color w:val="0563C1" w:themeColor="hyperlink"/>
      <w:u w:val="single"/>
    </w:rPr>
  </w:style>
  <w:style w:type="character" w:styleId="UnresolvedMention">
    <w:name w:val="Unresolved Mention"/>
    <w:basedOn w:val="DefaultParagraphFont"/>
    <w:uiPriority w:val="99"/>
    <w:semiHidden/>
    <w:unhideWhenUsed/>
    <w:rsid w:val="00D77B5B"/>
    <w:rPr>
      <w:color w:val="605E5C"/>
      <w:shd w:val="clear" w:color="auto" w:fill="E1DFDD"/>
    </w:rPr>
  </w:style>
  <w:style w:type="paragraph" w:styleId="Revision">
    <w:name w:val="Revision"/>
    <w:hidden/>
    <w:uiPriority w:val="99"/>
    <w:semiHidden/>
    <w:rsid w:val="001211BC"/>
    <w:pPr>
      <w:spacing w:after="0" w:line="240" w:lineRule="auto"/>
    </w:pPr>
  </w:style>
  <w:style w:type="character" w:styleId="CommentReference">
    <w:name w:val="annotation reference"/>
    <w:basedOn w:val="DefaultParagraphFont"/>
    <w:uiPriority w:val="99"/>
    <w:semiHidden/>
    <w:unhideWhenUsed/>
    <w:rsid w:val="001211BC"/>
    <w:rPr>
      <w:sz w:val="16"/>
      <w:szCs w:val="16"/>
    </w:rPr>
  </w:style>
  <w:style w:type="paragraph" w:styleId="CommentText">
    <w:name w:val="annotation text"/>
    <w:basedOn w:val="Normal"/>
    <w:link w:val="CommentTextChar"/>
    <w:uiPriority w:val="99"/>
    <w:semiHidden/>
    <w:unhideWhenUsed/>
    <w:rsid w:val="001211BC"/>
    <w:pPr>
      <w:spacing w:line="240" w:lineRule="auto"/>
    </w:pPr>
    <w:rPr>
      <w:sz w:val="20"/>
      <w:szCs w:val="20"/>
    </w:rPr>
  </w:style>
  <w:style w:type="character" w:customStyle="1" w:styleId="CommentTextChar">
    <w:name w:val="Comment Text Char"/>
    <w:basedOn w:val="DefaultParagraphFont"/>
    <w:link w:val="CommentText"/>
    <w:uiPriority w:val="99"/>
    <w:semiHidden/>
    <w:rsid w:val="001211BC"/>
    <w:rPr>
      <w:sz w:val="20"/>
      <w:szCs w:val="20"/>
    </w:rPr>
  </w:style>
  <w:style w:type="paragraph" w:styleId="CommentSubject">
    <w:name w:val="annotation subject"/>
    <w:basedOn w:val="CommentText"/>
    <w:next w:val="CommentText"/>
    <w:link w:val="CommentSubjectChar"/>
    <w:uiPriority w:val="99"/>
    <w:semiHidden/>
    <w:unhideWhenUsed/>
    <w:rsid w:val="001211BC"/>
    <w:rPr>
      <w:b/>
      <w:bCs/>
    </w:rPr>
  </w:style>
  <w:style w:type="character" w:customStyle="1" w:styleId="CommentSubjectChar">
    <w:name w:val="Comment Subject Char"/>
    <w:basedOn w:val="CommentTextChar"/>
    <w:link w:val="CommentSubject"/>
    <w:uiPriority w:val="99"/>
    <w:semiHidden/>
    <w:rsid w:val="001211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Eesari Manjunatha</dc:creator>
  <cp:keywords/>
  <dc:description/>
  <cp:lastModifiedBy>Yogita Pandey</cp:lastModifiedBy>
  <cp:revision>10</cp:revision>
  <dcterms:created xsi:type="dcterms:W3CDTF">2026-04-17T00:08:00Z</dcterms:created>
  <dcterms:modified xsi:type="dcterms:W3CDTF">2026-04-26T09:40:00Z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fbd30b23-ce10-4540-8890-ed2abda1be2a</vt:lpwstr>
  </property>
</Properties>
</file>