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4650B" w14:textId="4E6160FE" w:rsidR="00E50734" w:rsidRPr="00201E2F" w:rsidRDefault="00E50734" w:rsidP="00353BE6">
      <w:pPr>
        <w:spacing w:line="240" w:lineRule="auto"/>
        <w:jc w:val="center"/>
        <w:rPr>
          <w:rFonts w:ascii="Calibri" w:hAnsi="Calibri" w:cs="Calibri"/>
          <w:b/>
          <w:bCs/>
          <w:sz w:val="40"/>
          <w:szCs w:val="40"/>
        </w:rPr>
      </w:pPr>
      <w:bookmarkStart w:id="0" w:name="_Hlk210641111"/>
      <w:bookmarkStart w:id="1" w:name="_Hlk210212799"/>
      <w:r w:rsidRPr="00201E2F">
        <w:rPr>
          <w:rFonts w:ascii="Calibri" w:hAnsi="Calibri" w:cs="Calibri"/>
          <w:b/>
          <w:bCs/>
          <w:sz w:val="40"/>
          <w:szCs w:val="40"/>
        </w:rPr>
        <w:t>Medicinal Plant Diversity, Utilisation and Conservation in Trans-Himalaya</w:t>
      </w:r>
      <w:r w:rsidR="003D7352" w:rsidRPr="00201E2F">
        <w:rPr>
          <w:rFonts w:ascii="Calibri" w:hAnsi="Calibri" w:cs="Calibri"/>
          <w:b/>
          <w:bCs/>
          <w:sz w:val="40"/>
          <w:szCs w:val="40"/>
        </w:rPr>
        <w:t>n cold desert</w:t>
      </w:r>
      <w:bookmarkEnd w:id="0"/>
    </w:p>
    <w:bookmarkEnd w:id="1"/>
    <w:p w14:paraId="3433BA52" w14:textId="25139BCA" w:rsidR="00353BE6" w:rsidRDefault="00353BE6" w:rsidP="006364D6">
      <w:pPr>
        <w:rPr>
          <w:rFonts w:ascii="Times New Roman" w:hAnsi="Times New Roman" w:cs="Times New Roman"/>
          <w:b/>
          <w:sz w:val="22"/>
          <w:szCs w:val="22"/>
        </w:rPr>
      </w:pPr>
    </w:p>
    <w:p w14:paraId="7C4C666D" w14:textId="77777777" w:rsidR="008C6B47" w:rsidRPr="00201E2F" w:rsidRDefault="008C6B47" w:rsidP="006364D6">
      <w:pPr>
        <w:rPr>
          <w:rFonts w:ascii="Times New Roman" w:hAnsi="Times New Roman" w:cs="Times New Roman"/>
          <w:b/>
          <w:sz w:val="22"/>
          <w:szCs w:val="22"/>
        </w:rPr>
      </w:pPr>
    </w:p>
    <w:p w14:paraId="20DE37C9" w14:textId="2727E29B" w:rsidR="00490177" w:rsidRPr="00201E2F" w:rsidRDefault="00490177" w:rsidP="00BA568E">
      <w:pPr>
        <w:spacing w:line="360" w:lineRule="auto"/>
        <w:jc w:val="both"/>
        <w:rPr>
          <w:rFonts w:ascii="Times New Roman" w:hAnsi="Times New Roman" w:cs="Times New Roman"/>
          <w:b/>
          <w:bCs/>
        </w:rPr>
      </w:pPr>
      <w:r w:rsidRPr="00201E2F">
        <w:rPr>
          <w:rFonts w:ascii="Times New Roman" w:hAnsi="Times New Roman" w:cs="Times New Roman"/>
          <w:b/>
          <w:bCs/>
        </w:rPr>
        <w:t>Abstract</w:t>
      </w:r>
    </w:p>
    <w:p w14:paraId="60AD8322" w14:textId="20921FE4" w:rsidR="00E50734" w:rsidRPr="00201E2F" w:rsidRDefault="006E23E9" w:rsidP="00BA568E">
      <w:pPr>
        <w:spacing w:line="360" w:lineRule="auto"/>
        <w:jc w:val="both"/>
        <w:rPr>
          <w:rFonts w:ascii="Times New Roman" w:hAnsi="Times New Roman" w:cs="Times New Roman"/>
        </w:rPr>
      </w:pPr>
      <w:bookmarkStart w:id="2" w:name="_Hlk210212882"/>
      <w:r w:rsidRPr="00201E2F">
        <w:rPr>
          <w:rFonts w:ascii="Times New Roman" w:hAnsi="Times New Roman" w:cs="Times New Roman"/>
        </w:rPr>
        <w:t>The Ladakh region (trans-Himalayan) and has a cold, dry climate and very steep terrain, is home to a wide variety of plants used as medicine that are very important to local health care systems and cultural traditions.</w:t>
      </w:r>
      <w:r w:rsidR="002D7A6F" w:rsidRPr="00201E2F">
        <w:rPr>
          <w:rFonts w:ascii="Times New Roman" w:hAnsi="Times New Roman" w:cs="Times New Roman"/>
        </w:rPr>
        <w:t xml:space="preserve"> </w:t>
      </w:r>
      <w:bookmarkStart w:id="3" w:name="_Hlk210212941"/>
      <w:bookmarkEnd w:id="2"/>
      <w:r w:rsidR="00A5711C" w:rsidRPr="00201E2F">
        <w:rPr>
          <w:rFonts w:ascii="Times New Roman" w:hAnsi="Times New Roman" w:cs="Times New Roman"/>
        </w:rPr>
        <w:t xml:space="preserve">In this paper, the richness, diversity, traditional use and conservation status of medicinal plants in Ladakh have been </w:t>
      </w:r>
      <w:r w:rsidR="00490177" w:rsidRPr="00201E2F">
        <w:rPr>
          <w:rFonts w:ascii="Times New Roman" w:hAnsi="Times New Roman" w:cs="Times New Roman"/>
        </w:rPr>
        <w:t>analysed</w:t>
      </w:r>
      <w:r w:rsidR="00A5711C" w:rsidRPr="00201E2F">
        <w:rPr>
          <w:rFonts w:ascii="Times New Roman" w:hAnsi="Times New Roman" w:cs="Times New Roman"/>
        </w:rPr>
        <w:t xml:space="preserve"> based on secondary data on the published literature. The plants which are more often used in the conventional </w:t>
      </w:r>
      <w:proofErr w:type="spellStart"/>
      <w:r w:rsidR="00A5711C" w:rsidRPr="00201E2F">
        <w:rPr>
          <w:rFonts w:ascii="Times New Roman" w:hAnsi="Times New Roman" w:cs="Times New Roman"/>
          <w:i/>
          <w:iCs/>
        </w:rPr>
        <w:t>Amchi</w:t>
      </w:r>
      <w:proofErr w:type="spellEnd"/>
      <w:r w:rsidR="00A5711C" w:rsidRPr="00201E2F">
        <w:rPr>
          <w:rFonts w:ascii="Times New Roman" w:hAnsi="Times New Roman" w:cs="Times New Roman"/>
        </w:rPr>
        <w:t xml:space="preserve"> system of medicine are a key human health-care resource in the region</w:t>
      </w:r>
      <w:r w:rsidRPr="00201E2F">
        <w:rPr>
          <w:rFonts w:ascii="Times New Roman" w:hAnsi="Times New Roman" w:cs="Times New Roman"/>
        </w:rPr>
        <w:t xml:space="preserve">. </w:t>
      </w:r>
      <w:bookmarkStart w:id="4" w:name="_Hlk210212972"/>
      <w:bookmarkEnd w:id="3"/>
      <w:r w:rsidRPr="00201E2F">
        <w:rPr>
          <w:rFonts w:ascii="Times New Roman" w:hAnsi="Times New Roman" w:cs="Times New Roman"/>
        </w:rPr>
        <w:t>T</w:t>
      </w:r>
      <w:r w:rsidR="00A5711C" w:rsidRPr="00201E2F">
        <w:rPr>
          <w:rFonts w:ascii="Times New Roman" w:hAnsi="Times New Roman" w:cs="Times New Roman"/>
        </w:rPr>
        <w:t>he most frequently used parts of the plant are the leaves, roots and flowers are applied in the treatment of a broad range of ailments such as common colds to more complex conditions such as hepatic and respiratory diseases. Although these species are culturally and medically important, little conservation work has been done so far, with only a small number of species being listed or grown and traditional knowledge is rapidly being lost due to social cultural shifts and limited intergenerational transfer.</w:t>
      </w:r>
      <w:r w:rsidR="002D7A6F" w:rsidRPr="00201E2F">
        <w:rPr>
          <w:rFonts w:ascii="Times New Roman" w:hAnsi="Times New Roman" w:cs="Times New Roman"/>
        </w:rPr>
        <w:t xml:space="preserve"> </w:t>
      </w:r>
      <w:r w:rsidR="00E50734" w:rsidRPr="00201E2F">
        <w:rPr>
          <w:rFonts w:ascii="Times New Roman" w:hAnsi="Times New Roman" w:cs="Times New Roman"/>
        </w:rPr>
        <w:t xml:space="preserve">Current investigation calls for an integrated conservation strategy that includes community-based initiatives, sustainable harvesting practices, promotion of traditional knowledge, and policy support. Strengthening the role of local communities, especially </w:t>
      </w:r>
      <w:r w:rsidR="00E50734" w:rsidRPr="00201E2F">
        <w:rPr>
          <w:rFonts w:ascii="Times New Roman" w:hAnsi="Times New Roman" w:cs="Times New Roman"/>
          <w:i/>
          <w:iCs/>
        </w:rPr>
        <w:t>Amchis</w:t>
      </w:r>
      <w:r w:rsidR="00E50734" w:rsidRPr="00201E2F">
        <w:rPr>
          <w:rFonts w:ascii="Times New Roman" w:hAnsi="Times New Roman" w:cs="Times New Roman"/>
        </w:rPr>
        <w:t>, in conservation planning is vital to preserving both the biodiversity and the cultural heritage of Ladakh. This research not only underscores the need for immediate conservation actions but also offers a foundation for future studies and policies aimed at sustaining the medicinal plant heritage of this ecologically fragile and culturally rich landscape</w:t>
      </w:r>
      <w:bookmarkEnd w:id="4"/>
      <w:r w:rsidR="00E50734" w:rsidRPr="00201E2F">
        <w:rPr>
          <w:rFonts w:ascii="Times New Roman" w:hAnsi="Times New Roman" w:cs="Times New Roman"/>
        </w:rPr>
        <w:t>.</w:t>
      </w:r>
    </w:p>
    <w:p w14:paraId="7B8CA942" w14:textId="77777777" w:rsidR="00E50734" w:rsidRPr="00A65D63" w:rsidRDefault="00E50734" w:rsidP="00BA568E">
      <w:pPr>
        <w:spacing w:line="360" w:lineRule="auto"/>
        <w:rPr>
          <w:rFonts w:ascii="Times New Roman" w:hAnsi="Times New Roman" w:cs="Times New Roman"/>
        </w:rPr>
      </w:pPr>
      <w:r w:rsidRPr="00A65D63">
        <w:rPr>
          <w:rFonts w:ascii="Times New Roman" w:hAnsi="Times New Roman" w:cs="Times New Roman"/>
          <w:b/>
          <w:bCs/>
          <w:rPrChange w:id="5" w:author="DB" w:date="2026-04-18T21:39:00Z">
            <w:rPr>
              <w:rFonts w:ascii="Times New Roman" w:hAnsi="Times New Roman" w:cs="Times New Roman"/>
              <w:b/>
              <w:bCs/>
              <w:i/>
              <w:iCs/>
            </w:rPr>
          </w:rPrChange>
        </w:rPr>
        <w:t>Keywords:</w:t>
      </w:r>
      <w:r w:rsidRPr="00A65D63">
        <w:rPr>
          <w:rFonts w:ascii="Times New Roman" w:hAnsi="Times New Roman" w:cs="Times New Roman"/>
        </w:rPr>
        <w:t xml:space="preserve"> </w:t>
      </w:r>
      <w:bookmarkStart w:id="6" w:name="_Hlk210213032"/>
      <w:r w:rsidRPr="00A65D63">
        <w:rPr>
          <w:rFonts w:ascii="Times New Roman" w:hAnsi="Times New Roman" w:cs="Times New Roman"/>
          <w:rPrChange w:id="7" w:author="DB" w:date="2026-04-18T21:39:00Z">
            <w:rPr>
              <w:rFonts w:ascii="Times New Roman" w:hAnsi="Times New Roman" w:cs="Times New Roman"/>
              <w:i/>
              <w:iCs/>
            </w:rPr>
          </w:rPrChange>
        </w:rPr>
        <w:t>Conservation, Diversity, Ladakh, Medicinal Plant, Trans-Himalayas, Utilisation</w:t>
      </w:r>
      <w:bookmarkEnd w:id="6"/>
      <w:r w:rsidRPr="00A65D63">
        <w:rPr>
          <w:rFonts w:ascii="Times New Roman" w:hAnsi="Times New Roman" w:cs="Times New Roman"/>
          <w:rPrChange w:id="8" w:author="DB" w:date="2026-04-18T21:39:00Z">
            <w:rPr>
              <w:rFonts w:ascii="Times New Roman" w:hAnsi="Times New Roman" w:cs="Times New Roman"/>
              <w:i/>
              <w:iCs/>
            </w:rPr>
          </w:rPrChange>
        </w:rPr>
        <w:t>.</w:t>
      </w:r>
    </w:p>
    <w:p w14:paraId="723E8E93" w14:textId="26C84D8C" w:rsidR="00490177" w:rsidRPr="00201E2F" w:rsidRDefault="00490177" w:rsidP="00B82A68">
      <w:pPr>
        <w:spacing w:before="240" w:line="480" w:lineRule="auto"/>
        <w:jc w:val="both"/>
        <w:rPr>
          <w:rFonts w:ascii="Times New Roman" w:hAnsi="Times New Roman" w:cs="Times New Roman"/>
          <w:b/>
          <w:bCs/>
        </w:rPr>
      </w:pPr>
      <w:r w:rsidRPr="00201E2F">
        <w:rPr>
          <w:rFonts w:ascii="Times New Roman" w:hAnsi="Times New Roman" w:cs="Times New Roman"/>
          <w:b/>
          <w:bCs/>
        </w:rPr>
        <w:t>Introduction</w:t>
      </w:r>
    </w:p>
    <w:p w14:paraId="5E46371F" w14:textId="11CA4069" w:rsidR="00E50734" w:rsidRPr="00201E2F" w:rsidRDefault="00E50734" w:rsidP="00B82A68">
      <w:pPr>
        <w:spacing w:before="240" w:line="480" w:lineRule="auto"/>
        <w:jc w:val="both"/>
        <w:rPr>
          <w:rFonts w:ascii="Times New Roman" w:hAnsi="Times New Roman" w:cs="Times New Roman"/>
        </w:rPr>
      </w:pPr>
      <w:bookmarkStart w:id="9" w:name="_Hlk210213142"/>
      <w:r w:rsidRPr="00201E2F">
        <w:rPr>
          <w:rFonts w:ascii="Times New Roman" w:hAnsi="Times New Roman" w:cs="Times New Roman"/>
        </w:rPr>
        <w:t xml:space="preserve">The term "medicinal plants" was first used in 1967 to describe plant species whose parts, such as “roots, stems, leaves, flowers, fruits, or seeds”, are used as medicine to treat diseases. This knowledge is crucial for preserving biological and cultural diversity among different ethnicities. The bond between humans and medicinal plants is ancient and symbiotic. </w:t>
      </w:r>
      <w:r w:rsidRPr="00201E2F">
        <w:rPr>
          <w:rFonts w:ascii="Times New Roman" w:hAnsi="Times New Roman" w:cs="Times New Roman"/>
        </w:rPr>
        <w:lastRenderedPageBreak/>
        <w:t>Medicinal plants have been essential to human survival and health since the beginning of civilisation. This relationship encompasses medicinal, cultural, ecological, and economic dimensions</w:t>
      </w:r>
      <w:sdt>
        <w:sdtPr>
          <w:rPr>
            <w:rFonts w:ascii="Times New Roman" w:hAnsi="Times New Roman" w:cs="Times New Roman"/>
            <w:vertAlign w:val="superscript"/>
          </w:rPr>
          <w:tag w:val="MENDELEY_CITATION_v3_eyJjaXRhdGlvbklEIjoiTUVOREVMRVlfQ0lUQVRJT05fNDhlYTlkNDQtYjhmMC00MGI3LTgwMjUtODUyNmRlNDMwY2I0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
          <w:id w:val="-606264853"/>
          <w:placeholder>
            <w:docPart w:val="DefaultPlaceholder_-1854013440"/>
          </w:placeholder>
        </w:sdtPr>
        <w:sdtEndPr/>
        <w:sdtContent>
          <w:commentRangeStart w:id="10"/>
          <w:r w:rsidR="00F62D24" w:rsidRPr="00201E2F">
            <w:rPr>
              <w:rFonts w:ascii="Times New Roman" w:hAnsi="Times New Roman" w:cs="Times New Roman"/>
              <w:vertAlign w:val="superscript"/>
            </w:rPr>
            <w:t>1</w:t>
          </w:r>
          <w:commentRangeEnd w:id="10"/>
          <w:r w:rsidR="00977F28">
            <w:rPr>
              <w:rStyle w:val="CommentReference"/>
            </w:rPr>
            <w:commentReference w:id="10"/>
          </w:r>
        </w:sdtContent>
      </w:sdt>
      <w:r w:rsidRPr="00201E2F">
        <w:rPr>
          <w:rFonts w:ascii="Times New Roman" w:hAnsi="Times New Roman" w:cs="Times New Roman"/>
        </w:rPr>
        <w:t xml:space="preserve">. Plants are essential for life, but they face threats like habitat loss, over-exploitation, pollution, illicit trade, and climate change. These pressures are predicted to push </w:t>
      </w:r>
      <w:ins w:id="11" w:author="DB" w:date="2026-04-18T21:46:00Z">
        <w:r w:rsidR="00977F28">
          <w:rPr>
            <w:rFonts w:ascii="Times New Roman" w:hAnsi="Times New Roman" w:cs="Times New Roman"/>
          </w:rPr>
          <w:t>e</w:t>
        </w:r>
      </w:ins>
      <w:del w:id="12" w:author="DB" w:date="2026-04-18T21:46:00Z">
        <w:r w:rsidRPr="00201E2F" w:rsidDel="00977F28">
          <w:rPr>
            <w:rFonts w:ascii="Times New Roman" w:hAnsi="Times New Roman" w:cs="Times New Roman"/>
          </w:rPr>
          <w:delText>E</w:delText>
        </w:r>
      </w:del>
      <w:r w:rsidRPr="00201E2F">
        <w:rPr>
          <w:rFonts w:ascii="Times New Roman" w:hAnsi="Times New Roman" w:cs="Times New Roman"/>
        </w:rPr>
        <w:t>arth beyond its tipping points. In order to identify plant species that urgently need conservation, the "Convention on Biological Diversity" (CBD) has promoted the assessment of threat status at the regional, national, and international levels. Empirical evaluation of biodiversity threat status is crucial for assessing extinction risk, developing conservation policies, and raising public attention to declining habitats and species</w:t>
      </w:r>
      <w:customXmlDelRangeStart w:id="13" w:author="DB" w:date="2026-04-18T21:46:00Z"/>
      <w:sdt>
        <w:sdtPr>
          <w:rPr>
            <w:rFonts w:ascii="Times New Roman" w:hAnsi="Times New Roman" w:cs="Times New Roman"/>
            <w:vertAlign w:val="superscript"/>
          </w:rPr>
          <w:tag w:val="MENDELEY_CITATION_v3_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"/>
          <w:id w:val="-838934357"/>
          <w:placeholder>
            <w:docPart w:val="DefaultPlaceholder_-1854013440"/>
          </w:placeholder>
        </w:sdtPr>
        <w:sdtEndPr/>
        <w:sdtContent>
          <w:customXmlDelRangeEnd w:id="13"/>
          <w:ins w:id="14" w:author="DB" w:date="2026-04-18T21:46:00Z">
            <w:r w:rsidR="00977F28">
              <w:rPr>
                <w:rFonts w:ascii="Times New Roman" w:hAnsi="Times New Roman" w:cs="Times New Roman"/>
                <w:vertAlign w:val="superscript"/>
              </w:rPr>
              <w:t>2</w:t>
            </w:r>
          </w:ins>
          <w:del w:id="15" w:author="DB" w:date="2026-04-18T21:46:00Z">
            <w:r w:rsidR="00F62D24" w:rsidRPr="00201E2F" w:rsidDel="00977F28">
              <w:rPr>
                <w:rFonts w:ascii="Times New Roman" w:hAnsi="Times New Roman" w:cs="Times New Roman"/>
                <w:vertAlign w:val="superscript"/>
              </w:rPr>
              <w:delText>2</w:delText>
            </w:r>
          </w:del>
          <w:customXmlDelRangeStart w:id="16" w:author="DB" w:date="2026-04-18T21:46:00Z"/>
        </w:sdtContent>
      </w:sdt>
      <w:customXmlDelRangeEnd w:id="16"/>
      <w:r w:rsidRPr="00201E2F">
        <w:rPr>
          <w:rFonts w:ascii="Times New Roman" w:hAnsi="Times New Roman" w:cs="Times New Roman"/>
        </w:rPr>
        <w:t xml:space="preserve">. The numerous components of traditional herbs have been proven to have therapeutic value and may be utilized to prevent, treat, or cure human illnesses </w:t>
      </w:r>
      <w:commentRangeStart w:id="17"/>
      <w:sdt>
        <w:sdtPr>
          <w:rPr>
            <w:rFonts w:ascii="Times New Roman" w:hAnsi="Times New Roman" w:cs="Times New Roman"/>
            <w:vertAlign w:val="superscript"/>
          </w:rPr>
          <w:tag w:val="MENDELEY_CITATION_v3_eyJjaXRhdGlvbklEIjoiTUVOREVMRVlfQ0lUQVRJT05fYjM2NTA2ZDgtZDk5Yi00ODAzLTkzMzItN2Y1Yzk5YzU3Njkx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
          <w:id w:val="-1856099448"/>
          <w:placeholder>
            <w:docPart w:val="DefaultPlaceholder_-1854013440"/>
          </w:placeholder>
        </w:sdtPr>
        <w:sdtEndPr/>
        <w:sdtContent>
          <w:r w:rsidR="00F62D24" w:rsidRPr="00201E2F">
            <w:rPr>
              <w:rFonts w:ascii="Times New Roman" w:hAnsi="Times New Roman" w:cs="Times New Roman"/>
              <w:vertAlign w:val="superscript"/>
            </w:rPr>
            <w:t>3</w:t>
          </w:r>
        </w:sdtContent>
      </w:sdt>
      <w:r w:rsidRPr="00201E2F">
        <w:rPr>
          <w:rFonts w:ascii="Times New Roman" w:hAnsi="Times New Roman" w:cs="Times New Roman"/>
        </w:rPr>
        <w:t xml:space="preserve">. </w:t>
      </w:r>
      <w:commentRangeEnd w:id="17"/>
      <w:r w:rsidR="00977F28">
        <w:rPr>
          <w:rStyle w:val="CommentReference"/>
        </w:rPr>
        <w:commentReference w:id="17"/>
      </w:r>
      <w:r w:rsidRPr="00201E2F">
        <w:rPr>
          <w:rFonts w:ascii="Times New Roman" w:hAnsi="Times New Roman" w:cs="Times New Roman"/>
        </w:rPr>
        <w:t>Humanity relies on ecosystem services, including plant biodiversity, which provide economic and cultural benefits such as food, fodder, timber, firewood, and herbal remedies</w:t>
      </w:r>
      <w:sdt>
        <w:sdtPr>
          <w:rPr>
            <w:rFonts w:ascii="Times New Roman" w:hAnsi="Times New Roman" w:cs="Times New Roman"/>
            <w:highlight w:val="yellow"/>
            <w:vertAlign w:val="superscript"/>
            <w:rPrChange w:id="18" w:author="DB" w:date="2026-04-18T21:48:00Z">
              <w:rPr>
                <w:rFonts w:ascii="Times New Roman" w:hAnsi="Times New Roman" w:cs="Times New Roman"/>
                <w:vertAlign w:val="superscript"/>
              </w:rPr>
            </w:rPrChange>
          </w:rPr>
          <w:tag w:val="MENDELEY_CITATION_v3_eyJjaXRhdGlvbklEIjoiTUVOREVMRVlfQ0lUQVRJT05fNzM1ZmQ2NzMtN2EyMi00MDFkLTk2MDItN2VjZDVhMzU2MDMz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838448446"/>
          <w:placeholder>
            <w:docPart w:val="DefaultPlaceholder_-1854013440"/>
          </w:placeholder>
        </w:sdtPr>
        <w:sdtEndPr>
          <w:rPr>
            <w:rPrChange w:id="19" w:author="DB" w:date="2026-04-18T21:48:00Z">
              <w:rPr/>
            </w:rPrChange>
          </w:rPr>
        </w:sdtEndPr>
        <w:sdtContent>
          <w:r w:rsidR="00F62D24" w:rsidRPr="00977F28">
            <w:rPr>
              <w:rFonts w:ascii="Times New Roman" w:hAnsi="Times New Roman" w:cs="Times New Roman"/>
              <w:highlight w:val="yellow"/>
              <w:vertAlign w:val="superscript"/>
              <w:rPrChange w:id="20" w:author="DB" w:date="2026-04-18T21:48:00Z">
                <w:rPr>
                  <w:rFonts w:ascii="Times New Roman" w:hAnsi="Times New Roman" w:cs="Times New Roman"/>
                  <w:vertAlign w:val="superscript"/>
                </w:rPr>
              </w:rPrChange>
            </w:rPr>
            <w:t>4</w:t>
          </w:r>
        </w:sdtContent>
      </w:sdt>
      <w:r w:rsidRPr="00977F28">
        <w:rPr>
          <w:rFonts w:ascii="Times New Roman" w:hAnsi="Times New Roman" w:cs="Times New Roman"/>
          <w:highlight w:val="yellow"/>
          <w:vertAlign w:val="superscript"/>
          <w:rPrChange w:id="21" w:author="DB" w:date="2026-04-18T21:48:00Z">
            <w:rPr>
              <w:rFonts w:ascii="Times New Roman" w:hAnsi="Times New Roman" w:cs="Times New Roman"/>
              <w:vertAlign w:val="superscript"/>
            </w:rPr>
          </w:rPrChange>
        </w:rPr>
        <w:t>,</w:t>
      </w:r>
      <w:sdt>
        <w:sdtPr>
          <w:rPr>
            <w:rFonts w:ascii="Times New Roman" w:hAnsi="Times New Roman" w:cs="Times New Roman"/>
            <w:highlight w:val="yellow"/>
            <w:vertAlign w:val="superscript"/>
            <w:rPrChange w:id="22" w:author="DB" w:date="2026-04-18T21:48:00Z">
              <w:rPr>
                <w:rFonts w:ascii="Times New Roman" w:hAnsi="Times New Roman" w:cs="Times New Roman"/>
                <w:vertAlign w:val="superscript"/>
              </w:rPr>
            </w:rPrChange>
          </w:rPr>
          <w:tag w:val="MENDELEY_CITATION_v3_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"/>
          <w:id w:val="1067461675"/>
          <w:placeholder>
            <w:docPart w:val="DefaultPlaceholder_-1854013440"/>
          </w:placeholder>
        </w:sdtPr>
        <w:sdtEndPr>
          <w:rPr>
            <w:rPrChange w:id="23" w:author="DB" w:date="2026-04-18T21:48:00Z">
              <w:rPr/>
            </w:rPrChange>
          </w:rPr>
        </w:sdtEndPr>
        <w:sdtContent>
          <w:r w:rsidR="00F62D24" w:rsidRPr="00977F28">
            <w:rPr>
              <w:rFonts w:ascii="Times New Roman" w:hAnsi="Times New Roman" w:cs="Times New Roman"/>
              <w:highlight w:val="yellow"/>
              <w:vertAlign w:val="superscript"/>
              <w:rPrChange w:id="24" w:author="DB" w:date="2026-04-18T21:48:00Z">
                <w:rPr>
                  <w:rFonts w:ascii="Times New Roman" w:hAnsi="Times New Roman" w:cs="Times New Roman"/>
                  <w:vertAlign w:val="superscript"/>
                </w:rPr>
              </w:rPrChange>
            </w:rPr>
            <w:t>5</w:t>
          </w:r>
        </w:sdtContent>
      </w:sdt>
      <w:r w:rsidRPr="00977F28">
        <w:rPr>
          <w:rFonts w:ascii="Times New Roman" w:hAnsi="Times New Roman" w:cs="Times New Roman"/>
          <w:highlight w:val="yellow"/>
          <w:vertAlign w:val="superscript"/>
          <w:rPrChange w:id="25" w:author="DB" w:date="2026-04-18T21:48:00Z">
            <w:rPr>
              <w:rFonts w:ascii="Times New Roman" w:hAnsi="Times New Roman" w:cs="Times New Roman"/>
              <w:vertAlign w:val="superscript"/>
            </w:rPr>
          </w:rPrChange>
        </w:rPr>
        <w:t>,</w:t>
      </w:r>
      <w:sdt>
        <w:sdtPr>
          <w:rPr>
            <w:rFonts w:ascii="Times New Roman" w:hAnsi="Times New Roman" w:cs="Times New Roman"/>
            <w:highlight w:val="yellow"/>
            <w:vertAlign w:val="superscript"/>
            <w:rPrChange w:id="26" w:author="DB" w:date="2026-04-18T21:48:00Z">
              <w:rPr>
                <w:rFonts w:ascii="Times New Roman" w:hAnsi="Times New Roman" w:cs="Times New Roman"/>
                <w:vertAlign w:val="superscript"/>
              </w:rPr>
            </w:rPrChange>
          </w:rPr>
          <w:tag w:val="MENDELEY_CITATION_v3_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"/>
          <w:id w:val="116958874"/>
          <w:placeholder>
            <w:docPart w:val="DefaultPlaceholder_-1854013440"/>
          </w:placeholder>
        </w:sdtPr>
        <w:sdtEndPr>
          <w:rPr>
            <w:rPrChange w:id="27" w:author="DB" w:date="2026-04-18T21:48:00Z">
              <w:rPr/>
            </w:rPrChange>
          </w:rPr>
        </w:sdtEndPr>
        <w:sdtContent>
          <w:r w:rsidR="00F62D24" w:rsidRPr="00977F28">
            <w:rPr>
              <w:rFonts w:ascii="Times New Roman" w:hAnsi="Times New Roman" w:cs="Times New Roman"/>
              <w:highlight w:val="yellow"/>
              <w:vertAlign w:val="superscript"/>
              <w:rPrChange w:id="28" w:author="DB" w:date="2026-04-18T21:48:00Z">
                <w:rPr>
                  <w:rFonts w:ascii="Times New Roman" w:hAnsi="Times New Roman" w:cs="Times New Roman"/>
                  <w:vertAlign w:val="superscript"/>
                </w:rPr>
              </w:rPrChange>
            </w:rPr>
            <w:t>6</w:t>
          </w:r>
        </w:sdtContent>
      </w:sdt>
      <w:r w:rsidRPr="00977F28">
        <w:rPr>
          <w:rFonts w:ascii="Times New Roman" w:hAnsi="Times New Roman" w:cs="Times New Roman"/>
          <w:highlight w:val="yellow"/>
          <w:rPrChange w:id="29" w:author="DB" w:date="2026-04-18T21:48:00Z">
            <w:rPr>
              <w:rFonts w:ascii="Times New Roman" w:hAnsi="Times New Roman" w:cs="Times New Roman"/>
            </w:rPr>
          </w:rPrChange>
        </w:rPr>
        <w:t>.</w:t>
      </w:r>
      <w:r w:rsidRPr="00201E2F">
        <w:rPr>
          <w:rFonts w:ascii="Times New Roman" w:hAnsi="Times New Roman" w:cs="Times New Roman"/>
        </w:rPr>
        <w:t xml:space="preserve"> </w:t>
      </w:r>
    </w:p>
    <w:p w14:paraId="46BD7AB3" w14:textId="62C92BD6"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Various plant resources have a cultural value such as in religion, in education, as totems, for aesthetics among others and are essential in industrial and socio-economic activities</w:t>
      </w:r>
      <w:sdt>
        <w:sdtPr>
          <w:rPr>
            <w:rFonts w:ascii="Times New Roman" w:hAnsi="Times New Roman" w:cs="Times New Roman"/>
            <w:vertAlign w:val="superscript"/>
          </w:rPr>
          <w:tag w:val="MENDELEY_CITATION_v3_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"/>
          <w:id w:val="-231939241"/>
          <w:placeholder>
            <w:docPart w:val="DefaultPlaceholder_-1854013440"/>
          </w:placeholder>
        </w:sdtPr>
        <w:sdtEndPr/>
        <w:sdtContent>
          <w:r w:rsidR="00F62D24" w:rsidRPr="00201E2F">
            <w:rPr>
              <w:rFonts w:ascii="Times New Roman" w:hAnsi="Times New Roman" w:cs="Times New Roman"/>
              <w:vertAlign w:val="superscript"/>
            </w:rPr>
            <w:t>7</w:t>
          </w:r>
        </w:sdtContent>
      </w:sdt>
      <w:r w:rsidRPr="00201E2F">
        <w:rPr>
          <w:rFonts w:ascii="Times New Roman" w:hAnsi="Times New Roman" w:cs="Times New Roman"/>
        </w:rPr>
        <w:t>.  Communities rely on traditional plant foraging for food, fodder, and medicine, highlighting its importance in sustainable food systems and discovering new local gastronomies in remote tribal areas</w:t>
      </w:r>
      <w:sdt>
        <w:sdtPr>
          <w:rPr>
            <w:rFonts w:ascii="Times New Roman" w:hAnsi="Times New Roman" w:cs="Times New Roman"/>
            <w:vertAlign w:val="superscript"/>
          </w:rPr>
          <w:tag w:val="MENDELEY_CITATION_v3_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"/>
          <w:id w:val="1930684528"/>
          <w:placeholder>
            <w:docPart w:val="DefaultPlaceholder_-1854013440"/>
          </w:placeholder>
        </w:sdtPr>
        <w:sdtEndPr/>
        <w:sdtContent>
          <w:r w:rsidR="00F62D24" w:rsidRPr="00201E2F">
            <w:rPr>
              <w:rFonts w:ascii="Times New Roman" w:hAnsi="Times New Roman" w:cs="Times New Roman"/>
              <w:vertAlign w:val="superscript"/>
            </w:rPr>
            <w:t>8</w:t>
          </w:r>
        </w:sdtContent>
      </w:sdt>
      <w:r w:rsidRPr="00201E2F">
        <w:rPr>
          <w:rFonts w:ascii="Times New Roman" w:hAnsi="Times New Roman" w:cs="Times New Roman"/>
        </w:rPr>
        <w:t>. Ethnomedical practises have led to the creation of conventional medical systems like “</w:t>
      </w:r>
      <w:r w:rsidRPr="00201E2F">
        <w:rPr>
          <w:rFonts w:ascii="Times New Roman" w:hAnsi="Times New Roman" w:cs="Times New Roman"/>
          <w:i/>
          <w:iCs/>
        </w:rPr>
        <w:t>Unani, Siddha, 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 and Ayurveda</w:t>
      </w:r>
      <w:r w:rsidRPr="00201E2F">
        <w:rPr>
          <w:rFonts w:ascii="Times New Roman" w:hAnsi="Times New Roman" w:cs="Times New Roman"/>
        </w:rPr>
        <w:t xml:space="preserve">” and form part of </w:t>
      </w:r>
      <w:del w:id="30" w:author="DB" w:date="2026-04-18T21:49:00Z">
        <w:r w:rsidRPr="00201E2F" w:rsidDel="00977F28">
          <w:rPr>
            <w:rFonts w:ascii="Times New Roman" w:hAnsi="Times New Roman" w:cs="Times New Roman"/>
          </w:rPr>
          <w:delText xml:space="preserve"> </w:delText>
        </w:r>
      </w:del>
      <w:r w:rsidRPr="00201E2F">
        <w:rPr>
          <w:rFonts w:ascii="Times New Roman" w:hAnsi="Times New Roman" w:cs="Times New Roman"/>
        </w:rPr>
        <w:t>various allopathic medicines</w:t>
      </w:r>
      <w:sdt>
        <w:sdtPr>
          <w:rPr>
            <w:rFonts w:ascii="Times New Roman" w:hAnsi="Times New Roman" w:cs="Times New Roman"/>
            <w:vertAlign w:val="superscript"/>
          </w:rPr>
          <w:tag w:val="MENDELEY_CITATION_v3_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"/>
          <w:id w:val="1294788542"/>
          <w:placeholder>
            <w:docPart w:val="DefaultPlaceholder_-1854013440"/>
          </w:placeholder>
        </w:sdtPr>
        <w:sdtEndPr/>
        <w:sdtContent>
          <w:r w:rsidR="00F62D24" w:rsidRPr="00201E2F">
            <w:rPr>
              <w:rFonts w:ascii="Times New Roman" w:hAnsi="Times New Roman" w:cs="Times New Roman"/>
              <w:vertAlign w:val="superscript"/>
            </w:rPr>
            <w:t>9</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Medicinal plants have existed since the dawn of civilisation. </w:t>
      </w:r>
      <w:r w:rsidRPr="00201E2F">
        <w:rPr>
          <w:rFonts w:ascii="Times New Roman" w:hAnsi="Times New Roman" w:cs="Times New Roman"/>
        </w:rPr>
        <w:t>The history of medicinal plants goes back to the beginning of civilization.  It dates back to the "Vedic era (5000–1500 BC)” in India. Certain plants described in the "</w:t>
      </w:r>
      <w:r w:rsidRPr="00201E2F">
        <w:rPr>
          <w:rFonts w:ascii="Times New Roman" w:hAnsi="Times New Roman" w:cs="Times New Roman"/>
          <w:i/>
          <w:iCs/>
        </w:rPr>
        <w:t>Rig Veda</w:t>
      </w:r>
      <w:r w:rsidRPr="00201E2F">
        <w:rPr>
          <w:rFonts w:ascii="Times New Roman" w:hAnsi="Times New Roman" w:cs="Times New Roman"/>
        </w:rPr>
        <w:t>," such as "</w:t>
      </w:r>
      <w:r w:rsidRPr="00201E2F">
        <w:rPr>
          <w:rFonts w:ascii="Times New Roman" w:hAnsi="Times New Roman" w:cs="Times New Roman"/>
          <w:i/>
          <w:iCs/>
        </w:rPr>
        <w:t>Ficus religiosa Linn</w:t>
      </w:r>
      <w:r w:rsidRPr="00201E2F">
        <w:rPr>
          <w:rFonts w:ascii="Times New Roman" w:hAnsi="Times New Roman" w:cs="Times New Roman"/>
        </w:rPr>
        <w:t>" and "</w:t>
      </w:r>
      <w:proofErr w:type="spellStart"/>
      <w:r w:rsidRPr="00201E2F">
        <w:rPr>
          <w:rFonts w:ascii="Times New Roman" w:hAnsi="Times New Roman" w:cs="Times New Roman"/>
          <w:i/>
          <w:iCs/>
        </w:rPr>
        <w:t>Bombex</w:t>
      </w:r>
      <w:proofErr w:type="spellEnd"/>
      <w:r w:rsidRPr="00201E2F">
        <w:rPr>
          <w:rFonts w:ascii="Times New Roman" w:hAnsi="Times New Roman" w:cs="Times New Roman"/>
          <w:i/>
          <w:iCs/>
        </w:rPr>
        <w:t xml:space="preserve"> ceiba Linn</w:t>
      </w:r>
      <w:r w:rsidRPr="00201E2F">
        <w:rPr>
          <w:rFonts w:ascii="Times New Roman" w:hAnsi="Times New Roman" w:cs="Times New Roman"/>
        </w:rPr>
        <w:t>," can be identified with a fair amount of accuracy. "</w:t>
      </w:r>
      <w:proofErr w:type="spellStart"/>
      <w:r w:rsidRPr="00201E2F">
        <w:rPr>
          <w:rFonts w:ascii="Times New Roman" w:hAnsi="Times New Roman" w:cs="Times New Roman"/>
          <w:i/>
          <w:iCs/>
        </w:rPr>
        <w:t>Atharveda</w:t>
      </w:r>
      <w:proofErr w:type="spellEnd"/>
      <w:r w:rsidRPr="00201E2F">
        <w:rPr>
          <w:rFonts w:ascii="Times New Roman" w:hAnsi="Times New Roman" w:cs="Times New Roman"/>
        </w:rPr>
        <w:t>" has extensive details about 2000 medicinal plants and their various applications. Following the "</w:t>
      </w:r>
      <w:r w:rsidRPr="00201E2F">
        <w:rPr>
          <w:rFonts w:ascii="Times New Roman" w:hAnsi="Times New Roman" w:cs="Times New Roman"/>
          <w:i/>
          <w:iCs/>
        </w:rPr>
        <w:t>Vedic era</w:t>
      </w:r>
      <w:r w:rsidRPr="00201E2F">
        <w:rPr>
          <w:rFonts w:ascii="Times New Roman" w:hAnsi="Times New Roman" w:cs="Times New Roman"/>
        </w:rPr>
        <w:t xml:space="preserve">," 700 medications for everyday usage and specific purposes were covered in </w:t>
      </w:r>
      <w:r w:rsidRPr="00201E2F">
        <w:rPr>
          <w:rFonts w:ascii="Times New Roman" w:hAnsi="Times New Roman" w:cs="Times New Roman"/>
        </w:rPr>
        <w:lastRenderedPageBreak/>
        <w:t>"</w:t>
      </w:r>
      <w:proofErr w:type="spellStart"/>
      <w:r w:rsidRPr="00201E2F">
        <w:rPr>
          <w:rFonts w:ascii="Times New Roman" w:hAnsi="Times New Roman" w:cs="Times New Roman"/>
          <w:i/>
          <w:iCs/>
        </w:rPr>
        <w:t>Charak</w:t>
      </w:r>
      <w:proofErr w:type="spellEnd"/>
      <w:r w:rsidRPr="00201E2F">
        <w:rPr>
          <w:rFonts w:ascii="Times New Roman" w:hAnsi="Times New Roman" w:cs="Times New Roman"/>
          <w:i/>
          <w:iCs/>
        </w:rPr>
        <w:t xml:space="preserve"> and </w:t>
      </w:r>
      <w:proofErr w:type="spellStart"/>
      <w:r w:rsidRPr="00201E2F">
        <w:rPr>
          <w:rFonts w:ascii="Times New Roman" w:hAnsi="Times New Roman" w:cs="Times New Roman"/>
          <w:i/>
          <w:iCs/>
        </w:rPr>
        <w:t>Susruta</w:t>
      </w:r>
      <w:proofErr w:type="spellEnd"/>
      <w:r w:rsidRPr="00201E2F">
        <w:rPr>
          <w:rFonts w:ascii="Times New Roman" w:hAnsi="Times New Roman" w:cs="Times New Roman"/>
        </w:rPr>
        <w:t>", "</w:t>
      </w:r>
      <w:proofErr w:type="spellStart"/>
      <w:r w:rsidRPr="00201E2F">
        <w:rPr>
          <w:rFonts w:ascii="Times New Roman" w:hAnsi="Times New Roman" w:cs="Times New Roman"/>
        </w:rPr>
        <w:t>Charak</w:t>
      </w:r>
      <w:proofErr w:type="spellEnd"/>
      <w:r w:rsidRPr="00201E2F">
        <w:rPr>
          <w:rFonts w:ascii="Times New Roman" w:hAnsi="Times New Roman" w:cs="Times New Roman"/>
        </w:rPr>
        <w:t xml:space="preserve"> Samhita” and “</w:t>
      </w:r>
      <w:proofErr w:type="spellStart"/>
      <w:r w:rsidRPr="00201E2F">
        <w:rPr>
          <w:rFonts w:ascii="Times New Roman" w:hAnsi="Times New Roman" w:cs="Times New Roman"/>
        </w:rPr>
        <w:t>Susruta</w:t>
      </w:r>
      <w:proofErr w:type="spellEnd"/>
      <w:r w:rsidRPr="00201E2F">
        <w:rPr>
          <w:rFonts w:ascii="Times New Roman" w:hAnsi="Times New Roman" w:cs="Times New Roman"/>
        </w:rPr>
        <w:t xml:space="preserve"> Samhita”. Due to a lack of modern medical facilities, people in developing countries are especially reliant on traditional medicines based on the plants </w:t>
      </w:r>
      <w:sdt>
        <w:sdtPr>
          <w:rPr>
            <w:rFonts w:ascii="Times New Roman" w:hAnsi="Times New Roman" w:cs="Times New Roman"/>
            <w:vertAlign w:val="superscript"/>
          </w:rPr>
          <w:tag w:val="MENDELEY_CITATION_v3_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"/>
          <w:id w:val="-1973350762"/>
          <w:placeholder>
            <w:docPart w:val="DefaultPlaceholder_-1854013440"/>
          </w:placeholder>
        </w:sdtPr>
        <w:sdtEndPr/>
        <w:sdtContent>
          <w:r w:rsidR="00F62D24" w:rsidRPr="00201E2F">
            <w:rPr>
              <w:rFonts w:ascii="Times New Roman" w:hAnsi="Times New Roman" w:cs="Times New Roman"/>
              <w:vertAlign w:val="superscript"/>
            </w:rPr>
            <w:t>10</w:t>
          </w:r>
        </w:sdtContent>
      </w:sdt>
      <w:r w:rsidRPr="00201E2F">
        <w:rPr>
          <w:rFonts w:ascii="Times New Roman" w:hAnsi="Times New Roman" w:cs="Times New Roman"/>
        </w:rPr>
        <w:t xml:space="preserve">. </w:t>
      </w:r>
    </w:p>
    <w:p w14:paraId="6E190814" w14:textId="528569C5"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Traditional knowledge effectively conserves biological resources, crucial for biodiversity conservation. Indigenous communities should be involved in conserving plant diversity, as they understand interaction factors and can manage complex relationships</w:t>
      </w:r>
      <w:sdt>
        <w:sdtPr>
          <w:rPr>
            <w:rFonts w:ascii="Times New Roman" w:hAnsi="Times New Roman" w:cs="Times New Roman"/>
            <w:vertAlign w:val="superscript"/>
          </w:rPr>
          <w:tag w:val="MENDELEY_CITATION_v3_eyJjaXRhdGlvbklEIjoiTUVOREVMRVlfQ0lUQVRJT05fYjE3YzhkOWUtM2NiNi00NDA0LTkwZmEtZjUwOTJkZjQzOTlh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336957280"/>
          <w:placeholder>
            <w:docPart w:val="DefaultPlaceholder_-1854013440"/>
          </w:placeholder>
        </w:sdt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rPr>
        <w:t>.  The Himalayan region, a global biodiversity hotspot, is home to numerous medicinal and aromatic plants. The Indian trans-Himalayas with an area of 186,000 km</w:t>
      </w:r>
      <w:r w:rsidRPr="00201E2F">
        <w:rPr>
          <w:rFonts w:ascii="Times New Roman" w:hAnsi="Times New Roman" w:cs="Times New Roman"/>
          <w:vertAlign w:val="superscript"/>
        </w:rPr>
        <w:t>2</w:t>
      </w:r>
      <w:r w:rsidRPr="00201E2F">
        <w:rPr>
          <w:rFonts w:ascii="Times New Roman" w:hAnsi="Times New Roman" w:cs="Times New Roman"/>
        </w:rPr>
        <w:t xml:space="preserve"> has low species diversity but supports more than 1000 plant species and 225 avian species. The Ladakh region has the highest geographical area for this region </w:t>
      </w:r>
      <w:sdt>
        <w:sdtPr>
          <w:rPr>
            <w:rFonts w:ascii="Times New Roman" w:hAnsi="Times New Roman" w:cs="Times New Roman"/>
            <w:vertAlign w:val="superscript"/>
          </w:rPr>
          <w:tag w:val="MENDELEY_CITATION_v3_eyJjaXRhdGlvbklEIjoiTUVOREVMRVlfQ0lUQVRJT05fNTIzMWM0ZjAtNGY1OC00NzEwLTkwMWItYzAxZDBmM2Y5MTg2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
          <w:id w:val="662819788"/>
          <w:placeholder>
            <w:docPart w:val="DefaultPlaceholder_-1854013440"/>
          </w:placeholder>
        </w:sdtPr>
        <w:sdtEndPr/>
        <w:sdtContent>
          <w:r w:rsidR="00F62D24" w:rsidRPr="00201E2F">
            <w:rPr>
              <w:rFonts w:ascii="Times New Roman" w:hAnsi="Times New Roman" w:cs="Times New Roman"/>
              <w:vertAlign w:val="superscript"/>
            </w:rPr>
            <w:t>3</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"/>
          <w:id w:val="913513765"/>
          <w:placeholder>
            <w:docPart w:val="DefaultPlaceholder_-1854013440"/>
          </w:placeholder>
        </w:sdtPr>
        <w:sdtEndPr/>
        <w:sdtContent>
          <w:r w:rsidR="00F62D24" w:rsidRPr="00201E2F">
            <w:rPr>
              <w:rFonts w:ascii="Times New Roman" w:hAnsi="Times New Roman" w:cs="Times New Roman"/>
              <w:vertAlign w:val="superscript"/>
            </w:rPr>
            <w:t>11</w:t>
          </w:r>
        </w:sdtContent>
      </w:sdt>
      <w:r w:rsidRPr="00201E2F">
        <w:rPr>
          <w:rFonts w:ascii="Times New Roman" w:hAnsi="Times New Roman" w:cs="Times New Roman"/>
        </w:rPr>
        <w:t xml:space="preserve">. Ladakh, a region in India, is surrounded by the “Karakoram Mountains, Himalaya, and Tibetan plateau” </w:t>
      </w:r>
      <w:sdt>
        <w:sdtPr>
          <w:rPr>
            <w:rFonts w:ascii="Times New Roman" w:hAnsi="Times New Roman" w:cs="Times New Roman"/>
            <w:vertAlign w:val="superscript"/>
          </w:rPr>
          <w:tag w:val="MENDELEY_CITATION_v3_eyJjaXRhdGlvbklEIjoiTUVOREVMRVlfQ0lUQVRJT05fNDdmYzk2YTktYzY4ZS00ZGRkLWI3M2EtZWYzMjUxYWUyOGE0IiwiY2l0YXRpb25JdGVtcyI6W3siaWQiOiIxMTZiNzcyNi1lYzNhLTU2MzMtYjk4MC04MGIxZTI1MGI5Nzk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"/>
          <w:id w:val="1504323152"/>
          <w:placeholder>
            <w:docPart w:val="DefaultPlaceholder_-1854013440"/>
          </w:placeholder>
        </w:sdtPr>
        <w:sdtEndPr/>
        <w:sdtContent>
          <w:r w:rsidR="00F62D24" w:rsidRPr="00201E2F">
            <w:rPr>
              <w:rFonts w:ascii="Times New Roman" w:hAnsi="Times New Roman" w:cs="Times New Roman"/>
              <w:vertAlign w:val="superscript"/>
            </w:rPr>
            <w:t>12</w:t>
          </w:r>
        </w:sdtContent>
      </w:sdt>
      <w:r w:rsidRPr="00201E2F">
        <w:rPr>
          <w:rFonts w:ascii="Times New Roman" w:hAnsi="Times New Roman" w:cs="Times New Roman"/>
        </w:rPr>
        <w:t>. Ladakh's medicinal and wild food plant history is rich, but limited studies identify potential sources. The oldest human healthcare system is the herbal medicine system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w:t>
      </w:r>
      <w:sdt>
        <w:sdtPr>
          <w:rPr>
            <w:rFonts w:ascii="Times New Roman" w:hAnsi="Times New Roman" w:cs="Times New Roman"/>
            <w:i/>
            <w:iCs/>
            <w:vertAlign w:val="superscript"/>
          </w:rPr>
          <w:tag w:val="MENDELEY_CITATION_v3_eyJjaXRhdGlvbklEIjoiTUVOREVMRVlfQ0lUQVRJT05fZDc5NTNkZGMtYzk2YS00YjEzLTg4Y2MtOWQyZmY3MjI2NGM5IiwiY2l0YXRpb25JdGVtcyI6W3siaWQiOiIxMGMxNTEzZC0zMTVjLTVlNzctYmY4Mi1hN2MyY2M0ZjY3YTQiLCJpdGVtRGF0YSI6eyJET0kiOiIxMC4xMDE2L2ouamVwLjIwMTkuMTEyNDgxIiwiSVNTTiI6IjAzNzg4NzQxIiwiYXV0aG9yIjpbeyJkcm9wcGluZy1wYXJ0aWNsZSI6IiIsImZhbWlseSI6IkRob25kcnVwIiwiZ2l2ZW4iOiJXw7xudHJhbmc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"/>
          <w:id w:val="557910379"/>
          <w:placeholder>
            <w:docPart w:val="DefaultPlaceholder_-1854013440"/>
          </w:placeholder>
        </w:sdtPr>
        <w:sdtEndPr>
          <w:rPr>
            <w:i w:val="0"/>
            <w:iCs w:val="0"/>
          </w:rPr>
        </w:sdtEndPr>
        <w:sdtContent>
          <w:r w:rsidR="00F62D24" w:rsidRPr="00201E2F">
            <w:rPr>
              <w:rFonts w:ascii="Times New Roman" w:hAnsi="Times New Roman" w:cs="Times New Roman"/>
              <w:vertAlign w:val="superscript"/>
            </w:rPr>
            <w:t>13</w:t>
          </w:r>
        </w:sdtContent>
      </w:sdt>
      <w:r w:rsidRPr="00201E2F">
        <w:rPr>
          <w:rFonts w:ascii="Times New Roman" w:hAnsi="Times New Roman" w:cs="Times New Roman"/>
        </w:rPr>
        <w:t xml:space="preserve">. </w:t>
      </w:r>
    </w:p>
    <w:p w14:paraId="5157EC6A" w14:textId="34C00CFB" w:rsidR="00E50734" w:rsidRPr="00201E2F" w:rsidRDefault="00E50734" w:rsidP="00B82A68">
      <w:pPr>
        <w:spacing w:before="240" w:line="480" w:lineRule="auto"/>
        <w:jc w:val="both"/>
        <w:rPr>
          <w:rFonts w:ascii="Times New Roman" w:hAnsi="Times New Roman" w:cs="Times New Roman"/>
        </w:rPr>
      </w:pPr>
      <w:r w:rsidRPr="00201E2F">
        <w:rPr>
          <w:rFonts w:ascii="Times New Roman" w:hAnsi="Times New Roman" w:cs="Times New Roman"/>
        </w:rPr>
        <w:t>Records of this vital knowledge must be preserved just as much as medical plants</w:t>
      </w:r>
      <w:sdt>
        <w:sdtPr>
          <w:rPr>
            <w:rFonts w:ascii="Times New Roman" w:hAnsi="Times New Roman" w:cs="Times New Roman"/>
            <w:vertAlign w:val="superscript"/>
          </w:rPr>
          <w:tag w:val="MENDELEY_CITATION_v3_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"/>
          <w:id w:val="1575392791"/>
          <w:placeholder>
            <w:docPart w:val="DefaultPlaceholder_-1854013440"/>
          </w:placeholder>
        </w:sdtPr>
        <w:sdtEndPr/>
        <w:sdtContent>
          <w:r w:rsidR="00F62D24" w:rsidRPr="00201E2F">
            <w:rPr>
              <w:rFonts w:ascii="Times New Roman" w:hAnsi="Times New Roman" w:cs="Times New Roman"/>
              <w:vertAlign w:val="superscript"/>
            </w:rPr>
            <w:t>14</w:t>
          </w:r>
        </w:sdtContent>
      </w:sdt>
      <w:r w:rsidRPr="00201E2F">
        <w:rPr>
          <w:rFonts w:ascii="Times New Roman" w:hAnsi="Times New Roman" w:cs="Times New Roman"/>
        </w:rPr>
        <w:t xml:space="preserve">. Ladakh, nestled in the trans-Himalayas, is one of the highest plateaus on Earth. Covering 59,146 km², it is a vast and remote region, with a population of just 290,492 according to the 2011 census. This gives rise to an extremely low population (4.91 per km², density), lowest in India, which characterizes its rugged, sparsely populated terrain </w:t>
      </w:r>
      <w:sdt>
        <w:sdtPr>
          <w:rPr>
            <w:rFonts w:ascii="Times New Roman" w:hAnsi="Times New Roman" w:cs="Times New Roman"/>
            <w:vertAlign w:val="superscript"/>
          </w:rPr>
          <w:tag w:val="MENDELEY_CITATION_v3_eyJjaXRhdGlvbklEIjoiTUVOREVMRVlfQ0lUQVRJT05fZDk3YTg3YzUtMmI1ZC00MjgyLWI1ZTAtMzA0MzllZWI0NDVj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
          <w:id w:val="-1654133740"/>
          <w:placeholder>
            <w:docPart w:val="DefaultPlaceholder_-1854013440"/>
          </w:placeholder>
        </w:sdtPr>
        <w:sdtEndPr/>
        <w:sdtContent>
          <w:r w:rsidR="00F62D24" w:rsidRPr="00201E2F">
            <w:rPr>
              <w:rFonts w:ascii="Times New Roman" w:hAnsi="Times New Roman" w:cs="Times New Roman"/>
              <w:vertAlign w:val="superscript"/>
            </w:rPr>
            <w:t>15</w:t>
          </w:r>
        </w:sdtContent>
      </w:sdt>
      <w:r w:rsidRPr="00201E2F">
        <w:rPr>
          <w:rFonts w:ascii="Times New Roman" w:hAnsi="Times New Roman" w:cs="Times New Roman"/>
        </w:rPr>
        <w:t xml:space="preserve">.  Ladakh is a cold, dry region with less than 120mm annual rainfall and heavy snowfall in winter. The flora is rich in medicinal and </w:t>
      </w:r>
      <w:del w:id="31" w:author="DB" w:date="2026-04-19T13:53:00Z">
        <w:r w:rsidRPr="00201E2F" w:rsidDel="0088605E">
          <w:rPr>
            <w:rFonts w:ascii="Times New Roman" w:hAnsi="Times New Roman" w:cs="Times New Roman"/>
          </w:rPr>
          <w:delText xml:space="preserve"> </w:delText>
        </w:r>
      </w:del>
      <w:r w:rsidRPr="00201E2F">
        <w:rPr>
          <w:rFonts w:ascii="Times New Roman" w:hAnsi="Times New Roman" w:cs="Times New Roman"/>
        </w:rPr>
        <w:t xml:space="preserve">aromatic plants which are divided into </w:t>
      </w:r>
      <w:r w:rsidRPr="00201E2F">
        <w:rPr>
          <w:rFonts w:ascii="Times New Roman" w:hAnsi="Times New Roman" w:cs="Times New Roman"/>
          <w:i/>
          <w:iCs/>
        </w:rPr>
        <w:t xml:space="preserve">alpine </w:t>
      </w:r>
      <w:proofErr w:type="spellStart"/>
      <w:r w:rsidRPr="00201E2F">
        <w:rPr>
          <w:rFonts w:ascii="Times New Roman" w:hAnsi="Times New Roman" w:cs="Times New Roman"/>
          <w:i/>
          <w:iCs/>
        </w:rPr>
        <w:t>mesophytes</w:t>
      </w:r>
      <w:proofErr w:type="spellEnd"/>
      <w:r w:rsidRPr="00201E2F">
        <w:rPr>
          <w:rFonts w:ascii="Times New Roman" w:hAnsi="Times New Roman" w:cs="Times New Roman"/>
          <w:i/>
          <w:iCs/>
        </w:rPr>
        <w:t>,</w:t>
      </w:r>
      <w:r w:rsidRPr="00201E2F">
        <w:rPr>
          <w:rFonts w:ascii="Times New Roman" w:hAnsi="Times New Roman" w:cs="Times New Roman"/>
        </w:rPr>
        <w:t xml:space="preserve"> </w:t>
      </w:r>
      <w:r w:rsidRPr="00201E2F">
        <w:rPr>
          <w:rFonts w:ascii="Times New Roman" w:hAnsi="Times New Roman" w:cs="Times New Roman"/>
          <w:i/>
          <w:iCs/>
        </w:rPr>
        <w:t>arid</w:t>
      </w:r>
      <w:r w:rsidRPr="00201E2F">
        <w:rPr>
          <w:rFonts w:ascii="Times New Roman" w:hAnsi="Times New Roman" w:cs="Times New Roman"/>
        </w:rPr>
        <w:t xml:space="preserve">, and </w:t>
      </w:r>
      <w:proofErr w:type="spellStart"/>
      <w:r w:rsidRPr="00201E2F">
        <w:rPr>
          <w:rFonts w:ascii="Times New Roman" w:hAnsi="Times New Roman" w:cs="Times New Roman"/>
          <w:i/>
          <w:iCs/>
        </w:rPr>
        <w:t>oasitic</w:t>
      </w:r>
      <w:proofErr w:type="spellEnd"/>
      <w:r w:rsidRPr="00201E2F">
        <w:rPr>
          <w:rFonts w:ascii="Times New Roman" w:hAnsi="Times New Roman" w:cs="Times New Roman"/>
        </w:rPr>
        <w:t xml:space="preserve"> vegetation </w:t>
      </w:r>
      <w:sdt>
        <w:sdtPr>
          <w:rPr>
            <w:rFonts w:ascii="Times New Roman" w:hAnsi="Times New Roman" w:cs="Times New Roman"/>
            <w:vertAlign w:val="superscript"/>
          </w:rPr>
          <w:tag w:val="MENDELEY_CITATION_v3_eyJjaXRhdGlvbklEIjoiTUVOREVMRVlfQ0lUQVRJT05fYTQyYzRiM2MtMTIwYy00MDdlLTlhNDItZjk0MGYyMGVkNGRm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1838964696"/>
          <w:placeholder>
            <w:docPart w:val="DefaultPlaceholder_-1854013440"/>
          </w:placeholder>
        </w:sdt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rPr>
        <w:t xml:space="preserve">. The </w:t>
      </w:r>
      <w:proofErr w:type="spellStart"/>
      <w:r w:rsidRPr="00201E2F">
        <w:rPr>
          <w:rFonts w:ascii="Times New Roman" w:hAnsi="Times New Roman" w:cs="Times New Roman"/>
          <w:i/>
          <w:iCs/>
        </w:rPr>
        <w:t>Amchi</w:t>
      </w:r>
      <w:proofErr w:type="spellEnd"/>
      <w:r w:rsidRPr="00201E2F">
        <w:rPr>
          <w:rFonts w:ascii="Times New Roman" w:hAnsi="Times New Roman" w:cs="Times New Roman"/>
        </w:rPr>
        <w:t xml:space="preserve"> (system of medicine) is highlighted by Ladakh's medicinal flora and, endemic diversity, which are endangered by overexploitation for the pharmaceutical sector, which destroys native plant populations </w:t>
      </w:r>
      <w:sdt>
        <w:sdtPr>
          <w:rPr>
            <w:rFonts w:ascii="Times New Roman" w:hAnsi="Times New Roman" w:cs="Times New Roman"/>
            <w:vertAlign w:val="superscript"/>
          </w:rPr>
          <w:tag w:val="MENDELEY_CITATION_v3_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"/>
          <w:id w:val="-472989583"/>
          <w:placeholder>
            <w:docPart w:val="DefaultPlaceholder_-1854013440"/>
          </w:placeholder>
        </w:sdtPr>
        <w:sdtEndPr/>
        <w:sdtContent>
          <w:r w:rsidR="00F62D24" w:rsidRPr="00201E2F">
            <w:rPr>
              <w:rFonts w:ascii="Times New Roman" w:hAnsi="Times New Roman" w:cs="Times New Roman"/>
              <w:vertAlign w:val="superscript"/>
            </w:rPr>
            <w:t>16</w:t>
          </w:r>
        </w:sdtContent>
      </w:sdt>
      <w:r w:rsidRPr="00201E2F">
        <w:rPr>
          <w:rFonts w:ascii="Times New Roman" w:hAnsi="Times New Roman" w:cs="Times New Roman"/>
        </w:rPr>
        <w:t>.</w:t>
      </w:r>
      <w:r w:rsidR="00274A4E" w:rsidRPr="00201E2F">
        <w:rPr>
          <w:rFonts w:ascii="Times New Roman" w:hAnsi="Times New Roman" w:cs="Times New Roman"/>
        </w:rPr>
        <w:t xml:space="preserve"> In western Ladakh, nearly 60% of the population continues to depend on traditional medicine, particularly the </w:t>
      </w:r>
      <w:r w:rsidR="00274A4E" w:rsidRPr="00201E2F">
        <w:rPr>
          <w:rFonts w:ascii="Times New Roman" w:hAnsi="Times New Roman" w:cs="Times New Roman"/>
          <w:i/>
          <w:iCs/>
        </w:rPr>
        <w:t>Sowa-</w:t>
      </w:r>
      <w:proofErr w:type="spellStart"/>
      <w:r w:rsidR="00274A4E" w:rsidRPr="00201E2F">
        <w:rPr>
          <w:rFonts w:ascii="Times New Roman" w:hAnsi="Times New Roman" w:cs="Times New Roman"/>
          <w:i/>
          <w:iCs/>
        </w:rPr>
        <w:t>Rigpa</w:t>
      </w:r>
      <w:proofErr w:type="spellEnd"/>
      <w:r w:rsidR="00274A4E" w:rsidRPr="00201E2F">
        <w:rPr>
          <w:rFonts w:ascii="Times New Roman" w:hAnsi="Times New Roman" w:cs="Times New Roman"/>
        </w:rPr>
        <w:t xml:space="preserve"> system. This reliance highlights its role as </w:t>
      </w:r>
      <w:r w:rsidR="00274A4E" w:rsidRPr="00201E2F">
        <w:rPr>
          <w:rFonts w:ascii="Times New Roman" w:hAnsi="Times New Roman" w:cs="Times New Roman"/>
        </w:rPr>
        <w:lastRenderedPageBreak/>
        <w:t>the primary healthcare option in remote Himalayan regions where modern facilities are limited</w:t>
      </w:r>
      <w:r w:rsidR="00CD37EA"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OGI2YzZiZTItNTRkNi00Y2ZjLWI3ZjQtYTViYjI5ZGFiNmU0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650210067"/>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274A4E" w:rsidRPr="00201E2F">
        <w:rPr>
          <w:rFonts w:ascii="Times New Roman" w:hAnsi="Times New Roman" w:cs="Times New Roman"/>
        </w:rPr>
        <w:t>.</w:t>
      </w:r>
    </w:p>
    <w:p w14:paraId="35156FCE" w14:textId="77777777" w:rsidR="00E50734" w:rsidRPr="00201E2F" w:rsidRDefault="00E50734" w:rsidP="00517008">
      <w:pPr>
        <w:spacing w:line="480" w:lineRule="auto"/>
        <w:jc w:val="both"/>
        <w:rPr>
          <w:rFonts w:ascii="Times New Roman" w:hAnsi="Times New Roman" w:cs="Times New Roman"/>
          <w:b/>
          <w:bCs/>
        </w:rPr>
      </w:pPr>
      <w:bookmarkStart w:id="32" w:name="_Hlk210213187"/>
      <w:bookmarkEnd w:id="9"/>
      <w:r w:rsidRPr="00201E2F">
        <w:rPr>
          <w:rFonts w:ascii="Times New Roman" w:hAnsi="Times New Roman" w:cs="Times New Roman"/>
          <w:b/>
          <w:bCs/>
        </w:rPr>
        <w:t>Traditional System of Medicine</w:t>
      </w:r>
    </w:p>
    <w:p w14:paraId="17A225AB" w14:textId="5D25C097" w:rsidR="004F2A51" w:rsidRPr="00201E2F" w:rsidRDefault="00E50734" w:rsidP="00517008">
      <w:pPr>
        <w:spacing w:line="480" w:lineRule="auto"/>
        <w:jc w:val="both"/>
        <w:rPr>
          <w:rFonts w:ascii="Times New Roman" w:hAnsi="Times New Roman" w:cs="Times New Roman"/>
        </w:rPr>
      </w:pPr>
      <w:bookmarkStart w:id="33" w:name="_Hlk210213224"/>
      <w:bookmarkEnd w:id="32"/>
      <w:r w:rsidRPr="00201E2F">
        <w:rPr>
          <w:rFonts w:ascii="Times New Roman" w:hAnsi="Times New Roman" w:cs="Times New Roman"/>
        </w:rPr>
        <w:t>India is viewed as one of the world’s leading nations in terms of the richness of conventional systems of knowledge to be used when dealing with plant species. The nation is a fortunate owner of the diverse and rich heritage of “</w:t>
      </w:r>
      <w:r w:rsidRPr="00201E2F">
        <w:rPr>
          <w:rFonts w:ascii="Times New Roman" w:hAnsi="Times New Roman" w:cs="Times New Roman"/>
          <w:i/>
          <w:iCs/>
        </w:rPr>
        <w:t>Ayurveda, Siddha,</w:t>
      </w:r>
      <w:r w:rsidRPr="00201E2F">
        <w:rPr>
          <w:rFonts w:ascii="Times New Roman" w:hAnsi="Times New Roman" w:cs="Times New Roman"/>
        </w:rPr>
        <w:t xml:space="preserve"> </w:t>
      </w:r>
      <w:r w:rsidRPr="00201E2F">
        <w:rPr>
          <w:rFonts w:ascii="Times New Roman" w:hAnsi="Times New Roman" w:cs="Times New Roman"/>
          <w:i/>
          <w:iCs/>
        </w:rPr>
        <w:t>Unani</w:t>
      </w:r>
      <w:r w:rsidRPr="00201E2F">
        <w:rPr>
          <w:rFonts w:ascii="Times New Roman" w:hAnsi="Times New Roman" w:cs="Times New Roman"/>
        </w:rPr>
        <w:t xml:space="preserve"> and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rPr>
        <w:t>” (traditional medicinal systems). In western countries the “</w:t>
      </w:r>
      <w:r w:rsidRPr="00201E2F">
        <w:rPr>
          <w:rFonts w:ascii="Times New Roman" w:hAnsi="Times New Roman" w:cs="Times New Roman"/>
          <w:i/>
          <w:iCs/>
        </w:rPr>
        <w:t>Sowa-</w:t>
      </w:r>
      <w:proofErr w:type="spellStart"/>
      <w:r w:rsidRPr="00201E2F">
        <w:rPr>
          <w:rFonts w:ascii="Times New Roman" w:hAnsi="Times New Roman" w:cs="Times New Roman"/>
          <w:i/>
          <w:iCs/>
        </w:rPr>
        <w:t>Rigpa</w:t>
      </w:r>
      <w:proofErr w:type="spellEnd"/>
      <w:r w:rsidRPr="00201E2F">
        <w:rPr>
          <w:rFonts w:ascii="Times New Roman" w:hAnsi="Times New Roman" w:cs="Times New Roman"/>
          <w:i/>
          <w:iCs/>
        </w:rPr>
        <w:t>”</w:t>
      </w:r>
      <w:r w:rsidRPr="00201E2F">
        <w:rPr>
          <w:rFonts w:ascii="Times New Roman" w:hAnsi="Times New Roman" w:cs="Times New Roman"/>
        </w:rPr>
        <w:t xml:space="preserve"> is also known as the “Tibetan medicine system”. Allegedly, major Indian traditional medicinal systems use large numbers of plant species - </w:t>
      </w:r>
      <w:r w:rsidRPr="00201E2F">
        <w:rPr>
          <w:rFonts w:ascii="Times New Roman" w:hAnsi="Times New Roman" w:cs="Times New Roman"/>
          <w:i/>
          <w:iCs/>
        </w:rPr>
        <w:t>Siddha</w:t>
      </w:r>
      <w:r w:rsidRPr="00201E2F">
        <w:rPr>
          <w:rFonts w:ascii="Times New Roman" w:hAnsi="Times New Roman" w:cs="Times New Roman"/>
        </w:rPr>
        <w:t xml:space="preserve"> (1121), </w:t>
      </w:r>
      <w:r w:rsidRPr="00201E2F">
        <w:rPr>
          <w:rFonts w:ascii="Times New Roman" w:hAnsi="Times New Roman" w:cs="Times New Roman"/>
          <w:i/>
          <w:iCs/>
        </w:rPr>
        <w:t>Ayurveda</w:t>
      </w:r>
      <w:r w:rsidRPr="00201E2F">
        <w:rPr>
          <w:rFonts w:ascii="Times New Roman" w:hAnsi="Times New Roman" w:cs="Times New Roman"/>
        </w:rPr>
        <w:t xml:space="preserve"> (2000), </w:t>
      </w:r>
      <w:r w:rsidRPr="00201E2F">
        <w:rPr>
          <w:rFonts w:ascii="Times New Roman" w:hAnsi="Times New Roman" w:cs="Times New Roman"/>
          <w:i/>
          <w:iCs/>
        </w:rPr>
        <w:t>Tibetan</w:t>
      </w:r>
      <w:r w:rsidRPr="00201E2F">
        <w:rPr>
          <w:rFonts w:ascii="Times New Roman" w:hAnsi="Times New Roman" w:cs="Times New Roman"/>
        </w:rPr>
        <w:t xml:space="preserve"> (337) and </w:t>
      </w:r>
      <w:r w:rsidRPr="00201E2F">
        <w:rPr>
          <w:rFonts w:ascii="Times New Roman" w:hAnsi="Times New Roman" w:cs="Times New Roman"/>
          <w:i/>
          <w:iCs/>
        </w:rPr>
        <w:t xml:space="preserve">Unani </w:t>
      </w:r>
      <w:r w:rsidRPr="00201E2F">
        <w:rPr>
          <w:rFonts w:ascii="Times New Roman" w:hAnsi="Times New Roman" w:cs="Times New Roman"/>
        </w:rPr>
        <w:t xml:space="preserve">(751) </w:t>
      </w:r>
      <w:sdt>
        <w:sdtPr>
          <w:rPr>
            <w:rFonts w:ascii="Times New Roman" w:hAnsi="Times New Roman" w:cs="Times New Roman"/>
            <w:vertAlign w:val="superscript"/>
          </w:rPr>
          <w:tag w:val="MENDELEY_CITATION_v3_eyJjaXRhdGlvbklEIjoiTUVOREVMRVlfQ0lUQVRJT05fZTBmMzUyNWMtM2M0ZC00MDVmLThmMmMtNDRkNDVkNmExZWU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552533574"/>
          <w:placeholder>
            <w:docPart w:val="DefaultPlaceholder_-1854013440"/>
          </w:placeholder>
        </w:sdtPr>
        <w:sdtEndPr/>
        <w:sdtContent>
          <w:r w:rsidR="00F62D24" w:rsidRPr="00201E2F">
            <w:rPr>
              <w:rFonts w:ascii="Times New Roman" w:hAnsi="Times New Roman" w:cs="Times New Roman"/>
              <w:vertAlign w:val="superscript"/>
            </w:rPr>
            <w:t>18</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The old medical tradition is most common in “Darjeeling, Sikkim, Ladakh, and Arunachal Pradesh”. It is practiced throughout the areas of “Bhutan, Tibet, India, Mongolia, Nepal, China, and the Soviet Union</w:t>
      </w:r>
      <w:del w:id="34" w:author="DB" w:date="2026-04-19T13:54:00Z">
        <w:r w:rsidRPr="00201E2F" w:rsidDel="0088605E">
          <w:rPr>
            <w:rFonts w:ascii="Times New Roman" w:eastAsia="Times New Roman" w:hAnsi="Times New Roman" w:cs="Times New Roman"/>
            <w:kern w:val="0"/>
            <w:lang w:eastAsia="en-IN"/>
            <w14:ligatures w14:val="none"/>
          </w:rPr>
          <w:delText>”</w:delText>
        </w:r>
      </w:del>
      <w:r w:rsidRPr="00201E2F">
        <w:rPr>
          <w:rFonts w:ascii="Times New Roman" w:eastAsia="Times New Roman" w:hAnsi="Times New Roman" w:cs="Times New Roman"/>
          <w:kern w:val="0"/>
          <w:lang w:eastAsia="en-IN"/>
          <w14:ligatures w14:val="none"/>
        </w:rPr>
        <w:t>.</w:t>
      </w:r>
      <w:r w:rsidRPr="00201E2F">
        <w:rPr>
          <w:rFonts w:ascii="Times New Roman" w:hAnsi="Times New Roman" w:cs="Times New Roman"/>
        </w:rPr>
        <w:t xml:space="preserve"> Buddhists, who make up a sizable portion of the population in Ladakh, use the </w:t>
      </w:r>
      <w:proofErr w:type="spellStart"/>
      <w:r w:rsidRPr="00201E2F">
        <w:rPr>
          <w:rFonts w:ascii="Times New Roman" w:hAnsi="Times New Roman" w:cs="Times New Roman"/>
          <w:i/>
          <w:iCs/>
        </w:rPr>
        <w:t>Amchi</w:t>
      </w:r>
      <w:proofErr w:type="spellEnd"/>
      <w:r w:rsidRPr="00201E2F">
        <w:rPr>
          <w:rFonts w:ascii="Times New Roman" w:hAnsi="Times New Roman" w:cs="Times New Roman"/>
        </w:rPr>
        <w:t xml:space="preserve"> medical system, which has been popular and widely used for a long time. It provides interesting information about the ancient system of medicine. </w:t>
      </w:r>
    </w:p>
    <w:p w14:paraId="126F0EC0" w14:textId="15BB9C54" w:rsidR="00E50734" w:rsidRPr="00201E2F" w:rsidRDefault="004F2A51" w:rsidP="00517008">
      <w:pPr>
        <w:spacing w:line="480" w:lineRule="auto"/>
        <w:jc w:val="both"/>
        <w:rPr>
          <w:rFonts w:ascii="Times New Roman" w:hAnsi="Times New Roman" w:cs="Times New Roman"/>
        </w:rPr>
      </w:pPr>
      <w:proofErr w:type="spellStart"/>
      <w:r w:rsidRPr="00201E2F">
        <w:rPr>
          <w:rFonts w:ascii="Times New Roman" w:hAnsi="Times New Roman" w:cs="Times New Roman"/>
          <w:i/>
          <w:iCs/>
        </w:rPr>
        <w:t>Khardung</w:t>
      </w:r>
      <w:proofErr w:type="spellEnd"/>
      <w:r w:rsidRPr="00201E2F">
        <w:rPr>
          <w:rFonts w:ascii="Times New Roman" w:hAnsi="Times New Roman" w:cs="Times New Roman"/>
          <w:i/>
          <w:iCs/>
        </w:rPr>
        <w:t xml:space="preserve"> La</w:t>
      </w:r>
      <w:r w:rsidRPr="00201E2F">
        <w:rPr>
          <w:rFonts w:ascii="Times New Roman" w:hAnsi="Times New Roman" w:cs="Times New Roman"/>
        </w:rPr>
        <w:t xml:space="preserve"> is one of the most important localities for medicinal plant collection in Ladakh, where locals, </w:t>
      </w:r>
      <w:r w:rsidRPr="00201E2F">
        <w:rPr>
          <w:rFonts w:ascii="Times New Roman" w:hAnsi="Times New Roman" w:cs="Times New Roman"/>
          <w:i/>
          <w:iCs/>
        </w:rPr>
        <w:t>Amchis</w:t>
      </w:r>
      <w:r w:rsidRPr="00201E2F">
        <w:rPr>
          <w:rFonts w:ascii="Times New Roman" w:hAnsi="Times New Roman" w:cs="Times New Roman"/>
        </w:rPr>
        <w:t>, and commercial collectors congregate annually to harvest wild MAPs</w:t>
      </w:r>
      <w:sdt>
        <w:sdtPr>
          <w:rPr>
            <w:rFonts w:ascii="Times New Roman" w:hAnsi="Times New Roman" w:cs="Times New Roman"/>
            <w:vertAlign w:val="superscript"/>
          </w:rPr>
          <w:tag w:val="MENDELEY_CITATION_v3_eyJjaXRhdGlvbklEIjoiTUVOREVMRVlfQ0lUQVRJT05fMTk2Y2QwNWEtNTFmNi00YjUxLTlkZWItYmJjMzIyZDRhZGFj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42707719"/>
          <w:placeholder>
            <w:docPart w:val="DefaultPlaceholder_-1854013440"/>
          </w:placeholder>
        </w:sdtPr>
        <w:sdtEndPr/>
        <w:sdtContent>
          <w:r w:rsidR="00F62D24" w:rsidRPr="00201E2F">
            <w:rPr>
              <w:rFonts w:ascii="Times New Roman" w:hAnsi="Times New Roman" w:cs="Times New Roman"/>
              <w:vertAlign w:val="superscript"/>
            </w:rPr>
            <w:t>19</w:t>
          </w:r>
        </w:sdtContent>
      </w:sdt>
      <w:r w:rsidRPr="00201E2F">
        <w:rPr>
          <w:rFonts w:ascii="Times New Roman" w:hAnsi="Times New Roman" w:cs="Times New Roman"/>
        </w:rPr>
        <w:t>.</w:t>
      </w:r>
      <w:r w:rsidR="00F62D24" w:rsidRPr="00201E2F">
        <w:rPr>
          <w:rFonts w:ascii="Times New Roman" w:hAnsi="Times New Roman" w:cs="Times New Roman"/>
        </w:rPr>
        <w:t xml:space="preserve"> </w:t>
      </w:r>
      <w:r w:rsidR="00E50734" w:rsidRPr="00201E2F">
        <w:rPr>
          <w:rFonts w:ascii="Times New Roman" w:hAnsi="Times New Roman" w:cs="Times New Roman"/>
        </w:rPr>
        <w:t xml:space="preserve">At present, only 36 </w:t>
      </w:r>
      <w:r w:rsidR="00E50734" w:rsidRPr="00201E2F">
        <w:rPr>
          <w:rFonts w:ascii="Times New Roman" w:hAnsi="Times New Roman" w:cs="Times New Roman"/>
          <w:i/>
          <w:iCs/>
        </w:rPr>
        <w:t xml:space="preserve">Amchis </w:t>
      </w:r>
      <w:r w:rsidR="00E50734" w:rsidRPr="00201E2F">
        <w:rPr>
          <w:rFonts w:ascii="Times New Roman" w:hAnsi="Times New Roman" w:cs="Times New Roman"/>
        </w:rPr>
        <w:t>remain in western Ladakh, and they provide about 30% of public healthcare needs. However, the transfer of knowledge to the next generation is very low, with only 25% of youth in Kargil learning this tradition</w:t>
      </w:r>
      <w:sdt>
        <w:sdtPr>
          <w:rPr>
            <w:rFonts w:ascii="Times New Roman" w:hAnsi="Times New Roman" w:cs="Times New Roman"/>
            <w:vertAlign w:val="superscript"/>
          </w:rPr>
          <w:tag w:val="MENDELEY_CITATION_v3_eyJjaXRhdGlvbklEIjoiTUVOREVMRVlfQ0lUQVRJT05fOWNkY2ZkZWMtZjY0YS00NTdlLTk2ZjQtMzMyODZmOGYwMmNm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653643169"/>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E50734" w:rsidRPr="00201E2F">
        <w:rPr>
          <w:rFonts w:ascii="Times New Roman" w:hAnsi="Times New Roman" w:cs="Times New Roman"/>
        </w:rPr>
        <w:t>.</w:t>
      </w:r>
      <w:r w:rsidR="00AF1917" w:rsidRPr="00201E2F">
        <w:rPr>
          <w:rFonts w:ascii="Times New Roman" w:hAnsi="Times New Roman" w:cs="Times New Roman"/>
        </w:rPr>
        <w:t xml:space="preserve"> Traditional knowledge (TK) in Ladakh encapsulates wisdom cultivated over millennia, yet younger generations are increasingly disconnected from these practices. This erosion highlights the urgent need to document and preserve TK for biodiversity protection and sustainable development</w:t>
      </w:r>
      <w:sdt>
        <w:sdtPr>
          <w:rPr>
            <w:rFonts w:ascii="Times New Roman" w:hAnsi="Times New Roman" w:cs="Times New Roman"/>
            <w:vertAlign w:val="superscript"/>
          </w:rPr>
          <w:tag w:val="MENDELEY_CITATION_v3_eyJjaXRhdGlvbklEIjoiTUVOREVMRVlfQ0lUQVRJT05fM2FiODFlNGItOWRiMi00YjRlLTljYzctZjYyOTViZGEyOTQw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302109972"/>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AF1917" w:rsidRPr="00201E2F">
        <w:rPr>
          <w:rFonts w:ascii="Times New Roman" w:hAnsi="Times New Roman" w:cs="Times New Roman"/>
        </w:rPr>
        <w:t>.</w:t>
      </w:r>
      <w:r w:rsidR="00F62D24" w:rsidRPr="00201E2F">
        <w:rPr>
          <w:rFonts w:ascii="Times New Roman" w:hAnsi="Times New Roman" w:cs="Times New Roman"/>
        </w:rPr>
        <w:t xml:space="preserve">Unsustainable harvesting, driven by market demand, has caused rapid decline in several high-value species in </w:t>
      </w:r>
      <w:r w:rsidR="00F62D24" w:rsidRPr="00201E2F">
        <w:rPr>
          <w:rFonts w:ascii="Times New Roman" w:hAnsi="Times New Roman" w:cs="Times New Roman"/>
        </w:rPr>
        <w:lastRenderedPageBreak/>
        <w:t>Ladakh, necessitating urgent conservation strategies. Integrating ecological, cultural, and economic criteria is essential for developing effective frameworks</w:t>
      </w:r>
      <w:sdt>
        <w:sdtPr>
          <w:rPr>
            <w:rFonts w:ascii="Times New Roman" w:hAnsi="Times New Roman" w:cs="Times New Roman"/>
            <w:vertAlign w:val="superscript"/>
          </w:rPr>
          <w:tag w:val="MENDELEY_CITATION_v3_eyJjaXRhdGlvbklEIjoiTUVOREVMRVlfQ0lUQVRJT05fMWNkNjUxNmQtMjBjNi00YmExLWExOWItNmQyNDAwOTNiY2Qw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259029595"/>
          <w:placeholder>
            <w:docPart w:val="2D7D73B14A3249DF80DBC71F5500E3D2"/>
          </w:placeholder>
        </w:sdtPr>
        <w:sdtEndPr/>
        <w:sdtContent>
          <w:r w:rsidR="00F62D24" w:rsidRPr="00201E2F">
            <w:rPr>
              <w:rFonts w:ascii="Times New Roman" w:hAnsi="Times New Roman" w:cs="Times New Roman"/>
              <w:vertAlign w:val="superscript"/>
            </w:rPr>
            <w:t>21</w:t>
          </w:r>
        </w:sdtContent>
      </w:sdt>
      <w:r w:rsidR="00F62D24" w:rsidRPr="00201E2F">
        <w:rPr>
          <w:rFonts w:ascii="Times New Roman" w:hAnsi="Times New Roman" w:cs="Times New Roman"/>
        </w:rPr>
        <w:t xml:space="preserve">. </w:t>
      </w:r>
    </w:p>
    <w:p w14:paraId="49959838" w14:textId="02AF57C2" w:rsidR="00E50734" w:rsidRPr="00201E2F" w:rsidRDefault="00E50734" w:rsidP="00517008">
      <w:pPr>
        <w:spacing w:line="480" w:lineRule="auto"/>
        <w:jc w:val="both"/>
        <w:rPr>
          <w:rFonts w:ascii="Times New Roman" w:hAnsi="Times New Roman" w:cs="Times New Roman"/>
        </w:rPr>
      </w:pPr>
      <w:r w:rsidRPr="00201E2F">
        <w:rPr>
          <w:rFonts w:ascii="Times New Roman" w:hAnsi="Times New Roman" w:cs="Times New Roman"/>
        </w:rPr>
        <w:t xml:space="preserve">The trans-Himalaya medicinal plants provide a source of alternate healing, and income for developing countries. They provide novel biomolecules and provide a good position for natural pressure </w:t>
      </w:r>
      <w:sdt>
        <w:sdtPr>
          <w:rPr>
            <w:rFonts w:ascii="Times New Roman" w:hAnsi="Times New Roman" w:cs="Times New Roman"/>
            <w:vertAlign w:val="superscript"/>
          </w:rPr>
          <w:tag w:val="MENDELEY_CITATION_v3_eyJjaXRhdGlvbklEIjoiTUVOREVMRVlfQ0lUQVRJT05fZjZiN2E0ZDAtZDNmNy00MDlkLTgyMDktNzcyZWMxN2YwYTI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
          <w:id w:val="-64186243"/>
          <w:placeholder>
            <w:docPart w:val="DefaultPlaceholder_-1854013440"/>
          </w:placeholder>
        </w:sdtPr>
        <w:sdtEndPr/>
        <w:sdtContent>
          <w:r w:rsidR="00F62D24" w:rsidRPr="00201E2F">
            <w:rPr>
              <w:rFonts w:ascii="Times New Roman" w:hAnsi="Times New Roman" w:cs="Times New Roman"/>
              <w:vertAlign w:val="superscript"/>
            </w:rPr>
            <w:t>22</w:t>
          </w:r>
        </w:sdtContent>
      </w:sdt>
      <w:r w:rsidRPr="00201E2F">
        <w:rPr>
          <w:rFonts w:ascii="Times New Roman" w:hAnsi="Times New Roman" w:cs="Times New Roman"/>
        </w:rPr>
        <w:t>. Tibetan medicine, or “</w:t>
      </w:r>
      <w:r w:rsidRPr="00201E2F">
        <w:rPr>
          <w:rFonts w:ascii="Times New Roman" w:hAnsi="Times New Roman" w:cs="Times New Roman"/>
          <w:i/>
          <w:iCs/>
        </w:rPr>
        <w:t xml:space="preserve">Sowa </w:t>
      </w:r>
      <w:proofErr w:type="spellStart"/>
      <w:r w:rsidRPr="00201E2F">
        <w:rPr>
          <w:rFonts w:ascii="Times New Roman" w:hAnsi="Times New Roman" w:cs="Times New Roman"/>
          <w:i/>
          <w:iCs/>
        </w:rPr>
        <w:t>Rigpa</w:t>
      </w:r>
      <w:proofErr w:type="spellEnd"/>
      <w:r w:rsidRPr="00201E2F">
        <w:rPr>
          <w:rFonts w:ascii="Times New Roman" w:hAnsi="Times New Roman" w:cs="Times New Roman"/>
        </w:rPr>
        <w:t xml:space="preserve">”, is Ladakh’s traditional health system since more than 1000 years and combines </w:t>
      </w:r>
      <w:r w:rsidRPr="00201E2F">
        <w:rPr>
          <w:rFonts w:ascii="Times New Roman" w:hAnsi="Times New Roman" w:cs="Times New Roman"/>
          <w:i/>
          <w:iCs/>
        </w:rPr>
        <w:t>Ayurveda</w:t>
      </w:r>
      <w:r w:rsidRPr="00201E2F">
        <w:rPr>
          <w:rFonts w:ascii="Times New Roman" w:hAnsi="Times New Roman" w:cs="Times New Roman"/>
        </w:rPr>
        <w:t xml:space="preserve"> and Chinese medicine and at present accounts for more than 50% of public health </w:t>
      </w:r>
      <w:sdt>
        <w:sdtPr>
          <w:rPr>
            <w:rFonts w:ascii="Times New Roman" w:hAnsi="Times New Roman" w:cs="Times New Roman"/>
            <w:vertAlign w:val="superscript"/>
          </w:rPr>
          <w:tag w:val="MENDELEY_CITATION_v3_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"/>
          <w:id w:val="-228614216"/>
          <w:placeholder>
            <w:docPart w:val="DefaultPlaceholder_-1854013440"/>
          </w:placeholder>
        </w:sdtPr>
        <w:sdtEndPr/>
        <w:sdtContent>
          <w:r w:rsidR="00F62D24" w:rsidRPr="00201E2F">
            <w:rPr>
              <w:rFonts w:ascii="Times New Roman" w:hAnsi="Times New Roman" w:cs="Times New Roman"/>
              <w:vertAlign w:val="superscript"/>
            </w:rPr>
            <w:t>23</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2VmNjcyYmMtNzZkMy00YTIzLTk1NzAtNWE0MWE0YjYzNWMwIiwiY2l0YXRpb25JdGVtcyI6W3siaWQiOiIwYjNkNjNiNy1jNmUyLTU4ZWQtOTdhMy0wM2E1OWY1YzU0MDUiLCJpdGVtRGF0YSI6eyJET0kiOiIxMC4xMDE2L2ouc29jc2NpbWVkLjIwMTkuMTEyNjE3IiwiSVNTTiI6IjAyNzc5NTM2IiwiYXV0aG9yIjpbeyJkcm9wcGluZy1wYXJ0aWNsZSI6IiIsImZhbWlseSI6Iktsb29zIiwiZ2l2ZW4iOiJTdGVwaGFuIiwibm9uLWRyb3BwaW5nLXBhcnRpY2xlIjoiIiwicGFyc2UtbmFtZXMiOmZhbHNlLCJzdWZmaXgiOiIifSx7ImRyb3BwaW5nLXBhcnRpY2xlIjoiIiwiZmFtaWx5IjoiTWFkaGF2YW4iLCJnaXZlbiI6IkhhcmlsYWw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"/>
          <w:id w:val="1687255568"/>
          <w:placeholder>
            <w:docPart w:val="DefaultPlaceholder_-1854013440"/>
          </w:placeholder>
        </w:sdtPr>
        <w:sdtEndPr/>
        <w:sdtContent>
          <w:r w:rsidR="00F62D24" w:rsidRPr="00201E2F">
            <w:rPr>
              <w:rFonts w:ascii="Times New Roman" w:hAnsi="Times New Roman" w:cs="Times New Roman"/>
              <w:vertAlign w:val="superscript"/>
            </w:rPr>
            <w:t>24</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jY0ODdkODEtZDA1Yi00MjViLTkyZTAtYTg1YWIyNjc2NmYx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381066193"/>
          <w:placeholder>
            <w:docPart w:val="DefaultPlaceholder_-1854013440"/>
          </w:placeholder>
        </w:sdtPr>
        <w:sdtEndPr/>
        <w:sdtContent>
          <w:r w:rsidR="00F62D24" w:rsidRPr="00201E2F">
            <w:rPr>
              <w:rFonts w:ascii="Times New Roman" w:hAnsi="Times New Roman" w:cs="Times New Roman"/>
              <w:vertAlign w:val="superscript"/>
            </w:rPr>
            <w:t>25</w:t>
          </w:r>
        </w:sdtContent>
      </w:sdt>
      <w:r w:rsidRPr="00201E2F">
        <w:rPr>
          <w:rFonts w:ascii="Times New Roman" w:hAnsi="Times New Roman" w:cs="Times New Roman"/>
        </w:rPr>
        <w:t xml:space="preserve">.  Tibetan medicine, influenced by “Mongolia, China, India, Persia, and Nepal”, primarily consists of plant materials, animal products, minerals, and salts. </w:t>
      </w:r>
      <w:r w:rsidRPr="00201E2F">
        <w:rPr>
          <w:rFonts w:ascii="Times New Roman" w:hAnsi="Times New Roman" w:cs="Times New Roman"/>
          <w:i/>
          <w:iCs/>
        </w:rPr>
        <w:t>Amchis</w:t>
      </w:r>
      <w:r w:rsidRPr="00201E2F">
        <w:rPr>
          <w:rFonts w:ascii="Times New Roman" w:hAnsi="Times New Roman" w:cs="Times New Roman"/>
        </w:rPr>
        <w:t xml:space="preserve"> gather medicinal plants from surrounding areas, these may be pure plant species and their parts. The medicine is rarely a single ingredient, and is typically comprised of 3 to 40 ingredients </w:t>
      </w:r>
      <w:sdt>
        <w:sdtPr>
          <w:rPr>
            <w:rFonts w:ascii="Times New Roman" w:hAnsi="Times New Roman" w:cs="Times New Roman"/>
            <w:vertAlign w:val="superscript"/>
          </w:rPr>
          <w:tag w:val="MENDELEY_CITATION_v3_eyJjaXRhdGlvbklEIjoiTUVOREVMRVlfQ0lUQVRJT05fMjY0YzI5ZGYtMWQwMi00MTdlLTlhNWYtYmZhOGMwNDUzZTlh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821154946"/>
          <w:placeholder>
            <w:docPart w:val="DefaultPlaceholder_-1854013440"/>
          </w:placeholder>
        </w:sdtPr>
        <w:sdtEndPr/>
        <w:sdtContent>
          <w:r w:rsidR="00F62D24" w:rsidRPr="00201E2F">
            <w:rPr>
              <w:rFonts w:ascii="Times New Roman" w:hAnsi="Times New Roman" w:cs="Times New Roman"/>
              <w:vertAlign w:val="superscript"/>
            </w:rPr>
            <w:t>25</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mQxMmZlOGYtNjZjMy00MzAzLWFmMGYtMmMyMzE4MjJlOGJm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
          <w:id w:val="-468430564"/>
          <w:placeholder>
            <w:docPart w:val="DefaultPlaceholder_-1854013440"/>
          </w:placeholder>
        </w:sdtPr>
        <w:sdtEndPr/>
        <w:sdtContent>
          <w:r w:rsidR="00F62D24" w:rsidRPr="00201E2F">
            <w:rPr>
              <w:rFonts w:ascii="Times New Roman" w:hAnsi="Times New Roman" w:cs="Times New Roman"/>
              <w:vertAlign w:val="superscript"/>
            </w:rPr>
            <w:t>26</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NGRhZDc3MDYtZjUxOC00OWNlLTk2YjAtZmVlMzViMGMyZjY4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736443484"/>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Western countries have picked up Tibetan medicine that is largely based on plant species of high altitude Ladakh because of the growing awareness of side effects of allopathic medicines </w:t>
      </w:r>
      <w:sdt>
        <w:sdtPr>
          <w:rPr>
            <w:rFonts w:ascii="Times New Roman" w:hAnsi="Times New Roman" w:cs="Times New Roman"/>
            <w:vertAlign w:val="superscript"/>
          </w:rPr>
          <w:tag w:val="MENDELEY_CITATION_v3_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"/>
          <w:id w:val="1359928461"/>
          <w:placeholder>
            <w:docPart w:val="DefaultPlaceholder_-1854013440"/>
          </w:placeholder>
        </w:sdtPr>
        <w:sdtEndPr/>
        <w:sdtContent>
          <w:r w:rsidR="00F62D24" w:rsidRPr="00201E2F">
            <w:rPr>
              <w:rFonts w:ascii="Times New Roman" w:hAnsi="Times New Roman" w:cs="Times New Roman"/>
              <w:vertAlign w:val="superscript"/>
            </w:rPr>
            <w:t>28</w:t>
          </w:r>
        </w:sdtContent>
      </w:sdt>
      <w:r w:rsidRPr="00201E2F">
        <w:rPr>
          <w:rFonts w:ascii="Times New Roman" w:hAnsi="Times New Roman" w:cs="Times New Roman"/>
        </w:rPr>
        <w:t xml:space="preserve">. </w:t>
      </w:r>
    </w:p>
    <w:p w14:paraId="0AFD663A" w14:textId="77777777" w:rsidR="00E50734" w:rsidRPr="00201E2F" w:rsidRDefault="00E50734" w:rsidP="00350403">
      <w:pPr>
        <w:spacing w:line="480" w:lineRule="auto"/>
        <w:jc w:val="both"/>
        <w:rPr>
          <w:rFonts w:ascii="Times New Roman" w:hAnsi="Times New Roman" w:cs="Times New Roman"/>
          <w:b/>
          <w:bCs/>
        </w:rPr>
      </w:pPr>
      <w:bookmarkStart w:id="35" w:name="_Hlk210213360"/>
      <w:bookmarkEnd w:id="33"/>
      <w:r w:rsidRPr="00201E2F">
        <w:rPr>
          <w:rFonts w:ascii="Times New Roman" w:hAnsi="Times New Roman" w:cs="Times New Roman"/>
          <w:b/>
          <w:bCs/>
        </w:rPr>
        <w:t>Ladakh's Medicinal Flora</w:t>
      </w:r>
    </w:p>
    <w:p w14:paraId="694D979E" w14:textId="22BF981B" w:rsidR="004F2F20" w:rsidRPr="00201E2F" w:rsidRDefault="00E50734" w:rsidP="004F2F20">
      <w:pPr>
        <w:spacing w:line="480" w:lineRule="auto"/>
        <w:jc w:val="both"/>
        <w:rPr>
          <w:rFonts w:ascii="Times New Roman" w:hAnsi="Times New Roman" w:cs="Times New Roman"/>
        </w:rPr>
      </w:pPr>
      <w:r w:rsidRPr="00201E2F">
        <w:rPr>
          <w:rFonts w:ascii="Times New Roman" w:hAnsi="Times New Roman" w:cs="Times New Roman"/>
        </w:rPr>
        <w:t xml:space="preserve">To understand the diversity of life forms and ecological patterns in spatial variability, knowledge of the flora at the landscape level is needed </w:t>
      </w:r>
      <w:sdt>
        <w:sdtPr>
          <w:rPr>
            <w:rFonts w:ascii="Times New Roman" w:hAnsi="Times New Roman" w:cs="Times New Roman"/>
            <w:vertAlign w:val="superscript"/>
          </w:rPr>
          <w:tag w:val="MENDELEY_CITATION_v3_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"/>
          <w:id w:val="1726493872"/>
          <w:placeholder>
            <w:docPart w:val="DefaultPlaceholder_-1854013440"/>
          </w:placeholder>
        </w:sdtPr>
        <w:sdtEndPr/>
        <w:sdtContent>
          <w:r w:rsidR="00F62D24" w:rsidRPr="00201E2F">
            <w:rPr>
              <w:rFonts w:ascii="Times New Roman" w:hAnsi="Times New Roman" w:cs="Times New Roman"/>
              <w:vertAlign w:val="superscript"/>
            </w:rPr>
            <w:t>29</w:t>
          </w:r>
        </w:sdtContent>
      </w:sdt>
      <w:r w:rsidRPr="00201E2F">
        <w:rPr>
          <w:rFonts w:ascii="Times New Roman" w:hAnsi="Times New Roman" w:cs="Times New Roman"/>
        </w:rPr>
        <w:t xml:space="preserve">. Ladakh’s flora is different from the rest of Himalayas because of its unique climatic and physiography. There is no tree line but annual and perennial herbs predominate, and over “540 dicots, 750 plant species, 65 monocots, and 2 gymnosperms” </w:t>
      </w:r>
      <w:sdt>
        <w:sdtPr>
          <w:rPr>
            <w:rFonts w:ascii="Times New Roman" w:hAnsi="Times New Roman" w:cs="Times New Roman"/>
            <w:vertAlign w:val="superscript"/>
          </w:rPr>
          <w:tag w:val="MENDELEY_CITATION_v3_eyJjaXRhdGlvbklEIjoiTUVOREVMRVlfQ0lUQVRJT05fMTM1ZjhlODgtMmM1Mi00NDYwLWIzMTMtODZjYzI2YmQ0M2I5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1933510538"/>
          <w:placeholder>
            <w:docPart w:val="DefaultPlaceholder_-1854013440"/>
          </w:placeholder>
        </w:sdtPr>
        <w:sdtEndPr/>
        <w:sdtContent>
          <w:r w:rsidR="00F62D24" w:rsidRPr="00201E2F">
            <w:rPr>
              <w:rFonts w:ascii="Times New Roman" w:hAnsi="Times New Roman" w:cs="Times New Roman"/>
              <w:vertAlign w:val="superscript"/>
            </w:rPr>
            <w:t>30</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"/>
          <w:id w:val="1291791552"/>
          <w:placeholder>
            <w:docPart w:val="DefaultPlaceholder_-1854013440"/>
          </w:placeholder>
        </w:sdtPr>
        <w:sdtEndPr/>
        <w:sdtContent>
          <w:r w:rsidR="00F62D24" w:rsidRPr="00201E2F">
            <w:rPr>
              <w:rFonts w:ascii="Times New Roman" w:hAnsi="Times New Roman" w:cs="Times New Roman"/>
              <w:vertAlign w:val="superscript"/>
            </w:rPr>
            <w:t>31</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"/>
          <w:id w:val="-1830124572"/>
          <w:placeholder>
            <w:docPart w:val="DefaultPlaceholder_-1854013440"/>
          </w:placeholder>
        </w:sdtPr>
        <w:sdtEndPr/>
        <w:sdtContent>
          <w:r w:rsidR="00F62D24" w:rsidRPr="00201E2F">
            <w:rPr>
              <w:rFonts w:ascii="Times New Roman" w:hAnsi="Times New Roman" w:cs="Times New Roman"/>
              <w:vertAlign w:val="superscript"/>
            </w:rPr>
            <w:t>32</w:t>
          </w:r>
        </w:sdtContent>
      </w:sdt>
      <w:r w:rsidRPr="00201E2F">
        <w:rPr>
          <w:rFonts w:ascii="Times New Roman" w:hAnsi="Times New Roman" w:cs="Times New Roman"/>
        </w:rPr>
        <w:t xml:space="preserve">.  429 plant species were found between 11000-12000 ft asl (above sea level) after which the number of species reduced with increase in altitude. Numerous high-altitude plants have demonstrated strong medicinal benefits. High altitudinal medicinal plants can withstand harsh environmental factors like intense UV radiation, low temperatures, and low oxygen levels </w:t>
      </w:r>
      <w:sdt>
        <w:sdtPr>
          <w:rPr>
            <w:rFonts w:ascii="Times New Roman" w:hAnsi="Times New Roman" w:cs="Times New Roman"/>
            <w:vertAlign w:val="superscript"/>
          </w:rPr>
          <w:tag w:val="MENDELEY_CITATION_v3_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"/>
          <w:id w:val="-249584303"/>
          <w:placeholder>
            <w:docPart w:val="DefaultPlaceholder_-1854013440"/>
          </w:placeholder>
        </w:sdtPr>
        <w:sdtEndPr/>
        <w:sdtContent>
          <w:r w:rsidR="00F62D24" w:rsidRPr="00201E2F">
            <w:rPr>
              <w:rFonts w:ascii="Times New Roman" w:hAnsi="Times New Roman" w:cs="Times New Roman"/>
              <w:vertAlign w:val="superscript"/>
            </w:rPr>
            <w:t>33</w:t>
          </w:r>
        </w:sdtContent>
      </w:sdt>
      <w:r w:rsidRPr="00201E2F">
        <w:rPr>
          <w:rFonts w:ascii="Times New Roman" w:hAnsi="Times New Roman" w:cs="Times New Roman"/>
        </w:rPr>
        <w:t xml:space="preserve">. </w:t>
      </w:r>
    </w:p>
    <w:p w14:paraId="3647764B" w14:textId="11AD2709" w:rsidR="00E50734" w:rsidRPr="00201E2F" w:rsidRDefault="004F2F20" w:rsidP="001F21C4">
      <w:pPr>
        <w:spacing w:line="480" w:lineRule="auto"/>
        <w:jc w:val="both"/>
        <w:rPr>
          <w:rFonts w:ascii="Times New Roman" w:hAnsi="Times New Roman" w:cs="Times New Roman"/>
        </w:rPr>
      </w:pPr>
      <w:bookmarkStart w:id="36" w:name="_Hlk210213394"/>
      <w:bookmarkEnd w:id="35"/>
      <w:commentRangeStart w:id="37"/>
      <w:r w:rsidRPr="00201E2F">
        <w:rPr>
          <w:rFonts w:ascii="Times New Roman" w:hAnsi="Times New Roman" w:cs="Times New Roman"/>
        </w:rPr>
        <w:lastRenderedPageBreak/>
        <w:t>Angmo et al. (2025)</w:t>
      </w:r>
      <w:commentRangeEnd w:id="37"/>
      <w:r w:rsidR="0088605E">
        <w:rPr>
          <w:rStyle w:val="CommentReference"/>
        </w:rPr>
        <w:commentReference w:id="37"/>
      </w:r>
      <w:r w:rsidRPr="00201E2F">
        <w:rPr>
          <w:rFonts w:ascii="Times New Roman" w:hAnsi="Times New Roman" w:cs="Times New Roman"/>
        </w:rPr>
        <w:t xml:space="preserve"> </w:t>
      </w:r>
      <w:r w:rsidR="00274A4E" w:rsidRPr="00201E2F">
        <w:rPr>
          <w:rFonts w:ascii="Times New Roman" w:hAnsi="Times New Roman" w:cs="Times New Roman"/>
        </w:rPr>
        <w:t>developed a Conservation Priority Score (CPS) based on density, harvesting pressure, frequency of collection, and use diversity. This integrated approach allowed researchers to identify Category I species requiring strict conservation action and Category II species with limited harvest potential</w:t>
      </w:r>
      <w:sdt>
        <w:sdtPr>
          <w:rPr>
            <w:rFonts w:ascii="Times New Roman" w:hAnsi="Times New Roman" w:cs="Times New Roman"/>
            <w:vertAlign w:val="superscript"/>
          </w:rPr>
          <w:tag w:val="MENDELEY_CITATION_v3_eyJjaXRhdGlvbklEIjoiTUVOREVMRVlfQ0lUQVRJT05fNTgwZTNkNTItZDE2Yi00ZDdiLThmZjgtNjlhZGRlMjk5NGY3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700215414"/>
          <w:placeholder>
            <w:docPart w:val="DefaultPlaceholder_-1854013440"/>
          </w:placeholder>
        </w:sdtPr>
        <w:sdtEndPr/>
        <w:sdtContent>
          <w:r w:rsidR="00F62D24" w:rsidRPr="00201E2F">
            <w:rPr>
              <w:rFonts w:ascii="Times New Roman" w:hAnsi="Times New Roman" w:cs="Times New Roman"/>
              <w:vertAlign w:val="superscript"/>
            </w:rPr>
            <w:t>21</w:t>
          </w:r>
        </w:sdtContent>
      </w:sdt>
      <w:r w:rsidR="00274A4E" w:rsidRPr="00201E2F">
        <w:rPr>
          <w:rFonts w:ascii="Times New Roman" w:hAnsi="Times New Roman" w:cs="Times New Roman"/>
        </w:rPr>
        <w:t>.</w:t>
      </w:r>
      <w:r w:rsidRPr="00201E2F">
        <w:rPr>
          <w:rFonts w:ascii="Times New Roman" w:hAnsi="Times New Roman" w:cs="Times New Roman"/>
        </w:rPr>
        <w:t xml:space="preserve"> </w:t>
      </w:r>
      <w:r w:rsidR="001E7A49" w:rsidRPr="00201E2F">
        <w:rPr>
          <w:rFonts w:ascii="Times New Roman" w:hAnsi="Times New Roman" w:cs="Times New Roman"/>
        </w:rPr>
        <w:t xml:space="preserve">Surveys </w:t>
      </w:r>
      <w:r w:rsidRPr="00201E2F">
        <w:rPr>
          <w:rFonts w:ascii="Times New Roman" w:hAnsi="Times New Roman" w:cs="Times New Roman"/>
        </w:rPr>
        <w:t>conducted by Angmo et al. (2016)</w:t>
      </w:r>
      <w:r w:rsidRPr="00201E2F">
        <w:rPr>
          <w:rFonts w:ascii="Times New Roman" w:hAnsi="Times New Roman" w:cs="Times New Roman"/>
          <w:b/>
          <w:bCs/>
        </w:rPr>
        <w:t xml:space="preserve"> </w:t>
      </w:r>
      <w:r w:rsidR="001E7A49" w:rsidRPr="00201E2F">
        <w:rPr>
          <w:rFonts w:ascii="Times New Roman" w:hAnsi="Times New Roman" w:cs="Times New Roman"/>
        </w:rPr>
        <w:t xml:space="preserve">around </w:t>
      </w:r>
      <w:proofErr w:type="spellStart"/>
      <w:r w:rsidR="001E7A49" w:rsidRPr="00201E2F">
        <w:rPr>
          <w:rFonts w:ascii="Times New Roman" w:hAnsi="Times New Roman" w:cs="Times New Roman"/>
        </w:rPr>
        <w:t>Khardung</w:t>
      </w:r>
      <w:proofErr w:type="spellEnd"/>
      <w:r w:rsidR="001E7A49" w:rsidRPr="00201E2F">
        <w:rPr>
          <w:rFonts w:ascii="Times New Roman" w:hAnsi="Times New Roman" w:cs="Times New Roman"/>
        </w:rPr>
        <w:t xml:space="preserve"> La recorded 55 species of vascular plants from 23 families, with Asteraceae, Boraginaceae, and Rosaceae as dominant groups</w:t>
      </w:r>
      <w:sdt>
        <w:sdtPr>
          <w:rPr>
            <w:rFonts w:ascii="Times New Roman" w:hAnsi="Times New Roman" w:cs="Times New Roman"/>
            <w:vertAlign w:val="superscript"/>
          </w:rPr>
          <w:tag w:val="MENDELEY_CITATION_v3_eyJjaXRhdGlvbklEIjoiTUVOREVMRVlfQ0lUQVRJT05fNGJhNzg0MzctMWQ0ZS00NjA2LWI3ODEtYjQ1NDE3YjM1Yjk2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327478002"/>
          <w:placeholder>
            <w:docPart w:val="DefaultPlaceholder_-1854013440"/>
          </w:placeholder>
        </w:sdtPr>
        <w:sdtEndPr/>
        <w:sdtContent>
          <w:r w:rsidR="00F62D24" w:rsidRPr="00201E2F">
            <w:rPr>
              <w:rFonts w:ascii="Times New Roman" w:hAnsi="Times New Roman" w:cs="Times New Roman"/>
              <w:vertAlign w:val="superscript"/>
            </w:rPr>
            <w:t>19</w:t>
          </w:r>
        </w:sdtContent>
      </w:sdt>
      <w:r w:rsidR="001E7A49" w:rsidRPr="00201E2F">
        <w:rPr>
          <w:rFonts w:ascii="Times New Roman" w:hAnsi="Times New Roman" w:cs="Times New Roman"/>
        </w:rPr>
        <w:t>.</w:t>
      </w:r>
      <w:r w:rsidRPr="00201E2F">
        <w:rPr>
          <w:rFonts w:ascii="Times New Roman" w:hAnsi="Times New Roman" w:cs="Times New Roman"/>
        </w:rPr>
        <w:t xml:space="preserve"> </w:t>
      </w:r>
      <w:r w:rsidR="007301B4" w:rsidRPr="00201E2F">
        <w:rPr>
          <w:rFonts w:ascii="Times New Roman" w:hAnsi="Times New Roman" w:cs="Times New Roman"/>
        </w:rPr>
        <w:t>A total of 246 plant species belonging to 53 families were reported from Western Ladakh, with the highest number used for medicinal (126) and fodder (124) purposes. Other categories included wild ornamentals, food, fuel wood, dyes, and plants with religious significance</w:t>
      </w:r>
      <w:sdt>
        <w:sdtPr>
          <w:rPr>
            <w:rFonts w:ascii="Times New Roman" w:hAnsi="Times New Roman" w:cs="Times New Roman"/>
            <w:vertAlign w:val="superscript"/>
          </w:rPr>
          <w:tag w:val="MENDELEY_CITATION_v3_eyJjaXRhdGlvbklEIjoiTUVOREVMRVlfQ0lUQVRJT05fOWI2OWE1ZmYtZGYxNS00OTk0LTljNzgtOTM3ZmU4M2ExZGU2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270702333"/>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7301B4" w:rsidRPr="00201E2F">
        <w:rPr>
          <w:rFonts w:ascii="Times New Roman" w:hAnsi="Times New Roman" w:cs="Times New Roman"/>
        </w:rPr>
        <w:t xml:space="preserve">. </w:t>
      </w:r>
      <w:r w:rsidR="00E50734" w:rsidRPr="00201E2F">
        <w:rPr>
          <w:rFonts w:ascii="Times New Roman" w:hAnsi="Times New Roman" w:cs="Times New Roman"/>
        </w:rPr>
        <w:t>Ladakh's medicinal plants may provide opportunities for economic expansion in the developing global market. Furthermore, given the environmental stress, it has been discovered that “trans-Himalayan medicinal plants” have a significant advantage in terms of the potential for producing novel biomolecules</w:t>
      </w:r>
      <w:sdt>
        <w:sdtPr>
          <w:rPr>
            <w:rFonts w:ascii="Times New Roman" w:hAnsi="Times New Roman" w:cs="Times New Roman"/>
            <w:vertAlign w:val="superscript"/>
          </w:rPr>
          <w:tag w:val="MENDELEY_CITATION_v3_eyJjaXRhdGlvbklEIjoiTUVOREVMRVlfQ0lUQVRJT05fZWVmMjFhNzYtZWFjNy00NTY2LThmNTctNmM3MzdkYjYxZDVl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155419214"/>
          <w:placeholder>
            <w:docPart w:val="DefaultPlaceholder_-1854013440"/>
          </w:placeholder>
        </w:sdtPr>
        <w:sdtEndPr/>
        <w:sdtContent>
          <w:r w:rsidR="00F62D24" w:rsidRPr="00201E2F">
            <w:rPr>
              <w:rFonts w:ascii="Times New Roman" w:hAnsi="Times New Roman" w:cs="Times New Roman"/>
              <w:vertAlign w:val="superscript"/>
            </w:rPr>
            <w:t>27</w:t>
          </w:r>
        </w:sdtContent>
      </w:sdt>
      <w:r w:rsidR="00E50734" w:rsidRPr="00201E2F">
        <w:rPr>
          <w:rFonts w:ascii="Times New Roman" w:hAnsi="Times New Roman" w:cs="Times New Roman"/>
        </w:rPr>
        <w:t xml:space="preserve">.  </w:t>
      </w:r>
    </w:p>
    <w:p w14:paraId="6E91F010" w14:textId="4811DE68" w:rsidR="00E50734" w:rsidRPr="00201E2F" w:rsidRDefault="00E50734" w:rsidP="00366071">
      <w:pPr>
        <w:spacing w:line="480" w:lineRule="auto"/>
        <w:jc w:val="both"/>
        <w:rPr>
          <w:rFonts w:ascii="Times New Roman" w:eastAsia="Times New Roman" w:hAnsi="Times New Roman" w:cs="Times New Roman"/>
          <w:kern w:val="0"/>
          <w:lang w:eastAsia="en-IN"/>
          <w14:ligatures w14:val="none"/>
        </w:rPr>
      </w:pPr>
      <w:r w:rsidRPr="00201E2F">
        <w:rPr>
          <w:rFonts w:ascii="Times New Roman" w:hAnsi="Times New Roman" w:cs="Times New Roman"/>
        </w:rPr>
        <w:t>Ladakh's medicinal plants are classified into “</w:t>
      </w:r>
      <w:r w:rsidRPr="00201E2F">
        <w:rPr>
          <w:rFonts w:ascii="Times New Roman" w:hAnsi="Times New Roman" w:cs="Times New Roman"/>
          <w:i/>
          <w:iCs/>
        </w:rPr>
        <w:t xml:space="preserve">alpine </w:t>
      </w:r>
      <w:proofErr w:type="spellStart"/>
      <w:r w:rsidRPr="00201E2F">
        <w:rPr>
          <w:rFonts w:ascii="Times New Roman" w:hAnsi="Times New Roman" w:cs="Times New Roman"/>
          <w:i/>
          <w:iCs/>
        </w:rPr>
        <w:t>mesohytes</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i/>
          <w:iCs/>
        </w:rPr>
        <w:t>oasitic</w:t>
      </w:r>
      <w:proofErr w:type="spellEnd"/>
      <w:r w:rsidRPr="00201E2F">
        <w:rPr>
          <w:rFonts w:ascii="Times New Roman" w:hAnsi="Times New Roman" w:cs="Times New Roman"/>
        </w:rPr>
        <w:t xml:space="preserve"> </w:t>
      </w:r>
      <w:r w:rsidRPr="00201E2F">
        <w:rPr>
          <w:rFonts w:ascii="Times New Roman" w:hAnsi="Times New Roman" w:cs="Times New Roman"/>
          <w:i/>
          <w:iCs/>
        </w:rPr>
        <w:t>vegetation</w:t>
      </w:r>
      <w:r w:rsidRPr="00201E2F">
        <w:rPr>
          <w:rFonts w:ascii="Times New Roman" w:hAnsi="Times New Roman" w:cs="Times New Roman"/>
        </w:rPr>
        <w:t xml:space="preserve">, and </w:t>
      </w:r>
      <w:r w:rsidRPr="00201E2F">
        <w:rPr>
          <w:rFonts w:ascii="Times New Roman" w:hAnsi="Times New Roman" w:cs="Times New Roman"/>
          <w:i/>
          <w:iCs/>
        </w:rPr>
        <w:t>desert vegetation</w:t>
      </w:r>
      <w:r w:rsidRPr="00201E2F">
        <w:rPr>
          <w:rFonts w:ascii="Times New Roman" w:hAnsi="Times New Roman" w:cs="Times New Roman"/>
        </w:rPr>
        <w:t xml:space="preserve">”. The </w:t>
      </w:r>
      <w:proofErr w:type="spellStart"/>
      <w:ins w:id="38" w:author="DB" w:date="2026-04-19T13:55:00Z">
        <w:r w:rsidR="0088605E">
          <w:rPr>
            <w:rFonts w:ascii="Times New Roman" w:hAnsi="Times New Roman" w:cs="Times New Roman"/>
          </w:rPr>
          <w:t>S</w:t>
        </w:r>
      </w:ins>
      <w:del w:id="39" w:author="DB" w:date="2026-04-19T13:55:00Z">
        <w:r w:rsidRPr="00201E2F" w:rsidDel="0088605E">
          <w:rPr>
            <w:rFonts w:ascii="Times New Roman" w:hAnsi="Times New Roman" w:cs="Times New Roman"/>
          </w:rPr>
          <w:delText>s</w:delText>
        </w:r>
      </w:del>
      <w:r w:rsidRPr="00201E2F">
        <w:rPr>
          <w:rFonts w:ascii="Times New Roman" w:hAnsi="Times New Roman" w:cs="Times New Roman"/>
        </w:rPr>
        <w:t>uru</w:t>
      </w:r>
      <w:proofErr w:type="spellEnd"/>
      <w:r w:rsidRPr="00201E2F">
        <w:rPr>
          <w:rFonts w:ascii="Times New Roman" w:hAnsi="Times New Roman" w:cs="Times New Roman"/>
        </w:rPr>
        <w:t xml:space="preserve"> valley receives a lot of rainfall and humidity, characterized by alpine </w:t>
      </w:r>
      <w:proofErr w:type="spellStart"/>
      <w:r w:rsidRPr="00201E2F">
        <w:rPr>
          <w:rFonts w:ascii="Times New Roman" w:hAnsi="Times New Roman" w:cs="Times New Roman"/>
        </w:rPr>
        <w:t>mesophytes</w:t>
      </w:r>
      <w:proofErr w:type="spellEnd"/>
      <w:r w:rsidRPr="00201E2F">
        <w:rPr>
          <w:rFonts w:ascii="Times New Roman" w:hAnsi="Times New Roman" w:cs="Times New Roman"/>
        </w:rPr>
        <w:t xml:space="preserve"> like “</w:t>
      </w:r>
      <w:r w:rsidRPr="00201E2F">
        <w:rPr>
          <w:rFonts w:ascii="Times New Roman" w:hAnsi="Times New Roman" w:cs="Times New Roman"/>
          <w:i/>
          <w:iCs/>
        </w:rPr>
        <w:t xml:space="preserve">lotus </w:t>
      </w:r>
      <w:proofErr w:type="spellStart"/>
      <w:r w:rsidRPr="00201E2F">
        <w:rPr>
          <w:rFonts w:ascii="Times New Roman" w:hAnsi="Times New Roman" w:cs="Times New Roman"/>
          <w:i/>
          <w:iCs/>
        </w:rPr>
        <w:t>corniculatus</w:t>
      </w:r>
      <w:proofErr w:type="spellEnd"/>
      <w:r w:rsidRPr="00201E2F">
        <w:rPr>
          <w:rFonts w:ascii="Times New Roman" w:hAnsi="Times New Roman" w:cs="Times New Roman"/>
        </w:rPr>
        <w:t>” and “</w:t>
      </w:r>
      <w:r w:rsidRPr="00201E2F">
        <w:rPr>
          <w:rFonts w:ascii="Times New Roman" w:hAnsi="Times New Roman" w:cs="Times New Roman"/>
          <w:i/>
          <w:iCs/>
        </w:rPr>
        <w:t xml:space="preserve">podophyllum </w:t>
      </w:r>
      <w:proofErr w:type="spellStart"/>
      <w:r w:rsidRPr="00201E2F">
        <w:rPr>
          <w:rFonts w:ascii="Times New Roman" w:hAnsi="Times New Roman" w:cs="Times New Roman"/>
          <w:i/>
          <w:iCs/>
        </w:rPr>
        <w:t>hexandrum</w:t>
      </w:r>
      <w:proofErr w:type="spellEnd"/>
      <w:del w:id="40" w:author="DB" w:date="2026-04-19T13:56:00Z">
        <w:r w:rsidRPr="00201E2F" w:rsidDel="0088605E">
          <w:rPr>
            <w:rFonts w:ascii="Times New Roman" w:hAnsi="Times New Roman" w:cs="Times New Roman"/>
          </w:rPr>
          <w:delText>”</w:delText>
        </w:r>
      </w:del>
      <w:r w:rsidRPr="00201E2F">
        <w:rPr>
          <w:rFonts w:ascii="Times New Roman" w:hAnsi="Times New Roman" w:cs="Times New Roman"/>
        </w:rPr>
        <w:t xml:space="preserve">. Other medicinal plants include </w:t>
      </w:r>
      <w:r w:rsidRPr="00201E2F">
        <w:rPr>
          <w:rFonts w:ascii="Times New Roman" w:hAnsi="Times New Roman" w:cs="Times New Roman"/>
          <w:i/>
          <w:iCs/>
        </w:rPr>
        <w:t>“</w:t>
      </w:r>
      <w:proofErr w:type="spellStart"/>
      <w:r w:rsidRPr="00201E2F">
        <w:rPr>
          <w:rFonts w:ascii="Times New Roman" w:hAnsi="Times New Roman" w:cs="Times New Roman"/>
          <w:i/>
          <w:iCs/>
        </w:rPr>
        <w:t>dactylorhiza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hatagirea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mentha</w:t>
      </w:r>
      <w:proofErr w:type="spellEnd"/>
      <w:r w:rsidRPr="00201E2F">
        <w:rPr>
          <w:rFonts w:ascii="Times New Roman" w:hAnsi="Times New Roman" w:cs="Times New Roman"/>
          <w:i/>
          <w:iCs/>
        </w:rPr>
        <w:t xml:space="preserve"> longifolia, potentilla cuneata, allium </w:t>
      </w:r>
      <w:proofErr w:type="spellStart"/>
      <w:r w:rsidRPr="00201E2F">
        <w:rPr>
          <w:rFonts w:ascii="Times New Roman" w:hAnsi="Times New Roman" w:cs="Times New Roman"/>
          <w:i/>
          <w:iCs/>
        </w:rPr>
        <w:t>przewalskianum</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peroveskiana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hippophae</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rhamnoides</w:t>
      </w:r>
      <w:proofErr w:type="spellEnd"/>
      <w:r w:rsidRPr="00201E2F">
        <w:rPr>
          <w:rFonts w:ascii="Times New Roman" w:hAnsi="Times New Roman" w:cs="Times New Roman"/>
          <w:i/>
          <w:iCs/>
        </w:rPr>
        <w:t xml:space="preserve">, and sedum </w:t>
      </w:r>
      <w:proofErr w:type="spellStart"/>
      <w:r w:rsidRPr="00201E2F">
        <w:rPr>
          <w:rFonts w:ascii="Times New Roman" w:hAnsi="Times New Roman" w:cs="Times New Roman"/>
          <w:i/>
          <w:iCs/>
        </w:rPr>
        <w:t>ewersii</w:t>
      </w:r>
      <w:proofErr w:type="spellEnd"/>
      <w:r w:rsidRPr="00201E2F">
        <w:rPr>
          <w:rFonts w:ascii="Times New Roman" w:hAnsi="Times New Roman" w:cs="Times New Roman"/>
          <w:i/>
          <w:iCs/>
        </w:rPr>
        <w:t xml:space="preserve">”. </w:t>
      </w:r>
      <w:r w:rsidRPr="00201E2F">
        <w:rPr>
          <w:rFonts w:ascii="Times New Roman" w:hAnsi="Times New Roman" w:cs="Times New Roman"/>
        </w:rPr>
        <w:t>Desertic vegetation can be found in arid areas like the "</w:t>
      </w:r>
      <w:proofErr w:type="spellStart"/>
      <w:r w:rsidRPr="00201E2F">
        <w:rPr>
          <w:rFonts w:ascii="Times New Roman" w:hAnsi="Times New Roman" w:cs="Times New Roman"/>
        </w:rPr>
        <w:t>Jndus</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Changthang</w:t>
      </w:r>
      <w:proofErr w:type="spellEnd"/>
      <w:r w:rsidRPr="00201E2F">
        <w:rPr>
          <w:rFonts w:ascii="Times New Roman" w:hAnsi="Times New Roman" w:cs="Times New Roman"/>
        </w:rPr>
        <w:t xml:space="preserve"> valleys" and near high passes like the "</w:t>
      </w:r>
      <w:proofErr w:type="spellStart"/>
      <w:r w:rsidRPr="00201E2F">
        <w:rPr>
          <w:rFonts w:ascii="Times New Roman" w:hAnsi="Times New Roman" w:cs="Times New Roman"/>
        </w:rPr>
        <w:t>Khardungla</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Changla</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Tanglangla</w:t>
      </w:r>
      <w:proofErr w:type="spellEnd"/>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MDMyN2FmMDEtMDM1Ni00YTllLTg1MmQtN2EzMDQ4NWQ5ZWFi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939557863"/>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The unique climatic conditions of the Ladakh region like – “low humidity, high insulation, high wind speeds, low temperatures, and minimal precipitation” are reflected in its cold desert environment and low levels of diversity, productivity, and richness. The cold desert is home to 3054 plant species among which main are - “967 </w:t>
      </w:r>
      <w:r w:rsidRPr="00201E2F">
        <w:rPr>
          <w:rFonts w:ascii="Times New Roman" w:eastAsia="Times New Roman" w:hAnsi="Times New Roman" w:cs="Times New Roman"/>
          <w:i/>
          <w:iCs/>
          <w:kern w:val="0"/>
          <w:lang w:eastAsia="en-IN"/>
          <w14:ligatures w14:val="none"/>
        </w:rPr>
        <w:t>endemic angiosperm</w:t>
      </w:r>
      <w:proofErr w:type="gramStart"/>
      <w:r w:rsidRPr="00201E2F">
        <w:rPr>
          <w:rFonts w:ascii="Times New Roman" w:eastAsia="Times New Roman" w:hAnsi="Times New Roman" w:cs="Times New Roman"/>
          <w:kern w:val="0"/>
          <w:lang w:eastAsia="en-IN"/>
          <w14:ligatures w14:val="none"/>
        </w:rPr>
        <w:t>”,  “</w:t>
      </w:r>
      <w:proofErr w:type="gramEnd"/>
      <w:r w:rsidRPr="00201E2F">
        <w:rPr>
          <w:rFonts w:ascii="Times New Roman" w:eastAsia="Times New Roman" w:hAnsi="Times New Roman" w:cs="Times New Roman"/>
          <w:kern w:val="0"/>
          <w:lang w:eastAsia="en-IN"/>
          <w14:ligatures w14:val="none"/>
        </w:rPr>
        <w:t xml:space="preserve">872 </w:t>
      </w:r>
      <w:r w:rsidRPr="00201E2F">
        <w:rPr>
          <w:rFonts w:ascii="Times New Roman" w:eastAsia="Times New Roman" w:hAnsi="Times New Roman" w:cs="Times New Roman"/>
          <w:i/>
          <w:iCs/>
          <w:kern w:val="0"/>
          <w:lang w:eastAsia="en-IN"/>
          <w14:ligatures w14:val="none"/>
        </w:rPr>
        <w:t>genera”</w:t>
      </w:r>
      <w:r w:rsidRPr="00201E2F">
        <w:rPr>
          <w:rFonts w:ascii="Times New Roman" w:eastAsia="Times New Roman" w:hAnsi="Times New Roman" w:cs="Times New Roman"/>
          <w:kern w:val="0"/>
          <w:lang w:eastAsia="en-IN"/>
          <w14:ligatures w14:val="none"/>
        </w:rPr>
        <w:t xml:space="preserve">, “604 broad range </w:t>
      </w:r>
      <w:r w:rsidRPr="00201E2F">
        <w:rPr>
          <w:rFonts w:ascii="Times New Roman" w:eastAsia="Times New Roman" w:hAnsi="Times New Roman" w:cs="Times New Roman"/>
          <w:i/>
          <w:iCs/>
          <w:kern w:val="0"/>
          <w:lang w:eastAsia="en-IN"/>
          <w14:ligatures w14:val="none"/>
        </w:rPr>
        <w:t>endemics”</w:t>
      </w:r>
      <w:r w:rsidRPr="00201E2F">
        <w:rPr>
          <w:rFonts w:ascii="Times New Roman" w:eastAsia="Times New Roman" w:hAnsi="Times New Roman" w:cs="Times New Roman"/>
          <w:kern w:val="0"/>
          <w:lang w:eastAsia="en-IN"/>
          <w14:ligatures w14:val="none"/>
        </w:rPr>
        <w:t xml:space="preserve"> and “363 small range </w:t>
      </w:r>
      <w:r w:rsidRPr="00201E2F">
        <w:rPr>
          <w:rFonts w:ascii="Times New Roman" w:eastAsia="Times New Roman" w:hAnsi="Times New Roman" w:cs="Times New Roman"/>
          <w:i/>
          <w:iCs/>
          <w:kern w:val="0"/>
          <w:lang w:eastAsia="en-IN"/>
          <w14:ligatures w14:val="none"/>
        </w:rPr>
        <w:t>endemics”</w:t>
      </w:r>
      <w:r w:rsidRPr="00201E2F">
        <w:rPr>
          <w:rFonts w:ascii="Times New Roman" w:eastAsia="Times New Roman" w:hAnsi="Times New Roman" w:cs="Times New Roman"/>
          <w:kern w:val="0"/>
          <w:lang w:eastAsia="en-IN"/>
          <w14:ligatures w14:val="none"/>
        </w:rPr>
        <w:t xml:space="preserve"> and others </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GU5MzYyNjEtMWNmOS00YzRjLTgwZDMtYWU2MGViMmVlOTQ5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
          <w:id w:val="1167897340"/>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34</w:t>
          </w:r>
        </w:sdtContent>
      </w:sdt>
      <w:r w:rsidRPr="00201E2F">
        <w:rPr>
          <w:rFonts w:ascii="Times New Roman" w:hAnsi="Times New Roman" w:cs="Times New Roman"/>
        </w:rPr>
        <w:t>.</w:t>
      </w:r>
    </w:p>
    <w:p w14:paraId="6FB38754" w14:textId="77777777" w:rsidR="00E50734" w:rsidRPr="00201E2F" w:rsidRDefault="00E50734" w:rsidP="00366071">
      <w:pPr>
        <w:spacing w:line="480" w:lineRule="auto"/>
        <w:jc w:val="both"/>
        <w:rPr>
          <w:rFonts w:ascii="Times New Roman" w:hAnsi="Times New Roman" w:cs="Times New Roman"/>
        </w:rPr>
      </w:pPr>
      <w:bookmarkStart w:id="41" w:name="_Hlk210213417"/>
      <w:bookmarkEnd w:id="36"/>
      <w:r w:rsidRPr="00201E2F">
        <w:rPr>
          <w:rFonts w:ascii="Times New Roman" w:hAnsi="Times New Roman" w:cs="Times New Roman"/>
        </w:rPr>
        <w:lastRenderedPageBreak/>
        <w:t xml:space="preserve">The table 1, presents a detailed compilation of medicinal plants, including their botanical and local names, part used for medicinal properties, and the diseases they cure.  Each entry provides insight into how these plants are used in traditional medicine and their potential as a therapy in a wide variety of health conditions.  For example, </w:t>
      </w:r>
      <w:r w:rsidRPr="00201E2F">
        <w:rPr>
          <w:rFonts w:ascii="Times New Roman" w:hAnsi="Times New Roman" w:cs="Times New Roman"/>
          <w:i/>
          <w:iCs/>
        </w:rPr>
        <w:t>Amaranthus spinosus L.</w:t>
      </w:r>
      <w:r w:rsidRPr="00201E2F">
        <w:rPr>
          <w:rFonts w:ascii="Times New Roman" w:hAnsi="Times New Roman" w:cs="Times New Roman"/>
        </w:rPr>
        <w:t xml:space="preserve"> (</w:t>
      </w:r>
      <w:r w:rsidRPr="00201E2F">
        <w:rPr>
          <w:rFonts w:ascii="Times New Roman" w:hAnsi="Times New Roman" w:cs="Times New Roman"/>
          <w:i/>
          <w:iCs/>
        </w:rPr>
        <w:t>Green amaranth</w:t>
      </w:r>
      <w:r w:rsidRPr="00201E2F">
        <w:rPr>
          <w:rFonts w:ascii="Times New Roman" w:hAnsi="Times New Roman" w:cs="Times New Roman"/>
        </w:rPr>
        <w:t xml:space="preserve">) is used for treating wound healing, bone fractures, and pulmonary diseases, with its leaves and twigs being the primary medicinal parts. Similarly, </w:t>
      </w:r>
      <w:r w:rsidRPr="00201E2F">
        <w:rPr>
          <w:rFonts w:ascii="Times New Roman" w:hAnsi="Times New Roman" w:cs="Times New Roman"/>
          <w:i/>
          <w:iCs/>
        </w:rPr>
        <w:t xml:space="preserve">Allium </w:t>
      </w:r>
      <w:proofErr w:type="spellStart"/>
      <w:r w:rsidRPr="00201E2F">
        <w:rPr>
          <w:rFonts w:ascii="Times New Roman" w:hAnsi="Times New Roman" w:cs="Times New Roman"/>
          <w:i/>
          <w:iCs/>
        </w:rPr>
        <w:t>humile</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Kunth</w:t>
      </w:r>
      <w:proofErr w:type="spellEnd"/>
      <w:r w:rsidRPr="00201E2F">
        <w:rPr>
          <w:rFonts w:ascii="Times New Roman" w:hAnsi="Times New Roman" w:cs="Times New Roman"/>
        </w:rPr>
        <w:t xml:space="preserve"> (</w:t>
      </w:r>
      <w:r w:rsidRPr="00201E2F">
        <w:rPr>
          <w:rFonts w:ascii="Times New Roman" w:hAnsi="Times New Roman" w:cs="Times New Roman"/>
          <w:i/>
          <w:iCs/>
        </w:rPr>
        <w:t>Bulb onion</w:t>
      </w:r>
      <w:r w:rsidRPr="00201E2F">
        <w:rPr>
          <w:rFonts w:ascii="Times New Roman" w:hAnsi="Times New Roman" w:cs="Times New Roman"/>
        </w:rPr>
        <w:t xml:space="preserve">) is used to address issues such as sexual vitality, </w:t>
      </w:r>
      <w:proofErr w:type="spellStart"/>
      <w:r w:rsidRPr="00201E2F">
        <w:rPr>
          <w:rFonts w:ascii="Times New Roman" w:hAnsi="Times New Roman" w:cs="Times New Roman"/>
        </w:rPr>
        <w:t>gynecological</w:t>
      </w:r>
      <w:proofErr w:type="spellEnd"/>
      <w:r w:rsidRPr="00201E2F">
        <w:rPr>
          <w:rFonts w:ascii="Times New Roman" w:hAnsi="Times New Roman" w:cs="Times New Roman"/>
        </w:rPr>
        <w:t xml:space="preserve"> disorders, and insomnia, with both its bulbs and leaves being used for medicinal purposes.</w:t>
      </w:r>
    </w:p>
    <w:p w14:paraId="555B828C" w14:textId="67619E3D" w:rsidR="00E50734" w:rsidRPr="00201E2F" w:rsidRDefault="00E50734" w:rsidP="006022E8">
      <w:pPr>
        <w:spacing w:line="480" w:lineRule="auto"/>
        <w:jc w:val="center"/>
        <w:rPr>
          <w:rFonts w:ascii="Times New Roman" w:hAnsi="Times New Roman" w:cs="Times New Roman"/>
          <w:sz w:val="20"/>
          <w:szCs w:val="20"/>
        </w:rPr>
      </w:pPr>
      <w:bookmarkStart w:id="42" w:name="_Hlk210213494"/>
      <w:bookmarkEnd w:id="41"/>
      <w:r w:rsidRPr="00201E2F">
        <w:rPr>
          <w:rFonts w:ascii="Times New Roman" w:hAnsi="Times New Roman" w:cs="Times New Roman"/>
          <w:b/>
          <w:bCs/>
          <w:sz w:val="20"/>
          <w:szCs w:val="20"/>
        </w:rPr>
        <w:t>Table 1.</w:t>
      </w:r>
      <w:r w:rsidRPr="00201E2F">
        <w:rPr>
          <w:rFonts w:ascii="Times New Roman" w:hAnsi="Times New Roman" w:cs="Times New Roman"/>
          <w:sz w:val="20"/>
          <w:szCs w:val="20"/>
        </w:rPr>
        <w:t xml:space="preserve"> Medicinal Plants in the Ladakh </w:t>
      </w:r>
      <w:sdt>
        <w:sdtPr>
          <w:rPr>
            <w:rFonts w:ascii="Times New Roman" w:hAnsi="Times New Roman" w:cs="Times New Roman"/>
            <w:sz w:val="20"/>
            <w:szCs w:val="20"/>
            <w:vertAlign w:val="superscript"/>
          </w:rPr>
          <w:tag w:val="MENDELEY_CITATION_v3_eyJjaXRhdGlvbklEIjoiTUVOREVMRVlfQ0lUQVRJT05fOThkMWEzZjktZDUwMC00MjcxLWE1MDQtNWVjYThiOTAzMWM1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
          <w:id w:val="112520534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15</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MDE4MDZjZjctMzQyMi00NTc0LWFkZmUtNDMwZGU3YmNkMzllIiwiY2l0YXRpb25JdGVtcyI6W3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J9LCJ1cmlzIjpbImh0dHA6Ly93d3cubWVuZGVsZXkuY29tL2RvY3VtZW50cy8/dXVpZD03ZjAxMWEzYy01MTA5LTQ5MmQtODE3NC0wOWFmM2JkM2E3ZjYiXSwiaXNUZW1wb3JhcnkiOmZhbHNlLCJsZWdhY3lEZXNrdG9wSWQiOiI3ZjAxMWEzYy01MTA5LTQ5MmQtODE3NC0wOWFmM2JkM2E3ZjYifV0sInByb3BlcnRpZXMiOnsibm90ZUluZGV4IjowfSwiaXNFZGl0ZWQiOmZhbHNlLCJtYW51YWxPdmVycmlkZSI6eyJjaXRlcHJvY1RleHQiOiI8c3VwPjM1PC9zdXA+IiwiaXNNYW51YWxseU92ZXJyaWRkZW4iOmZhbHNlLCJtYW51YWxPdmVycmlkZVRleHQiOiIifX0="/>
          <w:id w:val="-2101780679"/>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35</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TZmN2QyYzctZGYwNS00MWFiLWI2OGYtZjc1NWVlZTllMmIwIiwiY2l0YXRpb25JdGVtcyI6W3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fSwidXJpcyI6WyJodHRwOi8vd3d3Lm1lbmRlbGV5LmNvbS9kb2N1bWVudHMvP3V1aWQ9M2JhMjM4ZGUtZTg4MS00NTNhLThlMzItNTg1MzA2ZWFlMjU2Il0sImlzVGVtcG9yYXJ5IjpmYWxzZSwibGVnYWN5RGVza3RvcElkIjoiM2JhMjM4ZGUtZTg4MS00NTNhLThlMzItNTg1MzA2ZWFlMjU2In1dLCJwcm9wZXJ0aWVzIjp7Im5vdGVJbmRleCI6MH0sImlzRWRpdGVkIjpmYWxzZSwibWFudWFsT3ZlcnJpZGUiOnsiY2l0ZXByb2NUZXh0IjoiPHN1cD4zNjwvc3VwPiIsImlzTWFudWFsbHlPdmVycmlkZGVuIjpmYWxzZSwibWFudWFsT3ZlcnJpZGVUZXh0IjoiIn19"/>
          <w:id w:val="-10944534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36</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"/>
          <w:id w:val="-162615514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37</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"/>
          <w:id w:val="-74649115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38</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jBjMTEzOGEtOTI5ZC00MmExLWJkNGItNDgxNDczOTkyNmU3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
          <w:id w:val="155388703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34</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OWIzZWI4OTMtNWNiMS00Y2UwLWFiMTYtMTUyMTlmNGFkYTFk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
          <w:id w:val="78362226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U2FraGkiLCJnaXZlbiI6IlNoYXppYS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"/>
          <w:id w:val="-3342272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39</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"/>
          <w:id w:val="7947952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DIyZmFiZjQtMmJiOS00ZDBhLTgyOGMtM2I1NjUxNGEwMDlmIiwiY2l0YXRpb25JdGVtcyI6W3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J9LCJ1cmlzIjpbImh0dHA6Ly93d3cubWVuZGVsZXkuY29tL2RvY3VtZW50cy8/dXVpZD04ODc0YmUwNy0yMjMxLTQ1MjMtOTA3ZS0xNDZhYzY5ZjYzOTEiXSwiaXNUZW1wb3JhcnkiOmZhbHNlLCJsZWdhY3lEZXNrdG9wSWQiOiI4ODc0YmUwNy0yMjMxLTQ1MjMtOTA3ZS0xNDZhYzY5ZjYzOTEifV0sInByb3BlcnRpZXMiOnsibm90ZUluZGV4IjowfSwiaXNFZGl0ZWQiOmZhbHNlLCJtYW51YWxPdmVycmlkZSI6eyJjaXRlcHJvY1RleHQiOiI8c3VwPjQxPC9zdXA+IiwiaXNNYW51YWxseU92ZXJyaWRkZW4iOmZhbHNlLCJtYW51YWxPdmVycmlkZVRleHQiOiIifX0="/>
          <w:id w:val="1348759570"/>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41</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"/>
          <w:id w:val="40781220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42</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WJlOGFhMWUtNTNiNS00ODUxLTk5OTEtMjA3MDYxNTA1ZTNm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
          <w:id w:val="-634943850"/>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43</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NGZhZDg5YTYtZDBjMi00Yzg1LTk1ZmUtODU3MzQwZTdlZjE0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
          <w:id w:val="-202037811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43</w:t>
          </w:r>
        </w:sdtContent>
      </w:sdt>
      <w:r w:rsidRPr="00201E2F">
        <w:rPr>
          <w:rFonts w:ascii="Times New Roman" w:hAnsi="Times New Roman" w:cs="Times New Roman"/>
          <w:sz w:val="20"/>
          <w:szCs w:val="20"/>
          <w:vertAlign w:val="superscript"/>
        </w:rPr>
        <w:t>,</w:t>
      </w:r>
      <w:r w:rsidRPr="00201E2F">
        <w:rPr>
          <w:rFonts w:ascii="Times New Roman" w:hAnsi="Times New Roman" w:cs="Times New Roman"/>
          <w:sz w:val="20"/>
          <w:szCs w:val="20"/>
        </w:rPr>
        <w:t xml:space="preserve"> </w:t>
      </w:r>
      <w:sdt>
        <w:sdtPr>
          <w:rPr>
            <w:rFonts w:ascii="Times New Roman" w:hAnsi="Times New Roman" w:cs="Times New Roman"/>
            <w:sz w:val="20"/>
            <w:szCs w:val="20"/>
            <w:vertAlign w:val="superscript"/>
          </w:rPr>
          <w:tag w:val="MENDELEY_CITATION_v3_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"/>
          <w:id w:val="-86475873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44</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"/>
          <w:id w:val="-3416226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45</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MDQ3ZWUxODktODA0ZS00MTMxLWI3ZTYtNDlmYTYxZmMwZGZmIiwiY2l0YXRpb25JdGVtcyI6W3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n0sInVyaXMiOlsiaHR0cDovL3d3dy5tZW5kZWxleS5jb20vZG9jdW1lbnRzLz91dWlkPWM1MmEwNmFiLTYyM2QtNDYzNy04MjQwLWE0Y2RiOTgzNzMwNSJdLCJpc1RlbXBvcmFyeSI6ZmFsc2UsImxlZ2FjeURlc2t0b3BJZCI6ImM1MmEwNmFiLTYyM2QtNDYzNy04MjQwLWE0Y2RiOTgzNzMwNSJ9XSwicHJvcGVydGllcyI6eyJub3RlSW5kZXgiOjB9LCJpc0VkaXRlZCI6ZmFsc2UsIm1hbnVhbE92ZXJyaWRlIjp7ImNpdGVwcm9jVGV4dCI6IjxzdXA+NDY8L3N1cD4iLCJpc01hbnVhbGx5T3ZlcnJpZGRlbiI6ZmFsc2UsIm1hbnVhbE92ZXJyaWRlVGV4dCI6IiJ9fQ=="/>
          <w:id w:val="78639610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46</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TAwZDE2YjYtYTMxYS00MjZlLWIzYTMtNmQzYTYyNTdiY2M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36549934"/>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18</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ZmY2ZGExYzktOTJjNi00MjRjLTljOTUtYjQwNzk2Mjk5OWFm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599341022"/>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OTQ5NmRmNjctNjFlYy00Y2VjLTllYjAtOWYyMmM4ZGJmZWIwIiwiY2l0YXRpb25JdGVtcyI6W3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J9LCJ1cmlzIjpbImh0dHA6Ly93d3cubWVuZGVsZXkuY29tL2RvY3VtZW50cy8/dXVpZD0wMjZiOGRkNS1jODg2LTRhZTQtOTRkYS01MTBmZmE4NDJhYzgiXSwiaXNUZW1wb3JhcnkiOmZhbHNlLCJsZWdhY3lEZXNrdG9wSWQiOiIwMjZiOGRkNS1jODg2LTRhZTQtOTRkYS01MTBmZmE4NDJhYzgifV0sInByb3BlcnRpZXMiOnsibm90ZUluZGV4IjowfSwiaXNFZGl0ZWQiOmZhbHNlLCJtYW51YWxPdmVycmlkZSI6eyJjaXRlcHJvY1RleHQiOiI8c3VwPjQ3PC9zdXA+IiwiaXNNYW51YWxseU92ZXJyaWRkZW4iOmZhbHNlLCJtYW51YWxPdmVycmlkZVRleHQiOiIifX0="/>
          <w:id w:val="-68389806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47</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"/>
          <w:id w:val="-170491505"/>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48</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MGM1YjgwNDItYWViZi00OGUzLWFlNmQtZTcxYTg0MTBhNWFk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1347399503"/>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30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"/>
          <w:id w:val="1426149021"/>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49</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ZDMwMjFiNjMtYTk4Ny00ZGE3LWJmOGItMTYyNmU0ZjhiNDg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
          <w:id w:val="-330532009"/>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22</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"/>
          <w:id w:val="1702822526"/>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50</w:t>
          </w:r>
        </w:sdtContent>
      </w:sdt>
      <w:r w:rsidRPr="00201E2F">
        <w:rPr>
          <w:rFonts w:ascii="Times New Roman" w:hAnsi="Times New Roman" w:cs="Times New Roman"/>
          <w:sz w:val="20"/>
          <w:szCs w:val="20"/>
          <w:vertAlign w:val="superscript"/>
        </w:rPr>
        <w:t>,</w:t>
      </w:r>
      <w:sdt>
        <w:sdtPr>
          <w:rPr>
            <w:rFonts w:ascii="Times New Roman" w:hAnsi="Times New Roman" w:cs="Times New Roman"/>
            <w:sz w:val="20"/>
            <w:szCs w:val="20"/>
            <w:vertAlign w:val="superscript"/>
          </w:rPr>
          <w:tag w:val="MENDELEY_CITATION_v3_eyJjaXRhdGlvbklEIjoiTUVOREVMRVlfQ0lUQVRJT05fYzZkOTI4ZmYtZDcyMC00MWNkLWJlZTItMzFlZDU0ZDNhZTg5IiwiY2l0YXRpb25JdGVtcyI6W3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fSwidXJpcyI6WyJodHRwOi8vd3d3Lm1lbmRlbGV5LmNvbS9kb2N1bWVudHMvP3V1aWQ9YjcyN2FlM2ItMzQ1Yy00NmIxLWI4ZDctOGM0YzA5YmMyY2U0Il0sImlzVGVtcG9yYXJ5IjpmYWxzZSwibGVnYWN5RGVza3RvcElkIjoiYjcyN2FlM2ItMzQ1Yy00NmIxLWI4ZDctOGM0YzA5YmMyY2U0In1dLCJwcm9wZXJ0aWVzIjp7Im5vdGVJbmRleCI6MH0sImlzRWRpdGVkIjpmYWxzZSwibWFudWFsT3ZlcnJpZGUiOnsiY2l0ZXByb2NUZXh0IjoiPHN1cD41MTwvc3VwPiIsImlzTWFudWFsbHlPdmVycmlkZGVuIjpmYWxzZSwibWFudWFsT3ZlcnJpZGVUZXh0IjoiIn19"/>
          <w:id w:val="1790930824"/>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51</w:t>
          </w:r>
        </w:sdtContent>
      </w:sdt>
      <w:r w:rsidRPr="00201E2F">
        <w:rPr>
          <w:rFonts w:ascii="Times New Roman" w:hAnsi="Times New Roman" w:cs="Times New Roman"/>
          <w:sz w:val="20"/>
          <w:szCs w:val="20"/>
          <w:vertAlign w:val="superscript"/>
        </w:rPr>
        <w:t xml:space="preserve">, </w:t>
      </w:r>
      <w:sdt>
        <w:sdtPr>
          <w:rPr>
            <w:rFonts w:ascii="Times New Roman" w:hAnsi="Times New Roman" w:cs="Times New Roman"/>
            <w:sz w:val="20"/>
            <w:szCs w:val="20"/>
            <w:vertAlign w:val="superscript"/>
          </w:rPr>
          <w:tag w:val="MENDELEY_CITATION_v3_eyJjaXRhdGlvbklEIjoiTUVOREVMRVlfQ0lUQVRJT05fZjk1NWY4ODgtYmJhMi00NzQxLTk1MGYtOGJiYzRkN2NlODJi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
          <w:id w:val="500785487"/>
          <w:placeholder>
            <w:docPart w:val="DefaultPlaceholder_-1854013440"/>
          </w:placeholder>
        </w:sdtPr>
        <w:sdtEndPr>
          <w:rPr>
            <w:sz w:val="24"/>
            <w:szCs w:val="24"/>
          </w:rPr>
        </w:sdtEndPr>
        <w:sdtContent>
          <w:r w:rsidR="00F62D24" w:rsidRPr="00201E2F">
            <w:rPr>
              <w:rFonts w:ascii="Times New Roman" w:hAnsi="Times New Roman" w:cs="Times New Roman"/>
              <w:vertAlign w:val="superscript"/>
            </w:rPr>
            <w:t>18</w:t>
          </w:r>
        </w:sdtContent>
      </w:sdt>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8"/>
        <w:gridCol w:w="2192"/>
        <w:gridCol w:w="1580"/>
        <w:gridCol w:w="3239"/>
      </w:tblGrid>
      <w:tr w:rsidR="00A324EE" w:rsidRPr="00201E2F" w14:paraId="3177EAA4" w14:textId="77777777" w:rsidTr="007450CA">
        <w:trPr>
          <w:trHeight w:val="20"/>
        </w:trPr>
        <w:tc>
          <w:tcPr>
            <w:tcW w:w="2198" w:type="dxa"/>
            <w:tcBorders>
              <w:top w:val="single" w:sz="4" w:space="0" w:color="auto"/>
              <w:bottom w:val="single" w:sz="4" w:space="0" w:color="auto"/>
            </w:tcBorders>
            <w:vAlign w:val="center"/>
            <w:hideMark/>
          </w:tcPr>
          <w:p w14:paraId="32AC1764"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Botanical Name</w:t>
            </w:r>
          </w:p>
        </w:tc>
        <w:tc>
          <w:tcPr>
            <w:tcW w:w="2192" w:type="dxa"/>
            <w:tcBorders>
              <w:top w:val="single" w:sz="4" w:space="0" w:color="auto"/>
              <w:bottom w:val="single" w:sz="4" w:space="0" w:color="auto"/>
            </w:tcBorders>
            <w:vAlign w:val="center"/>
            <w:hideMark/>
          </w:tcPr>
          <w:p w14:paraId="0F0A2BB3"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Local Name / English Name</w:t>
            </w:r>
          </w:p>
        </w:tc>
        <w:tc>
          <w:tcPr>
            <w:tcW w:w="1580" w:type="dxa"/>
            <w:tcBorders>
              <w:top w:val="single" w:sz="4" w:space="0" w:color="auto"/>
              <w:bottom w:val="single" w:sz="4" w:space="0" w:color="auto"/>
            </w:tcBorders>
            <w:vAlign w:val="center"/>
            <w:hideMark/>
          </w:tcPr>
          <w:p w14:paraId="143B39BD"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Part Used</w:t>
            </w:r>
          </w:p>
        </w:tc>
        <w:tc>
          <w:tcPr>
            <w:tcW w:w="3239" w:type="dxa"/>
            <w:tcBorders>
              <w:top w:val="single" w:sz="4" w:space="0" w:color="auto"/>
              <w:bottom w:val="single" w:sz="4" w:space="0" w:color="auto"/>
            </w:tcBorders>
            <w:vAlign w:val="center"/>
            <w:hideMark/>
          </w:tcPr>
          <w:p w14:paraId="3F22B49E" w14:textId="77777777" w:rsidR="00E50734" w:rsidRPr="00201E2F" w:rsidRDefault="00E50734" w:rsidP="00F36969">
            <w:pPr>
              <w:rPr>
                <w:rFonts w:ascii="Times New Roman" w:hAnsi="Times New Roman" w:cs="Times New Roman"/>
                <w:b/>
                <w:bCs/>
                <w:sz w:val="18"/>
                <w:szCs w:val="18"/>
              </w:rPr>
            </w:pPr>
            <w:r w:rsidRPr="00201E2F">
              <w:rPr>
                <w:rFonts w:ascii="Times New Roman" w:hAnsi="Times New Roman" w:cs="Times New Roman"/>
                <w:b/>
                <w:bCs/>
                <w:sz w:val="18"/>
                <w:szCs w:val="18"/>
              </w:rPr>
              <w:t>Medicinal Properties</w:t>
            </w:r>
          </w:p>
        </w:tc>
      </w:tr>
      <w:tr w:rsidR="00A324EE" w:rsidRPr="00201E2F" w14:paraId="5765713A" w14:textId="77777777" w:rsidTr="007450CA">
        <w:trPr>
          <w:trHeight w:val="20"/>
        </w:trPr>
        <w:tc>
          <w:tcPr>
            <w:tcW w:w="2198" w:type="dxa"/>
            <w:tcBorders>
              <w:top w:val="single" w:sz="4" w:space="0" w:color="auto"/>
            </w:tcBorders>
            <w:vAlign w:val="center"/>
            <w:hideMark/>
          </w:tcPr>
          <w:p w14:paraId="607155D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Amaranthus spinosus L.</w:t>
            </w:r>
          </w:p>
        </w:tc>
        <w:tc>
          <w:tcPr>
            <w:tcW w:w="2192" w:type="dxa"/>
            <w:tcBorders>
              <w:top w:val="single" w:sz="4" w:space="0" w:color="auto"/>
            </w:tcBorders>
            <w:vAlign w:val="center"/>
            <w:hideMark/>
          </w:tcPr>
          <w:p w14:paraId="76F7F9A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Rgya-sho</w:t>
            </w:r>
            <w:proofErr w:type="spellEnd"/>
            <w:r w:rsidRPr="00201E2F">
              <w:rPr>
                <w:rFonts w:ascii="Times New Roman" w:hAnsi="Times New Roman" w:cs="Times New Roman"/>
                <w:sz w:val="18"/>
                <w:szCs w:val="18"/>
              </w:rPr>
              <w:t xml:space="preserve"> / Green amaranth</w:t>
            </w:r>
          </w:p>
        </w:tc>
        <w:tc>
          <w:tcPr>
            <w:tcW w:w="1580" w:type="dxa"/>
            <w:tcBorders>
              <w:top w:val="single" w:sz="4" w:space="0" w:color="auto"/>
            </w:tcBorders>
            <w:vAlign w:val="center"/>
            <w:hideMark/>
          </w:tcPr>
          <w:p w14:paraId="2230FA2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Twigs</w:t>
            </w:r>
          </w:p>
        </w:tc>
        <w:tc>
          <w:tcPr>
            <w:tcW w:w="3239" w:type="dxa"/>
            <w:tcBorders>
              <w:top w:val="single" w:sz="4" w:space="0" w:color="auto"/>
            </w:tcBorders>
            <w:vAlign w:val="center"/>
            <w:hideMark/>
          </w:tcPr>
          <w:p w14:paraId="4BFA2B8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Food, wound healing, pulmonary treatment</w:t>
            </w:r>
          </w:p>
        </w:tc>
      </w:tr>
      <w:tr w:rsidR="00A324EE" w:rsidRPr="00201E2F" w14:paraId="08BDC5AE" w14:textId="77777777" w:rsidTr="007450CA">
        <w:trPr>
          <w:trHeight w:val="20"/>
        </w:trPr>
        <w:tc>
          <w:tcPr>
            <w:tcW w:w="2198" w:type="dxa"/>
            <w:vAlign w:val="center"/>
            <w:hideMark/>
          </w:tcPr>
          <w:p w14:paraId="69B58FF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Allium </w:t>
            </w:r>
            <w:proofErr w:type="spellStart"/>
            <w:r w:rsidRPr="00201E2F">
              <w:rPr>
                <w:rFonts w:ascii="Times New Roman" w:hAnsi="Times New Roman" w:cs="Times New Roman"/>
                <w:sz w:val="18"/>
                <w:szCs w:val="18"/>
              </w:rPr>
              <w:t>humile</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Kunth</w:t>
            </w:r>
            <w:proofErr w:type="spellEnd"/>
            <w:r w:rsidRPr="00201E2F">
              <w:rPr>
                <w:rFonts w:ascii="Times New Roman" w:hAnsi="Times New Roman" w:cs="Times New Roman"/>
                <w:sz w:val="18"/>
                <w:szCs w:val="18"/>
              </w:rPr>
              <w:t>.</w:t>
            </w:r>
          </w:p>
        </w:tc>
        <w:tc>
          <w:tcPr>
            <w:tcW w:w="2192" w:type="dxa"/>
            <w:vAlign w:val="center"/>
            <w:hideMark/>
          </w:tcPr>
          <w:p w14:paraId="7560E506"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Sko-tse / Kue Bulb onion</w:t>
            </w:r>
          </w:p>
        </w:tc>
        <w:tc>
          <w:tcPr>
            <w:tcW w:w="1580" w:type="dxa"/>
            <w:vAlign w:val="center"/>
            <w:hideMark/>
          </w:tcPr>
          <w:p w14:paraId="213EFF6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 Leaves</w:t>
            </w:r>
          </w:p>
        </w:tc>
        <w:tc>
          <w:tcPr>
            <w:tcW w:w="3239" w:type="dxa"/>
            <w:vAlign w:val="center"/>
            <w:hideMark/>
          </w:tcPr>
          <w:p w14:paraId="08D905B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Increases vitality, appetite, digestion, elephantiasis</w:t>
            </w:r>
          </w:p>
        </w:tc>
      </w:tr>
      <w:tr w:rsidR="00A324EE" w:rsidRPr="00201E2F" w14:paraId="16D0EF36" w14:textId="77777777" w:rsidTr="007450CA">
        <w:trPr>
          <w:trHeight w:val="20"/>
        </w:trPr>
        <w:tc>
          <w:tcPr>
            <w:tcW w:w="2198" w:type="dxa"/>
            <w:vAlign w:val="center"/>
            <w:hideMark/>
          </w:tcPr>
          <w:p w14:paraId="7355698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Allium </w:t>
            </w:r>
            <w:proofErr w:type="spellStart"/>
            <w:r w:rsidRPr="00201E2F">
              <w:rPr>
                <w:rFonts w:ascii="Times New Roman" w:hAnsi="Times New Roman" w:cs="Times New Roman"/>
                <w:sz w:val="18"/>
                <w:szCs w:val="18"/>
              </w:rPr>
              <w:t>przewalskianum</w:t>
            </w:r>
            <w:proofErr w:type="spellEnd"/>
            <w:r w:rsidRPr="00201E2F">
              <w:rPr>
                <w:rFonts w:ascii="Times New Roman" w:hAnsi="Times New Roman" w:cs="Times New Roman"/>
                <w:sz w:val="18"/>
                <w:szCs w:val="18"/>
              </w:rPr>
              <w:t xml:space="preserve"> Regel.</w:t>
            </w:r>
          </w:p>
        </w:tc>
        <w:tc>
          <w:tcPr>
            <w:tcW w:w="2192" w:type="dxa"/>
            <w:vAlign w:val="center"/>
            <w:hideMark/>
          </w:tcPr>
          <w:p w14:paraId="2EBDEDD5"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Hdzim-nag-gam-ri-sGog</w:t>
            </w:r>
          </w:p>
        </w:tc>
        <w:tc>
          <w:tcPr>
            <w:tcW w:w="1580" w:type="dxa"/>
            <w:vAlign w:val="center"/>
            <w:hideMark/>
          </w:tcPr>
          <w:p w14:paraId="4759C80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w:t>
            </w:r>
          </w:p>
        </w:tc>
        <w:tc>
          <w:tcPr>
            <w:tcW w:w="3239" w:type="dxa"/>
            <w:vAlign w:val="center"/>
            <w:hideMark/>
          </w:tcPr>
          <w:p w14:paraId="5A5C024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Food, used in treating headaches</w:t>
            </w:r>
          </w:p>
        </w:tc>
      </w:tr>
      <w:tr w:rsidR="00A324EE" w:rsidRPr="00201E2F" w14:paraId="39C2D5C4" w14:textId="77777777" w:rsidTr="007450CA">
        <w:trPr>
          <w:trHeight w:val="20"/>
        </w:trPr>
        <w:tc>
          <w:tcPr>
            <w:tcW w:w="2198" w:type="dxa"/>
            <w:vAlign w:val="center"/>
            <w:hideMark/>
          </w:tcPr>
          <w:p w14:paraId="687596A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Angelica glauca </w:t>
            </w:r>
            <w:proofErr w:type="spellStart"/>
            <w:r w:rsidRPr="00201E2F">
              <w:rPr>
                <w:rFonts w:ascii="Times New Roman" w:hAnsi="Times New Roman" w:cs="Times New Roman"/>
                <w:sz w:val="18"/>
                <w:szCs w:val="18"/>
              </w:rPr>
              <w:t>Edgew</w:t>
            </w:r>
            <w:proofErr w:type="spellEnd"/>
            <w:r w:rsidRPr="00201E2F">
              <w:rPr>
                <w:rFonts w:ascii="Times New Roman" w:hAnsi="Times New Roman" w:cs="Times New Roman"/>
                <w:sz w:val="18"/>
                <w:szCs w:val="18"/>
              </w:rPr>
              <w:t>.</w:t>
            </w:r>
          </w:p>
        </w:tc>
        <w:tc>
          <w:tcPr>
            <w:tcW w:w="2192" w:type="dxa"/>
            <w:vAlign w:val="center"/>
            <w:hideMark/>
          </w:tcPr>
          <w:p w14:paraId="02223D3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Lcha-ba</w:t>
            </w:r>
            <w:proofErr w:type="spellEnd"/>
            <w:r w:rsidRPr="00201E2F">
              <w:rPr>
                <w:rFonts w:ascii="Times New Roman" w:hAnsi="Times New Roman" w:cs="Times New Roman"/>
                <w:sz w:val="18"/>
                <w:szCs w:val="18"/>
              </w:rPr>
              <w:t xml:space="preserve"> / Angelica</w:t>
            </w:r>
          </w:p>
        </w:tc>
        <w:tc>
          <w:tcPr>
            <w:tcW w:w="1580" w:type="dxa"/>
            <w:vAlign w:val="center"/>
            <w:hideMark/>
          </w:tcPr>
          <w:p w14:paraId="7692728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6B410DF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Strengthener, balances phlegm, treats stomachic disorders</w:t>
            </w:r>
          </w:p>
        </w:tc>
      </w:tr>
      <w:tr w:rsidR="00A324EE" w:rsidRPr="00201E2F" w14:paraId="39283F59" w14:textId="77777777" w:rsidTr="007450CA">
        <w:trPr>
          <w:trHeight w:val="20"/>
        </w:trPr>
        <w:tc>
          <w:tcPr>
            <w:tcW w:w="2198" w:type="dxa"/>
            <w:vAlign w:val="center"/>
            <w:hideMark/>
          </w:tcPr>
          <w:p w14:paraId="028F89D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Anaphalis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triplinervis</w:t>
            </w:r>
            <w:proofErr w:type="spellEnd"/>
          </w:p>
        </w:tc>
        <w:tc>
          <w:tcPr>
            <w:tcW w:w="2192" w:type="dxa"/>
            <w:vAlign w:val="center"/>
            <w:hideMark/>
          </w:tcPr>
          <w:p w14:paraId="57A8859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Spra-rgod</w:t>
            </w:r>
            <w:proofErr w:type="spellEnd"/>
            <w:r w:rsidRPr="00201E2F">
              <w:rPr>
                <w:rFonts w:ascii="Times New Roman" w:hAnsi="Times New Roman" w:cs="Times New Roman"/>
                <w:sz w:val="18"/>
                <w:szCs w:val="18"/>
              </w:rPr>
              <w:t xml:space="preserve"> / Pearly everlasting</w:t>
            </w:r>
          </w:p>
        </w:tc>
        <w:tc>
          <w:tcPr>
            <w:tcW w:w="1580" w:type="dxa"/>
            <w:vAlign w:val="center"/>
            <w:hideMark/>
          </w:tcPr>
          <w:p w14:paraId="771A462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46014105"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in treating fever, stone, lymph issues</w:t>
            </w:r>
          </w:p>
        </w:tc>
      </w:tr>
      <w:tr w:rsidR="00A324EE" w:rsidRPr="00201E2F" w14:paraId="6C403FAE" w14:textId="77777777" w:rsidTr="007450CA">
        <w:trPr>
          <w:trHeight w:val="20"/>
        </w:trPr>
        <w:tc>
          <w:tcPr>
            <w:tcW w:w="2198" w:type="dxa"/>
            <w:vAlign w:val="center"/>
            <w:hideMark/>
          </w:tcPr>
          <w:p w14:paraId="58130DB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Arctium </w:t>
            </w:r>
            <w:proofErr w:type="spellStart"/>
            <w:r w:rsidRPr="00201E2F">
              <w:rPr>
                <w:rFonts w:ascii="Times New Roman" w:hAnsi="Times New Roman" w:cs="Times New Roman"/>
                <w:sz w:val="18"/>
                <w:szCs w:val="18"/>
              </w:rPr>
              <w:t>lappa</w:t>
            </w:r>
            <w:proofErr w:type="spellEnd"/>
            <w:r w:rsidRPr="00201E2F">
              <w:rPr>
                <w:rFonts w:ascii="Times New Roman" w:hAnsi="Times New Roman" w:cs="Times New Roman"/>
                <w:sz w:val="18"/>
                <w:szCs w:val="18"/>
              </w:rPr>
              <w:t xml:space="preserve"> L.</w:t>
            </w:r>
          </w:p>
        </w:tc>
        <w:tc>
          <w:tcPr>
            <w:tcW w:w="2192" w:type="dxa"/>
            <w:vAlign w:val="center"/>
            <w:hideMark/>
          </w:tcPr>
          <w:p w14:paraId="6E017A1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Byi-bzung</w:t>
            </w:r>
            <w:proofErr w:type="spellEnd"/>
            <w:r w:rsidRPr="00201E2F">
              <w:rPr>
                <w:rFonts w:ascii="Times New Roman" w:hAnsi="Times New Roman" w:cs="Times New Roman"/>
                <w:sz w:val="18"/>
                <w:szCs w:val="18"/>
              </w:rPr>
              <w:t xml:space="preserve"> / Greater burdock</w:t>
            </w:r>
          </w:p>
        </w:tc>
        <w:tc>
          <w:tcPr>
            <w:tcW w:w="1580" w:type="dxa"/>
            <w:vAlign w:val="center"/>
            <w:hideMark/>
          </w:tcPr>
          <w:p w14:paraId="49B5E4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Seeds, Leaves</w:t>
            </w:r>
          </w:p>
        </w:tc>
        <w:tc>
          <w:tcPr>
            <w:tcW w:w="3239" w:type="dxa"/>
            <w:vAlign w:val="center"/>
            <w:hideMark/>
          </w:tcPr>
          <w:p w14:paraId="62081CA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Anti-cancer, urinary tract, nerve issues</w:t>
            </w:r>
          </w:p>
        </w:tc>
      </w:tr>
      <w:tr w:rsidR="00A324EE" w:rsidRPr="00201E2F" w14:paraId="3A9A3C8D" w14:textId="77777777" w:rsidTr="007450CA">
        <w:trPr>
          <w:trHeight w:val="20"/>
        </w:trPr>
        <w:tc>
          <w:tcPr>
            <w:tcW w:w="2198" w:type="dxa"/>
            <w:vAlign w:val="center"/>
            <w:hideMark/>
          </w:tcPr>
          <w:p w14:paraId="77D7F09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Artemisia absinthium L.</w:t>
            </w:r>
          </w:p>
        </w:tc>
        <w:tc>
          <w:tcPr>
            <w:tcW w:w="2192" w:type="dxa"/>
            <w:vAlign w:val="center"/>
            <w:hideMark/>
          </w:tcPr>
          <w:p w14:paraId="3234DC5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Bur-</w:t>
            </w:r>
            <w:proofErr w:type="spellStart"/>
            <w:r w:rsidRPr="00201E2F">
              <w:rPr>
                <w:rFonts w:ascii="Times New Roman" w:hAnsi="Times New Roman" w:cs="Times New Roman"/>
                <w:sz w:val="18"/>
                <w:szCs w:val="18"/>
              </w:rPr>
              <w:t>tse</w:t>
            </w:r>
            <w:proofErr w:type="spellEnd"/>
            <w:r w:rsidRPr="00201E2F">
              <w:rPr>
                <w:rFonts w:ascii="Times New Roman" w:hAnsi="Times New Roman" w:cs="Times New Roman"/>
                <w:sz w:val="18"/>
                <w:szCs w:val="18"/>
              </w:rPr>
              <w:t xml:space="preserve"> / Wormwood</w:t>
            </w:r>
          </w:p>
        </w:tc>
        <w:tc>
          <w:tcPr>
            <w:tcW w:w="1580" w:type="dxa"/>
            <w:vAlign w:val="center"/>
            <w:hideMark/>
          </w:tcPr>
          <w:p w14:paraId="30F5E49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644EB59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 xml:space="preserve">Analgesic, digestive aid, treatment for </w:t>
            </w:r>
            <w:proofErr w:type="spellStart"/>
            <w:r w:rsidRPr="00201E2F">
              <w:rPr>
                <w:rFonts w:ascii="Times New Roman" w:hAnsi="Times New Roman" w:cs="Times New Roman"/>
                <w:sz w:val="18"/>
                <w:szCs w:val="18"/>
              </w:rPr>
              <w:t>leukemia</w:t>
            </w:r>
            <w:proofErr w:type="spellEnd"/>
          </w:p>
        </w:tc>
      </w:tr>
      <w:tr w:rsidR="00A324EE" w:rsidRPr="00201E2F" w14:paraId="6362DC12" w14:textId="77777777" w:rsidTr="007450CA">
        <w:trPr>
          <w:trHeight w:val="20"/>
        </w:trPr>
        <w:tc>
          <w:tcPr>
            <w:tcW w:w="2198" w:type="dxa"/>
            <w:vAlign w:val="center"/>
            <w:hideMark/>
          </w:tcPr>
          <w:p w14:paraId="4A11B20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Artemisia dracunculus L.</w:t>
            </w:r>
          </w:p>
        </w:tc>
        <w:tc>
          <w:tcPr>
            <w:tcW w:w="2192" w:type="dxa"/>
            <w:vAlign w:val="center"/>
            <w:hideMark/>
          </w:tcPr>
          <w:p w14:paraId="23E6C6D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Tse-phat / Tarragon</w:t>
            </w:r>
          </w:p>
        </w:tc>
        <w:tc>
          <w:tcPr>
            <w:tcW w:w="1580" w:type="dxa"/>
            <w:vAlign w:val="center"/>
            <w:hideMark/>
          </w:tcPr>
          <w:p w14:paraId="67666D2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5F7695E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digestive disorders and toothaches</w:t>
            </w:r>
          </w:p>
        </w:tc>
      </w:tr>
      <w:tr w:rsidR="00A324EE" w:rsidRPr="00201E2F" w14:paraId="746D75C4" w14:textId="77777777" w:rsidTr="007450CA">
        <w:trPr>
          <w:trHeight w:val="20"/>
        </w:trPr>
        <w:tc>
          <w:tcPr>
            <w:tcW w:w="2198" w:type="dxa"/>
            <w:vAlign w:val="center"/>
            <w:hideMark/>
          </w:tcPr>
          <w:p w14:paraId="62A18E1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Aster </w:t>
            </w:r>
            <w:proofErr w:type="spellStart"/>
            <w:r w:rsidRPr="00201E2F">
              <w:rPr>
                <w:rFonts w:ascii="Times New Roman" w:hAnsi="Times New Roman" w:cs="Times New Roman"/>
                <w:sz w:val="18"/>
                <w:szCs w:val="18"/>
              </w:rPr>
              <w:t>flaccidus</w:t>
            </w:r>
            <w:proofErr w:type="spellEnd"/>
            <w:r w:rsidRPr="00201E2F">
              <w:rPr>
                <w:rFonts w:ascii="Times New Roman" w:hAnsi="Times New Roman" w:cs="Times New Roman"/>
                <w:sz w:val="18"/>
                <w:szCs w:val="18"/>
              </w:rPr>
              <w:t xml:space="preserve"> Bunge.</w:t>
            </w:r>
          </w:p>
        </w:tc>
        <w:tc>
          <w:tcPr>
            <w:tcW w:w="2192" w:type="dxa"/>
            <w:vAlign w:val="center"/>
            <w:hideMark/>
          </w:tcPr>
          <w:p w14:paraId="6AD58D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Me-</w:t>
            </w:r>
            <w:proofErr w:type="spellStart"/>
            <w:r w:rsidRPr="00201E2F">
              <w:rPr>
                <w:rFonts w:ascii="Times New Roman" w:hAnsi="Times New Roman" w:cs="Times New Roman"/>
                <w:sz w:val="18"/>
                <w:szCs w:val="18"/>
              </w:rPr>
              <w:t>tok</w:t>
            </w:r>
            <w:proofErr w:type="spellEnd"/>
            <w:r w:rsidRPr="00201E2F">
              <w:rPr>
                <w:rFonts w:ascii="Times New Roman" w:hAnsi="Times New Roman" w:cs="Times New Roman"/>
                <w:sz w:val="18"/>
                <w:szCs w:val="18"/>
              </w:rPr>
              <w:t>-lug-</w:t>
            </w:r>
            <w:proofErr w:type="spellStart"/>
            <w:r w:rsidRPr="00201E2F">
              <w:rPr>
                <w:rFonts w:ascii="Times New Roman" w:hAnsi="Times New Roman" w:cs="Times New Roman"/>
                <w:sz w:val="18"/>
                <w:szCs w:val="18"/>
              </w:rPr>
              <w:t>mig</w:t>
            </w:r>
            <w:proofErr w:type="spellEnd"/>
            <w:r w:rsidRPr="00201E2F">
              <w:rPr>
                <w:rFonts w:ascii="Times New Roman" w:hAnsi="Times New Roman" w:cs="Times New Roman"/>
                <w:sz w:val="18"/>
                <w:szCs w:val="18"/>
              </w:rPr>
              <w:t xml:space="preserve"> / Alpine aster</w:t>
            </w:r>
          </w:p>
        </w:tc>
        <w:tc>
          <w:tcPr>
            <w:tcW w:w="1580" w:type="dxa"/>
            <w:vAlign w:val="center"/>
            <w:hideMark/>
          </w:tcPr>
          <w:p w14:paraId="1D9EA25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Leaves</w:t>
            </w:r>
          </w:p>
        </w:tc>
        <w:tc>
          <w:tcPr>
            <w:tcW w:w="3239" w:type="dxa"/>
            <w:vAlign w:val="center"/>
            <w:hideMark/>
          </w:tcPr>
          <w:p w14:paraId="69C6385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Anti-poison, anti-fever, and anti-infectious properties</w:t>
            </w:r>
          </w:p>
        </w:tc>
      </w:tr>
      <w:tr w:rsidR="00A324EE" w:rsidRPr="00201E2F" w14:paraId="61B96643" w14:textId="77777777" w:rsidTr="007450CA">
        <w:trPr>
          <w:trHeight w:val="20"/>
        </w:trPr>
        <w:tc>
          <w:tcPr>
            <w:tcW w:w="2198" w:type="dxa"/>
            <w:vAlign w:val="center"/>
            <w:hideMark/>
          </w:tcPr>
          <w:p w14:paraId="264BD79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Acantholimon</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lycopodioides</w:t>
            </w:r>
            <w:proofErr w:type="spellEnd"/>
          </w:p>
        </w:tc>
        <w:tc>
          <w:tcPr>
            <w:tcW w:w="2192" w:type="dxa"/>
            <w:vAlign w:val="center"/>
            <w:hideMark/>
          </w:tcPr>
          <w:p w14:paraId="469996C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Long-</w:t>
            </w:r>
            <w:proofErr w:type="spellStart"/>
            <w:r w:rsidRPr="00201E2F">
              <w:rPr>
                <w:rFonts w:ascii="Times New Roman" w:hAnsi="Times New Roman" w:cs="Times New Roman"/>
                <w:sz w:val="18"/>
                <w:szCs w:val="18"/>
              </w:rPr>
              <w:t>zay</w:t>
            </w:r>
            <w:proofErr w:type="spellEnd"/>
            <w:r w:rsidRPr="00201E2F">
              <w:rPr>
                <w:rFonts w:ascii="Times New Roman" w:hAnsi="Times New Roman" w:cs="Times New Roman"/>
                <w:sz w:val="18"/>
                <w:szCs w:val="18"/>
              </w:rPr>
              <w:t xml:space="preserve"> / Prickly thrift</w:t>
            </w:r>
          </w:p>
        </w:tc>
        <w:tc>
          <w:tcPr>
            <w:tcW w:w="1580" w:type="dxa"/>
            <w:vAlign w:val="center"/>
            <w:hideMark/>
          </w:tcPr>
          <w:p w14:paraId="0D3A974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1BCB4F9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cardiac issues</w:t>
            </w:r>
          </w:p>
        </w:tc>
      </w:tr>
      <w:tr w:rsidR="00A324EE" w:rsidRPr="00201E2F" w14:paraId="19ED4D29" w14:textId="77777777" w:rsidTr="007450CA">
        <w:trPr>
          <w:trHeight w:val="20"/>
        </w:trPr>
        <w:tc>
          <w:tcPr>
            <w:tcW w:w="2198" w:type="dxa"/>
            <w:vAlign w:val="center"/>
            <w:hideMark/>
          </w:tcPr>
          <w:p w14:paraId="209515B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Aconogonum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tortuosum</w:t>
            </w:r>
            <w:proofErr w:type="spellEnd"/>
          </w:p>
        </w:tc>
        <w:tc>
          <w:tcPr>
            <w:tcW w:w="2192" w:type="dxa"/>
            <w:vAlign w:val="center"/>
            <w:hideMark/>
          </w:tcPr>
          <w:p w14:paraId="126E231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Rnyalo</w:t>
            </w:r>
            <w:proofErr w:type="spellEnd"/>
            <w:r w:rsidRPr="00201E2F">
              <w:rPr>
                <w:rFonts w:ascii="Times New Roman" w:hAnsi="Times New Roman" w:cs="Times New Roman"/>
                <w:sz w:val="18"/>
                <w:szCs w:val="18"/>
              </w:rPr>
              <w:t xml:space="preserve"> / Twisted Knotweed</w:t>
            </w:r>
          </w:p>
        </w:tc>
        <w:tc>
          <w:tcPr>
            <w:tcW w:w="1580" w:type="dxa"/>
            <w:vAlign w:val="center"/>
            <w:hideMark/>
          </w:tcPr>
          <w:p w14:paraId="2644B92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3580669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digestive issues, back pain</w:t>
            </w:r>
          </w:p>
        </w:tc>
      </w:tr>
      <w:tr w:rsidR="00A324EE" w:rsidRPr="00201E2F" w14:paraId="34167E8F" w14:textId="77777777" w:rsidTr="007450CA">
        <w:trPr>
          <w:trHeight w:val="20"/>
        </w:trPr>
        <w:tc>
          <w:tcPr>
            <w:tcW w:w="2198" w:type="dxa"/>
            <w:vAlign w:val="center"/>
            <w:hideMark/>
          </w:tcPr>
          <w:p w14:paraId="3FB5D33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heterophyllum</w:t>
            </w:r>
            <w:proofErr w:type="spellEnd"/>
          </w:p>
        </w:tc>
        <w:tc>
          <w:tcPr>
            <w:tcW w:w="2192" w:type="dxa"/>
            <w:vAlign w:val="center"/>
            <w:hideMark/>
          </w:tcPr>
          <w:p w14:paraId="3D75D7F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Boona-karpo</w:t>
            </w:r>
            <w:proofErr w:type="spellEnd"/>
            <w:r w:rsidRPr="00201E2F">
              <w:rPr>
                <w:rFonts w:ascii="Times New Roman" w:hAnsi="Times New Roman" w:cs="Times New Roman"/>
                <w:sz w:val="18"/>
                <w:szCs w:val="18"/>
              </w:rPr>
              <w:t xml:space="preserve"> / Indian </w:t>
            </w:r>
            <w:proofErr w:type="spellStart"/>
            <w:r w:rsidRPr="00201E2F">
              <w:rPr>
                <w:rFonts w:ascii="Times New Roman" w:hAnsi="Times New Roman" w:cs="Times New Roman"/>
                <w:sz w:val="18"/>
                <w:szCs w:val="18"/>
              </w:rPr>
              <w:t>atees</w:t>
            </w:r>
            <w:proofErr w:type="spellEnd"/>
          </w:p>
        </w:tc>
        <w:tc>
          <w:tcPr>
            <w:tcW w:w="1580" w:type="dxa"/>
            <w:vAlign w:val="center"/>
            <w:hideMark/>
          </w:tcPr>
          <w:p w14:paraId="6CEA6A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80D5F8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Pain relief, used for toothache and headaches</w:t>
            </w:r>
          </w:p>
        </w:tc>
      </w:tr>
      <w:tr w:rsidR="00A324EE" w:rsidRPr="00201E2F" w14:paraId="3B090A39" w14:textId="77777777" w:rsidTr="007450CA">
        <w:trPr>
          <w:trHeight w:val="20"/>
        </w:trPr>
        <w:tc>
          <w:tcPr>
            <w:tcW w:w="2198" w:type="dxa"/>
            <w:vAlign w:val="center"/>
            <w:hideMark/>
          </w:tcPr>
          <w:p w14:paraId="5E01F68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richardsonianum</w:t>
            </w:r>
            <w:proofErr w:type="spellEnd"/>
          </w:p>
        </w:tc>
        <w:tc>
          <w:tcPr>
            <w:tcW w:w="2192" w:type="dxa"/>
            <w:vAlign w:val="center"/>
            <w:hideMark/>
          </w:tcPr>
          <w:p w14:paraId="0C5CB82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Bong-nag-lo-</w:t>
            </w:r>
            <w:proofErr w:type="spellStart"/>
            <w:r w:rsidRPr="00201E2F">
              <w:rPr>
                <w:rFonts w:ascii="Times New Roman" w:hAnsi="Times New Roman" w:cs="Times New Roman"/>
                <w:sz w:val="18"/>
                <w:szCs w:val="18"/>
              </w:rPr>
              <w:t>pohra</w:t>
            </w:r>
            <w:proofErr w:type="spellEnd"/>
            <w:r w:rsidRPr="00201E2F">
              <w:rPr>
                <w:rFonts w:ascii="Times New Roman" w:hAnsi="Times New Roman" w:cs="Times New Roman"/>
                <w:sz w:val="18"/>
                <w:szCs w:val="18"/>
              </w:rPr>
              <w:t xml:space="preserve"> / Monkshood</w:t>
            </w:r>
          </w:p>
        </w:tc>
        <w:tc>
          <w:tcPr>
            <w:tcW w:w="1580" w:type="dxa"/>
            <w:vAlign w:val="center"/>
            <w:hideMark/>
          </w:tcPr>
          <w:p w14:paraId="5C11485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1E1231B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cold, pneumonia, and asthma</w:t>
            </w:r>
          </w:p>
        </w:tc>
      </w:tr>
      <w:tr w:rsidR="00A324EE" w:rsidRPr="00201E2F" w14:paraId="4A5364EE" w14:textId="77777777" w:rsidTr="007450CA">
        <w:trPr>
          <w:trHeight w:val="20"/>
        </w:trPr>
        <w:tc>
          <w:tcPr>
            <w:tcW w:w="2198" w:type="dxa"/>
            <w:vAlign w:val="center"/>
            <w:hideMark/>
          </w:tcPr>
          <w:p w14:paraId="64DA0C0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Aconitum </w:t>
            </w:r>
            <w:proofErr w:type="spellStart"/>
            <w:r w:rsidRPr="00201E2F">
              <w:rPr>
                <w:rFonts w:ascii="Times New Roman" w:hAnsi="Times New Roman" w:cs="Times New Roman"/>
                <w:sz w:val="18"/>
                <w:szCs w:val="18"/>
              </w:rPr>
              <w:t>violaceum</w:t>
            </w:r>
            <w:proofErr w:type="spellEnd"/>
          </w:p>
        </w:tc>
        <w:tc>
          <w:tcPr>
            <w:tcW w:w="2192" w:type="dxa"/>
            <w:vAlign w:val="center"/>
            <w:hideMark/>
          </w:tcPr>
          <w:p w14:paraId="1C0BD11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Boona-nagpo</w:t>
            </w:r>
            <w:proofErr w:type="spellEnd"/>
            <w:r w:rsidRPr="00201E2F">
              <w:rPr>
                <w:rFonts w:ascii="Times New Roman" w:hAnsi="Times New Roman" w:cs="Times New Roman"/>
                <w:sz w:val="18"/>
                <w:szCs w:val="18"/>
              </w:rPr>
              <w:t xml:space="preserve"> / Violet monkshood</w:t>
            </w:r>
          </w:p>
        </w:tc>
        <w:tc>
          <w:tcPr>
            <w:tcW w:w="1580" w:type="dxa"/>
            <w:vAlign w:val="center"/>
            <w:hideMark/>
          </w:tcPr>
          <w:p w14:paraId="0C613ED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09B39B2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respiratory problems like cold and cough</w:t>
            </w:r>
          </w:p>
        </w:tc>
      </w:tr>
      <w:tr w:rsidR="00A324EE" w:rsidRPr="00201E2F" w14:paraId="53B4C986" w14:textId="77777777" w:rsidTr="007450CA">
        <w:trPr>
          <w:trHeight w:val="20"/>
        </w:trPr>
        <w:tc>
          <w:tcPr>
            <w:tcW w:w="2198" w:type="dxa"/>
            <w:vAlign w:val="center"/>
            <w:hideMark/>
          </w:tcPr>
          <w:p w14:paraId="7C53E8C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Anemone </w:t>
            </w:r>
            <w:proofErr w:type="spellStart"/>
            <w:r w:rsidRPr="00201E2F">
              <w:rPr>
                <w:rFonts w:ascii="Times New Roman" w:hAnsi="Times New Roman" w:cs="Times New Roman"/>
                <w:sz w:val="18"/>
                <w:szCs w:val="18"/>
              </w:rPr>
              <w:t>rivularis</w:t>
            </w:r>
            <w:proofErr w:type="spellEnd"/>
          </w:p>
        </w:tc>
        <w:tc>
          <w:tcPr>
            <w:tcW w:w="2192" w:type="dxa"/>
            <w:vAlign w:val="center"/>
            <w:hideMark/>
          </w:tcPr>
          <w:p w14:paraId="3A16373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Srub</w:t>
            </w:r>
            <w:proofErr w:type="spellEnd"/>
            <w:r w:rsidRPr="00201E2F">
              <w:rPr>
                <w:rFonts w:ascii="Times New Roman" w:hAnsi="Times New Roman" w:cs="Times New Roman"/>
                <w:sz w:val="18"/>
                <w:szCs w:val="18"/>
              </w:rPr>
              <w:t>-ka / Riverside windflower</w:t>
            </w:r>
          </w:p>
        </w:tc>
        <w:tc>
          <w:tcPr>
            <w:tcW w:w="1580" w:type="dxa"/>
            <w:vAlign w:val="center"/>
            <w:hideMark/>
          </w:tcPr>
          <w:p w14:paraId="01503A6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DDE497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poison, body pain, and swelling</w:t>
            </w:r>
          </w:p>
        </w:tc>
      </w:tr>
      <w:tr w:rsidR="00A324EE" w:rsidRPr="00201E2F" w14:paraId="3FF12E5E" w14:textId="77777777" w:rsidTr="007450CA">
        <w:trPr>
          <w:trHeight w:val="20"/>
        </w:trPr>
        <w:tc>
          <w:tcPr>
            <w:tcW w:w="2198" w:type="dxa"/>
            <w:vAlign w:val="center"/>
            <w:hideMark/>
          </w:tcPr>
          <w:p w14:paraId="59A3EB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Aquilegia fragrans Benth.</w:t>
            </w:r>
          </w:p>
        </w:tc>
        <w:tc>
          <w:tcPr>
            <w:tcW w:w="2192" w:type="dxa"/>
            <w:vAlign w:val="center"/>
            <w:hideMark/>
          </w:tcPr>
          <w:p w14:paraId="0097147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Doftakleja</w:t>
            </w:r>
            <w:proofErr w:type="spellEnd"/>
            <w:r w:rsidRPr="00201E2F">
              <w:rPr>
                <w:rFonts w:ascii="Times New Roman" w:hAnsi="Times New Roman" w:cs="Times New Roman"/>
                <w:sz w:val="18"/>
                <w:szCs w:val="18"/>
              </w:rPr>
              <w:t xml:space="preserve"> / Fragrant columbine</w:t>
            </w:r>
          </w:p>
        </w:tc>
        <w:tc>
          <w:tcPr>
            <w:tcW w:w="1580" w:type="dxa"/>
            <w:vAlign w:val="center"/>
            <w:hideMark/>
          </w:tcPr>
          <w:p w14:paraId="3EF7ECA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483F501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ornamental purposes</w:t>
            </w:r>
          </w:p>
        </w:tc>
      </w:tr>
      <w:tr w:rsidR="00A324EE" w:rsidRPr="00201E2F" w14:paraId="370D1FDC" w14:textId="77777777" w:rsidTr="007450CA">
        <w:trPr>
          <w:trHeight w:val="20"/>
        </w:trPr>
        <w:tc>
          <w:tcPr>
            <w:tcW w:w="2198" w:type="dxa"/>
            <w:vAlign w:val="center"/>
            <w:hideMark/>
          </w:tcPr>
          <w:p w14:paraId="228CB11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Arnebia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euchroma</w:t>
            </w:r>
            <w:proofErr w:type="spellEnd"/>
          </w:p>
        </w:tc>
        <w:tc>
          <w:tcPr>
            <w:tcW w:w="2192" w:type="dxa"/>
            <w:vAlign w:val="center"/>
            <w:hideMark/>
          </w:tcPr>
          <w:p w14:paraId="0A72197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Bri-mok</w:t>
            </w:r>
            <w:proofErr w:type="spellEnd"/>
            <w:r w:rsidRPr="00201E2F">
              <w:rPr>
                <w:rFonts w:ascii="Times New Roman" w:hAnsi="Times New Roman" w:cs="Times New Roman"/>
                <w:sz w:val="18"/>
                <w:szCs w:val="18"/>
              </w:rPr>
              <w:t xml:space="preserve"> / Pink </w:t>
            </w:r>
            <w:proofErr w:type="spellStart"/>
            <w:r w:rsidRPr="00201E2F">
              <w:rPr>
                <w:rFonts w:ascii="Times New Roman" w:hAnsi="Times New Roman" w:cs="Times New Roman"/>
                <w:sz w:val="18"/>
                <w:szCs w:val="18"/>
              </w:rPr>
              <w:t>arnebia</w:t>
            </w:r>
            <w:proofErr w:type="spellEnd"/>
          </w:p>
        </w:tc>
        <w:tc>
          <w:tcPr>
            <w:tcW w:w="1580" w:type="dxa"/>
            <w:vAlign w:val="center"/>
            <w:hideMark/>
          </w:tcPr>
          <w:p w14:paraId="5646E15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783F7F8C"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Blood purifier, treats cough and lung issues</w:t>
            </w:r>
          </w:p>
        </w:tc>
      </w:tr>
      <w:tr w:rsidR="00A324EE" w:rsidRPr="00201E2F" w14:paraId="45ABA6F1" w14:textId="77777777" w:rsidTr="007450CA">
        <w:trPr>
          <w:trHeight w:val="20"/>
        </w:trPr>
        <w:tc>
          <w:tcPr>
            <w:tcW w:w="2198" w:type="dxa"/>
            <w:vAlign w:val="center"/>
            <w:hideMark/>
          </w:tcPr>
          <w:p w14:paraId="0D8C1A75"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Arnebia</w:t>
            </w:r>
            <w:proofErr w:type="spellEnd"/>
            <w:r w:rsidRPr="00201E2F">
              <w:rPr>
                <w:rFonts w:ascii="Times New Roman" w:hAnsi="Times New Roman" w:cs="Times New Roman"/>
                <w:sz w:val="18"/>
                <w:szCs w:val="18"/>
              </w:rPr>
              <w:t xml:space="preserve"> guttata</w:t>
            </w:r>
          </w:p>
        </w:tc>
        <w:tc>
          <w:tcPr>
            <w:tcW w:w="2192" w:type="dxa"/>
            <w:vAlign w:val="center"/>
            <w:hideMark/>
          </w:tcPr>
          <w:p w14:paraId="52DFC4A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Deemok</w:t>
            </w:r>
            <w:proofErr w:type="spellEnd"/>
            <w:r w:rsidRPr="00201E2F">
              <w:rPr>
                <w:rFonts w:ascii="Times New Roman" w:hAnsi="Times New Roman" w:cs="Times New Roman"/>
                <w:sz w:val="18"/>
                <w:szCs w:val="18"/>
              </w:rPr>
              <w:t xml:space="preserve"> / </w:t>
            </w:r>
            <w:proofErr w:type="spellStart"/>
            <w:r w:rsidRPr="00201E2F">
              <w:rPr>
                <w:rFonts w:ascii="Times New Roman" w:hAnsi="Times New Roman" w:cs="Times New Roman"/>
                <w:sz w:val="18"/>
                <w:szCs w:val="18"/>
              </w:rPr>
              <w:t>Arnebia</w:t>
            </w:r>
            <w:proofErr w:type="spellEnd"/>
          </w:p>
        </w:tc>
        <w:tc>
          <w:tcPr>
            <w:tcW w:w="1580" w:type="dxa"/>
            <w:vAlign w:val="center"/>
            <w:hideMark/>
          </w:tcPr>
          <w:p w14:paraId="6D8940A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582CAD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cough and cold</w:t>
            </w:r>
          </w:p>
        </w:tc>
      </w:tr>
      <w:tr w:rsidR="00A324EE" w:rsidRPr="00201E2F" w14:paraId="7EB9F405" w14:textId="77777777" w:rsidTr="007450CA">
        <w:trPr>
          <w:trHeight w:val="20"/>
        </w:trPr>
        <w:tc>
          <w:tcPr>
            <w:tcW w:w="2198" w:type="dxa"/>
            <w:vAlign w:val="center"/>
            <w:hideMark/>
          </w:tcPr>
          <w:p w14:paraId="65303E6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Bergenia </w:t>
            </w:r>
            <w:proofErr w:type="spellStart"/>
            <w:r w:rsidRPr="00201E2F">
              <w:rPr>
                <w:rFonts w:ascii="Times New Roman" w:hAnsi="Times New Roman" w:cs="Times New Roman"/>
                <w:sz w:val="18"/>
                <w:szCs w:val="18"/>
              </w:rPr>
              <w:t>ciliata</w:t>
            </w:r>
            <w:proofErr w:type="spellEnd"/>
          </w:p>
        </w:tc>
        <w:tc>
          <w:tcPr>
            <w:tcW w:w="2192" w:type="dxa"/>
            <w:vAlign w:val="center"/>
            <w:hideMark/>
          </w:tcPr>
          <w:p w14:paraId="06D78B0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Pasanbheda</w:t>
            </w:r>
            <w:proofErr w:type="spellEnd"/>
            <w:r w:rsidRPr="00201E2F">
              <w:rPr>
                <w:rFonts w:ascii="Times New Roman" w:hAnsi="Times New Roman" w:cs="Times New Roman"/>
                <w:sz w:val="18"/>
                <w:szCs w:val="18"/>
              </w:rPr>
              <w:t xml:space="preserve"> / Winter begonia</w:t>
            </w:r>
          </w:p>
        </w:tc>
        <w:tc>
          <w:tcPr>
            <w:tcW w:w="1580" w:type="dxa"/>
            <w:vAlign w:val="center"/>
            <w:hideMark/>
          </w:tcPr>
          <w:p w14:paraId="15FD649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50793B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renal health and herbal tea</w:t>
            </w:r>
          </w:p>
        </w:tc>
      </w:tr>
      <w:tr w:rsidR="00A324EE" w:rsidRPr="00201E2F" w14:paraId="06A29E93" w14:textId="77777777" w:rsidTr="007450CA">
        <w:trPr>
          <w:trHeight w:val="20"/>
        </w:trPr>
        <w:tc>
          <w:tcPr>
            <w:tcW w:w="2198" w:type="dxa"/>
            <w:vAlign w:val="center"/>
            <w:hideMark/>
          </w:tcPr>
          <w:p w14:paraId="3ED3544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Berberis </w:t>
            </w:r>
            <w:proofErr w:type="spellStart"/>
            <w:r w:rsidRPr="00201E2F">
              <w:rPr>
                <w:rFonts w:ascii="Times New Roman" w:hAnsi="Times New Roman" w:cs="Times New Roman"/>
                <w:sz w:val="18"/>
                <w:szCs w:val="18"/>
              </w:rPr>
              <w:t>dictyophylla</w:t>
            </w:r>
            <w:proofErr w:type="spellEnd"/>
          </w:p>
        </w:tc>
        <w:tc>
          <w:tcPr>
            <w:tcW w:w="2192" w:type="dxa"/>
            <w:vAlign w:val="center"/>
            <w:hideMark/>
          </w:tcPr>
          <w:p w14:paraId="4C5540B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Sker</w:t>
            </w:r>
            <w:proofErr w:type="spellEnd"/>
            <w:r w:rsidRPr="00201E2F">
              <w:rPr>
                <w:rFonts w:ascii="Times New Roman" w:hAnsi="Times New Roman" w:cs="Times New Roman"/>
                <w:sz w:val="18"/>
                <w:szCs w:val="18"/>
              </w:rPr>
              <w:t xml:space="preserve">-pa / </w:t>
            </w:r>
            <w:proofErr w:type="spellStart"/>
            <w:r w:rsidRPr="00201E2F">
              <w:rPr>
                <w:rFonts w:ascii="Times New Roman" w:hAnsi="Times New Roman" w:cs="Times New Roman"/>
                <w:sz w:val="18"/>
                <w:szCs w:val="18"/>
              </w:rPr>
              <w:t>Netleaf</w:t>
            </w:r>
            <w:proofErr w:type="spellEnd"/>
            <w:r w:rsidRPr="00201E2F">
              <w:rPr>
                <w:rFonts w:ascii="Times New Roman" w:hAnsi="Times New Roman" w:cs="Times New Roman"/>
                <w:sz w:val="18"/>
                <w:szCs w:val="18"/>
              </w:rPr>
              <w:t xml:space="preserve"> barberry</w:t>
            </w:r>
          </w:p>
        </w:tc>
        <w:tc>
          <w:tcPr>
            <w:tcW w:w="1580" w:type="dxa"/>
            <w:vAlign w:val="center"/>
            <w:hideMark/>
          </w:tcPr>
          <w:p w14:paraId="7DA0C8A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Bark</w:t>
            </w:r>
          </w:p>
        </w:tc>
        <w:tc>
          <w:tcPr>
            <w:tcW w:w="3239" w:type="dxa"/>
            <w:vAlign w:val="center"/>
            <w:hideMark/>
          </w:tcPr>
          <w:p w14:paraId="1C3DB70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diabetes and kidney issues</w:t>
            </w:r>
          </w:p>
        </w:tc>
      </w:tr>
      <w:tr w:rsidR="00A324EE" w:rsidRPr="00201E2F" w14:paraId="4225900F" w14:textId="77777777" w:rsidTr="007450CA">
        <w:trPr>
          <w:trHeight w:val="20"/>
        </w:trPr>
        <w:tc>
          <w:tcPr>
            <w:tcW w:w="2198" w:type="dxa"/>
            <w:vAlign w:val="center"/>
            <w:hideMark/>
          </w:tcPr>
          <w:p w14:paraId="27AA0E8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Carum carvi L.</w:t>
            </w:r>
          </w:p>
        </w:tc>
        <w:tc>
          <w:tcPr>
            <w:tcW w:w="2192" w:type="dxa"/>
            <w:vAlign w:val="center"/>
            <w:hideMark/>
          </w:tcPr>
          <w:p w14:paraId="41FBE91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Kos-</w:t>
            </w:r>
            <w:proofErr w:type="spellStart"/>
            <w:r w:rsidRPr="00201E2F">
              <w:rPr>
                <w:rFonts w:ascii="Times New Roman" w:hAnsi="Times New Roman" w:cs="Times New Roman"/>
                <w:sz w:val="18"/>
                <w:szCs w:val="18"/>
              </w:rPr>
              <w:t>nyod</w:t>
            </w:r>
            <w:proofErr w:type="spellEnd"/>
            <w:r w:rsidRPr="00201E2F">
              <w:rPr>
                <w:rFonts w:ascii="Times New Roman" w:hAnsi="Times New Roman" w:cs="Times New Roman"/>
                <w:sz w:val="18"/>
                <w:szCs w:val="18"/>
              </w:rPr>
              <w:t xml:space="preserve"> / Caraway</w:t>
            </w:r>
          </w:p>
        </w:tc>
        <w:tc>
          <w:tcPr>
            <w:tcW w:w="1580" w:type="dxa"/>
            <w:vAlign w:val="center"/>
            <w:hideMark/>
          </w:tcPr>
          <w:p w14:paraId="782A235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Seeds</w:t>
            </w:r>
          </w:p>
        </w:tc>
        <w:tc>
          <w:tcPr>
            <w:tcW w:w="3239" w:type="dxa"/>
            <w:vAlign w:val="center"/>
            <w:hideMark/>
          </w:tcPr>
          <w:p w14:paraId="0399E65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in cooking and digestive aid</w:t>
            </w:r>
          </w:p>
        </w:tc>
      </w:tr>
      <w:tr w:rsidR="00A324EE" w:rsidRPr="00201E2F" w14:paraId="322C8CF9" w14:textId="77777777" w:rsidTr="007450CA">
        <w:trPr>
          <w:trHeight w:val="20"/>
        </w:trPr>
        <w:tc>
          <w:tcPr>
            <w:tcW w:w="2198" w:type="dxa"/>
            <w:vAlign w:val="center"/>
            <w:hideMark/>
          </w:tcPr>
          <w:p w14:paraId="3614791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lastRenderedPageBreak/>
              <w:t>Cortia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depressa</w:t>
            </w:r>
            <w:proofErr w:type="spellEnd"/>
          </w:p>
        </w:tc>
        <w:tc>
          <w:tcPr>
            <w:tcW w:w="2192" w:type="dxa"/>
            <w:vAlign w:val="center"/>
            <w:hideMark/>
          </w:tcPr>
          <w:p w14:paraId="4A769244"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Bam-po-mo-rig / Iranian knapweed</w:t>
            </w:r>
          </w:p>
        </w:tc>
        <w:tc>
          <w:tcPr>
            <w:tcW w:w="1580" w:type="dxa"/>
            <w:vAlign w:val="center"/>
            <w:hideMark/>
          </w:tcPr>
          <w:p w14:paraId="41D620E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 Leaves</w:t>
            </w:r>
          </w:p>
        </w:tc>
        <w:tc>
          <w:tcPr>
            <w:tcW w:w="3239" w:type="dxa"/>
            <w:vAlign w:val="center"/>
            <w:hideMark/>
          </w:tcPr>
          <w:p w14:paraId="4EB934D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 reduce swelling and spasms</w:t>
            </w:r>
          </w:p>
        </w:tc>
      </w:tr>
      <w:tr w:rsidR="00A324EE" w:rsidRPr="00201E2F" w14:paraId="3A713645" w14:textId="77777777" w:rsidTr="007450CA">
        <w:trPr>
          <w:trHeight w:val="20"/>
        </w:trPr>
        <w:tc>
          <w:tcPr>
            <w:tcW w:w="2198" w:type="dxa"/>
            <w:vAlign w:val="center"/>
            <w:hideMark/>
          </w:tcPr>
          <w:p w14:paraId="7228EBC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Carthamus lanatus L.</w:t>
            </w:r>
          </w:p>
        </w:tc>
        <w:tc>
          <w:tcPr>
            <w:tcW w:w="2192" w:type="dxa"/>
            <w:vAlign w:val="center"/>
            <w:hideMark/>
          </w:tcPr>
          <w:p w14:paraId="26E9D11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Gur-gum / Safflower</w:t>
            </w:r>
          </w:p>
        </w:tc>
        <w:tc>
          <w:tcPr>
            <w:tcW w:w="1580" w:type="dxa"/>
            <w:vAlign w:val="center"/>
            <w:hideMark/>
          </w:tcPr>
          <w:p w14:paraId="73062D4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4F02D34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Liver and blood tonic, purifies blood</w:t>
            </w:r>
          </w:p>
        </w:tc>
      </w:tr>
      <w:tr w:rsidR="00A324EE" w:rsidRPr="00201E2F" w14:paraId="2D034D61" w14:textId="77777777" w:rsidTr="007450CA">
        <w:trPr>
          <w:trHeight w:val="20"/>
        </w:trPr>
        <w:tc>
          <w:tcPr>
            <w:tcW w:w="2198" w:type="dxa"/>
            <w:vAlign w:val="center"/>
            <w:hideMark/>
          </w:tcPr>
          <w:p w14:paraId="243BD43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Cosmos </w:t>
            </w:r>
            <w:proofErr w:type="spellStart"/>
            <w:r w:rsidRPr="00201E2F">
              <w:rPr>
                <w:rFonts w:ascii="Times New Roman" w:hAnsi="Times New Roman" w:cs="Times New Roman"/>
                <w:sz w:val="18"/>
                <w:szCs w:val="18"/>
              </w:rPr>
              <w:t>bipinnatus</w:t>
            </w:r>
            <w:proofErr w:type="spellEnd"/>
            <w:r w:rsidRPr="00201E2F">
              <w:rPr>
                <w:rFonts w:ascii="Times New Roman" w:hAnsi="Times New Roman" w:cs="Times New Roman"/>
                <w:sz w:val="18"/>
                <w:szCs w:val="18"/>
              </w:rPr>
              <w:t xml:space="preserve"> Cav.</w:t>
            </w:r>
          </w:p>
        </w:tc>
        <w:tc>
          <w:tcPr>
            <w:tcW w:w="2192" w:type="dxa"/>
            <w:vAlign w:val="center"/>
            <w:hideMark/>
          </w:tcPr>
          <w:p w14:paraId="264982C6"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Pun-da-Re-ka / Garden cosmos</w:t>
            </w:r>
          </w:p>
        </w:tc>
        <w:tc>
          <w:tcPr>
            <w:tcW w:w="1580" w:type="dxa"/>
            <w:vAlign w:val="center"/>
            <w:hideMark/>
          </w:tcPr>
          <w:p w14:paraId="6D2AA74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185FC488" w14:textId="77777777" w:rsidR="00E50734" w:rsidRPr="00201E2F" w:rsidRDefault="00E50734" w:rsidP="0056338D">
            <w:pPr>
              <w:jc w:val="both"/>
              <w:rPr>
                <w:rFonts w:ascii="Times New Roman" w:hAnsi="Times New Roman" w:cs="Times New Roman"/>
                <w:sz w:val="18"/>
                <w:szCs w:val="18"/>
              </w:rPr>
            </w:pPr>
            <w:proofErr w:type="spellStart"/>
            <w:r w:rsidRPr="00201E2F">
              <w:rPr>
                <w:rFonts w:ascii="Times New Roman" w:hAnsi="Times New Roman" w:cs="Times New Roman"/>
                <w:sz w:val="18"/>
                <w:szCs w:val="18"/>
              </w:rPr>
              <w:t>Hemostatic</w:t>
            </w:r>
            <w:proofErr w:type="spellEnd"/>
            <w:r w:rsidRPr="00201E2F">
              <w:rPr>
                <w:rFonts w:ascii="Times New Roman" w:hAnsi="Times New Roman" w:cs="Times New Roman"/>
                <w:sz w:val="18"/>
                <w:szCs w:val="18"/>
              </w:rPr>
              <w:t xml:space="preserve"> properties, stops bleeding</w:t>
            </w:r>
          </w:p>
        </w:tc>
      </w:tr>
      <w:tr w:rsidR="00A324EE" w:rsidRPr="00201E2F" w14:paraId="44C67E82" w14:textId="77777777" w:rsidTr="007450CA">
        <w:trPr>
          <w:trHeight w:val="20"/>
        </w:trPr>
        <w:tc>
          <w:tcPr>
            <w:tcW w:w="2198" w:type="dxa"/>
            <w:vAlign w:val="center"/>
            <w:hideMark/>
          </w:tcPr>
          <w:p w14:paraId="72BC500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Cremanthodium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ellisii</w:t>
            </w:r>
            <w:proofErr w:type="spellEnd"/>
          </w:p>
        </w:tc>
        <w:tc>
          <w:tcPr>
            <w:tcW w:w="2192" w:type="dxa"/>
            <w:vAlign w:val="center"/>
            <w:hideMark/>
          </w:tcPr>
          <w:p w14:paraId="3D5671C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Ming-</w:t>
            </w:r>
            <w:proofErr w:type="spellStart"/>
            <w:r w:rsidRPr="00201E2F">
              <w:rPr>
                <w:rFonts w:ascii="Times New Roman" w:hAnsi="Times New Roman" w:cs="Times New Roman"/>
                <w:sz w:val="18"/>
                <w:szCs w:val="18"/>
              </w:rPr>
              <w:t>chan</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nagpo</w:t>
            </w:r>
            <w:proofErr w:type="spellEnd"/>
            <w:r w:rsidRPr="00201E2F">
              <w:rPr>
                <w:rFonts w:ascii="Times New Roman" w:hAnsi="Times New Roman" w:cs="Times New Roman"/>
                <w:sz w:val="18"/>
                <w:szCs w:val="18"/>
              </w:rPr>
              <w:t xml:space="preserve"> / Himalayan mini-Sunflower</w:t>
            </w:r>
          </w:p>
        </w:tc>
        <w:tc>
          <w:tcPr>
            <w:tcW w:w="1580" w:type="dxa"/>
            <w:vAlign w:val="center"/>
            <w:hideMark/>
          </w:tcPr>
          <w:p w14:paraId="3857044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 Flowers</w:t>
            </w:r>
          </w:p>
        </w:tc>
        <w:tc>
          <w:tcPr>
            <w:tcW w:w="3239" w:type="dxa"/>
            <w:vAlign w:val="center"/>
            <w:hideMark/>
          </w:tcPr>
          <w:p w14:paraId="7D4B173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inflammation and larynx issues</w:t>
            </w:r>
          </w:p>
        </w:tc>
      </w:tr>
      <w:tr w:rsidR="00A324EE" w:rsidRPr="00201E2F" w14:paraId="47141631" w14:textId="77777777" w:rsidTr="007450CA">
        <w:trPr>
          <w:trHeight w:val="20"/>
        </w:trPr>
        <w:tc>
          <w:tcPr>
            <w:tcW w:w="2198" w:type="dxa"/>
            <w:vAlign w:val="center"/>
            <w:hideMark/>
          </w:tcPr>
          <w:p w14:paraId="0DF01FD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Codonopsis</w:t>
            </w:r>
            <w:proofErr w:type="spellEnd"/>
            <w:r w:rsidRPr="00201E2F">
              <w:rPr>
                <w:rFonts w:ascii="Times New Roman" w:hAnsi="Times New Roman" w:cs="Times New Roman"/>
                <w:sz w:val="18"/>
                <w:szCs w:val="18"/>
              </w:rPr>
              <w:t xml:space="preserve"> ovata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50032492"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Klup-dud-rdo-rje / Kashmir bonnet bellflower</w:t>
            </w:r>
          </w:p>
        </w:tc>
        <w:tc>
          <w:tcPr>
            <w:tcW w:w="1580" w:type="dxa"/>
            <w:vAlign w:val="center"/>
            <w:hideMark/>
          </w:tcPr>
          <w:p w14:paraId="239ED33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1F1A17E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arthritis, rheumatism, and nerve issues</w:t>
            </w:r>
          </w:p>
        </w:tc>
      </w:tr>
      <w:tr w:rsidR="00A324EE" w:rsidRPr="00201E2F" w14:paraId="42DBC267" w14:textId="77777777" w:rsidTr="007450CA">
        <w:trPr>
          <w:trHeight w:val="20"/>
        </w:trPr>
        <w:tc>
          <w:tcPr>
            <w:tcW w:w="2198" w:type="dxa"/>
            <w:vAlign w:val="center"/>
            <w:hideMark/>
          </w:tcPr>
          <w:p w14:paraId="68A439C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Capparis spinosa L.</w:t>
            </w:r>
          </w:p>
        </w:tc>
        <w:tc>
          <w:tcPr>
            <w:tcW w:w="2192" w:type="dxa"/>
            <w:vAlign w:val="center"/>
            <w:hideMark/>
          </w:tcPr>
          <w:p w14:paraId="7F4886C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Kabra / Flinders rose</w:t>
            </w:r>
          </w:p>
        </w:tc>
        <w:tc>
          <w:tcPr>
            <w:tcW w:w="1580" w:type="dxa"/>
            <w:vAlign w:val="center"/>
            <w:hideMark/>
          </w:tcPr>
          <w:p w14:paraId="1C67DFE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Fruits</w:t>
            </w:r>
          </w:p>
        </w:tc>
        <w:tc>
          <w:tcPr>
            <w:tcW w:w="3239" w:type="dxa"/>
            <w:vAlign w:val="center"/>
            <w:hideMark/>
          </w:tcPr>
          <w:p w14:paraId="5804952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food and flavouring</w:t>
            </w:r>
          </w:p>
        </w:tc>
      </w:tr>
      <w:tr w:rsidR="00A324EE" w:rsidRPr="00201E2F" w14:paraId="7687CBEE" w14:textId="77777777" w:rsidTr="007450CA">
        <w:trPr>
          <w:trHeight w:val="20"/>
        </w:trPr>
        <w:tc>
          <w:tcPr>
            <w:tcW w:w="2198" w:type="dxa"/>
            <w:vAlign w:val="center"/>
            <w:hideMark/>
          </w:tcPr>
          <w:p w14:paraId="03BDC83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Caragana brevifolia Kom.</w:t>
            </w:r>
          </w:p>
        </w:tc>
        <w:tc>
          <w:tcPr>
            <w:tcW w:w="2192" w:type="dxa"/>
            <w:vAlign w:val="center"/>
            <w:hideMark/>
          </w:tcPr>
          <w:p w14:paraId="22B6441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Brama / Caragana</w:t>
            </w:r>
          </w:p>
        </w:tc>
        <w:tc>
          <w:tcPr>
            <w:tcW w:w="1580" w:type="dxa"/>
            <w:vAlign w:val="center"/>
            <w:hideMark/>
          </w:tcPr>
          <w:p w14:paraId="455FE27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Fruits</w:t>
            </w:r>
          </w:p>
        </w:tc>
        <w:tc>
          <w:tcPr>
            <w:tcW w:w="3239" w:type="dxa"/>
            <w:vAlign w:val="center"/>
            <w:hideMark/>
          </w:tcPr>
          <w:p w14:paraId="0A80494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muscle and nerve disorders</w:t>
            </w:r>
          </w:p>
        </w:tc>
      </w:tr>
      <w:tr w:rsidR="00A324EE" w:rsidRPr="00201E2F" w14:paraId="73BC5305" w14:textId="77777777" w:rsidTr="007450CA">
        <w:trPr>
          <w:trHeight w:val="20"/>
        </w:trPr>
        <w:tc>
          <w:tcPr>
            <w:tcW w:w="2198" w:type="dxa"/>
            <w:vAlign w:val="center"/>
            <w:hideMark/>
          </w:tcPr>
          <w:p w14:paraId="52A770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Caragana </w:t>
            </w:r>
            <w:proofErr w:type="spellStart"/>
            <w:r w:rsidRPr="00201E2F">
              <w:rPr>
                <w:rFonts w:ascii="Times New Roman" w:hAnsi="Times New Roman" w:cs="Times New Roman"/>
                <w:sz w:val="18"/>
                <w:szCs w:val="18"/>
              </w:rPr>
              <w:t>tibetica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Kom</w:t>
            </w:r>
            <w:proofErr w:type="spellEnd"/>
            <w:r w:rsidRPr="00201E2F">
              <w:rPr>
                <w:rFonts w:ascii="Times New Roman" w:hAnsi="Times New Roman" w:cs="Times New Roman"/>
                <w:sz w:val="18"/>
                <w:szCs w:val="18"/>
              </w:rPr>
              <w:t>.</w:t>
            </w:r>
          </w:p>
        </w:tc>
        <w:tc>
          <w:tcPr>
            <w:tcW w:w="2192" w:type="dxa"/>
            <w:vAlign w:val="center"/>
            <w:hideMark/>
          </w:tcPr>
          <w:p w14:paraId="7CA443E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Mdzo</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mo</w:t>
            </w:r>
            <w:proofErr w:type="spellEnd"/>
            <w:r w:rsidRPr="00201E2F">
              <w:rPr>
                <w:rFonts w:ascii="Times New Roman" w:hAnsi="Times New Roman" w:cs="Times New Roman"/>
                <w:sz w:val="18"/>
                <w:szCs w:val="18"/>
              </w:rPr>
              <w:t xml:space="preserve">-shing </w:t>
            </w:r>
          </w:p>
        </w:tc>
        <w:tc>
          <w:tcPr>
            <w:tcW w:w="1580" w:type="dxa"/>
            <w:vAlign w:val="center"/>
            <w:hideMark/>
          </w:tcPr>
          <w:p w14:paraId="44CD24B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0D077FB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blood and skin issues</w:t>
            </w:r>
          </w:p>
        </w:tc>
      </w:tr>
      <w:tr w:rsidR="00A324EE" w:rsidRPr="00201E2F" w14:paraId="24262750" w14:textId="77777777" w:rsidTr="007450CA">
        <w:trPr>
          <w:trHeight w:val="20"/>
        </w:trPr>
        <w:tc>
          <w:tcPr>
            <w:tcW w:w="2198" w:type="dxa"/>
            <w:vAlign w:val="center"/>
            <w:hideMark/>
          </w:tcPr>
          <w:p w14:paraId="1AC9CD1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Caragana versicolor Benth.</w:t>
            </w:r>
          </w:p>
        </w:tc>
        <w:tc>
          <w:tcPr>
            <w:tcW w:w="2192" w:type="dxa"/>
            <w:vAlign w:val="center"/>
            <w:hideMark/>
          </w:tcPr>
          <w:p w14:paraId="4ACDE94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Tama </w:t>
            </w:r>
          </w:p>
        </w:tc>
        <w:tc>
          <w:tcPr>
            <w:tcW w:w="1580" w:type="dxa"/>
            <w:vAlign w:val="center"/>
            <w:hideMark/>
          </w:tcPr>
          <w:p w14:paraId="587C628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6DBAA6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fuel and fodder</w:t>
            </w:r>
          </w:p>
        </w:tc>
      </w:tr>
      <w:tr w:rsidR="00A324EE" w:rsidRPr="00201E2F" w14:paraId="1320A36D" w14:textId="77777777" w:rsidTr="007450CA">
        <w:trPr>
          <w:trHeight w:val="20"/>
        </w:trPr>
        <w:tc>
          <w:tcPr>
            <w:tcW w:w="2198" w:type="dxa"/>
            <w:vAlign w:val="center"/>
            <w:hideMark/>
          </w:tcPr>
          <w:p w14:paraId="66BEEA5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Chesneya</w:t>
            </w:r>
            <w:proofErr w:type="spellEnd"/>
            <w:r w:rsidRPr="00201E2F">
              <w:rPr>
                <w:rFonts w:ascii="Times New Roman" w:hAnsi="Times New Roman" w:cs="Times New Roman"/>
                <w:sz w:val="18"/>
                <w:szCs w:val="18"/>
              </w:rPr>
              <w:t xml:space="preserve"> cuneata</w:t>
            </w:r>
          </w:p>
        </w:tc>
        <w:tc>
          <w:tcPr>
            <w:tcW w:w="2192" w:type="dxa"/>
            <w:vAlign w:val="center"/>
            <w:hideMark/>
          </w:tcPr>
          <w:p w14:paraId="4532353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Byangbu</w:t>
            </w:r>
            <w:proofErr w:type="spellEnd"/>
            <w:r w:rsidRPr="00201E2F">
              <w:rPr>
                <w:rFonts w:ascii="Times New Roman" w:hAnsi="Times New Roman" w:cs="Times New Roman"/>
                <w:sz w:val="18"/>
                <w:szCs w:val="18"/>
              </w:rPr>
              <w:t xml:space="preserve"> / Wedge-leaf </w:t>
            </w:r>
            <w:proofErr w:type="spellStart"/>
            <w:r w:rsidRPr="00201E2F">
              <w:rPr>
                <w:rFonts w:ascii="Times New Roman" w:hAnsi="Times New Roman" w:cs="Times New Roman"/>
                <w:sz w:val="18"/>
                <w:szCs w:val="18"/>
              </w:rPr>
              <w:t>chesneya</w:t>
            </w:r>
            <w:proofErr w:type="spellEnd"/>
          </w:p>
        </w:tc>
        <w:tc>
          <w:tcPr>
            <w:tcW w:w="1580" w:type="dxa"/>
            <w:vAlign w:val="center"/>
            <w:hideMark/>
          </w:tcPr>
          <w:p w14:paraId="322FB49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Fruits</w:t>
            </w:r>
          </w:p>
        </w:tc>
        <w:tc>
          <w:tcPr>
            <w:tcW w:w="3239" w:type="dxa"/>
            <w:vAlign w:val="center"/>
            <w:hideMark/>
          </w:tcPr>
          <w:p w14:paraId="6B2F5D7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Roots for infections, fruits as vegetables</w:t>
            </w:r>
          </w:p>
        </w:tc>
      </w:tr>
      <w:tr w:rsidR="00A324EE" w:rsidRPr="00201E2F" w14:paraId="3EBB546E" w14:textId="77777777" w:rsidTr="007450CA">
        <w:trPr>
          <w:trHeight w:val="20"/>
        </w:trPr>
        <w:tc>
          <w:tcPr>
            <w:tcW w:w="2198" w:type="dxa"/>
            <w:vAlign w:val="center"/>
            <w:hideMark/>
          </w:tcPr>
          <w:p w14:paraId="662A4B5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Cicer </w:t>
            </w:r>
            <w:proofErr w:type="spellStart"/>
            <w:r w:rsidRPr="00201E2F">
              <w:rPr>
                <w:rFonts w:ascii="Times New Roman" w:hAnsi="Times New Roman" w:cs="Times New Roman"/>
                <w:sz w:val="18"/>
                <w:szCs w:val="18"/>
              </w:rPr>
              <w:t>microphyllum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7F98172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Sari / Himalayan chickpea</w:t>
            </w:r>
          </w:p>
        </w:tc>
        <w:tc>
          <w:tcPr>
            <w:tcW w:w="1580" w:type="dxa"/>
            <w:vAlign w:val="center"/>
            <w:hideMark/>
          </w:tcPr>
          <w:p w14:paraId="08BDEE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96F5275"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fodder and food (raw or cooked)</w:t>
            </w:r>
          </w:p>
        </w:tc>
      </w:tr>
      <w:tr w:rsidR="00A324EE" w:rsidRPr="00201E2F" w14:paraId="3BFC2428" w14:textId="77777777" w:rsidTr="007450CA">
        <w:trPr>
          <w:trHeight w:val="20"/>
        </w:trPr>
        <w:tc>
          <w:tcPr>
            <w:tcW w:w="2198" w:type="dxa"/>
            <w:vAlign w:val="center"/>
            <w:hideMark/>
          </w:tcPr>
          <w:p w14:paraId="33A2D89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Corydalis </w:t>
            </w:r>
            <w:proofErr w:type="spellStart"/>
            <w:r w:rsidRPr="00201E2F">
              <w:rPr>
                <w:rFonts w:ascii="Times New Roman" w:hAnsi="Times New Roman" w:cs="Times New Roman"/>
                <w:sz w:val="18"/>
                <w:szCs w:val="18"/>
              </w:rPr>
              <w:t>govaniana</w:t>
            </w:r>
            <w:proofErr w:type="spellEnd"/>
            <w:r w:rsidRPr="00201E2F">
              <w:rPr>
                <w:rFonts w:ascii="Times New Roman" w:hAnsi="Times New Roman" w:cs="Times New Roman"/>
                <w:sz w:val="18"/>
                <w:szCs w:val="18"/>
              </w:rPr>
              <w:t xml:space="preserve"> Wall.</w:t>
            </w:r>
          </w:p>
        </w:tc>
        <w:tc>
          <w:tcPr>
            <w:tcW w:w="2192" w:type="dxa"/>
            <w:vAlign w:val="center"/>
            <w:hideMark/>
          </w:tcPr>
          <w:p w14:paraId="095C613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Stong-zil</w:t>
            </w:r>
            <w:proofErr w:type="spellEnd"/>
            <w:r w:rsidRPr="00201E2F">
              <w:rPr>
                <w:rFonts w:ascii="Times New Roman" w:hAnsi="Times New Roman" w:cs="Times New Roman"/>
                <w:sz w:val="18"/>
                <w:szCs w:val="18"/>
              </w:rPr>
              <w:t xml:space="preserve"> </w:t>
            </w:r>
          </w:p>
        </w:tc>
        <w:tc>
          <w:tcPr>
            <w:tcW w:w="1580" w:type="dxa"/>
            <w:vAlign w:val="center"/>
            <w:hideMark/>
          </w:tcPr>
          <w:p w14:paraId="380A499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w:t>
            </w:r>
          </w:p>
        </w:tc>
        <w:tc>
          <w:tcPr>
            <w:tcW w:w="3239" w:type="dxa"/>
            <w:vAlign w:val="center"/>
            <w:hideMark/>
          </w:tcPr>
          <w:p w14:paraId="7DB5A15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Diuretic and pain relief for fever and muscular issues</w:t>
            </w:r>
          </w:p>
        </w:tc>
      </w:tr>
      <w:tr w:rsidR="00A324EE" w:rsidRPr="00201E2F" w14:paraId="39677589" w14:textId="77777777" w:rsidTr="007450CA">
        <w:trPr>
          <w:trHeight w:val="20"/>
        </w:trPr>
        <w:tc>
          <w:tcPr>
            <w:tcW w:w="2198" w:type="dxa"/>
            <w:vAlign w:val="center"/>
            <w:hideMark/>
          </w:tcPr>
          <w:p w14:paraId="5303F55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Clematis </w:t>
            </w:r>
            <w:proofErr w:type="spellStart"/>
            <w:r w:rsidRPr="00201E2F">
              <w:rPr>
                <w:rFonts w:ascii="Times New Roman" w:hAnsi="Times New Roman" w:cs="Times New Roman"/>
                <w:sz w:val="18"/>
                <w:szCs w:val="18"/>
              </w:rPr>
              <w:t>montana</w:t>
            </w:r>
            <w:proofErr w:type="spellEnd"/>
            <w:r w:rsidRPr="00201E2F">
              <w:rPr>
                <w:rFonts w:ascii="Times New Roman" w:hAnsi="Times New Roman" w:cs="Times New Roman"/>
                <w:sz w:val="18"/>
                <w:szCs w:val="18"/>
              </w:rPr>
              <w:t xml:space="preserve"> </w:t>
            </w:r>
            <w:proofErr w:type="gramStart"/>
            <w:r w:rsidRPr="00201E2F">
              <w:rPr>
                <w:rFonts w:ascii="Times New Roman" w:hAnsi="Times New Roman" w:cs="Times New Roman"/>
                <w:sz w:val="18"/>
                <w:szCs w:val="18"/>
              </w:rPr>
              <w:t>Buch.-</w:t>
            </w:r>
            <w:proofErr w:type="gramEnd"/>
            <w:r w:rsidRPr="00201E2F">
              <w:rPr>
                <w:rFonts w:ascii="Times New Roman" w:hAnsi="Times New Roman" w:cs="Times New Roman"/>
                <w:sz w:val="18"/>
                <w:szCs w:val="18"/>
              </w:rPr>
              <w:t>Ham.</w:t>
            </w:r>
          </w:p>
        </w:tc>
        <w:tc>
          <w:tcPr>
            <w:tcW w:w="2192" w:type="dxa"/>
            <w:vAlign w:val="center"/>
            <w:hideMark/>
          </w:tcPr>
          <w:p w14:paraId="59E8BAA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Dbye</w:t>
            </w:r>
            <w:proofErr w:type="spellEnd"/>
            <w:r w:rsidRPr="00201E2F">
              <w:rPr>
                <w:rFonts w:ascii="Times New Roman" w:hAnsi="Times New Roman" w:cs="Times New Roman"/>
                <w:sz w:val="18"/>
                <w:szCs w:val="18"/>
              </w:rPr>
              <w:t>-mong-</w:t>
            </w:r>
            <w:proofErr w:type="spellStart"/>
            <w:r w:rsidRPr="00201E2F">
              <w:rPr>
                <w:rFonts w:ascii="Times New Roman" w:hAnsi="Times New Roman" w:cs="Times New Roman"/>
                <w:sz w:val="18"/>
                <w:szCs w:val="18"/>
              </w:rPr>
              <w:t>karpo</w:t>
            </w:r>
            <w:proofErr w:type="spellEnd"/>
            <w:r w:rsidRPr="00201E2F">
              <w:rPr>
                <w:rFonts w:ascii="Times New Roman" w:hAnsi="Times New Roman" w:cs="Times New Roman"/>
                <w:sz w:val="18"/>
                <w:szCs w:val="18"/>
              </w:rPr>
              <w:t xml:space="preserve"> / Himalayan clematis</w:t>
            </w:r>
          </w:p>
        </w:tc>
        <w:tc>
          <w:tcPr>
            <w:tcW w:w="1580" w:type="dxa"/>
            <w:vAlign w:val="center"/>
            <w:hideMark/>
          </w:tcPr>
          <w:p w14:paraId="504DE95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 Flowers</w:t>
            </w:r>
          </w:p>
        </w:tc>
        <w:tc>
          <w:tcPr>
            <w:tcW w:w="3239" w:type="dxa"/>
            <w:vAlign w:val="center"/>
            <w:hideMark/>
          </w:tcPr>
          <w:p w14:paraId="57FDA9C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diabetes treatment</w:t>
            </w:r>
          </w:p>
        </w:tc>
      </w:tr>
      <w:tr w:rsidR="00A324EE" w:rsidRPr="00201E2F" w14:paraId="70BE002F" w14:textId="77777777" w:rsidTr="007450CA">
        <w:trPr>
          <w:trHeight w:val="20"/>
        </w:trPr>
        <w:tc>
          <w:tcPr>
            <w:tcW w:w="2198" w:type="dxa"/>
            <w:vAlign w:val="center"/>
            <w:hideMark/>
          </w:tcPr>
          <w:p w14:paraId="5114E9B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Clematis </w:t>
            </w:r>
            <w:proofErr w:type="spellStart"/>
            <w:r w:rsidRPr="00201E2F">
              <w:rPr>
                <w:rFonts w:ascii="Times New Roman" w:hAnsi="Times New Roman" w:cs="Times New Roman"/>
                <w:sz w:val="18"/>
                <w:szCs w:val="18"/>
              </w:rPr>
              <w:t>tibetana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Kuntze</w:t>
            </w:r>
            <w:proofErr w:type="spellEnd"/>
            <w:r w:rsidRPr="00201E2F">
              <w:rPr>
                <w:rFonts w:ascii="Times New Roman" w:hAnsi="Times New Roman" w:cs="Times New Roman"/>
                <w:sz w:val="18"/>
                <w:szCs w:val="18"/>
              </w:rPr>
              <w:t>.</w:t>
            </w:r>
          </w:p>
        </w:tc>
        <w:tc>
          <w:tcPr>
            <w:tcW w:w="2192" w:type="dxa"/>
            <w:vAlign w:val="center"/>
            <w:hideMark/>
          </w:tcPr>
          <w:p w14:paraId="2A57600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Dbi</w:t>
            </w:r>
            <w:proofErr w:type="spellEnd"/>
            <w:r w:rsidRPr="00201E2F">
              <w:rPr>
                <w:rFonts w:ascii="Times New Roman" w:hAnsi="Times New Roman" w:cs="Times New Roman"/>
                <w:sz w:val="18"/>
                <w:szCs w:val="18"/>
              </w:rPr>
              <w:t>-mong / Chinese clematis</w:t>
            </w:r>
          </w:p>
        </w:tc>
        <w:tc>
          <w:tcPr>
            <w:tcW w:w="1580" w:type="dxa"/>
            <w:vAlign w:val="center"/>
            <w:hideMark/>
          </w:tcPr>
          <w:p w14:paraId="750CF0F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Stem</w:t>
            </w:r>
          </w:p>
        </w:tc>
        <w:tc>
          <w:tcPr>
            <w:tcW w:w="3239" w:type="dxa"/>
            <w:vAlign w:val="center"/>
            <w:hideMark/>
          </w:tcPr>
          <w:p w14:paraId="0C854BE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pulmonary diseases, digestive heat, and burns</w:t>
            </w:r>
          </w:p>
        </w:tc>
      </w:tr>
      <w:tr w:rsidR="00A324EE" w:rsidRPr="00201E2F" w14:paraId="37215F53" w14:textId="77777777" w:rsidTr="007450CA">
        <w:trPr>
          <w:trHeight w:val="20"/>
        </w:trPr>
        <w:tc>
          <w:tcPr>
            <w:tcW w:w="2198" w:type="dxa"/>
            <w:vAlign w:val="center"/>
            <w:hideMark/>
          </w:tcPr>
          <w:p w14:paraId="441A036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Datura stramonium L.</w:t>
            </w:r>
          </w:p>
        </w:tc>
        <w:tc>
          <w:tcPr>
            <w:tcW w:w="2192" w:type="dxa"/>
            <w:vAlign w:val="center"/>
            <w:hideMark/>
          </w:tcPr>
          <w:p w14:paraId="3501A23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Esman / Thorn apple</w:t>
            </w:r>
          </w:p>
        </w:tc>
        <w:tc>
          <w:tcPr>
            <w:tcW w:w="1580" w:type="dxa"/>
            <w:vAlign w:val="center"/>
            <w:hideMark/>
          </w:tcPr>
          <w:p w14:paraId="1AB823D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Seeds</w:t>
            </w:r>
          </w:p>
        </w:tc>
        <w:tc>
          <w:tcPr>
            <w:tcW w:w="3239" w:type="dxa"/>
            <w:vAlign w:val="center"/>
            <w:hideMark/>
          </w:tcPr>
          <w:p w14:paraId="2543DA7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Smoke for exorcism, asthma and anti-inflammatory use</w:t>
            </w:r>
          </w:p>
        </w:tc>
      </w:tr>
      <w:tr w:rsidR="00A324EE" w:rsidRPr="00201E2F" w14:paraId="2167F786" w14:textId="77777777" w:rsidTr="007450CA">
        <w:trPr>
          <w:trHeight w:val="20"/>
        </w:trPr>
        <w:tc>
          <w:tcPr>
            <w:tcW w:w="2198" w:type="dxa"/>
            <w:vAlign w:val="center"/>
            <w:hideMark/>
          </w:tcPr>
          <w:p w14:paraId="1652C74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Debregeasia</w:t>
            </w:r>
            <w:proofErr w:type="spellEnd"/>
            <w:r w:rsidRPr="00201E2F">
              <w:rPr>
                <w:rFonts w:ascii="Times New Roman" w:hAnsi="Times New Roman" w:cs="Times New Roman"/>
                <w:sz w:val="18"/>
                <w:szCs w:val="18"/>
              </w:rPr>
              <w:t xml:space="preserve"> edulis</w:t>
            </w:r>
          </w:p>
        </w:tc>
        <w:tc>
          <w:tcPr>
            <w:tcW w:w="2192" w:type="dxa"/>
            <w:vAlign w:val="center"/>
            <w:hideMark/>
          </w:tcPr>
          <w:p w14:paraId="00B487C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Ga-dur </w:t>
            </w:r>
          </w:p>
        </w:tc>
        <w:tc>
          <w:tcPr>
            <w:tcW w:w="1580" w:type="dxa"/>
            <w:vAlign w:val="center"/>
            <w:hideMark/>
          </w:tcPr>
          <w:p w14:paraId="28C9969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Fruits</w:t>
            </w:r>
          </w:p>
        </w:tc>
        <w:tc>
          <w:tcPr>
            <w:tcW w:w="3239" w:type="dxa"/>
            <w:vAlign w:val="center"/>
            <w:hideMark/>
          </w:tcPr>
          <w:p w14:paraId="58A3DD2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food</w:t>
            </w:r>
          </w:p>
        </w:tc>
      </w:tr>
      <w:tr w:rsidR="00A324EE" w:rsidRPr="00201E2F" w14:paraId="210E1265" w14:textId="77777777" w:rsidTr="007450CA">
        <w:trPr>
          <w:trHeight w:val="20"/>
        </w:trPr>
        <w:tc>
          <w:tcPr>
            <w:tcW w:w="2198" w:type="dxa"/>
            <w:vAlign w:val="center"/>
            <w:hideMark/>
          </w:tcPr>
          <w:p w14:paraId="2C8FA37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Delphinium </w:t>
            </w:r>
            <w:proofErr w:type="spellStart"/>
            <w:r w:rsidRPr="00201E2F">
              <w:rPr>
                <w:rFonts w:ascii="Times New Roman" w:hAnsi="Times New Roman" w:cs="Times New Roman"/>
                <w:sz w:val="18"/>
                <w:szCs w:val="18"/>
              </w:rPr>
              <w:t>brunonianum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Royle</w:t>
            </w:r>
            <w:proofErr w:type="spellEnd"/>
          </w:p>
        </w:tc>
        <w:tc>
          <w:tcPr>
            <w:tcW w:w="2192" w:type="dxa"/>
            <w:vAlign w:val="center"/>
            <w:hideMark/>
          </w:tcPr>
          <w:p w14:paraId="1D7E4F7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Bya-rgod-spos</w:t>
            </w:r>
            <w:proofErr w:type="spellEnd"/>
            <w:r w:rsidRPr="00201E2F">
              <w:rPr>
                <w:rFonts w:ascii="Times New Roman" w:hAnsi="Times New Roman" w:cs="Times New Roman"/>
                <w:sz w:val="18"/>
                <w:szCs w:val="18"/>
              </w:rPr>
              <w:t xml:space="preserve"> / Musk larkspur</w:t>
            </w:r>
          </w:p>
        </w:tc>
        <w:tc>
          <w:tcPr>
            <w:tcW w:w="1580" w:type="dxa"/>
            <w:vAlign w:val="center"/>
            <w:hideMark/>
          </w:tcPr>
          <w:p w14:paraId="11BB562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 Leaves</w:t>
            </w:r>
          </w:p>
        </w:tc>
        <w:tc>
          <w:tcPr>
            <w:tcW w:w="3239" w:type="dxa"/>
            <w:vAlign w:val="center"/>
            <w:hideMark/>
          </w:tcPr>
          <w:p w14:paraId="5AE512C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poisoning, fever, itching, and snakebite treatment</w:t>
            </w:r>
          </w:p>
        </w:tc>
      </w:tr>
      <w:tr w:rsidR="00A324EE" w:rsidRPr="00201E2F" w14:paraId="6DD6601B" w14:textId="77777777" w:rsidTr="007450CA">
        <w:trPr>
          <w:trHeight w:val="20"/>
        </w:trPr>
        <w:tc>
          <w:tcPr>
            <w:tcW w:w="2198" w:type="dxa"/>
            <w:vAlign w:val="center"/>
            <w:hideMark/>
          </w:tcPr>
          <w:p w14:paraId="33E465B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Delphinium </w:t>
            </w:r>
            <w:proofErr w:type="spellStart"/>
            <w:r w:rsidRPr="00201E2F">
              <w:rPr>
                <w:rFonts w:ascii="Times New Roman" w:hAnsi="Times New Roman" w:cs="Times New Roman"/>
                <w:sz w:val="18"/>
                <w:szCs w:val="18"/>
              </w:rPr>
              <w:t>cashmerianum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Royle</w:t>
            </w:r>
            <w:proofErr w:type="spellEnd"/>
          </w:p>
        </w:tc>
        <w:tc>
          <w:tcPr>
            <w:tcW w:w="2192" w:type="dxa"/>
            <w:vAlign w:val="center"/>
            <w:hideMark/>
          </w:tcPr>
          <w:p w14:paraId="5C1ED9B9"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Ba-ru-ra / Kashmir larkspur</w:t>
            </w:r>
          </w:p>
        </w:tc>
        <w:tc>
          <w:tcPr>
            <w:tcW w:w="1580" w:type="dxa"/>
            <w:vAlign w:val="center"/>
            <w:hideMark/>
          </w:tcPr>
          <w:p w14:paraId="2693698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0044E37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insecticide</w:t>
            </w:r>
          </w:p>
        </w:tc>
      </w:tr>
      <w:tr w:rsidR="00A324EE" w:rsidRPr="00201E2F" w14:paraId="499913C8" w14:textId="77777777" w:rsidTr="007450CA">
        <w:trPr>
          <w:trHeight w:val="20"/>
        </w:trPr>
        <w:tc>
          <w:tcPr>
            <w:tcW w:w="2198" w:type="dxa"/>
            <w:vAlign w:val="center"/>
            <w:hideMark/>
          </w:tcPr>
          <w:p w14:paraId="5431E7E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Dactylorhiza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hatagirea</w:t>
            </w:r>
            <w:proofErr w:type="spellEnd"/>
          </w:p>
        </w:tc>
        <w:tc>
          <w:tcPr>
            <w:tcW w:w="2192" w:type="dxa"/>
            <w:vAlign w:val="center"/>
            <w:hideMark/>
          </w:tcPr>
          <w:p w14:paraId="1999F64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Ambo-</w:t>
            </w:r>
            <w:proofErr w:type="spellStart"/>
            <w:r w:rsidRPr="00201E2F">
              <w:rPr>
                <w:rFonts w:ascii="Times New Roman" w:hAnsi="Times New Roman" w:cs="Times New Roman"/>
                <w:sz w:val="18"/>
                <w:szCs w:val="18"/>
              </w:rPr>
              <w:t>lakpa</w:t>
            </w:r>
            <w:proofErr w:type="spellEnd"/>
            <w:r w:rsidRPr="00201E2F">
              <w:rPr>
                <w:rFonts w:ascii="Times New Roman" w:hAnsi="Times New Roman" w:cs="Times New Roman"/>
                <w:sz w:val="18"/>
                <w:szCs w:val="18"/>
              </w:rPr>
              <w:t xml:space="preserve"> / Himalayan marsh orchid</w:t>
            </w:r>
          </w:p>
        </w:tc>
        <w:tc>
          <w:tcPr>
            <w:tcW w:w="1580" w:type="dxa"/>
            <w:vAlign w:val="center"/>
            <w:hideMark/>
          </w:tcPr>
          <w:p w14:paraId="4289396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256C5F8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weak people, as energy booster</w:t>
            </w:r>
          </w:p>
        </w:tc>
      </w:tr>
      <w:tr w:rsidR="00A324EE" w:rsidRPr="00201E2F" w14:paraId="5174C52D" w14:textId="77777777" w:rsidTr="007450CA">
        <w:trPr>
          <w:trHeight w:val="20"/>
        </w:trPr>
        <w:tc>
          <w:tcPr>
            <w:tcW w:w="2198" w:type="dxa"/>
            <w:vAlign w:val="center"/>
            <w:hideMark/>
          </w:tcPr>
          <w:p w14:paraId="1098CEC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Dracocephalum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heterophyllum</w:t>
            </w:r>
            <w:proofErr w:type="spellEnd"/>
          </w:p>
        </w:tc>
        <w:tc>
          <w:tcPr>
            <w:tcW w:w="2192" w:type="dxa"/>
            <w:vAlign w:val="center"/>
            <w:hideMark/>
          </w:tcPr>
          <w:p w14:paraId="51416A1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Jib-</w:t>
            </w:r>
            <w:proofErr w:type="spellStart"/>
            <w:r w:rsidRPr="00201E2F">
              <w:rPr>
                <w:rFonts w:ascii="Times New Roman" w:hAnsi="Times New Roman" w:cs="Times New Roman"/>
                <w:sz w:val="18"/>
                <w:szCs w:val="18"/>
              </w:rPr>
              <w:t>rtse</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Karpo</w:t>
            </w:r>
            <w:proofErr w:type="spellEnd"/>
            <w:r w:rsidRPr="00201E2F">
              <w:rPr>
                <w:rFonts w:ascii="Times New Roman" w:hAnsi="Times New Roman" w:cs="Times New Roman"/>
                <w:sz w:val="18"/>
                <w:szCs w:val="18"/>
              </w:rPr>
              <w:t xml:space="preserve"> / White dragonhead</w:t>
            </w:r>
          </w:p>
        </w:tc>
        <w:tc>
          <w:tcPr>
            <w:tcW w:w="1580" w:type="dxa"/>
            <w:vAlign w:val="center"/>
            <w:hideMark/>
          </w:tcPr>
          <w:p w14:paraId="558F6D8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7A6A0CA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toothache, eye diseases, irritation, pain</w:t>
            </w:r>
          </w:p>
        </w:tc>
      </w:tr>
      <w:tr w:rsidR="00A324EE" w:rsidRPr="00201E2F" w14:paraId="2403DDF2" w14:textId="77777777" w:rsidTr="007450CA">
        <w:trPr>
          <w:trHeight w:val="20"/>
        </w:trPr>
        <w:tc>
          <w:tcPr>
            <w:tcW w:w="2198" w:type="dxa"/>
            <w:vAlign w:val="center"/>
            <w:hideMark/>
          </w:tcPr>
          <w:p w14:paraId="07BD2D1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Dracocephalum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tanguticum</w:t>
            </w:r>
            <w:proofErr w:type="spellEnd"/>
          </w:p>
        </w:tc>
        <w:tc>
          <w:tcPr>
            <w:tcW w:w="2192" w:type="dxa"/>
            <w:vAlign w:val="center"/>
            <w:hideMark/>
          </w:tcPr>
          <w:p w14:paraId="7F77616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Pri</w:t>
            </w:r>
            <w:proofErr w:type="spellEnd"/>
            <w:r w:rsidRPr="00201E2F">
              <w:rPr>
                <w:rFonts w:ascii="Times New Roman" w:hAnsi="Times New Roman" w:cs="Times New Roman"/>
                <w:sz w:val="18"/>
                <w:szCs w:val="18"/>
              </w:rPr>
              <w:t>-yang-</w:t>
            </w:r>
            <w:proofErr w:type="spellStart"/>
            <w:r w:rsidRPr="00201E2F">
              <w:rPr>
                <w:rFonts w:ascii="Times New Roman" w:hAnsi="Times New Roman" w:cs="Times New Roman"/>
                <w:sz w:val="18"/>
                <w:szCs w:val="18"/>
              </w:rPr>
              <w:t>ku</w:t>
            </w:r>
            <w:proofErr w:type="spellEnd"/>
            <w:r w:rsidRPr="00201E2F">
              <w:rPr>
                <w:rFonts w:ascii="Times New Roman" w:hAnsi="Times New Roman" w:cs="Times New Roman"/>
                <w:sz w:val="18"/>
                <w:szCs w:val="18"/>
              </w:rPr>
              <w:t xml:space="preserve">  </w:t>
            </w:r>
          </w:p>
        </w:tc>
        <w:tc>
          <w:tcPr>
            <w:tcW w:w="1580" w:type="dxa"/>
            <w:vAlign w:val="center"/>
            <w:hideMark/>
          </w:tcPr>
          <w:p w14:paraId="21DFD5E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231CD42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digestive issues and arthritis</w:t>
            </w:r>
          </w:p>
        </w:tc>
      </w:tr>
      <w:tr w:rsidR="00A324EE" w:rsidRPr="00201E2F" w14:paraId="62BA39FD" w14:textId="77777777" w:rsidTr="007450CA">
        <w:trPr>
          <w:trHeight w:val="20"/>
        </w:trPr>
        <w:tc>
          <w:tcPr>
            <w:tcW w:w="2198" w:type="dxa"/>
            <w:vAlign w:val="center"/>
            <w:hideMark/>
          </w:tcPr>
          <w:p w14:paraId="4366577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Doronicum falconeri</w:t>
            </w:r>
          </w:p>
        </w:tc>
        <w:tc>
          <w:tcPr>
            <w:tcW w:w="2192" w:type="dxa"/>
            <w:vAlign w:val="center"/>
            <w:hideMark/>
          </w:tcPr>
          <w:p w14:paraId="4836662B"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Mentok-serpo</w:t>
            </w:r>
            <w:proofErr w:type="spellEnd"/>
            <w:r w:rsidRPr="00201E2F">
              <w:rPr>
                <w:rFonts w:ascii="Times New Roman" w:hAnsi="Times New Roman" w:cs="Times New Roman"/>
                <w:sz w:val="18"/>
                <w:szCs w:val="18"/>
              </w:rPr>
              <w:t xml:space="preserve"> / False leopard’s bane</w:t>
            </w:r>
          </w:p>
        </w:tc>
        <w:tc>
          <w:tcPr>
            <w:tcW w:w="1580" w:type="dxa"/>
            <w:vAlign w:val="center"/>
            <w:hideMark/>
          </w:tcPr>
          <w:p w14:paraId="69FA55B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Flowers</w:t>
            </w:r>
          </w:p>
        </w:tc>
        <w:tc>
          <w:tcPr>
            <w:tcW w:w="3239" w:type="dxa"/>
            <w:vAlign w:val="center"/>
            <w:hideMark/>
          </w:tcPr>
          <w:p w14:paraId="43B71C01"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swelling and bacterial diseases</w:t>
            </w:r>
          </w:p>
        </w:tc>
      </w:tr>
      <w:tr w:rsidR="00A324EE" w:rsidRPr="00201E2F" w14:paraId="45052801" w14:textId="77777777" w:rsidTr="007450CA">
        <w:trPr>
          <w:trHeight w:val="20"/>
        </w:trPr>
        <w:tc>
          <w:tcPr>
            <w:tcW w:w="2198" w:type="dxa"/>
            <w:vAlign w:val="center"/>
            <w:hideMark/>
          </w:tcPr>
          <w:p w14:paraId="1D4F80C5"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Echinops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cornigerus</w:t>
            </w:r>
            <w:proofErr w:type="spellEnd"/>
            <w:r w:rsidRPr="00201E2F">
              <w:rPr>
                <w:rFonts w:ascii="Times New Roman" w:hAnsi="Times New Roman" w:cs="Times New Roman"/>
                <w:sz w:val="18"/>
                <w:szCs w:val="18"/>
              </w:rPr>
              <w:t xml:space="preserve"> DC.</w:t>
            </w:r>
          </w:p>
        </w:tc>
        <w:tc>
          <w:tcPr>
            <w:tcW w:w="2192" w:type="dxa"/>
            <w:vAlign w:val="center"/>
            <w:hideMark/>
          </w:tcPr>
          <w:p w14:paraId="0E0BC19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Aczema</w:t>
            </w:r>
            <w:proofErr w:type="spellEnd"/>
            <w:r w:rsidRPr="00201E2F">
              <w:rPr>
                <w:rFonts w:ascii="Times New Roman" w:hAnsi="Times New Roman" w:cs="Times New Roman"/>
                <w:sz w:val="18"/>
                <w:szCs w:val="18"/>
              </w:rPr>
              <w:t xml:space="preserve"> / Blue globe thistle</w:t>
            </w:r>
          </w:p>
        </w:tc>
        <w:tc>
          <w:tcPr>
            <w:tcW w:w="1580" w:type="dxa"/>
            <w:vAlign w:val="center"/>
            <w:hideMark/>
          </w:tcPr>
          <w:p w14:paraId="740E5DE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Leaves</w:t>
            </w:r>
          </w:p>
        </w:tc>
        <w:tc>
          <w:tcPr>
            <w:tcW w:w="3239" w:type="dxa"/>
            <w:vAlign w:val="center"/>
            <w:hideMark/>
          </w:tcPr>
          <w:p w14:paraId="66361D0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jaundice, septic wounds</w:t>
            </w:r>
          </w:p>
        </w:tc>
      </w:tr>
      <w:tr w:rsidR="00A324EE" w:rsidRPr="00201E2F" w14:paraId="61696E17" w14:textId="77777777" w:rsidTr="007450CA">
        <w:trPr>
          <w:trHeight w:val="20"/>
        </w:trPr>
        <w:tc>
          <w:tcPr>
            <w:tcW w:w="2198" w:type="dxa"/>
            <w:vAlign w:val="center"/>
            <w:hideMark/>
          </w:tcPr>
          <w:p w14:paraId="71DC959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Ephedra </w:t>
            </w:r>
            <w:proofErr w:type="spellStart"/>
            <w:r w:rsidRPr="00201E2F">
              <w:rPr>
                <w:rFonts w:ascii="Times New Roman" w:hAnsi="Times New Roman" w:cs="Times New Roman"/>
                <w:sz w:val="18"/>
                <w:szCs w:val="18"/>
              </w:rPr>
              <w:t>gerardiana</w:t>
            </w:r>
            <w:proofErr w:type="spellEnd"/>
            <w:r w:rsidRPr="00201E2F">
              <w:rPr>
                <w:rFonts w:ascii="Times New Roman" w:hAnsi="Times New Roman" w:cs="Times New Roman"/>
                <w:sz w:val="18"/>
                <w:szCs w:val="18"/>
              </w:rPr>
              <w:t xml:space="preserve"> Wall.</w:t>
            </w:r>
          </w:p>
        </w:tc>
        <w:tc>
          <w:tcPr>
            <w:tcW w:w="2192" w:type="dxa"/>
            <w:vAlign w:val="center"/>
            <w:hideMark/>
          </w:tcPr>
          <w:p w14:paraId="36648D6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Tsepat</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Chhepat</w:t>
            </w:r>
            <w:proofErr w:type="spellEnd"/>
            <w:r w:rsidRPr="00201E2F">
              <w:rPr>
                <w:rFonts w:ascii="Times New Roman" w:hAnsi="Times New Roman" w:cs="Times New Roman"/>
                <w:sz w:val="18"/>
                <w:szCs w:val="18"/>
              </w:rPr>
              <w:t xml:space="preserve"> / Gerard </w:t>
            </w:r>
            <w:proofErr w:type="spellStart"/>
            <w:r w:rsidRPr="00201E2F">
              <w:rPr>
                <w:rFonts w:ascii="Times New Roman" w:hAnsi="Times New Roman" w:cs="Times New Roman"/>
                <w:sz w:val="18"/>
                <w:szCs w:val="18"/>
              </w:rPr>
              <w:t>jointfir</w:t>
            </w:r>
            <w:proofErr w:type="spellEnd"/>
          </w:p>
        </w:tc>
        <w:tc>
          <w:tcPr>
            <w:tcW w:w="1580" w:type="dxa"/>
            <w:vAlign w:val="center"/>
            <w:hideMark/>
          </w:tcPr>
          <w:p w14:paraId="4A91EC3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 Flowers</w:t>
            </w:r>
          </w:p>
        </w:tc>
        <w:tc>
          <w:tcPr>
            <w:tcW w:w="3239" w:type="dxa"/>
            <w:vAlign w:val="center"/>
            <w:hideMark/>
          </w:tcPr>
          <w:p w14:paraId="5B1F78C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fever, hepatic diseases, and bronchial asthma</w:t>
            </w:r>
          </w:p>
        </w:tc>
      </w:tr>
      <w:tr w:rsidR="00A324EE" w:rsidRPr="00201E2F" w14:paraId="2AA75C2A" w14:textId="77777777" w:rsidTr="007450CA">
        <w:trPr>
          <w:trHeight w:val="20"/>
        </w:trPr>
        <w:tc>
          <w:tcPr>
            <w:tcW w:w="2198" w:type="dxa"/>
            <w:vAlign w:val="center"/>
            <w:hideMark/>
          </w:tcPr>
          <w:p w14:paraId="24B1559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Epilobium </w:t>
            </w:r>
            <w:proofErr w:type="spellStart"/>
            <w:r w:rsidRPr="00201E2F">
              <w:rPr>
                <w:rFonts w:ascii="Times New Roman" w:hAnsi="Times New Roman" w:cs="Times New Roman"/>
                <w:sz w:val="18"/>
                <w:szCs w:val="18"/>
              </w:rPr>
              <w:t>latifolium</w:t>
            </w:r>
            <w:proofErr w:type="spellEnd"/>
            <w:r w:rsidRPr="00201E2F">
              <w:rPr>
                <w:rFonts w:ascii="Times New Roman" w:hAnsi="Times New Roman" w:cs="Times New Roman"/>
                <w:sz w:val="18"/>
                <w:szCs w:val="18"/>
              </w:rPr>
              <w:t xml:space="preserve"> L.</w:t>
            </w:r>
          </w:p>
        </w:tc>
        <w:tc>
          <w:tcPr>
            <w:tcW w:w="2192" w:type="dxa"/>
            <w:vAlign w:val="center"/>
            <w:hideMark/>
          </w:tcPr>
          <w:p w14:paraId="422DC85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Byar</w:t>
            </w:r>
            <w:proofErr w:type="spellEnd"/>
            <w:r w:rsidRPr="00201E2F">
              <w:rPr>
                <w:rFonts w:ascii="Times New Roman" w:hAnsi="Times New Roman" w:cs="Times New Roman"/>
                <w:sz w:val="18"/>
                <w:szCs w:val="18"/>
              </w:rPr>
              <w:t>-pan-chu-</w:t>
            </w:r>
            <w:proofErr w:type="spellStart"/>
            <w:r w:rsidRPr="00201E2F">
              <w:rPr>
                <w:rFonts w:ascii="Times New Roman" w:hAnsi="Times New Roman" w:cs="Times New Roman"/>
                <w:sz w:val="18"/>
                <w:szCs w:val="18"/>
              </w:rPr>
              <w:t>tse</w:t>
            </w:r>
            <w:proofErr w:type="spellEnd"/>
            <w:r w:rsidRPr="00201E2F">
              <w:rPr>
                <w:rFonts w:ascii="Times New Roman" w:hAnsi="Times New Roman" w:cs="Times New Roman"/>
                <w:sz w:val="18"/>
                <w:szCs w:val="18"/>
              </w:rPr>
              <w:t xml:space="preserve"> / Dwarf fireweed</w:t>
            </w:r>
          </w:p>
        </w:tc>
        <w:tc>
          <w:tcPr>
            <w:tcW w:w="1580" w:type="dxa"/>
            <w:vAlign w:val="center"/>
            <w:hideMark/>
          </w:tcPr>
          <w:p w14:paraId="716B91D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 Leaves</w:t>
            </w:r>
          </w:p>
        </w:tc>
        <w:tc>
          <w:tcPr>
            <w:tcW w:w="3239" w:type="dxa"/>
            <w:vAlign w:val="center"/>
            <w:hideMark/>
          </w:tcPr>
          <w:p w14:paraId="46C5BB1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dropsy, urinary issues, and arthritis</w:t>
            </w:r>
          </w:p>
        </w:tc>
      </w:tr>
      <w:tr w:rsidR="00A324EE" w:rsidRPr="00201E2F" w14:paraId="75AEC2E3" w14:textId="77777777" w:rsidTr="007450CA">
        <w:trPr>
          <w:trHeight w:val="20"/>
        </w:trPr>
        <w:tc>
          <w:tcPr>
            <w:tcW w:w="2198" w:type="dxa"/>
            <w:vAlign w:val="center"/>
            <w:hideMark/>
          </w:tcPr>
          <w:p w14:paraId="718785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Fritillaria verticillata</w:t>
            </w:r>
          </w:p>
        </w:tc>
        <w:tc>
          <w:tcPr>
            <w:tcW w:w="2192" w:type="dxa"/>
            <w:vAlign w:val="center"/>
            <w:hideMark/>
          </w:tcPr>
          <w:p w14:paraId="7729F10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Shri </w:t>
            </w:r>
            <w:proofErr w:type="spellStart"/>
            <w:r w:rsidRPr="00201E2F">
              <w:rPr>
                <w:rFonts w:ascii="Times New Roman" w:hAnsi="Times New Roman" w:cs="Times New Roman"/>
                <w:sz w:val="18"/>
                <w:szCs w:val="18"/>
              </w:rPr>
              <w:t>khanta</w:t>
            </w:r>
            <w:proofErr w:type="spellEnd"/>
            <w:r w:rsidRPr="00201E2F">
              <w:rPr>
                <w:rFonts w:ascii="Times New Roman" w:hAnsi="Times New Roman" w:cs="Times New Roman"/>
                <w:sz w:val="18"/>
                <w:szCs w:val="18"/>
              </w:rPr>
              <w:t xml:space="preserve"> </w:t>
            </w:r>
          </w:p>
        </w:tc>
        <w:tc>
          <w:tcPr>
            <w:tcW w:w="1580" w:type="dxa"/>
            <w:vAlign w:val="center"/>
            <w:hideMark/>
          </w:tcPr>
          <w:p w14:paraId="1F104CD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Bulbs</w:t>
            </w:r>
          </w:p>
        </w:tc>
        <w:tc>
          <w:tcPr>
            <w:tcW w:w="3239" w:type="dxa"/>
            <w:vAlign w:val="center"/>
            <w:hideMark/>
          </w:tcPr>
          <w:p w14:paraId="4F61CAD2"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cough, expectoration, and purgative properties</w:t>
            </w:r>
          </w:p>
        </w:tc>
      </w:tr>
      <w:tr w:rsidR="00A324EE" w:rsidRPr="00201E2F" w14:paraId="25CCC054" w14:textId="77777777" w:rsidTr="007450CA">
        <w:trPr>
          <w:trHeight w:val="20"/>
        </w:trPr>
        <w:tc>
          <w:tcPr>
            <w:tcW w:w="2198" w:type="dxa"/>
            <w:vAlign w:val="center"/>
            <w:hideMark/>
          </w:tcPr>
          <w:p w14:paraId="4C776E2F"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Ferula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jaeschkeana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Vatke</w:t>
            </w:r>
            <w:proofErr w:type="spellEnd"/>
            <w:r w:rsidRPr="00201E2F">
              <w:rPr>
                <w:rFonts w:ascii="Times New Roman" w:hAnsi="Times New Roman" w:cs="Times New Roman"/>
                <w:sz w:val="18"/>
                <w:szCs w:val="18"/>
              </w:rPr>
              <w:t>.</w:t>
            </w:r>
          </w:p>
        </w:tc>
        <w:tc>
          <w:tcPr>
            <w:tcW w:w="2192" w:type="dxa"/>
            <w:vAlign w:val="center"/>
            <w:hideMark/>
          </w:tcPr>
          <w:p w14:paraId="1CCAD45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Wild Hing / Wild Asafoetida</w:t>
            </w:r>
          </w:p>
        </w:tc>
        <w:tc>
          <w:tcPr>
            <w:tcW w:w="1580" w:type="dxa"/>
            <w:vAlign w:val="center"/>
            <w:hideMark/>
          </w:tcPr>
          <w:p w14:paraId="2C40201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331ACA3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topically for wounds and cuts</w:t>
            </w:r>
          </w:p>
        </w:tc>
      </w:tr>
      <w:tr w:rsidR="00A324EE" w:rsidRPr="00201E2F" w14:paraId="43BEE361" w14:textId="77777777" w:rsidTr="007450CA">
        <w:trPr>
          <w:trHeight w:val="20"/>
        </w:trPr>
        <w:tc>
          <w:tcPr>
            <w:tcW w:w="2198" w:type="dxa"/>
            <w:vAlign w:val="center"/>
            <w:hideMark/>
          </w:tcPr>
          <w:p w14:paraId="3AFB254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Gentiana </w:t>
            </w:r>
            <w:proofErr w:type="spellStart"/>
            <w:r w:rsidRPr="00201E2F">
              <w:rPr>
                <w:rFonts w:ascii="Times New Roman" w:hAnsi="Times New Roman" w:cs="Times New Roman"/>
                <w:sz w:val="18"/>
                <w:szCs w:val="18"/>
              </w:rPr>
              <w:t>chirayita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Roxb</w:t>
            </w:r>
            <w:proofErr w:type="spellEnd"/>
            <w:r w:rsidRPr="00201E2F">
              <w:rPr>
                <w:rFonts w:ascii="Times New Roman" w:hAnsi="Times New Roman" w:cs="Times New Roman"/>
                <w:sz w:val="18"/>
                <w:szCs w:val="18"/>
              </w:rPr>
              <w:t>.</w:t>
            </w:r>
          </w:p>
        </w:tc>
        <w:tc>
          <w:tcPr>
            <w:tcW w:w="2192" w:type="dxa"/>
            <w:vAlign w:val="center"/>
            <w:hideMark/>
          </w:tcPr>
          <w:p w14:paraId="4FD177D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Tik-ta / Indian gentian</w:t>
            </w:r>
          </w:p>
        </w:tc>
        <w:tc>
          <w:tcPr>
            <w:tcW w:w="1580" w:type="dxa"/>
            <w:vAlign w:val="center"/>
            <w:hideMark/>
          </w:tcPr>
          <w:p w14:paraId="31F07B8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1BEE75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fever, indigestion, and acts as a blood purifier</w:t>
            </w:r>
          </w:p>
        </w:tc>
      </w:tr>
      <w:tr w:rsidR="00A324EE" w:rsidRPr="00201E2F" w14:paraId="0632A5A9" w14:textId="77777777" w:rsidTr="007450CA">
        <w:trPr>
          <w:trHeight w:val="20"/>
        </w:trPr>
        <w:tc>
          <w:tcPr>
            <w:tcW w:w="2198" w:type="dxa"/>
            <w:vAlign w:val="center"/>
            <w:hideMark/>
          </w:tcPr>
          <w:p w14:paraId="0D25DF2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Gentiana </w:t>
            </w:r>
            <w:proofErr w:type="spellStart"/>
            <w:r w:rsidRPr="00201E2F">
              <w:rPr>
                <w:rFonts w:ascii="Times New Roman" w:hAnsi="Times New Roman" w:cs="Times New Roman"/>
                <w:sz w:val="18"/>
                <w:szCs w:val="18"/>
              </w:rPr>
              <w:t>urnula</w:t>
            </w:r>
            <w:proofErr w:type="spellEnd"/>
            <w:r w:rsidRPr="00201E2F">
              <w:rPr>
                <w:rFonts w:ascii="Times New Roman" w:hAnsi="Times New Roman" w:cs="Times New Roman"/>
                <w:sz w:val="18"/>
                <w:szCs w:val="18"/>
              </w:rPr>
              <w:t xml:space="preserve"> Harry Sm.</w:t>
            </w:r>
          </w:p>
        </w:tc>
        <w:tc>
          <w:tcPr>
            <w:tcW w:w="2192" w:type="dxa"/>
            <w:vAlign w:val="center"/>
            <w:hideMark/>
          </w:tcPr>
          <w:p w14:paraId="00EF7A26"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Ganga-</w:t>
            </w:r>
            <w:proofErr w:type="spellStart"/>
            <w:r w:rsidRPr="00201E2F">
              <w:rPr>
                <w:rFonts w:ascii="Times New Roman" w:hAnsi="Times New Roman" w:cs="Times New Roman"/>
                <w:sz w:val="18"/>
                <w:szCs w:val="18"/>
              </w:rPr>
              <w:t>chung</w:t>
            </w:r>
            <w:proofErr w:type="spellEnd"/>
            <w:r w:rsidRPr="00201E2F">
              <w:rPr>
                <w:rFonts w:ascii="Times New Roman" w:hAnsi="Times New Roman" w:cs="Times New Roman"/>
                <w:sz w:val="18"/>
                <w:szCs w:val="18"/>
              </w:rPr>
              <w:t xml:space="preserve"> / Starfish succulent</w:t>
            </w:r>
          </w:p>
        </w:tc>
        <w:tc>
          <w:tcPr>
            <w:tcW w:w="1580" w:type="dxa"/>
            <w:vAlign w:val="center"/>
            <w:hideMark/>
          </w:tcPr>
          <w:p w14:paraId="7E2DAB2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390B6BC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a laxative and for deworming</w:t>
            </w:r>
          </w:p>
        </w:tc>
      </w:tr>
      <w:tr w:rsidR="00A324EE" w:rsidRPr="00201E2F" w14:paraId="08DE001B" w14:textId="77777777" w:rsidTr="007450CA">
        <w:trPr>
          <w:trHeight w:val="20"/>
        </w:trPr>
        <w:tc>
          <w:tcPr>
            <w:tcW w:w="2198" w:type="dxa"/>
            <w:vAlign w:val="center"/>
            <w:hideMark/>
          </w:tcPr>
          <w:p w14:paraId="6009FB3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Gentiana </w:t>
            </w:r>
            <w:proofErr w:type="spellStart"/>
            <w:r w:rsidRPr="00201E2F">
              <w:rPr>
                <w:rFonts w:ascii="Times New Roman" w:hAnsi="Times New Roman" w:cs="Times New Roman"/>
                <w:sz w:val="18"/>
                <w:szCs w:val="18"/>
              </w:rPr>
              <w:t>algida</w:t>
            </w:r>
            <w:proofErr w:type="spellEnd"/>
            <w:r w:rsidRPr="00201E2F">
              <w:rPr>
                <w:rFonts w:ascii="Times New Roman" w:hAnsi="Times New Roman" w:cs="Times New Roman"/>
                <w:sz w:val="18"/>
                <w:szCs w:val="18"/>
              </w:rPr>
              <w:t xml:space="preserve"> Pall.</w:t>
            </w:r>
          </w:p>
        </w:tc>
        <w:tc>
          <w:tcPr>
            <w:tcW w:w="2192" w:type="dxa"/>
            <w:vAlign w:val="center"/>
            <w:hideMark/>
          </w:tcPr>
          <w:p w14:paraId="79F851DC"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Tiktas</w:t>
            </w:r>
            <w:proofErr w:type="spellEnd"/>
            <w:r w:rsidRPr="00201E2F">
              <w:rPr>
                <w:rFonts w:ascii="Times New Roman" w:hAnsi="Times New Roman" w:cs="Times New Roman"/>
                <w:sz w:val="18"/>
                <w:szCs w:val="18"/>
              </w:rPr>
              <w:t xml:space="preserve"> / Whitish gentian</w:t>
            </w:r>
          </w:p>
        </w:tc>
        <w:tc>
          <w:tcPr>
            <w:tcW w:w="1580" w:type="dxa"/>
            <w:vAlign w:val="center"/>
            <w:hideMark/>
          </w:tcPr>
          <w:p w14:paraId="46696B0B"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553C643B"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Reduces inflammation, treats cough and hoarseness</w:t>
            </w:r>
          </w:p>
        </w:tc>
      </w:tr>
      <w:tr w:rsidR="00A324EE" w:rsidRPr="00201E2F" w14:paraId="76CA3643" w14:textId="77777777" w:rsidTr="007450CA">
        <w:trPr>
          <w:trHeight w:val="20"/>
        </w:trPr>
        <w:tc>
          <w:tcPr>
            <w:tcW w:w="2198" w:type="dxa"/>
            <w:vAlign w:val="center"/>
            <w:hideMark/>
          </w:tcPr>
          <w:p w14:paraId="47B6C90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Herminium</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monorchis</w:t>
            </w:r>
            <w:proofErr w:type="spellEnd"/>
            <w:r w:rsidRPr="00201E2F">
              <w:rPr>
                <w:rFonts w:ascii="Times New Roman" w:hAnsi="Times New Roman" w:cs="Times New Roman"/>
                <w:sz w:val="18"/>
                <w:szCs w:val="18"/>
              </w:rPr>
              <w:t xml:space="preserve"> (L.) R.Br.</w:t>
            </w:r>
          </w:p>
        </w:tc>
        <w:tc>
          <w:tcPr>
            <w:tcW w:w="2192" w:type="dxa"/>
            <w:vAlign w:val="center"/>
            <w:hideMark/>
          </w:tcPr>
          <w:p w14:paraId="4A4AD46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Bye-</w:t>
            </w:r>
            <w:proofErr w:type="spellStart"/>
            <w:r w:rsidRPr="00201E2F">
              <w:rPr>
                <w:rFonts w:ascii="Times New Roman" w:hAnsi="Times New Roman" w:cs="Times New Roman"/>
                <w:sz w:val="18"/>
                <w:szCs w:val="18"/>
              </w:rPr>
              <w:t>lche</w:t>
            </w:r>
            <w:proofErr w:type="spellEnd"/>
            <w:r w:rsidRPr="00201E2F">
              <w:rPr>
                <w:rFonts w:ascii="Times New Roman" w:hAnsi="Times New Roman" w:cs="Times New Roman"/>
                <w:sz w:val="18"/>
                <w:szCs w:val="18"/>
              </w:rPr>
              <w:t>-lag-pa / Musk orchid</w:t>
            </w:r>
          </w:p>
        </w:tc>
        <w:tc>
          <w:tcPr>
            <w:tcW w:w="1580" w:type="dxa"/>
            <w:vAlign w:val="center"/>
            <w:hideMark/>
          </w:tcPr>
          <w:p w14:paraId="33C267FA"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41BBA6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Improves vitality, acts as aphrodisiac</w:t>
            </w:r>
          </w:p>
        </w:tc>
      </w:tr>
      <w:tr w:rsidR="00A324EE" w:rsidRPr="00201E2F" w14:paraId="596DE91F" w14:textId="77777777" w:rsidTr="007450CA">
        <w:trPr>
          <w:trHeight w:val="20"/>
        </w:trPr>
        <w:tc>
          <w:tcPr>
            <w:tcW w:w="2198" w:type="dxa"/>
            <w:vAlign w:val="center"/>
            <w:hideMark/>
          </w:tcPr>
          <w:p w14:paraId="4690A16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Hippophae</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rhamnoides</w:t>
            </w:r>
            <w:proofErr w:type="spellEnd"/>
            <w:r w:rsidRPr="00201E2F">
              <w:rPr>
                <w:rFonts w:ascii="Times New Roman" w:hAnsi="Times New Roman" w:cs="Times New Roman"/>
                <w:sz w:val="18"/>
                <w:szCs w:val="18"/>
              </w:rPr>
              <w:t xml:space="preserve"> L.</w:t>
            </w:r>
          </w:p>
        </w:tc>
        <w:tc>
          <w:tcPr>
            <w:tcW w:w="2192" w:type="dxa"/>
            <w:vAlign w:val="center"/>
            <w:hideMark/>
          </w:tcPr>
          <w:p w14:paraId="358D9A74"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Gla ba tsher ma / Sea-buckthorn</w:t>
            </w:r>
          </w:p>
        </w:tc>
        <w:tc>
          <w:tcPr>
            <w:tcW w:w="1580" w:type="dxa"/>
            <w:vAlign w:val="center"/>
            <w:hideMark/>
          </w:tcPr>
          <w:p w14:paraId="146B3567"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6FEC5B0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Anti-aging, energy booster, used for memory enhancement</w:t>
            </w:r>
          </w:p>
        </w:tc>
      </w:tr>
      <w:tr w:rsidR="00A324EE" w:rsidRPr="00201E2F" w14:paraId="517B4762" w14:textId="77777777" w:rsidTr="007450CA">
        <w:trPr>
          <w:trHeight w:val="20"/>
        </w:trPr>
        <w:tc>
          <w:tcPr>
            <w:tcW w:w="2198" w:type="dxa"/>
            <w:vAlign w:val="center"/>
            <w:hideMark/>
          </w:tcPr>
          <w:p w14:paraId="68953D9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Heracleum </w:t>
            </w:r>
            <w:proofErr w:type="spellStart"/>
            <w:r w:rsidRPr="00201E2F">
              <w:rPr>
                <w:rFonts w:ascii="Times New Roman" w:hAnsi="Times New Roman" w:cs="Times New Roman"/>
                <w:sz w:val="18"/>
                <w:szCs w:val="18"/>
              </w:rPr>
              <w:t>candicans</w:t>
            </w:r>
            <w:proofErr w:type="spellEnd"/>
            <w:r w:rsidRPr="00201E2F">
              <w:rPr>
                <w:rFonts w:ascii="Times New Roman" w:hAnsi="Times New Roman" w:cs="Times New Roman"/>
                <w:sz w:val="18"/>
                <w:szCs w:val="18"/>
              </w:rPr>
              <w:t xml:space="preserve"> Wall.</w:t>
            </w:r>
          </w:p>
        </w:tc>
        <w:tc>
          <w:tcPr>
            <w:tcW w:w="2192" w:type="dxa"/>
            <w:vAlign w:val="center"/>
            <w:hideMark/>
          </w:tcPr>
          <w:p w14:paraId="40681F26"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Spru</w:t>
            </w:r>
            <w:proofErr w:type="spellEnd"/>
            <w:r w:rsidRPr="00201E2F">
              <w:rPr>
                <w:rFonts w:ascii="Times New Roman" w:hAnsi="Times New Roman" w:cs="Times New Roman"/>
                <w:sz w:val="18"/>
                <w:szCs w:val="18"/>
              </w:rPr>
              <w:t>-nag / Cartwheel flower</w:t>
            </w:r>
          </w:p>
        </w:tc>
        <w:tc>
          <w:tcPr>
            <w:tcW w:w="1580" w:type="dxa"/>
            <w:vAlign w:val="center"/>
            <w:hideMark/>
          </w:tcPr>
          <w:p w14:paraId="757FBA1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4013C50D"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sunburn, skin problems</w:t>
            </w:r>
          </w:p>
        </w:tc>
      </w:tr>
      <w:tr w:rsidR="00A324EE" w:rsidRPr="00201E2F" w14:paraId="58A31C31" w14:textId="77777777" w:rsidTr="007450CA">
        <w:trPr>
          <w:trHeight w:val="20"/>
        </w:trPr>
        <w:tc>
          <w:tcPr>
            <w:tcW w:w="2198" w:type="dxa"/>
            <w:vAlign w:val="center"/>
            <w:hideMark/>
          </w:tcPr>
          <w:p w14:paraId="016E554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Iris lactea Pall.</w:t>
            </w:r>
          </w:p>
        </w:tc>
        <w:tc>
          <w:tcPr>
            <w:tcW w:w="2192" w:type="dxa"/>
            <w:vAlign w:val="center"/>
            <w:hideMark/>
          </w:tcPr>
          <w:p w14:paraId="00C9E34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Dres-ma / Milky iris</w:t>
            </w:r>
          </w:p>
        </w:tc>
        <w:tc>
          <w:tcPr>
            <w:tcW w:w="1580" w:type="dxa"/>
            <w:vAlign w:val="center"/>
            <w:hideMark/>
          </w:tcPr>
          <w:p w14:paraId="5C21D3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18B7A78A"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appetite, intestinal cramps, and food poisoning</w:t>
            </w:r>
          </w:p>
        </w:tc>
      </w:tr>
      <w:tr w:rsidR="00A324EE" w:rsidRPr="00201E2F" w14:paraId="2AAF8DF8" w14:textId="77777777" w:rsidTr="007450CA">
        <w:trPr>
          <w:trHeight w:val="20"/>
        </w:trPr>
        <w:tc>
          <w:tcPr>
            <w:tcW w:w="2198" w:type="dxa"/>
            <w:vAlign w:val="center"/>
            <w:hideMark/>
          </w:tcPr>
          <w:p w14:paraId="047D7373"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Ixeris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gracilis</w:t>
            </w:r>
            <w:proofErr w:type="spellEnd"/>
            <w:r w:rsidRPr="00201E2F">
              <w:rPr>
                <w:rFonts w:ascii="Times New Roman" w:hAnsi="Times New Roman" w:cs="Times New Roman"/>
                <w:sz w:val="18"/>
                <w:szCs w:val="18"/>
              </w:rPr>
              <w:t xml:space="preserve"> (DC.) Stebbins</w:t>
            </w:r>
          </w:p>
        </w:tc>
        <w:tc>
          <w:tcPr>
            <w:tcW w:w="2192" w:type="dxa"/>
            <w:vAlign w:val="center"/>
            <w:hideMark/>
          </w:tcPr>
          <w:p w14:paraId="5BC2A89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Rtga-mkhris</w:t>
            </w:r>
            <w:proofErr w:type="spellEnd"/>
            <w:r w:rsidRPr="00201E2F">
              <w:rPr>
                <w:rFonts w:ascii="Times New Roman" w:hAnsi="Times New Roman" w:cs="Times New Roman"/>
                <w:sz w:val="18"/>
                <w:szCs w:val="18"/>
              </w:rPr>
              <w:t xml:space="preserve"> </w:t>
            </w:r>
          </w:p>
        </w:tc>
        <w:tc>
          <w:tcPr>
            <w:tcW w:w="1580" w:type="dxa"/>
            <w:vAlign w:val="center"/>
            <w:hideMark/>
          </w:tcPr>
          <w:p w14:paraId="55CB84D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7BB35AC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dysentery and reducing blood sugar</w:t>
            </w:r>
          </w:p>
        </w:tc>
      </w:tr>
      <w:tr w:rsidR="00A324EE" w:rsidRPr="00201E2F" w14:paraId="64158AD6" w14:textId="77777777" w:rsidTr="007450CA">
        <w:trPr>
          <w:trHeight w:val="20"/>
        </w:trPr>
        <w:tc>
          <w:tcPr>
            <w:tcW w:w="2198" w:type="dxa"/>
            <w:vAlign w:val="center"/>
            <w:hideMark/>
          </w:tcPr>
          <w:p w14:paraId="2BE623C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Inula </w:t>
            </w:r>
            <w:proofErr w:type="spellStart"/>
            <w:r w:rsidRPr="00201E2F">
              <w:rPr>
                <w:rFonts w:ascii="Times New Roman" w:hAnsi="Times New Roman" w:cs="Times New Roman"/>
                <w:sz w:val="18"/>
                <w:szCs w:val="18"/>
              </w:rPr>
              <w:t>racemosa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Hook.f</w:t>
            </w:r>
            <w:proofErr w:type="spellEnd"/>
            <w:r w:rsidRPr="00201E2F">
              <w:rPr>
                <w:rFonts w:ascii="Times New Roman" w:hAnsi="Times New Roman" w:cs="Times New Roman"/>
                <w:sz w:val="18"/>
                <w:szCs w:val="18"/>
              </w:rPr>
              <w:t>.</w:t>
            </w:r>
          </w:p>
        </w:tc>
        <w:tc>
          <w:tcPr>
            <w:tcW w:w="2192" w:type="dxa"/>
            <w:vAlign w:val="center"/>
            <w:hideMark/>
          </w:tcPr>
          <w:p w14:paraId="36F699F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Ma-nu / Indian elecampane</w:t>
            </w:r>
          </w:p>
        </w:tc>
        <w:tc>
          <w:tcPr>
            <w:tcW w:w="1580" w:type="dxa"/>
            <w:vAlign w:val="center"/>
            <w:hideMark/>
          </w:tcPr>
          <w:p w14:paraId="2D7CDC4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2A1AE02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bronchial issues and acts as an expectorant</w:t>
            </w:r>
          </w:p>
        </w:tc>
      </w:tr>
      <w:tr w:rsidR="00A324EE" w:rsidRPr="00201E2F" w14:paraId="49C09DA3" w14:textId="77777777" w:rsidTr="007450CA">
        <w:trPr>
          <w:trHeight w:val="20"/>
        </w:trPr>
        <w:tc>
          <w:tcPr>
            <w:tcW w:w="2198" w:type="dxa"/>
            <w:vAlign w:val="center"/>
            <w:hideMark/>
          </w:tcPr>
          <w:p w14:paraId="297C11B4"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Jurinea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dolomiaea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Boiss</w:t>
            </w:r>
            <w:proofErr w:type="spellEnd"/>
            <w:r w:rsidRPr="00201E2F">
              <w:rPr>
                <w:rFonts w:ascii="Times New Roman" w:hAnsi="Times New Roman" w:cs="Times New Roman"/>
                <w:sz w:val="18"/>
                <w:szCs w:val="18"/>
              </w:rPr>
              <w:t>.</w:t>
            </w:r>
          </w:p>
        </w:tc>
        <w:tc>
          <w:tcPr>
            <w:tcW w:w="2192" w:type="dxa"/>
            <w:vAlign w:val="center"/>
            <w:hideMark/>
          </w:tcPr>
          <w:p w14:paraId="17BFF7B1" w14:textId="77777777" w:rsidR="00E50734" w:rsidRPr="00201E2F" w:rsidRDefault="00E50734" w:rsidP="00F36969">
            <w:pPr>
              <w:rPr>
                <w:rFonts w:ascii="Times New Roman" w:hAnsi="Times New Roman" w:cs="Times New Roman"/>
                <w:sz w:val="18"/>
                <w:szCs w:val="18"/>
                <w:lang w:val="de-DE"/>
              </w:rPr>
            </w:pPr>
            <w:r w:rsidRPr="00201E2F">
              <w:rPr>
                <w:rFonts w:ascii="Times New Roman" w:hAnsi="Times New Roman" w:cs="Times New Roman"/>
                <w:sz w:val="18"/>
                <w:szCs w:val="18"/>
                <w:lang w:val="de-DE"/>
              </w:rPr>
              <w:t>Bya-rog-nyungs-ma / Dhoop</w:t>
            </w:r>
          </w:p>
        </w:tc>
        <w:tc>
          <w:tcPr>
            <w:tcW w:w="1580" w:type="dxa"/>
            <w:vAlign w:val="center"/>
            <w:hideMark/>
          </w:tcPr>
          <w:p w14:paraId="3A8DF7D9"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Bark</w:t>
            </w:r>
          </w:p>
        </w:tc>
        <w:tc>
          <w:tcPr>
            <w:tcW w:w="3239" w:type="dxa"/>
            <w:vAlign w:val="center"/>
            <w:hideMark/>
          </w:tcPr>
          <w:p w14:paraId="736A22A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antiseptic purposes and rheumatic pain relief</w:t>
            </w:r>
          </w:p>
        </w:tc>
      </w:tr>
      <w:tr w:rsidR="00A324EE" w:rsidRPr="00201E2F" w14:paraId="27EFDF19" w14:textId="77777777" w:rsidTr="007450CA">
        <w:trPr>
          <w:trHeight w:val="20"/>
        </w:trPr>
        <w:tc>
          <w:tcPr>
            <w:tcW w:w="2198" w:type="dxa"/>
            <w:vAlign w:val="center"/>
            <w:hideMark/>
          </w:tcPr>
          <w:p w14:paraId="7D6C53F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lastRenderedPageBreak/>
              <w:t>Juniperus indica Bertol.</w:t>
            </w:r>
          </w:p>
        </w:tc>
        <w:tc>
          <w:tcPr>
            <w:tcW w:w="2192" w:type="dxa"/>
            <w:vAlign w:val="center"/>
            <w:hideMark/>
          </w:tcPr>
          <w:p w14:paraId="3FDD740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Shukpa</w:t>
            </w:r>
            <w:proofErr w:type="spellEnd"/>
            <w:r w:rsidRPr="00201E2F">
              <w:rPr>
                <w:rFonts w:ascii="Times New Roman" w:hAnsi="Times New Roman" w:cs="Times New Roman"/>
                <w:sz w:val="18"/>
                <w:szCs w:val="18"/>
              </w:rPr>
              <w:t xml:space="preserve"> / Black juniper</w:t>
            </w:r>
          </w:p>
        </w:tc>
        <w:tc>
          <w:tcPr>
            <w:tcW w:w="1580" w:type="dxa"/>
            <w:vAlign w:val="center"/>
            <w:hideMark/>
          </w:tcPr>
          <w:p w14:paraId="2DB9405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Bark</w:t>
            </w:r>
          </w:p>
        </w:tc>
        <w:tc>
          <w:tcPr>
            <w:tcW w:w="3239" w:type="dxa"/>
            <w:vAlign w:val="center"/>
            <w:hideMark/>
          </w:tcPr>
          <w:p w14:paraId="36E5C62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spiritual purposes and treating inflammation</w:t>
            </w:r>
          </w:p>
        </w:tc>
      </w:tr>
      <w:tr w:rsidR="00A324EE" w:rsidRPr="00201E2F" w14:paraId="33689E15" w14:textId="77777777" w:rsidTr="007450CA">
        <w:trPr>
          <w:trHeight w:val="20"/>
        </w:trPr>
        <w:tc>
          <w:tcPr>
            <w:tcW w:w="2198" w:type="dxa"/>
            <w:vAlign w:val="center"/>
            <w:hideMark/>
          </w:tcPr>
          <w:p w14:paraId="384E918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Juniperus </w:t>
            </w:r>
            <w:proofErr w:type="spellStart"/>
            <w:r w:rsidRPr="00201E2F">
              <w:rPr>
                <w:rFonts w:ascii="Times New Roman" w:hAnsi="Times New Roman" w:cs="Times New Roman"/>
                <w:sz w:val="18"/>
                <w:szCs w:val="18"/>
              </w:rPr>
              <w:t>recurva</w:t>
            </w:r>
            <w:proofErr w:type="spellEnd"/>
            <w:r w:rsidRPr="00201E2F">
              <w:rPr>
                <w:rFonts w:ascii="Times New Roman" w:hAnsi="Times New Roman" w:cs="Times New Roman"/>
                <w:sz w:val="18"/>
                <w:szCs w:val="18"/>
              </w:rPr>
              <w:t xml:space="preserve"> </w:t>
            </w:r>
            <w:proofErr w:type="gramStart"/>
            <w:r w:rsidRPr="00201E2F">
              <w:rPr>
                <w:rFonts w:ascii="Times New Roman" w:hAnsi="Times New Roman" w:cs="Times New Roman"/>
                <w:sz w:val="18"/>
                <w:szCs w:val="18"/>
              </w:rPr>
              <w:t>Buch.-</w:t>
            </w:r>
            <w:proofErr w:type="gramEnd"/>
            <w:r w:rsidRPr="00201E2F">
              <w:rPr>
                <w:rFonts w:ascii="Times New Roman" w:hAnsi="Times New Roman" w:cs="Times New Roman"/>
                <w:sz w:val="18"/>
                <w:szCs w:val="18"/>
              </w:rPr>
              <w:t>Ham.</w:t>
            </w:r>
          </w:p>
        </w:tc>
        <w:tc>
          <w:tcPr>
            <w:tcW w:w="2192" w:type="dxa"/>
            <w:vAlign w:val="center"/>
            <w:hideMark/>
          </w:tcPr>
          <w:p w14:paraId="3930F06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Shug-pa-</w:t>
            </w:r>
            <w:proofErr w:type="spellStart"/>
            <w:r w:rsidRPr="00201E2F">
              <w:rPr>
                <w:rFonts w:ascii="Times New Roman" w:hAnsi="Times New Roman" w:cs="Times New Roman"/>
                <w:sz w:val="18"/>
                <w:szCs w:val="18"/>
              </w:rPr>
              <w:t>tser</w:t>
            </w:r>
            <w:proofErr w:type="spellEnd"/>
            <w:r w:rsidRPr="00201E2F">
              <w:rPr>
                <w:rFonts w:ascii="Times New Roman" w:hAnsi="Times New Roman" w:cs="Times New Roman"/>
                <w:sz w:val="18"/>
                <w:szCs w:val="18"/>
              </w:rPr>
              <w:t>-</w:t>
            </w:r>
            <w:proofErr w:type="spellStart"/>
            <w:r w:rsidRPr="00201E2F">
              <w:rPr>
                <w:rFonts w:ascii="Times New Roman" w:hAnsi="Times New Roman" w:cs="Times New Roman"/>
                <w:sz w:val="18"/>
                <w:szCs w:val="18"/>
              </w:rPr>
              <w:t>chan</w:t>
            </w:r>
            <w:proofErr w:type="spellEnd"/>
            <w:r w:rsidRPr="00201E2F">
              <w:rPr>
                <w:rFonts w:ascii="Times New Roman" w:hAnsi="Times New Roman" w:cs="Times New Roman"/>
                <w:sz w:val="18"/>
                <w:szCs w:val="18"/>
              </w:rPr>
              <w:t xml:space="preserve"> / Drooping juniper</w:t>
            </w:r>
          </w:p>
        </w:tc>
        <w:tc>
          <w:tcPr>
            <w:tcW w:w="1580" w:type="dxa"/>
            <w:vAlign w:val="center"/>
            <w:hideMark/>
          </w:tcPr>
          <w:p w14:paraId="2582B65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Fruits</w:t>
            </w:r>
          </w:p>
        </w:tc>
        <w:tc>
          <w:tcPr>
            <w:tcW w:w="3239" w:type="dxa"/>
            <w:vAlign w:val="center"/>
            <w:hideMark/>
          </w:tcPr>
          <w:p w14:paraId="229B1B0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kidney problems and muscular issues</w:t>
            </w:r>
          </w:p>
        </w:tc>
      </w:tr>
      <w:tr w:rsidR="00A324EE" w:rsidRPr="00201E2F" w14:paraId="10E090D5" w14:textId="77777777" w:rsidTr="007450CA">
        <w:trPr>
          <w:trHeight w:val="20"/>
        </w:trPr>
        <w:tc>
          <w:tcPr>
            <w:tcW w:w="2198" w:type="dxa"/>
            <w:vAlign w:val="center"/>
            <w:hideMark/>
          </w:tcPr>
          <w:p w14:paraId="4F854A7E"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Lactuca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dissecta</w:t>
            </w:r>
            <w:proofErr w:type="spellEnd"/>
            <w:r w:rsidRPr="00201E2F">
              <w:rPr>
                <w:rFonts w:ascii="Times New Roman" w:hAnsi="Times New Roman" w:cs="Times New Roman"/>
                <w:sz w:val="18"/>
                <w:szCs w:val="18"/>
              </w:rPr>
              <w:t xml:space="preserve"> D. Don.</w:t>
            </w:r>
          </w:p>
        </w:tc>
        <w:tc>
          <w:tcPr>
            <w:tcW w:w="2192" w:type="dxa"/>
            <w:vAlign w:val="center"/>
            <w:hideMark/>
          </w:tcPr>
          <w:p w14:paraId="4787ACD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Khala / Split-leaf lettuce</w:t>
            </w:r>
          </w:p>
        </w:tc>
        <w:tc>
          <w:tcPr>
            <w:tcW w:w="1580" w:type="dxa"/>
            <w:vAlign w:val="center"/>
            <w:hideMark/>
          </w:tcPr>
          <w:p w14:paraId="3AFDE77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w:t>
            </w:r>
          </w:p>
        </w:tc>
        <w:tc>
          <w:tcPr>
            <w:tcW w:w="3239" w:type="dxa"/>
            <w:vAlign w:val="center"/>
            <w:hideMark/>
          </w:tcPr>
          <w:p w14:paraId="39A52DF3"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topically for infections of female genital organs</w:t>
            </w:r>
          </w:p>
        </w:tc>
      </w:tr>
      <w:tr w:rsidR="00A324EE" w:rsidRPr="00201E2F" w14:paraId="77909532" w14:textId="77777777" w:rsidTr="007450CA">
        <w:trPr>
          <w:trHeight w:val="20"/>
        </w:trPr>
        <w:tc>
          <w:tcPr>
            <w:tcW w:w="2198" w:type="dxa"/>
            <w:vAlign w:val="center"/>
            <w:hideMark/>
          </w:tcPr>
          <w:p w14:paraId="1220EEC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Lonicera spinosa (</w:t>
            </w:r>
            <w:proofErr w:type="spellStart"/>
            <w:r w:rsidRPr="00201E2F">
              <w:rPr>
                <w:rFonts w:ascii="Times New Roman" w:hAnsi="Times New Roman" w:cs="Times New Roman"/>
                <w:sz w:val="18"/>
                <w:szCs w:val="18"/>
              </w:rPr>
              <w:t>Decne</w:t>
            </w:r>
            <w:proofErr w:type="spellEnd"/>
            <w:r w:rsidRPr="00201E2F">
              <w:rPr>
                <w:rFonts w:ascii="Times New Roman" w:hAnsi="Times New Roman" w:cs="Times New Roman"/>
                <w:sz w:val="18"/>
                <w:szCs w:val="18"/>
              </w:rPr>
              <w:t>.)</w:t>
            </w:r>
          </w:p>
        </w:tc>
        <w:tc>
          <w:tcPr>
            <w:tcW w:w="2192" w:type="dxa"/>
            <w:vAlign w:val="center"/>
            <w:hideMark/>
          </w:tcPr>
          <w:p w14:paraId="1475395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Phang-ma / Spiny Honeysuckle</w:t>
            </w:r>
          </w:p>
        </w:tc>
        <w:tc>
          <w:tcPr>
            <w:tcW w:w="1580" w:type="dxa"/>
            <w:vAlign w:val="center"/>
            <w:hideMark/>
          </w:tcPr>
          <w:p w14:paraId="70265BEE"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Flowers</w:t>
            </w:r>
          </w:p>
        </w:tc>
        <w:tc>
          <w:tcPr>
            <w:tcW w:w="3239" w:type="dxa"/>
            <w:vAlign w:val="center"/>
            <w:hideMark/>
          </w:tcPr>
          <w:p w14:paraId="0AA1ADA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asthma, headache, and women's health issues</w:t>
            </w:r>
          </w:p>
        </w:tc>
      </w:tr>
      <w:tr w:rsidR="00A324EE" w:rsidRPr="00201E2F" w14:paraId="6D88E0A8" w14:textId="77777777" w:rsidTr="007450CA">
        <w:trPr>
          <w:trHeight w:val="20"/>
        </w:trPr>
        <w:tc>
          <w:tcPr>
            <w:tcW w:w="2198" w:type="dxa"/>
            <w:vAlign w:val="center"/>
            <w:hideMark/>
          </w:tcPr>
          <w:p w14:paraId="00B886B8"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Leonurus japonicus Houtt.</w:t>
            </w:r>
          </w:p>
        </w:tc>
        <w:tc>
          <w:tcPr>
            <w:tcW w:w="2192" w:type="dxa"/>
            <w:vAlign w:val="center"/>
            <w:hideMark/>
          </w:tcPr>
          <w:p w14:paraId="4214F58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Zin-tig / Oriental motherwort</w:t>
            </w:r>
          </w:p>
        </w:tc>
        <w:tc>
          <w:tcPr>
            <w:tcW w:w="1580" w:type="dxa"/>
            <w:vAlign w:val="center"/>
            <w:hideMark/>
          </w:tcPr>
          <w:p w14:paraId="391BBD6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 Stem</w:t>
            </w:r>
          </w:p>
        </w:tc>
        <w:tc>
          <w:tcPr>
            <w:tcW w:w="3239" w:type="dxa"/>
            <w:vAlign w:val="center"/>
            <w:hideMark/>
          </w:tcPr>
          <w:p w14:paraId="783D94F8"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regulating menstrual disorders and diuretic</w:t>
            </w:r>
          </w:p>
        </w:tc>
      </w:tr>
      <w:tr w:rsidR="00A324EE" w:rsidRPr="00201E2F" w14:paraId="2901F7F8" w14:textId="77777777" w:rsidTr="007450CA">
        <w:trPr>
          <w:trHeight w:val="20"/>
        </w:trPr>
        <w:tc>
          <w:tcPr>
            <w:tcW w:w="2198" w:type="dxa"/>
            <w:vAlign w:val="center"/>
            <w:hideMark/>
          </w:tcPr>
          <w:p w14:paraId="371F82E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Lagotis </w:t>
            </w:r>
            <w:proofErr w:type="spellStart"/>
            <w:r w:rsidRPr="00201E2F">
              <w:rPr>
                <w:rFonts w:ascii="Times New Roman" w:hAnsi="Times New Roman" w:cs="Times New Roman"/>
                <w:sz w:val="18"/>
                <w:szCs w:val="18"/>
              </w:rPr>
              <w:t>cashmeriana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Rupr</w:t>
            </w:r>
            <w:proofErr w:type="spellEnd"/>
            <w:r w:rsidRPr="00201E2F">
              <w:rPr>
                <w:rFonts w:ascii="Times New Roman" w:hAnsi="Times New Roman" w:cs="Times New Roman"/>
                <w:sz w:val="18"/>
                <w:szCs w:val="18"/>
              </w:rPr>
              <w:t>.</w:t>
            </w:r>
          </w:p>
        </w:tc>
        <w:tc>
          <w:tcPr>
            <w:tcW w:w="2192" w:type="dxa"/>
            <w:vAlign w:val="center"/>
            <w:hideMark/>
          </w:tcPr>
          <w:p w14:paraId="4EED5A6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Hong-</w:t>
            </w:r>
            <w:proofErr w:type="spellStart"/>
            <w:r w:rsidRPr="00201E2F">
              <w:rPr>
                <w:rFonts w:ascii="Times New Roman" w:hAnsi="Times New Roman" w:cs="Times New Roman"/>
                <w:sz w:val="18"/>
                <w:szCs w:val="18"/>
              </w:rPr>
              <w:t>len</w:t>
            </w:r>
            <w:proofErr w:type="spellEnd"/>
            <w:r w:rsidRPr="00201E2F">
              <w:rPr>
                <w:rFonts w:ascii="Times New Roman" w:hAnsi="Times New Roman" w:cs="Times New Roman"/>
                <w:sz w:val="18"/>
                <w:szCs w:val="18"/>
              </w:rPr>
              <w:t xml:space="preserve"> / Kashmir lagotis</w:t>
            </w:r>
          </w:p>
        </w:tc>
        <w:tc>
          <w:tcPr>
            <w:tcW w:w="1580" w:type="dxa"/>
            <w:vAlign w:val="center"/>
            <w:hideMark/>
          </w:tcPr>
          <w:p w14:paraId="02B187F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w:t>
            </w:r>
          </w:p>
        </w:tc>
        <w:tc>
          <w:tcPr>
            <w:tcW w:w="3239" w:type="dxa"/>
            <w:vAlign w:val="center"/>
            <w:hideMark/>
          </w:tcPr>
          <w:p w14:paraId="6FB90BAE"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fever, liver fever, and muscular spasms</w:t>
            </w:r>
          </w:p>
        </w:tc>
      </w:tr>
      <w:tr w:rsidR="00A324EE" w:rsidRPr="00201E2F" w14:paraId="6C59B4D0" w14:textId="77777777" w:rsidTr="007450CA">
        <w:trPr>
          <w:trHeight w:val="20"/>
        </w:trPr>
        <w:tc>
          <w:tcPr>
            <w:tcW w:w="2198" w:type="dxa"/>
            <w:vAlign w:val="center"/>
            <w:hideMark/>
          </w:tcPr>
          <w:p w14:paraId="4B92A2E9"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Myricaria</w:t>
            </w:r>
            <w:proofErr w:type="spellEnd"/>
            <w:r w:rsidRPr="00201E2F">
              <w:rPr>
                <w:rFonts w:ascii="Times New Roman" w:hAnsi="Times New Roman" w:cs="Times New Roman"/>
                <w:sz w:val="18"/>
                <w:szCs w:val="18"/>
              </w:rPr>
              <w:t xml:space="preserve"> squamosa </w:t>
            </w:r>
            <w:proofErr w:type="spellStart"/>
            <w:r w:rsidRPr="00201E2F">
              <w:rPr>
                <w:rFonts w:ascii="Times New Roman" w:hAnsi="Times New Roman" w:cs="Times New Roman"/>
                <w:sz w:val="18"/>
                <w:szCs w:val="18"/>
              </w:rPr>
              <w:t>Desv</w:t>
            </w:r>
            <w:proofErr w:type="spellEnd"/>
            <w:r w:rsidRPr="00201E2F">
              <w:rPr>
                <w:rFonts w:ascii="Times New Roman" w:hAnsi="Times New Roman" w:cs="Times New Roman"/>
                <w:sz w:val="18"/>
                <w:szCs w:val="18"/>
              </w:rPr>
              <w:t>.</w:t>
            </w:r>
          </w:p>
        </w:tc>
        <w:tc>
          <w:tcPr>
            <w:tcW w:w="2192" w:type="dxa"/>
            <w:vAlign w:val="center"/>
            <w:hideMark/>
          </w:tcPr>
          <w:p w14:paraId="538098DD"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Om-</w:t>
            </w:r>
            <w:proofErr w:type="spellStart"/>
            <w:r w:rsidRPr="00201E2F">
              <w:rPr>
                <w:rFonts w:ascii="Times New Roman" w:hAnsi="Times New Roman" w:cs="Times New Roman"/>
                <w:sz w:val="18"/>
                <w:szCs w:val="18"/>
              </w:rPr>
              <w:t>bu</w:t>
            </w:r>
            <w:proofErr w:type="spellEnd"/>
            <w:r w:rsidRPr="00201E2F">
              <w:rPr>
                <w:rFonts w:ascii="Times New Roman" w:hAnsi="Times New Roman" w:cs="Times New Roman"/>
                <w:sz w:val="18"/>
                <w:szCs w:val="18"/>
              </w:rPr>
              <w:t xml:space="preserve"> / Scaly false tamarisk</w:t>
            </w:r>
          </w:p>
        </w:tc>
        <w:tc>
          <w:tcPr>
            <w:tcW w:w="1580" w:type="dxa"/>
            <w:vAlign w:val="center"/>
            <w:hideMark/>
          </w:tcPr>
          <w:p w14:paraId="0775366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w:t>
            </w:r>
          </w:p>
        </w:tc>
        <w:tc>
          <w:tcPr>
            <w:tcW w:w="3239" w:type="dxa"/>
            <w:vAlign w:val="center"/>
            <w:hideMark/>
          </w:tcPr>
          <w:p w14:paraId="36B5826F"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treating food poisoning</w:t>
            </w:r>
          </w:p>
        </w:tc>
      </w:tr>
      <w:tr w:rsidR="00A324EE" w:rsidRPr="00201E2F" w14:paraId="718BBDA5" w14:textId="77777777" w:rsidTr="007450CA">
        <w:trPr>
          <w:trHeight w:val="20"/>
        </w:trPr>
        <w:tc>
          <w:tcPr>
            <w:tcW w:w="2198" w:type="dxa"/>
            <w:vAlign w:val="center"/>
            <w:hideMark/>
          </w:tcPr>
          <w:p w14:paraId="487A7D4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Myricaria</w:t>
            </w:r>
            <w:proofErr w:type="spellEnd"/>
            <w:r w:rsidRPr="00201E2F">
              <w:rPr>
                <w:rFonts w:ascii="Times New Roman" w:hAnsi="Times New Roman" w:cs="Times New Roman"/>
                <w:sz w:val="18"/>
                <w:szCs w:val="18"/>
              </w:rPr>
              <w:t xml:space="preserve"> elegans </w:t>
            </w:r>
            <w:proofErr w:type="spellStart"/>
            <w:r w:rsidRPr="00201E2F">
              <w:rPr>
                <w:rFonts w:ascii="Times New Roman" w:hAnsi="Times New Roman" w:cs="Times New Roman"/>
                <w:sz w:val="18"/>
                <w:szCs w:val="18"/>
              </w:rPr>
              <w:t>Royle</w:t>
            </w:r>
            <w:proofErr w:type="spellEnd"/>
            <w:r w:rsidRPr="00201E2F">
              <w:rPr>
                <w:rFonts w:ascii="Times New Roman" w:hAnsi="Times New Roman" w:cs="Times New Roman"/>
                <w:sz w:val="18"/>
                <w:szCs w:val="18"/>
              </w:rPr>
              <w:t>.</w:t>
            </w:r>
          </w:p>
        </w:tc>
        <w:tc>
          <w:tcPr>
            <w:tcW w:w="2192" w:type="dxa"/>
            <w:vAlign w:val="center"/>
            <w:hideMark/>
          </w:tcPr>
          <w:p w14:paraId="1E2423D2"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Hom-bu</w:t>
            </w:r>
            <w:proofErr w:type="spellEnd"/>
            <w:r w:rsidRPr="00201E2F">
              <w:rPr>
                <w:rFonts w:ascii="Times New Roman" w:hAnsi="Times New Roman" w:cs="Times New Roman"/>
                <w:sz w:val="18"/>
                <w:szCs w:val="18"/>
              </w:rPr>
              <w:t xml:space="preserve"> / Elegant false tamarisk</w:t>
            </w:r>
          </w:p>
        </w:tc>
        <w:tc>
          <w:tcPr>
            <w:tcW w:w="1580" w:type="dxa"/>
            <w:vAlign w:val="center"/>
            <w:hideMark/>
          </w:tcPr>
          <w:p w14:paraId="6B7EF6C5"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Stem</w:t>
            </w:r>
          </w:p>
        </w:tc>
        <w:tc>
          <w:tcPr>
            <w:tcW w:w="3239" w:type="dxa"/>
            <w:vAlign w:val="center"/>
            <w:hideMark/>
          </w:tcPr>
          <w:p w14:paraId="00CDC859"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 xml:space="preserve">Treats fever, stomach issues, and </w:t>
            </w:r>
            <w:proofErr w:type="spellStart"/>
            <w:r w:rsidRPr="00201E2F">
              <w:rPr>
                <w:rFonts w:ascii="Times New Roman" w:hAnsi="Times New Roman" w:cs="Times New Roman"/>
                <w:sz w:val="18"/>
                <w:szCs w:val="18"/>
              </w:rPr>
              <w:t>diarrhea</w:t>
            </w:r>
            <w:proofErr w:type="spellEnd"/>
          </w:p>
        </w:tc>
      </w:tr>
      <w:tr w:rsidR="00A324EE" w:rsidRPr="00201E2F" w14:paraId="26FB2029" w14:textId="77777777" w:rsidTr="007450CA">
        <w:trPr>
          <w:trHeight w:val="20"/>
        </w:trPr>
        <w:tc>
          <w:tcPr>
            <w:tcW w:w="2198" w:type="dxa"/>
            <w:vAlign w:val="center"/>
            <w:hideMark/>
          </w:tcPr>
          <w:p w14:paraId="18F74F71"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Meconopsis</w:t>
            </w:r>
            <w:proofErr w:type="spellEnd"/>
            <w:r w:rsidRPr="00201E2F">
              <w:rPr>
                <w:rFonts w:ascii="Times New Roman" w:hAnsi="Times New Roman" w:cs="Times New Roman"/>
                <w:sz w:val="18"/>
                <w:szCs w:val="18"/>
              </w:rPr>
              <w:t xml:space="preserve"> aculeata </w:t>
            </w:r>
            <w:proofErr w:type="spellStart"/>
            <w:r w:rsidRPr="00201E2F">
              <w:rPr>
                <w:rFonts w:ascii="Times New Roman" w:hAnsi="Times New Roman" w:cs="Times New Roman"/>
                <w:sz w:val="18"/>
                <w:szCs w:val="18"/>
              </w:rPr>
              <w:t>Royle</w:t>
            </w:r>
            <w:proofErr w:type="spellEnd"/>
            <w:r w:rsidRPr="00201E2F">
              <w:rPr>
                <w:rFonts w:ascii="Times New Roman" w:hAnsi="Times New Roman" w:cs="Times New Roman"/>
                <w:sz w:val="18"/>
                <w:szCs w:val="18"/>
              </w:rPr>
              <w:t>.</w:t>
            </w:r>
          </w:p>
        </w:tc>
        <w:tc>
          <w:tcPr>
            <w:tcW w:w="2192" w:type="dxa"/>
            <w:vAlign w:val="center"/>
            <w:hideMark/>
          </w:tcPr>
          <w:p w14:paraId="62AF61AA"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Ud</w:t>
            </w:r>
            <w:proofErr w:type="spellEnd"/>
            <w:r w:rsidRPr="00201E2F">
              <w:rPr>
                <w:rFonts w:ascii="Times New Roman" w:hAnsi="Times New Roman" w:cs="Times New Roman"/>
                <w:sz w:val="18"/>
                <w:szCs w:val="18"/>
              </w:rPr>
              <w:t>-pal-</w:t>
            </w:r>
            <w:proofErr w:type="spellStart"/>
            <w:r w:rsidRPr="00201E2F">
              <w:rPr>
                <w:rFonts w:ascii="Times New Roman" w:hAnsi="Times New Roman" w:cs="Times New Roman"/>
                <w:sz w:val="18"/>
                <w:szCs w:val="18"/>
              </w:rPr>
              <w:t>sngon</w:t>
            </w:r>
            <w:proofErr w:type="spellEnd"/>
            <w:r w:rsidRPr="00201E2F">
              <w:rPr>
                <w:rFonts w:ascii="Times New Roman" w:hAnsi="Times New Roman" w:cs="Times New Roman"/>
                <w:sz w:val="18"/>
                <w:szCs w:val="18"/>
              </w:rPr>
              <w:t>-po / Poppy</w:t>
            </w:r>
          </w:p>
        </w:tc>
        <w:tc>
          <w:tcPr>
            <w:tcW w:w="1580" w:type="dxa"/>
            <w:vAlign w:val="center"/>
            <w:hideMark/>
          </w:tcPr>
          <w:p w14:paraId="7D4298C3"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7EEB612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for relieving headaches</w:t>
            </w:r>
          </w:p>
        </w:tc>
      </w:tr>
      <w:tr w:rsidR="00A324EE" w:rsidRPr="00201E2F" w14:paraId="3D38FBDA" w14:textId="77777777" w:rsidTr="007450CA">
        <w:trPr>
          <w:trHeight w:val="20"/>
        </w:trPr>
        <w:tc>
          <w:tcPr>
            <w:tcW w:w="2198" w:type="dxa"/>
            <w:vAlign w:val="center"/>
            <w:hideMark/>
          </w:tcPr>
          <w:p w14:paraId="0B0D9CA4"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Morina longifolia Wall. ex DC.</w:t>
            </w:r>
          </w:p>
        </w:tc>
        <w:tc>
          <w:tcPr>
            <w:tcW w:w="2192" w:type="dxa"/>
            <w:vAlign w:val="center"/>
            <w:hideMark/>
          </w:tcPr>
          <w:p w14:paraId="243EE798"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Spyang-tsher</w:t>
            </w:r>
            <w:proofErr w:type="spellEnd"/>
            <w:r w:rsidRPr="00201E2F">
              <w:rPr>
                <w:rFonts w:ascii="Times New Roman" w:hAnsi="Times New Roman" w:cs="Times New Roman"/>
                <w:sz w:val="18"/>
                <w:szCs w:val="18"/>
              </w:rPr>
              <w:t xml:space="preserve"> / Himalayan whorl flower</w:t>
            </w:r>
          </w:p>
        </w:tc>
        <w:tc>
          <w:tcPr>
            <w:tcW w:w="1580" w:type="dxa"/>
            <w:vAlign w:val="center"/>
            <w:hideMark/>
          </w:tcPr>
          <w:p w14:paraId="1C47658C"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Roots, Twigs</w:t>
            </w:r>
          </w:p>
        </w:tc>
        <w:tc>
          <w:tcPr>
            <w:tcW w:w="3239" w:type="dxa"/>
            <w:vAlign w:val="center"/>
            <w:hideMark/>
          </w:tcPr>
          <w:p w14:paraId="7A0F6F97"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Treats cancer, swelling, and digestive issues</w:t>
            </w:r>
          </w:p>
        </w:tc>
      </w:tr>
      <w:tr w:rsidR="00A324EE" w:rsidRPr="00201E2F" w14:paraId="7FAEF087" w14:textId="77777777" w:rsidTr="007450CA">
        <w:trPr>
          <w:trHeight w:val="20"/>
        </w:trPr>
        <w:tc>
          <w:tcPr>
            <w:tcW w:w="2198" w:type="dxa"/>
            <w:vAlign w:val="center"/>
            <w:hideMark/>
          </w:tcPr>
          <w:p w14:paraId="4E22A7BF"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Nepeta </w:t>
            </w:r>
            <w:proofErr w:type="spellStart"/>
            <w:r w:rsidRPr="00201E2F">
              <w:rPr>
                <w:rFonts w:ascii="Times New Roman" w:hAnsi="Times New Roman" w:cs="Times New Roman"/>
                <w:sz w:val="18"/>
                <w:szCs w:val="18"/>
              </w:rPr>
              <w:t>floccosa</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Benth</w:t>
            </w:r>
            <w:proofErr w:type="spellEnd"/>
            <w:r w:rsidRPr="00201E2F">
              <w:rPr>
                <w:rFonts w:ascii="Times New Roman" w:hAnsi="Times New Roman" w:cs="Times New Roman"/>
                <w:sz w:val="18"/>
                <w:szCs w:val="18"/>
              </w:rPr>
              <w:t>.</w:t>
            </w:r>
          </w:p>
        </w:tc>
        <w:tc>
          <w:tcPr>
            <w:tcW w:w="2192" w:type="dxa"/>
            <w:vAlign w:val="center"/>
            <w:hideMark/>
          </w:tcPr>
          <w:p w14:paraId="228A2427"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Shangukuram</w:t>
            </w:r>
            <w:proofErr w:type="spellEnd"/>
            <w:r w:rsidRPr="00201E2F">
              <w:rPr>
                <w:rFonts w:ascii="Times New Roman" w:hAnsi="Times New Roman" w:cs="Times New Roman"/>
                <w:sz w:val="18"/>
                <w:szCs w:val="18"/>
              </w:rPr>
              <w:t xml:space="preserve"> / Woolly catmint</w:t>
            </w:r>
          </w:p>
        </w:tc>
        <w:tc>
          <w:tcPr>
            <w:tcW w:w="1580" w:type="dxa"/>
            <w:vAlign w:val="center"/>
            <w:hideMark/>
          </w:tcPr>
          <w:p w14:paraId="2899B6E0"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Leaves</w:t>
            </w:r>
          </w:p>
        </w:tc>
        <w:tc>
          <w:tcPr>
            <w:tcW w:w="3239" w:type="dxa"/>
            <w:vAlign w:val="center"/>
            <w:hideMark/>
          </w:tcPr>
          <w:p w14:paraId="2C096686"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a flavouring agent</w:t>
            </w:r>
          </w:p>
        </w:tc>
      </w:tr>
      <w:tr w:rsidR="00A324EE" w:rsidRPr="00201E2F" w14:paraId="3028A167" w14:textId="77777777" w:rsidTr="007450CA">
        <w:trPr>
          <w:trHeight w:val="20"/>
        </w:trPr>
        <w:tc>
          <w:tcPr>
            <w:tcW w:w="2198" w:type="dxa"/>
            <w:vAlign w:val="center"/>
            <w:hideMark/>
          </w:tcPr>
          <w:p w14:paraId="754E60AD" w14:textId="77777777" w:rsidR="00E50734" w:rsidRPr="00201E2F" w:rsidRDefault="00E50734" w:rsidP="00F36969">
            <w:pPr>
              <w:rPr>
                <w:rFonts w:ascii="Times New Roman" w:hAnsi="Times New Roman" w:cs="Times New Roman"/>
                <w:sz w:val="18"/>
                <w:szCs w:val="18"/>
              </w:rPr>
            </w:pPr>
            <w:proofErr w:type="spellStart"/>
            <w:r w:rsidRPr="00201E2F">
              <w:rPr>
                <w:rFonts w:ascii="Times New Roman" w:hAnsi="Times New Roman" w:cs="Times New Roman"/>
                <w:sz w:val="18"/>
                <w:szCs w:val="18"/>
              </w:rPr>
              <w:t>Oxytropis</w:t>
            </w:r>
            <w:proofErr w:type="spellEnd"/>
            <w:r w:rsidRPr="00201E2F">
              <w:rPr>
                <w:rFonts w:ascii="Times New Roman" w:hAnsi="Times New Roman" w:cs="Times New Roman"/>
                <w:sz w:val="18"/>
                <w:szCs w:val="18"/>
              </w:rPr>
              <w:t xml:space="preserve"> </w:t>
            </w:r>
            <w:proofErr w:type="spellStart"/>
            <w:r w:rsidRPr="00201E2F">
              <w:rPr>
                <w:rFonts w:ascii="Times New Roman" w:hAnsi="Times New Roman" w:cs="Times New Roman"/>
                <w:sz w:val="18"/>
                <w:szCs w:val="18"/>
              </w:rPr>
              <w:t>microphylla</w:t>
            </w:r>
            <w:proofErr w:type="spellEnd"/>
            <w:r w:rsidRPr="00201E2F">
              <w:rPr>
                <w:rFonts w:ascii="Times New Roman" w:hAnsi="Times New Roman" w:cs="Times New Roman"/>
                <w:sz w:val="18"/>
                <w:szCs w:val="18"/>
              </w:rPr>
              <w:t xml:space="preserve"> (Pall.) DC.</w:t>
            </w:r>
          </w:p>
        </w:tc>
        <w:tc>
          <w:tcPr>
            <w:tcW w:w="2192" w:type="dxa"/>
            <w:vAlign w:val="center"/>
            <w:hideMark/>
          </w:tcPr>
          <w:p w14:paraId="5ADFD3F1"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 xml:space="preserve">Tag-sha </w:t>
            </w:r>
            <w:proofErr w:type="spellStart"/>
            <w:r w:rsidRPr="00201E2F">
              <w:rPr>
                <w:rFonts w:ascii="Times New Roman" w:hAnsi="Times New Roman" w:cs="Times New Roman"/>
                <w:sz w:val="18"/>
                <w:szCs w:val="18"/>
              </w:rPr>
              <w:t>nagpo</w:t>
            </w:r>
            <w:proofErr w:type="spellEnd"/>
            <w:r w:rsidRPr="00201E2F">
              <w:rPr>
                <w:rFonts w:ascii="Times New Roman" w:hAnsi="Times New Roman" w:cs="Times New Roman"/>
                <w:sz w:val="18"/>
                <w:szCs w:val="18"/>
              </w:rPr>
              <w:t xml:space="preserve"> / Small leaved locoweed</w:t>
            </w:r>
          </w:p>
        </w:tc>
        <w:tc>
          <w:tcPr>
            <w:tcW w:w="1580" w:type="dxa"/>
            <w:vAlign w:val="center"/>
            <w:hideMark/>
          </w:tcPr>
          <w:p w14:paraId="57D2B192" w14:textId="77777777" w:rsidR="00E50734" w:rsidRPr="00201E2F" w:rsidRDefault="00E50734" w:rsidP="00F36969">
            <w:pPr>
              <w:rPr>
                <w:rFonts w:ascii="Times New Roman" w:hAnsi="Times New Roman" w:cs="Times New Roman"/>
                <w:sz w:val="18"/>
                <w:szCs w:val="18"/>
              </w:rPr>
            </w:pPr>
            <w:r w:rsidRPr="00201E2F">
              <w:rPr>
                <w:rFonts w:ascii="Times New Roman" w:hAnsi="Times New Roman" w:cs="Times New Roman"/>
                <w:sz w:val="18"/>
                <w:szCs w:val="18"/>
              </w:rPr>
              <w:t>Whole plant</w:t>
            </w:r>
          </w:p>
        </w:tc>
        <w:tc>
          <w:tcPr>
            <w:tcW w:w="3239" w:type="dxa"/>
            <w:vAlign w:val="center"/>
            <w:hideMark/>
          </w:tcPr>
          <w:p w14:paraId="48F312E4" w14:textId="77777777" w:rsidR="00E50734" w:rsidRPr="00201E2F" w:rsidRDefault="00E50734" w:rsidP="0056338D">
            <w:pPr>
              <w:jc w:val="both"/>
              <w:rPr>
                <w:rFonts w:ascii="Times New Roman" w:hAnsi="Times New Roman" w:cs="Times New Roman"/>
                <w:sz w:val="18"/>
                <w:szCs w:val="18"/>
              </w:rPr>
            </w:pPr>
            <w:r w:rsidRPr="00201E2F">
              <w:rPr>
                <w:rFonts w:ascii="Times New Roman" w:hAnsi="Times New Roman" w:cs="Times New Roman"/>
                <w:sz w:val="18"/>
                <w:szCs w:val="18"/>
              </w:rPr>
              <w:t>Used as fragrance in homes</w:t>
            </w:r>
          </w:p>
        </w:tc>
      </w:tr>
      <w:tr w:rsidR="00A324EE" w:rsidRPr="00201E2F" w14:paraId="52C4F3EC" w14:textId="77777777" w:rsidTr="007450CA">
        <w:trPr>
          <w:trHeight w:val="20"/>
        </w:trPr>
        <w:tc>
          <w:tcPr>
            <w:tcW w:w="2198" w:type="dxa"/>
            <w:vAlign w:val="center"/>
            <w:hideMark/>
          </w:tcPr>
          <w:p w14:paraId="21C4A77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Onosma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hookeri</w:t>
            </w:r>
            <w:proofErr w:type="spellEnd"/>
            <w:r w:rsidRPr="00201E2F">
              <w:rPr>
                <w:rFonts w:ascii="Times New Roman" w:eastAsia="Times New Roman" w:hAnsi="Times New Roman" w:cs="Times New Roman"/>
                <w:kern w:val="0"/>
                <w:sz w:val="18"/>
                <w:szCs w:val="18"/>
                <w:lang w:eastAsia="en-IN"/>
                <w14:ligatures w14:val="none"/>
              </w:rPr>
              <w:t xml:space="preserve"> C.B. Clarke.</w:t>
            </w:r>
          </w:p>
        </w:tc>
        <w:tc>
          <w:tcPr>
            <w:tcW w:w="2192" w:type="dxa"/>
            <w:vAlign w:val="center"/>
            <w:hideMark/>
          </w:tcPr>
          <w:p w14:paraId="105938C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Bri</w:t>
            </w:r>
            <w:proofErr w:type="spellEnd"/>
            <w:r w:rsidRPr="00201E2F">
              <w:rPr>
                <w:rFonts w:ascii="Times New Roman" w:eastAsia="Times New Roman" w:hAnsi="Times New Roman" w:cs="Times New Roman"/>
                <w:kern w:val="0"/>
                <w:sz w:val="18"/>
                <w:szCs w:val="18"/>
                <w:lang w:eastAsia="en-IN"/>
                <w14:ligatures w14:val="none"/>
              </w:rPr>
              <w:t xml:space="preserve">-mog / Xi </w:t>
            </w:r>
            <w:proofErr w:type="spellStart"/>
            <w:r w:rsidRPr="00201E2F">
              <w:rPr>
                <w:rFonts w:ascii="Times New Roman" w:eastAsia="Times New Roman" w:hAnsi="Times New Roman" w:cs="Times New Roman"/>
                <w:kern w:val="0"/>
                <w:sz w:val="18"/>
                <w:szCs w:val="18"/>
                <w:lang w:eastAsia="en-IN"/>
                <w14:ligatures w14:val="none"/>
              </w:rPr>
              <w:t>hua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dian</w:t>
            </w:r>
            <w:proofErr w:type="spellEnd"/>
            <w:r w:rsidRPr="00201E2F">
              <w:rPr>
                <w:rFonts w:ascii="Times New Roman" w:eastAsia="Times New Roman" w:hAnsi="Times New Roman" w:cs="Times New Roman"/>
                <w:kern w:val="0"/>
                <w:sz w:val="18"/>
                <w:szCs w:val="18"/>
                <w:lang w:eastAsia="en-IN"/>
                <w14:ligatures w14:val="none"/>
              </w:rPr>
              <w:t xml:space="preserve"> zi </w:t>
            </w:r>
            <w:proofErr w:type="spellStart"/>
            <w:r w:rsidRPr="00201E2F">
              <w:rPr>
                <w:rFonts w:ascii="Times New Roman" w:eastAsia="Times New Roman" w:hAnsi="Times New Roman" w:cs="Times New Roman"/>
                <w:kern w:val="0"/>
                <w:sz w:val="18"/>
                <w:szCs w:val="18"/>
                <w:lang w:eastAsia="en-IN"/>
                <w14:ligatures w14:val="none"/>
              </w:rPr>
              <w:t>cao</w:t>
            </w:r>
            <w:proofErr w:type="spellEnd"/>
          </w:p>
        </w:tc>
        <w:tc>
          <w:tcPr>
            <w:tcW w:w="1580" w:type="dxa"/>
            <w:vAlign w:val="center"/>
            <w:hideMark/>
          </w:tcPr>
          <w:p w14:paraId="49E4EFA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Bark, Leaves</w:t>
            </w:r>
          </w:p>
        </w:tc>
        <w:tc>
          <w:tcPr>
            <w:tcW w:w="3239" w:type="dxa"/>
            <w:vAlign w:val="center"/>
            <w:hideMark/>
          </w:tcPr>
          <w:p w14:paraId="6EC9E78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respiratory issues and fever</w:t>
            </w:r>
          </w:p>
        </w:tc>
      </w:tr>
      <w:tr w:rsidR="00A324EE" w:rsidRPr="00201E2F" w14:paraId="575F0B82" w14:textId="77777777" w:rsidTr="007450CA">
        <w:trPr>
          <w:trHeight w:val="20"/>
        </w:trPr>
        <w:tc>
          <w:tcPr>
            <w:tcW w:w="2198" w:type="dxa"/>
            <w:vAlign w:val="center"/>
            <w:hideMark/>
          </w:tcPr>
          <w:p w14:paraId="68CE8D8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Picris </w:t>
            </w:r>
            <w:proofErr w:type="spellStart"/>
            <w:r w:rsidRPr="00201E2F">
              <w:rPr>
                <w:rFonts w:ascii="Times New Roman" w:eastAsia="Times New Roman" w:hAnsi="Times New Roman" w:cs="Times New Roman"/>
                <w:kern w:val="0"/>
                <w:sz w:val="18"/>
                <w:szCs w:val="18"/>
                <w:lang w:eastAsia="en-IN"/>
                <w14:ligatures w14:val="none"/>
              </w:rPr>
              <w:t>hieracioides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Sibth</w:t>
            </w:r>
            <w:proofErr w:type="spellEnd"/>
            <w:r w:rsidRPr="00201E2F">
              <w:rPr>
                <w:rFonts w:ascii="Times New Roman" w:eastAsia="Times New Roman" w:hAnsi="Times New Roman" w:cs="Times New Roman"/>
                <w:kern w:val="0"/>
                <w:sz w:val="18"/>
                <w:szCs w:val="18"/>
                <w:lang w:eastAsia="en-IN"/>
                <w14:ligatures w14:val="none"/>
              </w:rPr>
              <w:t>. &amp; Sm.</w:t>
            </w:r>
          </w:p>
        </w:tc>
        <w:tc>
          <w:tcPr>
            <w:tcW w:w="2192" w:type="dxa"/>
            <w:vAlign w:val="center"/>
            <w:hideMark/>
          </w:tcPr>
          <w:p w14:paraId="5719853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Rgya-mkhur</w:t>
            </w:r>
            <w:proofErr w:type="spellEnd"/>
            <w:r w:rsidRPr="00201E2F">
              <w:rPr>
                <w:rFonts w:ascii="Times New Roman" w:eastAsia="Times New Roman" w:hAnsi="Times New Roman" w:cs="Times New Roman"/>
                <w:kern w:val="0"/>
                <w:sz w:val="18"/>
                <w:szCs w:val="18"/>
                <w:lang w:eastAsia="en-IN"/>
                <w14:ligatures w14:val="none"/>
              </w:rPr>
              <w:t xml:space="preserve"> / Hawkweed oxtongue</w:t>
            </w:r>
          </w:p>
        </w:tc>
        <w:tc>
          <w:tcPr>
            <w:tcW w:w="1580" w:type="dxa"/>
            <w:vAlign w:val="center"/>
            <w:hideMark/>
          </w:tcPr>
          <w:p w14:paraId="09182F6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7FE0350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gastrointestinal issues and fever</w:t>
            </w:r>
          </w:p>
        </w:tc>
      </w:tr>
      <w:tr w:rsidR="00A324EE" w:rsidRPr="00201E2F" w14:paraId="768FD4AF" w14:textId="77777777" w:rsidTr="007450CA">
        <w:trPr>
          <w:trHeight w:val="20"/>
        </w:trPr>
        <w:tc>
          <w:tcPr>
            <w:tcW w:w="2198" w:type="dxa"/>
            <w:vAlign w:val="center"/>
            <w:hideMark/>
          </w:tcPr>
          <w:p w14:paraId="74495C7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Pedicularis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cheilanthifolia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Schrenk</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D6CD35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Lug-</w:t>
            </w:r>
            <w:proofErr w:type="spellStart"/>
            <w:r w:rsidRPr="00201E2F">
              <w:rPr>
                <w:rFonts w:ascii="Times New Roman" w:eastAsia="Times New Roman" w:hAnsi="Times New Roman" w:cs="Times New Roman"/>
                <w:kern w:val="0"/>
                <w:sz w:val="18"/>
                <w:szCs w:val="18"/>
                <w:lang w:eastAsia="en-IN"/>
                <w14:ligatures w14:val="none"/>
              </w:rPr>
              <w:t>ru</w:t>
            </w:r>
            <w:proofErr w:type="spellEnd"/>
            <w:r w:rsidRPr="00201E2F">
              <w:rPr>
                <w:rFonts w:ascii="Times New Roman" w:eastAsia="Times New Roman" w:hAnsi="Times New Roman" w:cs="Times New Roman"/>
                <w:kern w:val="0"/>
                <w:sz w:val="18"/>
                <w:szCs w:val="18"/>
                <w:lang w:eastAsia="en-IN"/>
                <w14:ligatures w14:val="none"/>
              </w:rPr>
              <w:t>-smog-po / White Lousewort</w:t>
            </w:r>
          </w:p>
        </w:tc>
        <w:tc>
          <w:tcPr>
            <w:tcW w:w="1580" w:type="dxa"/>
            <w:vAlign w:val="center"/>
            <w:hideMark/>
          </w:tcPr>
          <w:p w14:paraId="12F56F2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Stem</w:t>
            </w:r>
          </w:p>
        </w:tc>
        <w:tc>
          <w:tcPr>
            <w:tcW w:w="3239" w:type="dxa"/>
            <w:vAlign w:val="center"/>
            <w:hideMark/>
          </w:tcPr>
          <w:p w14:paraId="6CB4FE62"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stomach-ache</w:t>
            </w:r>
          </w:p>
        </w:tc>
      </w:tr>
      <w:tr w:rsidR="00A324EE" w:rsidRPr="00201E2F" w14:paraId="42876FA4" w14:textId="77777777" w:rsidTr="007450CA">
        <w:trPr>
          <w:trHeight w:val="20"/>
        </w:trPr>
        <w:tc>
          <w:tcPr>
            <w:tcW w:w="2198" w:type="dxa"/>
            <w:vAlign w:val="center"/>
            <w:hideMark/>
          </w:tcPr>
          <w:p w14:paraId="06DF2AC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Pedicularis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longiflora</w:t>
            </w:r>
            <w:proofErr w:type="spellEnd"/>
            <w:r w:rsidRPr="00201E2F">
              <w:rPr>
                <w:rFonts w:ascii="Times New Roman" w:eastAsia="Times New Roman" w:hAnsi="Times New Roman" w:cs="Times New Roman"/>
                <w:kern w:val="0"/>
                <w:sz w:val="18"/>
                <w:szCs w:val="18"/>
                <w:lang w:eastAsia="en-IN"/>
                <w14:ligatures w14:val="none"/>
              </w:rPr>
              <w:t xml:space="preserve"> Rudolph.</w:t>
            </w:r>
          </w:p>
        </w:tc>
        <w:tc>
          <w:tcPr>
            <w:tcW w:w="2192" w:type="dxa"/>
            <w:vAlign w:val="center"/>
            <w:hideMark/>
          </w:tcPr>
          <w:p w14:paraId="3A77ADE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Lug-</w:t>
            </w:r>
            <w:proofErr w:type="spellStart"/>
            <w:r w:rsidRPr="00201E2F">
              <w:rPr>
                <w:rFonts w:ascii="Times New Roman" w:eastAsia="Times New Roman" w:hAnsi="Times New Roman" w:cs="Times New Roman"/>
                <w:kern w:val="0"/>
                <w:sz w:val="18"/>
                <w:szCs w:val="18"/>
                <w:lang w:eastAsia="en-IN"/>
                <w14:ligatures w14:val="none"/>
              </w:rPr>
              <w:t>ru</w:t>
            </w:r>
            <w:proofErr w:type="spellEnd"/>
            <w:r w:rsidRPr="00201E2F">
              <w:rPr>
                <w:rFonts w:ascii="Times New Roman" w:eastAsia="Times New Roman" w:hAnsi="Times New Roman" w:cs="Times New Roman"/>
                <w:kern w:val="0"/>
                <w:sz w:val="18"/>
                <w:szCs w:val="18"/>
                <w:lang w:eastAsia="en-IN"/>
                <w14:ligatures w14:val="none"/>
              </w:rPr>
              <w:t>-ser-po / Long tube lousewort</w:t>
            </w:r>
          </w:p>
        </w:tc>
        <w:tc>
          <w:tcPr>
            <w:tcW w:w="1580" w:type="dxa"/>
            <w:vAlign w:val="center"/>
            <w:hideMark/>
          </w:tcPr>
          <w:p w14:paraId="1C56C8C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4860BEE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liver and gallbladder disorders</w:t>
            </w:r>
          </w:p>
        </w:tc>
      </w:tr>
      <w:tr w:rsidR="00A324EE" w:rsidRPr="00201E2F" w14:paraId="65E2ABE3" w14:textId="77777777" w:rsidTr="007450CA">
        <w:trPr>
          <w:trHeight w:val="20"/>
        </w:trPr>
        <w:tc>
          <w:tcPr>
            <w:tcW w:w="2198" w:type="dxa"/>
            <w:vAlign w:val="center"/>
            <w:hideMark/>
          </w:tcPr>
          <w:p w14:paraId="60D2BF5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Piper longum L.</w:t>
            </w:r>
          </w:p>
        </w:tc>
        <w:tc>
          <w:tcPr>
            <w:tcW w:w="2192" w:type="dxa"/>
            <w:vAlign w:val="center"/>
            <w:hideMark/>
          </w:tcPr>
          <w:p w14:paraId="10045C5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Pi-pi-ling / Long pepper</w:t>
            </w:r>
          </w:p>
        </w:tc>
        <w:tc>
          <w:tcPr>
            <w:tcW w:w="1580" w:type="dxa"/>
            <w:vAlign w:val="center"/>
            <w:hideMark/>
          </w:tcPr>
          <w:p w14:paraId="1257D56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Fruits</w:t>
            </w:r>
          </w:p>
        </w:tc>
        <w:tc>
          <w:tcPr>
            <w:tcW w:w="3239" w:type="dxa"/>
            <w:vAlign w:val="center"/>
            <w:hideMark/>
          </w:tcPr>
          <w:p w14:paraId="4EA332D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in treatment and prevention of prostate cancer</w:t>
            </w:r>
          </w:p>
        </w:tc>
      </w:tr>
      <w:tr w:rsidR="00A324EE" w:rsidRPr="00201E2F" w14:paraId="0919A245" w14:textId="77777777" w:rsidTr="007450CA">
        <w:trPr>
          <w:trHeight w:val="20"/>
        </w:trPr>
        <w:tc>
          <w:tcPr>
            <w:tcW w:w="2198" w:type="dxa"/>
            <w:vAlign w:val="center"/>
            <w:hideMark/>
          </w:tcPr>
          <w:p w14:paraId="43E903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Plantago depressa Willd.</w:t>
            </w:r>
          </w:p>
        </w:tc>
        <w:tc>
          <w:tcPr>
            <w:tcW w:w="2192" w:type="dxa"/>
            <w:vAlign w:val="center"/>
            <w:hideMark/>
          </w:tcPr>
          <w:p w14:paraId="5D33408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Tha</w:t>
            </w:r>
            <w:proofErr w:type="spellEnd"/>
            <w:r w:rsidRPr="00201E2F">
              <w:rPr>
                <w:rFonts w:ascii="Times New Roman" w:eastAsia="Times New Roman" w:hAnsi="Times New Roman" w:cs="Times New Roman"/>
                <w:kern w:val="0"/>
                <w:sz w:val="18"/>
                <w:szCs w:val="18"/>
                <w:lang w:eastAsia="en-IN"/>
                <w14:ligatures w14:val="none"/>
              </w:rPr>
              <w:t>-ram / Blond psyllium</w:t>
            </w:r>
          </w:p>
        </w:tc>
        <w:tc>
          <w:tcPr>
            <w:tcW w:w="1580" w:type="dxa"/>
            <w:vAlign w:val="center"/>
            <w:hideMark/>
          </w:tcPr>
          <w:p w14:paraId="123F864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Stem, Flowers</w:t>
            </w:r>
          </w:p>
        </w:tc>
        <w:tc>
          <w:tcPr>
            <w:tcW w:w="3239" w:type="dxa"/>
            <w:vAlign w:val="center"/>
            <w:hideMark/>
          </w:tcPr>
          <w:p w14:paraId="2A0E7E8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dysentery, burns, and inflammation</w:t>
            </w:r>
          </w:p>
        </w:tc>
      </w:tr>
      <w:tr w:rsidR="00A324EE" w:rsidRPr="00201E2F" w14:paraId="40AE0645" w14:textId="77777777" w:rsidTr="007450CA">
        <w:trPr>
          <w:trHeight w:val="20"/>
        </w:trPr>
        <w:tc>
          <w:tcPr>
            <w:tcW w:w="2198" w:type="dxa"/>
            <w:vAlign w:val="center"/>
            <w:hideMark/>
          </w:tcPr>
          <w:p w14:paraId="3772E9A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Polygonum </w:t>
            </w:r>
            <w:proofErr w:type="spellStart"/>
            <w:r w:rsidRPr="00201E2F">
              <w:rPr>
                <w:rFonts w:ascii="Times New Roman" w:eastAsia="Times New Roman" w:hAnsi="Times New Roman" w:cs="Times New Roman"/>
                <w:kern w:val="0"/>
                <w:sz w:val="18"/>
                <w:szCs w:val="18"/>
                <w:lang w:eastAsia="en-IN"/>
                <w14:ligatures w14:val="none"/>
              </w:rPr>
              <w:t>aviculare</w:t>
            </w:r>
            <w:proofErr w:type="spellEnd"/>
            <w:r w:rsidRPr="00201E2F">
              <w:rPr>
                <w:rFonts w:ascii="Times New Roman" w:eastAsia="Times New Roman" w:hAnsi="Times New Roman" w:cs="Times New Roman"/>
                <w:kern w:val="0"/>
                <w:sz w:val="18"/>
                <w:szCs w:val="18"/>
                <w:lang w:eastAsia="en-IN"/>
                <w14:ligatures w14:val="none"/>
              </w:rPr>
              <w:t xml:space="preserve"> L.</w:t>
            </w:r>
          </w:p>
        </w:tc>
        <w:tc>
          <w:tcPr>
            <w:tcW w:w="2192" w:type="dxa"/>
            <w:vAlign w:val="center"/>
            <w:hideMark/>
          </w:tcPr>
          <w:p w14:paraId="4E79F1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Byi-na-sa</w:t>
            </w:r>
            <w:proofErr w:type="spellEnd"/>
            <w:r w:rsidRPr="00201E2F">
              <w:rPr>
                <w:rFonts w:ascii="Times New Roman" w:eastAsia="Times New Roman" w:hAnsi="Times New Roman" w:cs="Times New Roman"/>
                <w:kern w:val="0"/>
                <w:sz w:val="18"/>
                <w:szCs w:val="18"/>
                <w:lang w:eastAsia="en-IN"/>
                <w14:ligatures w14:val="none"/>
              </w:rPr>
              <w:t xml:space="preserve"> / Knotgrass</w:t>
            </w:r>
          </w:p>
        </w:tc>
        <w:tc>
          <w:tcPr>
            <w:tcW w:w="1580" w:type="dxa"/>
            <w:vAlign w:val="center"/>
            <w:hideMark/>
          </w:tcPr>
          <w:p w14:paraId="372DBD9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70CE981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urinary issues and skin problems</w:t>
            </w:r>
          </w:p>
        </w:tc>
      </w:tr>
      <w:tr w:rsidR="00A324EE" w:rsidRPr="00201E2F" w14:paraId="0FB37007" w14:textId="77777777" w:rsidTr="007450CA">
        <w:trPr>
          <w:trHeight w:val="20"/>
        </w:trPr>
        <w:tc>
          <w:tcPr>
            <w:tcW w:w="2198" w:type="dxa"/>
            <w:vAlign w:val="center"/>
            <w:hideMark/>
          </w:tcPr>
          <w:p w14:paraId="6F33636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Potentilla anserina L.</w:t>
            </w:r>
          </w:p>
        </w:tc>
        <w:tc>
          <w:tcPr>
            <w:tcW w:w="2192" w:type="dxa"/>
            <w:vAlign w:val="center"/>
            <w:hideMark/>
          </w:tcPr>
          <w:p w14:paraId="21793432" w14:textId="77777777" w:rsidR="00E50734" w:rsidRPr="00201E2F" w:rsidRDefault="00E50734" w:rsidP="00F36969">
            <w:pPr>
              <w:rPr>
                <w:rFonts w:ascii="Times New Roman" w:eastAsia="Times New Roman" w:hAnsi="Times New Roman" w:cs="Times New Roman"/>
                <w:kern w:val="0"/>
                <w:sz w:val="18"/>
                <w:szCs w:val="18"/>
                <w:lang w:val="de-DE" w:eastAsia="en-IN"/>
                <w14:ligatures w14:val="none"/>
              </w:rPr>
            </w:pPr>
            <w:r w:rsidRPr="00201E2F">
              <w:rPr>
                <w:rFonts w:ascii="Times New Roman" w:eastAsia="Times New Roman" w:hAnsi="Times New Roman" w:cs="Times New Roman"/>
                <w:kern w:val="0"/>
                <w:sz w:val="18"/>
                <w:szCs w:val="18"/>
                <w:lang w:val="de-DE" w:eastAsia="en-IN"/>
                <w14:ligatures w14:val="none"/>
              </w:rPr>
              <w:t>Gro-lo sa-hdzin / Silverweed</w:t>
            </w:r>
          </w:p>
        </w:tc>
        <w:tc>
          <w:tcPr>
            <w:tcW w:w="1580" w:type="dxa"/>
            <w:vAlign w:val="center"/>
            <w:hideMark/>
          </w:tcPr>
          <w:p w14:paraId="41D42A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0373E20B"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Used for </w:t>
            </w:r>
            <w:proofErr w:type="spellStart"/>
            <w:r w:rsidRPr="00201E2F">
              <w:rPr>
                <w:rFonts w:ascii="Times New Roman" w:eastAsia="Times New Roman" w:hAnsi="Times New Roman" w:cs="Times New Roman"/>
                <w:kern w:val="0"/>
                <w:sz w:val="18"/>
                <w:szCs w:val="18"/>
                <w:lang w:eastAsia="en-IN"/>
                <w14:ligatures w14:val="none"/>
              </w:rPr>
              <w:t>diarrhea</w:t>
            </w:r>
            <w:proofErr w:type="spellEnd"/>
            <w:r w:rsidRPr="00201E2F">
              <w:rPr>
                <w:rFonts w:ascii="Times New Roman" w:eastAsia="Times New Roman" w:hAnsi="Times New Roman" w:cs="Times New Roman"/>
                <w:kern w:val="0"/>
                <w:sz w:val="18"/>
                <w:szCs w:val="18"/>
                <w:lang w:eastAsia="en-IN"/>
                <w14:ligatures w14:val="none"/>
              </w:rPr>
              <w:t xml:space="preserve"> and as a health tonic</w:t>
            </w:r>
          </w:p>
        </w:tc>
      </w:tr>
      <w:tr w:rsidR="00A324EE" w:rsidRPr="00201E2F" w14:paraId="506F1C38" w14:textId="77777777" w:rsidTr="007450CA">
        <w:trPr>
          <w:trHeight w:val="20"/>
        </w:trPr>
        <w:tc>
          <w:tcPr>
            <w:tcW w:w="2198" w:type="dxa"/>
            <w:vAlign w:val="center"/>
            <w:hideMark/>
          </w:tcPr>
          <w:p w14:paraId="71DD809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Picrorhiza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kurroa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599A84E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Hong-</w:t>
            </w:r>
            <w:proofErr w:type="spellStart"/>
            <w:r w:rsidRPr="00201E2F">
              <w:rPr>
                <w:rFonts w:ascii="Times New Roman" w:eastAsia="Times New Roman" w:hAnsi="Times New Roman" w:cs="Times New Roman"/>
                <w:kern w:val="0"/>
                <w:sz w:val="18"/>
                <w:szCs w:val="18"/>
                <w:lang w:eastAsia="en-IN"/>
                <w14:ligatures w14:val="none"/>
              </w:rPr>
              <w:t>len</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Kutki</w:t>
            </w:r>
            <w:proofErr w:type="spellEnd"/>
          </w:p>
        </w:tc>
        <w:tc>
          <w:tcPr>
            <w:tcW w:w="1580" w:type="dxa"/>
            <w:vAlign w:val="center"/>
            <w:hideMark/>
          </w:tcPr>
          <w:p w14:paraId="17E99BB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Flowers</w:t>
            </w:r>
          </w:p>
        </w:tc>
        <w:tc>
          <w:tcPr>
            <w:tcW w:w="3239" w:type="dxa"/>
            <w:vAlign w:val="center"/>
            <w:hideMark/>
          </w:tcPr>
          <w:p w14:paraId="7807706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asthma, fever, and purification of blood</w:t>
            </w:r>
          </w:p>
        </w:tc>
      </w:tr>
      <w:tr w:rsidR="00A324EE" w:rsidRPr="00201E2F" w14:paraId="79280879" w14:textId="77777777" w:rsidTr="007450CA">
        <w:trPr>
          <w:trHeight w:val="20"/>
        </w:trPr>
        <w:tc>
          <w:tcPr>
            <w:tcW w:w="2198" w:type="dxa"/>
            <w:vAlign w:val="center"/>
            <w:hideMark/>
          </w:tcPr>
          <w:p w14:paraId="519A683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Physochlaina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praealta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Miers.</w:t>
            </w:r>
          </w:p>
        </w:tc>
        <w:tc>
          <w:tcPr>
            <w:tcW w:w="2192" w:type="dxa"/>
            <w:vAlign w:val="center"/>
            <w:hideMark/>
          </w:tcPr>
          <w:p w14:paraId="2B9DA21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Lantang</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Praealtus</w:t>
            </w:r>
            <w:proofErr w:type="spellEnd"/>
          </w:p>
        </w:tc>
        <w:tc>
          <w:tcPr>
            <w:tcW w:w="1580" w:type="dxa"/>
            <w:vAlign w:val="center"/>
            <w:hideMark/>
          </w:tcPr>
          <w:p w14:paraId="5960DD9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Seeds, Leaves</w:t>
            </w:r>
          </w:p>
        </w:tc>
        <w:tc>
          <w:tcPr>
            <w:tcW w:w="3239" w:type="dxa"/>
            <w:vAlign w:val="center"/>
            <w:hideMark/>
          </w:tcPr>
          <w:p w14:paraId="7422E13E"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eye diseases and as a vermifuge</w:t>
            </w:r>
          </w:p>
        </w:tc>
      </w:tr>
      <w:tr w:rsidR="00A324EE" w:rsidRPr="00201E2F" w14:paraId="456F78D6" w14:textId="77777777" w:rsidTr="007450CA">
        <w:trPr>
          <w:trHeight w:val="20"/>
        </w:trPr>
        <w:tc>
          <w:tcPr>
            <w:tcW w:w="2198" w:type="dxa"/>
            <w:vAlign w:val="center"/>
            <w:hideMark/>
          </w:tcPr>
          <w:p w14:paraId="0FD9FB0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Rhodiola</w:t>
            </w:r>
            <w:proofErr w:type="spellEnd"/>
            <w:r w:rsidRPr="00201E2F">
              <w:rPr>
                <w:rFonts w:ascii="Times New Roman" w:eastAsia="Times New Roman" w:hAnsi="Times New Roman" w:cs="Times New Roman"/>
                <w:kern w:val="0"/>
                <w:sz w:val="18"/>
                <w:szCs w:val="18"/>
                <w:lang w:eastAsia="en-IN"/>
                <w14:ligatures w14:val="none"/>
              </w:rPr>
              <w:t xml:space="preserve"> imbricata </w:t>
            </w:r>
            <w:proofErr w:type="spellStart"/>
            <w:r w:rsidRPr="00201E2F">
              <w:rPr>
                <w:rFonts w:ascii="Times New Roman" w:eastAsia="Times New Roman" w:hAnsi="Times New Roman" w:cs="Times New Roman"/>
                <w:kern w:val="0"/>
                <w:sz w:val="18"/>
                <w:szCs w:val="18"/>
                <w:lang w:eastAsia="en-IN"/>
                <w14:ligatures w14:val="none"/>
              </w:rPr>
              <w:t>Edgew</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87FF2C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Shro lo / Greek </w:t>
            </w:r>
            <w:proofErr w:type="spellStart"/>
            <w:r w:rsidRPr="00201E2F">
              <w:rPr>
                <w:rFonts w:ascii="Times New Roman" w:eastAsia="Times New Roman" w:hAnsi="Times New Roman" w:cs="Times New Roman"/>
                <w:kern w:val="0"/>
                <w:sz w:val="18"/>
                <w:szCs w:val="18"/>
                <w:lang w:eastAsia="en-IN"/>
                <w14:ligatures w14:val="none"/>
              </w:rPr>
              <w:t>rhodon</w:t>
            </w:r>
            <w:proofErr w:type="spellEnd"/>
          </w:p>
        </w:tc>
        <w:tc>
          <w:tcPr>
            <w:tcW w:w="1580" w:type="dxa"/>
            <w:vAlign w:val="center"/>
            <w:hideMark/>
          </w:tcPr>
          <w:p w14:paraId="1F911E0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1D399756"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respiratory issues and cold</w:t>
            </w:r>
          </w:p>
        </w:tc>
      </w:tr>
      <w:tr w:rsidR="00A324EE" w:rsidRPr="00201E2F" w14:paraId="5E111054" w14:textId="77777777" w:rsidTr="007450CA">
        <w:trPr>
          <w:trHeight w:val="20"/>
        </w:trPr>
        <w:tc>
          <w:tcPr>
            <w:tcW w:w="2198" w:type="dxa"/>
            <w:vAlign w:val="center"/>
            <w:hideMark/>
          </w:tcPr>
          <w:p w14:paraId="607B853A"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Rhodiola sacra Prain ex Raym.</w:t>
            </w:r>
          </w:p>
        </w:tc>
        <w:tc>
          <w:tcPr>
            <w:tcW w:w="2192" w:type="dxa"/>
            <w:vAlign w:val="center"/>
            <w:hideMark/>
          </w:tcPr>
          <w:p w14:paraId="7DB2F9F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Srolo-marpo</w:t>
            </w:r>
            <w:proofErr w:type="spellEnd"/>
            <w:r w:rsidRPr="00201E2F">
              <w:rPr>
                <w:rFonts w:ascii="Times New Roman" w:eastAsia="Times New Roman" w:hAnsi="Times New Roman" w:cs="Times New Roman"/>
                <w:kern w:val="0"/>
                <w:sz w:val="18"/>
                <w:szCs w:val="18"/>
                <w:lang w:eastAsia="en-IN"/>
                <w14:ligatures w14:val="none"/>
              </w:rPr>
              <w:t xml:space="preserve"> / Arctic root</w:t>
            </w:r>
          </w:p>
        </w:tc>
        <w:tc>
          <w:tcPr>
            <w:tcW w:w="1580" w:type="dxa"/>
            <w:vAlign w:val="center"/>
            <w:hideMark/>
          </w:tcPr>
          <w:p w14:paraId="562BF77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Leaves</w:t>
            </w:r>
          </w:p>
        </w:tc>
        <w:tc>
          <w:tcPr>
            <w:tcW w:w="3239" w:type="dxa"/>
            <w:vAlign w:val="center"/>
            <w:hideMark/>
          </w:tcPr>
          <w:p w14:paraId="6FC11A0B"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as a tonic, for memory enhancement, and as a vegetable</w:t>
            </w:r>
          </w:p>
        </w:tc>
      </w:tr>
      <w:tr w:rsidR="00A324EE" w:rsidRPr="00201E2F" w14:paraId="41EF0DC8" w14:textId="77777777" w:rsidTr="007450CA">
        <w:trPr>
          <w:trHeight w:val="20"/>
        </w:trPr>
        <w:tc>
          <w:tcPr>
            <w:tcW w:w="2198" w:type="dxa"/>
            <w:vAlign w:val="center"/>
            <w:hideMark/>
          </w:tcPr>
          <w:p w14:paraId="4FAC5BE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Rhododendron </w:t>
            </w:r>
            <w:proofErr w:type="spellStart"/>
            <w:r w:rsidRPr="00201E2F">
              <w:rPr>
                <w:rFonts w:ascii="Times New Roman" w:eastAsia="Times New Roman" w:hAnsi="Times New Roman" w:cs="Times New Roman"/>
                <w:kern w:val="0"/>
                <w:sz w:val="18"/>
                <w:szCs w:val="18"/>
                <w:lang w:eastAsia="en-IN"/>
                <w14:ligatures w14:val="none"/>
              </w:rPr>
              <w:t>anthopogon</w:t>
            </w:r>
            <w:proofErr w:type="spellEnd"/>
            <w:r w:rsidRPr="00201E2F">
              <w:rPr>
                <w:rFonts w:ascii="Times New Roman" w:eastAsia="Times New Roman" w:hAnsi="Times New Roman" w:cs="Times New Roman"/>
                <w:kern w:val="0"/>
                <w:sz w:val="18"/>
                <w:szCs w:val="18"/>
                <w:lang w:eastAsia="en-IN"/>
                <w14:ligatures w14:val="none"/>
              </w:rPr>
              <w:t xml:space="preserve"> D. Don.</w:t>
            </w:r>
          </w:p>
        </w:tc>
        <w:tc>
          <w:tcPr>
            <w:tcW w:w="2192" w:type="dxa"/>
            <w:vAlign w:val="center"/>
            <w:hideMark/>
          </w:tcPr>
          <w:p w14:paraId="224F852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Ba-</w:t>
            </w:r>
            <w:proofErr w:type="spellStart"/>
            <w:r w:rsidRPr="00201E2F">
              <w:rPr>
                <w:rFonts w:ascii="Times New Roman" w:eastAsia="Times New Roman" w:hAnsi="Times New Roman" w:cs="Times New Roman"/>
                <w:kern w:val="0"/>
                <w:sz w:val="18"/>
                <w:szCs w:val="18"/>
                <w:lang w:eastAsia="en-IN"/>
                <w14:ligatures w14:val="none"/>
              </w:rPr>
              <w:t>lu</w:t>
            </w:r>
            <w:proofErr w:type="spellEnd"/>
            <w:r w:rsidRPr="00201E2F">
              <w:rPr>
                <w:rFonts w:ascii="Times New Roman" w:eastAsia="Times New Roman" w:hAnsi="Times New Roman" w:cs="Times New Roman"/>
                <w:kern w:val="0"/>
                <w:sz w:val="18"/>
                <w:szCs w:val="18"/>
                <w:lang w:eastAsia="en-IN"/>
                <w14:ligatures w14:val="none"/>
              </w:rPr>
              <w:t xml:space="preserve"> / Brass Shrub</w:t>
            </w:r>
          </w:p>
        </w:tc>
        <w:tc>
          <w:tcPr>
            <w:tcW w:w="1580" w:type="dxa"/>
            <w:vAlign w:val="center"/>
            <w:hideMark/>
          </w:tcPr>
          <w:p w14:paraId="5FB37B1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0385E00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respiratory issues and chronic bronchitis</w:t>
            </w:r>
          </w:p>
        </w:tc>
      </w:tr>
      <w:tr w:rsidR="00A324EE" w:rsidRPr="00201E2F" w14:paraId="328EB810" w14:textId="77777777" w:rsidTr="007450CA">
        <w:trPr>
          <w:trHeight w:val="20"/>
        </w:trPr>
        <w:tc>
          <w:tcPr>
            <w:tcW w:w="2198" w:type="dxa"/>
            <w:vAlign w:val="center"/>
            <w:hideMark/>
          </w:tcPr>
          <w:p w14:paraId="0AF08AD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Ribes </w:t>
            </w:r>
            <w:proofErr w:type="spellStart"/>
            <w:r w:rsidRPr="00201E2F">
              <w:rPr>
                <w:rFonts w:ascii="Times New Roman" w:eastAsia="Times New Roman" w:hAnsi="Times New Roman" w:cs="Times New Roman"/>
                <w:kern w:val="0"/>
                <w:sz w:val="18"/>
                <w:szCs w:val="18"/>
                <w:lang w:eastAsia="en-IN"/>
                <w14:ligatures w14:val="none"/>
              </w:rPr>
              <w:t>orientale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Desf</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490A79F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Askuta</w:t>
            </w:r>
            <w:proofErr w:type="spellEnd"/>
            <w:r w:rsidRPr="00201E2F">
              <w:rPr>
                <w:rFonts w:ascii="Times New Roman" w:eastAsia="Times New Roman" w:hAnsi="Times New Roman" w:cs="Times New Roman"/>
                <w:kern w:val="0"/>
                <w:sz w:val="18"/>
                <w:szCs w:val="18"/>
                <w:lang w:eastAsia="en-IN"/>
                <w14:ligatures w14:val="none"/>
              </w:rPr>
              <w:t xml:space="preserve"> / Oriental gooseberry</w:t>
            </w:r>
          </w:p>
        </w:tc>
        <w:tc>
          <w:tcPr>
            <w:tcW w:w="1580" w:type="dxa"/>
            <w:vAlign w:val="center"/>
            <w:hideMark/>
          </w:tcPr>
          <w:p w14:paraId="31F61D9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Fruits</w:t>
            </w:r>
          </w:p>
        </w:tc>
        <w:tc>
          <w:tcPr>
            <w:tcW w:w="3239" w:type="dxa"/>
            <w:vAlign w:val="center"/>
            <w:hideMark/>
          </w:tcPr>
          <w:p w14:paraId="49D95B41"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hepatitis, swollen limbs, and fever</w:t>
            </w:r>
          </w:p>
        </w:tc>
      </w:tr>
      <w:tr w:rsidR="00A324EE" w:rsidRPr="00201E2F" w14:paraId="7A60A98E" w14:textId="77777777" w:rsidTr="007450CA">
        <w:trPr>
          <w:trHeight w:val="20"/>
        </w:trPr>
        <w:tc>
          <w:tcPr>
            <w:tcW w:w="2198" w:type="dxa"/>
            <w:vAlign w:val="center"/>
            <w:hideMark/>
          </w:tcPr>
          <w:p w14:paraId="2838036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Rheum </w:t>
            </w:r>
            <w:proofErr w:type="spellStart"/>
            <w:r w:rsidRPr="00201E2F">
              <w:rPr>
                <w:rFonts w:ascii="Times New Roman" w:eastAsia="Times New Roman" w:hAnsi="Times New Roman" w:cs="Times New Roman"/>
                <w:kern w:val="0"/>
                <w:sz w:val="18"/>
                <w:szCs w:val="18"/>
                <w:lang w:eastAsia="en-IN"/>
                <w14:ligatures w14:val="none"/>
              </w:rPr>
              <w:t>webbianum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07E8164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Chu-</w:t>
            </w:r>
            <w:proofErr w:type="spellStart"/>
            <w:r w:rsidRPr="00201E2F">
              <w:rPr>
                <w:rFonts w:ascii="Times New Roman" w:eastAsia="Times New Roman" w:hAnsi="Times New Roman" w:cs="Times New Roman"/>
                <w:kern w:val="0"/>
                <w:sz w:val="18"/>
                <w:szCs w:val="18"/>
                <w:lang w:eastAsia="en-IN"/>
                <w14:ligatures w14:val="none"/>
              </w:rPr>
              <w:t>rtsa</w:t>
            </w:r>
            <w:proofErr w:type="spellEnd"/>
            <w:r w:rsidRPr="00201E2F">
              <w:rPr>
                <w:rFonts w:ascii="Times New Roman" w:eastAsia="Times New Roman" w:hAnsi="Times New Roman" w:cs="Times New Roman"/>
                <w:kern w:val="0"/>
                <w:sz w:val="18"/>
                <w:szCs w:val="18"/>
                <w:lang w:eastAsia="en-IN"/>
                <w14:ligatures w14:val="none"/>
              </w:rPr>
              <w:t xml:space="preserve"> / Indian rhubarb</w:t>
            </w:r>
          </w:p>
        </w:tc>
        <w:tc>
          <w:tcPr>
            <w:tcW w:w="1580" w:type="dxa"/>
            <w:vAlign w:val="center"/>
            <w:hideMark/>
          </w:tcPr>
          <w:p w14:paraId="6DAABB8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 Stem, Leaves</w:t>
            </w:r>
          </w:p>
        </w:tc>
        <w:tc>
          <w:tcPr>
            <w:tcW w:w="3239" w:type="dxa"/>
            <w:vAlign w:val="center"/>
            <w:hideMark/>
          </w:tcPr>
          <w:p w14:paraId="49E8931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digestive issues, wounds, and as a laxative</w:t>
            </w:r>
          </w:p>
        </w:tc>
      </w:tr>
      <w:tr w:rsidR="00A324EE" w:rsidRPr="00201E2F" w14:paraId="558D8713" w14:textId="77777777" w:rsidTr="007450CA">
        <w:trPr>
          <w:trHeight w:val="20"/>
        </w:trPr>
        <w:tc>
          <w:tcPr>
            <w:tcW w:w="2198" w:type="dxa"/>
            <w:vAlign w:val="center"/>
            <w:hideMark/>
          </w:tcPr>
          <w:p w14:paraId="6955AD9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Ranunculus</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adoxifolius</w:t>
            </w:r>
            <w:proofErr w:type="spellEnd"/>
            <w:r w:rsidRPr="00201E2F">
              <w:rPr>
                <w:rFonts w:ascii="Times New Roman" w:eastAsia="Times New Roman" w:hAnsi="Times New Roman" w:cs="Times New Roman"/>
                <w:kern w:val="0"/>
                <w:sz w:val="18"/>
                <w:szCs w:val="18"/>
                <w:lang w:eastAsia="en-IN"/>
                <w14:ligatures w14:val="none"/>
              </w:rPr>
              <w:t xml:space="preserve"> </w:t>
            </w:r>
            <w:proofErr w:type="gramStart"/>
            <w:r w:rsidRPr="00201E2F">
              <w:rPr>
                <w:rFonts w:ascii="Times New Roman" w:eastAsia="Times New Roman" w:hAnsi="Times New Roman" w:cs="Times New Roman"/>
                <w:kern w:val="0"/>
                <w:sz w:val="18"/>
                <w:szCs w:val="18"/>
                <w:lang w:eastAsia="en-IN"/>
                <w14:ligatures w14:val="none"/>
              </w:rPr>
              <w:t>Hand.-</w:t>
            </w:r>
            <w:proofErr w:type="spellStart"/>
            <w:proofErr w:type="gramEnd"/>
            <w:r w:rsidRPr="00201E2F">
              <w:rPr>
                <w:rFonts w:ascii="Times New Roman" w:eastAsia="Times New Roman" w:hAnsi="Times New Roman" w:cs="Times New Roman"/>
                <w:kern w:val="0"/>
                <w:sz w:val="18"/>
                <w:szCs w:val="18"/>
                <w:lang w:eastAsia="en-IN"/>
                <w14:ligatures w14:val="none"/>
              </w:rPr>
              <w:t>Mazz</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6F231C9" w14:textId="77777777" w:rsidR="00E50734" w:rsidRPr="00201E2F" w:rsidRDefault="00E50734" w:rsidP="00F36969">
            <w:pPr>
              <w:rPr>
                <w:rFonts w:ascii="Times New Roman" w:eastAsia="Times New Roman" w:hAnsi="Times New Roman" w:cs="Times New Roman"/>
                <w:kern w:val="0"/>
                <w:sz w:val="18"/>
                <w:szCs w:val="18"/>
                <w:lang w:val="de-DE" w:eastAsia="en-IN"/>
                <w14:ligatures w14:val="none"/>
              </w:rPr>
            </w:pPr>
            <w:r w:rsidRPr="00201E2F">
              <w:rPr>
                <w:rFonts w:ascii="Times New Roman" w:eastAsia="Times New Roman" w:hAnsi="Times New Roman" w:cs="Times New Roman"/>
                <w:kern w:val="0"/>
                <w:sz w:val="18"/>
                <w:szCs w:val="18"/>
                <w:lang w:val="de-DE" w:eastAsia="en-IN"/>
                <w14:ligatures w14:val="none"/>
              </w:rPr>
              <w:t>Ga-tsah-am-lche-tsah / Buttercup</w:t>
            </w:r>
          </w:p>
        </w:tc>
        <w:tc>
          <w:tcPr>
            <w:tcW w:w="1580" w:type="dxa"/>
            <w:vAlign w:val="center"/>
            <w:hideMark/>
          </w:tcPr>
          <w:p w14:paraId="646CA60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3729B18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digestive heat and fluid retention</w:t>
            </w:r>
          </w:p>
        </w:tc>
      </w:tr>
      <w:tr w:rsidR="00A324EE" w:rsidRPr="00201E2F" w14:paraId="34E53823" w14:textId="77777777" w:rsidTr="007450CA">
        <w:trPr>
          <w:trHeight w:val="20"/>
        </w:trPr>
        <w:tc>
          <w:tcPr>
            <w:tcW w:w="2198" w:type="dxa"/>
            <w:vAlign w:val="center"/>
            <w:hideMark/>
          </w:tcPr>
          <w:p w14:paraId="3183D2B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Rosa sericea Wall. ex Lindl.</w:t>
            </w:r>
          </w:p>
        </w:tc>
        <w:tc>
          <w:tcPr>
            <w:tcW w:w="2192" w:type="dxa"/>
            <w:vAlign w:val="center"/>
            <w:hideMark/>
          </w:tcPr>
          <w:p w14:paraId="2937CF7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Shayh</w:t>
            </w:r>
            <w:proofErr w:type="spellEnd"/>
            <w:r w:rsidRPr="00201E2F">
              <w:rPr>
                <w:rFonts w:ascii="Times New Roman" w:eastAsia="Times New Roman" w:hAnsi="Times New Roman" w:cs="Times New Roman"/>
                <w:kern w:val="0"/>
                <w:sz w:val="18"/>
                <w:szCs w:val="18"/>
                <w:lang w:eastAsia="en-IN"/>
                <w14:ligatures w14:val="none"/>
              </w:rPr>
              <w:t xml:space="preserve"> / Silky rose</w:t>
            </w:r>
          </w:p>
        </w:tc>
        <w:tc>
          <w:tcPr>
            <w:tcW w:w="1580" w:type="dxa"/>
            <w:vAlign w:val="center"/>
            <w:hideMark/>
          </w:tcPr>
          <w:p w14:paraId="5D1F9E7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210E1916"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ornamental purposes and as fuel or fodder</w:t>
            </w:r>
          </w:p>
        </w:tc>
      </w:tr>
      <w:tr w:rsidR="00A324EE" w:rsidRPr="00201E2F" w14:paraId="102C6FA4" w14:textId="77777777" w:rsidTr="007450CA">
        <w:trPr>
          <w:trHeight w:val="20"/>
        </w:trPr>
        <w:tc>
          <w:tcPr>
            <w:tcW w:w="2198" w:type="dxa"/>
            <w:vAlign w:val="center"/>
            <w:hideMark/>
          </w:tcPr>
          <w:p w14:paraId="58A753B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Rosa </w:t>
            </w:r>
            <w:proofErr w:type="spellStart"/>
            <w:r w:rsidRPr="00201E2F">
              <w:rPr>
                <w:rFonts w:ascii="Times New Roman" w:eastAsia="Times New Roman" w:hAnsi="Times New Roman" w:cs="Times New Roman"/>
                <w:kern w:val="0"/>
                <w:sz w:val="18"/>
                <w:szCs w:val="18"/>
                <w:lang w:eastAsia="en-IN"/>
                <w14:ligatures w14:val="none"/>
              </w:rPr>
              <w:t>webbiana</w:t>
            </w:r>
            <w:proofErr w:type="spellEnd"/>
            <w:r w:rsidRPr="00201E2F">
              <w:rPr>
                <w:rFonts w:ascii="Times New Roman" w:eastAsia="Times New Roman" w:hAnsi="Times New Roman" w:cs="Times New Roman"/>
                <w:kern w:val="0"/>
                <w:sz w:val="18"/>
                <w:szCs w:val="18"/>
                <w:lang w:eastAsia="en-IN"/>
                <w14:ligatures w14:val="none"/>
              </w:rPr>
              <w:t xml:space="preserve"> Wall. ex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6431B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Seba / Webb’s rose</w:t>
            </w:r>
          </w:p>
        </w:tc>
        <w:tc>
          <w:tcPr>
            <w:tcW w:w="1580" w:type="dxa"/>
            <w:vAlign w:val="center"/>
            <w:hideMark/>
          </w:tcPr>
          <w:p w14:paraId="7771827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58A6C04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ornamental purposes</w:t>
            </w:r>
          </w:p>
        </w:tc>
      </w:tr>
      <w:tr w:rsidR="00A324EE" w:rsidRPr="00201E2F" w14:paraId="1C2659F6" w14:textId="77777777" w:rsidTr="007450CA">
        <w:trPr>
          <w:trHeight w:val="20"/>
        </w:trPr>
        <w:tc>
          <w:tcPr>
            <w:tcW w:w="2198" w:type="dxa"/>
            <w:vAlign w:val="center"/>
            <w:hideMark/>
          </w:tcPr>
          <w:p w14:paraId="13C3B15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Rubia cordifolia L.</w:t>
            </w:r>
          </w:p>
        </w:tc>
        <w:tc>
          <w:tcPr>
            <w:tcW w:w="2192" w:type="dxa"/>
            <w:vAlign w:val="center"/>
            <w:hideMark/>
          </w:tcPr>
          <w:p w14:paraId="5577D48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Btsod</w:t>
            </w:r>
            <w:proofErr w:type="spellEnd"/>
            <w:r w:rsidRPr="00201E2F">
              <w:rPr>
                <w:rFonts w:ascii="Times New Roman" w:eastAsia="Times New Roman" w:hAnsi="Times New Roman" w:cs="Times New Roman"/>
                <w:kern w:val="0"/>
                <w:sz w:val="18"/>
                <w:szCs w:val="18"/>
                <w:lang w:eastAsia="en-IN"/>
                <w14:ligatures w14:val="none"/>
              </w:rPr>
              <w:t xml:space="preserve"> / Common madder</w:t>
            </w:r>
          </w:p>
        </w:tc>
        <w:tc>
          <w:tcPr>
            <w:tcW w:w="1580" w:type="dxa"/>
            <w:vAlign w:val="center"/>
            <w:hideMark/>
          </w:tcPr>
          <w:p w14:paraId="71217BDC"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Stem</w:t>
            </w:r>
          </w:p>
        </w:tc>
        <w:tc>
          <w:tcPr>
            <w:tcW w:w="3239" w:type="dxa"/>
            <w:vAlign w:val="center"/>
            <w:hideMark/>
          </w:tcPr>
          <w:p w14:paraId="2C999CEF"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blood disorders and fever</w:t>
            </w:r>
          </w:p>
        </w:tc>
      </w:tr>
      <w:tr w:rsidR="00A324EE" w:rsidRPr="00201E2F" w14:paraId="179E8846" w14:textId="77777777" w:rsidTr="007450CA">
        <w:trPr>
          <w:trHeight w:val="20"/>
        </w:trPr>
        <w:tc>
          <w:tcPr>
            <w:tcW w:w="2198" w:type="dxa"/>
            <w:vAlign w:val="center"/>
            <w:hideMark/>
          </w:tcPr>
          <w:p w14:paraId="065603B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Rheum </w:t>
            </w:r>
            <w:proofErr w:type="spellStart"/>
            <w:r w:rsidRPr="00201E2F">
              <w:rPr>
                <w:rFonts w:ascii="Times New Roman" w:eastAsia="Times New Roman" w:hAnsi="Times New Roman" w:cs="Times New Roman"/>
                <w:kern w:val="0"/>
                <w:sz w:val="18"/>
                <w:szCs w:val="18"/>
                <w:lang w:eastAsia="en-IN"/>
                <w14:ligatures w14:val="none"/>
              </w:rPr>
              <w:t>spiciforme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CDA4D8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Lachhu</w:t>
            </w:r>
            <w:proofErr w:type="spellEnd"/>
            <w:r w:rsidRPr="00201E2F">
              <w:rPr>
                <w:rFonts w:ascii="Times New Roman" w:eastAsia="Times New Roman" w:hAnsi="Times New Roman" w:cs="Times New Roman"/>
                <w:kern w:val="0"/>
                <w:sz w:val="18"/>
                <w:szCs w:val="18"/>
                <w:lang w:eastAsia="en-IN"/>
                <w14:ligatures w14:val="none"/>
              </w:rPr>
              <w:t xml:space="preserve"> / Spiked rhubarb</w:t>
            </w:r>
          </w:p>
        </w:tc>
        <w:tc>
          <w:tcPr>
            <w:tcW w:w="1580" w:type="dxa"/>
            <w:vAlign w:val="center"/>
            <w:hideMark/>
          </w:tcPr>
          <w:p w14:paraId="4DDD85D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466479B9"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rheumatism and joint pain</w:t>
            </w:r>
          </w:p>
        </w:tc>
      </w:tr>
      <w:tr w:rsidR="00A324EE" w:rsidRPr="00201E2F" w14:paraId="046660B5" w14:textId="77777777" w:rsidTr="007450CA">
        <w:trPr>
          <w:trHeight w:val="20"/>
        </w:trPr>
        <w:tc>
          <w:tcPr>
            <w:tcW w:w="2198" w:type="dxa"/>
            <w:vAlign w:val="center"/>
            <w:hideMark/>
          </w:tcPr>
          <w:p w14:paraId="37DEA5A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Salix </w:t>
            </w:r>
            <w:proofErr w:type="spellStart"/>
            <w:r w:rsidRPr="00201E2F">
              <w:rPr>
                <w:rFonts w:ascii="Times New Roman" w:eastAsia="Times New Roman" w:hAnsi="Times New Roman" w:cs="Times New Roman"/>
                <w:kern w:val="0"/>
                <w:sz w:val="18"/>
                <w:szCs w:val="18"/>
                <w:lang w:eastAsia="en-IN"/>
                <w14:ligatures w14:val="none"/>
              </w:rPr>
              <w:t>pycnostachya</w:t>
            </w:r>
            <w:proofErr w:type="spellEnd"/>
            <w:r w:rsidRPr="00201E2F">
              <w:rPr>
                <w:rFonts w:ascii="Times New Roman" w:eastAsia="Times New Roman" w:hAnsi="Times New Roman" w:cs="Times New Roman"/>
                <w:kern w:val="0"/>
                <w:sz w:val="18"/>
                <w:szCs w:val="18"/>
                <w:lang w:eastAsia="en-IN"/>
                <w14:ligatures w14:val="none"/>
              </w:rPr>
              <w:t xml:space="preserve"> Andersson.</w:t>
            </w:r>
          </w:p>
        </w:tc>
        <w:tc>
          <w:tcPr>
            <w:tcW w:w="2192" w:type="dxa"/>
            <w:vAlign w:val="center"/>
            <w:hideMark/>
          </w:tcPr>
          <w:p w14:paraId="738577F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Malchang</w:t>
            </w:r>
            <w:proofErr w:type="spellEnd"/>
            <w:r w:rsidRPr="00201E2F">
              <w:rPr>
                <w:rFonts w:ascii="Times New Roman" w:eastAsia="Times New Roman" w:hAnsi="Times New Roman" w:cs="Times New Roman"/>
                <w:kern w:val="0"/>
                <w:sz w:val="18"/>
                <w:szCs w:val="18"/>
                <w:lang w:eastAsia="en-IN"/>
                <w14:ligatures w14:val="none"/>
              </w:rPr>
              <w:t xml:space="preserve"> / Willow Tree</w:t>
            </w:r>
          </w:p>
        </w:tc>
        <w:tc>
          <w:tcPr>
            <w:tcW w:w="1580" w:type="dxa"/>
            <w:vAlign w:val="center"/>
            <w:hideMark/>
          </w:tcPr>
          <w:p w14:paraId="6258347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Branches, Stem, Leaves</w:t>
            </w:r>
          </w:p>
        </w:tc>
        <w:tc>
          <w:tcPr>
            <w:tcW w:w="3239" w:type="dxa"/>
            <w:vAlign w:val="center"/>
            <w:hideMark/>
          </w:tcPr>
          <w:p w14:paraId="6CE0BAAD"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in religious practices, and as fuel or fodder</w:t>
            </w:r>
          </w:p>
        </w:tc>
      </w:tr>
      <w:tr w:rsidR="00A324EE" w:rsidRPr="00201E2F" w14:paraId="60DCF5AB" w14:textId="77777777" w:rsidTr="007450CA">
        <w:trPr>
          <w:trHeight w:val="20"/>
        </w:trPr>
        <w:tc>
          <w:tcPr>
            <w:tcW w:w="2198" w:type="dxa"/>
            <w:vAlign w:val="center"/>
            <w:hideMark/>
          </w:tcPr>
          <w:p w14:paraId="6698BBE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Stipa orientalis Trin. ex </w:t>
            </w:r>
            <w:proofErr w:type="spellStart"/>
            <w:r w:rsidRPr="00201E2F">
              <w:rPr>
                <w:rFonts w:ascii="Times New Roman" w:eastAsia="Times New Roman" w:hAnsi="Times New Roman" w:cs="Times New Roman"/>
                <w:kern w:val="0"/>
                <w:sz w:val="18"/>
                <w:szCs w:val="18"/>
                <w:lang w:eastAsia="en-IN"/>
                <w14:ligatures w14:val="none"/>
              </w:rPr>
              <w:t>Ledeb</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0C6E211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Malchang</w:t>
            </w:r>
            <w:proofErr w:type="spellEnd"/>
            <w:r w:rsidRPr="00201E2F">
              <w:rPr>
                <w:rFonts w:ascii="Times New Roman" w:eastAsia="Times New Roman" w:hAnsi="Times New Roman" w:cs="Times New Roman"/>
                <w:kern w:val="0"/>
                <w:sz w:val="18"/>
                <w:szCs w:val="18"/>
                <w:lang w:eastAsia="en-IN"/>
                <w14:ligatures w14:val="none"/>
              </w:rPr>
              <w:t xml:space="preserve"> / Feather grass</w:t>
            </w:r>
          </w:p>
        </w:tc>
        <w:tc>
          <w:tcPr>
            <w:tcW w:w="1580" w:type="dxa"/>
            <w:vAlign w:val="center"/>
            <w:hideMark/>
          </w:tcPr>
          <w:p w14:paraId="77F8D08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1F642B47"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fuel and fodder</w:t>
            </w:r>
          </w:p>
        </w:tc>
      </w:tr>
      <w:tr w:rsidR="00A324EE" w:rsidRPr="00201E2F" w14:paraId="737A87B4" w14:textId="77777777" w:rsidTr="007450CA">
        <w:trPr>
          <w:trHeight w:val="20"/>
        </w:trPr>
        <w:tc>
          <w:tcPr>
            <w:tcW w:w="2198" w:type="dxa"/>
            <w:vAlign w:val="center"/>
            <w:hideMark/>
          </w:tcPr>
          <w:p w14:paraId="17C987C7"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lastRenderedPageBreak/>
              <w:t xml:space="preserve">Stachys </w:t>
            </w:r>
            <w:proofErr w:type="spellStart"/>
            <w:r w:rsidRPr="00201E2F">
              <w:rPr>
                <w:rFonts w:ascii="Times New Roman" w:eastAsia="Times New Roman" w:hAnsi="Times New Roman" w:cs="Times New Roman"/>
                <w:kern w:val="0"/>
                <w:sz w:val="18"/>
                <w:szCs w:val="18"/>
                <w:lang w:eastAsia="en-IN"/>
                <w14:ligatures w14:val="none"/>
              </w:rPr>
              <w:t>tibetica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Vatke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296A8AE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Yakzas</w:t>
            </w:r>
            <w:proofErr w:type="spellEnd"/>
            <w:r w:rsidRPr="00201E2F">
              <w:rPr>
                <w:rFonts w:ascii="Times New Roman" w:eastAsia="Times New Roman" w:hAnsi="Times New Roman" w:cs="Times New Roman"/>
                <w:kern w:val="0"/>
                <w:sz w:val="18"/>
                <w:szCs w:val="18"/>
                <w:lang w:eastAsia="en-IN"/>
                <w14:ligatures w14:val="none"/>
              </w:rPr>
              <w:t xml:space="preserve"> / Tibetan woundwort</w:t>
            </w:r>
          </w:p>
        </w:tc>
        <w:tc>
          <w:tcPr>
            <w:tcW w:w="1580" w:type="dxa"/>
            <w:vAlign w:val="center"/>
            <w:hideMark/>
          </w:tcPr>
          <w:p w14:paraId="7760715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49E86514"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treating mental health issues</w:t>
            </w:r>
          </w:p>
        </w:tc>
      </w:tr>
      <w:tr w:rsidR="00A324EE" w:rsidRPr="00201E2F" w14:paraId="7663E766" w14:textId="77777777" w:rsidTr="007450CA">
        <w:trPr>
          <w:trHeight w:val="20"/>
        </w:trPr>
        <w:tc>
          <w:tcPr>
            <w:tcW w:w="2198" w:type="dxa"/>
            <w:vAlign w:val="center"/>
            <w:hideMark/>
          </w:tcPr>
          <w:p w14:paraId="3EB503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Sedum </w:t>
            </w:r>
            <w:proofErr w:type="spellStart"/>
            <w:r w:rsidRPr="00201E2F">
              <w:rPr>
                <w:rFonts w:ascii="Times New Roman" w:eastAsia="Times New Roman" w:hAnsi="Times New Roman" w:cs="Times New Roman"/>
                <w:kern w:val="0"/>
                <w:sz w:val="18"/>
                <w:szCs w:val="18"/>
                <w:lang w:eastAsia="en-IN"/>
                <w14:ligatures w14:val="none"/>
              </w:rPr>
              <w:t>ewersii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Ledeb</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4158AEB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Srolo-karpo</w:t>
            </w:r>
            <w:proofErr w:type="spellEnd"/>
            <w:r w:rsidRPr="00201E2F">
              <w:rPr>
                <w:rFonts w:ascii="Times New Roman" w:eastAsia="Times New Roman" w:hAnsi="Times New Roman" w:cs="Times New Roman"/>
                <w:kern w:val="0"/>
                <w:sz w:val="18"/>
                <w:szCs w:val="18"/>
                <w:lang w:eastAsia="en-IN"/>
                <w14:ligatures w14:val="none"/>
              </w:rPr>
              <w:t xml:space="preserve"> / Pink sedum</w:t>
            </w:r>
          </w:p>
        </w:tc>
        <w:tc>
          <w:tcPr>
            <w:tcW w:w="1580" w:type="dxa"/>
            <w:vAlign w:val="center"/>
            <w:hideMark/>
          </w:tcPr>
          <w:p w14:paraId="0233BF6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vAlign w:val="center"/>
            <w:hideMark/>
          </w:tcPr>
          <w:p w14:paraId="1641D3B8"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to increase milk production in cattle</w:t>
            </w:r>
          </w:p>
        </w:tc>
      </w:tr>
      <w:tr w:rsidR="00A324EE" w:rsidRPr="00201E2F" w14:paraId="0A158CE4" w14:textId="77777777" w:rsidTr="007450CA">
        <w:trPr>
          <w:trHeight w:val="20"/>
        </w:trPr>
        <w:tc>
          <w:tcPr>
            <w:tcW w:w="2198" w:type="dxa"/>
            <w:vAlign w:val="center"/>
            <w:hideMark/>
          </w:tcPr>
          <w:p w14:paraId="71B135A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bracteata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6653758"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Spang-</w:t>
            </w:r>
            <w:proofErr w:type="spellStart"/>
            <w:r w:rsidRPr="00201E2F">
              <w:rPr>
                <w:rFonts w:ascii="Times New Roman" w:eastAsia="Times New Roman" w:hAnsi="Times New Roman" w:cs="Times New Roman"/>
                <w:kern w:val="0"/>
                <w:sz w:val="18"/>
                <w:szCs w:val="18"/>
                <w:lang w:eastAsia="en-IN"/>
                <w14:ligatures w14:val="none"/>
              </w:rPr>
              <w:t>rtsa</w:t>
            </w:r>
            <w:proofErr w:type="spellEnd"/>
            <w:r w:rsidRPr="00201E2F">
              <w:rPr>
                <w:rFonts w:ascii="Times New Roman" w:eastAsia="Times New Roman" w:hAnsi="Times New Roman" w:cs="Times New Roman"/>
                <w:kern w:val="0"/>
                <w:sz w:val="18"/>
                <w:szCs w:val="18"/>
                <w:lang w:eastAsia="en-IN"/>
                <w14:ligatures w14:val="none"/>
              </w:rPr>
              <w:t xml:space="preserve"> / Narrow-leaved saw-wort</w:t>
            </w:r>
          </w:p>
        </w:tc>
        <w:tc>
          <w:tcPr>
            <w:tcW w:w="1580" w:type="dxa"/>
            <w:vAlign w:val="center"/>
            <w:hideMark/>
          </w:tcPr>
          <w:p w14:paraId="6408EA6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Flowers</w:t>
            </w:r>
          </w:p>
        </w:tc>
        <w:tc>
          <w:tcPr>
            <w:tcW w:w="3239" w:type="dxa"/>
            <w:vAlign w:val="center"/>
            <w:hideMark/>
          </w:tcPr>
          <w:p w14:paraId="4516786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to treat boils and skin issues</w:t>
            </w:r>
          </w:p>
        </w:tc>
      </w:tr>
      <w:tr w:rsidR="00A324EE" w:rsidRPr="00201E2F" w14:paraId="1E621859" w14:textId="77777777" w:rsidTr="007450CA">
        <w:trPr>
          <w:trHeight w:val="20"/>
        </w:trPr>
        <w:tc>
          <w:tcPr>
            <w:tcW w:w="2198" w:type="dxa"/>
            <w:vAlign w:val="center"/>
            <w:hideMark/>
          </w:tcPr>
          <w:p w14:paraId="77CAC444"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lappa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Sch.Bip</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38D862C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Kuth / Kust</w:t>
            </w:r>
          </w:p>
        </w:tc>
        <w:tc>
          <w:tcPr>
            <w:tcW w:w="1580" w:type="dxa"/>
            <w:vAlign w:val="center"/>
            <w:hideMark/>
          </w:tcPr>
          <w:p w14:paraId="60536DA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Roots</w:t>
            </w:r>
          </w:p>
        </w:tc>
        <w:tc>
          <w:tcPr>
            <w:tcW w:w="3239" w:type="dxa"/>
            <w:vAlign w:val="center"/>
            <w:hideMark/>
          </w:tcPr>
          <w:p w14:paraId="7BA259F5"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respiratory issues, asthma, and fever</w:t>
            </w:r>
          </w:p>
        </w:tc>
      </w:tr>
      <w:tr w:rsidR="00A324EE" w:rsidRPr="00201E2F" w14:paraId="177567CA" w14:textId="77777777" w:rsidTr="007450CA">
        <w:trPr>
          <w:trHeight w:val="20"/>
        </w:trPr>
        <w:tc>
          <w:tcPr>
            <w:tcW w:w="2198" w:type="dxa"/>
            <w:vAlign w:val="center"/>
            <w:hideMark/>
          </w:tcPr>
          <w:p w14:paraId="344CCA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Saussurea</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roylei</w:t>
            </w:r>
            <w:proofErr w:type="spellEnd"/>
            <w:r w:rsidRPr="00201E2F">
              <w:rPr>
                <w:rFonts w:ascii="Times New Roman" w:eastAsia="Times New Roman" w:hAnsi="Times New Roman" w:cs="Times New Roman"/>
                <w:kern w:val="0"/>
                <w:sz w:val="18"/>
                <w:szCs w:val="18"/>
                <w:lang w:eastAsia="en-IN"/>
                <w14:ligatures w14:val="none"/>
              </w:rPr>
              <w:t xml:space="preserve"> C.B. Clarke.</w:t>
            </w:r>
          </w:p>
        </w:tc>
        <w:tc>
          <w:tcPr>
            <w:tcW w:w="2192" w:type="dxa"/>
            <w:vAlign w:val="center"/>
            <w:hideMark/>
          </w:tcPr>
          <w:p w14:paraId="00F025A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Kon-pa-gab-</w:t>
            </w:r>
            <w:proofErr w:type="spellStart"/>
            <w:r w:rsidRPr="00201E2F">
              <w:rPr>
                <w:rFonts w:ascii="Times New Roman" w:eastAsia="Times New Roman" w:hAnsi="Times New Roman" w:cs="Times New Roman"/>
                <w:kern w:val="0"/>
                <w:sz w:val="18"/>
                <w:szCs w:val="18"/>
                <w:lang w:eastAsia="en-IN"/>
                <w14:ligatures w14:val="none"/>
              </w:rPr>
              <w:t>skyes</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che-ba</w:t>
            </w:r>
            <w:proofErr w:type="spellEnd"/>
            <w:r w:rsidRPr="00201E2F">
              <w:rPr>
                <w:rFonts w:ascii="Times New Roman" w:eastAsia="Times New Roman" w:hAnsi="Times New Roman" w:cs="Times New Roman"/>
                <w:kern w:val="0"/>
                <w:sz w:val="18"/>
                <w:szCs w:val="18"/>
                <w:lang w:eastAsia="en-IN"/>
                <w14:ligatures w14:val="none"/>
              </w:rPr>
              <w:t xml:space="preserve"> / </w:t>
            </w:r>
            <w:proofErr w:type="spellStart"/>
            <w:r w:rsidRPr="00201E2F">
              <w:rPr>
                <w:rFonts w:ascii="Times New Roman" w:eastAsia="Times New Roman" w:hAnsi="Times New Roman" w:cs="Times New Roman"/>
                <w:kern w:val="0"/>
                <w:sz w:val="18"/>
                <w:szCs w:val="18"/>
                <w:lang w:eastAsia="en-IN"/>
                <w14:ligatures w14:val="none"/>
              </w:rPr>
              <w:t>Royle’s</w:t>
            </w:r>
            <w:proofErr w:type="spellEnd"/>
            <w:r w:rsidRPr="00201E2F">
              <w:rPr>
                <w:rFonts w:ascii="Times New Roman" w:eastAsia="Times New Roman" w:hAnsi="Times New Roman" w:cs="Times New Roman"/>
                <w:kern w:val="0"/>
                <w:sz w:val="18"/>
                <w:szCs w:val="18"/>
                <w:lang w:eastAsia="en-IN"/>
                <w14:ligatures w14:val="none"/>
              </w:rPr>
              <w:t xml:space="preserve"> saw-wort</w:t>
            </w:r>
          </w:p>
        </w:tc>
        <w:tc>
          <w:tcPr>
            <w:tcW w:w="1580" w:type="dxa"/>
            <w:vAlign w:val="center"/>
            <w:hideMark/>
          </w:tcPr>
          <w:p w14:paraId="17E10B6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2F7E32F3"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chronic wounds, nerve issues, and bleeding</w:t>
            </w:r>
          </w:p>
        </w:tc>
      </w:tr>
      <w:tr w:rsidR="00A324EE" w:rsidRPr="00201E2F" w14:paraId="6292693F" w14:textId="77777777" w:rsidTr="007450CA">
        <w:trPr>
          <w:trHeight w:val="20"/>
        </w:trPr>
        <w:tc>
          <w:tcPr>
            <w:tcW w:w="2198" w:type="dxa"/>
            <w:vAlign w:val="center"/>
            <w:hideMark/>
          </w:tcPr>
          <w:p w14:paraId="0E1B618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Tylophora</w:t>
            </w:r>
            <w:proofErr w:type="spellEnd"/>
            <w:r w:rsidRPr="00201E2F">
              <w:rPr>
                <w:rFonts w:ascii="Times New Roman" w:eastAsia="Times New Roman" w:hAnsi="Times New Roman" w:cs="Times New Roman"/>
                <w:kern w:val="0"/>
                <w:sz w:val="18"/>
                <w:szCs w:val="18"/>
                <w:lang w:eastAsia="en-IN"/>
                <w14:ligatures w14:val="none"/>
              </w:rPr>
              <w:t xml:space="preserve"> fasciculata </w:t>
            </w:r>
            <w:proofErr w:type="gramStart"/>
            <w:r w:rsidRPr="00201E2F">
              <w:rPr>
                <w:rFonts w:ascii="Times New Roman" w:eastAsia="Times New Roman" w:hAnsi="Times New Roman" w:cs="Times New Roman"/>
                <w:kern w:val="0"/>
                <w:sz w:val="18"/>
                <w:szCs w:val="18"/>
                <w:lang w:eastAsia="en-IN"/>
                <w14:ligatures w14:val="none"/>
              </w:rPr>
              <w:t>Buch.-</w:t>
            </w:r>
            <w:proofErr w:type="gramEnd"/>
            <w:r w:rsidRPr="00201E2F">
              <w:rPr>
                <w:rFonts w:ascii="Times New Roman" w:eastAsia="Times New Roman" w:hAnsi="Times New Roman" w:cs="Times New Roman"/>
                <w:kern w:val="0"/>
                <w:sz w:val="18"/>
                <w:szCs w:val="18"/>
                <w:lang w:eastAsia="en-IN"/>
                <w14:ligatures w14:val="none"/>
              </w:rPr>
              <w:t>Ham. ex Wight.</w:t>
            </w:r>
          </w:p>
        </w:tc>
        <w:tc>
          <w:tcPr>
            <w:tcW w:w="2192" w:type="dxa"/>
            <w:vAlign w:val="center"/>
            <w:hideMark/>
          </w:tcPr>
          <w:p w14:paraId="4B7834A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Go-</w:t>
            </w:r>
            <w:proofErr w:type="spellStart"/>
            <w:r w:rsidRPr="00201E2F">
              <w:rPr>
                <w:rFonts w:ascii="Times New Roman" w:eastAsia="Times New Roman" w:hAnsi="Times New Roman" w:cs="Times New Roman"/>
                <w:kern w:val="0"/>
                <w:sz w:val="18"/>
                <w:szCs w:val="18"/>
                <w:lang w:eastAsia="en-IN"/>
                <w14:ligatures w14:val="none"/>
              </w:rPr>
              <w:t>snyod</w:t>
            </w:r>
            <w:proofErr w:type="spellEnd"/>
            <w:r w:rsidRPr="00201E2F">
              <w:rPr>
                <w:rFonts w:ascii="Times New Roman" w:eastAsia="Times New Roman" w:hAnsi="Times New Roman" w:cs="Times New Roman"/>
                <w:kern w:val="0"/>
                <w:sz w:val="18"/>
                <w:szCs w:val="18"/>
                <w:lang w:eastAsia="en-IN"/>
                <w14:ligatures w14:val="none"/>
              </w:rPr>
              <w:t xml:space="preserve"> / Country </w:t>
            </w:r>
            <w:proofErr w:type="spellStart"/>
            <w:r w:rsidRPr="00201E2F">
              <w:rPr>
                <w:rFonts w:ascii="Times New Roman" w:eastAsia="Times New Roman" w:hAnsi="Times New Roman" w:cs="Times New Roman"/>
                <w:kern w:val="0"/>
                <w:sz w:val="18"/>
                <w:szCs w:val="18"/>
                <w:lang w:eastAsia="en-IN"/>
                <w14:ligatures w14:val="none"/>
              </w:rPr>
              <w:t>ipikakyun</w:t>
            </w:r>
            <w:proofErr w:type="spellEnd"/>
          </w:p>
        </w:tc>
        <w:tc>
          <w:tcPr>
            <w:tcW w:w="1580" w:type="dxa"/>
            <w:vAlign w:val="center"/>
            <w:hideMark/>
          </w:tcPr>
          <w:p w14:paraId="5D89590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Fruits</w:t>
            </w:r>
          </w:p>
        </w:tc>
        <w:tc>
          <w:tcPr>
            <w:tcW w:w="3239" w:type="dxa"/>
            <w:vAlign w:val="center"/>
            <w:hideMark/>
          </w:tcPr>
          <w:p w14:paraId="792A3078"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digestive issues and gallbladder health</w:t>
            </w:r>
          </w:p>
        </w:tc>
      </w:tr>
      <w:tr w:rsidR="00A324EE" w:rsidRPr="00201E2F" w14:paraId="1FC7856B" w14:textId="77777777" w:rsidTr="007450CA">
        <w:trPr>
          <w:trHeight w:val="20"/>
        </w:trPr>
        <w:tc>
          <w:tcPr>
            <w:tcW w:w="2198" w:type="dxa"/>
            <w:vAlign w:val="center"/>
            <w:hideMark/>
          </w:tcPr>
          <w:p w14:paraId="25DC874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Tanacetum </w:t>
            </w:r>
            <w:proofErr w:type="spellStart"/>
            <w:r w:rsidRPr="00201E2F">
              <w:rPr>
                <w:rFonts w:ascii="Times New Roman" w:eastAsia="Times New Roman" w:hAnsi="Times New Roman" w:cs="Times New Roman"/>
                <w:kern w:val="0"/>
                <w:sz w:val="18"/>
                <w:szCs w:val="18"/>
                <w:lang w:eastAsia="en-IN"/>
                <w14:ligatures w14:val="none"/>
              </w:rPr>
              <w:t>dolichophyllum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Kitam</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Kitam</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83D9BA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Mkhan</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chung</w:t>
            </w:r>
            <w:proofErr w:type="spellEnd"/>
            <w:r w:rsidRPr="00201E2F">
              <w:rPr>
                <w:rFonts w:ascii="Times New Roman" w:eastAsia="Times New Roman" w:hAnsi="Times New Roman" w:cs="Times New Roman"/>
                <w:kern w:val="0"/>
                <w:sz w:val="18"/>
                <w:szCs w:val="18"/>
                <w:lang w:eastAsia="en-IN"/>
                <w14:ligatures w14:val="none"/>
              </w:rPr>
              <w:t>-ser-</w:t>
            </w:r>
            <w:proofErr w:type="spellStart"/>
            <w:r w:rsidRPr="00201E2F">
              <w:rPr>
                <w:rFonts w:ascii="Times New Roman" w:eastAsia="Times New Roman" w:hAnsi="Times New Roman" w:cs="Times New Roman"/>
                <w:kern w:val="0"/>
                <w:sz w:val="18"/>
                <w:szCs w:val="18"/>
                <w:lang w:eastAsia="en-IN"/>
                <w14:ligatures w14:val="none"/>
              </w:rPr>
              <w:t>mgo</w:t>
            </w:r>
            <w:proofErr w:type="spellEnd"/>
            <w:r w:rsidRPr="00201E2F">
              <w:rPr>
                <w:rFonts w:ascii="Times New Roman" w:eastAsia="Times New Roman" w:hAnsi="Times New Roman" w:cs="Times New Roman"/>
                <w:kern w:val="0"/>
                <w:sz w:val="18"/>
                <w:szCs w:val="18"/>
                <w:lang w:eastAsia="en-IN"/>
                <w14:ligatures w14:val="none"/>
              </w:rPr>
              <w:t xml:space="preserve"> / Garden tansy</w:t>
            </w:r>
          </w:p>
        </w:tc>
        <w:tc>
          <w:tcPr>
            <w:tcW w:w="1580" w:type="dxa"/>
            <w:vAlign w:val="center"/>
            <w:hideMark/>
          </w:tcPr>
          <w:p w14:paraId="0E88799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24AD19E7"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respiratory issues and inflammatory conditions</w:t>
            </w:r>
          </w:p>
        </w:tc>
      </w:tr>
      <w:tr w:rsidR="00A324EE" w:rsidRPr="00201E2F" w14:paraId="0B2E1FC7" w14:textId="77777777" w:rsidTr="007450CA">
        <w:trPr>
          <w:trHeight w:val="20"/>
        </w:trPr>
        <w:tc>
          <w:tcPr>
            <w:tcW w:w="2198" w:type="dxa"/>
            <w:vAlign w:val="center"/>
            <w:hideMark/>
          </w:tcPr>
          <w:p w14:paraId="44560CD3"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Tanacetum gracile </w:t>
            </w:r>
            <w:proofErr w:type="spellStart"/>
            <w:r w:rsidRPr="00201E2F">
              <w:rPr>
                <w:rFonts w:ascii="Times New Roman" w:eastAsia="Times New Roman" w:hAnsi="Times New Roman" w:cs="Times New Roman"/>
                <w:kern w:val="0"/>
                <w:sz w:val="18"/>
                <w:szCs w:val="18"/>
                <w:lang w:eastAsia="en-IN"/>
                <w14:ligatures w14:val="none"/>
              </w:rPr>
              <w:t>Hook.f</w:t>
            </w:r>
            <w:proofErr w:type="spellEnd"/>
            <w:r w:rsidRPr="00201E2F">
              <w:rPr>
                <w:rFonts w:ascii="Times New Roman" w:eastAsia="Times New Roman" w:hAnsi="Times New Roman" w:cs="Times New Roman"/>
                <w:kern w:val="0"/>
                <w:sz w:val="18"/>
                <w:szCs w:val="18"/>
                <w:lang w:eastAsia="en-IN"/>
                <w14:ligatures w14:val="none"/>
              </w:rPr>
              <w:t>. &amp; Thomson.</w:t>
            </w:r>
          </w:p>
        </w:tc>
        <w:tc>
          <w:tcPr>
            <w:tcW w:w="2192" w:type="dxa"/>
            <w:vAlign w:val="center"/>
            <w:hideMark/>
          </w:tcPr>
          <w:p w14:paraId="3436C1E9"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Khamchu</w:t>
            </w:r>
            <w:proofErr w:type="spellEnd"/>
            <w:r w:rsidRPr="00201E2F">
              <w:rPr>
                <w:rFonts w:ascii="Times New Roman" w:eastAsia="Times New Roman" w:hAnsi="Times New Roman" w:cs="Times New Roman"/>
                <w:kern w:val="0"/>
                <w:sz w:val="18"/>
                <w:szCs w:val="18"/>
                <w:lang w:eastAsia="en-IN"/>
                <w14:ligatures w14:val="none"/>
              </w:rPr>
              <w:t xml:space="preserve"> / Daisy</w:t>
            </w:r>
          </w:p>
        </w:tc>
        <w:tc>
          <w:tcPr>
            <w:tcW w:w="1580" w:type="dxa"/>
            <w:vAlign w:val="center"/>
            <w:hideMark/>
          </w:tcPr>
          <w:p w14:paraId="33B9D78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Flowers</w:t>
            </w:r>
          </w:p>
        </w:tc>
        <w:tc>
          <w:tcPr>
            <w:tcW w:w="3239" w:type="dxa"/>
            <w:vAlign w:val="center"/>
            <w:hideMark/>
          </w:tcPr>
          <w:p w14:paraId="7B8DD4E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 and flowers used for oil production</w:t>
            </w:r>
          </w:p>
        </w:tc>
      </w:tr>
      <w:tr w:rsidR="00A324EE" w:rsidRPr="00201E2F" w14:paraId="0FA019CF" w14:textId="77777777" w:rsidTr="007450CA">
        <w:trPr>
          <w:trHeight w:val="20"/>
        </w:trPr>
        <w:tc>
          <w:tcPr>
            <w:tcW w:w="2198" w:type="dxa"/>
            <w:vAlign w:val="center"/>
            <w:hideMark/>
          </w:tcPr>
          <w:p w14:paraId="0385D80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Thlaspi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arvense</w:t>
            </w:r>
            <w:proofErr w:type="spellEnd"/>
            <w:r w:rsidRPr="00201E2F">
              <w:rPr>
                <w:rFonts w:ascii="Times New Roman" w:eastAsia="Times New Roman" w:hAnsi="Times New Roman" w:cs="Times New Roman"/>
                <w:kern w:val="0"/>
                <w:sz w:val="18"/>
                <w:szCs w:val="18"/>
                <w:lang w:eastAsia="en-IN"/>
                <w14:ligatures w14:val="none"/>
              </w:rPr>
              <w:t xml:space="preserve"> L.</w:t>
            </w:r>
          </w:p>
        </w:tc>
        <w:tc>
          <w:tcPr>
            <w:tcW w:w="2192" w:type="dxa"/>
            <w:vAlign w:val="center"/>
            <w:hideMark/>
          </w:tcPr>
          <w:p w14:paraId="40BE64DB"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Bre-ga / Field pennycress</w:t>
            </w:r>
          </w:p>
        </w:tc>
        <w:tc>
          <w:tcPr>
            <w:tcW w:w="1580" w:type="dxa"/>
            <w:vAlign w:val="center"/>
            <w:hideMark/>
          </w:tcPr>
          <w:p w14:paraId="6330023E"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43D2F8D0"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lung and kidney diseases</w:t>
            </w:r>
          </w:p>
        </w:tc>
      </w:tr>
      <w:tr w:rsidR="00A324EE" w:rsidRPr="00201E2F" w14:paraId="7A0445D9" w14:textId="77777777" w:rsidTr="007450CA">
        <w:trPr>
          <w:trHeight w:val="20"/>
        </w:trPr>
        <w:tc>
          <w:tcPr>
            <w:tcW w:w="2198" w:type="dxa"/>
            <w:vAlign w:val="center"/>
            <w:hideMark/>
          </w:tcPr>
          <w:p w14:paraId="0C0AD04D"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Trigonella </w:t>
            </w:r>
            <w:proofErr w:type="spellStart"/>
            <w:r w:rsidRPr="00201E2F">
              <w:rPr>
                <w:rFonts w:ascii="Times New Roman" w:eastAsia="Times New Roman" w:hAnsi="Times New Roman" w:cs="Times New Roman"/>
                <w:kern w:val="0"/>
                <w:sz w:val="18"/>
                <w:szCs w:val="18"/>
                <w:lang w:eastAsia="en-IN"/>
                <w14:ligatures w14:val="none"/>
              </w:rPr>
              <w:t>emodi</w:t>
            </w:r>
            <w:proofErr w:type="spellEnd"/>
            <w:r w:rsidRPr="00201E2F">
              <w:rPr>
                <w:rFonts w:ascii="Times New Roman" w:eastAsia="Times New Roman" w:hAnsi="Times New Roman" w:cs="Times New Roman"/>
                <w:kern w:val="0"/>
                <w:sz w:val="18"/>
                <w:szCs w:val="18"/>
                <w:lang w:eastAsia="en-IN"/>
                <w14:ligatures w14:val="none"/>
              </w:rPr>
              <w:t xml:space="preserve"> </w:t>
            </w:r>
            <w:proofErr w:type="spellStart"/>
            <w:r w:rsidRPr="00201E2F">
              <w:rPr>
                <w:rFonts w:ascii="Times New Roman" w:eastAsia="Times New Roman" w:hAnsi="Times New Roman" w:cs="Times New Roman"/>
                <w:kern w:val="0"/>
                <w:sz w:val="18"/>
                <w:szCs w:val="18"/>
                <w:lang w:eastAsia="en-IN"/>
                <w14:ligatures w14:val="none"/>
              </w:rPr>
              <w:t>Benth</w:t>
            </w:r>
            <w:proofErr w:type="spellEnd"/>
            <w:r w:rsidRPr="00201E2F">
              <w:rPr>
                <w:rFonts w:ascii="Times New Roman" w:eastAsia="Times New Roman" w:hAnsi="Times New Roman" w:cs="Times New Roman"/>
                <w:kern w:val="0"/>
                <w:sz w:val="18"/>
                <w:szCs w:val="18"/>
                <w:lang w:eastAsia="en-IN"/>
                <w14:ligatures w14:val="none"/>
              </w:rPr>
              <w:t>.</w:t>
            </w:r>
          </w:p>
        </w:tc>
        <w:tc>
          <w:tcPr>
            <w:tcW w:w="2192" w:type="dxa"/>
            <w:vAlign w:val="center"/>
            <w:hideMark/>
          </w:tcPr>
          <w:p w14:paraId="15E5D2F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Hbu</w:t>
            </w:r>
            <w:proofErr w:type="spellEnd"/>
            <w:r w:rsidRPr="00201E2F">
              <w:rPr>
                <w:rFonts w:ascii="Times New Roman" w:eastAsia="Times New Roman" w:hAnsi="Times New Roman" w:cs="Times New Roman"/>
                <w:kern w:val="0"/>
                <w:sz w:val="18"/>
                <w:szCs w:val="18"/>
                <w:lang w:eastAsia="en-IN"/>
                <w14:ligatures w14:val="none"/>
              </w:rPr>
              <w:t>-</w:t>
            </w:r>
            <w:proofErr w:type="spellStart"/>
            <w:r w:rsidRPr="00201E2F">
              <w:rPr>
                <w:rFonts w:ascii="Times New Roman" w:eastAsia="Times New Roman" w:hAnsi="Times New Roman" w:cs="Times New Roman"/>
                <w:kern w:val="0"/>
                <w:sz w:val="18"/>
                <w:szCs w:val="18"/>
                <w:lang w:eastAsia="en-IN"/>
                <w14:ligatures w14:val="none"/>
              </w:rPr>
              <w:t>su</w:t>
            </w:r>
            <w:proofErr w:type="spellEnd"/>
            <w:r w:rsidRPr="00201E2F">
              <w:rPr>
                <w:rFonts w:ascii="Times New Roman" w:eastAsia="Times New Roman" w:hAnsi="Times New Roman" w:cs="Times New Roman"/>
                <w:kern w:val="0"/>
                <w:sz w:val="18"/>
                <w:szCs w:val="18"/>
                <w:lang w:eastAsia="en-IN"/>
                <w14:ligatures w14:val="none"/>
              </w:rPr>
              <w:t>-hang / Himalayan fenugreek</w:t>
            </w:r>
          </w:p>
        </w:tc>
        <w:tc>
          <w:tcPr>
            <w:tcW w:w="1580" w:type="dxa"/>
            <w:vAlign w:val="center"/>
            <w:hideMark/>
          </w:tcPr>
          <w:p w14:paraId="2CDC3CE1"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Seeds, Leaves</w:t>
            </w:r>
          </w:p>
        </w:tc>
        <w:tc>
          <w:tcPr>
            <w:tcW w:w="3239" w:type="dxa"/>
            <w:vAlign w:val="center"/>
            <w:hideMark/>
          </w:tcPr>
          <w:p w14:paraId="18185F14"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sores, fractures, and kidney disorders</w:t>
            </w:r>
          </w:p>
        </w:tc>
      </w:tr>
      <w:tr w:rsidR="00A324EE" w:rsidRPr="00201E2F" w14:paraId="010BBF12" w14:textId="77777777" w:rsidTr="007450CA">
        <w:trPr>
          <w:trHeight w:val="20"/>
        </w:trPr>
        <w:tc>
          <w:tcPr>
            <w:tcW w:w="2198" w:type="dxa"/>
            <w:vAlign w:val="center"/>
            <w:hideMark/>
          </w:tcPr>
          <w:p w14:paraId="10F88FE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 xml:space="preserve">Urtica </w:t>
            </w:r>
            <w:proofErr w:type="spellStart"/>
            <w:r w:rsidRPr="00201E2F">
              <w:rPr>
                <w:rFonts w:ascii="Times New Roman" w:eastAsia="Times New Roman" w:hAnsi="Times New Roman" w:cs="Times New Roman"/>
                <w:kern w:val="0"/>
                <w:sz w:val="18"/>
                <w:szCs w:val="18"/>
                <w:lang w:eastAsia="en-IN"/>
                <w14:ligatures w14:val="none"/>
              </w:rPr>
              <w:t>hyperborea</w:t>
            </w:r>
            <w:proofErr w:type="spellEnd"/>
            <w:r w:rsidRPr="00201E2F">
              <w:rPr>
                <w:rFonts w:ascii="Times New Roman" w:eastAsia="Times New Roman" w:hAnsi="Times New Roman" w:cs="Times New Roman"/>
                <w:kern w:val="0"/>
                <w:sz w:val="18"/>
                <w:szCs w:val="18"/>
                <w:lang w:eastAsia="en-IN"/>
                <w14:ligatures w14:val="none"/>
              </w:rPr>
              <w:t xml:space="preserve"> Jacq. ex Wedd.</w:t>
            </w:r>
          </w:p>
        </w:tc>
        <w:tc>
          <w:tcPr>
            <w:tcW w:w="2192" w:type="dxa"/>
            <w:vAlign w:val="center"/>
            <w:hideMark/>
          </w:tcPr>
          <w:p w14:paraId="2AB4F39F"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Rza</w:t>
            </w:r>
            <w:proofErr w:type="spellEnd"/>
            <w:r w:rsidRPr="00201E2F">
              <w:rPr>
                <w:rFonts w:ascii="Times New Roman" w:eastAsia="Times New Roman" w:hAnsi="Times New Roman" w:cs="Times New Roman"/>
                <w:kern w:val="0"/>
                <w:sz w:val="18"/>
                <w:szCs w:val="18"/>
                <w:lang w:eastAsia="en-IN"/>
                <w14:ligatures w14:val="none"/>
              </w:rPr>
              <w:t>-sot / Northern nettle</w:t>
            </w:r>
          </w:p>
        </w:tc>
        <w:tc>
          <w:tcPr>
            <w:tcW w:w="1580" w:type="dxa"/>
            <w:vAlign w:val="center"/>
            <w:hideMark/>
          </w:tcPr>
          <w:p w14:paraId="7AF2F3C6"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Leaves</w:t>
            </w:r>
          </w:p>
        </w:tc>
        <w:tc>
          <w:tcPr>
            <w:tcW w:w="3239" w:type="dxa"/>
            <w:vAlign w:val="center"/>
            <w:hideMark/>
          </w:tcPr>
          <w:p w14:paraId="557EEB0A"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Treats digestive heat and wind diseases</w:t>
            </w:r>
          </w:p>
        </w:tc>
      </w:tr>
      <w:tr w:rsidR="00E50734" w:rsidRPr="00201E2F" w14:paraId="5728E210" w14:textId="77777777" w:rsidTr="007450CA">
        <w:trPr>
          <w:trHeight w:val="20"/>
        </w:trPr>
        <w:tc>
          <w:tcPr>
            <w:tcW w:w="2198" w:type="dxa"/>
            <w:tcBorders>
              <w:bottom w:val="single" w:sz="4" w:space="0" w:color="auto"/>
            </w:tcBorders>
            <w:vAlign w:val="center"/>
            <w:hideMark/>
          </w:tcPr>
          <w:p w14:paraId="3AADC040"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proofErr w:type="spellStart"/>
            <w:r w:rsidRPr="00201E2F">
              <w:rPr>
                <w:rFonts w:ascii="Times New Roman" w:eastAsia="Times New Roman" w:hAnsi="Times New Roman" w:cs="Times New Roman"/>
                <w:kern w:val="0"/>
                <w:sz w:val="18"/>
                <w:szCs w:val="18"/>
                <w:lang w:eastAsia="en-IN"/>
                <w14:ligatures w14:val="none"/>
              </w:rPr>
              <w:t>Waldheimia</w:t>
            </w:r>
            <w:proofErr w:type="spellEnd"/>
            <w:r w:rsidRPr="00201E2F">
              <w:rPr>
                <w:rFonts w:ascii="Times New Roman" w:eastAsia="Times New Roman" w:hAnsi="Times New Roman" w:cs="Times New Roman"/>
                <w:kern w:val="0"/>
                <w:sz w:val="18"/>
                <w:szCs w:val="18"/>
                <w:lang w:eastAsia="en-IN"/>
                <w14:ligatures w14:val="none"/>
              </w:rPr>
              <w:t xml:space="preserve"> tomentosa (</w:t>
            </w:r>
            <w:proofErr w:type="spellStart"/>
            <w:r w:rsidRPr="00201E2F">
              <w:rPr>
                <w:rFonts w:ascii="Times New Roman" w:eastAsia="Times New Roman" w:hAnsi="Times New Roman" w:cs="Times New Roman"/>
                <w:kern w:val="0"/>
                <w:sz w:val="18"/>
                <w:szCs w:val="18"/>
                <w:lang w:eastAsia="en-IN"/>
                <w14:ligatures w14:val="none"/>
              </w:rPr>
              <w:t>Decne</w:t>
            </w:r>
            <w:proofErr w:type="spellEnd"/>
            <w:r w:rsidRPr="00201E2F">
              <w:rPr>
                <w:rFonts w:ascii="Times New Roman" w:eastAsia="Times New Roman" w:hAnsi="Times New Roman" w:cs="Times New Roman"/>
                <w:kern w:val="0"/>
                <w:sz w:val="18"/>
                <w:szCs w:val="18"/>
                <w:lang w:eastAsia="en-IN"/>
                <w14:ligatures w14:val="none"/>
              </w:rPr>
              <w:t>.) Regel.</w:t>
            </w:r>
          </w:p>
        </w:tc>
        <w:tc>
          <w:tcPr>
            <w:tcW w:w="2192" w:type="dxa"/>
            <w:tcBorders>
              <w:bottom w:val="single" w:sz="4" w:space="0" w:color="auto"/>
            </w:tcBorders>
            <w:vAlign w:val="center"/>
            <w:hideMark/>
          </w:tcPr>
          <w:p w14:paraId="36B51F42"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Palu / Yellow berried nightshade</w:t>
            </w:r>
          </w:p>
        </w:tc>
        <w:tc>
          <w:tcPr>
            <w:tcW w:w="1580" w:type="dxa"/>
            <w:tcBorders>
              <w:bottom w:val="single" w:sz="4" w:space="0" w:color="auto"/>
            </w:tcBorders>
            <w:vAlign w:val="center"/>
            <w:hideMark/>
          </w:tcPr>
          <w:p w14:paraId="5D7CFB45" w14:textId="77777777" w:rsidR="00E50734" w:rsidRPr="00201E2F" w:rsidRDefault="00E50734" w:rsidP="00F36969">
            <w:pPr>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Whole plant</w:t>
            </w:r>
          </w:p>
        </w:tc>
        <w:tc>
          <w:tcPr>
            <w:tcW w:w="3239" w:type="dxa"/>
            <w:tcBorders>
              <w:bottom w:val="single" w:sz="4" w:space="0" w:color="auto"/>
            </w:tcBorders>
            <w:vAlign w:val="center"/>
            <w:hideMark/>
          </w:tcPr>
          <w:p w14:paraId="1EC06D2C" w14:textId="77777777" w:rsidR="00E50734" w:rsidRPr="00201E2F" w:rsidRDefault="00E50734" w:rsidP="0056338D">
            <w:pPr>
              <w:jc w:val="both"/>
              <w:rPr>
                <w:rFonts w:ascii="Times New Roman" w:eastAsia="Times New Roman" w:hAnsi="Times New Roman" w:cs="Times New Roman"/>
                <w:kern w:val="0"/>
                <w:sz w:val="18"/>
                <w:szCs w:val="18"/>
                <w:lang w:eastAsia="en-IN"/>
                <w14:ligatures w14:val="none"/>
              </w:rPr>
            </w:pPr>
            <w:r w:rsidRPr="00201E2F">
              <w:rPr>
                <w:rFonts w:ascii="Times New Roman" w:eastAsia="Times New Roman" w:hAnsi="Times New Roman" w:cs="Times New Roman"/>
                <w:kern w:val="0"/>
                <w:sz w:val="18"/>
                <w:szCs w:val="18"/>
                <w:lang w:eastAsia="en-IN"/>
                <w14:ligatures w14:val="none"/>
              </w:rPr>
              <w:t>Used for acidity, headaches, and arthritis</w:t>
            </w:r>
          </w:p>
        </w:tc>
      </w:tr>
    </w:tbl>
    <w:p w14:paraId="567558AD" w14:textId="77777777" w:rsidR="00E50734" w:rsidRPr="00201E2F" w:rsidRDefault="00E50734" w:rsidP="006022E8">
      <w:pPr>
        <w:rPr>
          <w:rFonts w:ascii="Times New Roman" w:hAnsi="Times New Roman" w:cs="Times New Roman"/>
          <w:b/>
          <w:bCs/>
          <w:sz w:val="28"/>
          <w:szCs w:val="28"/>
        </w:rPr>
      </w:pPr>
    </w:p>
    <w:p w14:paraId="341760B7" w14:textId="64182CB9" w:rsidR="00C71DC4" w:rsidRPr="00201E2F" w:rsidRDefault="00C71DC4" w:rsidP="00F31D49">
      <w:pPr>
        <w:spacing w:line="480" w:lineRule="auto"/>
        <w:jc w:val="both"/>
        <w:rPr>
          <w:rFonts w:ascii="Times New Roman" w:hAnsi="Times New Roman" w:cs="Times New Roman"/>
        </w:rPr>
      </w:pPr>
      <w:bookmarkStart w:id="43" w:name="_Hlk210213525"/>
      <w:bookmarkEnd w:id="42"/>
      <w:r w:rsidRPr="00201E2F">
        <w:rPr>
          <w:rFonts w:ascii="Times New Roman" w:hAnsi="Times New Roman" w:cs="Times New Roman"/>
        </w:rPr>
        <w:t xml:space="preserve">Table 1 classifies plants based on its therapeutic value which includes its ability to cure diseases like cancer, respiratory diseases, digestive disorders and hepatitis. An example is </w:t>
      </w:r>
      <w:r w:rsidRPr="00201E2F">
        <w:rPr>
          <w:rFonts w:ascii="Times New Roman" w:hAnsi="Times New Roman" w:cs="Times New Roman"/>
          <w:i/>
          <w:iCs/>
        </w:rPr>
        <w:t>Artemisia absinthium</w:t>
      </w:r>
      <w:r w:rsidRPr="00201E2F">
        <w:rPr>
          <w:rFonts w:ascii="Times New Roman" w:hAnsi="Times New Roman" w:cs="Times New Roman"/>
        </w:rPr>
        <w:t xml:space="preserve"> (wormwood) which is an analgesic, used to relieve pain, treat leukaemia and digestion. Similarly, plants like the </w:t>
      </w:r>
      <w:r w:rsidRPr="00201E2F">
        <w:rPr>
          <w:rFonts w:ascii="Times New Roman" w:hAnsi="Times New Roman" w:cs="Times New Roman"/>
          <w:i/>
          <w:iCs/>
        </w:rPr>
        <w:t xml:space="preserve">Arctium </w:t>
      </w:r>
      <w:proofErr w:type="spellStart"/>
      <w:r w:rsidRPr="00201E2F">
        <w:rPr>
          <w:rFonts w:ascii="Times New Roman" w:hAnsi="Times New Roman" w:cs="Times New Roman"/>
          <w:i/>
          <w:iCs/>
        </w:rPr>
        <w:t>lappa</w:t>
      </w:r>
      <w:proofErr w:type="spellEnd"/>
      <w:r w:rsidRPr="00201E2F">
        <w:rPr>
          <w:rFonts w:ascii="Times New Roman" w:hAnsi="Times New Roman" w:cs="Times New Roman"/>
        </w:rPr>
        <w:t xml:space="preserve"> (Greater burdock) are known to have anti-cancer and urinary tract advantages thus demonstrating the wide range of healing potentials that botanical resources have. Besides their use as medicine, some plants are also used in food preparation; an example being </w:t>
      </w:r>
      <w:r w:rsidRPr="00201E2F">
        <w:rPr>
          <w:rFonts w:ascii="Times New Roman" w:hAnsi="Times New Roman" w:cs="Times New Roman"/>
          <w:i/>
          <w:iCs/>
        </w:rPr>
        <w:t>Carum carvi</w:t>
      </w:r>
      <w:r w:rsidRPr="00201E2F">
        <w:rPr>
          <w:rFonts w:ascii="Times New Roman" w:hAnsi="Times New Roman" w:cs="Times New Roman"/>
        </w:rPr>
        <w:t xml:space="preserve"> (caraway) which is used to add flavour and stimulate digestion. This highlights the applicability of </w:t>
      </w:r>
      <w:r w:rsidR="002D7A6F" w:rsidRPr="00201E2F">
        <w:rPr>
          <w:rFonts w:ascii="Times New Roman" w:hAnsi="Times New Roman" w:cs="Times New Roman"/>
        </w:rPr>
        <w:t>this flora</w:t>
      </w:r>
      <w:r w:rsidRPr="00201E2F">
        <w:rPr>
          <w:rFonts w:ascii="Times New Roman" w:hAnsi="Times New Roman" w:cs="Times New Roman"/>
        </w:rPr>
        <w:t>, since they can be applied not only in therapeutic applications, but also in improving quality of food and ancillary functional properties. In general, Table 1 forms a valuable source of information that can be used by researchers that are studying the role of plants in healthcare by providing an extensive synthesis of various applications of the plant in the treatment of different pathological conditions.</w:t>
      </w:r>
    </w:p>
    <w:p w14:paraId="682DDB6A" w14:textId="40183D6C" w:rsidR="00E50734" w:rsidRPr="00201E2F" w:rsidRDefault="00274A4E" w:rsidP="00F31D49">
      <w:pPr>
        <w:spacing w:line="480" w:lineRule="auto"/>
        <w:jc w:val="both"/>
        <w:rPr>
          <w:rFonts w:ascii="Times New Roman" w:hAnsi="Times New Roman" w:cs="Times New Roman"/>
        </w:rPr>
      </w:pPr>
      <w:r w:rsidRPr="00201E2F">
        <w:rPr>
          <w:rFonts w:ascii="Times New Roman" w:hAnsi="Times New Roman" w:cs="Times New Roman"/>
        </w:rPr>
        <w:t>Of the 84 medicinal plants assessed</w:t>
      </w:r>
      <w:r w:rsidR="004F2F20" w:rsidRPr="00201E2F">
        <w:rPr>
          <w:rFonts w:ascii="Times New Roman" w:hAnsi="Times New Roman" w:cs="Times New Roman"/>
        </w:rPr>
        <w:t xml:space="preserve"> by Angmo et al. (2025)</w:t>
      </w:r>
      <w:r w:rsidRPr="00201E2F">
        <w:rPr>
          <w:rFonts w:ascii="Times New Roman" w:hAnsi="Times New Roman" w:cs="Times New Roman"/>
        </w:rPr>
        <w:t xml:space="preserve">, 33 species fell under Category I (high priority) and 51 under Category II. Key species included </w:t>
      </w:r>
      <w:proofErr w:type="spellStart"/>
      <w:r w:rsidRPr="00201E2F">
        <w:rPr>
          <w:rFonts w:ascii="Times New Roman" w:hAnsi="Times New Roman" w:cs="Times New Roman"/>
          <w:i/>
          <w:iCs/>
        </w:rPr>
        <w:t>Acantholimon</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lycopodioides</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Arnebia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euchroma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Dactylorhiza</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hatagirea</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i/>
          <w:iCs/>
        </w:rPr>
        <w:t>Aconogonum</w:t>
      </w:r>
      <w:proofErr w:type="spellEnd"/>
      <w:r w:rsidRPr="00201E2F">
        <w:rPr>
          <w:rFonts w:ascii="Times New Roman" w:hAnsi="Times New Roman" w:cs="Times New Roman"/>
          <w:i/>
          <w:iCs/>
        </w:rPr>
        <w:t xml:space="preserve"> </w:t>
      </w:r>
      <w:proofErr w:type="spellStart"/>
      <w:r w:rsidRPr="00201E2F">
        <w:rPr>
          <w:rFonts w:ascii="Times New Roman" w:hAnsi="Times New Roman" w:cs="Times New Roman"/>
          <w:i/>
          <w:iCs/>
        </w:rPr>
        <w:t>tortuosum</w:t>
      </w:r>
      <w:proofErr w:type="spellEnd"/>
      <w:r w:rsidRPr="00201E2F">
        <w:rPr>
          <w:rFonts w:ascii="Times New Roman" w:hAnsi="Times New Roman" w:cs="Times New Roman"/>
        </w:rPr>
        <w:t xml:space="preserve">, all characterized by </w:t>
      </w:r>
      <w:r w:rsidRPr="00201E2F">
        <w:rPr>
          <w:rFonts w:ascii="Times New Roman" w:hAnsi="Times New Roman" w:cs="Times New Roman"/>
        </w:rPr>
        <w:lastRenderedPageBreak/>
        <w:t>low density and high extraction pressure</w:t>
      </w:r>
      <w:sdt>
        <w:sdtPr>
          <w:rPr>
            <w:rFonts w:ascii="Times New Roman" w:hAnsi="Times New Roman" w:cs="Times New Roman"/>
            <w:vertAlign w:val="superscript"/>
          </w:rPr>
          <w:tag w:val="MENDELEY_CITATION_v3_eyJjaXRhdGlvbklEIjoiTUVOREVMRVlfQ0lUQVRJT05fZjc4MGJiZmQtMjZmOS00YTA0LWFmMDUtOTdjNTA0NWRhZDZi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173156371"/>
          <w:placeholder>
            <w:docPart w:val="DefaultPlaceholder_-1854013440"/>
          </w:placeholder>
        </w:sdtPr>
        <w:sdtEndPr/>
        <w:sdtContent>
          <w:r w:rsidR="00F62D24" w:rsidRPr="00201E2F">
            <w:rPr>
              <w:rFonts w:ascii="Times New Roman" w:hAnsi="Times New Roman" w:cs="Times New Roman"/>
              <w:vertAlign w:val="superscript"/>
            </w:rPr>
            <w:t>21</w:t>
          </w:r>
        </w:sdtContent>
      </w:sdt>
      <w:r w:rsidRPr="00201E2F">
        <w:rPr>
          <w:rFonts w:ascii="Times New Roman" w:hAnsi="Times New Roman" w:cs="Times New Roman"/>
        </w:rPr>
        <w:t>.</w:t>
      </w:r>
      <w:r w:rsidR="004F2F20" w:rsidRPr="00201E2F">
        <w:rPr>
          <w:rFonts w:ascii="Times New Roman" w:hAnsi="Times New Roman" w:cs="Times New Roman"/>
        </w:rPr>
        <w:t xml:space="preserve"> </w:t>
      </w:r>
      <w:r w:rsidR="001E7A49" w:rsidRPr="00201E2F">
        <w:rPr>
          <w:rFonts w:ascii="Times New Roman" w:hAnsi="Times New Roman" w:cs="Times New Roman"/>
        </w:rPr>
        <w:t xml:space="preserve">Altogether 42 medicinal species were collected, the most widely harvested being </w:t>
      </w:r>
      <w:proofErr w:type="spellStart"/>
      <w:r w:rsidR="001E7A49" w:rsidRPr="00201E2F">
        <w:rPr>
          <w:rFonts w:ascii="Times New Roman" w:hAnsi="Times New Roman" w:cs="Times New Roman"/>
          <w:i/>
          <w:iCs/>
        </w:rPr>
        <w:t>Waldheimia</w:t>
      </w:r>
      <w:proofErr w:type="spellEnd"/>
      <w:r w:rsidR="001E7A49" w:rsidRPr="00201E2F">
        <w:rPr>
          <w:rFonts w:ascii="Times New Roman" w:hAnsi="Times New Roman" w:cs="Times New Roman"/>
          <w:i/>
          <w:iCs/>
        </w:rPr>
        <w:t xml:space="preserve"> spp</w:t>
      </w:r>
      <w:r w:rsidR="001E7A49" w:rsidRPr="00201E2F">
        <w:rPr>
          <w:rFonts w:ascii="Times New Roman" w:hAnsi="Times New Roman" w:cs="Times New Roman"/>
        </w:rPr>
        <w:t xml:space="preserve">. and </w:t>
      </w:r>
      <w:r w:rsidR="001E7A49" w:rsidRPr="00201E2F">
        <w:rPr>
          <w:rFonts w:ascii="Times New Roman" w:hAnsi="Times New Roman" w:cs="Times New Roman"/>
          <w:i/>
          <w:iCs/>
        </w:rPr>
        <w:t xml:space="preserve">Aconitum </w:t>
      </w:r>
      <w:proofErr w:type="spellStart"/>
      <w:r w:rsidR="001E7A49" w:rsidRPr="00201E2F">
        <w:rPr>
          <w:rFonts w:ascii="Times New Roman" w:hAnsi="Times New Roman" w:cs="Times New Roman"/>
          <w:i/>
          <w:iCs/>
        </w:rPr>
        <w:t>rotundifolium</w:t>
      </w:r>
      <w:proofErr w:type="spellEnd"/>
      <w:r w:rsidR="001E7A49" w:rsidRPr="00201E2F">
        <w:rPr>
          <w:rFonts w:ascii="Times New Roman" w:hAnsi="Times New Roman" w:cs="Times New Roman"/>
        </w:rPr>
        <w:t>, used for ailments ranging from headache and joint pain to rheumatism and gastric disorders</w:t>
      </w:r>
      <w:sdt>
        <w:sdtPr>
          <w:rPr>
            <w:rFonts w:ascii="Times New Roman" w:hAnsi="Times New Roman" w:cs="Times New Roman"/>
            <w:vertAlign w:val="superscript"/>
          </w:rPr>
          <w:tag w:val="MENDELEY_CITATION_v3_eyJjaXRhdGlvbklEIjoiTUVOREVMRVlfQ0lUQVRJT05fODZkNzc4NDEtNmQ3YS00NjAwLWExMDYtZTQ2MmMzY2M1ZjA5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222637422"/>
          <w:placeholder>
            <w:docPart w:val="DefaultPlaceholder_-1854013440"/>
          </w:placeholder>
        </w:sdtPr>
        <w:sdtEndPr/>
        <w:sdtContent>
          <w:r w:rsidR="00F62D24" w:rsidRPr="00201E2F">
            <w:rPr>
              <w:rFonts w:ascii="Times New Roman" w:hAnsi="Times New Roman" w:cs="Times New Roman"/>
              <w:vertAlign w:val="superscript"/>
            </w:rPr>
            <w:t>19</w:t>
          </w:r>
        </w:sdtContent>
      </w:sdt>
      <w:r w:rsidR="001E7A49" w:rsidRPr="00201E2F">
        <w:rPr>
          <w:rFonts w:ascii="Times New Roman" w:hAnsi="Times New Roman" w:cs="Times New Roman"/>
        </w:rPr>
        <w:t>.</w:t>
      </w:r>
      <w:r w:rsidR="004F2F20" w:rsidRPr="00201E2F">
        <w:rPr>
          <w:rFonts w:ascii="Times New Roman" w:hAnsi="Times New Roman" w:cs="Times New Roman"/>
        </w:rPr>
        <w:t xml:space="preserve"> </w:t>
      </w:r>
      <w:r w:rsidR="007301B4" w:rsidRPr="00201E2F">
        <w:rPr>
          <w:rFonts w:ascii="Times New Roman" w:hAnsi="Times New Roman" w:cs="Times New Roma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Times New Roman" w:hAnsi="Times New Roman" w:cs="Times New Roman"/>
            <w:vertAlign w:val="superscript"/>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7301B4" w:rsidRPr="00201E2F">
        <w:rPr>
          <w:rFonts w:ascii="Times New Roman" w:hAnsi="Times New Roman" w:cs="Times New Roman"/>
        </w:rPr>
        <w:t>.</w:t>
      </w:r>
      <w:r w:rsidR="004F2F20" w:rsidRPr="00201E2F">
        <w:rPr>
          <w:rFonts w:ascii="Times New Roman" w:hAnsi="Times New Roman" w:cs="Times New Roman"/>
        </w:rPr>
        <w:t xml:space="preserve"> </w:t>
      </w:r>
      <w:r w:rsidR="00E50734" w:rsidRPr="00201E2F">
        <w:rPr>
          <w:rFonts w:ascii="Times New Roman" w:hAnsi="Times New Roman" w:cs="Times New Roman"/>
        </w:rPr>
        <w:t xml:space="preserve">Several plants hold especially high ethnomedicinal value in the </w:t>
      </w:r>
      <w:proofErr w:type="spellStart"/>
      <w:r w:rsidR="00E50734" w:rsidRPr="00201E2F">
        <w:rPr>
          <w:rFonts w:ascii="Times New Roman" w:hAnsi="Times New Roman" w:cs="Times New Roman"/>
        </w:rPr>
        <w:t>Amchi</w:t>
      </w:r>
      <w:proofErr w:type="spellEnd"/>
      <w:r w:rsidR="00E50734" w:rsidRPr="00201E2F">
        <w:rPr>
          <w:rFonts w:ascii="Times New Roman" w:hAnsi="Times New Roman" w:cs="Times New Roman"/>
        </w:rPr>
        <w:t xml:space="preserve"> system. These include </w:t>
      </w:r>
      <w:r w:rsidR="00E50734" w:rsidRPr="00201E2F">
        <w:rPr>
          <w:rFonts w:ascii="Times New Roman" w:hAnsi="Times New Roman" w:cs="Times New Roman"/>
          <w:i/>
          <w:iCs/>
        </w:rPr>
        <w:t xml:space="preserve">Aconitum </w:t>
      </w:r>
      <w:proofErr w:type="spellStart"/>
      <w:r w:rsidR="00E50734" w:rsidRPr="00201E2F">
        <w:rPr>
          <w:rFonts w:ascii="Times New Roman" w:hAnsi="Times New Roman" w:cs="Times New Roman"/>
          <w:i/>
          <w:iCs/>
        </w:rPr>
        <w:t>heterophyllum</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Dactylorhiza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hatagirea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Codonopsis</w:t>
      </w:r>
      <w:proofErr w:type="spellEnd"/>
      <w:r w:rsidR="00E50734" w:rsidRPr="00201E2F">
        <w:rPr>
          <w:rFonts w:ascii="Times New Roman" w:hAnsi="Times New Roman" w:cs="Times New Roman"/>
          <w:i/>
          <w:iCs/>
        </w:rPr>
        <w:t xml:space="preserve"> ovata, Carum carvi, Rheum </w:t>
      </w:r>
      <w:proofErr w:type="spellStart"/>
      <w:r w:rsidR="00E50734" w:rsidRPr="00201E2F">
        <w:rPr>
          <w:rFonts w:ascii="Times New Roman" w:hAnsi="Times New Roman" w:cs="Times New Roman"/>
          <w:i/>
          <w:iCs/>
        </w:rPr>
        <w:t>webbianum</w:t>
      </w:r>
      <w:proofErr w:type="spellEnd"/>
      <w:r w:rsidR="00E50734" w:rsidRPr="00201E2F">
        <w:rPr>
          <w:rFonts w:ascii="Times New Roman" w:hAnsi="Times New Roman" w:cs="Times New Roman"/>
          <w:i/>
          <w:iCs/>
        </w:rPr>
        <w:t xml:space="preserve">, and </w:t>
      </w:r>
      <w:proofErr w:type="spellStart"/>
      <w:r w:rsidR="00E50734" w:rsidRPr="00201E2F">
        <w:rPr>
          <w:rFonts w:ascii="Times New Roman" w:hAnsi="Times New Roman" w:cs="Times New Roman"/>
          <w:i/>
          <w:iCs/>
        </w:rPr>
        <w:t>Arnebia</w:t>
      </w:r>
      <w:proofErr w:type="spellEnd"/>
      <w:r w:rsidR="00E50734" w:rsidRPr="00201E2F">
        <w:rPr>
          <w:rFonts w:ascii="Times New Roman" w:hAnsi="Times New Roman" w:cs="Times New Roman"/>
          <w:i/>
          <w:iCs/>
        </w:rPr>
        <w:t xml:space="preserve"> </w:t>
      </w:r>
      <w:proofErr w:type="spellStart"/>
      <w:r w:rsidR="00E50734" w:rsidRPr="00201E2F">
        <w:rPr>
          <w:rFonts w:ascii="Times New Roman" w:hAnsi="Times New Roman" w:cs="Times New Roman"/>
          <w:i/>
          <w:iCs/>
        </w:rPr>
        <w:t>euchroma</w:t>
      </w:r>
      <w:proofErr w:type="spellEnd"/>
      <w:r w:rsidR="00E50734" w:rsidRPr="00201E2F">
        <w:rPr>
          <w:rFonts w:ascii="Times New Roman" w:hAnsi="Times New Roman" w:cs="Times New Roman"/>
        </w:rPr>
        <w:t>, which were reported with the highest use values</w:t>
      </w:r>
      <w:sdt>
        <w:sdtPr>
          <w:rPr>
            <w:rFonts w:ascii="Times New Roman" w:hAnsi="Times New Roman" w:cs="Times New Roman"/>
            <w:vertAlign w:val="superscript"/>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DefaultPlaceholder_-1854013440"/>
          </w:placeholder>
        </w:sdtPr>
        <w:sdtEndPr/>
        <w:sdtContent>
          <w:r w:rsidR="00F62D24" w:rsidRPr="00201E2F">
            <w:rPr>
              <w:rFonts w:ascii="Times New Roman" w:hAnsi="Times New Roman" w:cs="Times New Roman"/>
              <w:vertAlign w:val="superscript"/>
            </w:rPr>
            <w:t>17</w:t>
          </w:r>
        </w:sdtContent>
      </w:sdt>
      <w:r w:rsidR="00E50734" w:rsidRPr="00201E2F">
        <w:rPr>
          <w:rFonts w:ascii="Times New Roman" w:hAnsi="Times New Roman" w:cs="Times New Roman"/>
        </w:rPr>
        <w:t>.</w:t>
      </w:r>
    </w:p>
    <w:p w14:paraId="4247613A" w14:textId="77777777" w:rsidR="00E50734" w:rsidRPr="00201E2F" w:rsidRDefault="00E50734" w:rsidP="00F31D49">
      <w:pPr>
        <w:spacing w:line="480" w:lineRule="auto"/>
        <w:jc w:val="both"/>
        <w:rPr>
          <w:rFonts w:ascii="Times New Roman" w:hAnsi="Times New Roman" w:cs="Times New Roman"/>
          <w:b/>
          <w:bCs/>
        </w:rPr>
      </w:pPr>
      <w:bookmarkStart w:id="44" w:name="_Hlk210213639"/>
      <w:bookmarkEnd w:id="43"/>
      <w:r w:rsidRPr="00201E2F">
        <w:rPr>
          <w:rFonts w:ascii="Times New Roman" w:hAnsi="Times New Roman" w:cs="Times New Roman"/>
          <w:b/>
          <w:bCs/>
        </w:rPr>
        <w:t xml:space="preserve">Ladakh’ Plant Endemism and Herbal Product Development </w:t>
      </w:r>
    </w:p>
    <w:p w14:paraId="7978221B" w14:textId="77777777" w:rsidR="00C10D94" w:rsidRPr="00201E2F" w:rsidRDefault="00E50734" w:rsidP="00F31D49">
      <w:pPr>
        <w:spacing w:line="480" w:lineRule="auto"/>
        <w:jc w:val="both"/>
        <w:rPr>
          <w:rFonts w:ascii="Times New Roman" w:hAnsi="Times New Roman" w:cs="Times New Roman"/>
        </w:rPr>
      </w:pPr>
      <w:r w:rsidRPr="00201E2F">
        <w:rPr>
          <w:rFonts w:ascii="Times New Roman" w:hAnsi="Times New Roman" w:cs="Times New Roman"/>
        </w:rPr>
        <w:t xml:space="preserve">Threat to plant species is challenging to define due to their natural consequences, past or present human activities, and their continuous changes in “size and density” over time.  These changes may make plant species rare or endangered, and even extinct </w:t>
      </w:r>
      <w:sdt>
        <w:sdtPr>
          <w:rPr>
            <w:rFonts w:ascii="Times New Roman" w:hAnsi="Times New Roman" w:cs="Times New Roman"/>
            <w:vertAlign w:val="superscript"/>
          </w:rPr>
          <w:tag w:val="MENDELEY_CITATION_v3_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"/>
          <w:id w:val="-1429339569"/>
          <w:placeholder>
            <w:docPart w:val="DefaultPlaceholder_-1854013440"/>
          </w:placeholder>
        </w:sdtPr>
        <w:sdtEndPr/>
        <w:sdtContent>
          <w:r w:rsidR="00F62D24" w:rsidRPr="00201E2F">
            <w:rPr>
              <w:rFonts w:ascii="Times New Roman" w:hAnsi="Times New Roman" w:cs="Times New Roman"/>
              <w:vertAlign w:val="superscript"/>
            </w:rPr>
            <w:t>52</w:t>
          </w:r>
        </w:sdtContent>
      </w:sdt>
      <w:r w:rsidRPr="00201E2F">
        <w:rPr>
          <w:rFonts w:ascii="Times New Roman" w:hAnsi="Times New Roman" w:cs="Times New Roman"/>
          <w:vertAlign w:val="superscript"/>
        </w:rPr>
        <w:t>,</w:t>
      </w:r>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NGZlZWZjOWEtMGI1NC00NmE0LTlkMTQtNGRkZTcwNWI2NGMw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
          <w:id w:val="-1655374004"/>
          <w:placeholder>
            <w:docPart w:val="DefaultPlaceholder_-1854013440"/>
          </w:placeholder>
        </w:sdtPr>
        <w:sdtEndPr/>
        <w:sdtContent>
          <w:r w:rsidR="00F62D24" w:rsidRPr="00201E2F">
            <w:rPr>
              <w:rFonts w:ascii="Times New Roman" w:hAnsi="Times New Roman" w:cs="Times New Roman"/>
              <w:vertAlign w:val="superscript"/>
            </w:rPr>
            <w:t>53</w:t>
          </w:r>
        </w:sdtContent>
      </w:sdt>
      <w:r w:rsidRPr="00201E2F">
        <w:rPr>
          <w:rFonts w:ascii="Times New Roman" w:hAnsi="Times New Roman" w:cs="Times New Roman"/>
        </w:rPr>
        <w:t>.  Unscientific exploitation, natural calamities, road construction, and overgrazing have resulted in a reduction of frequency of medicinal and aromatic plants in Ladakh. This has led to the extinction of many species, with many considered critically endangered or endangered. Famous villages and areas for medicinal plant wealth include “</w:t>
      </w:r>
      <w:proofErr w:type="spellStart"/>
      <w:r w:rsidRPr="00201E2F">
        <w:rPr>
          <w:rFonts w:ascii="Times New Roman" w:hAnsi="Times New Roman" w:cs="Times New Roman"/>
        </w:rPr>
        <w:t>Sapi</w:t>
      </w:r>
      <w:proofErr w:type="spellEnd"/>
      <w:r w:rsidRPr="00201E2F">
        <w:rPr>
          <w:rFonts w:ascii="Times New Roman" w:hAnsi="Times New Roman" w:cs="Times New Roman"/>
        </w:rPr>
        <w:t xml:space="preserve">, Kanji, </w:t>
      </w:r>
      <w:proofErr w:type="spellStart"/>
      <w:r w:rsidRPr="00201E2F">
        <w:rPr>
          <w:rFonts w:ascii="Times New Roman" w:hAnsi="Times New Roman" w:cs="Times New Roman"/>
        </w:rPr>
        <w:t>Kardhungla</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Changla</w:t>
      </w:r>
      <w:proofErr w:type="spellEnd"/>
      <w:r w:rsidRPr="00201E2F">
        <w:rPr>
          <w:rFonts w:ascii="Times New Roman" w:hAnsi="Times New Roman" w:cs="Times New Roman"/>
        </w:rPr>
        <w:t xml:space="preserve">, North </w:t>
      </w:r>
      <w:proofErr w:type="spellStart"/>
      <w:r w:rsidRPr="00201E2F">
        <w:rPr>
          <w:rFonts w:ascii="Times New Roman" w:hAnsi="Times New Roman" w:cs="Times New Roman"/>
        </w:rPr>
        <w:t>Pullu</w:t>
      </w:r>
      <w:proofErr w:type="spellEnd"/>
      <w:r w:rsidRPr="00201E2F">
        <w:rPr>
          <w:rFonts w:ascii="Times New Roman" w:hAnsi="Times New Roman" w:cs="Times New Roman"/>
        </w:rPr>
        <w:t xml:space="preserve">, South </w:t>
      </w:r>
      <w:proofErr w:type="spellStart"/>
      <w:r w:rsidRPr="00201E2F">
        <w:rPr>
          <w:rFonts w:ascii="Times New Roman" w:hAnsi="Times New Roman" w:cs="Times New Roman"/>
        </w:rPr>
        <w:t>Pullu</w:t>
      </w:r>
      <w:proofErr w:type="spellEnd"/>
      <w:r w:rsidRPr="00201E2F">
        <w:rPr>
          <w:rFonts w:ascii="Times New Roman" w:hAnsi="Times New Roman" w:cs="Times New Roman"/>
        </w:rPr>
        <w:t xml:space="preserve">, </w:t>
      </w:r>
      <w:proofErr w:type="spellStart"/>
      <w:r w:rsidRPr="00201E2F">
        <w:rPr>
          <w:rFonts w:ascii="Times New Roman" w:hAnsi="Times New Roman" w:cs="Times New Roman"/>
        </w:rPr>
        <w:t>Hunder</w:t>
      </w:r>
      <w:proofErr w:type="spellEnd"/>
      <w:r w:rsidRPr="00201E2F">
        <w:rPr>
          <w:rFonts w:ascii="Times New Roman" w:hAnsi="Times New Roman" w:cs="Times New Roman"/>
        </w:rPr>
        <w:t xml:space="preserve">, and </w:t>
      </w:r>
      <w:proofErr w:type="spellStart"/>
      <w:r w:rsidRPr="00201E2F">
        <w:rPr>
          <w:rFonts w:ascii="Times New Roman" w:hAnsi="Times New Roman" w:cs="Times New Roman"/>
        </w:rPr>
        <w:t>Summur</w:t>
      </w:r>
      <w:proofErr w:type="spellEnd"/>
      <w:r w:rsidRPr="00201E2F">
        <w:rPr>
          <w:rFonts w:ascii="Times New Roman" w:hAnsi="Times New Roman" w:cs="Times New Roman"/>
        </w:rPr>
        <w:t xml:space="preserve">”  </w:t>
      </w:r>
      <w:sdt>
        <w:sdtPr>
          <w:rPr>
            <w:rFonts w:ascii="Times New Roman" w:hAnsi="Times New Roman" w:cs="Times New Roman"/>
            <w:vertAlign w:val="superscript"/>
          </w:rPr>
          <w:tag w:val="MENDELEY_CITATION_v3_eyJjaXRhdGlvbklEIjoiTUVOREVMRVlfQ0lUQVRJT05fODJmNDRhZjYtNTJjNS00OWUzLTljNGUtODc3ZGQyMTRkNDgx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770892884"/>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.The forest department in Ladakh is trying to conserve natural habitats through the creation of three protected areas, five wildlife reserves and three game reserves in the region. </w:t>
      </w:r>
      <w:r w:rsidR="00C10D94" w:rsidRPr="00201E2F">
        <w:rPr>
          <w:rFonts w:ascii="Times New Roman" w:hAnsi="Times New Roman" w:cs="Times New Roman"/>
        </w:rPr>
        <w:t xml:space="preserve"> </w:t>
      </w:r>
      <w:r w:rsidR="00274A4E" w:rsidRPr="00201E2F">
        <w:rPr>
          <w:rFonts w:ascii="Times New Roman" w:hAnsi="Times New Roman" w:cs="Times New Roman"/>
        </w:rPr>
        <w:t xml:space="preserve">Participatory rural appraisal and GIS-based habitat suitability mapping revealed distinct valley-wise assemblages, with </w:t>
      </w:r>
      <w:proofErr w:type="spellStart"/>
      <w:r w:rsidR="00274A4E" w:rsidRPr="00201E2F">
        <w:rPr>
          <w:rFonts w:ascii="Times New Roman" w:hAnsi="Times New Roman" w:cs="Times New Roman"/>
        </w:rPr>
        <w:t>Suru</w:t>
      </w:r>
      <w:proofErr w:type="spellEnd"/>
      <w:r w:rsidR="00274A4E" w:rsidRPr="00201E2F">
        <w:rPr>
          <w:rFonts w:ascii="Times New Roman" w:hAnsi="Times New Roman" w:cs="Times New Roman"/>
        </w:rPr>
        <w:t xml:space="preserve">, </w:t>
      </w:r>
      <w:proofErr w:type="spellStart"/>
      <w:r w:rsidR="00274A4E" w:rsidRPr="00201E2F">
        <w:rPr>
          <w:rFonts w:ascii="Times New Roman" w:hAnsi="Times New Roman" w:cs="Times New Roman"/>
        </w:rPr>
        <w:t>Wakha</w:t>
      </w:r>
      <w:proofErr w:type="spellEnd"/>
      <w:r w:rsidR="00274A4E" w:rsidRPr="00201E2F">
        <w:rPr>
          <w:rFonts w:ascii="Times New Roman" w:hAnsi="Times New Roman" w:cs="Times New Roman"/>
        </w:rPr>
        <w:t>-chu, and Lower Indus valleys hosting unique plant populations. Local communities also contributed detailed maps of resource zones and protected sacred groves</w:t>
      </w:r>
      <w:sdt>
        <w:sdtPr>
          <w:rPr>
            <w:rFonts w:ascii="Times New Roman" w:hAnsi="Times New Roman" w:cs="Times New Roman"/>
            <w:vertAlign w:val="superscript"/>
          </w:rPr>
          <w:tag w:val="MENDELEY_CITATION_v3_eyJjaXRhdGlvbklEIjoiTUVOREVMRVlfQ0lUQVRJT05fOWM4NTM0ZTQtNmYyNi00NGVlLTkzYTgtNTJjMzFiZWVkNjhl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
          <w:id w:val="641935413"/>
          <w:placeholder>
            <w:docPart w:val="DefaultPlaceholder_-1854013440"/>
          </w:placeholder>
        </w:sdtPr>
        <w:sdtEndPr/>
        <w:sdtContent>
          <w:r w:rsidR="00F62D24" w:rsidRPr="00201E2F">
            <w:rPr>
              <w:rFonts w:ascii="Times New Roman" w:hAnsi="Times New Roman" w:cs="Times New Roman"/>
              <w:vertAlign w:val="superscript"/>
            </w:rPr>
            <w:t>21</w:t>
          </w:r>
        </w:sdtContent>
      </w:sdt>
      <w:r w:rsidR="00274A4E" w:rsidRPr="00201E2F">
        <w:rPr>
          <w:rFonts w:ascii="Times New Roman" w:hAnsi="Times New Roman" w:cs="Times New Roman"/>
        </w:rPr>
        <w:t>.</w:t>
      </w:r>
      <w:r w:rsidR="00C10D94" w:rsidRPr="00201E2F">
        <w:rPr>
          <w:rFonts w:ascii="Times New Roman" w:hAnsi="Times New Roman" w:cs="Times New Roman"/>
        </w:rPr>
        <w:t xml:space="preserve"> </w:t>
      </w:r>
      <w:proofErr w:type="spellStart"/>
      <w:r w:rsidR="00FA782A" w:rsidRPr="00201E2F">
        <w:rPr>
          <w:rFonts w:ascii="Times New Roman" w:hAnsi="Times New Roman" w:cs="Times New Roman"/>
          <w:i/>
          <w:iCs/>
        </w:rPr>
        <w:t>Arnebia</w:t>
      </w:r>
      <w:proofErr w:type="spellEnd"/>
      <w:r w:rsidR="00FA782A" w:rsidRPr="00201E2F">
        <w:rPr>
          <w:rFonts w:ascii="Times New Roman" w:hAnsi="Times New Roman" w:cs="Times New Roman"/>
          <w:i/>
          <w:iCs/>
        </w:rPr>
        <w:t xml:space="preserve"> </w:t>
      </w:r>
      <w:proofErr w:type="spellStart"/>
      <w:r w:rsidR="00FA782A" w:rsidRPr="00201E2F">
        <w:rPr>
          <w:rFonts w:ascii="Times New Roman" w:hAnsi="Times New Roman" w:cs="Times New Roman"/>
          <w:i/>
          <w:iCs/>
        </w:rPr>
        <w:t>euchroma</w:t>
      </w:r>
      <w:proofErr w:type="spellEnd"/>
      <w:r w:rsidR="00FA782A" w:rsidRPr="00201E2F">
        <w:rPr>
          <w:rFonts w:ascii="Times New Roman" w:hAnsi="Times New Roman" w:cs="Times New Roman"/>
        </w:rPr>
        <w:t xml:space="preserve"> emerged as the most culturally significant species with diverse uses in rituals, dye, medicine, and firewood. Likewise, </w:t>
      </w:r>
      <w:r w:rsidR="00FA782A" w:rsidRPr="00201E2F">
        <w:rPr>
          <w:rFonts w:ascii="Times New Roman" w:hAnsi="Times New Roman" w:cs="Times New Roman"/>
          <w:i/>
          <w:iCs/>
        </w:rPr>
        <w:t xml:space="preserve">Juniperus </w:t>
      </w:r>
      <w:proofErr w:type="spellStart"/>
      <w:r w:rsidR="00FA782A" w:rsidRPr="00201E2F">
        <w:rPr>
          <w:rFonts w:ascii="Times New Roman" w:hAnsi="Times New Roman" w:cs="Times New Roman"/>
          <w:i/>
          <w:iCs/>
        </w:rPr>
        <w:lastRenderedPageBreak/>
        <w:t>semiglobosa</w:t>
      </w:r>
      <w:proofErr w:type="spellEnd"/>
      <w:r w:rsidR="00FA782A" w:rsidRPr="00201E2F">
        <w:rPr>
          <w:rFonts w:ascii="Times New Roman" w:hAnsi="Times New Roman" w:cs="Times New Roman"/>
        </w:rPr>
        <w:t xml:space="preserve"> and </w:t>
      </w:r>
      <w:r w:rsidR="00FA782A" w:rsidRPr="00201E2F">
        <w:rPr>
          <w:rFonts w:ascii="Times New Roman" w:hAnsi="Times New Roman" w:cs="Times New Roman"/>
          <w:i/>
          <w:iCs/>
        </w:rPr>
        <w:t>Artemisia spp.</w:t>
      </w:r>
      <w:r w:rsidR="00FA782A" w:rsidRPr="00201E2F">
        <w:rPr>
          <w:rFonts w:ascii="Times New Roman" w:hAnsi="Times New Roman" w:cs="Times New Roman"/>
        </w:rPr>
        <w:t xml:space="preserve"> hold high cultural importance across valleys, symbolizing their role in both ecological and spiritual life</w:t>
      </w:r>
      <w:sdt>
        <w:sdtPr>
          <w:rPr>
            <w:rFonts w:ascii="Times New Roman" w:hAnsi="Times New Roman" w:cs="Times New Roman"/>
            <w:vertAlign w:val="superscript"/>
          </w:rPr>
          <w:tag w:val="MENDELEY_CITATION_v3_eyJjaXRhdGlvbklEIjoiTUVOREVMRVlfQ0lUQVRJT05fZDBkYzllMjgtYjkxNi00OTQyLWJmNGMtNTlkMmFkNTdlZTgy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1101335365"/>
          <w:placeholder>
            <w:docPart w:val="DefaultPlaceholder_-1854013440"/>
          </w:placeholder>
        </w:sdtPr>
        <w:sdtEndPr/>
        <w:sdtContent>
          <w:r w:rsidR="00F62D24" w:rsidRPr="00201E2F">
            <w:rPr>
              <w:rFonts w:ascii="Times New Roman" w:hAnsi="Times New Roman" w:cs="Times New Roman"/>
              <w:vertAlign w:val="superscript"/>
            </w:rPr>
            <w:t>20</w:t>
          </w:r>
        </w:sdtContent>
      </w:sdt>
      <w:r w:rsidR="00FA782A" w:rsidRPr="00201E2F">
        <w:rPr>
          <w:rFonts w:ascii="Times New Roman" w:hAnsi="Times New Roman" w:cs="Times New Roman"/>
        </w:rPr>
        <w:t>.</w:t>
      </w:r>
      <w:r w:rsidR="00C10D94" w:rsidRPr="00201E2F">
        <w:rPr>
          <w:rFonts w:ascii="Times New Roman" w:hAnsi="Times New Roman" w:cs="Times New Roman"/>
        </w:rPr>
        <w:t xml:space="preserve"> </w:t>
      </w:r>
    </w:p>
    <w:p w14:paraId="3F2732D4" w14:textId="62D5BC7A" w:rsidR="00E50734" w:rsidRPr="00201E2F" w:rsidRDefault="00E50734" w:rsidP="00F31D49">
      <w:pPr>
        <w:spacing w:line="480" w:lineRule="auto"/>
        <w:jc w:val="both"/>
        <w:rPr>
          <w:rFonts w:ascii="Times New Roman" w:hAnsi="Times New Roman" w:cs="Times New Roman"/>
        </w:rPr>
      </w:pPr>
      <w:r w:rsidRPr="00201E2F">
        <w:rPr>
          <w:rFonts w:ascii="Times New Roman" w:hAnsi="Times New Roman" w:cs="Times New Roman"/>
        </w:rPr>
        <w:t xml:space="preserve">However, the position of Ladakh’ medicinal plants is under pressure, and many wild species are critically endangered, and many plant species are hanging along roadside near high motorable passes </w:t>
      </w:r>
      <w:sdt>
        <w:sdtPr>
          <w:rPr>
            <w:rFonts w:ascii="Times New Roman" w:hAnsi="Times New Roman" w:cs="Times New Roman"/>
            <w:vertAlign w:val="superscript"/>
          </w:rPr>
          <w:tag w:val="MENDELEY_CITATION_v3_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"/>
          <w:id w:val="1703055505"/>
          <w:placeholder>
            <w:docPart w:val="DefaultPlaceholder_-1854013440"/>
          </w:placeholder>
        </w:sdtPr>
        <w:sdtEndPr/>
        <w:sdtContent>
          <w:r w:rsidR="00F62D24" w:rsidRPr="00201E2F">
            <w:rPr>
              <w:rFonts w:ascii="Times New Roman" w:hAnsi="Times New Roman" w:cs="Times New Roman"/>
              <w:vertAlign w:val="superscript"/>
            </w:rPr>
            <w:t>54</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"/>
          <w:id w:val="-1788037251"/>
          <w:placeholder>
            <w:docPart w:val="DefaultPlaceholder_-1854013440"/>
          </w:placeholder>
        </w:sdtPr>
        <w:sdtEndPr/>
        <w:sdtContent>
          <w:r w:rsidR="00F62D24" w:rsidRPr="00201E2F">
            <w:rPr>
              <w:rFonts w:ascii="Times New Roman" w:hAnsi="Times New Roman" w:cs="Times New Roman"/>
              <w:vertAlign w:val="superscript"/>
            </w:rPr>
            <w:t>55</w:t>
          </w:r>
        </w:sdtContent>
      </w:sdt>
      <w:r w:rsidRPr="00201E2F">
        <w:rPr>
          <w:rFonts w:ascii="Times New Roman" w:hAnsi="Times New Roman" w:cs="Times New Roman"/>
        </w:rPr>
        <w:t>.</w:t>
      </w:r>
      <w:r w:rsidR="00C10D94" w:rsidRPr="00201E2F">
        <w:rPr>
          <w:rFonts w:ascii="Times New Roman" w:hAnsi="Times New Roman" w:cs="Times New Roman"/>
        </w:rPr>
        <w:t xml:space="preserve"> </w:t>
      </w:r>
      <w:r w:rsidRPr="00201E2F">
        <w:rPr>
          <w:rFonts w:ascii="Times New Roman" w:hAnsi="Times New Roman" w:cs="Times New Roman"/>
        </w:rPr>
        <w:t>In recent years, there has been a tremendous interest by business and research institutions both locally and internationally in herbal based medicinal products</w:t>
      </w:r>
      <w:sdt>
        <w:sdtPr>
          <w:rPr>
            <w:rFonts w:ascii="Times New Roman" w:hAnsi="Times New Roman" w:cs="Times New Roman"/>
            <w:vertAlign w:val="superscript"/>
          </w:rPr>
          <w:tag w:val="MENDELEY_CITATION_v3_eyJjaXRhdGlvbklEIjoiTUVOREVMRVlfQ0lUQVRJT05fM2QxMmVlNjQtODlmNS00ZDU2LTgwZmYtMjdjYjA4ZjA2MmM4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
          <w:id w:val="1767735271"/>
          <w:placeholder>
            <w:docPart w:val="DefaultPlaceholder_-1854013440"/>
          </w:placeholder>
        </w:sdtPr>
        <w:sdtEndPr/>
        <w:sdtContent>
          <w:r w:rsidR="00F62D24" w:rsidRPr="00201E2F">
            <w:rPr>
              <w:rFonts w:ascii="Times New Roman" w:hAnsi="Times New Roman" w:cs="Times New Roman"/>
              <w:vertAlign w:val="superscript"/>
            </w:rPr>
            <w:t>56</w:t>
          </w:r>
        </w:sdtContent>
      </w:sdt>
      <w:r w:rsidRPr="00201E2F">
        <w:rPr>
          <w:rFonts w:ascii="Times New Roman" w:hAnsi="Times New Roman" w:cs="Times New Roman"/>
        </w:rPr>
        <w:t xml:space="preserve">. The “World Health Organisation” (WHO) is concentrating on the development, use of herbal products and medicine for maximum global health impact with cost effectivity and with minimal side effects </w:t>
      </w:r>
      <w:sdt>
        <w:sdtPr>
          <w:rPr>
            <w:rFonts w:ascii="Times New Roman" w:hAnsi="Times New Roman" w:cs="Times New Roman"/>
            <w:vertAlign w:val="superscript"/>
          </w:rPr>
          <w:tag w:val="MENDELEY_CITATION_v3_eyJjaXRhdGlvbklEIjoiTUVOREVMRVlfQ0lUQVRJT05fNmFhMTQ2NDQtNTU3MS00NGUxLTljZmYtOWQ5MWQ3YTIwNDFj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
          <w:id w:val="1050266831"/>
          <w:placeholder>
            <w:docPart w:val="DefaultPlaceholder_-1854013440"/>
          </w:placeholder>
        </w:sdtPr>
        <w:sdtEndPr/>
        <w:sdtContent>
          <w:r w:rsidR="00F62D24" w:rsidRPr="00201E2F">
            <w:rPr>
              <w:rFonts w:ascii="Times New Roman" w:hAnsi="Times New Roman" w:cs="Times New Roman"/>
              <w:vertAlign w:val="superscript"/>
            </w:rPr>
            <w:t>56</w:t>
          </w:r>
        </w:sdtContent>
      </w:sdt>
      <w:r w:rsidRPr="00201E2F">
        <w:rPr>
          <w:rFonts w:ascii="Times New Roman" w:hAnsi="Times New Roman" w:cs="Times New Roman"/>
          <w:vertAlign w:val="superscript"/>
        </w:rPr>
        <w:t>,</w:t>
      </w:r>
      <w:sdt>
        <w:sdtPr>
          <w:rPr>
            <w:rFonts w:ascii="Times New Roman" w:hAnsi="Times New Roman" w:cs="Times New Roman"/>
            <w:vertAlign w:val="superscript"/>
          </w:rPr>
          <w:tag w:val="MENDELEY_CITATION_v3_eyJjaXRhdGlvbklEIjoiTUVOREVMRVlfQ0lUQVRJT05fM2E1MjllMjYtMDkzNy00NzMxLTgxM2ItZTA3ZjcxNTQ1ZGM5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
          <w:id w:val="1040714047"/>
          <w:placeholder>
            <w:docPart w:val="DefaultPlaceholder_-1854013440"/>
          </w:placeholder>
        </w:sdtPr>
        <w:sdtEndPr/>
        <w:sdtContent>
          <w:r w:rsidR="00F62D24" w:rsidRPr="00201E2F">
            <w:rPr>
              <w:rFonts w:ascii="Times New Roman" w:hAnsi="Times New Roman" w:cs="Times New Roman"/>
              <w:vertAlign w:val="superscript"/>
            </w:rPr>
            <w:t>26</w:t>
          </w:r>
        </w:sdtContent>
      </w:sdt>
      <w:r w:rsidRPr="00201E2F">
        <w:rPr>
          <w:rFonts w:ascii="Times New Roman" w:hAnsi="Times New Roman" w:cs="Times New Roman"/>
        </w:rPr>
        <w:t xml:space="preserve">. DIHAR (“Defence Institute of High-Altitude Research”), DRDO (“Defence Research and Development Organisation”), is developing sea buckthorn-based herbal multivitamin beverages, antioxidant supplements, and appetizers. They also have blended brands such as “pineapple-sea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apple-sea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mango-sea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guava-sea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orange-sea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apricot based UV protective </w:t>
      </w:r>
      <w:proofErr w:type="gramStart"/>
      <w:r w:rsidRPr="00201E2F">
        <w:rPr>
          <w:rFonts w:ascii="Times New Roman" w:hAnsi="Times New Roman" w:cs="Times New Roman"/>
        </w:rPr>
        <w:t>oil ,</w:t>
      </w:r>
      <w:proofErr w:type="gramEnd"/>
      <w:r w:rsidRPr="00201E2F">
        <w:rPr>
          <w:rFonts w:ascii="Times New Roman" w:hAnsi="Times New Roman" w:cs="Times New Roman"/>
        </w:rPr>
        <w:t xml:space="preserve"> and apricot-sea buckthorn </w:t>
      </w:r>
      <w:proofErr w:type="spellStart"/>
      <w:r w:rsidRPr="00201E2F">
        <w:rPr>
          <w:rFonts w:ascii="Times New Roman" w:hAnsi="Times New Roman" w:cs="Times New Roman"/>
        </w:rPr>
        <w:t>nector</w:t>
      </w:r>
      <w:proofErr w:type="spellEnd"/>
      <w:r w:rsidRPr="00201E2F">
        <w:rPr>
          <w:rFonts w:ascii="Times New Roman" w:hAnsi="Times New Roman" w:cs="Times New Roman"/>
        </w:rPr>
        <w:t xml:space="preserve">”. Ladakh Foods is creating a portfolio of products from sea buckthorn berry, which provide a great medicinal and nutritional value to residents and troops </w:t>
      </w:r>
      <w:sdt>
        <w:sdtPr>
          <w:rPr>
            <w:rFonts w:ascii="Times New Roman" w:hAnsi="Times New Roman" w:cs="Times New Roman"/>
            <w:vertAlign w:val="superscript"/>
          </w:rPr>
          <w:tag w:val="MENDELEY_CITATION_v3_eyJjaXRhdGlvbklEIjoiTUVOREVMRVlfQ0lUQVRJT05fYzdkYzNkMGMtZjQ1Yi00ZDVmLWJmMDgtNGZhNTUyMjg3ZTcw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939641212"/>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w:t>
      </w:r>
    </w:p>
    <w:p w14:paraId="5DD5B78B" w14:textId="77777777" w:rsidR="00E50734" w:rsidRPr="00201E2F" w:rsidRDefault="00E50734" w:rsidP="00962780">
      <w:pPr>
        <w:spacing w:line="480" w:lineRule="auto"/>
        <w:jc w:val="both"/>
        <w:rPr>
          <w:rFonts w:ascii="Times New Roman" w:hAnsi="Times New Roman" w:cs="Times New Roman"/>
          <w:b/>
          <w:bCs/>
        </w:rPr>
      </w:pPr>
      <w:bookmarkStart w:id="45" w:name="_Hlk210213665"/>
      <w:bookmarkEnd w:id="44"/>
      <w:r w:rsidRPr="00201E2F">
        <w:rPr>
          <w:rFonts w:ascii="Times New Roman" w:hAnsi="Times New Roman" w:cs="Times New Roman"/>
          <w:b/>
          <w:bCs/>
        </w:rPr>
        <w:t>Conservation of Medicinal Plants Consumption</w:t>
      </w:r>
    </w:p>
    <w:p w14:paraId="6AEF491A" w14:textId="10F6E06E" w:rsidR="00E50734" w:rsidRPr="00201E2F" w:rsidRDefault="00E50734" w:rsidP="00BA568E">
      <w:pPr>
        <w:spacing w:line="480" w:lineRule="auto"/>
        <w:jc w:val="both"/>
        <w:rPr>
          <w:rFonts w:ascii="Times New Roman" w:hAnsi="Times New Roman" w:cs="Times New Roman"/>
        </w:rPr>
      </w:pPr>
      <w:r w:rsidRPr="00201E2F">
        <w:rPr>
          <w:rFonts w:ascii="Times New Roman" w:hAnsi="Times New Roman" w:cs="Times New Roman"/>
        </w:rPr>
        <w:t xml:space="preserve">The study highlights significant threats to this ethnobotanical wealth, including overharvesting, habitat degradation due to climate change, overgrazing, and infrastructure development. The rich in wild medicinal plants of Himalayan region are vital to the livelihoods and health of local communities, but overexploitation because of market demand has resulted in species depletion </w:t>
      </w:r>
      <w:sdt>
        <w:sdtPr>
          <w:rPr>
            <w:rFonts w:ascii="Times New Roman" w:hAnsi="Times New Roman" w:cs="Times New Roman"/>
            <w:vertAlign w:val="superscript"/>
          </w:rPr>
          <w:tag w:val="MENDELEY_CITATION_v3_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"/>
          <w:id w:val="326407952"/>
          <w:placeholder>
            <w:docPart w:val="DefaultPlaceholder_-1854013440"/>
          </w:placeholder>
        </w:sdtPr>
        <w:sdtEndPr/>
        <w:sdtContent>
          <w:r w:rsidR="00F62D24" w:rsidRPr="00201E2F">
            <w:rPr>
              <w:rFonts w:ascii="Times New Roman" w:hAnsi="Times New Roman" w:cs="Times New Roman"/>
              <w:vertAlign w:val="superscript"/>
            </w:rPr>
            <w:t>57</w:t>
          </w:r>
        </w:sdtContent>
      </w:sdt>
      <w:r w:rsidRPr="00201E2F">
        <w:rPr>
          <w:rFonts w:ascii="Times New Roman" w:hAnsi="Times New Roman" w:cs="Times New Roman"/>
        </w:rPr>
        <w:t xml:space="preserve">. The absence of a detailed threat status of species prevents effective conservation measures </w:t>
      </w:r>
      <w:sdt>
        <w:sdtPr>
          <w:rPr>
            <w:rFonts w:ascii="Times New Roman" w:hAnsi="Times New Roman" w:cs="Times New Roman"/>
            <w:vertAlign w:val="superscript"/>
          </w:rPr>
          <w:tag w:val="MENDELEY_CITATION_v3_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"/>
          <w:id w:val="167531820"/>
          <w:placeholder>
            <w:docPart w:val="DefaultPlaceholder_-1854013440"/>
          </w:placeholder>
        </w:sdtPr>
        <w:sdtEndPr/>
        <w:sdtContent>
          <w:r w:rsidR="00F62D24" w:rsidRPr="00201E2F">
            <w:rPr>
              <w:rFonts w:ascii="Times New Roman" w:hAnsi="Times New Roman" w:cs="Times New Roman"/>
              <w:vertAlign w:val="superscript"/>
            </w:rPr>
            <w:t>58</w:t>
          </w:r>
        </w:sdtContent>
      </w:sdt>
      <w:r w:rsidRPr="00201E2F">
        <w:rPr>
          <w:rFonts w:ascii="Times New Roman" w:hAnsi="Times New Roman" w:cs="Times New Roman"/>
        </w:rPr>
        <w:t xml:space="preserve">. Climate change has emerged as a critical global challenge, profoundly influencing ecosystems and biodiversity. Medicinal plants, integral to traditional and modern medicine, are </w:t>
      </w:r>
      <w:r w:rsidRPr="00201E2F">
        <w:rPr>
          <w:rFonts w:ascii="Times New Roman" w:hAnsi="Times New Roman" w:cs="Times New Roman"/>
        </w:rPr>
        <w:lastRenderedPageBreak/>
        <w:t>particularly vulnerable to the shifting climatic conditions</w:t>
      </w:r>
      <w:sdt>
        <w:sdtPr>
          <w:rPr>
            <w:rFonts w:ascii="Times New Roman" w:hAnsi="Times New Roman" w:cs="Times New Roman"/>
            <w:vertAlign w:val="superscript"/>
          </w:rPr>
          <w:tag w:val="MENDELEY_CITATION_v3_eyJjaXRhdGlvbklEIjoiTUVOREVMRVlfQ0lUQVRJT05fOGI3OTgyMzMtNmU0ZC00YWNjLTg3NjUtZjE0YjUwNjg1M2Rl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
          <w:id w:val="-86613502"/>
          <w:placeholder>
            <w:docPart w:val="DefaultPlaceholder_-1854013440"/>
          </w:placeholder>
        </w:sdtPr>
        <w:sdtEndPr/>
        <w:sdtContent>
          <w:r w:rsidR="00F62D24" w:rsidRPr="00201E2F">
            <w:rPr>
              <w:rFonts w:ascii="Times New Roman" w:hAnsi="Times New Roman" w:cs="Times New Roman"/>
              <w:vertAlign w:val="superscript"/>
            </w:rPr>
            <w:t>1</w:t>
          </w:r>
        </w:sdtContent>
      </w:sdt>
      <w:r w:rsidRPr="00201E2F">
        <w:rPr>
          <w:rFonts w:ascii="Times New Roman" w:hAnsi="Times New Roman" w:cs="Times New Roman"/>
        </w:rPr>
        <w:t>. Use of herbal medicines is becoming more common as well as increasing day in day</w:t>
      </w:r>
      <w:sdt>
        <w:sdtPr>
          <w:rPr>
            <w:rFonts w:ascii="Times New Roman" w:hAnsi="Times New Roman" w:cs="Times New Roman"/>
            <w:vertAlign w:val="superscript"/>
          </w:rPr>
          <w:tag w:val="MENDELEY_CITATION_v3_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"/>
          <w:id w:val="-1620987541"/>
          <w:placeholder>
            <w:docPart w:val="DefaultPlaceholder_-1854013440"/>
          </w:placeholder>
        </w:sdtPr>
        <w:sdtEndPr/>
        <w:sdtContent>
          <w:r w:rsidR="00F62D24" w:rsidRPr="00201E2F">
            <w:rPr>
              <w:rFonts w:ascii="Times New Roman" w:hAnsi="Times New Roman" w:cs="Times New Roman"/>
              <w:vertAlign w:val="superscript"/>
            </w:rPr>
            <w:t>59</w:t>
          </w:r>
        </w:sdtContent>
      </w:sdt>
      <w:r w:rsidRPr="00201E2F">
        <w:rPr>
          <w:rFonts w:ascii="Times New Roman" w:hAnsi="Times New Roman" w:cs="Times New Roman"/>
        </w:rPr>
        <w:t xml:space="preserve">. India, one of the largest producers of raw materials in South Asia is actively conducting researches on the conservation, propagation and the use of medicinal plants in Ladakh.  Medicinal and aromatic plants are of great economic and human welfare value to the world, and a lot of them in developing countries are being harvested from wild </w:t>
      </w:r>
      <w:sdt>
        <w:sdtPr>
          <w:rPr>
            <w:rFonts w:ascii="Times New Roman" w:hAnsi="Times New Roman" w:cs="Times New Roman"/>
            <w:vertAlign w:val="superscript"/>
          </w:rPr>
          <w:tag w:val="MENDELEY_CITATION_v3_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"/>
          <w:id w:val="-719208647"/>
          <w:placeholder>
            <w:docPart w:val="DefaultPlaceholder_-1854013440"/>
          </w:placeholder>
        </w:sdtPr>
        <w:sdtEndPr/>
        <w:sdtContent>
          <w:r w:rsidR="00F62D24" w:rsidRPr="00201E2F">
            <w:rPr>
              <w:rFonts w:ascii="Times New Roman" w:hAnsi="Times New Roman" w:cs="Times New Roman"/>
              <w:vertAlign w:val="superscript"/>
            </w:rPr>
            <w:t>60</w:t>
          </w:r>
        </w:sdtContent>
      </w:sdt>
      <w:r w:rsidRPr="00201E2F">
        <w:rPr>
          <w:rFonts w:ascii="Times New Roman" w:hAnsi="Times New Roman" w:cs="Times New Roman"/>
        </w:rPr>
        <w:t>.  DIHAR in Ladakh has organised workshops as well as field investigations on the conversation practises of “medicinal and aromatic plants” (MAPs) to satisfy industry needs and lessen extraction pressures</w:t>
      </w:r>
      <w:sdt>
        <w:sdtPr>
          <w:rPr>
            <w:rFonts w:ascii="Times New Roman" w:hAnsi="Times New Roman" w:cs="Times New Roman"/>
            <w:vertAlign w:val="superscript"/>
          </w:rPr>
          <w:tag w:val="MENDELEY_CITATION_v3_eyJjaXRhdGlvbklEIjoiTUVOREVMRVlfQ0lUQVRJT05fMDVjZTc0MTItNmY1YS00OWU1LThiMzItMDM0MjYwYWMzZDQ3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617020873"/>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p>
    <w:p w14:paraId="5570D011" w14:textId="472DE5E1" w:rsidR="00E50734" w:rsidRPr="00201E2F" w:rsidRDefault="00E50734" w:rsidP="00BA568E">
      <w:pPr>
        <w:spacing w:line="480" w:lineRule="auto"/>
        <w:jc w:val="both"/>
        <w:rPr>
          <w:rFonts w:ascii="Times New Roman" w:eastAsia="Times New Roman" w:hAnsi="Times New Roman" w:cs="Times New Roman"/>
          <w:kern w:val="0"/>
          <w:lang w:eastAsia="en-IN"/>
          <w14:ligatures w14:val="none"/>
        </w:rPr>
      </w:pPr>
      <w:r w:rsidRPr="00201E2F">
        <w:rPr>
          <w:rFonts w:ascii="Times New Roman" w:hAnsi="Times New Roman" w:cs="Times New Roman"/>
        </w:rPr>
        <w:t>Most local people are uninformed about the economic importance of “medicinal plant species” like “</w:t>
      </w:r>
      <w:r w:rsidRPr="00201E2F">
        <w:rPr>
          <w:rFonts w:ascii="Times New Roman" w:hAnsi="Times New Roman" w:cs="Times New Roman"/>
          <w:i/>
          <w:iCs/>
        </w:rPr>
        <w:t xml:space="preserve">Podophyllum, </w:t>
      </w:r>
      <w:proofErr w:type="spellStart"/>
      <w:r w:rsidRPr="00201E2F">
        <w:rPr>
          <w:rFonts w:ascii="Times New Roman" w:hAnsi="Times New Roman" w:cs="Times New Roman"/>
          <w:i/>
          <w:iCs/>
        </w:rPr>
        <w:t>Hippophae</w:t>
      </w:r>
      <w:proofErr w:type="spellEnd"/>
      <w:r w:rsidRPr="00201E2F">
        <w:rPr>
          <w:rFonts w:ascii="Times New Roman" w:hAnsi="Times New Roman" w:cs="Times New Roman"/>
          <w:i/>
          <w:iCs/>
        </w:rPr>
        <w:t>,</w:t>
      </w:r>
      <w:r w:rsidRPr="00201E2F">
        <w:rPr>
          <w:rFonts w:ascii="Times New Roman" w:hAnsi="Times New Roman" w:cs="Times New Roman"/>
        </w:rPr>
        <w:t xml:space="preserve"> and </w:t>
      </w:r>
      <w:proofErr w:type="spellStart"/>
      <w:r w:rsidRPr="00201E2F">
        <w:rPr>
          <w:rFonts w:ascii="Times New Roman" w:hAnsi="Times New Roman" w:cs="Times New Roman"/>
          <w:i/>
          <w:iCs/>
        </w:rPr>
        <w:t>Dactylorhyza</w:t>
      </w:r>
      <w:proofErr w:type="spellEnd"/>
      <w:r w:rsidRPr="00201E2F">
        <w:rPr>
          <w:rFonts w:ascii="Times New Roman" w:hAnsi="Times New Roman" w:cs="Times New Roman"/>
        </w:rPr>
        <w:t>”.  Villagers lack knowledge and coordination regarding their importance in modern medicine systems, and therefore, they do not want to grow these herbs. To increase awareness and knowledge, collective information sharing and technology for cultivation is needed. Medicinal crops offer advantages such as better returns, high domestic and export demand, long storage, minimum resources, lower cultivation costs, and better market prices. Cultivation of MAPs could potentially boost incomes in harsh environments like Ladakh</w:t>
      </w:r>
      <w:sdt>
        <w:sdtPr>
          <w:rPr>
            <w:rFonts w:ascii="Times New Roman" w:hAnsi="Times New Roman" w:cs="Times New Roman"/>
            <w:vertAlign w:val="superscript"/>
          </w:rPr>
          <w:tag w:val="MENDELEY_CITATION_v3_eyJjaXRhdGlvbklEIjoiTUVOREVMRVlfQ0lUQVRJT05fMzUwYmU5ODAtODc0Ni00YWI5LTgyZDItNTYxMjk4ZTdiODVk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
          <w:id w:val="-141731978"/>
          <w:placeholder>
            <w:docPart w:val="DefaultPlaceholder_-1854013440"/>
          </w:placeholder>
        </w:sdtPr>
        <w:sdtEndPr/>
        <w:sdtContent>
          <w:r w:rsidR="00F62D24" w:rsidRPr="00201E2F">
            <w:rPr>
              <w:rFonts w:ascii="Times New Roman" w:hAnsi="Times New Roman" w:cs="Times New Roman"/>
              <w:vertAlign w:val="superscript"/>
            </w:rPr>
            <w:t>27</w:t>
          </w:r>
        </w:sdtContent>
      </w:sdt>
      <w:r w:rsidRPr="00201E2F">
        <w:rPr>
          <w:rFonts w:ascii="Times New Roman" w:hAnsi="Times New Roman" w:cs="Times New Roman"/>
        </w:rPr>
        <w:t xml:space="preserve">. </w:t>
      </w:r>
      <w:r w:rsidRPr="00201E2F">
        <w:rPr>
          <w:rFonts w:ascii="Times New Roman" w:eastAsia="Times New Roman" w:hAnsi="Times New Roman" w:cs="Times New Roman"/>
          <w:kern w:val="0"/>
          <w:lang w:eastAsia="en-IN"/>
          <w14:ligatures w14:val="none"/>
        </w:rPr>
        <w:t xml:space="preserve">One of the most pressing threats to medicinal plant diversity in Ladakh is unregulated and unsustainable harvesting. Due to increasing commercial demand for herbal and natural remedies, many plant species such as </w:t>
      </w:r>
      <w:r w:rsidRPr="00201E2F">
        <w:rPr>
          <w:rFonts w:ascii="Times New Roman" w:eastAsia="Times New Roman" w:hAnsi="Times New Roman" w:cs="Times New Roman"/>
          <w:i/>
          <w:iCs/>
          <w:kern w:val="0"/>
          <w:lang w:eastAsia="en-IN"/>
          <w14:ligatures w14:val="none"/>
        </w:rPr>
        <w:t xml:space="preserve">Aconitum </w:t>
      </w:r>
      <w:proofErr w:type="spellStart"/>
      <w:r w:rsidRPr="00201E2F">
        <w:rPr>
          <w:rFonts w:ascii="Times New Roman" w:eastAsia="Times New Roman" w:hAnsi="Times New Roman" w:cs="Times New Roman"/>
          <w:i/>
          <w:iCs/>
          <w:kern w:val="0"/>
          <w:lang w:eastAsia="en-IN"/>
          <w14:ligatures w14:val="none"/>
        </w:rPr>
        <w:t>heterophyllum</w:t>
      </w:r>
      <w:proofErr w:type="spellEnd"/>
      <w:r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i/>
          <w:iCs/>
          <w:kern w:val="0"/>
          <w:lang w:eastAsia="en-IN"/>
          <w14:ligatures w14:val="none"/>
        </w:rPr>
        <w:t xml:space="preserve">Podophyllum </w:t>
      </w:r>
      <w:proofErr w:type="spellStart"/>
      <w:r w:rsidRPr="00201E2F">
        <w:rPr>
          <w:rFonts w:ascii="Times New Roman" w:eastAsia="Times New Roman" w:hAnsi="Times New Roman" w:cs="Times New Roman"/>
          <w:i/>
          <w:iCs/>
          <w:kern w:val="0"/>
          <w:lang w:eastAsia="en-IN"/>
          <w14:ligatures w14:val="none"/>
        </w:rPr>
        <w:t>hexandrum</w:t>
      </w:r>
      <w:proofErr w:type="spellEnd"/>
      <w:r w:rsidRPr="00201E2F">
        <w:rPr>
          <w:rFonts w:ascii="Times New Roman" w:eastAsia="Times New Roman" w:hAnsi="Times New Roman" w:cs="Times New Roman"/>
          <w:kern w:val="0"/>
          <w:lang w:eastAsia="en-IN"/>
          <w14:ligatures w14:val="none"/>
        </w:rPr>
        <w:t xml:space="preserve">, and </w:t>
      </w:r>
      <w:proofErr w:type="spellStart"/>
      <w:r w:rsidRPr="00201E2F">
        <w:rPr>
          <w:rFonts w:ascii="Times New Roman" w:eastAsia="Times New Roman" w:hAnsi="Times New Roman" w:cs="Times New Roman"/>
          <w:i/>
          <w:iCs/>
          <w:kern w:val="0"/>
          <w:lang w:eastAsia="en-IN"/>
          <w14:ligatures w14:val="none"/>
        </w:rPr>
        <w:t>Arnebia</w:t>
      </w:r>
      <w:proofErr w:type="spellEnd"/>
      <w:r w:rsidRPr="00201E2F">
        <w:rPr>
          <w:rFonts w:ascii="Times New Roman" w:eastAsia="Times New Roman" w:hAnsi="Times New Roman" w:cs="Times New Roman"/>
          <w:i/>
          <w:iCs/>
          <w:kern w:val="0"/>
          <w:lang w:eastAsia="en-IN"/>
          <w14:ligatures w14:val="none"/>
        </w:rPr>
        <w:t xml:space="preserve"> </w:t>
      </w:r>
      <w:proofErr w:type="spellStart"/>
      <w:r w:rsidRPr="00201E2F">
        <w:rPr>
          <w:rFonts w:ascii="Times New Roman" w:eastAsia="Times New Roman" w:hAnsi="Times New Roman" w:cs="Times New Roman"/>
          <w:i/>
          <w:iCs/>
          <w:kern w:val="0"/>
          <w:lang w:eastAsia="en-IN"/>
          <w14:ligatures w14:val="none"/>
        </w:rPr>
        <w:t>euchroma</w:t>
      </w:r>
      <w:proofErr w:type="spellEnd"/>
      <w:r w:rsidRPr="00201E2F">
        <w:rPr>
          <w:rFonts w:ascii="Times New Roman" w:eastAsia="Times New Roman" w:hAnsi="Times New Roman" w:cs="Times New Roman"/>
          <w:kern w:val="0"/>
          <w:lang w:eastAsia="en-IN"/>
          <w14:ligatures w14:val="none"/>
        </w:rPr>
        <w:t xml:space="preserve"> are harvested extensively, often without scientific oversight or replenishment efforts</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zQ3ZDQ1NGQtMjAwYy00Y2Q3LWFjODUtNGFhNGZmOGQ1MDJi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
          <w:id w:val="-2014292449"/>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25</w:t>
          </w:r>
        </w:sdtContent>
      </w:sdt>
      <w:r w:rsidRPr="00201E2F">
        <w:rPr>
          <w:rFonts w:ascii="Times New Roman" w:eastAsia="Times New Roman" w:hAnsi="Times New Roman" w:cs="Times New Roman"/>
          <w:kern w:val="0"/>
          <w:lang w:eastAsia="en-IN"/>
          <w14:ligatures w14:val="none"/>
        </w:rPr>
        <w:t>. The lack of regulation has led to the overexploitation of several endemic and rare species, pushing them towards the brink of extinction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"/>
          <w:id w:val="683485139"/>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61</w:t>
          </w:r>
        </w:sdtContent>
      </w:sdt>
      <w:r w:rsidRPr="00201E2F">
        <w:rPr>
          <w:rFonts w:ascii="Times New Roman" w:eastAsia="Times New Roman" w:hAnsi="Times New Roman" w:cs="Times New Roman"/>
          <w:kern w:val="0"/>
          <w:lang w:eastAsia="en-IN"/>
          <w14:ligatures w14:val="none"/>
        </w:rPr>
        <w:t xml:space="preserve">. </w:t>
      </w:r>
      <w:r w:rsidR="001E7A49" w:rsidRPr="00201E2F">
        <w:rPr>
          <w:rFonts w:ascii="Times New Roman" w:eastAsia="Times New Roman" w:hAnsi="Times New Roman" w:cs="Times New Roman"/>
          <w:kern w:val="0"/>
          <w:lang w:eastAsia="en-IN"/>
          <w14:ligatures w14:val="none"/>
        </w:rPr>
        <w:t xml:space="preserve">Many species such as </w:t>
      </w:r>
      <w:r w:rsidR="001E7A49" w:rsidRPr="00201E2F">
        <w:rPr>
          <w:rFonts w:ascii="Times New Roman" w:eastAsia="Times New Roman" w:hAnsi="Times New Roman" w:cs="Times New Roman"/>
          <w:i/>
          <w:iCs/>
          <w:kern w:val="0"/>
          <w:lang w:eastAsia="en-IN"/>
          <w14:ligatures w14:val="none"/>
        </w:rPr>
        <w:t xml:space="preserve">Aconitum </w:t>
      </w:r>
      <w:proofErr w:type="spellStart"/>
      <w:r w:rsidR="001E7A49" w:rsidRPr="00201E2F">
        <w:rPr>
          <w:rFonts w:ascii="Times New Roman" w:eastAsia="Times New Roman" w:hAnsi="Times New Roman" w:cs="Times New Roman"/>
          <w:i/>
          <w:iCs/>
          <w:kern w:val="0"/>
          <w:lang w:eastAsia="en-IN"/>
          <w14:ligatures w14:val="none"/>
        </w:rPr>
        <w:t>violaceum</w:t>
      </w:r>
      <w:proofErr w:type="spellEnd"/>
      <w:r w:rsidR="001E7A49" w:rsidRPr="00201E2F">
        <w:rPr>
          <w:rFonts w:ascii="Times New Roman" w:eastAsia="Times New Roman" w:hAnsi="Times New Roman" w:cs="Times New Roman"/>
          <w:kern w:val="0"/>
          <w:lang w:eastAsia="en-IN"/>
          <w14:ligatures w14:val="none"/>
        </w:rPr>
        <w:t xml:space="preserve"> (CR), </w:t>
      </w:r>
      <w:proofErr w:type="spellStart"/>
      <w:r w:rsidR="001E7A49" w:rsidRPr="00201E2F">
        <w:rPr>
          <w:rFonts w:ascii="Times New Roman" w:eastAsia="Times New Roman" w:hAnsi="Times New Roman" w:cs="Times New Roman"/>
          <w:i/>
          <w:iCs/>
          <w:kern w:val="0"/>
          <w:lang w:eastAsia="en-IN"/>
          <w14:ligatures w14:val="none"/>
        </w:rPr>
        <w:t>Arnebia</w:t>
      </w:r>
      <w:proofErr w:type="spellEnd"/>
      <w:r w:rsidR="001E7A49" w:rsidRPr="00201E2F">
        <w:rPr>
          <w:rFonts w:ascii="Times New Roman" w:eastAsia="Times New Roman" w:hAnsi="Times New Roman" w:cs="Times New Roman"/>
          <w:i/>
          <w:iCs/>
          <w:kern w:val="0"/>
          <w:lang w:eastAsia="en-IN"/>
          <w14:ligatures w14:val="none"/>
        </w:rPr>
        <w:t xml:space="preserve"> </w:t>
      </w:r>
      <w:proofErr w:type="spellStart"/>
      <w:r w:rsidR="001E7A49" w:rsidRPr="00201E2F">
        <w:rPr>
          <w:rFonts w:ascii="Times New Roman" w:eastAsia="Times New Roman" w:hAnsi="Times New Roman" w:cs="Times New Roman"/>
          <w:i/>
          <w:iCs/>
          <w:kern w:val="0"/>
          <w:lang w:eastAsia="en-IN"/>
          <w14:ligatures w14:val="none"/>
        </w:rPr>
        <w:t>euchroma</w:t>
      </w:r>
      <w:proofErr w:type="spellEnd"/>
      <w:r w:rsidR="001E7A49" w:rsidRPr="00201E2F">
        <w:rPr>
          <w:rFonts w:ascii="Times New Roman" w:eastAsia="Times New Roman" w:hAnsi="Times New Roman" w:cs="Times New Roman"/>
          <w:kern w:val="0"/>
          <w:lang w:eastAsia="en-IN"/>
          <w14:ligatures w14:val="none"/>
        </w:rPr>
        <w:t xml:space="preserve"> (EN), and </w:t>
      </w:r>
      <w:r w:rsidR="001E7A49" w:rsidRPr="00201E2F">
        <w:rPr>
          <w:rFonts w:ascii="Times New Roman" w:eastAsia="Times New Roman" w:hAnsi="Times New Roman" w:cs="Times New Roman"/>
          <w:i/>
          <w:iCs/>
          <w:kern w:val="0"/>
          <w:lang w:eastAsia="en-IN"/>
          <w14:ligatures w14:val="none"/>
        </w:rPr>
        <w:t>Artemisia maritima</w:t>
      </w:r>
      <w:r w:rsidR="001E7A49" w:rsidRPr="00201E2F">
        <w:rPr>
          <w:rFonts w:ascii="Times New Roman" w:eastAsia="Times New Roman" w:hAnsi="Times New Roman" w:cs="Times New Roman"/>
          <w:kern w:val="0"/>
          <w:lang w:eastAsia="en-IN"/>
          <w14:ligatures w14:val="none"/>
        </w:rPr>
        <w:t xml:space="preserve"> (EN) are threatened, with destructive harvesting methods leading to further decline</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WYwZDk4NDUtZTgwOS00N2IyLTk5OTYtYmYxMzhiYTUwNDQy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
          <w:id w:val="1392537881"/>
          <w:placeholder>
            <w:docPart w:val="DefaultPlaceholder_-1854013440"/>
          </w:placeholder>
        </w:sdtPr>
        <w:sdtEndPr/>
        <w:sdtContent>
          <w:r w:rsidR="00F62D24" w:rsidRPr="00201E2F">
            <w:rPr>
              <w:rFonts w:ascii="Times New Roman" w:eastAsia="Times New Roman" w:hAnsi="Times New Roman" w:cs="Times New Roman"/>
              <w:kern w:val="0"/>
              <w:vertAlign w:val="superscript"/>
              <w:lang w:eastAsia="en-IN"/>
              <w14:ligatures w14:val="none"/>
            </w:rPr>
            <w:t>19</w:t>
          </w:r>
        </w:sdtContent>
      </w:sdt>
      <w:r w:rsidR="001E7A49" w:rsidRPr="00201E2F">
        <w:rPr>
          <w:rFonts w:ascii="Times New Roman" w:eastAsia="Times New Roman" w:hAnsi="Times New Roman" w:cs="Times New Roman"/>
          <w:kern w:val="0"/>
          <w:lang w:eastAsia="en-IN"/>
          <w14:ligatures w14:val="none"/>
        </w:rPr>
        <w:t>.</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 xml:space="preserve">Low income and the deteriorating social status of </w:t>
      </w:r>
      <w:r w:rsidRPr="00201E2F">
        <w:rPr>
          <w:rFonts w:ascii="Times New Roman" w:eastAsia="Times New Roman" w:hAnsi="Times New Roman" w:cs="Times New Roman"/>
          <w:i/>
          <w:iCs/>
          <w:kern w:val="0"/>
          <w:lang w:eastAsia="en-IN"/>
          <w14:ligatures w14:val="none"/>
        </w:rPr>
        <w:t xml:space="preserve">Amchis </w:t>
      </w:r>
      <w:r w:rsidRPr="00201E2F">
        <w:rPr>
          <w:rFonts w:ascii="Times New Roman" w:eastAsia="Times New Roman" w:hAnsi="Times New Roman" w:cs="Times New Roman"/>
          <w:kern w:val="0"/>
          <w:lang w:eastAsia="en-IN"/>
          <w14:ligatures w14:val="none"/>
        </w:rPr>
        <w:t xml:space="preserve">have accelerated the decline of this traditional system. Many healers are compelled to take up alternative </w:t>
      </w:r>
      <w:r w:rsidRPr="00201E2F">
        <w:rPr>
          <w:rFonts w:ascii="Times New Roman" w:eastAsia="Times New Roman" w:hAnsi="Times New Roman" w:cs="Times New Roman"/>
          <w:kern w:val="0"/>
          <w:lang w:eastAsia="en-IN"/>
          <w14:ligatures w14:val="none"/>
        </w:rPr>
        <w:lastRenderedPageBreak/>
        <w:t>livelihoods, reducing their focus on medicinal plant conservation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WU5ZjQ3YTgtOTBiZC00NjU2LThlNGUtOWFlNjcxNWYxODMy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748718401"/>
          <w:placeholder>
            <w:docPart w:val="DefaultPlaceholder_-1854013440"/>
          </w:placeholder>
        </w:sdtPr>
        <w:sdtEndPr/>
        <w:sdtContent>
          <w:r w:rsidR="00F62D24" w:rsidRPr="00201E2F">
            <w:rPr>
              <w:rFonts w:ascii="Times New Roman" w:eastAsia="Times New Roman" w:hAnsi="Times New Roman" w:cs="Times New Roman"/>
              <w:kern w:val="0"/>
              <w:vertAlign w:val="superscript"/>
              <w:lang w:eastAsia="en-IN"/>
              <w14:ligatures w14:val="none"/>
            </w:rPr>
            <w:t>17</w:t>
          </w:r>
        </w:sdtContent>
      </w:sdt>
      <w:r w:rsidRPr="00201E2F">
        <w:rPr>
          <w:rFonts w:ascii="Times New Roman" w:eastAsia="Times New Roman" w:hAnsi="Times New Roman" w:cs="Times New Roman"/>
          <w:kern w:val="0"/>
          <w:lang w:eastAsia="en-IN"/>
          <w14:ligatures w14:val="none"/>
        </w:rPr>
        <w:t>.</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The absence of community-based resource management and inadequate enforcement of collection norms exacerbate the problem.</w:t>
      </w:r>
    </w:p>
    <w:p w14:paraId="63EB1003" w14:textId="31C804C1" w:rsidR="00E50734" w:rsidRPr="00201E2F" w:rsidRDefault="00E50734" w:rsidP="00BA568E">
      <w:pPr>
        <w:spacing w:line="480" w:lineRule="auto"/>
        <w:jc w:val="both"/>
        <w:rPr>
          <w:rFonts w:ascii="Times New Roman" w:hAnsi="Times New Roman" w:cs="Times New Roman"/>
        </w:rPr>
      </w:pPr>
      <w:r w:rsidRPr="00201E2F">
        <w:rPr>
          <w:rFonts w:ascii="Times New Roman" w:eastAsia="Times New Roman" w:hAnsi="Times New Roman" w:cs="Times New Roman"/>
          <w:kern w:val="0"/>
          <w:lang w:eastAsia="en-IN"/>
          <w14:ligatures w14:val="none"/>
        </w:rPr>
        <w:t xml:space="preserve">Habitat degradation caused by overgrazing, tourism, and land-use change is another major factor threatening the medicinal flora of Ladakh. Grazing pressure from livestock compacts the soil and reduces the regeneration capacity of fragile alpine and subalpine ecosystems. Tourism, a rapidly growing sector in Ladakh, contributes to waste accumulation, trampling of vegetation, and increased resource extraction. The construction of hotels, homestays, and trekking trails often disrupts plant habitats and ecological corridors. Consequently, plant populations become fragmented and lose genetic diversity, affecting their adaptability and long-term survival </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mYyOGJjZGItNjM4OC00MWQ4LTk0YmUtMjVhZjMwNTEzMmNl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
          <w:id w:val="-2030637960"/>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30</w:t>
          </w:r>
        </w:sdtContent>
      </w:sdt>
      <w:r w:rsidRPr="00201E2F">
        <w:rPr>
          <w:rFonts w:ascii="Times New Roman" w:eastAsia="Times New Roman" w:hAnsi="Times New Roman" w:cs="Times New Roman"/>
          <w:kern w:val="0"/>
          <w:vertAlign w:val="superscript"/>
          <w:lang w:eastAsia="en-IN"/>
          <w14:ligatures w14:val="none"/>
        </w:rPr>
        <w:t>,</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"/>
          <w:id w:val="-183597626"/>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62</w:t>
          </w:r>
        </w:sdtContent>
      </w:sdt>
      <w:r w:rsidRPr="00201E2F">
        <w:rPr>
          <w:rFonts w:ascii="Times New Roman" w:eastAsia="Times New Roman" w:hAnsi="Times New Roman" w:cs="Times New Roman"/>
          <w:kern w:val="0"/>
          <w:lang w:eastAsia="en-IN"/>
          <w14:ligatures w14:val="none"/>
        </w:rPr>
        <w:t>.</w:t>
      </w:r>
    </w:p>
    <w:p w14:paraId="4BD23C40" w14:textId="2C3BC019" w:rsidR="00E50734" w:rsidRPr="00201E2F" w:rsidRDefault="00E50734" w:rsidP="00BA568E">
      <w:pPr>
        <w:spacing w:line="480" w:lineRule="auto"/>
        <w:jc w:val="both"/>
        <w:rPr>
          <w:rFonts w:ascii="Times New Roman" w:hAnsi="Times New Roman" w:cs="Times New Roman"/>
        </w:rPr>
      </w:pPr>
      <w:r w:rsidRPr="00201E2F">
        <w:rPr>
          <w:rFonts w:ascii="Times New Roman" w:eastAsia="Times New Roman" w:hAnsi="Times New Roman" w:cs="Times New Roman"/>
          <w:kern w:val="0"/>
          <w:lang w:eastAsia="en-IN"/>
          <w14:ligatures w14:val="none"/>
        </w:rPr>
        <w:t>Rapid infrastructural expansion, such as road construction, military installations, and hydropower projects, has significantly altered the native landscapes of Ladakh. While development initiatives aim to improve connectivity and local livelihoods, they also lead to habitat fragmentation and soil erosion. In many cases, construction activities occur without comprehensive ecological impact assessments, resulting in the displacement or destruction of medicinal plant habitats. Additionally, the increased vehicular movement in remote areas facilitates the spread of invasive species, further threatening native medicinal flora</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"/>
          <w:id w:val="-1618130047"/>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63</w:t>
          </w:r>
        </w:sdtContent>
      </w:sdt>
      <w:r w:rsidRPr="00201E2F">
        <w:rPr>
          <w:rFonts w:ascii="Times New Roman" w:eastAsia="Times New Roman" w:hAnsi="Times New Roman" w:cs="Times New Roman"/>
          <w:kern w:val="0"/>
          <w:lang w:eastAsia="en-IN"/>
          <w14:ligatures w14:val="none"/>
        </w:rPr>
        <w:t>,. Climate change poses a complex and long-term challenge to the medicinal plant biodiversity of the cold arid Trans-Himalayan zone. Rising temperatures, changing precipitation patterns, and glacial retreat are altering the phenology, distribution, and reproductive cycles of many high-altitude medicinal plants. Species adapted to narrow ecological niches may not survive these rapid changes. For example, warming-induced upward migration of vegetation zones may cause competition between native alpine herbs and generalist lower-altitude species. Furthermore, erratic weather patterns and reduced snow cover impact soil moisture and microhabitats crucial for plant regeneration</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OTNmMDU2YzYtZjM0NC00MmEwLWFlZTMtNTAzMDU2YTA1NTkz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
          <w:id w:val="1224495523"/>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53</w:t>
          </w:r>
        </w:sdtContent>
      </w:sdt>
      <w:r w:rsidRPr="00201E2F">
        <w:rPr>
          <w:rFonts w:ascii="Times New Roman" w:eastAsia="Times New Roman" w:hAnsi="Times New Roman" w:cs="Times New Roman"/>
          <w:kern w:val="0"/>
          <w:lang w:eastAsia="en-IN"/>
          <w14:ligatures w14:val="none"/>
        </w:rPr>
        <w:t>.</w:t>
      </w:r>
    </w:p>
    <w:p w14:paraId="5B5E3213" w14:textId="12DCA0FC" w:rsidR="00E50734" w:rsidRPr="00201E2F" w:rsidRDefault="00E50734" w:rsidP="00705C99">
      <w:pPr>
        <w:spacing w:before="100" w:beforeAutospacing="1" w:after="100" w:afterAutospacing="1" w:line="480" w:lineRule="auto"/>
        <w:jc w:val="both"/>
        <w:rPr>
          <w:rFonts w:ascii="Times New Roman" w:eastAsia="Times New Roman" w:hAnsi="Times New Roman" w:cs="Times New Roman"/>
          <w:kern w:val="0"/>
          <w:lang w:eastAsia="en-IN"/>
          <w14:ligatures w14:val="none"/>
        </w:rPr>
      </w:pPr>
      <w:r w:rsidRPr="00201E2F">
        <w:rPr>
          <w:rFonts w:ascii="Times New Roman" w:eastAsia="Times New Roman" w:hAnsi="Times New Roman" w:cs="Times New Roman"/>
          <w:kern w:val="0"/>
          <w:lang w:eastAsia="en-IN"/>
          <w14:ligatures w14:val="none"/>
        </w:rPr>
        <w:lastRenderedPageBreak/>
        <w:t>Despite the growing threats, policy interventions for medicinal plant conservation in Ladakh remain limited and fragmented. While national initiatives such as the “National Medicinal Plants Board</w:t>
      </w:r>
      <w:r w:rsidRPr="00201E2F">
        <w:rPr>
          <w:rFonts w:ascii="Times New Roman" w:eastAsia="Times New Roman" w:hAnsi="Times New Roman" w:cs="Times New Roman"/>
          <w:i/>
          <w:iCs/>
          <w:kern w:val="0"/>
          <w:lang w:eastAsia="en-IN"/>
          <w14:ligatures w14:val="none"/>
        </w:rPr>
        <w:t>”</w:t>
      </w:r>
      <w:r w:rsidRPr="00201E2F">
        <w:rPr>
          <w:rFonts w:ascii="Times New Roman" w:eastAsia="Times New Roman" w:hAnsi="Times New Roman" w:cs="Times New Roman"/>
          <w:kern w:val="0"/>
          <w:lang w:eastAsia="en-IN"/>
          <w14:ligatures w14:val="none"/>
        </w:rPr>
        <w:t xml:space="preserve"> (NMPB) aim to promote conservation and sustainable utilisation, their implementation in remote areas like Ladakh is often inadequate</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MzZlYjAxMjgtYWIwYy00MzEwLWFhZDMtY2E1NGUzYTczZGJhIiwiY2l0YXRpb25JdGVtcyI6W3siaWQiOiJlZDEwMGNjNy03MTk3LTVhYzUtOTU4Zi04NjY2OTMxZDE1YzUiLCJpdGVtRGF0YSI6eyJJU0JOIjoiOTc4ODU3ODExMDc5NiIsIklTU04iOiIyMDcxMTA1M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"/>
          <w:id w:val="1808969921"/>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64</w:t>
          </w:r>
        </w:sdtContent>
      </w:sdt>
      <w:r w:rsidRPr="00201E2F">
        <w:rPr>
          <w:rFonts w:ascii="Times New Roman" w:eastAsia="Times New Roman" w:hAnsi="Times New Roman" w:cs="Times New Roman"/>
          <w:kern w:val="0"/>
          <w:lang w:eastAsia="en-IN"/>
          <w14:ligatures w14:val="none"/>
        </w:rPr>
        <w:t xml:space="preserve">. There is a lack of local-specific policy frameworks that incorporate traditional ecological knowledge, especially from the </w:t>
      </w:r>
      <w:proofErr w:type="spellStart"/>
      <w:r w:rsidRPr="00201E2F">
        <w:rPr>
          <w:rFonts w:ascii="Times New Roman" w:eastAsia="Times New Roman" w:hAnsi="Times New Roman" w:cs="Times New Roman"/>
          <w:i/>
          <w:iCs/>
          <w:kern w:val="0"/>
          <w:lang w:eastAsia="en-IN"/>
          <w14:ligatures w14:val="none"/>
        </w:rPr>
        <w:t>Amchi</w:t>
      </w:r>
      <w:proofErr w:type="spellEnd"/>
      <w:r w:rsidRPr="00201E2F">
        <w:rPr>
          <w:rFonts w:ascii="Times New Roman" w:eastAsia="Times New Roman" w:hAnsi="Times New Roman" w:cs="Times New Roman"/>
          <w:i/>
          <w:iCs/>
          <w:kern w:val="0"/>
          <w:lang w:eastAsia="en-IN"/>
          <w14:ligatures w14:val="none"/>
        </w:rPr>
        <w:t xml:space="preserve"> </w:t>
      </w:r>
      <w:r w:rsidRPr="00201E2F">
        <w:rPr>
          <w:rFonts w:ascii="Times New Roman" w:eastAsia="Times New Roman" w:hAnsi="Times New Roman" w:cs="Times New Roman"/>
          <w:kern w:val="0"/>
          <w:lang w:eastAsia="en-IN"/>
          <w14:ligatures w14:val="none"/>
        </w:rPr>
        <w:t>practitioners who have historically managed these plant resources sustainably. Moreover, community involvement in conservation planning is minimal, resulting in top-down approaches that fail to resonate with local contexts</w:t>
      </w:r>
      <w:sdt>
        <w:sdtPr>
          <w:rPr>
            <w:rFonts w:ascii="Times New Roman" w:eastAsia="Times New Roman" w:hAnsi="Times New Roman" w:cs="Times New Roman"/>
            <w:kern w:val="0"/>
            <w:vertAlign w:val="superscript"/>
            <w:lang w:eastAsia="en-IN"/>
            <w14:ligatures w14:val="none"/>
          </w:rPr>
          <w:tag w:val="MENDELEY_CITATION_v3_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"/>
          <w:id w:val="1297646117"/>
          <w:placeholder>
            <w:docPart w:val="DefaultPlaceholder_-1854013440"/>
          </w:placeholder>
        </w:sdtPr>
        <w:sdtEndPr>
          <w:rPr>
            <w:rFonts w:eastAsiaTheme="minorHAnsi"/>
            <w:kern w:val="2"/>
            <w:lang w:eastAsia="en-US"/>
            <w14:ligatures w14:val="standardContextual"/>
          </w:rPr>
        </w:sdtEndPr>
        <w:sdtContent>
          <w:r w:rsidR="00F62D24" w:rsidRPr="00201E2F">
            <w:rPr>
              <w:rFonts w:ascii="Times New Roman" w:hAnsi="Times New Roman" w:cs="Times New Roman"/>
              <w:vertAlign w:val="superscript"/>
            </w:rPr>
            <w:t>65</w:t>
          </w:r>
        </w:sdtContent>
      </w:sdt>
      <w:r w:rsidRPr="00201E2F">
        <w:rPr>
          <w:rFonts w:ascii="Times New Roman" w:eastAsia="Times New Roman" w:hAnsi="Times New Roman" w:cs="Times New Roman"/>
          <w:kern w:val="0"/>
          <w:lang w:eastAsia="en-IN"/>
          <w14:ligatures w14:val="none"/>
        </w:rPr>
        <w:t>. Strengthening conservation in Ladakh requires integrated policy frameworks that combine scientific, community-based, and traditional knowledge systems. “In-situ conservation” through the establishment of “Medicinal Plant Conservation Areas” (MPCAs), promotion of cultivation of threatened species, and awareness programs are vital steps forward. Simultaneously, ecological impact assessments should be made mandatory for all developmental activities to ensure that biodiversity conservation is not sidelined in the name of progress.</w:t>
      </w:r>
    </w:p>
    <w:p w14:paraId="47B3E00A" w14:textId="77777777" w:rsidR="00E50734" w:rsidRPr="00201E2F" w:rsidRDefault="00E50734" w:rsidP="001730D7">
      <w:pPr>
        <w:spacing w:line="480" w:lineRule="auto"/>
        <w:jc w:val="both"/>
        <w:rPr>
          <w:rFonts w:ascii="Times New Roman" w:hAnsi="Times New Roman" w:cs="Times New Roman"/>
          <w:b/>
          <w:bCs/>
        </w:rPr>
      </w:pPr>
      <w:bookmarkStart w:id="46" w:name="_Hlk210213681"/>
      <w:bookmarkEnd w:id="45"/>
      <w:r w:rsidRPr="00201E2F">
        <w:rPr>
          <w:rFonts w:ascii="Times New Roman" w:hAnsi="Times New Roman" w:cs="Times New Roman"/>
          <w:b/>
          <w:bCs/>
        </w:rPr>
        <w:t xml:space="preserve">Conclusion </w:t>
      </w:r>
    </w:p>
    <w:p w14:paraId="220DB07E" w14:textId="77777777" w:rsidR="003D7352" w:rsidRPr="00201E2F" w:rsidRDefault="00E50734"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kern w:val="0"/>
          <w:lang w:eastAsia="en-IN"/>
          <w14:ligatures w14:val="none"/>
        </w:rPr>
        <w:t xml:space="preserve">The cold arid region of Ladakh, despite its extreme climatic and geographical constraints, harbours a remarkably rich repository of medicinal plant diversity that supports the traditional healthcare practices of its indigenous communities, particularly the </w:t>
      </w:r>
      <w:proofErr w:type="spellStart"/>
      <w:r w:rsidRPr="00201E2F">
        <w:rPr>
          <w:rFonts w:ascii="Times New Roman" w:eastAsia="Times New Roman" w:hAnsi="Times New Roman" w:cs="Times New Roman"/>
          <w:i/>
          <w:iCs/>
          <w:kern w:val="0"/>
          <w:lang w:eastAsia="en-IN"/>
          <w14:ligatures w14:val="none"/>
        </w:rPr>
        <w:t>Amchi</w:t>
      </w:r>
      <w:proofErr w:type="spellEnd"/>
      <w:r w:rsidRPr="00201E2F">
        <w:rPr>
          <w:rFonts w:ascii="Times New Roman" w:eastAsia="Times New Roman" w:hAnsi="Times New Roman" w:cs="Times New Roman"/>
          <w:kern w:val="0"/>
          <w:lang w:eastAsia="en-IN"/>
          <w14:ligatures w14:val="none"/>
        </w:rPr>
        <w:t xml:space="preserve"> system of medicine. With hundreds of documented plant species (many of which are endemic and exhibit significant therapeutic potential) the region represents a critical zone for ethnobotanical research and biodiversity conservation. This study has highlighted not only the cultural and medicinal relevance of these plants but also their vulnerability in the face of anthropogenic pressures such as unregulated harvesting, habitat destruction, infrastructural development, and climate change. The alarming decline in species frequency and the risk of extinction faced by several </w:t>
      </w:r>
      <w:r w:rsidRPr="00201E2F">
        <w:rPr>
          <w:rFonts w:ascii="Times New Roman" w:eastAsia="Times New Roman" w:hAnsi="Times New Roman" w:cs="Times New Roman"/>
          <w:kern w:val="0"/>
          <w:lang w:eastAsia="en-IN"/>
          <w14:ligatures w14:val="none"/>
        </w:rPr>
        <w:lastRenderedPageBreak/>
        <w:t xml:space="preserve">high-value medicinal plants necessitate immediate attention.  While institutions such as DIHAR have initiated promising steps towards conservation and value addition, widespread community unawareness and lack 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“in-situ and ex-situ” conservation strategies, and promotion of herbal product development tailored to both local and global markets. </w:t>
      </w:r>
      <w:r w:rsidR="00C10D94" w:rsidRPr="00201E2F">
        <w:rPr>
          <w:rFonts w:ascii="Times New Roman" w:eastAsia="Times New Roman" w:hAnsi="Times New Roman" w:cs="Times New Roman"/>
          <w:kern w:val="0"/>
          <w:lang w:eastAsia="en-IN"/>
          <w14:ligatures w14:val="none"/>
        </w:rPr>
        <w:t xml:space="preserve"> </w:t>
      </w:r>
      <w:r w:rsidRPr="00201E2F">
        <w:rPr>
          <w:rFonts w:ascii="Times New Roman" w:eastAsia="Times New Roman" w:hAnsi="Times New Roman" w:cs="Times New Roman"/>
          <w:kern w:val="0"/>
          <w:lang w:eastAsia="en-IN"/>
          <w14:ligatures w14:val="none"/>
        </w:rPr>
        <w:t>By doing so, not only can the region’s biological heritage be preserved, but it can also become a source of economic empowerment and resilience for Ladakh’s communities.</w:t>
      </w:r>
      <w:r w:rsidR="003D7352" w:rsidRPr="00201E2F">
        <w:rPr>
          <w:rFonts w:ascii="Times New Roman" w:eastAsia="Times New Roman" w:hAnsi="Times New Roman" w:cs="Times New Roman"/>
        </w:rPr>
        <w:t xml:space="preserve"> </w:t>
      </w:r>
    </w:p>
    <w:p w14:paraId="13EF9B84" w14:textId="1C063CD1" w:rsidR="005652CA" w:rsidRPr="0088605E" w:rsidRDefault="005652CA" w:rsidP="00BA568E">
      <w:pPr>
        <w:spacing w:before="100" w:beforeAutospacing="1" w:after="100" w:afterAutospacing="1" w:line="480" w:lineRule="auto"/>
        <w:jc w:val="both"/>
        <w:rPr>
          <w:rFonts w:ascii="Times New Roman" w:eastAsia="Times New Roman" w:hAnsi="Times New Roman" w:cs="Times New Roman"/>
          <w:b/>
          <w:bCs/>
          <w:rPrChange w:id="47" w:author="DB" w:date="2026-04-19T13:57:00Z">
            <w:rPr>
              <w:rFonts w:ascii="Times New Roman" w:eastAsia="Times New Roman" w:hAnsi="Times New Roman" w:cs="Times New Roman"/>
            </w:rPr>
          </w:rPrChange>
        </w:rPr>
      </w:pPr>
      <w:r w:rsidRPr="0088605E">
        <w:rPr>
          <w:rFonts w:ascii="Times New Roman" w:eastAsia="Times New Roman" w:hAnsi="Times New Roman" w:cs="Times New Roman"/>
          <w:b/>
          <w:bCs/>
          <w:rPrChange w:id="48" w:author="DB" w:date="2026-04-19T13:57:00Z">
            <w:rPr>
              <w:rFonts w:ascii="Times New Roman" w:eastAsia="Times New Roman" w:hAnsi="Times New Roman" w:cs="Times New Roman"/>
            </w:rPr>
          </w:rPrChange>
        </w:rPr>
        <w:t xml:space="preserve">References </w:t>
      </w:r>
    </w:p>
    <w:p w14:paraId="0C4C080B" w14:textId="479AC164" w:rsidR="003D7352"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Burman K, Nayak S. 2025. Impact On Climate Change on Medicinal Plants and Their Potency. International Journal of Pharmaceutical Sciences 3</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80–89.</w:t>
      </w:r>
    </w:p>
    <w:p w14:paraId="2E91425F" w14:textId="175A317A" w:rsidR="003D7352"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Ganie AH, Butt TA, </w:t>
      </w:r>
      <w:proofErr w:type="spellStart"/>
      <w:r w:rsidRPr="00201E2F">
        <w:rPr>
          <w:rFonts w:ascii="Times New Roman" w:eastAsia="Times New Roman" w:hAnsi="Times New Roman" w:cs="Times New Roman"/>
        </w:rPr>
        <w:t>Khuroo</w:t>
      </w:r>
      <w:proofErr w:type="spellEnd"/>
      <w:r w:rsidRPr="00201E2F">
        <w:rPr>
          <w:rFonts w:ascii="Times New Roman" w:eastAsia="Times New Roman" w:hAnsi="Times New Roman" w:cs="Times New Roman"/>
        </w:rPr>
        <w:t xml:space="preserve"> AA, Rasool N, Ahmad R, Basharat S, Reshi ZA. 2022. Taxonomy and threat assessment of Lagotis </w:t>
      </w:r>
      <w:proofErr w:type="spellStart"/>
      <w:r w:rsidRPr="00201E2F">
        <w:rPr>
          <w:rFonts w:ascii="Times New Roman" w:eastAsia="Times New Roman" w:hAnsi="Times New Roman" w:cs="Times New Roman"/>
        </w:rPr>
        <w:t>kunawurensis</w:t>
      </w:r>
      <w:proofErr w:type="spell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Rupr</w:t>
      </w:r>
      <w:proofErr w:type="spellEnd"/>
      <w:r w:rsidRPr="00201E2F">
        <w:rPr>
          <w:rFonts w:ascii="Times New Roman" w:eastAsia="Times New Roman" w:hAnsi="Times New Roman" w:cs="Times New Roman"/>
        </w:rPr>
        <w:t xml:space="preserve">. (Plantaginaceae), an endemic medicinal plant species of the Himalaya, India. Journal of Threatened Taxa 14(6): 21239–21245. https://doi.org/10.11609/ jott.5977.14.6.21239-21245 </w:t>
      </w:r>
    </w:p>
    <w:p w14:paraId="2ADCC43C" w14:textId="0E1AC87C" w:rsidR="00E50734" w:rsidRPr="00201E2F" w:rsidRDefault="003D7352" w:rsidP="00BA568E">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Rizvi SAA, Einstein GP, Tulp OL, Sainvil F, Branly R. 2022</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Introduction to Traditional Medicine and Their Role in Prevention and Treatment of Emerging and Re-Emerging Diseases. Biomolecules 12</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1442.</w:t>
      </w:r>
    </w:p>
    <w:p w14:paraId="515C0890" w14:textId="0263EDBF" w:rsidR="003D7352" w:rsidRPr="00201E2F" w:rsidRDefault="003D7352" w:rsidP="003D7352">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Haq SM, Yaqoob U, Calixto ES. </w:t>
      </w:r>
      <w:r w:rsidRPr="00201E2F">
        <w:rPr>
          <w:rFonts w:ascii="Times New Roman" w:eastAsia="Times New Roman" w:hAnsi="Times New Roman" w:cs="Times New Roman"/>
          <w:i/>
          <w:iCs/>
        </w:rPr>
        <w:t xml:space="preserve">et al., </w:t>
      </w:r>
      <w:r w:rsidR="003618EF" w:rsidRPr="00201E2F">
        <w:rPr>
          <w:rFonts w:ascii="Times New Roman" w:eastAsia="Times New Roman" w:hAnsi="Times New Roman" w:cs="Times New Roman"/>
        </w:rPr>
        <w:t>2021.</w:t>
      </w:r>
      <w:r w:rsidRPr="00201E2F">
        <w:rPr>
          <w:rFonts w:ascii="Times New Roman" w:eastAsia="Times New Roman" w:hAnsi="Times New Roman" w:cs="Times New Roman"/>
        </w:rPr>
        <w:t xml:space="preserve">Plant resources utilization among different ethnic groups of Ladakh in trans-Himalayan region. </w:t>
      </w:r>
      <w:r w:rsidRPr="00201E2F">
        <w:rPr>
          <w:rFonts w:ascii="Times New Roman" w:eastAsia="Times New Roman" w:hAnsi="Times New Roman" w:cs="Times New Roman"/>
          <w:i/>
          <w:iCs/>
        </w:rPr>
        <w:t>Biology</w:t>
      </w:r>
      <w:r w:rsidRPr="00201E2F">
        <w:rPr>
          <w:rFonts w:ascii="Times New Roman" w:eastAsia="Times New Roman" w:hAnsi="Times New Roman" w:cs="Times New Roman"/>
        </w:rPr>
        <w:t xml:space="preserve"> 10.</w:t>
      </w:r>
    </w:p>
    <w:p w14:paraId="42DB466E" w14:textId="77777777" w:rsidR="003D7352" w:rsidRPr="00201E2F" w:rsidRDefault="003D7352" w:rsidP="003D7352">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lastRenderedPageBreak/>
        <w:t xml:space="preserve">            </w:t>
      </w:r>
    </w:p>
    <w:p w14:paraId="52C15AF2" w14:textId="59275081"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Cappelli SL, </w:t>
      </w:r>
      <w:proofErr w:type="spellStart"/>
      <w:r w:rsidRPr="00201E2F">
        <w:rPr>
          <w:rFonts w:ascii="Times New Roman" w:eastAsia="Times New Roman" w:hAnsi="Times New Roman" w:cs="Times New Roman"/>
        </w:rPr>
        <w:t>Domeignoz</w:t>
      </w:r>
      <w:proofErr w:type="spellEnd"/>
      <w:r w:rsidRPr="00201E2F">
        <w:rPr>
          <w:rFonts w:ascii="Times New Roman" w:eastAsia="Times New Roman" w:hAnsi="Times New Roman" w:cs="Times New Roman"/>
        </w:rPr>
        <w:t xml:space="preserve">-Horta LA, </w:t>
      </w:r>
      <w:proofErr w:type="spellStart"/>
      <w:r w:rsidRPr="00201E2F">
        <w:rPr>
          <w:rFonts w:ascii="Times New Roman" w:eastAsia="Times New Roman" w:hAnsi="Times New Roman" w:cs="Times New Roman"/>
        </w:rPr>
        <w:t>Loaiza</w:t>
      </w:r>
      <w:proofErr w:type="spellEnd"/>
      <w:r w:rsidR="00081F5C" w:rsidRPr="00201E2F">
        <w:rPr>
          <w:rFonts w:ascii="Times New Roman" w:eastAsia="Times New Roman" w:hAnsi="Times New Roman" w:cs="Times New Roman"/>
        </w:rPr>
        <w:t xml:space="preserve"> V, Laine A</w:t>
      </w:r>
      <w:r w:rsidRPr="00201E2F">
        <w:rPr>
          <w:rFonts w:ascii="Times New Roman" w:eastAsia="Times New Roman" w:hAnsi="Times New Roman" w:cs="Times New Roman"/>
        </w:rPr>
        <w:t xml:space="preserve">L, </w:t>
      </w:r>
      <w:r w:rsidR="00081F5C" w:rsidRPr="00201E2F">
        <w:rPr>
          <w:rFonts w:ascii="Times New Roman" w:eastAsia="Times New Roman" w:hAnsi="Times New Roman" w:cs="Times New Roman"/>
        </w:rPr>
        <w:t xml:space="preserve">2022. </w:t>
      </w:r>
      <w:r w:rsidRPr="00201E2F">
        <w:rPr>
          <w:rFonts w:ascii="Times New Roman" w:eastAsia="Times New Roman" w:hAnsi="Times New Roman" w:cs="Times New Roman"/>
        </w:rPr>
        <w:t xml:space="preserve">Plant biodiversity promotes sustainable agriculture directly and via belowground effects. </w:t>
      </w:r>
      <w:r w:rsidRPr="00201E2F">
        <w:rPr>
          <w:rFonts w:ascii="Times New Roman" w:eastAsia="Times New Roman" w:hAnsi="Times New Roman" w:cs="Times New Roman"/>
          <w:i/>
          <w:iCs/>
        </w:rPr>
        <w:t>Trends in Plant Science</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27</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674–687.</w:t>
      </w:r>
    </w:p>
    <w:p w14:paraId="5ECADF90" w14:textId="71D6D9DB"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Niner HJ, Morgera E, Longo</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A, Howell KL, Rees SE</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 xml:space="preserve">2024. </w:t>
      </w:r>
      <w:r w:rsidRPr="00201E2F">
        <w:rPr>
          <w:rFonts w:ascii="Times New Roman" w:eastAsia="Times New Roman" w:hAnsi="Times New Roman" w:cs="Times New Roman"/>
        </w:rPr>
        <w:t xml:space="preserve">Connecting ecosystem services research and human rights to revamp the application of the precautionary principle. </w:t>
      </w:r>
      <w:proofErr w:type="spellStart"/>
      <w:r w:rsidRPr="00201E2F">
        <w:rPr>
          <w:rFonts w:ascii="Times New Roman" w:eastAsia="Times New Roman" w:hAnsi="Times New Roman" w:cs="Times New Roman"/>
          <w:i/>
          <w:iCs/>
        </w:rPr>
        <w:t>npj</w:t>
      </w:r>
      <w:proofErr w:type="spellEnd"/>
      <w:r w:rsidRPr="00201E2F">
        <w:rPr>
          <w:rFonts w:ascii="Times New Roman" w:eastAsia="Times New Roman" w:hAnsi="Times New Roman" w:cs="Times New Roman"/>
          <w:i/>
          <w:iCs/>
        </w:rPr>
        <w:t xml:space="preserve"> Ocean Sustainability</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3</w:t>
      </w:r>
      <w:r w:rsidRPr="00201E2F">
        <w:rPr>
          <w:rFonts w:ascii="Times New Roman" w:eastAsia="Times New Roman" w:hAnsi="Times New Roman" w:cs="Times New Roman"/>
        </w:rPr>
        <w:t>, 35.</w:t>
      </w:r>
    </w:p>
    <w:p w14:paraId="27EF7580" w14:textId="02A8C82C"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O’Neill BC, Kriegler E, Ebi KL, </w:t>
      </w:r>
      <w:r w:rsidRPr="00201E2F">
        <w:rPr>
          <w:rFonts w:ascii="Times New Roman" w:eastAsia="Times New Roman" w:hAnsi="Times New Roman" w:cs="Times New Roman"/>
          <w:i/>
          <w:iCs/>
        </w:rPr>
        <w:t>et al</w:t>
      </w:r>
      <w:r w:rsidR="003618EF"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 xml:space="preserve">2017. </w:t>
      </w:r>
      <w:r w:rsidRPr="00201E2F">
        <w:rPr>
          <w:rFonts w:ascii="Times New Roman" w:eastAsia="Times New Roman" w:hAnsi="Times New Roman" w:cs="Times New Roman"/>
        </w:rPr>
        <w:t xml:space="preserve">The roads ahead: Narratives for shared socioeconomic pathways describing world futures in the 21st century. </w:t>
      </w:r>
      <w:r w:rsidRPr="00201E2F">
        <w:rPr>
          <w:rFonts w:ascii="Times New Roman" w:eastAsia="Times New Roman" w:hAnsi="Times New Roman" w:cs="Times New Roman"/>
          <w:i/>
          <w:iCs/>
        </w:rPr>
        <w:t>Global Environmental Change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42</w:t>
      </w:r>
      <w:r w:rsidR="003618EF" w:rsidRPr="00201E2F">
        <w:rPr>
          <w:rFonts w:ascii="Times New Roman" w:eastAsia="Times New Roman" w:hAnsi="Times New Roman" w:cs="Times New Roman"/>
          <w:b/>
          <w:bCs/>
        </w:rPr>
        <w:t>:</w:t>
      </w:r>
      <w:r w:rsidRPr="00201E2F">
        <w:rPr>
          <w:rFonts w:ascii="Times New Roman" w:eastAsia="Times New Roman" w:hAnsi="Times New Roman" w:cs="Times New Roman"/>
        </w:rPr>
        <w:t xml:space="preserve"> 169–180.</w:t>
      </w:r>
    </w:p>
    <w:p w14:paraId="287B6F57" w14:textId="2B85BEBE"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Perrino EV, Valerio F, </w:t>
      </w:r>
      <w:proofErr w:type="spellStart"/>
      <w:r w:rsidRPr="00201E2F">
        <w:rPr>
          <w:rFonts w:ascii="Times New Roman" w:eastAsia="Times New Roman" w:hAnsi="Times New Roman" w:cs="Times New Roman"/>
        </w:rPr>
        <w:t>Gannouchi</w:t>
      </w:r>
      <w:proofErr w:type="spellEnd"/>
      <w:r w:rsidRPr="00201E2F">
        <w:rPr>
          <w:rFonts w:ascii="Times New Roman" w:eastAsia="Times New Roman" w:hAnsi="Times New Roman" w:cs="Times New Roman"/>
        </w:rPr>
        <w:t xml:space="preserve"> A, </w:t>
      </w:r>
      <w:proofErr w:type="spellStart"/>
      <w:r w:rsidRPr="00201E2F">
        <w:rPr>
          <w:rFonts w:ascii="Times New Roman" w:eastAsia="Times New Roman" w:hAnsi="Times New Roman" w:cs="Times New Roman"/>
        </w:rPr>
        <w:t>Trani</w:t>
      </w:r>
      <w:proofErr w:type="spellEnd"/>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A, </w:t>
      </w:r>
      <w:proofErr w:type="spellStart"/>
      <w:r w:rsidRPr="00201E2F">
        <w:rPr>
          <w:rFonts w:ascii="Times New Roman" w:eastAsia="Times New Roman" w:hAnsi="Times New Roman" w:cs="Times New Roman"/>
        </w:rPr>
        <w:t>Mezzapesa</w:t>
      </w:r>
      <w:proofErr w:type="spellEnd"/>
      <w:r w:rsidRPr="00201E2F">
        <w:rPr>
          <w:rFonts w:ascii="Times New Roman" w:eastAsia="Times New Roman" w:hAnsi="Times New Roman" w:cs="Times New Roman"/>
        </w:rPr>
        <w:t xml:space="preserve"> G.</w:t>
      </w:r>
      <w:r w:rsidR="003618EF"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 </w:t>
      </w:r>
      <w:r w:rsidR="003618EF" w:rsidRPr="00201E2F">
        <w:rPr>
          <w:rFonts w:ascii="Times New Roman" w:eastAsia="Times New Roman" w:hAnsi="Times New Roman" w:cs="Times New Roman"/>
        </w:rPr>
        <w:t>2021</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Ecological and Plant Community Implication on Essential Oils Composition in Useful Wild Officinal Species: A Pilot Case Study in Apulia (Italy). </w:t>
      </w:r>
      <w:r w:rsidRPr="00201E2F">
        <w:rPr>
          <w:rFonts w:ascii="Times New Roman" w:eastAsia="Times New Roman" w:hAnsi="Times New Roman" w:cs="Times New Roman"/>
          <w:i/>
          <w:iCs/>
        </w:rPr>
        <w:t>Plants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10</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574.</w:t>
      </w:r>
    </w:p>
    <w:p w14:paraId="226B2D28" w14:textId="0BE9C5A1"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Roy V</w:t>
      </w:r>
      <w:r w:rsidR="001556ED"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1556ED" w:rsidRPr="00201E2F">
        <w:rPr>
          <w:rFonts w:ascii="Times New Roman" w:eastAsia="Times New Roman" w:hAnsi="Times New Roman" w:cs="Times New Roman"/>
        </w:rPr>
        <w:t xml:space="preserve">2020. </w:t>
      </w:r>
      <w:r w:rsidRPr="00201E2F">
        <w:rPr>
          <w:rFonts w:ascii="Times New Roman" w:eastAsia="Times New Roman" w:hAnsi="Times New Roman" w:cs="Times New Roman"/>
        </w:rPr>
        <w:t xml:space="preserve">Integrating Indigenous Systems of Medicines in the Healthcare System in India: Need and Way Forward. </w:t>
      </w:r>
      <w:r w:rsidRPr="00201E2F">
        <w:rPr>
          <w:rFonts w:ascii="Times New Roman" w:eastAsia="Times New Roman" w:hAnsi="Times New Roman" w:cs="Times New Roman"/>
          <w:i/>
          <w:iCs/>
        </w:rPr>
        <w:t xml:space="preserve">Herbal Medicine in </w:t>
      </w:r>
      <w:r w:rsidR="001556ED" w:rsidRPr="00201E2F">
        <w:rPr>
          <w:rFonts w:ascii="Times New Roman" w:eastAsia="Times New Roman" w:hAnsi="Times New Roman" w:cs="Times New Roman"/>
          <w:i/>
          <w:iCs/>
        </w:rPr>
        <w:t>India</w:t>
      </w:r>
      <w:r w:rsidR="001556ED" w:rsidRPr="00201E2F">
        <w:rPr>
          <w:rFonts w:ascii="Times New Roman" w:eastAsia="Times New Roman" w:hAnsi="Times New Roman" w:cs="Times New Roman"/>
        </w:rPr>
        <w:t xml:space="preserve"> 69</w:t>
      </w:r>
      <w:r w:rsidRPr="00201E2F">
        <w:rPr>
          <w:rFonts w:ascii="Times New Roman" w:eastAsia="Times New Roman" w:hAnsi="Times New Roman" w:cs="Times New Roman"/>
        </w:rPr>
        <w:t>–87.</w:t>
      </w:r>
    </w:p>
    <w:p w14:paraId="04B01520" w14:textId="575FEE39" w:rsidR="003D7352" w:rsidRPr="00201E2F" w:rsidRDefault="003D7352" w:rsidP="00081F5C">
      <w:pPr>
        <w:autoSpaceDE w:val="0"/>
        <w:autoSpaceDN w:val="0"/>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Dubale</w:t>
      </w:r>
      <w:proofErr w:type="spellEnd"/>
      <w:r w:rsidRPr="00201E2F">
        <w:rPr>
          <w:rFonts w:ascii="Times New Roman" w:eastAsia="Times New Roman" w:hAnsi="Times New Roman" w:cs="Times New Roman"/>
        </w:rPr>
        <w:t xml:space="preserve"> S, Usure RE, </w:t>
      </w:r>
      <w:proofErr w:type="spellStart"/>
      <w:r w:rsidRPr="00201E2F">
        <w:rPr>
          <w:rFonts w:ascii="Times New Roman" w:eastAsia="Times New Roman" w:hAnsi="Times New Roman" w:cs="Times New Roman"/>
        </w:rPr>
        <w:t>Mekasha</w:t>
      </w:r>
      <w:proofErr w:type="spellEnd"/>
      <w:r w:rsidRPr="00201E2F">
        <w:rPr>
          <w:rFonts w:ascii="Times New Roman" w:eastAsia="Times New Roman" w:hAnsi="Times New Roman" w:cs="Times New Roman"/>
        </w:rPr>
        <w:t xml:space="preserve"> YT, et al., </w:t>
      </w:r>
      <w:r w:rsidR="001556ED" w:rsidRPr="00201E2F">
        <w:rPr>
          <w:rFonts w:ascii="Times New Roman" w:eastAsia="Times New Roman" w:hAnsi="Times New Roman" w:cs="Times New Roman"/>
        </w:rPr>
        <w:t xml:space="preserve">2025. </w:t>
      </w:r>
      <w:r w:rsidRPr="00201E2F">
        <w:rPr>
          <w:rFonts w:ascii="Times New Roman" w:eastAsia="Times New Roman" w:hAnsi="Times New Roman" w:cs="Times New Roman"/>
        </w:rPr>
        <w:t xml:space="preserve">Traditional herbal medicine legislative and regulatory framework: a cross-sectional quantitative study and archival review perspectives. </w:t>
      </w:r>
      <w:r w:rsidRPr="00201E2F">
        <w:rPr>
          <w:rFonts w:ascii="Times New Roman" w:eastAsia="Times New Roman" w:hAnsi="Times New Roman" w:cs="Times New Roman"/>
          <w:i/>
          <w:iCs/>
        </w:rPr>
        <w:t>Frontiers in Pharmacology</w:t>
      </w:r>
      <w:r w:rsidR="001556ED" w:rsidRPr="00201E2F">
        <w:rPr>
          <w:rFonts w:ascii="Times New Roman" w:eastAsia="Times New Roman" w:hAnsi="Times New Roman" w:cs="Times New Roman"/>
          <w:i/>
          <w:iCs/>
        </w:rPr>
        <w:t xml:space="preserve"> </w:t>
      </w:r>
      <w:r w:rsidRPr="00201E2F">
        <w:rPr>
          <w:rFonts w:ascii="Times New Roman" w:eastAsia="Times New Roman" w:hAnsi="Times New Roman" w:cs="Times New Roman"/>
          <w:b/>
          <w:bCs/>
        </w:rPr>
        <w:t>16</w:t>
      </w:r>
      <w:r w:rsidRPr="00201E2F">
        <w:rPr>
          <w:rFonts w:ascii="Times New Roman" w:eastAsia="Times New Roman" w:hAnsi="Times New Roman" w:cs="Times New Roman"/>
        </w:rPr>
        <w:t>.</w:t>
      </w:r>
    </w:p>
    <w:p w14:paraId="72272BF0" w14:textId="3CE39287"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Singh, A. K., Probable agricultural biodiversity heritage sites in India: I. The Cold-Arid region of Ladakh and adjacent areas. </w:t>
      </w:r>
      <w:r w:rsidRPr="00201E2F">
        <w:rPr>
          <w:rFonts w:ascii="Times New Roman" w:eastAsia="Times New Roman" w:hAnsi="Times New Roman" w:cs="Times New Roman"/>
          <w:i/>
          <w:iCs/>
        </w:rPr>
        <w:t>Asian Agri-History</w:t>
      </w:r>
      <w:r w:rsidRPr="00201E2F">
        <w:rPr>
          <w:rFonts w:ascii="Times New Roman" w:eastAsia="Times New Roman" w:hAnsi="Times New Roman" w:cs="Times New Roman"/>
        </w:rPr>
        <w:t xml:space="preserve">, 2009, </w:t>
      </w:r>
      <w:r w:rsidRPr="00201E2F">
        <w:rPr>
          <w:rFonts w:ascii="Times New Roman" w:eastAsia="Times New Roman" w:hAnsi="Times New Roman" w:cs="Times New Roman"/>
          <w:b/>
          <w:bCs/>
        </w:rPr>
        <w:t>13</w:t>
      </w:r>
      <w:r w:rsidRPr="00201E2F">
        <w:rPr>
          <w:rFonts w:ascii="Times New Roman" w:eastAsia="Times New Roman" w:hAnsi="Times New Roman" w:cs="Times New Roman"/>
        </w:rPr>
        <w:t>, 83–100.</w:t>
      </w:r>
    </w:p>
    <w:p w14:paraId="63CD82AF" w14:textId="3B9B42D3"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Kala, C. P., Medicinal plants of the high-altitude cold desert in India: Diversity, distribution and traditional uses. </w:t>
      </w:r>
      <w:r w:rsidRPr="00201E2F">
        <w:rPr>
          <w:rFonts w:ascii="Times New Roman" w:eastAsia="Times New Roman" w:hAnsi="Times New Roman" w:cs="Times New Roman"/>
          <w:i/>
          <w:iCs/>
        </w:rPr>
        <w:t>International Journal of Biodiversity Science and Management</w:t>
      </w:r>
      <w:r w:rsidRPr="00201E2F">
        <w:rPr>
          <w:rFonts w:ascii="Times New Roman" w:eastAsia="Times New Roman" w:hAnsi="Times New Roman" w:cs="Times New Roman"/>
        </w:rPr>
        <w:t xml:space="preserve">, 2006, </w:t>
      </w:r>
      <w:r w:rsidRPr="00201E2F">
        <w:rPr>
          <w:rFonts w:ascii="Times New Roman" w:eastAsia="Times New Roman" w:hAnsi="Times New Roman" w:cs="Times New Roman"/>
          <w:b/>
          <w:bCs/>
        </w:rPr>
        <w:t>2</w:t>
      </w:r>
      <w:r w:rsidRPr="00201E2F">
        <w:rPr>
          <w:rFonts w:ascii="Times New Roman" w:eastAsia="Times New Roman" w:hAnsi="Times New Roman" w:cs="Times New Roman"/>
        </w:rPr>
        <w:t>, 43–56.</w:t>
      </w:r>
    </w:p>
    <w:p w14:paraId="5E1B4E03" w14:textId="50DD4CA4" w:rsidR="003D7352" w:rsidRPr="00201E2F" w:rsidRDefault="003D7352" w:rsidP="00081F5C">
      <w:pPr>
        <w:autoSpaceDE w:val="0"/>
        <w:autoSpaceDN w:val="0"/>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Dhondrup</w:t>
      </w:r>
      <w:proofErr w:type="spellEnd"/>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W, Tidwell T, Wang X, et al. </w:t>
      </w:r>
      <w:r w:rsidR="001556ED" w:rsidRPr="00201E2F">
        <w:rPr>
          <w:rFonts w:ascii="Times New Roman" w:eastAsia="Times New Roman" w:hAnsi="Times New Roman" w:cs="Times New Roman"/>
        </w:rPr>
        <w:t xml:space="preserve">2020. </w:t>
      </w:r>
      <w:r w:rsidRPr="00201E2F">
        <w:rPr>
          <w:rFonts w:ascii="Times New Roman" w:eastAsia="Times New Roman" w:hAnsi="Times New Roman" w:cs="Times New Roman"/>
        </w:rPr>
        <w:t xml:space="preserve">Tibetan Medical informatics: An emerging field in Sowa </w:t>
      </w:r>
      <w:proofErr w:type="spellStart"/>
      <w:r w:rsidRPr="00201E2F">
        <w:rPr>
          <w:rFonts w:ascii="Times New Roman" w:eastAsia="Times New Roman" w:hAnsi="Times New Roman" w:cs="Times New Roman"/>
        </w:rPr>
        <w:t>Rigpa</w:t>
      </w:r>
      <w:proofErr w:type="spellEnd"/>
      <w:r w:rsidRPr="00201E2F">
        <w:rPr>
          <w:rFonts w:ascii="Times New Roman" w:eastAsia="Times New Roman" w:hAnsi="Times New Roman" w:cs="Times New Roman"/>
        </w:rPr>
        <w:t xml:space="preserve"> pharmacological &amp;amp; clinical research.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250</w:t>
      </w:r>
      <w:r w:rsidRPr="00201E2F">
        <w:rPr>
          <w:rFonts w:ascii="Times New Roman" w:eastAsia="Times New Roman" w:hAnsi="Times New Roman" w:cs="Times New Roman"/>
        </w:rPr>
        <w:t>, 112481.</w:t>
      </w:r>
    </w:p>
    <w:p w14:paraId="588CAC25" w14:textId="338F68C5" w:rsidR="003D7352" w:rsidRPr="00201E2F" w:rsidRDefault="003D7352" w:rsidP="00081F5C">
      <w:pPr>
        <w:autoSpaceDE w:val="0"/>
        <w:autoSpaceDN w:val="0"/>
        <w:ind w:left="360"/>
        <w:jc w:val="both"/>
        <w:rPr>
          <w:rFonts w:ascii="Times New Roman" w:eastAsia="Times New Roman" w:hAnsi="Times New Roman" w:cs="Times New Roman"/>
        </w:rPr>
      </w:pPr>
      <w:r w:rsidRPr="00201E2F">
        <w:rPr>
          <w:rFonts w:ascii="Times New Roman" w:eastAsia="Times New Roman" w:hAnsi="Times New Roman" w:cs="Times New Roman"/>
        </w:rPr>
        <w:t>Ballabh B</w:t>
      </w:r>
      <w:r w:rsidR="001556ED" w:rsidRPr="00201E2F">
        <w:rPr>
          <w:rFonts w:ascii="Times New Roman" w:eastAsia="Times New Roman" w:hAnsi="Times New Roman" w:cs="Times New Roman"/>
        </w:rPr>
        <w:t>,</w:t>
      </w:r>
      <w:r w:rsidRPr="00201E2F">
        <w:rPr>
          <w:rFonts w:ascii="Times New Roman" w:eastAsia="Times New Roman" w:hAnsi="Times New Roman" w:cs="Times New Roman"/>
        </w:rPr>
        <w:t xml:space="preserve"> Chaurasia</w:t>
      </w:r>
      <w:r w:rsidR="001556ED"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OP. </w:t>
      </w:r>
      <w:r w:rsidR="001556ED" w:rsidRPr="00201E2F">
        <w:rPr>
          <w:rFonts w:ascii="Times New Roman" w:eastAsia="Times New Roman" w:hAnsi="Times New Roman" w:cs="Times New Roman"/>
        </w:rPr>
        <w:t xml:space="preserve">2007. </w:t>
      </w:r>
      <w:r w:rsidRPr="00201E2F">
        <w:rPr>
          <w:rFonts w:ascii="Times New Roman" w:eastAsia="Times New Roman" w:hAnsi="Times New Roman" w:cs="Times New Roman"/>
        </w:rPr>
        <w:t xml:space="preserve">Traditional medicinal plants of cold desert Ladakh-Used in treatment of cold, cough and fever. </w:t>
      </w:r>
      <w:r w:rsidRPr="00201E2F">
        <w:rPr>
          <w:rFonts w:ascii="Times New Roman" w:eastAsia="Times New Roman" w:hAnsi="Times New Roman" w:cs="Times New Roman"/>
          <w:i/>
          <w:iCs/>
        </w:rPr>
        <w:t>Journal of Ethnopharmacology</w:t>
      </w:r>
      <w:r w:rsidR="001556ED" w:rsidRPr="00201E2F">
        <w:rPr>
          <w:rFonts w:ascii="Times New Roman" w:eastAsia="Times New Roman" w:hAnsi="Times New Roman" w:cs="Times New Roman"/>
          <w:i/>
          <w:iCs/>
        </w:rPr>
        <w:t xml:space="preserve"> </w:t>
      </w:r>
      <w:r w:rsidRPr="00201E2F">
        <w:rPr>
          <w:rFonts w:ascii="Times New Roman" w:eastAsia="Times New Roman" w:hAnsi="Times New Roman" w:cs="Times New Roman"/>
          <w:b/>
          <w:bCs/>
        </w:rPr>
        <w:t>112</w:t>
      </w:r>
      <w:r w:rsidRPr="00201E2F">
        <w:rPr>
          <w:rFonts w:ascii="Times New Roman" w:eastAsia="Times New Roman" w:hAnsi="Times New Roman" w:cs="Times New Roman"/>
        </w:rPr>
        <w:t>, 341–349.</w:t>
      </w:r>
    </w:p>
    <w:p w14:paraId="3D3322D7" w14:textId="77777777" w:rsidR="001556ED"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bookmarkStart w:id="49" w:name="_Hlk210226901"/>
      <w:r w:rsidRPr="00201E2F">
        <w:rPr>
          <w:rFonts w:ascii="Times New Roman" w:eastAsia="Times New Roman" w:hAnsi="Times New Roman" w:cs="Times New Roman"/>
        </w:rPr>
        <w:t>Phani Kumar</w:t>
      </w:r>
      <w:bookmarkEnd w:id="49"/>
      <w:r w:rsidRPr="00201E2F">
        <w:rPr>
          <w:rFonts w:ascii="Times New Roman" w:eastAsia="Times New Roman" w:hAnsi="Times New Roman" w:cs="Times New Roman"/>
        </w:rPr>
        <w:t xml:space="preserve"> G, Kumar, R., and Chaurasia, O. P., Conservation status of medicinal plants in Ladakh: Cold arid zone of trans-Himalayas. </w:t>
      </w:r>
      <w:r w:rsidRPr="00201E2F">
        <w:rPr>
          <w:rFonts w:ascii="Times New Roman" w:eastAsia="Times New Roman" w:hAnsi="Times New Roman" w:cs="Times New Roman"/>
          <w:i/>
          <w:iCs/>
        </w:rPr>
        <w:t>Research Journal of Medicinal Plant</w:t>
      </w:r>
      <w:r w:rsidRPr="00201E2F">
        <w:rPr>
          <w:rFonts w:ascii="Times New Roman" w:eastAsia="Times New Roman" w:hAnsi="Times New Roman" w:cs="Times New Roman"/>
        </w:rPr>
        <w:t xml:space="preserve">, 2011, </w:t>
      </w:r>
      <w:r w:rsidRPr="00201E2F">
        <w:rPr>
          <w:rFonts w:ascii="Times New Roman" w:eastAsia="Times New Roman" w:hAnsi="Times New Roman" w:cs="Times New Roman"/>
          <w:b/>
          <w:bCs/>
        </w:rPr>
        <w:t>5</w:t>
      </w:r>
      <w:r w:rsidRPr="00201E2F">
        <w:rPr>
          <w:rFonts w:ascii="Times New Roman" w:eastAsia="Times New Roman" w:hAnsi="Times New Roman" w:cs="Times New Roman"/>
        </w:rPr>
        <w:t xml:space="preserve">, 685–694. </w:t>
      </w:r>
    </w:p>
    <w:p w14:paraId="13285BEE" w14:textId="5D6D17B3" w:rsidR="003D7352"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Angmo K, Adhikari BS, Rawat GS. 2012 Changing aspects of Traditional Healthcare System in Western Ladakh, India. </w:t>
      </w:r>
      <w:r w:rsidRPr="00201E2F">
        <w:rPr>
          <w:rFonts w:ascii="Times New Roman" w:eastAsia="Times New Roman" w:hAnsi="Times New Roman" w:cs="Times New Roman"/>
          <w:i/>
          <w:iCs/>
        </w:rPr>
        <w:t xml:space="preserve">J </w:t>
      </w:r>
      <w:proofErr w:type="spellStart"/>
      <w:r w:rsidRPr="00201E2F">
        <w:rPr>
          <w:rFonts w:ascii="Times New Roman" w:eastAsia="Times New Roman" w:hAnsi="Times New Roman" w:cs="Times New Roman"/>
          <w:i/>
          <w:iCs/>
        </w:rPr>
        <w:t>Ethnopharmacol</w:t>
      </w:r>
      <w:proofErr w:type="spellEnd"/>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143</w:t>
      </w:r>
      <w:r w:rsidRPr="00201E2F">
        <w:rPr>
          <w:rFonts w:ascii="Times New Roman" w:eastAsia="Times New Roman" w:hAnsi="Times New Roman" w:cs="Times New Roman"/>
        </w:rPr>
        <w:t>, 621–630.</w:t>
      </w:r>
    </w:p>
    <w:p w14:paraId="2BA204B1" w14:textId="77777777" w:rsidR="001556ED" w:rsidRPr="00201E2F" w:rsidRDefault="001556ED" w:rsidP="001556ED">
      <w:pPr>
        <w:autoSpaceDE w:val="0"/>
        <w:autoSpaceDN w:val="0"/>
        <w:ind w:left="360"/>
        <w:jc w:val="both"/>
        <w:rPr>
          <w:rFonts w:ascii="Times New Roman" w:eastAsia="Times New Roman" w:hAnsi="Times New Roman" w:cs="Times New Roman"/>
        </w:rPr>
      </w:pPr>
      <w:bookmarkStart w:id="50" w:name="_Hlk210222398"/>
      <w:r w:rsidRPr="00201E2F">
        <w:rPr>
          <w:rFonts w:ascii="Times New Roman" w:eastAsia="Times New Roman" w:hAnsi="Times New Roman" w:cs="Times New Roman"/>
        </w:rPr>
        <w:lastRenderedPageBreak/>
        <w:t>Gairola</w:t>
      </w:r>
      <w:bookmarkEnd w:id="50"/>
      <w:r w:rsidRPr="00201E2F">
        <w:rPr>
          <w:rFonts w:ascii="Times New Roman" w:eastAsia="Times New Roman" w:hAnsi="Times New Roman" w:cs="Times New Roman"/>
        </w:rPr>
        <w:t xml:space="preserve"> S, Sharma J, Bedi YS. 2014. A cross-cultural analysis of Jammu, Kashmir and Ladakh (India) medicinal plant use. </w:t>
      </w:r>
      <w:r w:rsidRPr="00201E2F">
        <w:rPr>
          <w:rFonts w:ascii="Times New Roman" w:eastAsia="Times New Roman" w:hAnsi="Times New Roman" w:cs="Times New Roman"/>
          <w:i/>
          <w:iCs/>
        </w:rPr>
        <w:t xml:space="preserve">Journal of Ethnopharmacology </w:t>
      </w:r>
      <w:r w:rsidRPr="00201E2F">
        <w:rPr>
          <w:rFonts w:ascii="Times New Roman" w:eastAsia="Times New Roman" w:hAnsi="Times New Roman" w:cs="Times New Roman"/>
          <w:b/>
          <w:bCs/>
        </w:rPr>
        <w:t>155</w:t>
      </w:r>
      <w:r w:rsidRPr="00201E2F">
        <w:rPr>
          <w:rFonts w:ascii="Times New Roman" w:eastAsia="Times New Roman" w:hAnsi="Times New Roman" w:cs="Times New Roman"/>
        </w:rPr>
        <w:t>, 925–986.</w:t>
      </w:r>
    </w:p>
    <w:p w14:paraId="3CAF9949" w14:textId="156BD72B" w:rsidR="001556ED"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 xml:space="preserve">Angmo K, Rawat GS, </w:t>
      </w:r>
      <w:proofErr w:type="spellStart"/>
      <w:r w:rsidRPr="00201E2F">
        <w:rPr>
          <w:rFonts w:ascii="Times New Roman" w:eastAsia="Times New Roman" w:hAnsi="Times New Roman" w:cs="Times New Roman"/>
        </w:rPr>
        <w:t>Yatoo</w:t>
      </w:r>
      <w:proofErr w:type="spellEnd"/>
      <w:r w:rsidRPr="00201E2F">
        <w:rPr>
          <w:rFonts w:ascii="Times New Roman" w:eastAsia="Times New Roman" w:hAnsi="Times New Roman" w:cs="Times New Roman"/>
        </w:rPr>
        <w:t xml:space="preserve"> MI, Adhikari BS. 2016. Plant resource availability and harvesting pressure in </w:t>
      </w:r>
      <w:proofErr w:type="spellStart"/>
      <w:r w:rsidRPr="00201E2F">
        <w:rPr>
          <w:rFonts w:ascii="Times New Roman" w:eastAsia="Times New Roman" w:hAnsi="Times New Roman" w:cs="Times New Roman"/>
        </w:rPr>
        <w:t>Khardung</w:t>
      </w:r>
      <w:proofErr w:type="spellEnd"/>
      <w:r w:rsidRPr="00201E2F">
        <w:rPr>
          <w:rFonts w:ascii="Times New Roman" w:eastAsia="Times New Roman" w:hAnsi="Times New Roman" w:cs="Times New Roman"/>
        </w:rPr>
        <w:t xml:space="preserve"> La, Ladakh. Medicinal Plants - International Journal of Phytomedicines and Related Industries 8(2): 116-126.</w:t>
      </w:r>
    </w:p>
    <w:p w14:paraId="15EDAD29" w14:textId="32CF6303" w:rsidR="008B3B25" w:rsidRPr="00201E2F" w:rsidRDefault="001556ED"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Angmo K, Adhikari BS, Bussmann RW, Rawat GS</w:t>
      </w:r>
      <w:r w:rsidR="008B3B25"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008B3B25" w:rsidRPr="00201E2F">
        <w:rPr>
          <w:rFonts w:ascii="Times New Roman" w:eastAsia="Times New Roman" w:hAnsi="Times New Roman" w:cs="Times New Roman"/>
        </w:rPr>
        <w:t xml:space="preserve">2024. </w:t>
      </w:r>
      <w:r w:rsidRPr="00201E2F">
        <w:rPr>
          <w:rFonts w:ascii="Times New Roman" w:eastAsia="Times New Roman" w:hAnsi="Times New Roman" w:cs="Times New Roman"/>
        </w:rPr>
        <w:t xml:space="preserve">Harmony in nature: understanding the cultural and ecological aspects of plant use in Ladakh. </w:t>
      </w:r>
      <w:r w:rsidR="008B3B25" w:rsidRPr="00201E2F">
        <w:rPr>
          <w:rFonts w:ascii="Times New Roman" w:eastAsia="Times New Roman" w:hAnsi="Times New Roman" w:cs="Times New Roman"/>
        </w:rPr>
        <w:t xml:space="preserve">Journal </w:t>
      </w:r>
      <w:proofErr w:type="spellStart"/>
      <w:r w:rsidR="008B3B25" w:rsidRPr="00201E2F">
        <w:rPr>
          <w:rFonts w:ascii="Times New Roman" w:eastAsia="Times New Roman" w:hAnsi="Times New Roman" w:cs="Times New Roman"/>
        </w:rPr>
        <w:t>Ethnobiol</w:t>
      </w:r>
      <w:proofErr w:type="spellEnd"/>
      <w:r w:rsidRPr="00201E2F">
        <w:rPr>
          <w:rFonts w:ascii="Times New Roman" w:eastAsia="Times New Roman" w:hAnsi="Times New Roman" w:cs="Times New Roman"/>
        </w:rPr>
        <w:t xml:space="preserve"> </w:t>
      </w:r>
      <w:proofErr w:type="spellStart"/>
      <w:r w:rsidR="008B3B25" w:rsidRPr="00201E2F">
        <w:rPr>
          <w:rFonts w:ascii="Times New Roman" w:eastAsia="Times New Roman" w:hAnsi="Times New Roman" w:cs="Times New Roman"/>
        </w:rPr>
        <w:t>Ethnomed</w:t>
      </w:r>
      <w:proofErr w:type="spellEnd"/>
      <w:r w:rsidR="008B3B25" w:rsidRPr="00201E2F">
        <w:rPr>
          <w:rFonts w:ascii="Times New Roman" w:eastAsia="Times New Roman" w:hAnsi="Times New Roman" w:cs="Times New Roman"/>
        </w:rPr>
        <w:t xml:space="preserve"> 20</w:t>
      </w:r>
      <w:r w:rsidRPr="00201E2F">
        <w:rPr>
          <w:rFonts w:ascii="Times New Roman" w:eastAsia="Times New Roman" w:hAnsi="Times New Roman" w:cs="Times New Roman"/>
        </w:rPr>
        <w:t>.</w:t>
      </w:r>
      <w:r w:rsidR="008B3B25" w:rsidRPr="00201E2F">
        <w:rPr>
          <w:rFonts w:ascii="Times New Roman" w:eastAsia="Times New Roman" w:hAnsi="Times New Roman" w:cs="Times New Roman"/>
        </w:rPr>
        <w:t xml:space="preserve"> </w:t>
      </w:r>
    </w:p>
    <w:p w14:paraId="4DE4AC43" w14:textId="45B631FC" w:rsidR="008B3B25" w:rsidRPr="00201E2F" w:rsidRDefault="008B3B25" w:rsidP="001556ED">
      <w:pPr>
        <w:spacing w:before="100" w:beforeAutospacing="1" w:after="100" w:afterAutospacing="1" w:line="480" w:lineRule="auto"/>
        <w:ind w:left="360"/>
        <w:jc w:val="both"/>
        <w:rPr>
          <w:rFonts w:ascii="Times New Roman" w:eastAsia="Times New Roman" w:hAnsi="Times New Roman" w:cs="Times New Roman"/>
        </w:rPr>
      </w:pPr>
      <w:proofErr w:type="spellStart"/>
      <w:r w:rsidRPr="00201E2F">
        <w:rPr>
          <w:rFonts w:ascii="Times New Roman" w:eastAsia="Times New Roman" w:hAnsi="Times New Roman" w:cs="Times New Roman"/>
        </w:rPr>
        <w:t>Angmo</w:t>
      </w:r>
      <w:proofErr w:type="spellEnd"/>
      <w:r w:rsidRPr="00201E2F">
        <w:rPr>
          <w:rFonts w:ascii="Times New Roman" w:eastAsia="Times New Roman" w:hAnsi="Times New Roman" w:cs="Times New Roman"/>
        </w:rPr>
        <w:t xml:space="preserve"> K, </w:t>
      </w:r>
      <w:proofErr w:type="spellStart"/>
      <w:r w:rsidRPr="00201E2F">
        <w:rPr>
          <w:rFonts w:ascii="Times New Roman" w:eastAsia="Times New Roman" w:hAnsi="Times New Roman" w:cs="Times New Roman"/>
        </w:rPr>
        <w:t>Gailson</w:t>
      </w:r>
      <w:proofErr w:type="spellEnd"/>
      <w:r w:rsidR="00B96954" w:rsidRPr="00201E2F">
        <w:rPr>
          <w:rFonts w:ascii="Times New Roman" w:eastAsia="Times New Roman" w:hAnsi="Times New Roman" w:cs="Times New Roman"/>
        </w:rPr>
        <w:t xml:space="preserve"> </w:t>
      </w:r>
      <w:r w:rsidRPr="00201E2F">
        <w:rPr>
          <w:rFonts w:ascii="Times New Roman" w:eastAsia="Times New Roman" w:hAnsi="Times New Roman" w:cs="Times New Roman"/>
        </w:rPr>
        <w:t>L, Adhikari BS, Bussmann RW, Rawat GS</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2023. Perception of Medical Health Care Practitioners and Health Care Consumers Towards Traditional Health Care Systems in Western Ladakh, India. Ethnobotany Research and Applications 25</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1–9. </w:t>
      </w:r>
    </w:p>
    <w:p w14:paraId="44A4E3F3" w14:textId="514B5ED2" w:rsidR="001556ED" w:rsidRPr="00201E2F" w:rsidRDefault="008B3B25" w:rsidP="001556ED">
      <w:pPr>
        <w:spacing w:before="100" w:beforeAutospacing="1" w:after="100" w:afterAutospacing="1" w:line="480" w:lineRule="auto"/>
        <w:ind w:left="360"/>
        <w:jc w:val="both"/>
        <w:rPr>
          <w:rFonts w:ascii="Times New Roman" w:eastAsia="Times New Roman" w:hAnsi="Times New Roman" w:cs="Times New Roman"/>
        </w:rPr>
      </w:pPr>
      <w:r w:rsidRPr="00201E2F">
        <w:rPr>
          <w:rFonts w:ascii="Times New Roman" w:eastAsia="Times New Roman" w:hAnsi="Times New Roman" w:cs="Times New Roman"/>
        </w:rPr>
        <w:t>Angmo</w:t>
      </w:r>
      <w:r w:rsidR="00B96954"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K, Adhikari </w:t>
      </w:r>
      <w:r w:rsidR="00B96954" w:rsidRPr="00201E2F">
        <w:rPr>
          <w:rFonts w:ascii="Times New Roman" w:eastAsia="Times New Roman" w:hAnsi="Times New Roman" w:cs="Times New Roman"/>
        </w:rPr>
        <w:t>BS, Rawat</w:t>
      </w:r>
      <w:r w:rsidRPr="00201E2F">
        <w:rPr>
          <w:rFonts w:ascii="Times New Roman" w:eastAsia="Times New Roman" w:hAnsi="Times New Roman" w:cs="Times New Roman"/>
        </w:rPr>
        <w:t xml:space="preserve"> GS</w:t>
      </w:r>
      <w:r w:rsidR="00B96954" w:rsidRPr="00201E2F">
        <w:rPr>
          <w:rFonts w:ascii="Times New Roman" w:eastAsia="Times New Roman" w:hAnsi="Times New Roman" w:cs="Times New Roman"/>
        </w:rPr>
        <w:t>. 2025.</w:t>
      </w:r>
      <w:r w:rsidRPr="00201E2F">
        <w:rPr>
          <w:rFonts w:ascii="Times New Roman" w:eastAsia="Times New Roman" w:hAnsi="Times New Roman" w:cs="Times New Roman"/>
        </w:rPr>
        <w:t xml:space="preserve"> Prioritizing conservation and participatory mapping of ethnomedicinal plant resources in Western Ladakh, Indian trans-Himalaya. </w:t>
      </w:r>
      <w:r w:rsidRPr="00201E2F">
        <w:rPr>
          <w:rFonts w:ascii="Times New Roman" w:eastAsia="Times New Roman" w:hAnsi="Times New Roman" w:cs="Times New Roman"/>
          <w:i/>
          <w:iCs/>
        </w:rPr>
        <w:t>Frontiers in Forests and Global Change</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w:t>
      </w:r>
    </w:p>
    <w:p w14:paraId="52D5CA24" w14:textId="5A01C28F" w:rsidR="008B3B25" w:rsidRPr="00201E2F" w:rsidRDefault="008B3B25" w:rsidP="008B3B25">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ab/>
      </w:r>
      <w:bookmarkStart w:id="51" w:name="_Hlk210222848"/>
      <w:proofErr w:type="spellStart"/>
      <w:r w:rsidRPr="00201E2F">
        <w:rPr>
          <w:rFonts w:ascii="Times New Roman" w:eastAsia="Times New Roman" w:hAnsi="Times New Roman" w:cs="Times New Roman"/>
        </w:rPr>
        <w:t>Namtak</w:t>
      </w:r>
      <w:proofErr w:type="spellEnd"/>
      <w:r w:rsidRPr="00201E2F">
        <w:rPr>
          <w:rFonts w:ascii="Times New Roman" w:eastAsia="Times New Roman" w:hAnsi="Times New Roman" w:cs="Times New Roman"/>
        </w:rPr>
        <w:t xml:space="preserve"> S</w:t>
      </w:r>
      <w:r w:rsidR="00B96954" w:rsidRPr="00201E2F">
        <w:rPr>
          <w:rFonts w:ascii="Times New Roman" w:eastAsia="Times New Roman" w:hAnsi="Times New Roman" w:cs="Times New Roman"/>
        </w:rPr>
        <w:t>,</w:t>
      </w:r>
      <w:r w:rsidRPr="00201E2F">
        <w:rPr>
          <w:rFonts w:ascii="Times New Roman" w:eastAsia="Times New Roman" w:hAnsi="Times New Roman" w:cs="Times New Roman"/>
        </w:rPr>
        <w:t xml:space="preserve"> Sharma</w:t>
      </w:r>
      <w:bookmarkEnd w:id="51"/>
      <w:r w:rsidRPr="00201E2F">
        <w:rPr>
          <w:rFonts w:ascii="Times New Roman" w:eastAsia="Times New Roman" w:hAnsi="Times New Roman" w:cs="Times New Roman"/>
        </w:rPr>
        <w:t xml:space="preserve"> RC</w:t>
      </w:r>
      <w:r w:rsidR="00B96954" w:rsidRPr="00201E2F">
        <w:rPr>
          <w:rFonts w:ascii="Times New Roman" w:eastAsia="Times New Roman" w:hAnsi="Times New Roman" w:cs="Times New Roman"/>
        </w:rPr>
        <w:t>. 2018.</w:t>
      </w:r>
      <w:r w:rsidRPr="00201E2F">
        <w:rPr>
          <w:rFonts w:ascii="Times New Roman" w:eastAsia="Times New Roman" w:hAnsi="Times New Roman" w:cs="Times New Roman"/>
        </w:rPr>
        <w:t xml:space="preserve"> Medicinal plant resources in </w:t>
      </w:r>
      <w:proofErr w:type="spellStart"/>
      <w:r w:rsidRPr="00201E2F">
        <w:rPr>
          <w:rFonts w:ascii="Times New Roman" w:eastAsia="Times New Roman" w:hAnsi="Times New Roman" w:cs="Times New Roman"/>
        </w:rPr>
        <w:t>Skuru</w:t>
      </w:r>
      <w:proofErr w:type="spellEnd"/>
      <w:r w:rsidRPr="00201E2F">
        <w:rPr>
          <w:rFonts w:ascii="Times New Roman" w:eastAsia="Times New Roman" w:hAnsi="Times New Roman" w:cs="Times New Roman"/>
        </w:rPr>
        <w:t xml:space="preserve"> watershed of Karakoram wildlife sanctuary and their uses in traditional medicines system of Ladakh, India. </w:t>
      </w:r>
      <w:r w:rsidRPr="00201E2F">
        <w:rPr>
          <w:rFonts w:ascii="Times New Roman" w:eastAsia="Times New Roman" w:hAnsi="Times New Roman" w:cs="Times New Roman"/>
          <w:i/>
          <w:iCs/>
        </w:rPr>
        <w:t>International Journal of Complementary &amp; Alternative 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w:t>
      </w:r>
      <w:r w:rsidRPr="00201E2F">
        <w:rPr>
          <w:rFonts w:ascii="Times New Roman" w:eastAsia="Times New Roman" w:hAnsi="Times New Roman" w:cs="Times New Roman"/>
        </w:rPr>
        <w:t>.</w:t>
      </w:r>
    </w:p>
    <w:p w14:paraId="7C6B2C7E" w14:textId="3EC5591D" w:rsidR="00B60AF7" w:rsidRPr="00201E2F" w:rsidRDefault="00B60AF7" w:rsidP="00B60AF7">
      <w:pPr>
        <w:autoSpaceDE w:val="0"/>
        <w:autoSpaceDN w:val="0"/>
        <w:ind w:hanging="640"/>
        <w:jc w:val="both"/>
        <w:rPr>
          <w:rFonts w:ascii="Times New Roman" w:eastAsia="Times New Roman" w:hAnsi="Times New Roman" w:cs="Times New Roman"/>
        </w:rPr>
      </w:pPr>
      <w:bookmarkStart w:id="52" w:name="_Hlk210222938"/>
      <w:r w:rsidRPr="00201E2F">
        <w:rPr>
          <w:rFonts w:ascii="Times New Roman" w:eastAsia="Times New Roman" w:hAnsi="Times New Roman" w:cs="Times New Roman"/>
        </w:rPr>
        <w:t xml:space="preserve">          </w:t>
      </w:r>
      <w:r w:rsidR="008B3B25" w:rsidRPr="00201E2F">
        <w:rPr>
          <w:rFonts w:ascii="Times New Roman" w:eastAsia="Times New Roman" w:hAnsi="Times New Roman" w:cs="Times New Roman"/>
        </w:rPr>
        <w:t>Raza</w:t>
      </w:r>
      <w:bookmarkEnd w:id="52"/>
      <w:r w:rsidR="008B3B25" w:rsidRPr="00201E2F">
        <w:rPr>
          <w:rFonts w:ascii="Times New Roman" w:eastAsia="Times New Roman" w:hAnsi="Times New Roman" w:cs="Times New Roman"/>
        </w:rPr>
        <w:t xml:space="preserve"> M, </w:t>
      </w:r>
      <w:proofErr w:type="spellStart"/>
      <w:r w:rsidR="008B3B25" w:rsidRPr="00201E2F">
        <w:rPr>
          <w:rFonts w:ascii="Times New Roman" w:eastAsia="Times New Roman" w:hAnsi="Times New Roman" w:cs="Times New Roman"/>
        </w:rPr>
        <w:t>Namgail</w:t>
      </w:r>
      <w:proofErr w:type="spellEnd"/>
      <w:r w:rsidR="008B3B25" w:rsidRPr="00201E2F">
        <w:rPr>
          <w:rFonts w:ascii="Times New Roman" w:eastAsia="Times New Roman" w:hAnsi="Times New Roman" w:cs="Times New Roman"/>
        </w:rPr>
        <w:t xml:space="preserve"> T, Chandra R. </w:t>
      </w:r>
      <w:r w:rsidR="00B96954" w:rsidRPr="00201E2F">
        <w:rPr>
          <w:rFonts w:ascii="Times New Roman" w:eastAsia="Times New Roman" w:hAnsi="Times New Roman" w:cs="Times New Roman"/>
        </w:rPr>
        <w:t xml:space="preserve">2024. </w:t>
      </w:r>
      <w:r w:rsidR="008B3B25" w:rsidRPr="00201E2F">
        <w:rPr>
          <w:rFonts w:ascii="Times New Roman" w:eastAsia="Times New Roman" w:hAnsi="Times New Roman" w:cs="Times New Roman"/>
        </w:rPr>
        <w:t xml:space="preserve">Phytochemical composition of selected endangered medicinal plants used in traditional </w:t>
      </w:r>
      <w:proofErr w:type="spellStart"/>
      <w:r w:rsidR="008B3B25" w:rsidRPr="00201E2F">
        <w:rPr>
          <w:rFonts w:ascii="Times New Roman" w:eastAsia="Times New Roman" w:hAnsi="Times New Roman" w:cs="Times New Roman"/>
        </w:rPr>
        <w:t>Amchi</w:t>
      </w:r>
      <w:proofErr w:type="spellEnd"/>
      <w:r w:rsidR="008B3B25" w:rsidRPr="00201E2F">
        <w:rPr>
          <w:rFonts w:ascii="Times New Roman" w:eastAsia="Times New Roman" w:hAnsi="Times New Roman" w:cs="Times New Roman"/>
        </w:rPr>
        <w:t xml:space="preserve"> system of medicine in Ladakh</w:t>
      </w:r>
      <w:r w:rsidRPr="00201E2F">
        <w:rPr>
          <w:rFonts w:ascii="Times New Roman" w:eastAsia="Times New Roman" w:hAnsi="Times New Roman" w:cs="Times New Roman"/>
        </w:rPr>
        <w:t xml:space="preserve"> region of the western Himalayas: A comprehensive review. </w:t>
      </w:r>
      <w:r w:rsidRPr="00201E2F">
        <w:rPr>
          <w:rFonts w:ascii="Times New Roman" w:eastAsia="Times New Roman" w:hAnsi="Times New Roman" w:cs="Times New Roman"/>
          <w:i/>
          <w:iCs/>
        </w:rPr>
        <w:t>Israel Journal of Plant Sciences</w:t>
      </w:r>
      <w:r w:rsidRPr="00201E2F">
        <w:rPr>
          <w:rFonts w:ascii="Times New Roman" w:eastAsia="Times New Roman" w:hAnsi="Times New Roman" w:cs="Times New Roman"/>
        </w:rPr>
        <w:t xml:space="preserve">, 2024, </w:t>
      </w:r>
      <w:r w:rsidRPr="00201E2F">
        <w:rPr>
          <w:rFonts w:ascii="Times New Roman" w:eastAsia="Times New Roman" w:hAnsi="Times New Roman" w:cs="Times New Roman"/>
          <w:b/>
          <w:bCs/>
        </w:rPr>
        <w:t>71</w:t>
      </w:r>
      <w:r w:rsidRPr="00201E2F">
        <w:rPr>
          <w:rFonts w:ascii="Times New Roman" w:eastAsia="Times New Roman" w:hAnsi="Times New Roman" w:cs="Times New Roman"/>
        </w:rPr>
        <w:t>, 181–194.</w:t>
      </w:r>
    </w:p>
    <w:p w14:paraId="32327CA3"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Haq SM, Hamid, M, Lone FA, Singh B. 2021. Himalayan Hotspot with Alien Weeds: A Case Study of Biological Spectrum, Phenology, and Diversity of Weedy Plants of High Altitude Mountains in District Kupwara of </w:t>
      </w:r>
      <w:proofErr w:type="spellStart"/>
      <w:r w:rsidRPr="00201E2F">
        <w:rPr>
          <w:rFonts w:ascii="Times New Roman" w:eastAsia="Times New Roman" w:hAnsi="Times New Roman" w:cs="Times New Roman"/>
        </w:rPr>
        <w:t>J&amp;</w:t>
      </w:r>
      <w:proofErr w:type="gramStart"/>
      <w:r w:rsidRPr="00201E2F">
        <w:rPr>
          <w:rFonts w:ascii="Times New Roman" w:eastAsia="Times New Roman" w:hAnsi="Times New Roman" w:cs="Times New Roman"/>
        </w:rPr>
        <w:t>amp;K</w:t>
      </w:r>
      <w:proofErr w:type="spellEnd"/>
      <w:proofErr w:type="gramEnd"/>
      <w:r w:rsidRPr="00201E2F">
        <w:rPr>
          <w:rFonts w:ascii="Times New Roman" w:eastAsia="Times New Roman" w:hAnsi="Times New Roman" w:cs="Times New Roman"/>
        </w:rPr>
        <w:t xml:space="preserve"> Himalaya, India. </w:t>
      </w:r>
      <w:r w:rsidRPr="00201E2F">
        <w:rPr>
          <w:rFonts w:ascii="Times New Roman" w:eastAsia="Times New Roman" w:hAnsi="Times New Roman" w:cs="Times New Roman"/>
          <w:i/>
          <w:iCs/>
        </w:rPr>
        <w:t>Proceedings of the National Academy of Sciences, India Section B: Biological Sciences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91</w:t>
      </w:r>
      <w:r w:rsidRPr="00201E2F">
        <w:rPr>
          <w:rFonts w:ascii="Times New Roman" w:eastAsia="Times New Roman" w:hAnsi="Times New Roman" w:cs="Times New Roman"/>
        </w:rPr>
        <w:t>, 139–152.</w:t>
      </w:r>
      <w:bookmarkStart w:id="53" w:name="_Hlk210227130"/>
      <w:r w:rsidRPr="00201E2F">
        <w:rPr>
          <w:rFonts w:ascii="Times New Roman" w:eastAsia="Times New Roman" w:hAnsi="Times New Roman" w:cs="Times New Roman"/>
        </w:rPr>
        <w:t xml:space="preserve"> </w:t>
      </w:r>
    </w:p>
    <w:p w14:paraId="6DD0483B"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lastRenderedPageBreak/>
        <w:t>Rehman</w:t>
      </w:r>
      <w:bookmarkEnd w:id="53"/>
      <w:r w:rsidRPr="00201E2F">
        <w:rPr>
          <w:rFonts w:ascii="Times New Roman" w:eastAsia="Times New Roman" w:hAnsi="Times New Roman" w:cs="Times New Roman"/>
        </w:rPr>
        <w:t xml:space="preserve"> S, Iqbal Z, Qureshi R, et al. 2022. Ethnoveterinary Practices of Medicinal Plants Among Tribes of Tribal District of North Waziristan, Khyber Pakhtunkhwa, Pakistan. </w:t>
      </w:r>
      <w:r w:rsidRPr="00201E2F">
        <w:rPr>
          <w:rFonts w:ascii="Times New Roman" w:eastAsia="Times New Roman" w:hAnsi="Times New Roman" w:cs="Times New Roman"/>
          <w:i/>
          <w:iCs/>
        </w:rPr>
        <w:t>Frontiers in Veterinary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w:t>
      </w:r>
      <w:r w:rsidRPr="00201E2F">
        <w:rPr>
          <w:rFonts w:ascii="Times New Roman" w:eastAsia="Times New Roman" w:hAnsi="Times New Roman" w:cs="Times New Roman"/>
        </w:rPr>
        <w:t xml:space="preserve">. </w:t>
      </w:r>
    </w:p>
    <w:p w14:paraId="31B1408A" w14:textId="77777777" w:rsidR="00B60AF7"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Abbas Z, Khan SM, Alam J, Khan SW, Abbasi AM. 2017. Medicinal plants used by inhabitants of the </w:t>
      </w:r>
      <w:proofErr w:type="spellStart"/>
      <w:r w:rsidRPr="00201E2F">
        <w:rPr>
          <w:rFonts w:ascii="Times New Roman" w:eastAsia="Times New Roman" w:hAnsi="Times New Roman" w:cs="Times New Roman"/>
        </w:rPr>
        <w:t>Shigar</w:t>
      </w:r>
      <w:proofErr w:type="spellEnd"/>
      <w:r w:rsidRPr="00201E2F">
        <w:rPr>
          <w:rFonts w:ascii="Times New Roman" w:eastAsia="Times New Roman" w:hAnsi="Times New Roman" w:cs="Times New Roman"/>
        </w:rPr>
        <w:t xml:space="preserve"> Valley, Baltistan region of Karakorum range-Pakistan. </w:t>
      </w:r>
      <w:r w:rsidRPr="00201E2F">
        <w:rPr>
          <w:rFonts w:ascii="Times New Roman" w:eastAsia="Times New Roman" w:hAnsi="Times New Roman" w:cs="Times New Roman"/>
          <w:i/>
          <w:iCs/>
        </w:rPr>
        <w:t>Journal of Ethnobiology and Ethnomedicine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13</w:t>
      </w:r>
      <w:r w:rsidRPr="00201E2F">
        <w:rPr>
          <w:rFonts w:ascii="Times New Roman" w:eastAsia="Times New Roman" w:hAnsi="Times New Roman" w:cs="Times New Roman"/>
        </w:rPr>
        <w:t xml:space="preserve">, 53. </w:t>
      </w:r>
    </w:p>
    <w:p w14:paraId="1E2F32D5" w14:textId="77777777" w:rsidR="00851490" w:rsidRPr="00201E2F" w:rsidRDefault="00B60AF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Maria D, Pala NA, Kumar</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M,</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Bussmann RW. 2017</w:t>
      </w:r>
      <w:r w:rsidR="00851490" w:rsidRPr="00201E2F">
        <w:rPr>
          <w:rFonts w:ascii="Times New Roman" w:eastAsia="Times New Roman" w:hAnsi="Times New Roman" w:cs="Times New Roman"/>
        </w:rPr>
        <w:t xml:space="preserve">. </w:t>
      </w:r>
      <w:r w:rsidRPr="00201E2F">
        <w:rPr>
          <w:rFonts w:ascii="Times New Roman" w:eastAsia="Times New Roman" w:hAnsi="Times New Roman" w:cs="Times New Roman"/>
        </w:rPr>
        <w:t xml:space="preserve">Traditional Knowledge </w:t>
      </w:r>
      <w:r w:rsidR="00851490" w:rsidRPr="00201E2F">
        <w:rPr>
          <w:rFonts w:ascii="Times New Roman" w:eastAsia="Times New Roman" w:hAnsi="Times New Roman" w:cs="Times New Roman"/>
        </w:rPr>
        <w:t>o</w:t>
      </w:r>
      <w:r w:rsidRPr="00201E2F">
        <w:rPr>
          <w:rFonts w:ascii="Times New Roman" w:eastAsia="Times New Roman" w:hAnsi="Times New Roman" w:cs="Times New Roman"/>
        </w:rPr>
        <w:t xml:space="preserve">f Medicinal Plants </w:t>
      </w:r>
      <w:r w:rsidR="00851490" w:rsidRPr="00201E2F">
        <w:rPr>
          <w:rFonts w:ascii="Times New Roman" w:eastAsia="Times New Roman" w:hAnsi="Times New Roman" w:cs="Times New Roman"/>
        </w:rPr>
        <w:t>i</w:t>
      </w:r>
      <w:r w:rsidRPr="00201E2F">
        <w:rPr>
          <w:rFonts w:ascii="Times New Roman" w:eastAsia="Times New Roman" w:hAnsi="Times New Roman" w:cs="Times New Roman"/>
        </w:rPr>
        <w:t xml:space="preserve">n Tribes </w:t>
      </w:r>
      <w:r w:rsidR="00851490" w:rsidRPr="00201E2F">
        <w:rPr>
          <w:rFonts w:ascii="Times New Roman" w:eastAsia="Times New Roman" w:hAnsi="Times New Roman" w:cs="Times New Roman"/>
        </w:rPr>
        <w:t>o</w:t>
      </w:r>
      <w:r w:rsidRPr="00201E2F">
        <w:rPr>
          <w:rFonts w:ascii="Times New Roman" w:eastAsia="Times New Roman" w:hAnsi="Times New Roman" w:cs="Times New Roman"/>
        </w:rPr>
        <w:t xml:space="preserve">f Tripura </w:t>
      </w:r>
      <w:r w:rsidR="00851490" w:rsidRPr="00201E2F">
        <w:rPr>
          <w:rFonts w:ascii="Times New Roman" w:eastAsia="Times New Roman" w:hAnsi="Times New Roman" w:cs="Times New Roman"/>
        </w:rPr>
        <w:t>i</w:t>
      </w:r>
      <w:r w:rsidRPr="00201E2F">
        <w:rPr>
          <w:rFonts w:ascii="Times New Roman" w:eastAsia="Times New Roman" w:hAnsi="Times New Roman" w:cs="Times New Roman"/>
        </w:rPr>
        <w:t xml:space="preserve">n Northeast, India. </w:t>
      </w:r>
      <w:r w:rsidRPr="00201E2F">
        <w:rPr>
          <w:rFonts w:ascii="Times New Roman" w:eastAsia="Times New Roman" w:hAnsi="Times New Roman" w:cs="Times New Roman"/>
          <w:i/>
          <w:iCs/>
        </w:rPr>
        <w:t>African Journal of Traditional, Complementary and Alternative Medicines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14</w:t>
      </w:r>
      <w:r w:rsidRPr="00201E2F">
        <w:rPr>
          <w:rFonts w:ascii="Times New Roman" w:eastAsia="Times New Roman" w:hAnsi="Times New Roman" w:cs="Times New Roman"/>
        </w:rPr>
        <w:t>, 156–168.</w:t>
      </w:r>
      <w:r w:rsidR="00851490" w:rsidRPr="00201E2F">
        <w:rPr>
          <w:rFonts w:ascii="Times New Roman" w:eastAsia="Times New Roman" w:hAnsi="Times New Roman" w:cs="Times New Roman"/>
        </w:rPr>
        <w:t xml:space="preserve"> </w:t>
      </w:r>
    </w:p>
    <w:p w14:paraId="78F6A1EE"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Pala NA, Sarkar BC, Shukla G, et al. 2019. Floristic composition and utilization of ethnomedicinal plant species in home gardens of the Eastern Himalaya. </w:t>
      </w:r>
      <w:r w:rsidRPr="00201E2F">
        <w:rPr>
          <w:rFonts w:ascii="Times New Roman" w:eastAsia="Times New Roman" w:hAnsi="Times New Roman" w:cs="Times New Roman"/>
          <w:i/>
          <w:iCs/>
        </w:rPr>
        <w:t>Journal of Ethnobiology and Ethnomedicine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15</w:t>
      </w:r>
      <w:r w:rsidRPr="00201E2F">
        <w:rPr>
          <w:rFonts w:ascii="Times New Roman" w:eastAsia="Times New Roman" w:hAnsi="Times New Roman" w:cs="Times New Roman"/>
        </w:rPr>
        <w:t xml:space="preserve">, 14. </w:t>
      </w:r>
    </w:p>
    <w:p w14:paraId="3B61675A"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Bhat MN, Singh B, </w:t>
      </w:r>
      <w:proofErr w:type="spellStart"/>
      <w:r w:rsidRPr="00201E2F">
        <w:rPr>
          <w:rFonts w:ascii="Times New Roman" w:eastAsia="Times New Roman" w:hAnsi="Times New Roman" w:cs="Times New Roman"/>
        </w:rPr>
        <w:t>Surmal</w:t>
      </w:r>
      <w:proofErr w:type="spellEnd"/>
      <w:r w:rsidRPr="00201E2F">
        <w:rPr>
          <w:rFonts w:ascii="Times New Roman" w:eastAsia="Times New Roman" w:hAnsi="Times New Roman" w:cs="Times New Roman"/>
        </w:rPr>
        <w:t xml:space="preserve"> O, Singh B, </w:t>
      </w:r>
      <w:proofErr w:type="spellStart"/>
      <w:r w:rsidRPr="00201E2F">
        <w:rPr>
          <w:rFonts w:ascii="Times New Roman" w:eastAsia="Times New Roman" w:hAnsi="Times New Roman" w:cs="Times New Roman"/>
        </w:rPr>
        <w:t>Shivgotra</w:t>
      </w:r>
      <w:proofErr w:type="spellEnd"/>
      <w:r w:rsidRPr="00201E2F">
        <w:rPr>
          <w:rFonts w:ascii="Times New Roman" w:eastAsia="Times New Roman" w:hAnsi="Times New Roman" w:cs="Times New Roman"/>
        </w:rPr>
        <w:t xml:space="preserve"> V, and </w:t>
      </w:r>
      <w:proofErr w:type="spellStart"/>
      <w:r w:rsidRPr="00201E2F">
        <w:rPr>
          <w:rFonts w:ascii="Times New Roman" w:eastAsia="Times New Roman" w:hAnsi="Times New Roman" w:cs="Times New Roman"/>
        </w:rPr>
        <w:t>Musarella</w:t>
      </w:r>
      <w:proofErr w:type="spellEnd"/>
      <w:r w:rsidRPr="00201E2F">
        <w:rPr>
          <w:rFonts w:ascii="Times New Roman" w:eastAsia="Times New Roman" w:hAnsi="Times New Roman" w:cs="Times New Roman"/>
        </w:rPr>
        <w:t xml:space="preserve"> CM. 2021. Ethnobotany of the Himalayas: Safeguarding Medical Practices and Traditional Uses of Kashmir Regions. </w:t>
      </w:r>
      <w:r w:rsidRPr="00201E2F">
        <w:rPr>
          <w:rFonts w:ascii="Times New Roman" w:eastAsia="Times New Roman" w:hAnsi="Times New Roman" w:cs="Times New Roman"/>
          <w:i/>
          <w:iCs/>
        </w:rPr>
        <w:t>Biology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10</w:t>
      </w:r>
      <w:r w:rsidRPr="00201E2F">
        <w:rPr>
          <w:rFonts w:ascii="Times New Roman" w:eastAsia="Times New Roman" w:hAnsi="Times New Roman" w:cs="Times New Roman"/>
        </w:rPr>
        <w:t>, 851.</w:t>
      </w:r>
    </w:p>
    <w:p w14:paraId="5B0D6218" w14:textId="77777777" w:rsidR="00851490"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Haq SM, Singh B. 2020. Ethnobotany as a Science of Preserving Traditional Knowledge: Traditional Uses of Wild Medicinal Plants from District </w:t>
      </w:r>
      <w:proofErr w:type="spellStart"/>
      <w:r w:rsidRPr="00201E2F">
        <w:rPr>
          <w:rFonts w:ascii="Times New Roman" w:eastAsia="Times New Roman" w:hAnsi="Times New Roman" w:cs="Times New Roman"/>
        </w:rPr>
        <w:t>Reasi</w:t>
      </w:r>
      <w:proofErr w:type="spell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J&amp;</w:t>
      </w:r>
      <w:proofErr w:type="gramStart"/>
      <w:r w:rsidRPr="00201E2F">
        <w:rPr>
          <w:rFonts w:ascii="Times New Roman" w:eastAsia="Times New Roman" w:hAnsi="Times New Roman" w:cs="Times New Roman"/>
        </w:rPr>
        <w:t>amp;K</w:t>
      </w:r>
      <w:proofErr w:type="spellEnd"/>
      <w:proofErr w:type="gramEnd"/>
      <w:r w:rsidRPr="00201E2F">
        <w:rPr>
          <w:rFonts w:ascii="Times New Roman" w:eastAsia="Times New Roman" w:hAnsi="Times New Roman" w:cs="Times New Roman"/>
        </w:rPr>
        <w:t xml:space="preserve"> (</w:t>
      </w:r>
      <w:proofErr w:type="spellStart"/>
      <w:r w:rsidRPr="00201E2F">
        <w:rPr>
          <w:rFonts w:ascii="Times New Roman" w:eastAsia="Times New Roman" w:hAnsi="Times New Roman" w:cs="Times New Roman"/>
        </w:rPr>
        <w:t>Northwestern</w:t>
      </w:r>
      <w:proofErr w:type="spellEnd"/>
      <w:r w:rsidRPr="00201E2F">
        <w:rPr>
          <w:rFonts w:ascii="Times New Roman" w:eastAsia="Times New Roman" w:hAnsi="Times New Roman" w:cs="Times New Roman"/>
        </w:rPr>
        <w:t xml:space="preserve"> Himalaya), India. In </w:t>
      </w:r>
      <w:r w:rsidRPr="00201E2F">
        <w:rPr>
          <w:rFonts w:ascii="Times New Roman" w:eastAsia="Times New Roman" w:hAnsi="Times New Roman" w:cs="Times New Roman"/>
          <w:i/>
          <w:iCs/>
        </w:rPr>
        <w:t>Botanical Leads for Drug Discovery</w:t>
      </w:r>
      <w:r w:rsidRPr="00201E2F">
        <w:rPr>
          <w:rFonts w:ascii="Times New Roman" w:eastAsia="Times New Roman" w:hAnsi="Times New Roman" w:cs="Times New Roman"/>
        </w:rPr>
        <w:t xml:space="preserve"> Springer Singapore, Singapore, pp. 277–293. </w:t>
      </w:r>
    </w:p>
    <w:p w14:paraId="2E1C121A" w14:textId="24EE403E" w:rsidR="008B3B25" w:rsidRPr="00201E2F" w:rsidRDefault="00851490"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Valerio F, </w:t>
      </w:r>
      <w:proofErr w:type="spellStart"/>
      <w:r w:rsidRPr="00201E2F">
        <w:rPr>
          <w:rFonts w:ascii="Times New Roman" w:eastAsia="Times New Roman" w:hAnsi="Times New Roman" w:cs="Times New Roman"/>
        </w:rPr>
        <w:t>Mezzapesa</w:t>
      </w:r>
      <w:proofErr w:type="spellEnd"/>
      <w:r w:rsidRPr="00201E2F">
        <w:rPr>
          <w:rFonts w:ascii="Times New Roman" w:eastAsia="Times New Roman" w:hAnsi="Times New Roman" w:cs="Times New Roman"/>
        </w:rPr>
        <w:t xml:space="preserve"> GN, Ghannouchi A, </w:t>
      </w:r>
      <w:proofErr w:type="spellStart"/>
      <w:r w:rsidRPr="00201E2F">
        <w:rPr>
          <w:rFonts w:ascii="Times New Roman" w:eastAsia="Times New Roman" w:hAnsi="Times New Roman" w:cs="Times New Roman"/>
        </w:rPr>
        <w:t>Mondelli</w:t>
      </w:r>
      <w:proofErr w:type="spellEnd"/>
      <w:r w:rsidRPr="00201E2F">
        <w:rPr>
          <w:rFonts w:ascii="Times New Roman" w:eastAsia="Times New Roman" w:hAnsi="Times New Roman" w:cs="Times New Roman"/>
        </w:rPr>
        <w:t xml:space="preserve"> D, </w:t>
      </w:r>
      <w:proofErr w:type="spellStart"/>
      <w:r w:rsidRPr="00201E2F">
        <w:rPr>
          <w:rFonts w:ascii="Times New Roman" w:eastAsia="Times New Roman" w:hAnsi="Times New Roman" w:cs="Times New Roman"/>
        </w:rPr>
        <w:t>Logrieco</w:t>
      </w:r>
      <w:proofErr w:type="spellEnd"/>
      <w:r w:rsidRPr="00201E2F">
        <w:rPr>
          <w:rFonts w:ascii="Times New Roman" w:eastAsia="Times New Roman" w:hAnsi="Times New Roman" w:cs="Times New Roman"/>
        </w:rPr>
        <w:t xml:space="preserve"> AF, </w:t>
      </w:r>
      <w:proofErr w:type="spellStart"/>
      <w:r w:rsidRPr="00201E2F">
        <w:rPr>
          <w:rFonts w:ascii="Times New Roman" w:eastAsia="Times New Roman" w:hAnsi="Times New Roman" w:cs="Times New Roman"/>
        </w:rPr>
        <w:t>Perrino</w:t>
      </w:r>
      <w:proofErr w:type="spellEnd"/>
      <w:r w:rsidRPr="00201E2F">
        <w:rPr>
          <w:rFonts w:ascii="Times New Roman" w:eastAsia="Times New Roman" w:hAnsi="Times New Roman" w:cs="Times New Roman"/>
        </w:rPr>
        <w:t xml:space="preserve"> EV. 2021.Characterization and Antimicrobial Properties of Essential Oils from Four Wild Taxa of </w:t>
      </w:r>
      <w:proofErr w:type="spellStart"/>
      <w:r w:rsidRPr="00201E2F">
        <w:rPr>
          <w:rFonts w:ascii="Times New Roman" w:eastAsia="Times New Roman" w:hAnsi="Times New Roman" w:cs="Times New Roman"/>
        </w:rPr>
        <w:t>Lamiaceae</w:t>
      </w:r>
      <w:proofErr w:type="spellEnd"/>
      <w:r w:rsidRPr="00201E2F">
        <w:rPr>
          <w:rFonts w:ascii="Times New Roman" w:eastAsia="Times New Roman" w:hAnsi="Times New Roman" w:cs="Times New Roman"/>
        </w:rPr>
        <w:t xml:space="preserve"> Family Growing in Apulia. </w:t>
      </w:r>
      <w:proofErr w:type="gramStart"/>
      <w:r w:rsidRPr="00201E2F">
        <w:rPr>
          <w:rFonts w:ascii="Times New Roman" w:eastAsia="Times New Roman" w:hAnsi="Times New Roman" w:cs="Times New Roman"/>
          <w:i/>
          <w:iCs/>
        </w:rPr>
        <w:t>Agronomy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w:t>
      </w:r>
      <w:proofErr w:type="gramEnd"/>
      <w:r w:rsidRPr="00201E2F">
        <w:rPr>
          <w:rFonts w:ascii="Times New Roman" w:eastAsia="Times New Roman" w:hAnsi="Times New Roman" w:cs="Times New Roman"/>
        </w:rPr>
        <w:t>, 1431.</w:t>
      </w:r>
    </w:p>
    <w:p w14:paraId="4FEACDA7" w14:textId="77777777" w:rsidR="00851490" w:rsidRPr="00201E2F" w:rsidRDefault="00851490" w:rsidP="00851490">
      <w:pPr>
        <w:spacing w:before="100" w:beforeAutospacing="1" w:after="100" w:afterAutospacing="1" w:line="480" w:lineRule="auto"/>
        <w:jc w:val="both"/>
        <w:rPr>
          <w:rFonts w:ascii="Times New Roman" w:eastAsia="Times New Roman" w:hAnsi="Times New Roman" w:cs="Times New Roman"/>
        </w:rPr>
      </w:pPr>
      <w:bookmarkStart w:id="54" w:name="_Hlk210227367"/>
      <w:proofErr w:type="spellStart"/>
      <w:r w:rsidRPr="00201E2F">
        <w:rPr>
          <w:rFonts w:ascii="Times New Roman" w:eastAsia="Times New Roman" w:hAnsi="Times New Roman" w:cs="Times New Roman"/>
        </w:rPr>
        <w:lastRenderedPageBreak/>
        <w:t>Marchioni</w:t>
      </w:r>
      <w:bookmarkEnd w:id="54"/>
      <w:proofErr w:type="spellEnd"/>
      <w:r w:rsidRPr="00201E2F">
        <w:rPr>
          <w:rFonts w:ascii="Times New Roman" w:eastAsia="Times New Roman" w:hAnsi="Times New Roman" w:cs="Times New Roman"/>
        </w:rPr>
        <w:t xml:space="preserve"> I, </w:t>
      </w:r>
      <w:proofErr w:type="spellStart"/>
      <w:r w:rsidRPr="00201E2F">
        <w:rPr>
          <w:rFonts w:ascii="Times New Roman" w:eastAsia="Times New Roman" w:hAnsi="Times New Roman" w:cs="Times New Roman"/>
        </w:rPr>
        <w:t>Najar</w:t>
      </w:r>
      <w:proofErr w:type="spellEnd"/>
      <w:r w:rsidRPr="00201E2F">
        <w:rPr>
          <w:rFonts w:ascii="Times New Roman" w:eastAsia="Times New Roman" w:hAnsi="Times New Roman" w:cs="Times New Roman"/>
        </w:rPr>
        <w:t xml:space="preserve"> B, </w:t>
      </w:r>
      <w:proofErr w:type="spellStart"/>
      <w:r w:rsidRPr="00201E2F">
        <w:rPr>
          <w:rFonts w:ascii="Times New Roman" w:eastAsia="Times New Roman" w:hAnsi="Times New Roman" w:cs="Times New Roman"/>
        </w:rPr>
        <w:t>Ruffoni</w:t>
      </w:r>
      <w:proofErr w:type="spellEnd"/>
      <w:r w:rsidRPr="00201E2F">
        <w:rPr>
          <w:rFonts w:ascii="Times New Roman" w:eastAsia="Times New Roman" w:hAnsi="Times New Roman" w:cs="Times New Roman"/>
        </w:rPr>
        <w:t xml:space="preserve"> B, </w:t>
      </w:r>
      <w:proofErr w:type="spellStart"/>
      <w:r w:rsidRPr="00201E2F">
        <w:rPr>
          <w:rFonts w:ascii="Times New Roman" w:eastAsia="Times New Roman" w:hAnsi="Times New Roman" w:cs="Times New Roman"/>
        </w:rPr>
        <w:t>Copetta</w:t>
      </w:r>
      <w:proofErr w:type="spellEnd"/>
      <w:r w:rsidRPr="00201E2F">
        <w:rPr>
          <w:rFonts w:ascii="Times New Roman" w:eastAsia="Times New Roman" w:hAnsi="Times New Roman" w:cs="Times New Roman"/>
        </w:rPr>
        <w:t xml:space="preserve"> A, </w:t>
      </w:r>
      <w:proofErr w:type="spellStart"/>
      <w:r w:rsidRPr="00201E2F">
        <w:rPr>
          <w:rFonts w:ascii="Times New Roman" w:eastAsia="Times New Roman" w:hAnsi="Times New Roman" w:cs="Times New Roman"/>
        </w:rPr>
        <w:t>Pistelli</w:t>
      </w:r>
      <w:proofErr w:type="spellEnd"/>
      <w:r w:rsidRPr="00201E2F">
        <w:rPr>
          <w:rFonts w:ascii="Times New Roman" w:eastAsia="Times New Roman" w:hAnsi="Times New Roman" w:cs="Times New Roman"/>
        </w:rPr>
        <w:t xml:space="preserve"> L, Pistelli L. 2020. Bioactive Compounds and Aroma Profile of Some </w:t>
      </w:r>
      <w:proofErr w:type="spellStart"/>
      <w:r w:rsidRPr="00201E2F">
        <w:rPr>
          <w:rFonts w:ascii="Times New Roman" w:eastAsia="Times New Roman" w:hAnsi="Times New Roman" w:cs="Times New Roman"/>
        </w:rPr>
        <w:t>Lamiaceae</w:t>
      </w:r>
      <w:proofErr w:type="spellEnd"/>
      <w:r w:rsidRPr="00201E2F">
        <w:rPr>
          <w:rFonts w:ascii="Times New Roman" w:eastAsia="Times New Roman" w:hAnsi="Times New Roman" w:cs="Times New Roman"/>
        </w:rPr>
        <w:t xml:space="preserve"> Edible Flowers. </w:t>
      </w:r>
      <w:r w:rsidRPr="00201E2F">
        <w:rPr>
          <w:rFonts w:ascii="Times New Roman" w:eastAsia="Times New Roman" w:hAnsi="Times New Roman" w:cs="Times New Roman"/>
          <w:i/>
          <w:iCs/>
        </w:rPr>
        <w:t>Plants</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w:t>
      </w:r>
      <w:r w:rsidRPr="00201E2F">
        <w:rPr>
          <w:rFonts w:ascii="Times New Roman" w:eastAsia="Times New Roman" w:hAnsi="Times New Roman" w:cs="Times New Roman"/>
        </w:rPr>
        <w:t xml:space="preserve">, 691. </w:t>
      </w:r>
    </w:p>
    <w:p w14:paraId="04F055D9" w14:textId="1D9F665F" w:rsidR="00851490" w:rsidRPr="00201E2F" w:rsidRDefault="00851490" w:rsidP="00851490">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Kumar P, Gupta S, Singh SB. 2009. Ethnobotanical studies of </w:t>
      </w:r>
      <w:proofErr w:type="spellStart"/>
      <w:r w:rsidRPr="00201E2F">
        <w:rPr>
          <w:rFonts w:ascii="Times New Roman" w:eastAsia="Times New Roman" w:hAnsi="Times New Roman" w:cs="Times New Roman"/>
        </w:rPr>
        <w:t>Nubra</w:t>
      </w:r>
      <w:proofErr w:type="spellEnd"/>
      <w:r w:rsidRPr="00201E2F">
        <w:rPr>
          <w:rFonts w:ascii="Times New Roman" w:eastAsia="Times New Roman" w:hAnsi="Times New Roman" w:cs="Times New Roman"/>
        </w:rPr>
        <w:t xml:space="preserve"> Valley-A Cold Arid Zone of Himalaya. </w:t>
      </w:r>
      <w:proofErr w:type="spellStart"/>
      <w:r w:rsidRPr="00201E2F">
        <w:rPr>
          <w:rFonts w:ascii="Times New Roman" w:eastAsia="Times New Roman" w:hAnsi="Times New Roman" w:cs="Times New Roman"/>
          <w:i/>
          <w:iCs/>
        </w:rPr>
        <w:t>Ethnobot</w:t>
      </w:r>
      <w:proofErr w:type="spellEnd"/>
      <w:r w:rsidRPr="00201E2F">
        <w:rPr>
          <w:rFonts w:ascii="Times New Roman" w:eastAsia="Times New Roman" w:hAnsi="Times New Roman" w:cs="Times New Roman"/>
          <w:i/>
          <w:iCs/>
        </w:rPr>
        <w:t>. Leafl.</w:t>
      </w:r>
      <w:r w:rsidRPr="00201E2F">
        <w:rPr>
          <w:rFonts w:ascii="Times New Roman" w:eastAsia="Times New Roman" w:hAnsi="Times New Roman" w:cs="Times New Roman"/>
          <w:b/>
          <w:bCs/>
        </w:rPr>
        <w:t>13</w:t>
      </w:r>
      <w:r w:rsidRPr="00201E2F">
        <w:rPr>
          <w:rFonts w:ascii="Times New Roman" w:eastAsia="Times New Roman" w:hAnsi="Times New Roman" w:cs="Times New Roman"/>
        </w:rPr>
        <w:t>, 765.</w:t>
      </w:r>
    </w:p>
    <w:p w14:paraId="2C0FBEA9" w14:textId="77777777" w:rsidR="002D4797" w:rsidRPr="00201E2F" w:rsidRDefault="00851490" w:rsidP="00B96954">
      <w:pPr>
        <w:spacing w:before="100" w:beforeAutospacing="1" w:after="100" w:afterAutospacing="1" w:line="480" w:lineRule="auto"/>
        <w:jc w:val="both"/>
        <w:rPr>
          <w:rFonts w:ascii="Times New Roman" w:eastAsia="Times New Roman" w:hAnsi="Times New Roman" w:cs="Times New Roman"/>
        </w:rPr>
      </w:pPr>
      <w:proofErr w:type="spellStart"/>
      <w:r w:rsidRPr="00201E2F">
        <w:rPr>
          <w:rFonts w:ascii="Times New Roman" w:eastAsia="Times New Roman" w:hAnsi="Times New Roman" w:cs="Times New Roman"/>
        </w:rPr>
        <w:t>Angmo</w:t>
      </w:r>
      <w:proofErr w:type="spellEnd"/>
      <w:r w:rsidRPr="00201E2F">
        <w:rPr>
          <w:rFonts w:ascii="Times New Roman" w:eastAsia="Times New Roman" w:hAnsi="Times New Roman" w:cs="Times New Roman"/>
        </w:rPr>
        <w:t xml:space="preserve"> R, </w:t>
      </w:r>
      <w:proofErr w:type="spellStart"/>
      <w:r w:rsidRPr="00201E2F">
        <w:rPr>
          <w:rFonts w:ascii="Times New Roman" w:eastAsia="Times New Roman" w:hAnsi="Times New Roman" w:cs="Times New Roman"/>
        </w:rPr>
        <w:t>Gurmet</w:t>
      </w:r>
      <w:proofErr w:type="spellEnd"/>
      <w:r w:rsidRPr="00201E2F">
        <w:rPr>
          <w:rFonts w:ascii="Times New Roman" w:eastAsia="Times New Roman" w:hAnsi="Times New Roman" w:cs="Times New Roman"/>
        </w:rPr>
        <w:t xml:space="preserve"> P, Dolma T, et al. </w:t>
      </w:r>
      <w:r w:rsidR="002D4797" w:rsidRPr="00201E2F">
        <w:rPr>
          <w:rFonts w:ascii="Times New Roman" w:eastAsia="Times New Roman" w:hAnsi="Times New Roman" w:cs="Times New Roman"/>
        </w:rPr>
        <w:t xml:space="preserve">2019. </w:t>
      </w:r>
      <w:r w:rsidRPr="00201E2F">
        <w:rPr>
          <w:rFonts w:ascii="Times New Roman" w:eastAsia="Times New Roman" w:hAnsi="Times New Roman" w:cs="Times New Roman"/>
        </w:rPr>
        <w:t>Studies on Some Medicinal Plants of Suru Valley of Ladakh Used in Sowa-</w:t>
      </w:r>
      <w:proofErr w:type="spellStart"/>
      <w:r w:rsidRPr="00201E2F">
        <w:rPr>
          <w:rFonts w:ascii="Times New Roman" w:eastAsia="Times New Roman" w:hAnsi="Times New Roman" w:cs="Times New Roman"/>
        </w:rPr>
        <w:t>Rigpa</w:t>
      </w:r>
      <w:proofErr w:type="spellEnd"/>
      <w:r w:rsidRPr="00201E2F">
        <w:rPr>
          <w:rFonts w:ascii="Times New Roman" w:eastAsia="Times New Roman" w:hAnsi="Times New Roman" w:cs="Times New Roman"/>
        </w:rPr>
        <w:t xml:space="preserve"> System of Medicine. </w:t>
      </w:r>
      <w:r w:rsidRPr="00201E2F">
        <w:rPr>
          <w:rFonts w:ascii="Times New Roman" w:eastAsia="Times New Roman" w:hAnsi="Times New Roman" w:cs="Times New Roman"/>
          <w:i/>
          <w:iCs/>
        </w:rPr>
        <w:t>International Journal of Current Microbiology and Applied Sciences</w:t>
      </w:r>
      <w:r w:rsidR="002D4797" w:rsidRPr="00201E2F">
        <w:rPr>
          <w:rFonts w:ascii="Times New Roman" w:eastAsia="Times New Roman" w:hAnsi="Times New Roman" w:cs="Times New Roman"/>
        </w:rPr>
        <w:t>.</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 257–269.</w:t>
      </w:r>
      <w:bookmarkStart w:id="55" w:name="_Hlk210227452"/>
      <w:r w:rsidR="002D4797" w:rsidRPr="00201E2F">
        <w:rPr>
          <w:rFonts w:ascii="Times New Roman" w:eastAsia="Times New Roman" w:hAnsi="Times New Roman" w:cs="Times New Roman"/>
        </w:rPr>
        <w:t xml:space="preserve"> </w:t>
      </w:r>
    </w:p>
    <w:p w14:paraId="1AA1EC36"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Ballabh</w:t>
      </w:r>
      <w:bookmarkEnd w:id="55"/>
      <w:r w:rsidRPr="00201E2F">
        <w:rPr>
          <w:rFonts w:ascii="Times New Roman" w:eastAsia="Times New Roman" w:hAnsi="Times New Roman" w:cs="Times New Roman"/>
        </w:rPr>
        <w:t xml:space="preserve"> B, Chaurasia, OP, Ahmed Z, Singh SB. 2008. Traditional medicinal plants of cold desert Ladakh-Used against kidney and urinary disorders.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118</w:t>
      </w:r>
      <w:r w:rsidRPr="00201E2F">
        <w:rPr>
          <w:rFonts w:ascii="Times New Roman" w:eastAsia="Times New Roman" w:hAnsi="Times New Roman" w:cs="Times New Roman"/>
        </w:rPr>
        <w:t xml:space="preserve">, 331–339. </w:t>
      </w:r>
    </w:p>
    <w:p w14:paraId="45B5422F"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Batool Z, Singh K, Gairola S. 2023. Medicinal plants traditionally used in the health care practices by the indigenous communities of the Trans-Himalayan region of Ladakh, India. </w:t>
      </w:r>
      <w:r w:rsidRPr="00201E2F">
        <w:rPr>
          <w:rFonts w:ascii="Times New Roman" w:eastAsia="Times New Roman" w:hAnsi="Times New Roman" w:cs="Times New Roman"/>
          <w:i/>
          <w:iCs/>
        </w:rPr>
        <w:t>Journal of Ethnopharmacology</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317</w:t>
      </w:r>
      <w:r w:rsidRPr="00201E2F">
        <w:rPr>
          <w:rFonts w:ascii="Times New Roman" w:eastAsia="Times New Roman" w:hAnsi="Times New Roman" w:cs="Times New Roman"/>
        </w:rPr>
        <w:t>.</w:t>
      </w:r>
      <w:bookmarkStart w:id="56" w:name="_Hlk210227506"/>
      <w:r w:rsidRPr="00201E2F">
        <w:rPr>
          <w:rFonts w:ascii="Times New Roman" w:eastAsia="Times New Roman" w:hAnsi="Times New Roman" w:cs="Times New Roman"/>
        </w:rPr>
        <w:t xml:space="preserve"> </w:t>
      </w:r>
    </w:p>
    <w:p w14:paraId="501400FD"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Singh</w:t>
      </w:r>
      <w:bookmarkEnd w:id="56"/>
      <w:r w:rsidRPr="00201E2F">
        <w:rPr>
          <w:rFonts w:ascii="Times New Roman" w:eastAsia="Times New Roman" w:hAnsi="Times New Roman" w:cs="Times New Roman"/>
        </w:rPr>
        <w:t xml:space="preserve"> K, Kumar B, Sharma J, Gairola S. 2020. Medicinal plants used to manage </w:t>
      </w:r>
      <w:proofErr w:type="spellStart"/>
      <w:r w:rsidRPr="00201E2F">
        <w:rPr>
          <w:rFonts w:ascii="Times New Roman" w:eastAsia="Times New Roman" w:hAnsi="Times New Roman" w:cs="Times New Roman"/>
        </w:rPr>
        <w:t>cns</w:t>
      </w:r>
      <w:proofErr w:type="spellEnd"/>
      <w:r w:rsidRPr="00201E2F">
        <w:rPr>
          <w:rFonts w:ascii="Times New Roman" w:eastAsia="Times New Roman" w:hAnsi="Times New Roman" w:cs="Times New Roman"/>
        </w:rPr>
        <w:t xml:space="preserve"> and memory-related problems by indigenous communities of Jammu &amp; Kashmir (UT) and Ladakh (UT), India. Plant Archives</w:t>
      </w:r>
      <w:r w:rsidRPr="00201E2F">
        <w:rPr>
          <w:rFonts w:ascii="Times New Roman" w:eastAsia="Times New Roman" w:hAnsi="Times New Roman" w:cs="Times New Roman"/>
          <w:b/>
          <w:bCs/>
        </w:rPr>
        <w:t>. 20</w:t>
      </w:r>
      <w:r w:rsidRPr="00201E2F">
        <w:rPr>
          <w:rFonts w:ascii="Times New Roman" w:eastAsia="Times New Roman" w:hAnsi="Times New Roman" w:cs="Times New Roman"/>
        </w:rPr>
        <w:t xml:space="preserve">, 1959–1974. </w:t>
      </w:r>
    </w:p>
    <w:p w14:paraId="1D14F03A"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proofErr w:type="spellStart"/>
      <w:r w:rsidRPr="00201E2F">
        <w:rPr>
          <w:rFonts w:ascii="Times New Roman" w:eastAsia="Times New Roman" w:hAnsi="Times New Roman" w:cs="Times New Roman"/>
        </w:rPr>
        <w:t>Maikhuri</w:t>
      </w:r>
      <w:proofErr w:type="spellEnd"/>
      <w:r w:rsidRPr="00201E2F">
        <w:rPr>
          <w:rFonts w:ascii="Times New Roman" w:eastAsia="Times New Roman" w:hAnsi="Times New Roman" w:cs="Times New Roman"/>
        </w:rPr>
        <w:t xml:space="preserve"> RK, </w:t>
      </w:r>
      <w:proofErr w:type="spellStart"/>
      <w:r w:rsidRPr="00201E2F">
        <w:rPr>
          <w:rFonts w:ascii="Times New Roman" w:eastAsia="Times New Roman" w:hAnsi="Times New Roman" w:cs="Times New Roman"/>
        </w:rPr>
        <w:t>Nautiyal</w:t>
      </w:r>
      <w:proofErr w:type="spellEnd"/>
      <w:r w:rsidRPr="00201E2F">
        <w:rPr>
          <w:rFonts w:ascii="Times New Roman" w:eastAsia="Times New Roman" w:hAnsi="Times New Roman" w:cs="Times New Roman"/>
        </w:rPr>
        <w:t xml:space="preserve"> S, Rao KS, Saxena KG. 1998. Role of medicinal plants in the traditional health care system: A case study from Nanda Devi Biosphere Reserve.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75</w:t>
      </w:r>
      <w:r w:rsidRPr="00201E2F">
        <w:rPr>
          <w:rFonts w:ascii="Times New Roman" w:eastAsia="Times New Roman" w:hAnsi="Times New Roman" w:cs="Times New Roman"/>
        </w:rPr>
        <w:t xml:space="preserve">, 152–157. </w:t>
      </w:r>
    </w:p>
    <w:p w14:paraId="7F791A44" w14:textId="77777777" w:rsidR="002D4797" w:rsidRPr="00201E2F" w:rsidRDefault="002D4797"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Kala CP. 2000. Status and conservation of rare and endangered medicinal plants in the Indian trans-Himalaya. </w:t>
      </w:r>
      <w:r w:rsidRPr="00201E2F">
        <w:rPr>
          <w:rFonts w:ascii="Times New Roman" w:eastAsia="Times New Roman" w:hAnsi="Times New Roman" w:cs="Times New Roman"/>
          <w:i/>
          <w:iCs/>
        </w:rPr>
        <w:t>Biological Conservation</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93</w:t>
      </w:r>
      <w:r w:rsidRPr="00201E2F">
        <w:rPr>
          <w:rFonts w:ascii="Times New Roman" w:eastAsia="Times New Roman" w:hAnsi="Times New Roman" w:cs="Times New Roman"/>
        </w:rPr>
        <w:t xml:space="preserve">, 371–379. </w:t>
      </w:r>
    </w:p>
    <w:p w14:paraId="302F4994" w14:textId="77777777" w:rsidR="00687648" w:rsidRPr="00201E2F" w:rsidRDefault="002D4797" w:rsidP="00687648">
      <w:pPr>
        <w:autoSpaceDE w:val="0"/>
        <w:autoSpaceDN w:val="0"/>
        <w:ind w:hanging="640"/>
        <w:jc w:val="both"/>
        <w:rPr>
          <w:rFonts w:ascii="Times New Roman" w:eastAsia="Times New Roman" w:hAnsi="Times New Roman" w:cs="Times New Roman"/>
        </w:rPr>
      </w:pPr>
      <w:proofErr w:type="spellStart"/>
      <w:r w:rsidRPr="00201E2F">
        <w:rPr>
          <w:rFonts w:ascii="Times New Roman" w:eastAsia="Times New Roman" w:hAnsi="Times New Roman" w:cs="Times New Roman"/>
        </w:rPr>
        <w:lastRenderedPageBreak/>
        <w:t>Ahmedullah</w:t>
      </w:r>
      <w:proofErr w:type="spellEnd"/>
      <w:r w:rsidRPr="00201E2F">
        <w:rPr>
          <w:rFonts w:ascii="Times New Roman" w:eastAsia="Times New Roman" w:hAnsi="Times New Roman" w:cs="Times New Roman"/>
        </w:rPr>
        <w:t xml:space="preserve"> M, </w:t>
      </w:r>
      <w:proofErr w:type="spellStart"/>
      <w:r w:rsidRPr="00201E2F">
        <w:rPr>
          <w:rFonts w:ascii="Times New Roman" w:eastAsia="Times New Roman" w:hAnsi="Times New Roman" w:cs="Times New Roman"/>
        </w:rPr>
        <w:t>Nayar</w:t>
      </w:r>
      <w:proofErr w:type="spellEnd"/>
      <w:r w:rsidRPr="00201E2F">
        <w:rPr>
          <w:rFonts w:ascii="Times New Roman" w:eastAsia="Times New Roman" w:hAnsi="Times New Roman" w:cs="Times New Roman"/>
        </w:rPr>
        <w:t xml:space="preserve"> M. 1999. Red data book of Indian Plants, Vol. 4. </w:t>
      </w:r>
      <w:r w:rsidRPr="00201E2F">
        <w:rPr>
          <w:rFonts w:ascii="Times New Roman" w:eastAsia="Times New Roman" w:hAnsi="Times New Roman" w:cs="Times New Roman"/>
          <w:i/>
          <w:iCs/>
        </w:rPr>
        <w:t>Botanical Survey of India, Calcutta, India</w:t>
      </w:r>
      <w:r w:rsidR="00687648" w:rsidRPr="00201E2F">
        <w:rPr>
          <w:rFonts w:ascii="Times New Roman" w:eastAsia="Times New Roman" w:hAnsi="Times New Roman" w:cs="Times New Roman"/>
          <w:i/>
          <w:iCs/>
        </w:rPr>
        <w:t>.</w:t>
      </w:r>
      <w:r w:rsidRPr="00201E2F">
        <w:rPr>
          <w:rFonts w:ascii="Times New Roman" w:eastAsia="Times New Roman" w:hAnsi="Times New Roman" w:cs="Times New Roman"/>
        </w:rPr>
        <w:t xml:space="preserve"> 1–286.</w:t>
      </w:r>
      <w:r w:rsidR="00687648" w:rsidRPr="00201E2F">
        <w:rPr>
          <w:rFonts w:ascii="Times New Roman" w:eastAsia="Times New Roman" w:hAnsi="Times New Roman" w:cs="Times New Roman"/>
        </w:rPr>
        <w:t xml:space="preserve"> </w:t>
      </w:r>
    </w:p>
    <w:p w14:paraId="54DF9A48" w14:textId="7089B389" w:rsidR="00687648" w:rsidRPr="00201E2F" w:rsidRDefault="00687648" w:rsidP="00687648">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IUCN. 2001. </w:t>
      </w:r>
      <w:r w:rsidRPr="00201E2F">
        <w:rPr>
          <w:rFonts w:ascii="Times New Roman" w:eastAsia="Times New Roman" w:hAnsi="Times New Roman" w:cs="Times New Roman"/>
          <w:i/>
          <w:iCs/>
        </w:rPr>
        <w:t>IUCN Red List Categories and Criteria: Version 3.1</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i/>
          <w:iCs/>
        </w:rPr>
        <w:t>IUCN Species Survival Commission. IUCN, Gland, Switzerland and Cambridge, UK. ii</w:t>
      </w:r>
      <w:r w:rsidRPr="00201E2F">
        <w:rPr>
          <w:rFonts w:ascii="Times New Roman" w:eastAsia="Times New Roman" w:hAnsi="Times New Roman" w:cs="Times New Roman"/>
        </w:rPr>
        <w:t>,</w:t>
      </w:r>
    </w:p>
    <w:p w14:paraId="212EAE6D" w14:textId="6EC9A250" w:rsidR="00687648" w:rsidRPr="00201E2F" w:rsidRDefault="00687648" w:rsidP="00687648">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ab/>
        <w:t xml:space="preserve">Ballabh B, Chaurasia OP, Ahmed Z. 2007. Herbal products from high altitude plants of Ladakh Himalaya.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92</w:t>
      </w:r>
      <w:r w:rsidRPr="00201E2F">
        <w:rPr>
          <w:rFonts w:ascii="Times New Roman" w:eastAsia="Times New Roman" w:hAnsi="Times New Roman" w:cs="Times New Roman"/>
        </w:rPr>
        <w:t>, 1664–1665.</w:t>
      </w:r>
    </w:p>
    <w:p w14:paraId="16E63F27" w14:textId="19E25F81" w:rsidR="00687648" w:rsidRPr="00201E2F" w:rsidRDefault="00687648" w:rsidP="00687648">
      <w:pPr>
        <w:autoSpaceDE w:val="0"/>
        <w:autoSpaceDN w:val="0"/>
        <w:jc w:val="both"/>
        <w:rPr>
          <w:rFonts w:ascii="Times New Roman" w:eastAsia="Times New Roman" w:hAnsi="Times New Roman" w:cs="Times New Roman"/>
        </w:rPr>
      </w:pPr>
      <w:r w:rsidRPr="00201E2F">
        <w:rPr>
          <w:rFonts w:ascii="Times New Roman" w:eastAsia="Times New Roman" w:hAnsi="Times New Roman" w:cs="Times New Roman"/>
        </w:rPr>
        <w:t xml:space="preserve">Angmo K, Adhikari BS, Rawat GS. 2025. Prioritizing conservation and participatory mapping of ethnomedicinal plant resources in Western Ladakh, Indian trans-Himalaya. </w:t>
      </w:r>
      <w:r w:rsidRPr="00201E2F">
        <w:rPr>
          <w:rFonts w:ascii="Times New Roman" w:eastAsia="Times New Roman" w:hAnsi="Times New Roman" w:cs="Times New Roman"/>
          <w:i/>
          <w:iCs/>
        </w:rPr>
        <w:t>Frontiers in Forests and Global Change</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8</w:t>
      </w:r>
      <w:r w:rsidRPr="00201E2F">
        <w:rPr>
          <w:rFonts w:ascii="Times New Roman" w:eastAsia="Times New Roman" w:hAnsi="Times New Roman" w:cs="Times New Roman"/>
        </w:rPr>
        <w:t>.</w:t>
      </w:r>
    </w:p>
    <w:p w14:paraId="679B95AC"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Sofi II, Verma S, Ganie AH, Sharma N, Shah MA. 2022. Threat Status of Three Important Medicinal Himalayan Plant Species and Conservation Implications. </w:t>
      </w:r>
      <w:r w:rsidRPr="00201E2F">
        <w:rPr>
          <w:rFonts w:ascii="Times New Roman" w:eastAsia="Times New Roman" w:hAnsi="Times New Roman" w:cs="Times New Roman"/>
          <w:i/>
          <w:iCs/>
        </w:rPr>
        <w:t>Nature Conservation Research</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7</w:t>
      </w:r>
      <w:r w:rsidRPr="00201E2F">
        <w:rPr>
          <w:rFonts w:ascii="Times New Roman" w:eastAsia="Times New Roman" w:hAnsi="Times New Roman" w:cs="Times New Roman"/>
        </w:rPr>
        <w:t xml:space="preserve">, 27–41. </w:t>
      </w:r>
    </w:p>
    <w:p w14:paraId="2C852CD6"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Pathak A, Gupta AP, Pandey P. 2024. Herbal Medicine and Sustainable Development Challenges and Opportunities.1457–1482. </w:t>
      </w:r>
    </w:p>
    <w:p w14:paraId="506806A9"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Singh, J. S., The biodiversity crisis: A multifaceted review. </w:t>
      </w:r>
      <w:r w:rsidRPr="00201E2F">
        <w:rPr>
          <w:rFonts w:ascii="Times New Roman" w:eastAsia="Times New Roman" w:hAnsi="Times New Roman" w:cs="Times New Roman"/>
          <w:i/>
          <w:iCs/>
        </w:rPr>
        <w:t>Current Science</w:t>
      </w:r>
      <w:r w:rsidRPr="00201E2F">
        <w:rPr>
          <w:rFonts w:ascii="Times New Roman" w:eastAsia="Times New Roman" w:hAnsi="Times New Roman" w:cs="Times New Roman"/>
        </w:rPr>
        <w:t xml:space="preserve">, 2002, </w:t>
      </w:r>
      <w:r w:rsidRPr="00201E2F">
        <w:rPr>
          <w:rFonts w:ascii="Times New Roman" w:eastAsia="Times New Roman" w:hAnsi="Times New Roman" w:cs="Times New Roman"/>
          <w:b/>
          <w:bCs/>
        </w:rPr>
        <w:t>82</w:t>
      </w:r>
      <w:r w:rsidRPr="00201E2F">
        <w:rPr>
          <w:rFonts w:ascii="Times New Roman" w:eastAsia="Times New Roman" w:hAnsi="Times New Roman" w:cs="Times New Roman"/>
        </w:rPr>
        <w:t xml:space="preserve">, 638–647. </w:t>
      </w:r>
    </w:p>
    <w:p w14:paraId="5BD0CFE9" w14:textId="77777777" w:rsidR="00687648"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Tali BA, Ganie AH, Nawchoo IA, Wani AA, Reshi ZA. 2015. Assessment of threat status of selected endemic medicinal plants using IUCN regional guidelines: A case study from Kashmir Himalaya. </w:t>
      </w:r>
      <w:r w:rsidRPr="00201E2F">
        <w:rPr>
          <w:rFonts w:ascii="Times New Roman" w:eastAsia="Times New Roman" w:hAnsi="Times New Roman" w:cs="Times New Roman"/>
          <w:i/>
          <w:iCs/>
        </w:rPr>
        <w:t>Journal for Nature Conservation</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23</w:t>
      </w:r>
      <w:r w:rsidRPr="00201E2F">
        <w:rPr>
          <w:rFonts w:ascii="Times New Roman" w:eastAsia="Times New Roman" w:hAnsi="Times New Roman" w:cs="Times New Roman"/>
        </w:rPr>
        <w:t xml:space="preserve">, 80–89. </w:t>
      </w:r>
    </w:p>
    <w:p w14:paraId="014D13B3" w14:textId="77777777" w:rsidR="00CF7FA3" w:rsidRPr="00201E2F" w:rsidRDefault="00687648"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Borthakur A. Singh P</w:t>
      </w:r>
      <w:r w:rsidR="00CF7FA3" w:rsidRPr="00201E2F">
        <w:rPr>
          <w:rFonts w:ascii="Times New Roman" w:eastAsia="Times New Roman" w:hAnsi="Times New Roman" w:cs="Times New Roman"/>
        </w:rPr>
        <w:t xml:space="preserve">. 2025. </w:t>
      </w:r>
      <w:r w:rsidRPr="00201E2F">
        <w:rPr>
          <w:rFonts w:ascii="Times New Roman" w:eastAsia="Times New Roman" w:hAnsi="Times New Roman" w:cs="Times New Roman"/>
        </w:rPr>
        <w:t xml:space="preserve">(eds.), </w:t>
      </w:r>
      <w:r w:rsidRPr="00201E2F">
        <w:rPr>
          <w:rFonts w:ascii="Times New Roman" w:eastAsia="Times New Roman" w:hAnsi="Times New Roman" w:cs="Times New Roman"/>
          <w:i/>
          <w:iCs/>
        </w:rPr>
        <w:t>People and Mountain Environments</w:t>
      </w:r>
      <w:r w:rsidRPr="00201E2F">
        <w:rPr>
          <w:rFonts w:ascii="Times New Roman" w:eastAsia="Times New Roman" w:hAnsi="Times New Roman" w:cs="Times New Roman"/>
        </w:rPr>
        <w:t xml:space="preserve"> Springer Nature Switzerland, </w:t>
      </w:r>
      <w:proofErr w:type="gramStart"/>
      <w:r w:rsidRPr="00201E2F">
        <w:rPr>
          <w:rFonts w:ascii="Times New Roman" w:eastAsia="Times New Roman" w:hAnsi="Times New Roman" w:cs="Times New Roman"/>
        </w:rPr>
        <w:t>Cham,.</w:t>
      </w:r>
      <w:proofErr w:type="gramEnd"/>
      <w:r w:rsidR="00CF7FA3" w:rsidRPr="00201E2F">
        <w:rPr>
          <w:rFonts w:ascii="Times New Roman" w:eastAsia="Times New Roman" w:hAnsi="Times New Roman" w:cs="Times New Roman"/>
        </w:rPr>
        <w:t xml:space="preserve"> </w:t>
      </w:r>
    </w:p>
    <w:p w14:paraId="0250F47E" w14:textId="3484F3B3" w:rsidR="00851490" w:rsidRPr="00201E2F" w:rsidRDefault="00CF7FA3" w:rsidP="00B96954">
      <w:pPr>
        <w:spacing w:before="100" w:beforeAutospacing="1" w:after="100" w:afterAutospacing="1" w:line="480" w:lineRule="auto"/>
        <w:jc w:val="both"/>
        <w:rPr>
          <w:rFonts w:ascii="Times New Roman" w:eastAsia="Times New Roman" w:hAnsi="Times New Roman" w:cs="Times New Roman"/>
        </w:rPr>
      </w:pPr>
      <w:r w:rsidRPr="00201E2F">
        <w:rPr>
          <w:rFonts w:ascii="Times New Roman" w:eastAsia="Times New Roman" w:hAnsi="Times New Roman" w:cs="Times New Roman"/>
        </w:rPr>
        <w:t xml:space="preserve">Verma MK. 2021. (ed.), </w:t>
      </w:r>
      <w:r w:rsidRPr="00201E2F">
        <w:rPr>
          <w:rFonts w:ascii="Times New Roman" w:eastAsia="Times New Roman" w:hAnsi="Times New Roman" w:cs="Times New Roman"/>
          <w:i/>
          <w:iCs/>
        </w:rPr>
        <w:t>Environment, Development and Sustainability in India: Perspectives, Issues and Alternatives</w:t>
      </w:r>
      <w:r w:rsidRPr="00201E2F">
        <w:rPr>
          <w:rFonts w:ascii="Times New Roman" w:eastAsia="Times New Roman" w:hAnsi="Times New Roman" w:cs="Times New Roman"/>
        </w:rPr>
        <w:t xml:space="preserve"> Springer Singapore, Singapore.</w:t>
      </w:r>
    </w:p>
    <w:p w14:paraId="7F8724A6" w14:textId="6EC97000" w:rsidR="00CF7FA3" w:rsidRPr="00201E2F" w:rsidRDefault="00CF7FA3" w:rsidP="00CF7FA3">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t xml:space="preserve">          GOI. 2021, </w:t>
      </w:r>
      <w:r w:rsidRPr="00201E2F">
        <w:rPr>
          <w:rFonts w:ascii="Times New Roman" w:eastAsia="Times New Roman" w:hAnsi="Times New Roman" w:cs="Times New Roman"/>
          <w:i/>
          <w:iCs/>
        </w:rPr>
        <w:t>National Medicinal Plants Board (NMPB)</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i/>
          <w:iCs/>
        </w:rPr>
        <w:t>Annual Report 2020-21. Ministry of AYUSH, Government of India</w:t>
      </w:r>
      <w:r w:rsidRPr="00201E2F">
        <w:rPr>
          <w:rFonts w:ascii="Times New Roman" w:eastAsia="Times New Roman" w:hAnsi="Times New Roman" w:cs="Times New Roman"/>
        </w:rPr>
        <w:t>.</w:t>
      </w:r>
    </w:p>
    <w:p w14:paraId="476B2EC6" w14:textId="3C7C052C" w:rsidR="00B35405" w:rsidRPr="00201E2F" w:rsidRDefault="00B35405" w:rsidP="00B35405">
      <w:pPr>
        <w:autoSpaceDE w:val="0"/>
        <w:autoSpaceDN w:val="0"/>
        <w:ind w:hanging="640"/>
        <w:jc w:val="both"/>
        <w:rPr>
          <w:rFonts w:ascii="Times New Roman" w:eastAsia="Times New Roman" w:hAnsi="Times New Roman" w:cs="Times New Roman"/>
        </w:rPr>
      </w:pPr>
      <w:r w:rsidRPr="00201E2F">
        <w:rPr>
          <w:rFonts w:ascii="Times New Roman" w:eastAsia="Times New Roman" w:hAnsi="Times New Roman" w:cs="Times New Roman"/>
        </w:rPr>
        <w:lastRenderedPageBreak/>
        <w:t xml:space="preserve">           Sundriyal RC. 2016. Medicinal plant cultivation and conservation in the Himalaya</w:t>
      </w:r>
      <w:r w:rsidRPr="00201E2F">
        <w:rPr>
          <w:rFonts w:ascii="Cambria Math" w:eastAsia="Times New Roman" w:hAnsi="Cambria Math" w:cs="Cambria Math"/>
        </w:rPr>
        <w:t>:</w:t>
      </w:r>
      <w:r w:rsidRPr="00201E2F">
        <w:rPr>
          <w:rFonts w:ascii="Times New Roman" w:eastAsia="Times New Roman" w:hAnsi="Times New Roman" w:cs="Times New Roman"/>
        </w:rPr>
        <w:t xml:space="preserve"> An agenda for action. </w:t>
      </w:r>
      <w:r w:rsidRPr="00201E2F">
        <w:rPr>
          <w:rFonts w:ascii="Times New Roman" w:eastAsia="Times New Roman" w:hAnsi="Times New Roman" w:cs="Times New Roman"/>
          <w:i/>
          <w:iCs/>
        </w:rPr>
        <w:t>The Indian Forester</w:t>
      </w:r>
      <w:r w:rsidRPr="00201E2F">
        <w:rPr>
          <w:rFonts w:ascii="Times New Roman" w:eastAsia="Times New Roman" w:hAnsi="Times New Roman" w:cs="Times New Roman"/>
        </w:rPr>
        <w:t xml:space="preserve">. </w:t>
      </w:r>
      <w:r w:rsidRPr="00201E2F">
        <w:rPr>
          <w:rFonts w:ascii="Times New Roman" w:eastAsia="Times New Roman" w:hAnsi="Times New Roman" w:cs="Times New Roman"/>
          <w:b/>
          <w:bCs/>
        </w:rPr>
        <w:t>131</w:t>
      </w:r>
      <w:r w:rsidRPr="00201E2F">
        <w:rPr>
          <w:rFonts w:ascii="Times New Roman" w:eastAsia="Times New Roman" w:hAnsi="Times New Roman" w:cs="Times New Roman"/>
        </w:rPr>
        <w:t>, 410–424.</w:t>
      </w:r>
    </w:p>
    <w:p w14:paraId="74F3C8CC" w14:textId="77777777" w:rsidR="00B35405" w:rsidRPr="00201E2F" w:rsidRDefault="00B35405" w:rsidP="00CF7FA3">
      <w:pPr>
        <w:autoSpaceDE w:val="0"/>
        <w:autoSpaceDN w:val="0"/>
        <w:ind w:hanging="640"/>
        <w:jc w:val="both"/>
        <w:rPr>
          <w:rFonts w:ascii="Times New Roman" w:eastAsia="Times New Roman" w:hAnsi="Times New Roman" w:cs="Times New Roman"/>
        </w:rPr>
      </w:pPr>
    </w:p>
    <w:p w14:paraId="7B420130" w14:textId="77777777" w:rsidR="00CF7FA3" w:rsidRPr="00201E2F" w:rsidRDefault="00CF7FA3" w:rsidP="00B96954">
      <w:pPr>
        <w:spacing w:before="100" w:beforeAutospacing="1" w:after="100" w:afterAutospacing="1" w:line="480" w:lineRule="auto"/>
        <w:jc w:val="both"/>
        <w:rPr>
          <w:rFonts w:ascii="Times New Roman" w:eastAsia="Times New Roman" w:hAnsi="Times New Roman" w:cs="Times New Roman"/>
          <w:kern w:val="0"/>
          <w:lang w:eastAsia="en-IN"/>
          <w14:ligatures w14:val="none"/>
        </w:rPr>
      </w:pPr>
    </w:p>
    <w:bookmarkEnd w:id="46" w:displacedByCustomXml="next"/>
    <w:bookmarkStart w:id="57" w:name="_Hlk210214528" w:displacedByCustomXml="next"/>
    <w:sdt>
      <w:sdtPr>
        <w:rPr>
          <w:rFonts w:ascii="Times New Roman" w:hAnsi="Times New Roman" w:cs="Times New Roman"/>
        </w:rPr>
        <w:tag w:val="MENDELEY_BIBLIOGRAPHY"/>
        <w:id w:val="1861544208"/>
        <w:placeholder>
          <w:docPart w:val="DefaultPlaceholder_-1854013440"/>
        </w:placeholder>
      </w:sdtPr>
      <w:sdtEndPr/>
      <w:sdtContent>
        <w:p w14:paraId="2B715F8D" w14:textId="7795CC47" w:rsidR="00F62D24" w:rsidRPr="00201E2F" w:rsidRDefault="00F62D24" w:rsidP="00682292">
          <w:pPr>
            <w:autoSpaceDE w:val="0"/>
            <w:autoSpaceDN w:val="0"/>
            <w:ind w:hanging="640"/>
            <w:jc w:val="both"/>
            <w:divId w:val="925845962"/>
            <w:rPr>
              <w:rFonts w:ascii="Times New Roman" w:eastAsia="Times New Roman" w:hAnsi="Times New Roman" w:cs="Times New Roman"/>
            </w:rPr>
          </w:pPr>
        </w:p>
        <w:p w14:paraId="7260FC0C" w14:textId="376B62DD" w:rsidR="00E50734" w:rsidRPr="00A324EE" w:rsidRDefault="00F62D24" w:rsidP="00C10D94">
          <w:pPr>
            <w:jc w:val="both"/>
            <w:rPr>
              <w:rFonts w:ascii="Times New Roman" w:hAnsi="Times New Roman" w:cs="Times New Roman"/>
            </w:rPr>
          </w:pPr>
          <w:r w:rsidRPr="00201E2F">
            <w:rPr>
              <w:rFonts w:ascii="Times New Roman" w:eastAsia="Times New Roman" w:hAnsi="Times New Roman" w:cs="Times New Roman"/>
            </w:rPr>
            <w:t> </w:t>
          </w:r>
        </w:p>
      </w:sdtContent>
    </w:sdt>
    <w:bookmarkEnd w:id="57" w:displacedByCustomXml="prev"/>
    <w:sectPr w:rsidR="00E50734" w:rsidRPr="00A324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DB" w:date="2026-04-18T21:43:00Z" w:initials="DB">
    <w:p w14:paraId="18576D51" w14:textId="77777777" w:rsidR="00977F28" w:rsidRDefault="00977F28">
      <w:pPr>
        <w:pStyle w:val="CommentText"/>
      </w:pPr>
      <w:r>
        <w:rPr>
          <w:rStyle w:val="CommentReference"/>
        </w:rPr>
        <w:annotationRef/>
      </w:r>
      <w:r>
        <w:t xml:space="preserve">Number on refs do not show in reference, so how can reviewer check the references of your manuscript </w:t>
      </w:r>
    </w:p>
    <w:p w14:paraId="69DB1B8A" w14:textId="650CC192" w:rsidR="00977F28" w:rsidRDefault="00977F28">
      <w:pPr>
        <w:pStyle w:val="CommentText"/>
      </w:pPr>
      <w:r>
        <w:t>Please revise following as journal format</w:t>
      </w:r>
    </w:p>
  </w:comment>
  <w:comment w:id="17" w:author="DB" w:date="2026-04-18T21:47:00Z" w:initials="DB">
    <w:p w14:paraId="4B808004" w14:textId="552DD952" w:rsidR="00977F28" w:rsidRDefault="00977F28">
      <w:pPr>
        <w:pStyle w:val="CommentText"/>
      </w:pPr>
      <w:r>
        <w:rPr>
          <w:rStyle w:val="CommentReference"/>
        </w:rPr>
        <w:annotationRef/>
      </w:r>
      <w:r>
        <w:t xml:space="preserve">Please delete this format and use simple superscript </w:t>
      </w:r>
    </w:p>
  </w:comment>
  <w:comment w:id="37" w:author="DB" w:date="2026-04-19T13:55:00Z" w:initials="DB">
    <w:p w14:paraId="783114C8" w14:textId="64706CFC" w:rsidR="0088605E" w:rsidRDefault="0088605E">
      <w:pPr>
        <w:pStyle w:val="CommentText"/>
      </w:pPr>
      <w:r>
        <w:rPr>
          <w:rStyle w:val="CommentReference"/>
        </w:rPr>
        <w:annotationRef/>
      </w:r>
      <w:r>
        <w:t>Check format of this journal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DB1B8A" w15:done="0"/>
  <w15:commentEx w15:paraId="4B808004" w15:done="0"/>
  <w15:commentEx w15:paraId="783114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E796D" w16cex:dateUtc="2026-04-18T14:43:00Z"/>
  <w16cex:commentExtensible w16cex:durableId="2D8E7A6D" w16cex:dateUtc="2026-04-18T14:47:00Z"/>
  <w16cex:commentExtensible w16cex:durableId="2D8F5D53" w16cex:dateUtc="2026-04-19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DB1B8A" w16cid:durableId="2D8E796D"/>
  <w16cid:commentId w16cid:paraId="4B808004" w16cid:durableId="2D8E7A6D"/>
  <w16cid:commentId w16cid:paraId="783114C8" w16cid:durableId="2D8F5D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43471" w14:textId="77777777" w:rsidR="00716DEB" w:rsidRDefault="00716DEB" w:rsidP="00B82A68">
      <w:pPr>
        <w:spacing w:after="0" w:line="240" w:lineRule="auto"/>
      </w:pPr>
      <w:r>
        <w:separator/>
      </w:r>
    </w:p>
  </w:endnote>
  <w:endnote w:type="continuationSeparator" w:id="0">
    <w:p w14:paraId="7867B49E" w14:textId="77777777" w:rsidR="00716DEB" w:rsidRDefault="00716DEB" w:rsidP="00B82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8BA7D" w14:textId="77777777" w:rsidR="008C6B47" w:rsidRDefault="008C6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48975"/>
      <w:docPartObj>
        <w:docPartGallery w:val="Page Numbers (Bottom of Page)"/>
        <w:docPartUnique/>
      </w:docPartObj>
    </w:sdtPr>
    <w:sdtEndPr>
      <w:rPr>
        <w:noProof/>
      </w:rPr>
    </w:sdtEndPr>
    <w:sdtContent>
      <w:p w14:paraId="6021744F" w14:textId="254F82D0" w:rsidR="00B82A68" w:rsidRDefault="00B82A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C4049F" w14:textId="77777777" w:rsidR="00B82A68" w:rsidRDefault="00B82A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1E0B" w14:textId="77777777" w:rsidR="008C6B47" w:rsidRDefault="008C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2FBF7" w14:textId="77777777" w:rsidR="00716DEB" w:rsidRDefault="00716DEB" w:rsidP="00B82A68">
      <w:pPr>
        <w:spacing w:after="0" w:line="240" w:lineRule="auto"/>
      </w:pPr>
      <w:r>
        <w:separator/>
      </w:r>
    </w:p>
  </w:footnote>
  <w:footnote w:type="continuationSeparator" w:id="0">
    <w:p w14:paraId="295B19FB" w14:textId="77777777" w:rsidR="00716DEB" w:rsidRDefault="00716DEB" w:rsidP="00B82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2826" w14:textId="49C7F829" w:rsidR="008C6B47" w:rsidRDefault="00716DEB">
    <w:pPr>
      <w:pStyle w:val="Header"/>
    </w:pPr>
    <w:r>
      <w:rPr>
        <w:noProof/>
      </w:rPr>
      <w:pict w14:anchorId="3ACC46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8FA4" w14:textId="6EFE8297" w:rsidR="008C6B47" w:rsidRDefault="00716DEB">
    <w:pPr>
      <w:pStyle w:val="Header"/>
    </w:pPr>
    <w:r>
      <w:rPr>
        <w:noProof/>
      </w:rPr>
      <w:pict w14:anchorId="1626F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539B" w14:textId="0989D0DE" w:rsidR="008C6B47" w:rsidRDefault="00716DEB">
    <w:pPr>
      <w:pStyle w:val="Header"/>
    </w:pPr>
    <w:r>
      <w:rPr>
        <w:noProof/>
      </w:rPr>
      <w:pict w14:anchorId="7E792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206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0E78"/>
    <w:multiLevelType w:val="hybridMultilevel"/>
    <w:tmpl w:val="9D822B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EB5462E"/>
    <w:multiLevelType w:val="hybridMultilevel"/>
    <w:tmpl w:val="02BE79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B">
    <w15:presenceInfo w15:providerId="None" w15:userId="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33"/>
    <w:rsid w:val="000023CC"/>
    <w:rsid w:val="00004E33"/>
    <w:rsid w:val="00013884"/>
    <w:rsid w:val="0001727E"/>
    <w:rsid w:val="000206F8"/>
    <w:rsid w:val="00022D4A"/>
    <w:rsid w:val="00026670"/>
    <w:rsid w:val="000320D7"/>
    <w:rsid w:val="000374EB"/>
    <w:rsid w:val="00037B99"/>
    <w:rsid w:val="00053463"/>
    <w:rsid w:val="000577DD"/>
    <w:rsid w:val="000656DB"/>
    <w:rsid w:val="00070EB3"/>
    <w:rsid w:val="00075853"/>
    <w:rsid w:val="00080448"/>
    <w:rsid w:val="000819BD"/>
    <w:rsid w:val="00081F5C"/>
    <w:rsid w:val="0008281A"/>
    <w:rsid w:val="0008390C"/>
    <w:rsid w:val="00090BB8"/>
    <w:rsid w:val="00096988"/>
    <w:rsid w:val="000A459A"/>
    <w:rsid w:val="000A5B41"/>
    <w:rsid w:val="000B7584"/>
    <w:rsid w:val="000C23D5"/>
    <w:rsid w:val="000C4317"/>
    <w:rsid w:val="000C6B27"/>
    <w:rsid w:val="000D5070"/>
    <w:rsid w:val="000D5120"/>
    <w:rsid w:val="000D6B58"/>
    <w:rsid w:val="000E6282"/>
    <w:rsid w:val="000E7B35"/>
    <w:rsid w:val="000F43DD"/>
    <w:rsid w:val="000F5E01"/>
    <w:rsid w:val="000F6DB4"/>
    <w:rsid w:val="000F7D98"/>
    <w:rsid w:val="001100B8"/>
    <w:rsid w:val="00112241"/>
    <w:rsid w:val="00117494"/>
    <w:rsid w:val="0013547C"/>
    <w:rsid w:val="0014139A"/>
    <w:rsid w:val="0014156A"/>
    <w:rsid w:val="00143EAF"/>
    <w:rsid w:val="00146B74"/>
    <w:rsid w:val="00155028"/>
    <w:rsid w:val="001556ED"/>
    <w:rsid w:val="00155F13"/>
    <w:rsid w:val="001619DA"/>
    <w:rsid w:val="00162B27"/>
    <w:rsid w:val="00163BF6"/>
    <w:rsid w:val="00164A37"/>
    <w:rsid w:val="0016705E"/>
    <w:rsid w:val="0016720B"/>
    <w:rsid w:val="0017169B"/>
    <w:rsid w:val="001730D7"/>
    <w:rsid w:val="00194A55"/>
    <w:rsid w:val="00194A9D"/>
    <w:rsid w:val="001B0F63"/>
    <w:rsid w:val="001B1A5E"/>
    <w:rsid w:val="001B228F"/>
    <w:rsid w:val="001B337E"/>
    <w:rsid w:val="001B7E69"/>
    <w:rsid w:val="001C3DD7"/>
    <w:rsid w:val="001D30D7"/>
    <w:rsid w:val="001D3654"/>
    <w:rsid w:val="001E7A49"/>
    <w:rsid w:val="001F21C4"/>
    <w:rsid w:val="001F5260"/>
    <w:rsid w:val="001F5A74"/>
    <w:rsid w:val="002018B7"/>
    <w:rsid w:val="00201E2F"/>
    <w:rsid w:val="00204F13"/>
    <w:rsid w:val="0020788B"/>
    <w:rsid w:val="00207F49"/>
    <w:rsid w:val="00215B6C"/>
    <w:rsid w:val="00223519"/>
    <w:rsid w:val="00225F97"/>
    <w:rsid w:val="00226B34"/>
    <w:rsid w:val="002311AA"/>
    <w:rsid w:val="00241C7E"/>
    <w:rsid w:val="00247BC8"/>
    <w:rsid w:val="00254ED7"/>
    <w:rsid w:val="00260987"/>
    <w:rsid w:val="00261A7A"/>
    <w:rsid w:val="002705B3"/>
    <w:rsid w:val="00274A4E"/>
    <w:rsid w:val="00276042"/>
    <w:rsid w:val="00277E91"/>
    <w:rsid w:val="002848D8"/>
    <w:rsid w:val="0029350C"/>
    <w:rsid w:val="00297529"/>
    <w:rsid w:val="002A0CDD"/>
    <w:rsid w:val="002A39B6"/>
    <w:rsid w:val="002B4C20"/>
    <w:rsid w:val="002B6DD6"/>
    <w:rsid w:val="002B77EF"/>
    <w:rsid w:val="002C57D4"/>
    <w:rsid w:val="002C5A7B"/>
    <w:rsid w:val="002D111A"/>
    <w:rsid w:val="002D4797"/>
    <w:rsid w:val="002D588C"/>
    <w:rsid w:val="002D7A6F"/>
    <w:rsid w:val="002E0FDF"/>
    <w:rsid w:val="002E4479"/>
    <w:rsid w:val="002E4CCC"/>
    <w:rsid w:val="002E786E"/>
    <w:rsid w:val="002F0C0A"/>
    <w:rsid w:val="00302D2E"/>
    <w:rsid w:val="00312002"/>
    <w:rsid w:val="00312073"/>
    <w:rsid w:val="00312ED6"/>
    <w:rsid w:val="00324C28"/>
    <w:rsid w:val="0032595D"/>
    <w:rsid w:val="00333F50"/>
    <w:rsid w:val="00334866"/>
    <w:rsid w:val="00342405"/>
    <w:rsid w:val="00343D68"/>
    <w:rsid w:val="00345442"/>
    <w:rsid w:val="00350403"/>
    <w:rsid w:val="00351814"/>
    <w:rsid w:val="00353BE6"/>
    <w:rsid w:val="0035587C"/>
    <w:rsid w:val="003618EF"/>
    <w:rsid w:val="00361BB9"/>
    <w:rsid w:val="0036446F"/>
    <w:rsid w:val="00364717"/>
    <w:rsid w:val="00366071"/>
    <w:rsid w:val="00367FA6"/>
    <w:rsid w:val="003721EB"/>
    <w:rsid w:val="003758B7"/>
    <w:rsid w:val="00375B19"/>
    <w:rsid w:val="0037724E"/>
    <w:rsid w:val="003809DF"/>
    <w:rsid w:val="003A263E"/>
    <w:rsid w:val="003A3004"/>
    <w:rsid w:val="003B0C32"/>
    <w:rsid w:val="003B24FF"/>
    <w:rsid w:val="003B41D4"/>
    <w:rsid w:val="003C35AE"/>
    <w:rsid w:val="003C484F"/>
    <w:rsid w:val="003C4C08"/>
    <w:rsid w:val="003D3BC5"/>
    <w:rsid w:val="003D7352"/>
    <w:rsid w:val="003E386D"/>
    <w:rsid w:val="003F0D01"/>
    <w:rsid w:val="003F1497"/>
    <w:rsid w:val="004012EE"/>
    <w:rsid w:val="004041A4"/>
    <w:rsid w:val="00404C16"/>
    <w:rsid w:val="00406AFB"/>
    <w:rsid w:val="00420E05"/>
    <w:rsid w:val="00421293"/>
    <w:rsid w:val="00421ADD"/>
    <w:rsid w:val="004241A7"/>
    <w:rsid w:val="004274D4"/>
    <w:rsid w:val="00431A63"/>
    <w:rsid w:val="00431CA5"/>
    <w:rsid w:val="00436F87"/>
    <w:rsid w:val="00437797"/>
    <w:rsid w:val="00437E25"/>
    <w:rsid w:val="00440604"/>
    <w:rsid w:val="00456EA7"/>
    <w:rsid w:val="0045776D"/>
    <w:rsid w:val="00463EEB"/>
    <w:rsid w:val="00477C99"/>
    <w:rsid w:val="00482237"/>
    <w:rsid w:val="00485B52"/>
    <w:rsid w:val="00490177"/>
    <w:rsid w:val="0049365E"/>
    <w:rsid w:val="0049437F"/>
    <w:rsid w:val="004967EC"/>
    <w:rsid w:val="004A039E"/>
    <w:rsid w:val="004A2B93"/>
    <w:rsid w:val="004B1C22"/>
    <w:rsid w:val="004B40AC"/>
    <w:rsid w:val="004B5C4E"/>
    <w:rsid w:val="004C4DC4"/>
    <w:rsid w:val="004C5461"/>
    <w:rsid w:val="004C6A41"/>
    <w:rsid w:val="004D3FA3"/>
    <w:rsid w:val="004D43EB"/>
    <w:rsid w:val="004D7CFF"/>
    <w:rsid w:val="004E267A"/>
    <w:rsid w:val="004F0A53"/>
    <w:rsid w:val="004F0E1A"/>
    <w:rsid w:val="004F1D1E"/>
    <w:rsid w:val="004F2A51"/>
    <w:rsid w:val="004F2F20"/>
    <w:rsid w:val="004F7433"/>
    <w:rsid w:val="00501DF8"/>
    <w:rsid w:val="00503A3A"/>
    <w:rsid w:val="005071E7"/>
    <w:rsid w:val="005108DF"/>
    <w:rsid w:val="00517008"/>
    <w:rsid w:val="00532B54"/>
    <w:rsid w:val="00537A36"/>
    <w:rsid w:val="005406FD"/>
    <w:rsid w:val="00557232"/>
    <w:rsid w:val="00560767"/>
    <w:rsid w:val="005619CE"/>
    <w:rsid w:val="0056338D"/>
    <w:rsid w:val="005652CA"/>
    <w:rsid w:val="005654E8"/>
    <w:rsid w:val="00572128"/>
    <w:rsid w:val="00580E10"/>
    <w:rsid w:val="0058281C"/>
    <w:rsid w:val="005851FF"/>
    <w:rsid w:val="0059488A"/>
    <w:rsid w:val="005A11CB"/>
    <w:rsid w:val="005A1DBE"/>
    <w:rsid w:val="005A2EB4"/>
    <w:rsid w:val="005A7CCC"/>
    <w:rsid w:val="005B17E9"/>
    <w:rsid w:val="005B29BE"/>
    <w:rsid w:val="005B4E70"/>
    <w:rsid w:val="005B55DD"/>
    <w:rsid w:val="005C5F53"/>
    <w:rsid w:val="005D06AF"/>
    <w:rsid w:val="005D17DF"/>
    <w:rsid w:val="005D1812"/>
    <w:rsid w:val="005D1826"/>
    <w:rsid w:val="005D32EE"/>
    <w:rsid w:val="005D4BCB"/>
    <w:rsid w:val="005D5B0C"/>
    <w:rsid w:val="005E3C00"/>
    <w:rsid w:val="005E5AE8"/>
    <w:rsid w:val="005E6047"/>
    <w:rsid w:val="005E7459"/>
    <w:rsid w:val="005F5682"/>
    <w:rsid w:val="006022E8"/>
    <w:rsid w:val="00602496"/>
    <w:rsid w:val="00604558"/>
    <w:rsid w:val="00605A67"/>
    <w:rsid w:val="00605DDE"/>
    <w:rsid w:val="00611EC0"/>
    <w:rsid w:val="006364D6"/>
    <w:rsid w:val="00662A53"/>
    <w:rsid w:val="006719BA"/>
    <w:rsid w:val="0067457B"/>
    <w:rsid w:val="006804D0"/>
    <w:rsid w:val="00680AB1"/>
    <w:rsid w:val="00682292"/>
    <w:rsid w:val="00683D9A"/>
    <w:rsid w:val="00685E22"/>
    <w:rsid w:val="00687648"/>
    <w:rsid w:val="006901DB"/>
    <w:rsid w:val="0069448C"/>
    <w:rsid w:val="006949FC"/>
    <w:rsid w:val="00697405"/>
    <w:rsid w:val="006A0520"/>
    <w:rsid w:val="006A29C1"/>
    <w:rsid w:val="006A5D5E"/>
    <w:rsid w:val="006A6538"/>
    <w:rsid w:val="006B0D43"/>
    <w:rsid w:val="006B21CE"/>
    <w:rsid w:val="006B4ABF"/>
    <w:rsid w:val="006B6AD2"/>
    <w:rsid w:val="006C159D"/>
    <w:rsid w:val="006C5745"/>
    <w:rsid w:val="006D137D"/>
    <w:rsid w:val="006D1D2B"/>
    <w:rsid w:val="006D41DA"/>
    <w:rsid w:val="006D52F2"/>
    <w:rsid w:val="006D6E7C"/>
    <w:rsid w:val="006D785E"/>
    <w:rsid w:val="006D7D98"/>
    <w:rsid w:val="006E23E9"/>
    <w:rsid w:val="006E2D88"/>
    <w:rsid w:val="006E3B75"/>
    <w:rsid w:val="006F10D5"/>
    <w:rsid w:val="006F3459"/>
    <w:rsid w:val="006F732C"/>
    <w:rsid w:val="00705C99"/>
    <w:rsid w:val="00710D66"/>
    <w:rsid w:val="0071187A"/>
    <w:rsid w:val="00716DEB"/>
    <w:rsid w:val="00726E54"/>
    <w:rsid w:val="007301B4"/>
    <w:rsid w:val="00731DA2"/>
    <w:rsid w:val="00733439"/>
    <w:rsid w:val="007450CA"/>
    <w:rsid w:val="007461A4"/>
    <w:rsid w:val="0075432C"/>
    <w:rsid w:val="00757773"/>
    <w:rsid w:val="00757A70"/>
    <w:rsid w:val="007619B2"/>
    <w:rsid w:val="007733C0"/>
    <w:rsid w:val="00773999"/>
    <w:rsid w:val="00773E78"/>
    <w:rsid w:val="00780B6C"/>
    <w:rsid w:val="0078154D"/>
    <w:rsid w:val="00787064"/>
    <w:rsid w:val="007A176B"/>
    <w:rsid w:val="007A1F36"/>
    <w:rsid w:val="007B1486"/>
    <w:rsid w:val="007B2D1F"/>
    <w:rsid w:val="007B5D8F"/>
    <w:rsid w:val="007C20D5"/>
    <w:rsid w:val="007C5C66"/>
    <w:rsid w:val="007D78FC"/>
    <w:rsid w:val="007E177B"/>
    <w:rsid w:val="007E2E52"/>
    <w:rsid w:val="007E4A3B"/>
    <w:rsid w:val="007F7530"/>
    <w:rsid w:val="007F7A06"/>
    <w:rsid w:val="00803654"/>
    <w:rsid w:val="00807E7E"/>
    <w:rsid w:val="00810AA6"/>
    <w:rsid w:val="00836679"/>
    <w:rsid w:val="00845AF5"/>
    <w:rsid w:val="00846420"/>
    <w:rsid w:val="00847C37"/>
    <w:rsid w:val="00850A8B"/>
    <w:rsid w:val="00851490"/>
    <w:rsid w:val="00851798"/>
    <w:rsid w:val="00852D8C"/>
    <w:rsid w:val="008602F5"/>
    <w:rsid w:val="008657F9"/>
    <w:rsid w:val="00866523"/>
    <w:rsid w:val="00874333"/>
    <w:rsid w:val="00874F5A"/>
    <w:rsid w:val="00882C4D"/>
    <w:rsid w:val="00884647"/>
    <w:rsid w:val="0088605E"/>
    <w:rsid w:val="008871F2"/>
    <w:rsid w:val="00891FCF"/>
    <w:rsid w:val="008A1A76"/>
    <w:rsid w:val="008A3B3F"/>
    <w:rsid w:val="008A49DF"/>
    <w:rsid w:val="008A4B4E"/>
    <w:rsid w:val="008A505C"/>
    <w:rsid w:val="008B2FDA"/>
    <w:rsid w:val="008B3B25"/>
    <w:rsid w:val="008B56A2"/>
    <w:rsid w:val="008B5A84"/>
    <w:rsid w:val="008B7319"/>
    <w:rsid w:val="008C051F"/>
    <w:rsid w:val="008C16A5"/>
    <w:rsid w:val="008C6B47"/>
    <w:rsid w:val="008D3761"/>
    <w:rsid w:val="008D6AC9"/>
    <w:rsid w:val="008E76EF"/>
    <w:rsid w:val="008F010D"/>
    <w:rsid w:val="008F17BF"/>
    <w:rsid w:val="008F2489"/>
    <w:rsid w:val="00904C9D"/>
    <w:rsid w:val="00905D09"/>
    <w:rsid w:val="00907A17"/>
    <w:rsid w:val="00920C81"/>
    <w:rsid w:val="00922E66"/>
    <w:rsid w:val="00925BCA"/>
    <w:rsid w:val="00925D9E"/>
    <w:rsid w:val="009269FD"/>
    <w:rsid w:val="0093354D"/>
    <w:rsid w:val="00933965"/>
    <w:rsid w:val="009360FF"/>
    <w:rsid w:val="00936E86"/>
    <w:rsid w:val="00941100"/>
    <w:rsid w:val="009438AE"/>
    <w:rsid w:val="0094584D"/>
    <w:rsid w:val="00956838"/>
    <w:rsid w:val="009573E5"/>
    <w:rsid w:val="0095757D"/>
    <w:rsid w:val="009605E6"/>
    <w:rsid w:val="00962780"/>
    <w:rsid w:val="00964FEF"/>
    <w:rsid w:val="009669A0"/>
    <w:rsid w:val="00976767"/>
    <w:rsid w:val="00977437"/>
    <w:rsid w:val="0097776C"/>
    <w:rsid w:val="00977F28"/>
    <w:rsid w:val="009812C4"/>
    <w:rsid w:val="00987618"/>
    <w:rsid w:val="0099165E"/>
    <w:rsid w:val="009930A3"/>
    <w:rsid w:val="00993CF4"/>
    <w:rsid w:val="009A32E4"/>
    <w:rsid w:val="009B347F"/>
    <w:rsid w:val="009C1BBE"/>
    <w:rsid w:val="009C6649"/>
    <w:rsid w:val="009D461D"/>
    <w:rsid w:val="009E09D1"/>
    <w:rsid w:val="009F5440"/>
    <w:rsid w:val="009F6143"/>
    <w:rsid w:val="00A034D6"/>
    <w:rsid w:val="00A040CE"/>
    <w:rsid w:val="00A04406"/>
    <w:rsid w:val="00A068C2"/>
    <w:rsid w:val="00A129BA"/>
    <w:rsid w:val="00A24105"/>
    <w:rsid w:val="00A24EE8"/>
    <w:rsid w:val="00A315CA"/>
    <w:rsid w:val="00A317F1"/>
    <w:rsid w:val="00A324EE"/>
    <w:rsid w:val="00A5711C"/>
    <w:rsid w:val="00A60DCC"/>
    <w:rsid w:val="00A6494A"/>
    <w:rsid w:val="00A65D63"/>
    <w:rsid w:val="00A745C1"/>
    <w:rsid w:val="00A75048"/>
    <w:rsid w:val="00A80823"/>
    <w:rsid w:val="00A8546F"/>
    <w:rsid w:val="00A870F1"/>
    <w:rsid w:val="00A928DF"/>
    <w:rsid w:val="00A97048"/>
    <w:rsid w:val="00AA259E"/>
    <w:rsid w:val="00AA29EF"/>
    <w:rsid w:val="00AA5A31"/>
    <w:rsid w:val="00AB3410"/>
    <w:rsid w:val="00AB7FA2"/>
    <w:rsid w:val="00AC14FF"/>
    <w:rsid w:val="00AC440F"/>
    <w:rsid w:val="00AC6C6F"/>
    <w:rsid w:val="00AC7A10"/>
    <w:rsid w:val="00AD0D86"/>
    <w:rsid w:val="00AD48C0"/>
    <w:rsid w:val="00AE64EC"/>
    <w:rsid w:val="00AF0EAC"/>
    <w:rsid w:val="00AF1917"/>
    <w:rsid w:val="00B00AA3"/>
    <w:rsid w:val="00B03D8A"/>
    <w:rsid w:val="00B044E8"/>
    <w:rsid w:val="00B04E0C"/>
    <w:rsid w:val="00B0561C"/>
    <w:rsid w:val="00B06A93"/>
    <w:rsid w:val="00B26940"/>
    <w:rsid w:val="00B33F69"/>
    <w:rsid w:val="00B34EA0"/>
    <w:rsid w:val="00B35405"/>
    <w:rsid w:val="00B45575"/>
    <w:rsid w:val="00B45611"/>
    <w:rsid w:val="00B46CEE"/>
    <w:rsid w:val="00B47D78"/>
    <w:rsid w:val="00B50B7C"/>
    <w:rsid w:val="00B511AF"/>
    <w:rsid w:val="00B542E4"/>
    <w:rsid w:val="00B60AF7"/>
    <w:rsid w:val="00B631BF"/>
    <w:rsid w:val="00B67442"/>
    <w:rsid w:val="00B70512"/>
    <w:rsid w:val="00B73694"/>
    <w:rsid w:val="00B76AE7"/>
    <w:rsid w:val="00B821B2"/>
    <w:rsid w:val="00B82A68"/>
    <w:rsid w:val="00B82DD6"/>
    <w:rsid w:val="00B859C7"/>
    <w:rsid w:val="00B96954"/>
    <w:rsid w:val="00BA0EE2"/>
    <w:rsid w:val="00BA28E3"/>
    <w:rsid w:val="00BA568E"/>
    <w:rsid w:val="00BC276E"/>
    <w:rsid w:val="00BC7137"/>
    <w:rsid w:val="00BD4564"/>
    <w:rsid w:val="00BD4A03"/>
    <w:rsid w:val="00BD5E5C"/>
    <w:rsid w:val="00BD715D"/>
    <w:rsid w:val="00BE1D90"/>
    <w:rsid w:val="00BE35EC"/>
    <w:rsid w:val="00BE4020"/>
    <w:rsid w:val="00BE5674"/>
    <w:rsid w:val="00BF400A"/>
    <w:rsid w:val="00BF5BA9"/>
    <w:rsid w:val="00BF7FF1"/>
    <w:rsid w:val="00C02073"/>
    <w:rsid w:val="00C022C1"/>
    <w:rsid w:val="00C10D94"/>
    <w:rsid w:val="00C11A02"/>
    <w:rsid w:val="00C13633"/>
    <w:rsid w:val="00C13A3F"/>
    <w:rsid w:val="00C14C6C"/>
    <w:rsid w:val="00C1609F"/>
    <w:rsid w:val="00C16887"/>
    <w:rsid w:val="00C2796B"/>
    <w:rsid w:val="00C3111B"/>
    <w:rsid w:val="00C3168F"/>
    <w:rsid w:val="00C31B71"/>
    <w:rsid w:val="00C31E01"/>
    <w:rsid w:val="00C3282F"/>
    <w:rsid w:val="00C36311"/>
    <w:rsid w:val="00C3635F"/>
    <w:rsid w:val="00C41A07"/>
    <w:rsid w:val="00C43532"/>
    <w:rsid w:val="00C500EE"/>
    <w:rsid w:val="00C66166"/>
    <w:rsid w:val="00C66DE3"/>
    <w:rsid w:val="00C67202"/>
    <w:rsid w:val="00C71DC4"/>
    <w:rsid w:val="00C750FB"/>
    <w:rsid w:val="00C9170A"/>
    <w:rsid w:val="00CA377B"/>
    <w:rsid w:val="00CA4499"/>
    <w:rsid w:val="00CB2D91"/>
    <w:rsid w:val="00CB2F4E"/>
    <w:rsid w:val="00CC166D"/>
    <w:rsid w:val="00CD1818"/>
    <w:rsid w:val="00CD37EA"/>
    <w:rsid w:val="00CD6257"/>
    <w:rsid w:val="00CF0031"/>
    <w:rsid w:val="00CF3AD0"/>
    <w:rsid w:val="00CF7FA3"/>
    <w:rsid w:val="00D03520"/>
    <w:rsid w:val="00D1155C"/>
    <w:rsid w:val="00D2092A"/>
    <w:rsid w:val="00D27E84"/>
    <w:rsid w:val="00D369EB"/>
    <w:rsid w:val="00D46F95"/>
    <w:rsid w:val="00D573F0"/>
    <w:rsid w:val="00D57A0F"/>
    <w:rsid w:val="00D72309"/>
    <w:rsid w:val="00D767B9"/>
    <w:rsid w:val="00D76C06"/>
    <w:rsid w:val="00D77571"/>
    <w:rsid w:val="00D84582"/>
    <w:rsid w:val="00D937F9"/>
    <w:rsid w:val="00D9782A"/>
    <w:rsid w:val="00DA7117"/>
    <w:rsid w:val="00DB2102"/>
    <w:rsid w:val="00DB6201"/>
    <w:rsid w:val="00DB66B6"/>
    <w:rsid w:val="00DB6B4D"/>
    <w:rsid w:val="00DD4219"/>
    <w:rsid w:val="00DD5902"/>
    <w:rsid w:val="00DE135A"/>
    <w:rsid w:val="00DF1CCA"/>
    <w:rsid w:val="00E019EF"/>
    <w:rsid w:val="00E02C29"/>
    <w:rsid w:val="00E04A86"/>
    <w:rsid w:val="00E064E7"/>
    <w:rsid w:val="00E10ACB"/>
    <w:rsid w:val="00E161FD"/>
    <w:rsid w:val="00E17E2E"/>
    <w:rsid w:val="00E200F0"/>
    <w:rsid w:val="00E41C0B"/>
    <w:rsid w:val="00E44754"/>
    <w:rsid w:val="00E45004"/>
    <w:rsid w:val="00E4648B"/>
    <w:rsid w:val="00E46C77"/>
    <w:rsid w:val="00E46D9D"/>
    <w:rsid w:val="00E50734"/>
    <w:rsid w:val="00E50ECD"/>
    <w:rsid w:val="00E51300"/>
    <w:rsid w:val="00E53084"/>
    <w:rsid w:val="00E530E9"/>
    <w:rsid w:val="00E552B4"/>
    <w:rsid w:val="00E570BA"/>
    <w:rsid w:val="00E57688"/>
    <w:rsid w:val="00E6009F"/>
    <w:rsid w:val="00E61701"/>
    <w:rsid w:val="00E61DB5"/>
    <w:rsid w:val="00E63BDF"/>
    <w:rsid w:val="00E670A0"/>
    <w:rsid w:val="00E71A2C"/>
    <w:rsid w:val="00E72BF4"/>
    <w:rsid w:val="00E766C9"/>
    <w:rsid w:val="00E86C19"/>
    <w:rsid w:val="00E95FE3"/>
    <w:rsid w:val="00E96472"/>
    <w:rsid w:val="00EA03B6"/>
    <w:rsid w:val="00EA2709"/>
    <w:rsid w:val="00EA29C2"/>
    <w:rsid w:val="00EA3425"/>
    <w:rsid w:val="00EA40C1"/>
    <w:rsid w:val="00EA4D11"/>
    <w:rsid w:val="00EA5530"/>
    <w:rsid w:val="00EB3B7C"/>
    <w:rsid w:val="00EC6898"/>
    <w:rsid w:val="00EE1B52"/>
    <w:rsid w:val="00EF1589"/>
    <w:rsid w:val="00EF3EFA"/>
    <w:rsid w:val="00EF46DD"/>
    <w:rsid w:val="00EF53D8"/>
    <w:rsid w:val="00EF77CE"/>
    <w:rsid w:val="00F10309"/>
    <w:rsid w:val="00F12EB5"/>
    <w:rsid w:val="00F26A82"/>
    <w:rsid w:val="00F26C0A"/>
    <w:rsid w:val="00F31D49"/>
    <w:rsid w:val="00F31F73"/>
    <w:rsid w:val="00F34376"/>
    <w:rsid w:val="00F36BE5"/>
    <w:rsid w:val="00F433D1"/>
    <w:rsid w:val="00F43B36"/>
    <w:rsid w:val="00F540C7"/>
    <w:rsid w:val="00F54E06"/>
    <w:rsid w:val="00F55FA8"/>
    <w:rsid w:val="00F62D24"/>
    <w:rsid w:val="00F62F6C"/>
    <w:rsid w:val="00F637D2"/>
    <w:rsid w:val="00F65A2E"/>
    <w:rsid w:val="00F67A13"/>
    <w:rsid w:val="00F70080"/>
    <w:rsid w:val="00F734EE"/>
    <w:rsid w:val="00F73812"/>
    <w:rsid w:val="00F74543"/>
    <w:rsid w:val="00F776FE"/>
    <w:rsid w:val="00F80A31"/>
    <w:rsid w:val="00F82CE7"/>
    <w:rsid w:val="00FA044C"/>
    <w:rsid w:val="00FA782A"/>
    <w:rsid w:val="00FB0C25"/>
    <w:rsid w:val="00FB2521"/>
    <w:rsid w:val="00FB78C4"/>
    <w:rsid w:val="00FC1342"/>
    <w:rsid w:val="00FC64DE"/>
    <w:rsid w:val="00FC7019"/>
    <w:rsid w:val="00FD0502"/>
    <w:rsid w:val="00FD155F"/>
    <w:rsid w:val="00FE1F10"/>
    <w:rsid w:val="00FE6BB8"/>
    <w:rsid w:val="00FE78D4"/>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CB5B12"/>
  <w15:chartTrackingRefBased/>
  <w15:docId w15:val="{EE5314AE-A28B-48DF-BC29-F72C06A7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6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6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6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6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6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6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6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6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6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6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6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6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6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6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6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6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6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633"/>
    <w:rPr>
      <w:rFonts w:eastAsiaTheme="majorEastAsia" w:cstheme="majorBidi"/>
      <w:color w:val="272727" w:themeColor="text1" w:themeTint="D8"/>
    </w:rPr>
  </w:style>
  <w:style w:type="paragraph" w:styleId="Title">
    <w:name w:val="Title"/>
    <w:basedOn w:val="Normal"/>
    <w:next w:val="Normal"/>
    <w:link w:val="TitleChar"/>
    <w:uiPriority w:val="10"/>
    <w:qFormat/>
    <w:rsid w:val="00C13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6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6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6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633"/>
    <w:pPr>
      <w:spacing w:before="160"/>
      <w:jc w:val="center"/>
    </w:pPr>
    <w:rPr>
      <w:i/>
      <w:iCs/>
      <w:color w:val="404040" w:themeColor="text1" w:themeTint="BF"/>
    </w:rPr>
  </w:style>
  <w:style w:type="character" w:customStyle="1" w:styleId="QuoteChar">
    <w:name w:val="Quote Char"/>
    <w:basedOn w:val="DefaultParagraphFont"/>
    <w:link w:val="Quote"/>
    <w:uiPriority w:val="29"/>
    <w:rsid w:val="00C13633"/>
    <w:rPr>
      <w:i/>
      <w:iCs/>
      <w:color w:val="404040" w:themeColor="text1" w:themeTint="BF"/>
    </w:rPr>
  </w:style>
  <w:style w:type="paragraph" w:styleId="ListParagraph">
    <w:name w:val="List Paragraph"/>
    <w:basedOn w:val="Normal"/>
    <w:uiPriority w:val="34"/>
    <w:qFormat/>
    <w:rsid w:val="00C13633"/>
    <w:pPr>
      <w:ind w:left="720"/>
      <w:contextualSpacing/>
    </w:pPr>
  </w:style>
  <w:style w:type="character" w:styleId="IntenseEmphasis">
    <w:name w:val="Intense Emphasis"/>
    <w:basedOn w:val="DefaultParagraphFont"/>
    <w:uiPriority w:val="21"/>
    <w:qFormat/>
    <w:rsid w:val="00C13633"/>
    <w:rPr>
      <w:i/>
      <w:iCs/>
      <w:color w:val="0F4761" w:themeColor="accent1" w:themeShade="BF"/>
    </w:rPr>
  </w:style>
  <w:style w:type="paragraph" w:styleId="IntenseQuote">
    <w:name w:val="Intense Quote"/>
    <w:basedOn w:val="Normal"/>
    <w:next w:val="Normal"/>
    <w:link w:val="IntenseQuoteChar"/>
    <w:uiPriority w:val="30"/>
    <w:qFormat/>
    <w:rsid w:val="00C136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633"/>
    <w:rPr>
      <w:i/>
      <w:iCs/>
      <w:color w:val="0F4761" w:themeColor="accent1" w:themeShade="BF"/>
    </w:rPr>
  </w:style>
  <w:style w:type="character" w:styleId="IntenseReference">
    <w:name w:val="Intense Reference"/>
    <w:basedOn w:val="DefaultParagraphFont"/>
    <w:uiPriority w:val="32"/>
    <w:qFormat/>
    <w:rsid w:val="00C13633"/>
    <w:rPr>
      <w:b/>
      <w:bCs/>
      <w:smallCaps/>
      <w:color w:val="0F4761" w:themeColor="accent1" w:themeShade="BF"/>
      <w:spacing w:val="5"/>
    </w:rPr>
  </w:style>
  <w:style w:type="table" w:styleId="TableGrid">
    <w:name w:val="Table Grid"/>
    <w:basedOn w:val="TableNormal"/>
    <w:uiPriority w:val="39"/>
    <w:rsid w:val="0090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03D8A"/>
    <w:pPr>
      <w:widowControl w:val="0"/>
      <w:autoSpaceDE w:val="0"/>
      <w:autoSpaceDN w:val="0"/>
      <w:spacing w:after="0" w:line="240" w:lineRule="auto"/>
    </w:pPr>
    <w:rPr>
      <w:rFonts w:ascii="Times New Roman" w:eastAsia="Times New Roman" w:hAnsi="Times New Roman" w:cs="Times New Roman"/>
      <w:kern w:val="0"/>
      <w:sz w:val="20"/>
      <w:szCs w:val="20"/>
      <w:lang w:val="en-US"/>
      <w14:ligatures w14:val="none"/>
    </w:rPr>
  </w:style>
  <w:style w:type="character" w:customStyle="1" w:styleId="BodyTextChar">
    <w:name w:val="Body Text Char"/>
    <w:basedOn w:val="DefaultParagraphFont"/>
    <w:link w:val="BodyText"/>
    <w:uiPriority w:val="1"/>
    <w:rsid w:val="00B03D8A"/>
    <w:rPr>
      <w:rFonts w:ascii="Times New Roman" w:eastAsia="Times New Roman" w:hAnsi="Times New Roman" w:cs="Times New Roman"/>
      <w:kern w:val="0"/>
      <w:sz w:val="20"/>
      <w:szCs w:val="20"/>
      <w:lang w:val="en-US"/>
      <w14:ligatures w14:val="none"/>
    </w:rPr>
  </w:style>
  <w:style w:type="paragraph" w:styleId="Header">
    <w:name w:val="header"/>
    <w:basedOn w:val="Normal"/>
    <w:link w:val="HeaderChar"/>
    <w:uiPriority w:val="99"/>
    <w:unhideWhenUsed/>
    <w:rsid w:val="00B82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2A68"/>
  </w:style>
  <w:style w:type="paragraph" w:styleId="Footer">
    <w:name w:val="footer"/>
    <w:basedOn w:val="Normal"/>
    <w:link w:val="FooterChar"/>
    <w:uiPriority w:val="99"/>
    <w:unhideWhenUsed/>
    <w:rsid w:val="00B82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2A68"/>
  </w:style>
  <w:style w:type="character" w:styleId="PlaceholderText">
    <w:name w:val="Placeholder Text"/>
    <w:basedOn w:val="DefaultParagraphFont"/>
    <w:uiPriority w:val="99"/>
    <w:semiHidden/>
    <w:rsid w:val="00E50734"/>
    <w:rPr>
      <w:color w:val="666666"/>
    </w:rPr>
  </w:style>
  <w:style w:type="character" w:styleId="Hyperlink">
    <w:name w:val="Hyperlink"/>
    <w:basedOn w:val="DefaultParagraphFont"/>
    <w:uiPriority w:val="99"/>
    <w:unhideWhenUsed/>
    <w:rsid w:val="001F5260"/>
    <w:rPr>
      <w:color w:val="467886" w:themeColor="hyperlink"/>
      <w:u w:val="single"/>
    </w:rPr>
  </w:style>
  <w:style w:type="character" w:styleId="UnresolvedMention">
    <w:name w:val="Unresolved Mention"/>
    <w:basedOn w:val="DefaultParagraphFont"/>
    <w:uiPriority w:val="99"/>
    <w:semiHidden/>
    <w:unhideWhenUsed/>
    <w:rsid w:val="001F5260"/>
    <w:rPr>
      <w:color w:val="605E5C"/>
      <w:shd w:val="clear" w:color="auto" w:fill="E1DFDD"/>
    </w:rPr>
  </w:style>
  <w:style w:type="character" w:styleId="CommentReference">
    <w:name w:val="annotation reference"/>
    <w:basedOn w:val="DefaultParagraphFont"/>
    <w:uiPriority w:val="99"/>
    <w:semiHidden/>
    <w:unhideWhenUsed/>
    <w:rsid w:val="00977F28"/>
    <w:rPr>
      <w:sz w:val="16"/>
      <w:szCs w:val="18"/>
    </w:rPr>
  </w:style>
  <w:style w:type="paragraph" w:styleId="CommentText">
    <w:name w:val="annotation text"/>
    <w:basedOn w:val="Normal"/>
    <w:link w:val="CommentTextChar"/>
    <w:uiPriority w:val="99"/>
    <w:semiHidden/>
    <w:unhideWhenUsed/>
    <w:rsid w:val="00977F28"/>
    <w:pPr>
      <w:spacing w:line="240" w:lineRule="auto"/>
    </w:pPr>
    <w:rPr>
      <w:sz w:val="20"/>
      <w:szCs w:val="20"/>
    </w:rPr>
  </w:style>
  <w:style w:type="character" w:customStyle="1" w:styleId="CommentTextChar">
    <w:name w:val="Comment Text Char"/>
    <w:basedOn w:val="DefaultParagraphFont"/>
    <w:link w:val="CommentText"/>
    <w:uiPriority w:val="99"/>
    <w:semiHidden/>
    <w:rsid w:val="00977F28"/>
    <w:rPr>
      <w:sz w:val="20"/>
      <w:szCs w:val="20"/>
    </w:rPr>
  </w:style>
  <w:style w:type="paragraph" w:styleId="CommentSubject">
    <w:name w:val="annotation subject"/>
    <w:basedOn w:val="CommentText"/>
    <w:next w:val="CommentText"/>
    <w:link w:val="CommentSubjectChar"/>
    <w:uiPriority w:val="99"/>
    <w:semiHidden/>
    <w:unhideWhenUsed/>
    <w:rsid w:val="00977F28"/>
    <w:rPr>
      <w:b/>
      <w:bCs/>
    </w:rPr>
  </w:style>
  <w:style w:type="character" w:customStyle="1" w:styleId="CommentSubjectChar">
    <w:name w:val="Comment Subject Char"/>
    <w:basedOn w:val="CommentTextChar"/>
    <w:link w:val="CommentSubject"/>
    <w:uiPriority w:val="99"/>
    <w:semiHidden/>
    <w:rsid w:val="00977F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089">
      <w:marLeft w:val="640"/>
      <w:marRight w:val="0"/>
      <w:marTop w:val="0"/>
      <w:marBottom w:val="0"/>
      <w:divBdr>
        <w:top w:val="none" w:sz="0" w:space="0" w:color="auto"/>
        <w:left w:val="none" w:sz="0" w:space="0" w:color="auto"/>
        <w:bottom w:val="none" w:sz="0" w:space="0" w:color="auto"/>
        <w:right w:val="none" w:sz="0" w:space="0" w:color="auto"/>
      </w:divBdr>
    </w:div>
    <w:div w:id="3746500">
      <w:marLeft w:val="640"/>
      <w:marRight w:val="0"/>
      <w:marTop w:val="0"/>
      <w:marBottom w:val="0"/>
      <w:divBdr>
        <w:top w:val="none" w:sz="0" w:space="0" w:color="auto"/>
        <w:left w:val="none" w:sz="0" w:space="0" w:color="auto"/>
        <w:bottom w:val="none" w:sz="0" w:space="0" w:color="auto"/>
        <w:right w:val="none" w:sz="0" w:space="0" w:color="auto"/>
      </w:divBdr>
    </w:div>
    <w:div w:id="9374380">
      <w:marLeft w:val="640"/>
      <w:marRight w:val="0"/>
      <w:marTop w:val="0"/>
      <w:marBottom w:val="0"/>
      <w:divBdr>
        <w:top w:val="none" w:sz="0" w:space="0" w:color="auto"/>
        <w:left w:val="none" w:sz="0" w:space="0" w:color="auto"/>
        <w:bottom w:val="none" w:sz="0" w:space="0" w:color="auto"/>
        <w:right w:val="none" w:sz="0" w:space="0" w:color="auto"/>
      </w:divBdr>
    </w:div>
    <w:div w:id="11498135">
      <w:marLeft w:val="640"/>
      <w:marRight w:val="0"/>
      <w:marTop w:val="0"/>
      <w:marBottom w:val="0"/>
      <w:divBdr>
        <w:top w:val="none" w:sz="0" w:space="0" w:color="auto"/>
        <w:left w:val="none" w:sz="0" w:space="0" w:color="auto"/>
        <w:bottom w:val="none" w:sz="0" w:space="0" w:color="auto"/>
        <w:right w:val="none" w:sz="0" w:space="0" w:color="auto"/>
      </w:divBdr>
    </w:div>
    <w:div w:id="11534849">
      <w:marLeft w:val="640"/>
      <w:marRight w:val="0"/>
      <w:marTop w:val="0"/>
      <w:marBottom w:val="0"/>
      <w:divBdr>
        <w:top w:val="none" w:sz="0" w:space="0" w:color="auto"/>
        <w:left w:val="none" w:sz="0" w:space="0" w:color="auto"/>
        <w:bottom w:val="none" w:sz="0" w:space="0" w:color="auto"/>
        <w:right w:val="none" w:sz="0" w:space="0" w:color="auto"/>
      </w:divBdr>
    </w:div>
    <w:div w:id="14115571">
      <w:marLeft w:val="640"/>
      <w:marRight w:val="0"/>
      <w:marTop w:val="0"/>
      <w:marBottom w:val="0"/>
      <w:divBdr>
        <w:top w:val="none" w:sz="0" w:space="0" w:color="auto"/>
        <w:left w:val="none" w:sz="0" w:space="0" w:color="auto"/>
        <w:bottom w:val="none" w:sz="0" w:space="0" w:color="auto"/>
        <w:right w:val="none" w:sz="0" w:space="0" w:color="auto"/>
      </w:divBdr>
    </w:div>
    <w:div w:id="17854175">
      <w:marLeft w:val="640"/>
      <w:marRight w:val="0"/>
      <w:marTop w:val="0"/>
      <w:marBottom w:val="0"/>
      <w:divBdr>
        <w:top w:val="none" w:sz="0" w:space="0" w:color="auto"/>
        <w:left w:val="none" w:sz="0" w:space="0" w:color="auto"/>
        <w:bottom w:val="none" w:sz="0" w:space="0" w:color="auto"/>
        <w:right w:val="none" w:sz="0" w:space="0" w:color="auto"/>
      </w:divBdr>
    </w:div>
    <w:div w:id="17892955">
      <w:marLeft w:val="640"/>
      <w:marRight w:val="0"/>
      <w:marTop w:val="0"/>
      <w:marBottom w:val="0"/>
      <w:divBdr>
        <w:top w:val="none" w:sz="0" w:space="0" w:color="auto"/>
        <w:left w:val="none" w:sz="0" w:space="0" w:color="auto"/>
        <w:bottom w:val="none" w:sz="0" w:space="0" w:color="auto"/>
        <w:right w:val="none" w:sz="0" w:space="0" w:color="auto"/>
      </w:divBdr>
    </w:div>
    <w:div w:id="18242057">
      <w:marLeft w:val="640"/>
      <w:marRight w:val="0"/>
      <w:marTop w:val="0"/>
      <w:marBottom w:val="0"/>
      <w:divBdr>
        <w:top w:val="none" w:sz="0" w:space="0" w:color="auto"/>
        <w:left w:val="none" w:sz="0" w:space="0" w:color="auto"/>
        <w:bottom w:val="none" w:sz="0" w:space="0" w:color="auto"/>
        <w:right w:val="none" w:sz="0" w:space="0" w:color="auto"/>
      </w:divBdr>
    </w:div>
    <w:div w:id="19092198">
      <w:marLeft w:val="640"/>
      <w:marRight w:val="0"/>
      <w:marTop w:val="0"/>
      <w:marBottom w:val="0"/>
      <w:divBdr>
        <w:top w:val="none" w:sz="0" w:space="0" w:color="auto"/>
        <w:left w:val="none" w:sz="0" w:space="0" w:color="auto"/>
        <w:bottom w:val="none" w:sz="0" w:space="0" w:color="auto"/>
        <w:right w:val="none" w:sz="0" w:space="0" w:color="auto"/>
      </w:divBdr>
    </w:div>
    <w:div w:id="19167602">
      <w:marLeft w:val="640"/>
      <w:marRight w:val="0"/>
      <w:marTop w:val="0"/>
      <w:marBottom w:val="0"/>
      <w:divBdr>
        <w:top w:val="none" w:sz="0" w:space="0" w:color="auto"/>
        <w:left w:val="none" w:sz="0" w:space="0" w:color="auto"/>
        <w:bottom w:val="none" w:sz="0" w:space="0" w:color="auto"/>
        <w:right w:val="none" w:sz="0" w:space="0" w:color="auto"/>
      </w:divBdr>
    </w:div>
    <w:div w:id="19943018">
      <w:marLeft w:val="640"/>
      <w:marRight w:val="0"/>
      <w:marTop w:val="0"/>
      <w:marBottom w:val="0"/>
      <w:divBdr>
        <w:top w:val="none" w:sz="0" w:space="0" w:color="auto"/>
        <w:left w:val="none" w:sz="0" w:space="0" w:color="auto"/>
        <w:bottom w:val="none" w:sz="0" w:space="0" w:color="auto"/>
        <w:right w:val="none" w:sz="0" w:space="0" w:color="auto"/>
      </w:divBdr>
    </w:div>
    <w:div w:id="21439277">
      <w:marLeft w:val="640"/>
      <w:marRight w:val="0"/>
      <w:marTop w:val="0"/>
      <w:marBottom w:val="0"/>
      <w:divBdr>
        <w:top w:val="none" w:sz="0" w:space="0" w:color="auto"/>
        <w:left w:val="none" w:sz="0" w:space="0" w:color="auto"/>
        <w:bottom w:val="none" w:sz="0" w:space="0" w:color="auto"/>
        <w:right w:val="none" w:sz="0" w:space="0" w:color="auto"/>
      </w:divBdr>
    </w:div>
    <w:div w:id="22900651">
      <w:marLeft w:val="640"/>
      <w:marRight w:val="0"/>
      <w:marTop w:val="0"/>
      <w:marBottom w:val="0"/>
      <w:divBdr>
        <w:top w:val="none" w:sz="0" w:space="0" w:color="auto"/>
        <w:left w:val="none" w:sz="0" w:space="0" w:color="auto"/>
        <w:bottom w:val="none" w:sz="0" w:space="0" w:color="auto"/>
        <w:right w:val="none" w:sz="0" w:space="0" w:color="auto"/>
      </w:divBdr>
    </w:div>
    <w:div w:id="23603319">
      <w:marLeft w:val="640"/>
      <w:marRight w:val="0"/>
      <w:marTop w:val="0"/>
      <w:marBottom w:val="0"/>
      <w:divBdr>
        <w:top w:val="none" w:sz="0" w:space="0" w:color="auto"/>
        <w:left w:val="none" w:sz="0" w:space="0" w:color="auto"/>
        <w:bottom w:val="none" w:sz="0" w:space="0" w:color="auto"/>
        <w:right w:val="none" w:sz="0" w:space="0" w:color="auto"/>
      </w:divBdr>
    </w:div>
    <w:div w:id="24795765">
      <w:marLeft w:val="640"/>
      <w:marRight w:val="0"/>
      <w:marTop w:val="0"/>
      <w:marBottom w:val="0"/>
      <w:divBdr>
        <w:top w:val="none" w:sz="0" w:space="0" w:color="auto"/>
        <w:left w:val="none" w:sz="0" w:space="0" w:color="auto"/>
        <w:bottom w:val="none" w:sz="0" w:space="0" w:color="auto"/>
        <w:right w:val="none" w:sz="0" w:space="0" w:color="auto"/>
      </w:divBdr>
    </w:div>
    <w:div w:id="26948829">
      <w:marLeft w:val="640"/>
      <w:marRight w:val="0"/>
      <w:marTop w:val="0"/>
      <w:marBottom w:val="0"/>
      <w:divBdr>
        <w:top w:val="none" w:sz="0" w:space="0" w:color="auto"/>
        <w:left w:val="none" w:sz="0" w:space="0" w:color="auto"/>
        <w:bottom w:val="none" w:sz="0" w:space="0" w:color="auto"/>
        <w:right w:val="none" w:sz="0" w:space="0" w:color="auto"/>
      </w:divBdr>
    </w:div>
    <w:div w:id="28259757">
      <w:marLeft w:val="640"/>
      <w:marRight w:val="0"/>
      <w:marTop w:val="0"/>
      <w:marBottom w:val="0"/>
      <w:divBdr>
        <w:top w:val="none" w:sz="0" w:space="0" w:color="auto"/>
        <w:left w:val="none" w:sz="0" w:space="0" w:color="auto"/>
        <w:bottom w:val="none" w:sz="0" w:space="0" w:color="auto"/>
        <w:right w:val="none" w:sz="0" w:space="0" w:color="auto"/>
      </w:divBdr>
    </w:div>
    <w:div w:id="29649785">
      <w:marLeft w:val="640"/>
      <w:marRight w:val="0"/>
      <w:marTop w:val="0"/>
      <w:marBottom w:val="0"/>
      <w:divBdr>
        <w:top w:val="none" w:sz="0" w:space="0" w:color="auto"/>
        <w:left w:val="none" w:sz="0" w:space="0" w:color="auto"/>
        <w:bottom w:val="none" w:sz="0" w:space="0" w:color="auto"/>
        <w:right w:val="none" w:sz="0" w:space="0" w:color="auto"/>
      </w:divBdr>
    </w:div>
    <w:div w:id="30347116">
      <w:marLeft w:val="640"/>
      <w:marRight w:val="0"/>
      <w:marTop w:val="0"/>
      <w:marBottom w:val="0"/>
      <w:divBdr>
        <w:top w:val="none" w:sz="0" w:space="0" w:color="auto"/>
        <w:left w:val="none" w:sz="0" w:space="0" w:color="auto"/>
        <w:bottom w:val="none" w:sz="0" w:space="0" w:color="auto"/>
        <w:right w:val="none" w:sz="0" w:space="0" w:color="auto"/>
      </w:divBdr>
    </w:div>
    <w:div w:id="30811911">
      <w:marLeft w:val="640"/>
      <w:marRight w:val="0"/>
      <w:marTop w:val="0"/>
      <w:marBottom w:val="0"/>
      <w:divBdr>
        <w:top w:val="none" w:sz="0" w:space="0" w:color="auto"/>
        <w:left w:val="none" w:sz="0" w:space="0" w:color="auto"/>
        <w:bottom w:val="none" w:sz="0" w:space="0" w:color="auto"/>
        <w:right w:val="none" w:sz="0" w:space="0" w:color="auto"/>
      </w:divBdr>
    </w:div>
    <w:div w:id="32965024">
      <w:marLeft w:val="640"/>
      <w:marRight w:val="0"/>
      <w:marTop w:val="0"/>
      <w:marBottom w:val="0"/>
      <w:divBdr>
        <w:top w:val="none" w:sz="0" w:space="0" w:color="auto"/>
        <w:left w:val="none" w:sz="0" w:space="0" w:color="auto"/>
        <w:bottom w:val="none" w:sz="0" w:space="0" w:color="auto"/>
        <w:right w:val="none" w:sz="0" w:space="0" w:color="auto"/>
      </w:divBdr>
    </w:div>
    <w:div w:id="35812896">
      <w:marLeft w:val="640"/>
      <w:marRight w:val="0"/>
      <w:marTop w:val="0"/>
      <w:marBottom w:val="0"/>
      <w:divBdr>
        <w:top w:val="none" w:sz="0" w:space="0" w:color="auto"/>
        <w:left w:val="none" w:sz="0" w:space="0" w:color="auto"/>
        <w:bottom w:val="none" w:sz="0" w:space="0" w:color="auto"/>
        <w:right w:val="none" w:sz="0" w:space="0" w:color="auto"/>
      </w:divBdr>
    </w:div>
    <w:div w:id="36245603">
      <w:marLeft w:val="640"/>
      <w:marRight w:val="0"/>
      <w:marTop w:val="0"/>
      <w:marBottom w:val="0"/>
      <w:divBdr>
        <w:top w:val="none" w:sz="0" w:space="0" w:color="auto"/>
        <w:left w:val="none" w:sz="0" w:space="0" w:color="auto"/>
        <w:bottom w:val="none" w:sz="0" w:space="0" w:color="auto"/>
        <w:right w:val="none" w:sz="0" w:space="0" w:color="auto"/>
      </w:divBdr>
    </w:div>
    <w:div w:id="37319833">
      <w:bodyDiv w:val="1"/>
      <w:marLeft w:val="0"/>
      <w:marRight w:val="0"/>
      <w:marTop w:val="0"/>
      <w:marBottom w:val="0"/>
      <w:divBdr>
        <w:top w:val="none" w:sz="0" w:space="0" w:color="auto"/>
        <w:left w:val="none" w:sz="0" w:space="0" w:color="auto"/>
        <w:bottom w:val="none" w:sz="0" w:space="0" w:color="auto"/>
        <w:right w:val="none" w:sz="0" w:space="0" w:color="auto"/>
      </w:divBdr>
    </w:div>
    <w:div w:id="40179440">
      <w:marLeft w:val="640"/>
      <w:marRight w:val="0"/>
      <w:marTop w:val="0"/>
      <w:marBottom w:val="0"/>
      <w:divBdr>
        <w:top w:val="none" w:sz="0" w:space="0" w:color="auto"/>
        <w:left w:val="none" w:sz="0" w:space="0" w:color="auto"/>
        <w:bottom w:val="none" w:sz="0" w:space="0" w:color="auto"/>
        <w:right w:val="none" w:sz="0" w:space="0" w:color="auto"/>
      </w:divBdr>
    </w:div>
    <w:div w:id="41104736">
      <w:marLeft w:val="640"/>
      <w:marRight w:val="0"/>
      <w:marTop w:val="0"/>
      <w:marBottom w:val="0"/>
      <w:divBdr>
        <w:top w:val="none" w:sz="0" w:space="0" w:color="auto"/>
        <w:left w:val="none" w:sz="0" w:space="0" w:color="auto"/>
        <w:bottom w:val="none" w:sz="0" w:space="0" w:color="auto"/>
        <w:right w:val="none" w:sz="0" w:space="0" w:color="auto"/>
      </w:divBdr>
    </w:div>
    <w:div w:id="41683093">
      <w:marLeft w:val="640"/>
      <w:marRight w:val="0"/>
      <w:marTop w:val="0"/>
      <w:marBottom w:val="0"/>
      <w:divBdr>
        <w:top w:val="none" w:sz="0" w:space="0" w:color="auto"/>
        <w:left w:val="none" w:sz="0" w:space="0" w:color="auto"/>
        <w:bottom w:val="none" w:sz="0" w:space="0" w:color="auto"/>
        <w:right w:val="none" w:sz="0" w:space="0" w:color="auto"/>
      </w:divBdr>
    </w:div>
    <w:div w:id="43144019">
      <w:marLeft w:val="640"/>
      <w:marRight w:val="0"/>
      <w:marTop w:val="0"/>
      <w:marBottom w:val="0"/>
      <w:divBdr>
        <w:top w:val="none" w:sz="0" w:space="0" w:color="auto"/>
        <w:left w:val="none" w:sz="0" w:space="0" w:color="auto"/>
        <w:bottom w:val="none" w:sz="0" w:space="0" w:color="auto"/>
        <w:right w:val="none" w:sz="0" w:space="0" w:color="auto"/>
      </w:divBdr>
    </w:div>
    <w:div w:id="44068386">
      <w:marLeft w:val="640"/>
      <w:marRight w:val="0"/>
      <w:marTop w:val="0"/>
      <w:marBottom w:val="0"/>
      <w:divBdr>
        <w:top w:val="none" w:sz="0" w:space="0" w:color="auto"/>
        <w:left w:val="none" w:sz="0" w:space="0" w:color="auto"/>
        <w:bottom w:val="none" w:sz="0" w:space="0" w:color="auto"/>
        <w:right w:val="none" w:sz="0" w:space="0" w:color="auto"/>
      </w:divBdr>
    </w:div>
    <w:div w:id="44256604">
      <w:marLeft w:val="640"/>
      <w:marRight w:val="0"/>
      <w:marTop w:val="0"/>
      <w:marBottom w:val="0"/>
      <w:divBdr>
        <w:top w:val="none" w:sz="0" w:space="0" w:color="auto"/>
        <w:left w:val="none" w:sz="0" w:space="0" w:color="auto"/>
        <w:bottom w:val="none" w:sz="0" w:space="0" w:color="auto"/>
        <w:right w:val="none" w:sz="0" w:space="0" w:color="auto"/>
      </w:divBdr>
    </w:div>
    <w:div w:id="44566365">
      <w:marLeft w:val="640"/>
      <w:marRight w:val="0"/>
      <w:marTop w:val="0"/>
      <w:marBottom w:val="0"/>
      <w:divBdr>
        <w:top w:val="none" w:sz="0" w:space="0" w:color="auto"/>
        <w:left w:val="none" w:sz="0" w:space="0" w:color="auto"/>
        <w:bottom w:val="none" w:sz="0" w:space="0" w:color="auto"/>
        <w:right w:val="none" w:sz="0" w:space="0" w:color="auto"/>
      </w:divBdr>
    </w:div>
    <w:div w:id="45229623">
      <w:marLeft w:val="640"/>
      <w:marRight w:val="0"/>
      <w:marTop w:val="0"/>
      <w:marBottom w:val="0"/>
      <w:divBdr>
        <w:top w:val="none" w:sz="0" w:space="0" w:color="auto"/>
        <w:left w:val="none" w:sz="0" w:space="0" w:color="auto"/>
        <w:bottom w:val="none" w:sz="0" w:space="0" w:color="auto"/>
        <w:right w:val="none" w:sz="0" w:space="0" w:color="auto"/>
      </w:divBdr>
    </w:div>
    <w:div w:id="46882243">
      <w:marLeft w:val="640"/>
      <w:marRight w:val="0"/>
      <w:marTop w:val="0"/>
      <w:marBottom w:val="0"/>
      <w:divBdr>
        <w:top w:val="none" w:sz="0" w:space="0" w:color="auto"/>
        <w:left w:val="none" w:sz="0" w:space="0" w:color="auto"/>
        <w:bottom w:val="none" w:sz="0" w:space="0" w:color="auto"/>
        <w:right w:val="none" w:sz="0" w:space="0" w:color="auto"/>
      </w:divBdr>
    </w:div>
    <w:div w:id="49498355">
      <w:marLeft w:val="640"/>
      <w:marRight w:val="0"/>
      <w:marTop w:val="0"/>
      <w:marBottom w:val="0"/>
      <w:divBdr>
        <w:top w:val="none" w:sz="0" w:space="0" w:color="auto"/>
        <w:left w:val="none" w:sz="0" w:space="0" w:color="auto"/>
        <w:bottom w:val="none" w:sz="0" w:space="0" w:color="auto"/>
        <w:right w:val="none" w:sz="0" w:space="0" w:color="auto"/>
      </w:divBdr>
    </w:div>
    <w:div w:id="51118383">
      <w:marLeft w:val="640"/>
      <w:marRight w:val="0"/>
      <w:marTop w:val="0"/>
      <w:marBottom w:val="0"/>
      <w:divBdr>
        <w:top w:val="none" w:sz="0" w:space="0" w:color="auto"/>
        <w:left w:val="none" w:sz="0" w:space="0" w:color="auto"/>
        <w:bottom w:val="none" w:sz="0" w:space="0" w:color="auto"/>
        <w:right w:val="none" w:sz="0" w:space="0" w:color="auto"/>
      </w:divBdr>
    </w:div>
    <w:div w:id="56637663">
      <w:marLeft w:val="640"/>
      <w:marRight w:val="0"/>
      <w:marTop w:val="0"/>
      <w:marBottom w:val="0"/>
      <w:divBdr>
        <w:top w:val="none" w:sz="0" w:space="0" w:color="auto"/>
        <w:left w:val="none" w:sz="0" w:space="0" w:color="auto"/>
        <w:bottom w:val="none" w:sz="0" w:space="0" w:color="auto"/>
        <w:right w:val="none" w:sz="0" w:space="0" w:color="auto"/>
      </w:divBdr>
    </w:div>
    <w:div w:id="56979939">
      <w:marLeft w:val="640"/>
      <w:marRight w:val="0"/>
      <w:marTop w:val="0"/>
      <w:marBottom w:val="0"/>
      <w:divBdr>
        <w:top w:val="none" w:sz="0" w:space="0" w:color="auto"/>
        <w:left w:val="none" w:sz="0" w:space="0" w:color="auto"/>
        <w:bottom w:val="none" w:sz="0" w:space="0" w:color="auto"/>
        <w:right w:val="none" w:sz="0" w:space="0" w:color="auto"/>
      </w:divBdr>
    </w:div>
    <w:div w:id="60374542">
      <w:marLeft w:val="640"/>
      <w:marRight w:val="0"/>
      <w:marTop w:val="0"/>
      <w:marBottom w:val="0"/>
      <w:divBdr>
        <w:top w:val="none" w:sz="0" w:space="0" w:color="auto"/>
        <w:left w:val="none" w:sz="0" w:space="0" w:color="auto"/>
        <w:bottom w:val="none" w:sz="0" w:space="0" w:color="auto"/>
        <w:right w:val="none" w:sz="0" w:space="0" w:color="auto"/>
      </w:divBdr>
    </w:div>
    <w:div w:id="61024039">
      <w:marLeft w:val="640"/>
      <w:marRight w:val="0"/>
      <w:marTop w:val="0"/>
      <w:marBottom w:val="0"/>
      <w:divBdr>
        <w:top w:val="none" w:sz="0" w:space="0" w:color="auto"/>
        <w:left w:val="none" w:sz="0" w:space="0" w:color="auto"/>
        <w:bottom w:val="none" w:sz="0" w:space="0" w:color="auto"/>
        <w:right w:val="none" w:sz="0" w:space="0" w:color="auto"/>
      </w:divBdr>
    </w:div>
    <w:div w:id="61756949">
      <w:marLeft w:val="640"/>
      <w:marRight w:val="0"/>
      <w:marTop w:val="0"/>
      <w:marBottom w:val="0"/>
      <w:divBdr>
        <w:top w:val="none" w:sz="0" w:space="0" w:color="auto"/>
        <w:left w:val="none" w:sz="0" w:space="0" w:color="auto"/>
        <w:bottom w:val="none" w:sz="0" w:space="0" w:color="auto"/>
        <w:right w:val="none" w:sz="0" w:space="0" w:color="auto"/>
      </w:divBdr>
    </w:div>
    <w:div w:id="64452444">
      <w:marLeft w:val="640"/>
      <w:marRight w:val="0"/>
      <w:marTop w:val="0"/>
      <w:marBottom w:val="0"/>
      <w:divBdr>
        <w:top w:val="none" w:sz="0" w:space="0" w:color="auto"/>
        <w:left w:val="none" w:sz="0" w:space="0" w:color="auto"/>
        <w:bottom w:val="none" w:sz="0" w:space="0" w:color="auto"/>
        <w:right w:val="none" w:sz="0" w:space="0" w:color="auto"/>
      </w:divBdr>
    </w:div>
    <w:div w:id="65417151">
      <w:marLeft w:val="640"/>
      <w:marRight w:val="0"/>
      <w:marTop w:val="0"/>
      <w:marBottom w:val="0"/>
      <w:divBdr>
        <w:top w:val="none" w:sz="0" w:space="0" w:color="auto"/>
        <w:left w:val="none" w:sz="0" w:space="0" w:color="auto"/>
        <w:bottom w:val="none" w:sz="0" w:space="0" w:color="auto"/>
        <w:right w:val="none" w:sz="0" w:space="0" w:color="auto"/>
      </w:divBdr>
    </w:div>
    <w:div w:id="65688931">
      <w:marLeft w:val="640"/>
      <w:marRight w:val="0"/>
      <w:marTop w:val="0"/>
      <w:marBottom w:val="0"/>
      <w:divBdr>
        <w:top w:val="none" w:sz="0" w:space="0" w:color="auto"/>
        <w:left w:val="none" w:sz="0" w:space="0" w:color="auto"/>
        <w:bottom w:val="none" w:sz="0" w:space="0" w:color="auto"/>
        <w:right w:val="none" w:sz="0" w:space="0" w:color="auto"/>
      </w:divBdr>
    </w:div>
    <w:div w:id="66390947">
      <w:marLeft w:val="640"/>
      <w:marRight w:val="0"/>
      <w:marTop w:val="0"/>
      <w:marBottom w:val="0"/>
      <w:divBdr>
        <w:top w:val="none" w:sz="0" w:space="0" w:color="auto"/>
        <w:left w:val="none" w:sz="0" w:space="0" w:color="auto"/>
        <w:bottom w:val="none" w:sz="0" w:space="0" w:color="auto"/>
        <w:right w:val="none" w:sz="0" w:space="0" w:color="auto"/>
      </w:divBdr>
    </w:div>
    <w:div w:id="67919502">
      <w:marLeft w:val="640"/>
      <w:marRight w:val="0"/>
      <w:marTop w:val="0"/>
      <w:marBottom w:val="0"/>
      <w:divBdr>
        <w:top w:val="none" w:sz="0" w:space="0" w:color="auto"/>
        <w:left w:val="none" w:sz="0" w:space="0" w:color="auto"/>
        <w:bottom w:val="none" w:sz="0" w:space="0" w:color="auto"/>
        <w:right w:val="none" w:sz="0" w:space="0" w:color="auto"/>
      </w:divBdr>
    </w:div>
    <w:div w:id="69739184">
      <w:marLeft w:val="640"/>
      <w:marRight w:val="0"/>
      <w:marTop w:val="0"/>
      <w:marBottom w:val="0"/>
      <w:divBdr>
        <w:top w:val="none" w:sz="0" w:space="0" w:color="auto"/>
        <w:left w:val="none" w:sz="0" w:space="0" w:color="auto"/>
        <w:bottom w:val="none" w:sz="0" w:space="0" w:color="auto"/>
        <w:right w:val="none" w:sz="0" w:space="0" w:color="auto"/>
      </w:divBdr>
    </w:div>
    <w:div w:id="70660110">
      <w:marLeft w:val="640"/>
      <w:marRight w:val="0"/>
      <w:marTop w:val="0"/>
      <w:marBottom w:val="0"/>
      <w:divBdr>
        <w:top w:val="none" w:sz="0" w:space="0" w:color="auto"/>
        <w:left w:val="none" w:sz="0" w:space="0" w:color="auto"/>
        <w:bottom w:val="none" w:sz="0" w:space="0" w:color="auto"/>
        <w:right w:val="none" w:sz="0" w:space="0" w:color="auto"/>
      </w:divBdr>
    </w:div>
    <w:div w:id="70736231">
      <w:marLeft w:val="640"/>
      <w:marRight w:val="0"/>
      <w:marTop w:val="0"/>
      <w:marBottom w:val="0"/>
      <w:divBdr>
        <w:top w:val="none" w:sz="0" w:space="0" w:color="auto"/>
        <w:left w:val="none" w:sz="0" w:space="0" w:color="auto"/>
        <w:bottom w:val="none" w:sz="0" w:space="0" w:color="auto"/>
        <w:right w:val="none" w:sz="0" w:space="0" w:color="auto"/>
      </w:divBdr>
    </w:div>
    <w:div w:id="71702057">
      <w:marLeft w:val="640"/>
      <w:marRight w:val="0"/>
      <w:marTop w:val="0"/>
      <w:marBottom w:val="0"/>
      <w:divBdr>
        <w:top w:val="none" w:sz="0" w:space="0" w:color="auto"/>
        <w:left w:val="none" w:sz="0" w:space="0" w:color="auto"/>
        <w:bottom w:val="none" w:sz="0" w:space="0" w:color="auto"/>
        <w:right w:val="none" w:sz="0" w:space="0" w:color="auto"/>
      </w:divBdr>
    </w:div>
    <w:div w:id="72093949">
      <w:bodyDiv w:val="1"/>
      <w:marLeft w:val="0"/>
      <w:marRight w:val="0"/>
      <w:marTop w:val="0"/>
      <w:marBottom w:val="0"/>
      <w:divBdr>
        <w:top w:val="none" w:sz="0" w:space="0" w:color="auto"/>
        <w:left w:val="none" w:sz="0" w:space="0" w:color="auto"/>
        <w:bottom w:val="none" w:sz="0" w:space="0" w:color="auto"/>
        <w:right w:val="none" w:sz="0" w:space="0" w:color="auto"/>
      </w:divBdr>
    </w:div>
    <w:div w:id="74057343">
      <w:marLeft w:val="640"/>
      <w:marRight w:val="0"/>
      <w:marTop w:val="0"/>
      <w:marBottom w:val="0"/>
      <w:divBdr>
        <w:top w:val="none" w:sz="0" w:space="0" w:color="auto"/>
        <w:left w:val="none" w:sz="0" w:space="0" w:color="auto"/>
        <w:bottom w:val="none" w:sz="0" w:space="0" w:color="auto"/>
        <w:right w:val="none" w:sz="0" w:space="0" w:color="auto"/>
      </w:divBdr>
    </w:div>
    <w:div w:id="74323573">
      <w:marLeft w:val="640"/>
      <w:marRight w:val="0"/>
      <w:marTop w:val="0"/>
      <w:marBottom w:val="0"/>
      <w:divBdr>
        <w:top w:val="none" w:sz="0" w:space="0" w:color="auto"/>
        <w:left w:val="none" w:sz="0" w:space="0" w:color="auto"/>
        <w:bottom w:val="none" w:sz="0" w:space="0" w:color="auto"/>
        <w:right w:val="none" w:sz="0" w:space="0" w:color="auto"/>
      </w:divBdr>
    </w:div>
    <w:div w:id="76052320">
      <w:marLeft w:val="640"/>
      <w:marRight w:val="0"/>
      <w:marTop w:val="0"/>
      <w:marBottom w:val="0"/>
      <w:divBdr>
        <w:top w:val="none" w:sz="0" w:space="0" w:color="auto"/>
        <w:left w:val="none" w:sz="0" w:space="0" w:color="auto"/>
        <w:bottom w:val="none" w:sz="0" w:space="0" w:color="auto"/>
        <w:right w:val="none" w:sz="0" w:space="0" w:color="auto"/>
      </w:divBdr>
    </w:div>
    <w:div w:id="79454179">
      <w:marLeft w:val="640"/>
      <w:marRight w:val="0"/>
      <w:marTop w:val="0"/>
      <w:marBottom w:val="0"/>
      <w:divBdr>
        <w:top w:val="none" w:sz="0" w:space="0" w:color="auto"/>
        <w:left w:val="none" w:sz="0" w:space="0" w:color="auto"/>
        <w:bottom w:val="none" w:sz="0" w:space="0" w:color="auto"/>
        <w:right w:val="none" w:sz="0" w:space="0" w:color="auto"/>
      </w:divBdr>
    </w:div>
    <w:div w:id="79569937">
      <w:marLeft w:val="640"/>
      <w:marRight w:val="0"/>
      <w:marTop w:val="0"/>
      <w:marBottom w:val="0"/>
      <w:divBdr>
        <w:top w:val="none" w:sz="0" w:space="0" w:color="auto"/>
        <w:left w:val="none" w:sz="0" w:space="0" w:color="auto"/>
        <w:bottom w:val="none" w:sz="0" w:space="0" w:color="auto"/>
        <w:right w:val="none" w:sz="0" w:space="0" w:color="auto"/>
      </w:divBdr>
    </w:div>
    <w:div w:id="79643834">
      <w:marLeft w:val="640"/>
      <w:marRight w:val="0"/>
      <w:marTop w:val="0"/>
      <w:marBottom w:val="0"/>
      <w:divBdr>
        <w:top w:val="none" w:sz="0" w:space="0" w:color="auto"/>
        <w:left w:val="none" w:sz="0" w:space="0" w:color="auto"/>
        <w:bottom w:val="none" w:sz="0" w:space="0" w:color="auto"/>
        <w:right w:val="none" w:sz="0" w:space="0" w:color="auto"/>
      </w:divBdr>
    </w:div>
    <w:div w:id="81148597">
      <w:marLeft w:val="640"/>
      <w:marRight w:val="0"/>
      <w:marTop w:val="0"/>
      <w:marBottom w:val="0"/>
      <w:divBdr>
        <w:top w:val="none" w:sz="0" w:space="0" w:color="auto"/>
        <w:left w:val="none" w:sz="0" w:space="0" w:color="auto"/>
        <w:bottom w:val="none" w:sz="0" w:space="0" w:color="auto"/>
        <w:right w:val="none" w:sz="0" w:space="0" w:color="auto"/>
      </w:divBdr>
    </w:div>
    <w:div w:id="85276552">
      <w:marLeft w:val="640"/>
      <w:marRight w:val="0"/>
      <w:marTop w:val="0"/>
      <w:marBottom w:val="0"/>
      <w:divBdr>
        <w:top w:val="none" w:sz="0" w:space="0" w:color="auto"/>
        <w:left w:val="none" w:sz="0" w:space="0" w:color="auto"/>
        <w:bottom w:val="none" w:sz="0" w:space="0" w:color="auto"/>
        <w:right w:val="none" w:sz="0" w:space="0" w:color="auto"/>
      </w:divBdr>
    </w:div>
    <w:div w:id="85276658">
      <w:marLeft w:val="640"/>
      <w:marRight w:val="0"/>
      <w:marTop w:val="0"/>
      <w:marBottom w:val="0"/>
      <w:divBdr>
        <w:top w:val="none" w:sz="0" w:space="0" w:color="auto"/>
        <w:left w:val="none" w:sz="0" w:space="0" w:color="auto"/>
        <w:bottom w:val="none" w:sz="0" w:space="0" w:color="auto"/>
        <w:right w:val="none" w:sz="0" w:space="0" w:color="auto"/>
      </w:divBdr>
    </w:div>
    <w:div w:id="87119132">
      <w:marLeft w:val="640"/>
      <w:marRight w:val="0"/>
      <w:marTop w:val="0"/>
      <w:marBottom w:val="0"/>
      <w:divBdr>
        <w:top w:val="none" w:sz="0" w:space="0" w:color="auto"/>
        <w:left w:val="none" w:sz="0" w:space="0" w:color="auto"/>
        <w:bottom w:val="none" w:sz="0" w:space="0" w:color="auto"/>
        <w:right w:val="none" w:sz="0" w:space="0" w:color="auto"/>
      </w:divBdr>
    </w:div>
    <w:div w:id="88083296">
      <w:marLeft w:val="640"/>
      <w:marRight w:val="0"/>
      <w:marTop w:val="0"/>
      <w:marBottom w:val="0"/>
      <w:divBdr>
        <w:top w:val="none" w:sz="0" w:space="0" w:color="auto"/>
        <w:left w:val="none" w:sz="0" w:space="0" w:color="auto"/>
        <w:bottom w:val="none" w:sz="0" w:space="0" w:color="auto"/>
        <w:right w:val="none" w:sz="0" w:space="0" w:color="auto"/>
      </w:divBdr>
    </w:div>
    <w:div w:id="88741912">
      <w:marLeft w:val="640"/>
      <w:marRight w:val="0"/>
      <w:marTop w:val="0"/>
      <w:marBottom w:val="0"/>
      <w:divBdr>
        <w:top w:val="none" w:sz="0" w:space="0" w:color="auto"/>
        <w:left w:val="none" w:sz="0" w:space="0" w:color="auto"/>
        <w:bottom w:val="none" w:sz="0" w:space="0" w:color="auto"/>
        <w:right w:val="none" w:sz="0" w:space="0" w:color="auto"/>
      </w:divBdr>
    </w:div>
    <w:div w:id="92359562">
      <w:marLeft w:val="640"/>
      <w:marRight w:val="0"/>
      <w:marTop w:val="0"/>
      <w:marBottom w:val="0"/>
      <w:divBdr>
        <w:top w:val="none" w:sz="0" w:space="0" w:color="auto"/>
        <w:left w:val="none" w:sz="0" w:space="0" w:color="auto"/>
        <w:bottom w:val="none" w:sz="0" w:space="0" w:color="auto"/>
        <w:right w:val="none" w:sz="0" w:space="0" w:color="auto"/>
      </w:divBdr>
    </w:div>
    <w:div w:id="93209079">
      <w:marLeft w:val="640"/>
      <w:marRight w:val="0"/>
      <w:marTop w:val="0"/>
      <w:marBottom w:val="0"/>
      <w:divBdr>
        <w:top w:val="none" w:sz="0" w:space="0" w:color="auto"/>
        <w:left w:val="none" w:sz="0" w:space="0" w:color="auto"/>
        <w:bottom w:val="none" w:sz="0" w:space="0" w:color="auto"/>
        <w:right w:val="none" w:sz="0" w:space="0" w:color="auto"/>
      </w:divBdr>
    </w:div>
    <w:div w:id="104271949">
      <w:marLeft w:val="640"/>
      <w:marRight w:val="0"/>
      <w:marTop w:val="0"/>
      <w:marBottom w:val="0"/>
      <w:divBdr>
        <w:top w:val="none" w:sz="0" w:space="0" w:color="auto"/>
        <w:left w:val="none" w:sz="0" w:space="0" w:color="auto"/>
        <w:bottom w:val="none" w:sz="0" w:space="0" w:color="auto"/>
        <w:right w:val="none" w:sz="0" w:space="0" w:color="auto"/>
      </w:divBdr>
    </w:div>
    <w:div w:id="105197276">
      <w:marLeft w:val="640"/>
      <w:marRight w:val="0"/>
      <w:marTop w:val="0"/>
      <w:marBottom w:val="0"/>
      <w:divBdr>
        <w:top w:val="none" w:sz="0" w:space="0" w:color="auto"/>
        <w:left w:val="none" w:sz="0" w:space="0" w:color="auto"/>
        <w:bottom w:val="none" w:sz="0" w:space="0" w:color="auto"/>
        <w:right w:val="none" w:sz="0" w:space="0" w:color="auto"/>
      </w:divBdr>
    </w:div>
    <w:div w:id="105396146">
      <w:marLeft w:val="640"/>
      <w:marRight w:val="0"/>
      <w:marTop w:val="0"/>
      <w:marBottom w:val="0"/>
      <w:divBdr>
        <w:top w:val="none" w:sz="0" w:space="0" w:color="auto"/>
        <w:left w:val="none" w:sz="0" w:space="0" w:color="auto"/>
        <w:bottom w:val="none" w:sz="0" w:space="0" w:color="auto"/>
        <w:right w:val="none" w:sz="0" w:space="0" w:color="auto"/>
      </w:divBdr>
    </w:div>
    <w:div w:id="107168238">
      <w:marLeft w:val="640"/>
      <w:marRight w:val="0"/>
      <w:marTop w:val="0"/>
      <w:marBottom w:val="0"/>
      <w:divBdr>
        <w:top w:val="none" w:sz="0" w:space="0" w:color="auto"/>
        <w:left w:val="none" w:sz="0" w:space="0" w:color="auto"/>
        <w:bottom w:val="none" w:sz="0" w:space="0" w:color="auto"/>
        <w:right w:val="none" w:sz="0" w:space="0" w:color="auto"/>
      </w:divBdr>
    </w:div>
    <w:div w:id="108551676">
      <w:marLeft w:val="640"/>
      <w:marRight w:val="0"/>
      <w:marTop w:val="0"/>
      <w:marBottom w:val="0"/>
      <w:divBdr>
        <w:top w:val="none" w:sz="0" w:space="0" w:color="auto"/>
        <w:left w:val="none" w:sz="0" w:space="0" w:color="auto"/>
        <w:bottom w:val="none" w:sz="0" w:space="0" w:color="auto"/>
        <w:right w:val="none" w:sz="0" w:space="0" w:color="auto"/>
      </w:divBdr>
    </w:div>
    <w:div w:id="109864143">
      <w:marLeft w:val="640"/>
      <w:marRight w:val="0"/>
      <w:marTop w:val="0"/>
      <w:marBottom w:val="0"/>
      <w:divBdr>
        <w:top w:val="none" w:sz="0" w:space="0" w:color="auto"/>
        <w:left w:val="none" w:sz="0" w:space="0" w:color="auto"/>
        <w:bottom w:val="none" w:sz="0" w:space="0" w:color="auto"/>
        <w:right w:val="none" w:sz="0" w:space="0" w:color="auto"/>
      </w:divBdr>
    </w:div>
    <w:div w:id="110176687">
      <w:marLeft w:val="640"/>
      <w:marRight w:val="0"/>
      <w:marTop w:val="0"/>
      <w:marBottom w:val="0"/>
      <w:divBdr>
        <w:top w:val="none" w:sz="0" w:space="0" w:color="auto"/>
        <w:left w:val="none" w:sz="0" w:space="0" w:color="auto"/>
        <w:bottom w:val="none" w:sz="0" w:space="0" w:color="auto"/>
        <w:right w:val="none" w:sz="0" w:space="0" w:color="auto"/>
      </w:divBdr>
    </w:div>
    <w:div w:id="110327545">
      <w:marLeft w:val="640"/>
      <w:marRight w:val="0"/>
      <w:marTop w:val="0"/>
      <w:marBottom w:val="0"/>
      <w:divBdr>
        <w:top w:val="none" w:sz="0" w:space="0" w:color="auto"/>
        <w:left w:val="none" w:sz="0" w:space="0" w:color="auto"/>
        <w:bottom w:val="none" w:sz="0" w:space="0" w:color="auto"/>
        <w:right w:val="none" w:sz="0" w:space="0" w:color="auto"/>
      </w:divBdr>
    </w:div>
    <w:div w:id="110974321">
      <w:marLeft w:val="640"/>
      <w:marRight w:val="0"/>
      <w:marTop w:val="0"/>
      <w:marBottom w:val="0"/>
      <w:divBdr>
        <w:top w:val="none" w:sz="0" w:space="0" w:color="auto"/>
        <w:left w:val="none" w:sz="0" w:space="0" w:color="auto"/>
        <w:bottom w:val="none" w:sz="0" w:space="0" w:color="auto"/>
        <w:right w:val="none" w:sz="0" w:space="0" w:color="auto"/>
      </w:divBdr>
    </w:div>
    <w:div w:id="111293710">
      <w:marLeft w:val="640"/>
      <w:marRight w:val="0"/>
      <w:marTop w:val="0"/>
      <w:marBottom w:val="0"/>
      <w:divBdr>
        <w:top w:val="none" w:sz="0" w:space="0" w:color="auto"/>
        <w:left w:val="none" w:sz="0" w:space="0" w:color="auto"/>
        <w:bottom w:val="none" w:sz="0" w:space="0" w:color="auto"/>
        <w:right w:val="none" w:sz="0" w:space="0" w:color="auto"/>
      </w:divBdr>
    </w:div>
    <w:div w:id="112528685">
      <w:marLeft w:val="640"/>
      <w:marRight w:val="0"/>
      <w:marTop w:val="0"/>
      <w:marBottom w:val="0"/>
      <w:divBdr>
        <w:top w:val="none" w:sz="0" w:space="0" w:color="auto"/>
        <w:left w:val="none" w:sz="0" w:space="0" w:color="auto"/>
        <w:bottom w:val="none" w:sz="0" w:space="0" w:color="auto"/>
        <w:right w:val="none" w:sz="0" w:space="0" w:color="auto"/>
      </w:divBdr>
    </w:div>
    <w:div w:id="114101411">
      <w:marLeft w:val="640"/>
      <w:marRight w:val="0"/>
      <w:marTop w:val="0"/>
      <w:marBottom w:val="0"/>
      <w:divBdr>
        <w:top w:val="none" w:sz="0" w:space="0" w:color="auto"/>
        <w:left w:val="none" w:sz="0" w:space="0" w:color="auto"/>
        <w:bottom w:val="none" w:sz="0" w:space="0" w:color="auto"/>
        <w:right w:val="none" w:sz="0" w:space="0" w:color="auto"/>
      </w:divBdr>
    </w:div>
    <w:div w:id="114446194">
      <w:marLeft w:val="640"/>
      <w:marRight w:val="0"/>
      <w:marTop w:val="0"/>
      <w:marBottom w:val="0"/>
      <w:divBdr>
        <w:top w:val="none" w:sz="0" w:space="0" w:color="auto"/>
        <w:left w:val="none" w:sz="0" w:space="0" w:color="auto"/>
        <w:bottom w:val="none" w:sz="0" w:space="0" w:color="auto"/>
        <w:right w:val="none" w:sz="0" w:space="0" w:color="auto"/>
      </w:divBdr>
    </w:div>
    <w:div w:id="114713220">
      <w:marLeft w:val="640"/>
      <w:marRight w:val="0"/>
      <w:marTop w:val="0"/>
      <w:marBottom w:val="0"/>
      <w:divBdr>
        <w:top w:val="none" w:sz="0" w:space="0" w:color="auto"/>
        <w:left w:val="none" w:sz="0" w:space="0" w:color="auto"/>
        <w:bottom w:val="none" w:sz="0" w:space="0" w:color="auto"/>
        <w:right w:val="none" w:sz="0" w:space="0" w:color="auto"/>
      </w:divBdr>
    </w:div>
    <w:div w:id="114834633">
      <w:marLeft w:val="640"/>
      <w:marRight w:val="0"/>
      <w:marTop w:val="0"/>
      <w:marBottom w:val="0"/>
      <w:divBdr>
        <w:top w:val="none" w:sz="0" w:space="0" w:color="auto"/>
        <w:left w:val="none" w:sz="0" w:space="0" w:color="auto"/>
        <w:bottom w:val="none" w:sz="0" w:space="0" w:color="auto"/>
        <w:right w:val="none" w:sz="0" w:space="0" w:color="auto"/>
      </w:divBdr>
    </w:div>
    <w:div w:id="115955009">
      <w:marLeft w:val="640"/>
      <w:marRight w:val="0"/>
      <w:marTop w:val="0"/>
      <w:marBottom w:val="0"/>
      <w:divBdr>
        <w:top w:val="none" w:sz="0" w:space="0" w:color="auto"/>
        <w:left w:val="none" w:sz="0" w:space="0" w:color="auto"/>
        <w:bottom w:val="none" w:sz="0" w:space="0" w:color="auto"/>
        <w:right w:val="none" w:sz="0" w:space="0" w:color="auto"/>
      </w:divBdr>
    </w:div>
    <w:div w:id="117333989">
      <w:marLeft w:val="640"/>
      <w:marRight w:val="0"/>
      <w:marTop w:val="0"/>
      <w:marBottom w:val="0"/>
      <w:divBdr>
        <w:top w:val="none" w:sz="0" w:space="0" w:color="auto"/>
        <w:left w:val="none" w:sz="0" w:space="0" w:color="auto"/>
        <w:bottom w:val="none" w:sz="0" w:space="0" w:color="auto"/>
        <w:right w:val="none" w:sz="0" w:space="0" w:color="auto"/>
      </w:divBdr>
    </w:div>
    <w:div w:id="117644185">
      <w:marLeft w:val="640"/>
      <w:marRight w:val="0"/>
      <w:marTop w:val="0"/>
      <w:marBottom w:val="0"/>
      <w:divBdr>
        <w:top w:val="none" w:sz="0" w:space="0" w:color="auto"/>
        <w:left w:val="none" w:sz="0" w:space="0" w:color="auto"/>
        <w:bottom w:val="none" w:sz="0" w:space="0" w:color="auto"/>
        <w:right w:val="none" w:sz="0" w:space="0" w:color="auto"/>
      </w:divBdr>
    </w:div>
    <w:div w:id="118305571">
      <w:marLeft w:val="640"/>
      <w:marRight w:val="0"/>
      <w:marTop w:val="0"/>
      <w:marBottom w:val="0"/>
      <w:divBdr>
        <w:top w:val="none" w:sz="0" w:space="0" w:color="auto"/>
        <w:left w:val="none" w:sz="0" w:space="0" w:color="auto"/>
        <w:bottom w:val="none" w:sz="0" w:space="0" w:color="auto"/>
        <w:right w:val="none" w:sz="0" w:space="0" w:color="auto"/>
      </w:divBdr>
    </w:div>
    <w:div w:id="118839519">
      <w:marLeft w:val="640"/>
      <w:marRight w:val="0"/>
      <w:marTop w:val="0"/>
      <w:marBottom w:val="0"/>
      <w:divBdr>
        <w:top w:val="none" w:sz="0" w:space="0" w:color="auto"/>
        <w:left w:val="none" w:sz="0" w:space="0" w:color="auto"/>
        <w:bottom w:val="none" w:sz="0" w:space="0" w:color="auto"/>
        <w:right w:val="none" w:sz="0" w:space="0" w:color="auto"/>
      </w:divBdr>
    </w:div>
    <w:div w:id="121267643">
      <w:marLeft w:val="640"/>
      <w:marRight w:val="0"/>
      <w:marTop w:val="0"/>
      <w:marBottom w:val="0"/>
      <w:divBdr>
        <w:top w:val="none" w:sz="0" w:space="0" w:color="auto"/>
        <w:left w:val="none" w:sz="0" w:space="0" w:color="auto"/>
        <w:bottom w:val="none" w:sz="0" w:space="0" w:color="auto"/>
        <w:right w:val="none" w:sz="0" w:space="0" w:color="auto"/>
      </w:divBdr>
    </w:div>
    <w:div w:id="123618632">
      <w:marLeft w:val="640"/>
      <w:marRight w:val="0"/>
      <w:marTop w:val="0"/>
      <w:marBottom w:val="0"/>
      <w:divBdr>
        <w:top w:val="none" w:sz="0" w:space="0" w:color="auto"/>
        <w:left w:val="none" w:sz="0" w:space="0" w:color="auto"/>
        <w:bottom w:val="none" w:sz="0" w:space="0" w:color="auto"/>
        <w:right w:val="none" w:sz="0" w:space="0" w:color="auto"/>
      </w:divBdr>
    </w:div>
    <w:div w:id="124742648">
      <w:marLeft w:val="640"/>
      <w:marRight w:val="0"/>
      <w:marTop w:val="0"/>
      <w:marBottom w:val="0"/>
      <w:divBdr>
        <w:top w:val="none" w:sz="0" w:space="0" w:color="auto"/>
        <w:left w:val="none" w:sz="0" w:space="0" w:color="auto"/>
        <w:bottom w:val="none" w:sz="0" w:space="0" w:color="auto"/>
        <w:right w:val="none" w:sz="0" w:space="0" w:color="auto"/>
      </w:divBdr>
    </w:div>
    <w:div w:id="126435814">
      <w:marLeft w:val="640"/>
      <w:marRight w:val="0"/>
      <w:marTop w:val="0"/>
      <w:marBottom w:val="0"/>
      <w:divBdr>
        <w:top w:val="none" w:sz="0" w:space="0" w:color="auto"/>
        <w:left w:val="none" w:sz="0" w:space="0" w:color="auto"/>
        <w:bottom w:val="none" w:sz="0" w:space="0" w:color="auto"/>
        <w:right w:val="none" w:sz="0" w:space="0" w:color="auto"/>
      </w:divBdr>
    </w:div>
    <w:div w:id="126628958">
      <w:marLeft w:val="640"/>
      <w:marRight w:val="0"/>
      <w:marTop w:val="0"/>
      <w:marBottom w:val="0"/>
      <w:divBdr>
        <w:top w:val="none" w:sz="0" w:space="0" w:color="auto"/>
        <w:left w:val="none" w:sz="0" w:space="0" w:color="auto"/>
        <w:bottom w:val="none" w:sz="0" w:space="0" w:color="auto"/>
        <w:right w:val="none" w:sz="0" w:space="0" w:color="auto"/>
      </w:divBdr>
    </w:div>
    <w:div w:id="128475799">
      <w:marLeft w:val="640"/>
      <w:marRight w:val="0"/>
      <w:marTop w:val="0"/>
      <w:marBottom w:val="0"/>
      <w:divBdr>
        <w:top w:val="none" w:sz="0" w:space="0" w:color="auto"/>
        <w:left w:val="none" w:sz="0" w:space="0" w:color="auto"/>
        <w:bottom w:val="none" w:sz="0" w:space="0" w:color="auto"/>
        <w:right w:val="none" w:sz="0" w:space="0" w:color="auto"/>
      </w:divBdr>
    </w:div>
    <w:div w:id="128476388">
      <w:marLeft w:val="640"/>
      <w:marRight w:val="0"/>
      <w:marTop w:val="0"/>
      <w:marBottom w:val="0"/>
      <w:divBdr>
        <w:top w:val="none" w:sz="0" w:space="0" w:color="auto"/>
        <w:left w:val="none" w:sz="0" w:space="0" w:color="auto"/>
        <w:bottom w:val="none" w:sz="0" w:space="0" w:color="auto"/>
        <w:right w:val="none" w:sz="0" w:space="0" w:color="auto"/>
      </w:divBdr>
    </w:div>
    <w:div w:id="130678839">
      <w:marLeft w:val="640"/>
      <w:marRight w:val="0"/>
      <w:marTop w:val="0"/>
      <w:marBottom w:val="0"/>
      <w:divBdr>
        <w:top w:val="none" w:sz="0" w:space="0" w:color="auto"/>
        <w:left w:val="none" w:sz="0" w:space="0" w:color="auto"/>
        <w:bottom w:val="none" w:sz="0" w:space="0" w:color="auto"/>
        <w:right w:val="none" w:sz="0" w:space="0" w:color="auto"/>
      </w:divBdr>
    </w:div>
    <w:div w:id="131363401">
      <w:marLeft w:val="640"/>
      <w:marRight w:val="0"/>
      <w:marTop w:val="0"/>
      <w:marBottom w:val="0"/>
      <w:divBdr>
        <w:top w:val="none" w:sz="0" w:space="0" w:color="auto"/>
        <w:left w:val="none" w:sz="0" w:space="0" w:color="auto"/>
        <w:bottom w:val="none" w:sz="0" w:space="0" w:color="auto"/>
        <w:right w:val="none" w:sz="0" w:space="0" w:color="auto"/>
      </w:divBdr>
    </w:div>
    <w:div w:id="132992960">
      <w:marLeft w:val="640"/>
      <w:marRight w:val="0"/>
      <w:marTop w:val="0"/>
      <w:marBottom w:val="0"/>
      <w:divBdr>
        <w:top w:val="none" w:sz="0" w:space="0" w:color="auto"/>
        <w:left w:val="none" w:sz="0" w:space="0" w:color="auto"/>
        <w:bottom w:val="none" w:sz="0" w:space="0" w:color="auto"/>
        <w:right w:val="none" w:sz="0" w:space="0" w:color="auto"/>
      </w:divBdr>
    </w:div>
    <w:div w:id="133646869">
      <w:marLeft w:val="640"/>
      <w:marRight w:val="0"/>
      <w:marTop w:val="0"/>
      <w:marBottom w:val="0"/>
      <w:divBdr>
        <w:top w:val="none" w:sz="0" w:space="0" w:color="auto"/>
        <w:left w:val="none" w:sz="0" w:space="0" w:color="auto"/>
        <w:bottom w:val="none" w:sz="0" w:space="0" w:color="auto"/>
        <w:right w:val="none" w:sz="0" w:space="0" w:color="auto"/>
      </w:divBdr>
    </w:div>
    <w:div w:id="135071191">
      <w:marLeft w:val="640"/>
      <w:marRight w:val="0"/>
      <w:marTop w:val="0"/>
      <w:marBottom w:val="0"/>
      <w:divBdr>
        <w:top w:val="none" w:sz="0" w:space="0" w:color="auto"/>
        <w:left w:val="none" w:sz="0" w:space="0" w:color="auto"/>
        <w:bottom w:val="none" w:sz="0" w:space="0" w:color="auto"/>
        <w:right w:val="none" w:sz="0" w:space="0" w:color="auto"/>
      </w:divBdr>
    </w:div>
    <w:div w:id="136729560">
      <w:marLeft w:val="640"/>
      <w:marRight w:val="0"/>
      <w:marTop w:val="0"/>
      <w:marBottom w:val="0"/>
      <w:divBdr>
        <w:top w:val="none" w:sz="0" w:space="0" w:color="auto"/>
        <w:left w:val="none" w:sz="0" w:space="0" w:color="auto"/>
        <w:bottom w:val="none" w:sz="0" w:space="0" w:color="auto"/>
        <w:right w:val="none" w:sz="0" w:space="0" w:color="auto"/>
      </w:divBdr>
    </w:div>
    <w:div w:id="137113931">
      <w:marLeft w:val="640"/>
      <w:marRight w:val="0"/>
      <w:marTop w:val="0"/>
      <w:marBottom w:val="0"/>
      <w:divBdr>
        <w:top w:val="none" w:sz="0" w:space="0" w:color="auto"/>
        <w:left w:val="none" w:sz="0" w:space="0" w:color="auto"/>
        <w:bottom w:val="none" w:sz="0" w:space="0" w:color="auto"/>
        <w:right w:val="none" w:sz="0" w:space="0" w:color="auto"/>
      </w:divBdr>
    </w:div>
    <w:div w:id="137453602">
      <w:marLeft w:val="640"/>
      <w:marRight w:val="0"/>
      <w:marTop w:val="0"/>
      <w:marBottom w:val="0"/>
      <w:divBdr>
        <w:top w:val="none" w:sz="0" w:space="0" w:color="auto"/>
        <w:left w:val="none" w:sz="0" w:space="0" w:color="auto"/>
        <w:bottom w:val="none" w:sz="0" w:space="0" w:color="auto"/>
        <w:right w:val="none" w:sz="0" w:space="0" w:color="auto"/>
      </w:divBdr>
    </w:div>
    <w:div w:id="138960851">
      <w:marLeft w:val="640"/>
      <w:marRight w:val="0"/>
      <w:marTop w:val="0"/>
      <w:marBottom w:val="0"/>
      <w:divBdr>
        <w:top w:val="none" w:sz="0" w:space="0" w:color="auto"/>
        <w:left w:val="none" w:sz="0" w:space="0" w:color="auto"/>
        <w:bottom w:val="none" w:sz="0" w:space="0" w:color="auto"/>
        <w:right w:val="none" w:sz="0" w:space="0" w:color="auto"/>
      </w:divBdr>
    </w:div>
    <w:div w:id="140655014">
      <w:marLeft w:val="640"/>
      <w:marRight w:val="0"/>
      <w:marTop w:val="0"/>
      <w:marBottom w:val="0"/>
      <w:divBdr>
        <w:top w:val="none" w:sz="0" w:space="0" w:color="auto"/>
        <w:left w:val="none" w:sz="0" w:space="0" w:color="auto"/>
        <w:bottom w:val="none" w:sz="0" w:space="0" w:color="auto"/>
        <w:right w:val="none" w:sz="0" w:space="0" w:color="auto"/>
      </w:divBdr>
    </w:div>
    <w:div w:id="141240944">
      <w:marLeft w:val="640"/>
      <w:marRight w:val="0"/>
      <w:marTop w:val="0"/>
      <w:marBottom w:val="0"/>
      <w:divBdr>
        <w:top w:val="none" w:sz="0" w:space="0" w:color="auto"/>
        <w:left w:val="none" w:sz="0" w:space="0" w:color="auto"/>
        <w:bottom w:val="none" w:sz="0" w:space="0" w:color="auto"/>
        <w:right w:val="none" w:sz="0" w:space="0" w:color="auto"/>
      </w:divBdr>
    </w:div>
    <w:div w:id="145050726">
      <w:marLeft w:val="640"/>
      <w:marRight w:val="0"/>
      <w:marTop w:val="0"/>
      <w:marBottom w:val="0"/>
      <w:divBdr>
        <w:top w:val="none" w:sz="0" w:space="0" w:color="auto"/>
        <w:left w:val="none" w:sz="0" w:space="0" w:color="auto"/>
        <w:bottom w:val="none" w:sz="0" w:space="0" w:color="auto"/>
        <w:right w:val="none" w:sz="0" w:space="0" w:color="auto"/>
      </w:divBdr>
    </w:div>
    <w:div w:id="145052093">
      <w:marLeft w:val="640"/>
      <w:marRight w:val="0"/>
      <w:marTop w:val="0"/>
      <w:marBottom w:val="0"/>
      <w:divBdr>
        <w:top w:val="none" w:sz="0" w:space="0" w:color="auto"/>
        <w:left w:val="none" w:sz="0" w:space="0" w:color="auto"/>
        <w:bottom w:val="none" w:sz="0" w:space="0" w:color="auto"/>
        <w:right w:val="none" w:sz="0" w:space="0" w:color="auto"/>
      </w:divBdr>
    </w:div>
    <w:div w:id="145898363">
      <w:marLeft w:val="640"/>
      <w:marRight w:val="0"/>
      <w:marTop w:val="0"/>
      <w:marBottom w:val="0"/>
      <w:divBdr>
        <w:top w:val="none" w:sz="0" w:space="0" w:color="auto"/>
        <w:left w:val="none" w:sz="0" w:space="0" w:color="auto"/>
        <w:bottom w:val="none" w:sz="0" w:space="0" w:color="auto"/>
        <w:right w:val="none" w:sz="0" w:space="0" w:color="auto"/>
      </w:divBdr>
    </w:div>
    <w:div w:id="146016291">
      <w:marLeft w:val="640"/>
      <w:marRight w:val="0"/>
      <w:marTop w:val="0"/>
      <w:marBottom w:val="0"/>
      <w:divBdr>
        <w:top w:val="none" w:sz="0" w:space="0" w:color="auto"/>
        <w:left w:val="none" w:sz="0" w:space="0" w:color="auto"/>
        <w:bottom w:val="none" w:sz="0" w:space="0" w:color="auto"/>
        <w:right w:val="none" w:sz="0" w:space="0" w:color="auto"/>
      </w:divBdr>
    </w:div>
    <w:div w:id="146408354">
      <w:marLeft w:val="640"/>
      <w:marRight w:val="0"/>
      <w:marTop w:val="0"/>
      <w:marBottom w:val="0"/>
      <w:divBdr>
        <w:top w:val="none" w:sz="0" w:space="0" w:color="auto"/>
        <w:left w:val="none" w:sz="0" w:space="0" w:color="auto"/>
        <w:bottom w:val="none" w:sz="0" w:space="0" w:color="auto"/>
        <w:right w:val="none" w:sz="0" w:space="0" w:color="auto"/>
      </w:divBdr>
    </w:div>
    <w:div w:id="148714621">
      <w:marLeft w:val="640"/>
      <w:marRight w:val="0"/>
      <w:marTop w:val="0"/>
      <w:marBottom w:val="0"/>
      <w:divBdr>
        <w:top w:val="none" w:sz="0" w:space="0" w:color="auto"/>
        <w:left w:val="none" w:sz="0" w:space="0" w:color="auto"/>
        <w:bottom w:val="none" w:sz="0" w:space="0" w:color="auto"/>
        <w:right w:val="none" w:sz="0" w:space="0" w:color="auto"/>
      </w:divBdr>
    </w:div>
    <w:div w:id="149368552">
      <w:marLeft w:val="640"/>
      <w:marRight w:val="0"/>
      <w:marTop w:val="0"/>
      <w:marBottom w:val="0"/>
      <w:divBdr>
        <w:top w:val="none" w:sz="0" w:space="0" w:color="auto"/>
        <w:left w:val="none" w:sz="0" w:space="0" w:color="auto"/>
        <w:bottom w:val="none" w:sz="0" w:space="0" w:color="auto"/>
        <w:right w:val="none" w:sz="0" w:space="0" w:color="auto"/>
      </w:divBdr>
    </w:div>
    <w:div w:id="149907200">
      <w:marLeft w:val="640"/>
      <w:marRight w:val="0"/>
      <w:marTop w:val="0"/>
      <w:marBottom w:val="0"/>
      <w:divBdr>
        <w:top w:val="none" w:sz="0" w:space="0" w:color="auto"/>
        <w:left w:val="none" w:sz="0" w:space="0" w:color="auto"/>
        <w:bottom w:val="none" w:sz="0" w:space="0" w:color="auto"/>
        <w:right w:val="none" w:sz="0" w:space="0" w:color="auto"/>
      </w:divBdr>
    </w:div>
    <w:div w:id="150367653">
      <w:marLeft w:val="640"/>
      <w:marRight w:val="0"/>
      <w:marTop w:val="0"/>
      <w:marBottom w:val="0"/>
      <w:divBdr>
        <w:top w:val="none" w:sz="0" w:space="0" w:color="auto"/>
        <w:left w:val="none" w:sz="0" w:space="0" w:color="auto"/>
        <w:bottom w:val="none" w:sz="0" w:space="0" w:color="auto"/>
        <w:right w:val="none" w:sz="0" w:space="0" w:color="auto"/>
      </w:divBdr>
    </w:div>
    <w:div w:id="150753400">
      <w:marLeft w:val="640"/>
      <w:marRight w:val="0"/>
      <w:marTop w:val="0"/>
      <w:marBottom w:val="0"/>
      <w:divBdr>
        <w:top w:val="none" w:sz="0" w:space="0" w:color="auto"/>
        <w:left w:val="none" w:sz="0" w:space="0" w:color="auto"/>
        <w:bottom w:val="none" w:sz="0" w:space="0" w:color="auto"/>
        <w:right w:val="none" w:sz="0" w:space="0" w:color="auto"/>
      </w:divBdr>
    </w:div>
    <w:div w:id="152644926">
      <w:marLeft w:val="640"/>
      <w:marRight w:val="0"/>
      <w:marTop w:val="0"/>
      <w:marBottom w:val="0"/>
      <w:divBdr>
        <w:top w:val="none" w:sz="0" w:space="0" w:color="auto"/>
        <w:left w:val="none" w:sz="0" w:space="0" w:color="auto"/>
        <w:bottom w:val="none" w:sz="0" w:space="0" w:color="auto"/>
        <w:right w:val="none" w:sz="0" w:space="0" w:color="auto"/>
      </w:divBdr>
    </w:div>
    <w:div w:id="153031175">
      <w:marLeft w:val="640"/>
      <w:marRight w:val="0"/>
      <w:marTop w:val="0"/>
      <w:marBottom w:val="0"/>
      <w:divBdr>
        <w:top w:val="none" w:sz="0" w:space="0" w:color="auto"/>
        <w:left w:val="none" w:sz="0" w:space="0" w:color="auto"/>
        <w:bottom w:val="none" w:sz="0" w:space="0" w:color="auto"/>
        <w:right w:val="none" w:sz="0" w:space="0" w:color="auto"/>
      </w:divBdr>
    </w:div>
    <w:div w:id="153104778">
      <w:marLeft w:val="640"/>
      <w:marRight w:val="0"/>
      <w:marTop w:val="0"/>
      <w:marBottom w:val="0"/>
      <w:divBdr>
        <w:top w:val="none" w:sz="0" w:space="0" w:color="auto"/>
        <w:left w:val="none" w:sz="0" w:space="0" w:color="auto"/>
        <w:bottom w:val="none" w:sz="0" w:space="0" w:color="auto"/>
        <w:right w:val="none" w:sz="0" w:space="0" w:color="auto"/>
      </w:divBdr>
    </w:div>
    <w:div w:id="154490699">
      <w:marLeft w:val="640"/>
      <w:marRight w:val="0"/>
      <w:marTop w:val="0"/>
      <w:marBottom w:val="0"/>
      <w:divBdr>
        <w:top w:val="none" w:sz="0" w:space="0" w:color="auto"/>
        <w:left w:val="none" w:sz="0" w:space="0" w:color="auto"/>
        <w:bottom w:val="none" w:sz="0" w:space="0" w:color="auto"/>
        <w:right w:val="none" w:sz="0" w:space="0" w:color="auto"/>
      </w:divBdr>
    </w:div>
    <w:div w:id="154733822">
      <w:marLeft w:val="640"/>
      <w:marRight w:val="0"/>
      <w:marTop w:val="0"/>
      <w:marBottom w:val="0"/>
      <w:divBdr>
        <w:top w:val="none" w:sz="0" w:space="0" w:color="auto"/>
        <w:left w:val="none" w:sz="0" w:space="0" w:color="auto"/>
        <w:bottom w:val="none" w:sz="0" w:space="0" w:color="auto"/>
        <w:right w:val="none" w:sz="0" w:space="0" w:color="auto"/>
      </w:divBdr>
    </w:div>
    <w:div w:id="155265733">
      <w:marLeft w:val="640"/>
      <w:marRight w:val="0"/>
      <w:marTop w:val="0"/>
      <w:marBottom w:val="0"/>
      <w:divBdr>
        <w:top w:val="none" w:sz="0" w:space="0" w:color="auto"/>
        <w:left w:val="none" w:sz="0" w:space="0" w:color="auto"/>
        <w:bottom w:val="none" w:sz="0" w:space="0" w:color="auto"/>
        <w:right w:val="none" w:sz="0" w:space="0" w:color="auto"/>
      </w:divBdr>
    </w:div>
    <w:div w:id="155801892">
      <w:marLeft w:val="640"/>
      <w:marRight w:val="0"/>
      <w:marTop w:val="0"/>
      <w:marBottom w:val="0"/>
      <w:divBdr>
        <w:top w:val="none" w:sz="0" w:space="0" w:color="auto"/>
        <w:left w:val="none" w:sz="0" w:space="0" w:color="auto"/>
        <w:bottom w:val="none" w:sz="0" w:space="0" w:color="auto"/>
        <w:right w:val="none" w:sz="0" w:space="0" w:color="auto"/>
      </w:divBdr>
    </w:div>
    <w:div w:id="156576166">
      <w:marLeft w:val="640"/>
      <w:marRight w:val="0"/>
      <w:marTop w:val="0"/>
      <w:marBottom w:val="0"/>
      <w:divBdr>
        <w:top w:val="none" w:sz="0" w:space="0" w:color="auto"/>
        <w:left w:val="none" w:sz="0" w:space="0" w:color="auto"/>
        <w:bottom w:val="none" w:sz="0" w:space="0" w:color="auto"/>
        <w:right w:val="none" w:sz="0" w:space="0" w:color="auto"/>
      </w:divBdr>
    </w:div>
    <w:div w:id="157504844">
      <w:marLeft w:val="640"/>
      <w:marRight w:val="0"/>
      <w:marTop w:val="0"/>
      <w:marBottom w:val="0"/>
      <w:divBdr>
        <w:top w:val="none" w:sz="0" w:space="0" w:color="auto"/>
        <w:left w:val="none" w:sz="0" w:space="0" w:color="auto"/>
        <w:bottom w:val="none" w:sz="0" w:space="0" w:color="auto"/>
        <w:right w:val="none" w:sz="0" w:space="0" w:color="auto"/>
      </w:divBdr>
    </w:div>
    <w:div w:id="158928649">
      <w:marLeft w:val="640"/>
      <w:marRight w:val="0"/>
      <w:marTop w:val="0"/>
      <w:marBottom w:val="0"/>
      <w:divBdr>
        <w:top w:val="none" w:sz="0" w:space="0" w:color="auto"/>
        <w:left w:val="none" w:sz="0" w:space="0" w:color="auto"/>
        <w:bottom w:val="none" w:sz="0" w:space="0" w:color="auto"/>
        <w:right w:val="none" w:sz="0" w:space="0" w:color="auto"/>
      </w:divBdr>
    </w:div>
    <w:div w:id="159662819">
      <w:marLeft w:val="640"/>
      <w:marRight w:val="0"/>
      <w:marTop w:val="0"/>
      <w:marBottom w:val="0"/>
      <w:divBdr>
        <w:top w:val="none" w:sz="0" w:space="0" w:color="auto"/>
        <w:left w:val="none" w:sz="0" w:space="0" w:color="auto"/>
        <w:bottom w:val="none" w:sz="0" w:space="0" w:color="auto"/>
        <w:right w:val="none" w:sz="0" w:space="0" w:color="auto"/>
      </w:divBdr>
    </w:div>
    <w:div w:id="160660412">
      <w:marLeft w:val="640"/>
      <w:marRight w:val="0"/>
      <w:marTop w:val="0"/>
      <w:marBottom w:val="0"/>
      <w:divBdr>
        <w:top w:val="none" w:sz="0" w:space="0" w:color="auto"/>
        <w:left w:val="none" w:sz="0" w:space="0" w:color="auto"/>
        <w:bottom w:val="none" w:sz="0" w:space="0" w:color="auto"/>
        <w:right w:val="none" w:sz="0" w:space="0" w:color="auto"/>
      </w:divBdr>
    </w:div>
    <w:div w:id="165823616">
      <w:marLeft w:val="640"/>
      <w:marRight w:val="0"/>
      <w:marTop w:val="0"/>
      <w:marBottom w:val="0"/>
      <w:divBdr>
        <w:top w:val="none" w:sz="0" w:space="0" w:color="auto"/>
        <w:left w:val="none" w:sz="0" w:space="0" w:color="auto"/>
        <w:bottom w:val="none" w:sz="0" w:space="0" w:color="auto"/>
        <w:right w:val="none" w:sz="0" w:space="0" w:color="auto"/>
      </w:divBdr>
    </w:div>
    <w:div w:id="166479476">
      <w:marLeft w:val="640"/>
      <w:marRight w:val="0"/>
      <w:marTop w:val="0"/>
      <w:marBottom w:val="0"/>
      <w:divBdr>
        <w:top w:val="none" w:sz="0" w:space="0" w:color="auto"/>
        <w:left w:val="none" w:sz="0" w:space="0" w:color="auto"/>
        <w:bottom w:val="none" w:sz="0" w:space="0" w:color="auto"/>
        <w:right w:val="none" w:sz="0" w:space="0" w:color="auto"/>
      </w:divBdr>
    </w:div>
    <w:div w:id="168101710">
      <w:marLeft w:val="640"/>
      <w:marRight w:val="0"/>
      <w:marTop w:val="0"/>
      <w:marBottom w:val="0"/>
      <w:divBdr>
        <w:top w:val="none" w:sz="0" w:space="0" w:color="auto"/>
        <w:left w:val="none" w:sz="0" w:space="0" w:color="auto"/>
        <w:bottom w:val="none" w:sz="0" w:space="0" w:color="auto"/>
        <w:right w:val="none" w:sz="0" w:space="0" w:color="auto"/>
      </w:divBdr>
    </w:div>
    <w:div w:id="169294204">
      <w:marLeft w:val="640"/>
      <w:marRight w:val="0"/>
      <w:marTop w:val="0"/>
      <w:marBottom w:val="0"/>
      <w:divBdr>
        <w:top w:val="none" w:sz="0" w:space="0" w:color="auto"/>
        <w:left w:val="none" w:sz="0" w:space="0" w:color="auto"/>
        <w:bottom w:val="none" w:sz="0" w:space="0" w:color="auto"/>
        <w:right w:val="none" w:sz="0" w:space="0" w:color="auto"/>
      </w:divBdr>
    </w:div>
    <w:div w:id="169563897">
      <w:marLeft w:val="640"/>
      <w:marRight w:val="0"/>
      <w:marTop w:val="0"/>
      <w:marBottom w:val="0"/>
      <w:divBdr>
        <w:top w:val="none" w:sz="0" w:space="0" w:color="auto"/>
        <w:left w:val="none" w:sz="0" w:space="0" w:color="auto"/>
        <w:bottom w:val="none" w:sz="0" w:space="0" w:color="auto"/>
        <w:right w:val="none" w:sz="0" w:space="0" w:color="auto"/>
      </w:divBdr>
    </w:div>
    <w:div w:id="170068714">
      <w:marLeft w:val="640"/>
      <w:marRight w:val="0"/>
      <w:marTop w:val="0"/>
      <w:marBottom w:val="0"/>
      <w:divBdr>
        <w:top w:val="none" w:sz="0" w:space="0" w:color="auto"/>
        <w:left w:val="none" w:sz="0" w:space="0" w:color="auto"/>
        <w:bottom w:val="none" w:sz="0" w:space="0" w:color="auto"/>
        <w:right w:val="none" w:sz="0" w:space="0" w:color="auto"/>
      </w:divBdr>
    </w:div>
    <w:div w:id="170417203">
      <w:marLeft w:val="640"/>
      <w:marRight w:val="0"/>
      <w:marTop w:val="0"/>
      <w:marBottom w:val="0"/>
      <w:divBdr>
        <w:top w:val="none" w:sz="0" w:space="0" w:color="auto"/>
        <w:left w:val="none" w:sz="0" w:space="0" w:color="auto"/>
        <w:bottom w:val="none" w:sz="0" w:space="0" w:color="auto"/>
        <w:right w:val="none" w:sz="0" w:space="0" w:color="auto"/>
      </w:divBdr>
    </w:div>
    <w:div w:id="171841463">
      <w:marLeft w:val="640"/>
      <w:marRight w:val="0"/>
      <w:marTop w:val="0"/>
      <w:marBottom w:val="0"/>
      <w:divBdr>
        <w:top w:val="none" w:sz="0" w:space="0" w:color="auto"/>
        <w:left w:val="none" w:sz="0" w:space="0" w:color="auto"/>
        <w:bottom w:val="none" w:sz="0" w:space="0" w:color="auto"/>
        <w:right w:val="none" w:sz="0" w:space="0" w:color="auto"/>
      </w:divBdr>
    </w:div>
    <w:div w:id="174268430">
      <w:marLeft w:val="640"/>
      <w:marRight w:val="0"/>
      <w:marTop w:val="0"/>
      <w:marBottom w:val="0"/>
      <w:divBdr>
        <w:top w:val="none" w:sz="0" w:space="0" w:color="auto"/>
        <w:left w:val="none" w:sz="0" w:space="0" w:color="auto"/>
        <w:bottom w:val="none" w:sz="0" w:space="0" w:color="auto"/>
        <w:right w:val="none" w:sz="0" w:space="0" w:color="auto"/>
      </w:divBdr>
    </w:div>
    <w:div w:id="175390671">
      <w:marLeft w:val="640"/>
      <w:marRight w:val="0"/>
      <w:marTop w:val="0"/>
      <w:marBottom w:val="0"/>
      <w:divBdr>
        <w:top w:val="none" w:sz="0" w:space="0" w:color="auto"/>
        <w:left w:val="none" w:sz="0" w:space="0" w:color="auto"/>
        <w:bottom w:val="none" w:sz="0" w:space="0" w:color="auto"/>
        <w:right w:val="none" w:sz="0" w:space="0" w:color="auto"/>
      </w:divBdr>
    </w:div>
    <w:div w:id="175535940">
      <w:marLeft w:val="640"/>
      <w:marRight w:val="0"/>
      <w:marTop w:val="0"/>
      <w:marBottom w:val="0"/>
      <w:divBdr>
        <w:top w:val="none" w:sz="0" w:space="0" w:color="auto"/>
        <w:left w:val="none" w:sz="0" w:space="0" w:color="auto"/>
        <w:bottom w:val="none" w:sz="0" w:space="0" w:color="auto"/>
        <w:right w:val="none" w:sz="0" w:space="0" w:color="auto"/>
      </w:divBdr>
    </w:div>
    <w:div w:id="179008383">
      <w:marLeft w:val="640"/>
      <w:marRight w:val="0"/>
      <w:marTop w:val="0"/>
      <w:marBottom w:val="0"/>
      <w:divBdr>
        <w:top w:val="none" w:sz="0" w:space="0" w:color="auto"/>
        <w:left w:val="none" w:sz="0" w:space="0" w:color="auto"/>
        <w:bottom w:val="none" w:sz="0" w:space="0" w:color="auto"/>
        <w:right w:val="none" w:sz="0" w:space="0" w:color="auto"/>
      </w:divBdr>
    </w:div>
    <w:div w:id="179241094">
      <w:marLeft w:val="640"/>
      <w:marRight w:val="0"/>
      <w:marTop w:val="0"/>
      <w:marBottom w:val="0"/>
      <w:divBdr>
        <w:top w:val="none" w:sz="0" w:space="0" w:color="auto"/>
        <w:left w:val="none" w:sz="0" w:space="0" w:color="auto"/>
        <w:bottom w:val="none" w:sz="0" w:space="0" w:color="auto"/>
        <w:right w:val="none" w:sz="0" w:space="0" w:color="auto"/>
      </w:divBdr>
    </w:div>
    <w:div w:id="180515750">
      <w:marLeft w:val="640"/>
      <w:marRight w:val="0"/>
      <w:marTop w:val="0"/>
      <w:marBottom w:val="0"/>
      <w:divBdr>
        <w:top w:val="none" w:sz="0" w:space="0" w:color="auto"/>
        <w:left w:val="none" w:sz="0" w:space="0" w:color="auto"/>
        <w:bottom w:val="none" w:sz="0" w:space="0" w:color="auto"/>
        <w:right w:val="none" w:sz="0" w:space="0" w:color="auto"/>
      </w:divBdr>
    </w:div>
    <w:div w:id="181094376">
      <w:marLeft w:val="640"/>
      <w:marRight w:val="0"/>
      <w:marTop w:val="0"/>
      <w:marBottom w:val="0"/>
      <w:divBdr>
        <w:top w:val="none" w:sz="0" w:space="0" w:color="auto"/>
        <w:left w:val="none" w:sz="0" w:space="0" w:color="auto"/>
        <w:bottom w:val="none" w:sz="0" w:space="0" w:color="auto"/>
        <w:right w:val="none" w:sz="0" w:space="0" w:color="auto"/>
      </w:divBdr>
    </w:div>
    <w:div w:id="181864583">
      <w:marLeft w:val="640"/>
      <w:marRight w:val="0"/>
      <w:marTop w:val="0"/>
      <w:marBottom w:val="0"/>
      <w:divBdr>
        <w:top w:val="none" w:sz="0" w:space="0" w:color="auto"/>
        <w:left w:val="none" w:sz="0" w:space="0" w:color="auto"/>
        <w:bottom w:val="none" w:sz="0" w:space="0" w:color="auto"/>
        <w:right w:val="none" w:sz="0" w:space="0" w:color="auto"/>
      </w:divBdr>
    </w:div>
    <w:div w:id="182669961">
      <w:marLeft w:val="640"/>
      <w:marRight w:val="0"/>
      <w:marTop w:val="0"/>
      <w:marBottom w:val="0"/>
      <w:divBdr>
        <w:top w:val="none" w:sz="0" w:space="0" w:color="auto"/>
        <w:left w:val="none" w:sz="0" w:space="0" w:color="auto"/>
        <w:bottom w:val="none" w:sz="0" w:space="0" w:color="auto"/>
        <w:right w:val="none" w:sz="0" w:space="0" w:color="auto"/>
      </w:divBdr>
    </w:div>
    <w:div w:id="186992038">
      <w:marLeft w:val="640"/>
      <w:marRight w:val="0"/>
      <w:marTop w:val="0"/>
      <w:marBottom w:val="0"/>
      <w:divBdr>
        <w:top w:val="none" w:sz="0" w:space="0" w:color="auto"/>
        <w:left w:val="none" w:sz="0" w:space="0" w:color="auto"/>
        <w:bottom w:val="none" w:sz="0" w:space="0" w:color="auto"/>
        <w:right w:val="none" w:sz="0" w:space="0" w:color="auto"/>
      </w:divBdr>
    </w:div>
    <w:div w:id="187451685">
      <w:marLeft w:val="640"/>
      <w:marRight w:val="0"/>
      <w:marTop w:val="0"/>
      <w:marBottom w:val="0"/>
      <w:divBdr>
        <w:top w:val="none" w:sz="0" w:space="0" w:color="auto"/>
        <w:left w:val="none" w:sz="0" w:space="0" w:color="auto"/>
        <w:bottom w:val="none" w:sz="0" w:space="0" w:color="auto"/>
        <w:right w:val="none" w:sz="0" w:space="0" w:color="auto"/>
      </w:divBdr>
    </w:div>
    <w:div w:id="188177731">
      <w:marLeft w:val="640"/>
      <w:marRight w:val="0"/>
      <w:marTop w:val="0"/>
      <w:marBottom w:val="0"/>
      <w:divBdr>
        <w:top w:val="none" w:sz="0" w:space="0" w:color="auto"/>
        <w:left w:val="none" w:sz="0" w:space="0" w:color="auto"/>
        <w:bottom w:val="none" w:sz="0" w:space="0" w:color="auto"/>
        <w:right w:val="none" w:sz="0" w:space="0" w:color="auto"/>
      </w:divBdr>
    </w:div>
    <w:div w:id="188179761">
      <w:marLeft w:val="640"/>
      <w:marRight w:val="0"/>
      <w:marTop w:val="0"/>
      <w:marBottom w:val="0"/>
      <w:divBdr>
        <w:top w:val="none" w:sz="0" w:space="0" w:color="auto"/>
        <w:left w:val="none" w:sz="0" w:space="0" w:color="auto"/>
        <w:bottom w:val="none" w:sz="0" w:space="0" w:color="auto"/>
        <w:right w:val="none" w:sz="0" w:space="0" w:color="auto"/>
      </w:divBdr>
    </w:div>
    <w:div w:id="190384699">
      <w:marLeft w:val="640"/>
      <w:marRight w:val="0"/>
      <w:marTop w:val="0"/>
      <w:marBottom w:val="0"/>
      <w:divBdr>
        <w:top w:val="none" w:sz="0" w:space="0" w:color="auto"/>
        <w:left w:val="none" w:sz="0" w:space="0" w:color="auto"/>
        <w:bottom w:val="none" w:sz="0" w:space="0" w:color="auto"/>
        <w:right w:val="none" w:sz="0" w:space="0" w:color="auto"/>
      </w:divBdr>
    </w:div>
    <w:div w:id="191456223">
      <w:marLeft w:val="640"/>
      <w:marRight w:val="0"/>
      <w:marTop w:val="0"/>
      <w:marBottom w:val="0"/>
      <w:divBdr>
        <w:top w:val="none" w:sz="0" w:space="0" w:color="auto"/>
        <w:left w:val="none" w:sz="0" w:space="0" w:color="auto"/>
        <w:bottom w:val="none" w:sz="0" w:space="0" w:color="auto"/>
        <w:right w:val="none" w:sz="0" w:space="0" w:color="auto"/>
      </w:divBdr>
    </w:div>
    <w:div w:id="191965243">
      <w:marLeft w:val="640"/>
      <w:marRight w:val="0"/>
      <w:marTop w:val="0"/>
      <w:marBottom w:val="0"/>
      <w:divBdr>
        <w:top w:val="none" w:sz="0" w:space="0" w:color="auto"/>
        <w:left w:val="none" w:sz="0" w:space="0" w:color="auto"/>
        <w:bottom w:val="none" w:sz="0" w:space="0" w:color="auto"/>
        <w:right w:val="none" w:sz="0" w:space="0" w:color="auto"/>
      </w:divBdr>
    </w:div>
    <w:div w:id="192156473">
      <w:marLeft w:val="640"/>
      <w:marRight w:val="0"/>
      <w:marTop w:val="0"/>
      <w:marBottom w:val="0"/>
      <w:divBdr>
        <w:top w:val="none" w:sz="0" w:space="0" w:color="auto"/>
        <w:left w:val="none" w:sz="0" w:space="0" w:color="auto"/>
        <w:bottom w:val="none" w:sz="0" w:space="0" w:color="auto"/>
        <w:right w:val="none" w:sz="0" w:space="0" w:color="auto"/>
      </w:divBdr>
    </w:div>
    <w:div w:id="195628122">
      <w:marLeft w:val="640"/>
      <w:marRight w:val="0"/>
      <w:marTop w:val="0"/>
      <w:marBottom w:val="0"/>
      <w:divBdr>
        <w:top w:val="none" w:sz="0" w:space="0" w:color="auto"/>
        <w:left w:val="none" w:sz="0" w:space="0" w:color="auto"/>
        <w:bottom w:val="none" w:sz="0" w:space="0" w:color="auto"/>
        <w:right w:val="none" w:sz="0" w:space="0" w:color="auto"/>
      </w:divBdr>
    </w:div>
    <w:div w:id="196085757">
      <w:marLeft w:val="640"/>
      <w:marRight w:val="0"/>
      <w:marTop w:val="0"/>
      <w:marBottom w:val="0"/>
      <w:divBdr>
        <w:top w:val="none" w:sz="0" w:space="0" w:color="auto"/>
        <w:left w:val="none" w:sz="0" w:space="0" w:color="auto"/>
        <w:bottom w:val="none" w:sz="0" w:space="0" w:color="auto"/>
        <w:right w:val="none" w:sz="0" w:space="0" w:color="auto"/>
      </w:divBdr>
    </w:div>
    <w:div w:id="200753785">
      <w:marLeft w:val="640"/>
      <w:marRight w:val="0"/>
      <w:marTop w:val="0"/>
      <w:marBottom w:val="0"/>
      <w:divBdr>
        <w:top w:val="none" w:sz="0" w:space="0" w:color="auto"/>
        <w:left w:val="none" w:sz="0" w:space="0" w:color="auto"/>
        <w:bottom w:val="none" w:sz="0" w:space="0" w:color="auto"/>
        <w:right w:val="none" w:sz="0" w:space="0" w:color="auto"/>
      </w:divBdr>
    </w:div>
    <w:div w:id="200945230">
      <w:marLeft w:val="640"/>
      <w:marRight w:val="0"/>
      <w:marTop w:val="0"/>
      <w:marBottom w:val="0"/>
      <w:divBdr>
        <w:top w:val="none" w:sz="0" w:space="0" w:color="auto"/>
        <w:left w:val="none" w:sz="0" w:space="0" w:color="auto"/>
        <w:bottom w:val="none" w:sz="0" w:space="0" w:color="auto"/>
        <w:right w:val="none" w:sz="0" w:space="0" w:color="auto"/>
      </w:divBdr>
    </w:div>
    <w:div w:id="202258304">
      <w:marLeft w:val="640"/>
      <w:marRight w:val="0"/>
      <w:marTop w:val="0"/>
      <w:marBottom w:val="0"/>
      <w:divBdr>
        <w:top w:val="none" w:sz="0" w:space="0" w:color="auto"/>
        <w:left w:val="none" w:sz="0" w:space="0" w:color="auto"/>
        <w:bottom w:val="none" w:sz="0" w:space="0" w:color="auto"/>
        <w:right w:val="none" w:sz="0" w:space="0" w:color="auto"/>
      </w:divBdr>
    </w:div>
    <w:div w:id="202331181">
      <w:marLeft w:val="640"/>
      <w:marRight w:val="0"/>
      <w:marTop w:val="0"/>
      <w:marBottom w:val="0"/>
      <w:divBdr>
        <w:top w:val="none" w:sz="0" w:space="0" w:color="auto"/>
        <w:left w:val="none" w:sz="0" w:space="0" w:color="auto"/>
        <w:bottom w:val="none" w:sz="0" w:space="0" w:color="auto"/>
        <w:right w:val="none" w:sz="0" w:space="0" w:color="auto"/>
      </w:divBdr>
    </w:div>
    <w:div w:id="202521568">
      <w:marLeft w:val="640"/>
      <w:marRight w:val="0"/>
      <w:marTop w:val="0"/>
      <w:marBottom w:val="0"/>
      <w:divBdr>
        <w:top w:val="none" w:sz="0" w:space="0" w:color="auto"/>
        <w:left w:val="none" w:sz="0" w:space="0" w:color="auto"/>
        <w:bottom w:val="none" w:sz="0" w:space="0" w:color="auto"/>
        <w:right w:val="none" w:sz="0" w:space="0" w:color="auto"/>
      </w:divBdr>
    </w:div>
    <w:div w:id="206529923">
      <w:marLeft w:val="640"/>
      <w:marRight w:val="0"/>
      <w:marTop w:val="0"/>
      <w:marBottom w:val="0"/>
      <w:divBdr>
        <w:top w:val="none" w:sz="0" w:space="0" w:color="auto"/>
        <w:left w:val="none" w:sz="0" w:space="0" w:color="auto"/>
        <w:bottom w:val="none" w:sz="0" w:space="0" w:color="auto"/>
        <w:right w:val="none" w:sz="0" w:space="0" w:color="auto"/>
      </w:divBdr>
    </w:div>
    <w:div w:id="208227268">
      <w:marLeft w:val="640"/>
      <w:marRight w:val="0"/>
      <w:marTop w:val="0"/>
      <w:marBottom w:val="0"/>
      <w:divBdr>
        <w:top w:val="none" w:sz="0" w:space="0" w:color="auto"/>
        <w:left w:val="none" w:sz="0" w:space="0" w:color="auto"/>
        <w:bottom w:val="none" w:sz="0" w:space="0" w:color="auto"/>
        <w:right w:val="none" w:sz="0" w:space="0" w:color="auto"/>
      </w:divBdr>
    </w:div>
    <w:div w:id="208878282">
      <w:marLeft w:val="640"/>
      <w:marRight w:val="0"/>
      <w:marTop w:val="0"/>
      <w:marBottom w:val="0"/>
      <w:divBdr>
        <w:top w:val="none" w:sz="0" w:space="0" w:color="auto"/>
        <w:left w:val="none" w:sz="0" w:space="0" w:color="auto"/>
        <w:bottom w:val="none" w:sz="0" w:space="0" w:color="auto"/>
        <w:right w:val="none" w:sz="0" w:space="0" w:color="auto"/>
      </w:divBdr>
    </w:div>
    <w:div w:id="211042151">
      <w:marLeft w:val="640"/>
      <w:marRight w:val="0"/>
      <w:marTop w:val="0"/>
      <w:marBottom w:val="0"/>
      <w:divBdr>
        <w:top w:val="none" w:sz="0" w:space="0" w:color="auto"/>
        <w:left w:val="none" w:sz="0" w:space="0" w:color="auto"/>
        <w:bottom w:val="none" w:sz="0" w:space="0" w:color="auto"/>
        <w:right w:val="none" w:sz="0" w:space="0" w:color="auto"/>
      </w:divBdr>
    </w:div>
    <w:div w:id="211815844">
      <w:marLeft w:val="640"/>
      <w:marRight w:val="0"/>
      <w:marTop w:val="0"/>
      <w:marBottom w:val="0"/>
      <w:divBdr>
        <w:top w:val="none" w:sz="0" w:space="0" w:color="auto"/>
        <w:left w:val="none" w:sz="0" w:space="0" w:color="auto"/>
        <w:bottom w:val="none" w:sz="0" w:space="0" w:color="auto"/>
        <w:right w:val="none" w:sz="0" w:space="0" w:color="auto"/>
      </w:divBdr>
    </w:div>
    <w:div w:id="211844729">
      <w:marLeft w:val="640"/>
      <w:marRight w:val="0"/>
      <w:marTop w:val="0"/>
      <w:marBottom w:val="0"/>
      <w:divBdr>
        <w:top w:val="none" w:sz="0" w:space="0" w:color="auto"/>
        <w:left w:val="none" w:sz="0" w:space="0" w:color="auto"/>
        <w:bottom w:val="none" w:sz="0" w:space="0" w:color="auto"/>
        <w:right w:val="none" w:sz="0" w:space="0" w:color="auto"/>
      </w:divBdr>
    </w:div>
    <w:div w:id="212734671">
      <w:marLeft w:val="640"/>
      <w:marRight w:val="0"/>
      <w:marTop w:val="0"/>
      <w:marBottom w:val="0"/>
      <w:divBdr>
        <w:top w:val="none" w:sz="0" w:space="0" w:color="auto"/>
        <w:left w:val="none" w:sz="0" w:space="0" w:color="auto"/>
        <w:bottom w:val="none" w:sz="0" w:space="0" w:color="auto"/>
        <w:right w:val="none" w:sz="0" w:space="0" w:color="auto"/>
      </w:divBdr>
    </w:div>
    <w:div w:id="215361055">
      <w:marLeft w:val="640"/>
      <w:marRight w:val="0"/>
      <w:marTop w:val="0"/>
      <w:marBottom w:val="0"/>
      <w:divBdr>
        <w:top w:val="none" w:sz="0" w:space="0" w:color="auto"/>
        <w:left w:val="none" w:sz="0" w:space="0" w:color="auto"/>
        <w:bottom w:val="none" w:sz="0" w:space="0" w:color="auto"/>
        <w:right w:val="none" w:sz="0" w:space="0" w:color="auto"/>
      </w:divBdr>
    </w:div>
    <w:div w:id="218713699">
      <w:marLeft w:val="640"/>
      <w:marRight w:val="0"/>
      <w:marTop w:val="0"/>
      <w:marBottom w:val="0"/>
      <w:divBdr>
        <w:top w:val="none" w:sz="0" w:space="0" w:color="auto"/>
        <w:left w:val="none" w:sz="0" w:space="0" w:color="auto"/>
        <w:bottom w:val="none" w:sz="0" w:space="0" w:color="auto"/>
        <w:right w:val="none" w:sz="0" w:space="0" w:color="auto"/>
      </w:divBdr>
    </w:div>
    <w:div w:id="219023708">
      <w:marLeft w:val="640"/>
      <w:marRight w:val="0"/>
      <w:marTop w:val="0"/>
      <w:marBottom w:val="0"/>
      <w:divBdr>
        <w:top w:val="none" w:sz="0" w:space="0" w:color="auto"/>
        <w:left w:val="none" w:sz="0" w:space="0" w:color="auto"/>
        <w:bottom w:val="none" w:sz="0" w:space="0" w:color="auto"/>
        <w:right w:val="none" w:sz="0" w:space="0" w:color="auto"/>
      </w:divBdr>
    </w:div>
    <w:div w:id="219748626">
      <w:marLeft w:val="640"/>
      <w:marRight w:val="0"/>
      <w:marTop w:val="0"/>
      <w:marBottom w:val="0"/>
      <w:divBdr>
        <w:top w:val="none" w:sz="0" w:space="0" w:color="auto"/>
        <w:left w:val="none" w:sz="0" w:space="0" w:color="auto"/>
        <w:bottom w:val="none" w:sz="0" w:space="0" w:color="auto"/>
        <w:right w:val="none" w:sz="0" w:space="0" w:color="auto"/>
      </w:divBdr>
    </w:div>
    <w:div w:id="220479389">
      <w:marLeft w:val="640"/>
      <w:marRight w:val="0"/>
      <w:marTop w:val="0"/>
      <w:marBottom w:val="0"/>
      <w:divBdr>
        <w:top w:val="none" w:sz="0" w:space="0" w:color="auto"/>
        <w:left w:val="none" w:sz="0" w:space="0" w:color="auto"/>
        <w:bottom w:val="none" w:sz="0" w:space="0" w:color="auto"/>
        <w:right w:val="none" w:sz="0" w:space="0" w:color="auto"/>
      </w:divBdr>
    </w:div>
    <w:div w:id="221065284">
      <w:marLeft w:val="640"/>
      <w:marRight w:val="0"/>
      <w:marTop w:val="0"/>
      <w:marBottom w:val="0"/>
      <w:divBdr>
        <w:top w:val="none" w:sz="0" w:space="0" w:color="auto"/>
        <w:left w:val="none" w:sz="0" w:space="0" w:color="auto"/>
        <w:bottom w:val="none" w:sz="0" w:space="0" w:color="auto"/>
        <w:right w:val="none" w:sz="0" w:space="0" w:color="auto"/>
      </w:divBdr>
    </w:div>
    <w:div w:id="224295106">
      <w:marLeft w:val="640"/>
      <w:marRight w:val="0"/>
      <w:marTop w:val="0"/>
      <w:marBottom w:val="0"/>
      <w:divBdr>
        <w:top w:val="none" w:sz="0" w:space="0" w:color="auto"/>
        <w:left w:val="none" w:sz="0" w:space="0" w:color="auto"/>
        <w:bottom w:val="none" w:sz="0" w:space="0" w:color="auto"/>
        <w:right w:val="none" w:sz="0" w:space="0" w:color="auto"/>
      </w:divBdr>
    </w:div>
    <w:div w:id="228540640">
      <w:marLeft w:val="640"/>
      <w:marRight w:val="0"/>
      <w:marTop w:val="0"/>
      <w:marBottom w:val="0"/>
      <w:divBdr>
        <w:top w:val="none" w:sz="0" w:space="0" w:color="auto"/>
        <w:left w:val="none" w:sz="0" w:space="0" w:color="auto"/>
        <w:bottom w:val="none" w:sz="0" w:space="0" w:color="auto"/>
        <w:right w:val="none" w:sz="0" w:space="0" w:color="auto"/>
      </w:divBdr>
    </w:div>
    <w:div w:id="228731941">
      <w:marLeft w:val="640"/>
      <w:marRight w:val="0"/>
      <w:marTop w:val="0"/>
      <w:marBottom w:val="0"/>
      <w:divBdr>
        <w:top w:val="none" w:sz="0" w:space="0" w:color="auto"/>
        <w:left w:val="none" w:sz="0" w:space="0" w:color="auto"/>
        <w:bottom w:val="none" w:sz="0" w:space="0" w:color="auto"/>
        <w:right w:val="none" w:sz="0" w:space="0" w:color="auto"/>
      </w:divBdr>
    </w:div>
    <w:div w:id="229275314">
      <w:marLeft w:val="640"/>
      <w:marRight w:val="0"/>
      <w:marTop w:val="0"/>
      <w:marBottom w:val="0"/>
      <w:divBdr>
        <w:top w:val="none" w:sz="0" w:space="0" w:color="auto"/>
        <w:left w:val="none" w:sz="0" w:space="0" w:color="auto"/>
        <w:bottom w:val="none" w:sz="0" w:space="0" w:color="auto"/>
        <w:right w:val="none" w:sz="0" w:space="0" w:color="auto"/>
      </w:divBdr>
    </w:div>
    <w:div w:id="232011343">
      <w:marLeft w:val="640"/>
      <w:marRight w:val="0"/>
      <w:marTop w:val="0"/>
      <w:marBottom w:val="0"/>
      <w:divBdr>
        <w:top w:val="none" w:sz="0" w:space="0" w:color="auto"/>
        <w:left w:val="none" w:sz="0" w:space="0" w:color="auto"/>
        <w:bottom w:val="none" w:sz="0" w:space="0" w:color="auto"/>
        <w:right w:val="none" w:sz="0" w:space="0" w:color="auto"/>
      </w:divBdr>
    </w:div>
    <w:div w:id="234627881">
      <w:marLeft w:val="640"/>
      <w:marRight w:val="0"/>
      <w:marTop w:val="0"/>
      <w:marBottom w:val="0"/>
      <w:divBdr>
        <w:top w:val="none" w:sz="0" w:space="0" w:color="auto"/>
        <w:left w:val="none" w:sz="0" w:space="0" w:color="auto"/>
        <w:bottom w:val="none" w:sz="0" w:space="0" w:color="auto"/>
        <w:right w:val="none" w:sz="0" w:space="0" w:color="auto"/>
      </w:divBdr>
    </w:div>
    <w:div w:id="238171930">
      <w:marLeft w:val="640"/>
      <w:marRight w:val="0"/>
      <w:marTop w:val="0"/>
      <w:marBottom w:val="0"/>
      <w:divBdr>
        <w:top w:val="none" w:sz="0" w:space="0" w:color="auto"/>
        <w:left w:val="none" w:sz="0" w:space="0" w:color="auto"/>
        <w:bottom w:val="none" w:sz="0" w:space="0" w:color="auto"/>
        <w:right w:val="none" w:sz="0" w:space="0" w:color="auto"/>
      </w:divBdr>
    </w:div>
    <w:div w:id="240987854">
      <w:marLeft w:val="640"/>
      <w:marRight w:val="0"/>
      <w:marTop w:val="0"/>
      <w:marBottom w:val="0"/>
      <w:divBdr>
        <w:top w:val="none" w:sz="0" w:space="0" w:color="auto"/>
        <w:left w:val="none" w:sz="0" w:space="0" w:color="auto"/>
        <w:bottom w:val="none" w:sz="0" w:space="0" w:color="auto"/>
        <w:right w:val="none" w:sz="0" w:space="0" w:color="auto"/>
      </w:divBdr>
    </w:div>
    <w:div w:id="241336184">
      <w:marLeft w:val="640"/>
      <w:marRight w:val="0"/>
      <w:marTop w:val="0"/>
      <w:marBottom w:val="0"/>
      <w:divBdr>
        <w:top w:val="none" w:sz="0" w:space="0" w:color="auto"/>
        <w:left w:val="none" w:sz="0" w:space="0" w:color="auto"/>
        <w:bottom w:val="none" w:sz="0" w:space="0" w:color="auto"/>
        <w:right w:val="none" w:sz="0" w:space="0" w:color="auto"/>
      </w:divBdr>
    </w:div>
    <w:div w:id="241912948">
      <w:marLeft w:val="640"/>
      <w:marRight w:val="0"/>
      <w:marTop w:val="0"/>
      <w:marBottom w:val="0"/>
      <w:divBdr>
        <w:top w:val="none" w:sz="0" w:space="0" w:color="auto"/>
        <w:left w:val="none" w:sz="0" w:space="0" w:color="auto"/>
        <w:bottom w:val="none" w:sz="0" w:space="0" w:color="auto"/>
        <w:right w:val="none" w:sz="0" w:space="0" w:color="auto"/>
      </w:divBdr>
    </w:div>
    <w:div w:id="242686872">
      <w:marLeft w:val="640"/>
      <w:marRight w:val="0"/>
      <w:marTop w:val="0"/>
      <w:marBottom w:val="0"/>
      <w:divBdr>
        <w:top w:val="none" w:sz="0" w:space="0" w:color="auto"/>
        <w:left w:val="none" w:sz="0" w:space="0" w:color="auto"/>
        <w:bottom w:val="none" w:sz="0" w:space="0" w:color="auto"/>
        <w:right w:val="none" w:sz="0" w:space="0" w:color="auto"/>
      </w:divBdr>
    </w:div>
    <w:div w:id="245193412">
      <w:marLeft w:val="640"/>
      <w:marRight w:val="0"/>
      <w:marTop w:val="0"/>
      <w:marBottom w:val="0"/>
      <w:divBdr>
        <w:top w:val="none" w:sz="0" w:space="0" w:color="auto"/>
        <w:left w:val="none" w:sz="0" w:space="0" w:color="auto"/>
        <w:bottom w:val="none" w:sz="0" w:space="0" w:color="auto"/>
        <w:right w:val="none" w:sz="0" w:space="0" w:color="auto"/>
      </w:divBdr>
    </w:div>
    <w:div w:id="245697974">
      <w:marLeft w:val="640"/>
      <w:marRight w:val="0"/>
      <w:marTop w:val="0"/>
      <w:marBottom w:val="0"/>
      <w:divBdr>
        <w:top w:val="none" w:sz="0" w:space="0" w:color="auto"/>
        <w:left w:val="none" w:sz="0" w:space="0" w:color="auto"/>
        <w:bottom w:val="none" w:sz="0" w:space="0" w:color="auto"/>
        <w:right w:val="none" w:sz="0" w:space="0" w:color="auto"/>
      </w:divBdr>
    </w:div>
    <w:div w:id="245959130">
      <w:marLeft w:val="640"/>
      <w:marRight w:val="0"/>
      <w:marTop w:val="0"/>
      <w:marBottom w:val="0"/>
      <w:divBdr>
        <w:top w:val="none" w:sz="0" w:space="0" w:color="auto"/>
        <w:left w:val="none" w:sz="0" w:space="0" w:color="auto"/>
        <w:bottom w:val="none" w:sz="0" w:space="0" w:color="auto"/>
        <w:right w:val="none" w:sz="0" w:space="0" w:color="auto"/>
      </w:divBdr>
    </w:div>
    <w:div w:id="248733653">
      <w:marLeft w:val="640"/>
      <w:marRight w:val="0"/>
      <w:marTop w:val="0"/>
      <w:marBottom w:val="0"/>
      <w:divBdr>
        <w:top w:val="none" w:sz="0" w:space="0" w:color="auto"/>
        <w:left w:val="none" w:sz="0" w:space="0" w:color="auto"/>
        <w:bottom w:val="none" w:sz="0" w:space="0" w:color="auto"/>
        <w:right w:val="none" w:sz="0" w:space="0" w:color="auto"/>
      </w:divBdr>
    </w:div>
    <w:div w:id="249118109">
      <w:marLeft w:val="640"/>
      <w:marRight w:val="0"/>
      <w:marTop w:val="0"/>
      <w:marBottom w:val="0"/>
      <w:divBdr>
        <w:top w:val="none" w:sz="0" w:space="0" w:color="auto"/>
        <w:left w:val="none" w:sz="0" w:space="0" w:color="auto"/>
        <w:bottom w:val="none" w:sz="0" w:space="0" w:color="auto"/>
        <w:right w:val="none" w:sz="0" w:space="0" w:color="auto"/>
      </w:divBdr>
    </w:div>
    <w:div w:id="252787659">
      <w:marLeft w:val="640"/>
      <w:marRight w:val="0"/>
      <w:marTop w:val="0"/>
      <w:marBottom w:val="0"/>
      <w:divBdr>
        <w:top w:val="none" w:sz="0" w:space="0" w:color="auto"/>
        <w:left w:val="none" w:sz="0" w:space="0" w:color="auto"/>
        <w:bottom w:val="none" w:sz="0" w:space="0" w:color="auto"/>
        <w:right w:val="none" w:sz="0" w:space="0" w:color="auto"/>
      </w:divBdr>
    </w:div>
    <w:div w:id="253173709">
      <w:marLeft w:val="640"/>
      <w:marRight w:val="0"/>
      <w:marTop w:val="0"/>
      <w:marBottom w:val="0"/>
      <w:divBdr>
        <w:top w:val="none" w:sz="0" w:space="0" w:color="auto"/>
        <w:left w:val="none" w:sz="0" w:space="0" w:color="auto"/>
        <w:bottom w:val="none" w:sz="0" w:space="0" w:color="auto"/>
        <w:right w:val="none" w:sz="0" w:space="0" w:color="auto"/>
      </w:divBdr>
    </w:div>
    <w:div w:id="253588560">
      <w:marLeft w:val="640"/>
      <w:marRight w:val="0"/>
      <w:marTop w:val="0"/>
      <w:marBottom w:val="0"/>
      <w:divBdr>
        <w:top w:val="none" w:sz="0" w:space="0" w:color="auto"/>
        <w:left w:val="none" w:sz="0" w:space="0" w:color="auto"/>
        <w:bottom w:val="none" w:sz="0" w:space="0" w:color="auto"/>
        <w:right w:val="none" w:sz="0" w:space="0" w:color="auto"/>
      </w:divBdr>
    </w:div>
    <w:div w:id="254633742">
      <w:marLeft w:val="640"/>
      <w:marRight w:val="0"/>
      <w:marTop w:val="0"/>
      <w:marBottom w:val="0"/>
      <w:divBdr>
        <w:top w:val="none" w:sz="0" w:space="0" w:color="auto"/>
        <w:left w:val="none" w:sz="0" w:space="0" w:color="auto"/>
        <w:bottom w:val="none" w:sz="0" w:space="0" w:color="auto"/>
        <w:right w:val="none" w:sz="0" w:space="0" w:color="auto"/>
      </w:divBdr>
    </w:div>
    <w:div w:id="255021489">
      <w:marLeft w:val="640"/>
      <w:marRight w:val="0"/>
      <w:marTop w:val="0"/>
      <w:marBottom w:val="0"/>
      <w:divBdr>
        <w:top w:val="none" w:sz="0" w:space="0" w:color="auto"/>
        <w:left w:val="none" w:sz="0" w:space="0" w:color="auto"/>
        <w:bottom w:val="none" w:sz="0" w:space="0" w:color="auto"/>
        <w:right w:val="none" w:sz="0" w:space="0" w:color="auto"/>
      </w:divBdr>
    </w:div>
    <w:div w:id="256448884">
      <w:marLeft w:val="640"/>
      <w:marRight w:val="0"/>
      <w:marTop w:val="0"/>
      <w:marBottom w:val="0"/>
      <w:divBdr>
        <w:top w:val="none" w:sz="0" w:space="0" w:color="auto"/>
        <w:left w:val="none" w:sz="0" w:space="0" w:color="auto"/>
        <w:bottom w:val="none" w:sz="0" w:space="0" w:color="auto"/>
        <w:right w:val="none" w:sz="0" w:space="0" w:color="auto"/>
      </w:divBdr>
    </w:div>
    <w:div w:id="261768834">
      <w:marLeft w:val="640"/>
      <w:marRight w:val="0"/>
      <w:marTop w:val="0"/>
      <w:marBottom w:val="0"/>
      <w:divBdr>
        <w:top w:val="none" w:sz="0" w:space="0" w:color="auto"/>
        <w:left w:val="none" w:sz="0" w:space="0" w:color="auto"/>
        <w:bottom w:val="none" w:sz="0" w:space="0" w:color="auto"/>
        <w:right w:val="none" w:sz="0" w:space="0" w:color="auto"/>
      </w:divBdr>
    </w:div>
    <w:div w:id="263925588">
      <w:marLeft w:val="640"/>
      <w:marRight w:val="0"/>
      <w:marTop w:val="0"/>
      <w:marBottom w:val="0"/>
      <w:divBdr>
        <w:top w:val="none" w:sz="0" w:space="0" w:color="auto"/>
        <w:left w:val="none" w:sz="0" w:space="0" w:color="auto"/>
        <w:bottom w:val="none" w:sz="0" w:space="0" w:color="auto"/>
        <w:right w:val="none" w:sz="0" w:space="0" w:color="auto"/>
      </w:divBdr>
    </w:div>
    <w:div w:id="265503185">
      <w:marLeft w:val="640"/>
      <w:marRight w:val="0"/>
      <w:marTop w:val="0"/>
      <w:marBottom w:val="0"/>
      <w:divBdr>
        <w:top w:val="none" w:sz="0" w:space="0" w:color="auto"/>
        <w:left w:val="none" w:sz="0" w:space="0" w:color="auto"/>
        <w:bottom w:val="none" w:sz="0" w:space="0" w:color="auto"/>
        <w:right w:val="none" w:sz="0" w:space="0" w:color="auto"/>
      </w:divBdr>
    </w:div>
    <w:div w:id="265817436">
      <w:marLeft w:val="640"/>
      <w:marRight w:val="0"/>
      <w:marTop w:val="0"/>
      <w:marBottom w:val="0"/>
      <w:divBdr>
        <w:top w:val="none" w:sz="0" w:space="0" w:color="auto"/>
        <w:left w:val="none" w:sz="0" w:space="0" w:color="auto"/>
        <w:bottom w:val="none" w:sz="0" w:space="0" w:color="auto"/>
        <w:right w:val="none" w:sz="0" w:space="0" w:color="auto"/>
      </w:divBdr>
    </w:div>
    <w:div w:id="267004237">
      <w:marLeft w:val="640"/>
      <w:marRight w:val="0"/>
      <w:marTop w:val="0"/>
      <w:marBottom w:val="0"/>
      <w:divBdr>
        <w:top w:val="none" w:sz="0" w:space="0" w:color="auto"/>
        <w:left w:val="none" w:sz="0" w:space="0" w:color="auto"/>
        <w:bottom w:val="none" w:sz="0" w:space="0" w:color="auto"/>
        <w:right w:val="none" w:sz="0" w:space="0" w:color="auto"/>
      </w:divBdr>
    </w:div>
    <w:div w:id="273366762">
      <w:marLeft w:val="640"/>
      <w:marRight w:val="0"/>
      <w:marTop w:val="0"/>
      <w:marBottom w:val="0"/>
      <w:divBdr>
        <w:top w:val="none" w:sz="0" w:space="0" w:color="auto"/>
        <w:left w:val="none" w:sz="0" w:space="0" w:color="auto"/>
        <w:bottom w:val="none" w:sz="0" w:space="0" w:color="auto"/>
        <w:right w:val="none" w:sz="0" w:space="0" w:color="auto"/>
      </w:divBdr>
    </w:div>
    <w:div w:id="273445681">
      <w:marLeft w:val="640"/>
      <w:marRight w:val="0"/>
      <w:marTop w:val="0"/>
      <w:marBottom w:val="0"/>
      <w:divBdr>
        <w:top w:val="none" w:sz="0" w:space="0" w:color="auto"/>
        <w:left w:val="none" w:sz="0" w:space="0" w:color="auto"/>
        <w:bottom w:val="none" w:sz="0" w:space="0" w:color="auto"/>
        <w:right w:val="none" w:sz="0" w:space="0" w:color="auto"/>
      </w:divBdr>
    </w:div>
    <w:div w:id="274334767">
      <w:marLeft w:val="640"/>
      <w:marRight w:val="0"/>
      <w:marTop w:val="0"/>
      <w:marBottom w:val="0"/>
      <w:divBdr>
        <w:top w:val="none" w:sz="0" w:space="0" w:color="auto"/>
        <w:left w:val="none" w:sz="0" w:space="0" w:color="auto"/>
        <w:bottom w:val="none" w:sz="0" w:space="0" w:color="auto"/>
        <w:right w:val="none" w:sz="0" w:space="0" w:color="auto"/>
      </w:divBdr>
    </w:div>
    <w:div w:id="279337106">
      <w:marLeft w:val="640"/>
      <w:marRight w:val="0"/>
      <w:marTop w:val="0"/>
      <w:marBottom w:val="0"/>
      <w:divBdr>
        <w:top w:val="none" w:sz="0" w:space="0" w:color="auto"/>
        <w:left w:val="none" w:sz="0" w:space="0" w:color="auto"/>
        <w:bottom w:val="none" w:sz="0" w:space="0" w:color="auto"/>
        <w:right w:val="none" w:sz="0" w:space="0" w:color="auto"/>
      </w:divBdr>
    </w:div>
    <w:div w:id="282658821">
      <w:marLeft w:val="640"/>
      <w:marRight w:val="0"/>
      <w:marTop w:val="0"/>
      <w:marBottom w:val="0"/>
      <w:divBdr>
        <w:top w:val="none" w:sz="0" w:space="0" w:color="auto"/>
        <w:left w:val="none" w:sz="0" w:space="0" w:color="auto"/>
        <w:bottom w:val="none" w:sz="0" w:space="0" w:color="auto"/>
        <w:right w:val="none" w:sz="0" w:space="0" w:color="auto"/>
      </w:divBdr>
    </w:div>
    <w:div w:id="282928199">
      <w:marLeft w:val="640"/>
      <w:marRight w:val="0"/>
      <w:marTop w:val="0"/>
      <w:marBottom w:val="0"/>
      <w:divBdr>
        <w:top w:val="none" w:sz="0" w:space="0" w:color="auto"/>
        <w:left w:val="none" w:sz="0" w:space="0" w:color="auto"/>
        <w:bottom w:val="none" w:sz="0" w:space="0" w:color="auto"/>
        <w:right w:val="none" w:sz="0" w:space="0" w:color="auto"/>
      </w:divBdr>
    </w:div>
    <w:div w:id="283268341">
      <w:marLeft w:val="640"/>
      <w:marRight w:val="0"/>
      <w:marTop w:val="0"/>
      <w:marBottom w:val="0"/>
      <w:divBdr>
        <w:top w:val="none" w:sz="0" w:space="0" w:color="auto"/>
        <w:left w:val="none" w:sz="0" w:space="0" w:color="auto"/>
        <w:bottom w:val="none" w:sz="0" w:space="0" w:color="auto"/>
        <w:right w:val="none" w:sz="0" w:space="0" w:color="auto"/>
      </w:divBdr>
    </w:div>
    <w:div w:id="283509848">
      <w:marLeft w:val="640"/>
      <w:marRight w:val="0"/>
      <w:marTop w:val="0"/>
      <w:marBottom w:val="0"/>
      <w:divBdr>
        <w:top w:val="none" w:sz="0" w:space="0" w:color="auto"/>
        <w:left w:val="none" w:sz="0" w:space="0" w:color="auto"/>
        <w:bottom w:val="none" w:sz="0" w:space="0" w:color="auto"/>
        <w:right w:val="none" w:sz="0" w:space="0" w:color="auto"/>
      </w:divBdr>
    </w:div>
    <w:div w:id="284190601">
      <w:marLeft w:val="640"/>
      <w:marRight w:val="0"/>
      <w:marTop w:val="0"/>
      <w:marBottom w:val="0"/>
      <w:divBdr>
        <w:top w:val="none" w:sz="0" w:space="0" w:color="auto"/>
        <w:left w:val="none" w:sz="0" w:space="0" w:color="auto"/>
        <w:bottom w:val="none" w:sz="0" w:space="0" w:color="auto"/>
        <w:right w:val="none" w:sz="0" w:space="0" w:color="auto"/>
      </w:divBdr>
    </w:div>
    <w:div w:id="284390413">
      <w:marLeft w:val="640"/>
      <w:marRight w:val="0"/>
      <w:marTop w:val="0"/>
      <w:marBottom w:val="0"/>
      <w:divBdr>
        <w:top w:val="none" w:sz="0" w:space="0" w:color="auto"/>
        <w:left w:val="none" w:sz="0" w:space="0" w:color="auto"/>
        <w:bottom w:val="none" w:sz="0" w:space="0" w:color="auto"/>
        <w:right w:val="none" w:sz="0" w:space="0" w:color="auto"/>
      </w:divBdr>
    </w:div>
    <w:div w:id="287124559">
      <w:marLeft w:val="640"/>
      <w:marRight w:val="0"/>
      <w:marTop w:val="0"/>
      <w:marBottom w:val="0"/>
      <w:divBdr>
        <w:top w:val="none" w:sz="0" w:space="0" w:color="auto"/>
        <w:left w:val="none" w:sz="0" w:space="0" w:color="auto"/>
        <w:bottom w:val="none" w:sz="0" w:space="0" w:color="auto"/>
        <w:right w:val="none" w:sz="0" w:space="0" w:color="auto"/>
      </w:divBdr>
    </w:div>
    <w:div w:id="287862223">
      <w:marLeft w:val="640"/>
      <w:marRight w:val="0"/>
      <w:marTop w:val="0"/>
      <w:marBottom w:val="0"/>
      <w:divBdr>
        <w:top w:val="none" w:sz="0" w:space="0" w:color="auto"/>
        <w:left w:val="none" w:sz="0" w:space="0" w:color="auto"/>
        <w:bottom w:val="none" w:sz="0" w:space="0" w:color="auto"/>
        <w:right w:val="none" w:sz="0" w:space="0" w:color="auto"/>
      </w:divBdr>
    </w:div>
    <w:div w:id="288516685">
      <w:marLeft w:val="640"/>
      <w:marRight w:val="0"/>
      <w:marTop w:val="0"/>
      <w:marBottom w:val="0"/>
      <w:divBdr>
        <w:top w:val="none" w:sz="0" w:space="0" w:color="auto"/>
        <w:left w:val="none" w:sz="0" w:space="0" w:color="auto"/>
        <w:bottom w:val="none" w:sz="0" w:space="0" w:color="auto"/>
        <w:right w:val="none" w:sz="0" w:space="0" w:color="auto"/>
      </w:divBdr>
    </w:div>
    <w:div w:id="288826267">
      <w:marLeft w:val="640"/>
      <w:marRight w:val="0"/>
      <w:marTop w:val="0"/>
      <w:marBottom w:val="0"/>
      <w:divBdr>
        <w:top w:val="none" w:sz="0" w:space="0" w:color="auto"/>
        <w:left w:val="none" w:sz="0" w:space="0" w:color="auto"/>
        <w:bottom w:val="none" w:sz="0" w:space="0" w:color="auto"/>
        <w:right w:val="none" w:sz="0" w:space="0" w:color="auto"/>
      </w:divBdr>
    </w:div>
    <w:div w:id="289164551">
      <w:marLeft w:val="640"/>
      <w:marRight w:val="0"/>
      <w:marTop w:val="0"/>
      <w:marBottom w:val="0"/>
      <w:divBdr>
        <w:top w:val="none" w:sz="0" w:space="0" w:color="auto"/>
        <w:left w:val="none" w:sz="0" w:space="0" w:color="auto"/>
        <w:bottom w:val="none" w:sz="0" w:space="0" w:color="auto"/>
        <w:right w:val="none" w:sz="0" w:space="0" w:color="auto"/>
      </w:divBdr>
    </w:div>
    <w:div w:id="294143007">
      <w:marLeft w:val="640"/>
      <w:marRight w:val="0"/>
      <w:marTop w:val="0"/>
      <w:marBottom w:val="0"/>
      <w:divBdr>
        <w:top w:val="none" w:sz="0" w:space="0" w:color="auto"/>
        <w:left w:val="none" w:sz="0" w:space="0" w:color="auto"/>
        <w:bottom w:val="none" w:sz="0" w:space="0" w:color="auto"/>
        <w:right w:val="none" w:sz="0" w:space="0" w:color="auto"/>
      </w:divBdr>
    </w:div>
    <w:div w:id="295568768">
      <w:marLeft w:val="640"/>
      <w:marRight w:val="0"/>
      <w:marTop w:val="0"/>
      <w:marBottom w:val="0"/>
      <w:divBdr>
        <w:top w:val="none" w:sz="0" w:space="0" w:color="auto"/>
        <w:left w:val="none" w:sz="0" w:space="0" w:color="auto"/>
        <w:bottom w:val="none" w:sz="0" w:space="0" w:color="auto"/>
        <w:right w:val="none" w:sz="0" w:space="0" w:color="auto"/>
      </w:divBdr>
    </w:div>
    <w:div w:id="295841580">
      <w:marLeft w:val="640"/>
      <w:marRight w:val="0"/>
      <w:marTop w:val="0"/>
      <w:marBottom w:val="0"/>
      <w:divBdr>
        <w:top w:val="none" w:sz="0" w:space="0" w:color="auto"/>
        <w:left w:val="none" w:sz="0" w:space="0" w:color="auto"/>
        <w:bottom w:val="none" w:sz="0" w:space="0" w:color="auto"/>
        <w:right w:val="none" w:sz="0" w:space="0" w:color="auto"/>
      </w:divBdr>
    </w:div>
    <w:div w:id="300155658">
      <w:marLeft w:val="640"/>
      <w:marRight w:val="0"/>
      <w:marTop w:val="0"/>
      <w:marBottom w:val="0"/>
      <w:divBdr>
        <w:top w:val="none" w:sz="0" w:space="0" w:color="auto"/>
        <w:left w:val="none" w:sz="0" w:space="0" w:color="auto"/>
        <w:bottom w:val="none" w:sz="0" w:space="0" w:color="auto"/>
        <w:right w:val="none" w:sz="0" w:space="0" w:color="auto"/>
      </w:divBdr>
    </w:div>
    <w:div w:id="300235389">
      <w:marLeft w:val="640"/>
      <w:marRight w:val="0"/>
      <w:marTop w:val="0"/>
      <w:marBottom w:val="0"/>
      <w:divBdr>
        <w:top w:val="none" w:sz="0" w:space="0" w:color="auto"/>
        <w:left w:val="none" w:sz="0" w:space="0" w:color="auto"/>
        <w:bottom w:val="none" w:sz="0" w:space="0" w:color="auto"/>
        <w:right w:val="none" w:sz="0" w:space="0" w:color="auto"/>
      </w:divBdr>
    </w:div>
    <w:div w:id="302345570">
      <w:marLeft w:val="640"/>
      <w:marRight w:val="0"/>
      <w:marTop w:val="0"/>
      <w:marBottom w:val="0"/>
      <w:divBdr>
        <w:top w:val="none" w:sz="0" w:space="0" w:color="auto"/>
        <w:left w:val="none" w:sz="0" w:space="0" w:color="auto"/>
        <w:bottom w:val="none" w:sz="0" w:space="0" w:color="auto"/>
        <w:right w:val="none" w:sz="0" w:space="0" w:color="auto"/>
      </w:divBdr>
    </w:div>
    <w:div w:id="302346251">
      <w:marLeft w:val="640"/>
      <w:marRight w:val="0"/>
      <w:marTop w:val="0"/>
      <w:marBottom w:val="0"/>
      <w:divBdr>
        <w:top w:val="none" w:sz="0" w:space="0" w:color="auto"/>
        <w:left w:val="none" w:sz="0" w:space="0" w:color="auto"/>
        <w:bottom w:val="none" w:sz="0" w:space="0" w:color="auto"/>
        <w:right w:val="none" w:sz="0" w:space="0" w:color="auto"/>
      </w:divBdr>
    </w:div>
    <w:div w:id="302468220">
      <w:marLeft w:val="640"/>
      <w:marRight w:val="0"/>
      <w:marTop w:val="0"/>
      <w:marBottom w:val="0"/>
      <w:divBdr>
        <w:top w:val="none" w:sz="0" w:space="0" w:color="auto"/>
        <w:left w:val="none" w:sz="0" w:space="0" w:color="auto"/>
        <w:bottom w:val="none" w:sz="0" w:space="0" w:color="auto"/>
        <w:right w:val="none" w:sz="0" w:space="0" w:color="auto"/>
      </w:divBdr>
    </w:div>
    <w:div w:id="302660557">
      <w:marLeft w:val="640"/>
      <w:marRight w:val="0"/>
      <w:marTop w:val="0"/>
      <w:marBottom w:val="0"/>
      <w:divBdr>
        <w:top w:val="none" w:sz="0" w:space="0" w:color="auto"/>
        <w:left w:val="none" w:sz="0" w:space="0" w:color="auto"/>
        <w:bottom w:val="none" w:sz="0" w:space="0" w:color="auto"/>
        <w:right w:val="none" w:sz="0" w:space="0" w:color="auto"/>
      </w:divBdr>
    </w:div>
    <w:div w:id="305743096">
      <w:marLeft w:val="640"/>
      <w:marRight w:val="0"/>
      <w:marTop w:val="0"/>
      <w:marBottom w:val="0"/>
      <w:divBdr>
        <w:top w:val="none" w:sz="0" w:space="0" w:color="auto"/>
        <w:left w:val="none" w:sz="0" w:space="0" w:color="auto"/>
        <w:bottom w:val="none" w:sz="0" w:space="0" w:color="auto"/>
        <w:right w:val="none" w:sz="0" w:space="0" w:color="auto"/>
      </w:divBdr>
    </w:div>
    <w:div w:id="307325707">
      <w:marLeft w:val="640"/>
      <w:marRight w:val="0"/>
      <w:marTop w:val="0"/>
      <w:marBottom w:val="0"/>
      <w:divBdr>
        <w:top w:val="none" w:sz="0" w:space="0" w:color="auto"/>
        <w:left w:val="none" w:sz="0" w:space="0" w:color="auto"/>
        <w:bottom w:val="none" w:sz="0" w:space="0" w:color="auto"/>
        <w:right w:val="none" w:sz="0" w:space="0" w:color="auto"/>
      </w:divBdr>
    </w:div>
    <w:div w:id="307708967">
      <w:marLeft w:val="640"/>
      <w:marRight w:val="0"/>
      <w:marTop w:val="0"/>
      <w:marBottom w:val="0"/>
      <w:divBdr>
        <w:top w:val="none" w:sz="0" w:space="0" w:color="auto"/>
        <w:left w:val="none" w:sz="0" w:space="0" w:color="auto"/>
        <w:bottom w:val="none" w:sz="0" w:space="0" w:color="auto"/>
        <w:right w:val="none" w:sz="0" w:space="0" w:color="auto"/>
      </w:divBdr>
    </w:div>
    <w:div w:id="308553863">
      <w:bodyDiv w:val="1"/>
      <w:marLeft w:val="0"/>
      <w:marRight w:val="0"/>
      <w:marTop w:val="0"/>
      <w:marBottom w:val="0"/>
      <w:divBdr>
        <w:top w:val="none" w:sz="0" w:space="0" w:color="auto"/>
        <w:left w:val="none" w:sz="0" w:space="0" w:color="auto"/>
        <w:bottom w:val="none" w:sz="0" w:space="0" w:color="auto"/>
        <w:right w:val="none" w:sz="0" w:space="0" w:color="auto"/>
      </w:divBdr>
    </w:div>
    <w:div w:id="310914802">
      <w:marLeft w:val="640"/>
      <w:marRight w:val="0"/>
      <w:marTop w:val="0"/>
      <w:marBottom w:val="0"/>
      <w:divBdr>
        <w:top w:val="none" w:sz="0" w:space="0" w:color="auto"/>
        <w:left w:val="none" w:sz="0" w:space="0" w:color="auto"/>
        <w:bottom w:val="none" w:sz="0" w:space="0" w:color="auto"/>
        <w:right w:val="none" w:sz="0" w:space="0" w:color="auto"/>
      </w:divBdr>
    </w:div>
    <w:div w:id="311830807">
      <w:bodyDiv w:val="1"/>
      <w:marLeft w:val="0"/>
      <w:marRight w:val="0"/>
      <w:marTop w:val="0"/>
      <w:marBottom w:val="0"/>
      <w:divBdr>
        <w:top w:val="none" w:sz="0" w:space="0" w:color="auto"/>
        <w:left w:val="none" w:sz="0" w:space="0" w:color="auto"/>
        <w:bottom w:val="none" w:sz="0" w:space="0" w:color="auto"/>
        <w:right w:val="none" w:sz="0" w:space="0" w:color="auto"/>
      </w:divBdr>
    </w:div>
    <w:div w:id="312492896">
      <w:marLeft w:val="640"/>
      <w:marRight w:val="0"/>
      <w:marTop w:val="0"/>
      <w:marBottom w:val="0"/>
      <w:divBdr>
        <w:top w:val="none" w:sz="0" w:space="0" w:color="auto"/>
        <w:left w:val="none" w:sz="0" w:space="0" w:color="auto"/>
        <w:bottom w:val="none" w:sz="0" w:space="0" w:color="auto"/>
        <w:right w:val="none" w:sz="0" w:space="0" w:color="auto"/>
      </w:divBdr>
    </w:div>
    <w:div w:id="312568393">
      <w:marLeft w:val="640"/>
      <w:marRight w:val="0"/>
      <w:marTop w:val="0"/>
      <w:marBottom w:val="0"/>
      <w:divBdr>
        <w:top w:val="none" w:sz="0" w:space="0" w:color="auto"/>
        <w:left w:val="none" w:sz="0" w:space="0" w:color="auto"/>
        <w:bottom w:val="none" w:sz="0" w:space="0" w:color="auto"/>
        <w:right w:val="none" w:sz="0" w:space="0" w:color="auto"/>
      </w:divBdr>
    </w:div>
    <w:div w:id="314576308">
      <w:marLeft w:val="640"/>
      <w:marRight w:val="0"/>
      <w:marTop w:val="0"/>
      <w:marBottom w:val="0"/>
      <w:divBdr>
        <w:top w:val="none" w:sz="0" w:space="0" w:color="auto"/>
        <w:left w:val="none" w:sz="0" w:space="0" w:color="auto"/>
        <w:bottom w:val="none" w:sz="0" w:space="0" w:color="auto"/>
        <w:right w:val="none" w:sz="0" w:space="0" w:color="auto"/>
      </w:divBdr>
    </w:div>
    <w:div w:id="319968121">
      <w:marLeft w:val="640"/>
      <w:marRight w:val="0"/>
      <w:marTop w:val="0"/>
      <w:marBottom w:val="0"/>
      <w:divBdr>
        <w:top w:val="none" w:sz="0" w:space="0" w:color="auto"/>
        <w:left w:val="none" w:sz="0" w:space="0" w:color="auto"/>
        <w:bottom w:val="none" w:sz="0" w:space="0" w:color="auto"/>
        <w:right w:val="none" w:sz="0" w:space="0" w:color="auto"/>
      </w:divBdr>
    </w:div>
    <w:div w:id="320812092">
      <w:marLeft w:val="640"/>
      <w:marRight w:val="0"/>
      <w:marTop w:val="0"/>
      <w:marBottom w:val="0"/>
      <w:divBdr>
        <w:top w:val="none" w:sz="0" w:space="0" w:color="auto"/>
        <w:left w:val="none" w:sz="0" w:space="0" w:color="auto"/>
        <w:bottom w:val="none" w:sz="0" w:space="0" w:color="auto"/>
        <w:right w:val="none" w:sz="0" w:space="0" w:color="auto"/>
      </w:divBdr>
    </w:div>
    <w:div w:id="320816053">
      <w:marLeft w:val="640"/>
      <w:marRight w:val="0"/>
      <w:marTop w:val="0"/>
      <w:marBottom w:val="0"/>
      <w:divBdr>
        <w:top w:val="none" w:sz="0" w:space="0" w:color="auto"/>
        <w:left w:val="none" w:sz="0" w:space="0" w:color="auto"/>
        <w:bottom w:val="none" w:sz="0" w:space="0" w:color="auto"/>
        <w:right w:val="none" w:sz="0" w:space="0" w:color="auto"/>
      </w:divBdr>
    </w:div>
    <w:div w:id="321272305">
      <w:marLeft w:val="640"/>
      <w:marRight w:val="0"/>
      <w:marTop w:val="0"/>
      <w:marBottom w:val="0"/>
      <w:divBdr>
        <w:top w:val="none" w:sz="0" w:space="0" w:color="auto"/>
        <w:left w:val="none" w:sz="0" w:space="0" w:color="auto"/>
        <w:bottom w:val="none" w:sz="0" w:space="0" w:color="auto"/>
        <w:right w:val="none" w:sz="0" w:space="0" w:color="auto"/>
      </w:divBdr>
    </w:div>
    <w:div w:id="321399361">
      <w:marLeft w:val="640"/>
      <w:marRight w:val="0"/>
      <w:marTop w:val="0"/>
      <w:marBottom w:val="0"/>
      <w:divBdr>
        <w:top w:val="none" w:sz="0" w:space="0" w:color="auto"/>
        <w:left w:val="none" w:sz="0" w:space="0" w:color="auto"/>
        <w:bottom w:val="none" w:sz="0" w:space="0" w:color="auto"/>
        <w:right w:val="none" w:sz="0" w:space="0" w:color="auto"/>
      </w:divBdr>
    </w:div>
    <w:div w:id="321541687">
      <w:marLeft w:val="640"/>
      <w:marRight w:val="0"/>
      <w:marTop w:val="0"/>
      <w:marBottom w:val="0"/>
      <w:divBdr>
        <w:top w:val="none" w:sz="0" w:space="0" w:color="auto"/>
        <w:left w:val="none" w:sz="0" w:space="0" w:color="auto"/>
        <w:bottom w:val="none" w:sz="0" w:space="0" w:color="auto"/>
        <w:right w:val="none" w:sz="0" w:space="0" w:color="auto"/>
      </w:divBdr>
    </w:div>
    <w:div w:id="321591630">
      <w:marLeft w:val="640"/>
      <w:marRight w:val="0"/>
      <w:marTop w:val="0"/>
      <w:marBottom w:val="0"/>
      <w:divBdr>
        <w:top w:val="none" w:sz="0" w:space="0" w:color="auto"/>
        <w:left w:val="none" w:sz="0" w:space="0" w:color="auto"/>
        <w:bottom w:val="none" w:sz="0" w:space="0" w:color="auto"/>
        <w:right w:val="none" w:sz="0" w:space="0" w:color="auto"/>
      </w:divBdr>
    </w:div>
    <w:div w:id="324207377">
      <w:marLeft w:val="640"/>
      <w:marRight w:val="0"/>
      <w:marTop w:val="0"/>
      <w:marBottom w:val="0"/>
      <w:divBdr>
        <w:top w:val="none" w:sz="0" w:space="0" w:color="auto"/>
        <w:left w:val="none" w:sz="0" w:space="0" w:color="auto"/>
        <w:bottom w:val="none" w:sz="0" w:space="0" w:color="auto"/>
        <w:right w:val="none" w:sz="0" w:space="0" w:color="auto"/>
      </w:divBdr>
    </w:div>
    <w:div w:id="327095458">
      <w:marLeft w:val="640"/>
      <w:marRight w:val="0"/>
      <w:marTop w:val="0"/>
      <w:marBottom w:val="0"/>
      <w:divBdr>
        <w:top w:val="none" w:sz="0" w:space="0" w:color="auto"/>
        <w:left w:val="none" w:sz="0" w:space="0" w:color="auto"/>
        <w:bottom w:val="none" w:sz="0" w:space="0" w:color="auto"/>
        <w:right w:val="none" w:sz="0" w:space="0" w:color="auto"/>
      </w:divBdr>
    </w:div>
    <w:div w:id="328674000">
      <w:marLeft w:val="640"/>
      <w:marRight w:val="0"/>
      <w:marTop w:val="0"/>
      <w:marBottom w:val="0"/>
      <w:divBdr>
        <w:top w:val="none" w:sz="0" w:space="0" w:color="auto"/>
        <w:left w:val="none" w:sz="0" w:space="0" w:color="auto"/>
        <w:bottom w:val="none" w:sz="0" w:space="0" w:color="auto"/>
        <w:right w:val="none" w:sz="0" w:space="0" w:color="auto"/>
      </w:divBdr>
    </w:div>
    <w:div w:id="329798288">
      <w:marLeft w:val="640"/>
      <w:marRight w:val="0"/>
      <w:marTop w:val="0"/>
      <w:marBottom w:val="0"/>
      <w:divBdr>
        <w:top w:val="none" w:sz="0" w:space="0" w:color="auto"/>
        <w:left w:val="none" w:sz="0" w:space="0" w:color="auto"/>
        <w:bottom w:val="none" w:sz="0" w:space="0" w:color="auto"/>
        <w:right w:val="none" w:sz="0" w:space="0" w:color="auto"/>
      </w:divBdr>
    </w:div>
    <w:div w:id="332031514">
      <w:marLeft w:val="640"/>
      <w:marRight w:val="0"/>
      <w:marTop w:val="0"/>
      <w:marBottom w:val="0"/>
      <w:divBdr>
        <w:top w:val="none" w:sz="0" w:space="0" w:color="auto"/>
        <w:left w:val="none" w:sz="0" w:space="0" w:color="auto"/>
        <w:bottom w:val="none" w:sz="0" w:space="0" w:color="auto"/>
        <w:right w:val="none" w:sz="0" w:space="0" w:color="auto"/>
      </w:divBdr>
    </w:div>
    <w:div w:id="332071522">
      <w:marLeft w:val="640"/>
      <w:marRight w:val="0"/>
      <w:marTop w:val="0"/>
      <w:marBottom w:val="0"/>
      <w:divBdr>
        <w:top w:val="none" w:sz="0" w:space="0" w:color="auto"/>
        <w:left w:val="none" w:sz="0" w:space="0" w:color="auto"/>
        <w:bottom w:val="none" w:sz="0" w:space="0" w:color="auto"/>
        <w:right w:val="none" w:sz="0" w:space="0" w:color="auto"/>
      </w:divBdr>
    </w:div>
    <w:div w:id="333073883">
      <w:marLeft w:val="640"/>
      <w:marRight w:val="0"/>
      <w:marTop w:val="0"/>
      <w:marBottom w:val="0"/>
      <w:divBdr>
        <w:top w:val="none" w:sz="0" w:space="0" w:color="auto"/>
        <w:left w:val="none" w:sz="0" w:space="0" w:color="auto"/>
        <w:bottom w:val="none" w:sz="0" w:space="0" w:color="auto"/>
        <w:right w:val="none" w:sz="0" w:space="0" w:color="auto"/>
      </w:divBdr>
    </w:div>
    <w:div w:id="335307008">
      <w:marLeft w:val="640"/>
      <w:marRight w:val="0"/>
      <w:marTop w:val="0"/>
      <w:marBottom w:val="0"/>
      <w:divBdr>
        <w:top w:val="none" w:sz="0" w:space="0" w:color="auto"/>
        <w:left w:val="none" w:sz="0" w:space="0" w:color="auto"/>
        <w:bottom w:val="none" w:sz="0" w:space="0" w:color="auto"/>
        <w:right w:val="none" w:sz="0" w:space="0" w:color="auto"/>
      </w:divBdr>
    </w:div>
    <w:div w:id="337931277">
      <w:marLeft w:val="640"/>
      <w:marRight w:val="0"/>
      <w:marTop w:val="0"/>
      <w:marBottom w:val="0"/>
      <w:divBdr>
        <w:top w:val="none" w:sz="0" w:space="0" w:color="auto"/>
        <w:left w:val="none" w:sz="0" w:space="0" w:color="auto"/>
        <w:bottom w:val="none" w:sz="0" w:space="0" w:color="auto"/>
        <w:right w:val="none" w:sz="0" w:space="0" w:color="auto"/>
      </w:divBdr>
    </w:div>
    <w:div w:id="338125226">
      <w:marLeft w:val="640"/>
      <w:marRight w:val="0"/>
      <w:marTop w:val="0"/>
      <w:marBottom w:val="0"/>
      <w:divBdr>
        <w:top w:val="none" w:sz="0" w:space="0" w:color="auto"/>
        <w:left w:val="none" w:sz="0" w:space="0" w:color="auto"/>
        <w:bottom w:val="none" w:sz="0" w:space="0" w:color="auto"/>
        <w:right w:val="none" w:sz="0" w:space="0" w:color="auto"/>
      </w:divBdr>
    </w:div>
    <w:div w:id="338775855">
      <w:marLeft w:val="640"/>
      <w:marRight w:val="0"/>
      <w:marTop w:val="0"/>
      <w:marBottom w:val="0"/>
      <w:divBdr>
        <w:top w:val="none" w:sz="0" w:space="0" w:color="auto"/>
        <w:left w:val="none" w:sz="0" w:space="0" w:color="auto"/>
        <w:bottom w:val="none" w:sz="0" w:space="0" w:color="auto"/>
        <w:right w:val="none" w:sz="0" w:space="0" w:color="auto"/>
      </w:divBdr>
    </w:div>
    <w:div w:id="340015329">
      <w:marLeft w:val="640"/>
      <w:marRight w:val="0"/>
      <w:marTop w:val="0"/>
      <w:marBottom w:val="0"/>
      <w:divBdr>
        <w:top w:val="none" w:sz="0" w:space="0" w:color="auto"/>
        <w:left w:val="none" w:sz="0" w:space="0" w:color="auto"/>
        <w:bottom w:val="none" w:sz="0" w:space="0" w:color="auto"/>
        <w:right w:val="none" w:sz="0" w:space="0" w:color="auto"/>
      </w:divBdr>
    </w:div>
    <w:div w:id="341275607">
      <w:marLeft w:val="640"/>
      <w:marRight w:val="0"/>
      <w:marTop w:val="0"/>
      <w:marBottom w:val="0"/>
      <w:divBdr>
        <w:top w:val="none" w:sz="0" w:space="0" w:color="auto"/>
        <w:left w:val="none" w:sz="0" w:space="0" w:color="auto"/>
        <w:bottom w:val="none" w:sz="0" w:space="0" w:color="auto"/>
        <w:right w:val="none" w:sz="0" w:space="0" w:color="auto"/>
      </w:divBdr>
    </w:div>
    <w:div w:id="343017367">
      <w:marLeft w:val="640"/>
      <w:marRight w:val="0"/>
      <w:marTop w:val="0"/>
      <w:marBottom w:val="0"/>
      <w:divBdr>
        <w:top w:val="none" w:sz="0" w:space="0" w:color="auto"/>
        <w:left w:val="none" w:sz="0" w:space="0" w:color="auto"/>
        <w:bottom w:val="none" w:sz="0" w:space="0" w:color="auto"/>
        <w:right w:val="none" w:sz="0" w:space="0" w:color="auto"/>
      </w:divBdr>
    </w:div>
    <w:div w:id="344014849">
      <w:marLeft w:val="640"/>
      <w:marRight w:val="0"/>
      <w:marTop w:val="0"/>
      <w:marBottom w:val="0"/>
      <w:divBdr>
        <w:top w:val="none" w:sz="0" w:space="0" w:color="auto"/>
        <w:left w:val="none" w:sz="0" w:space="0" w:color="auto"/>
        <w:bottom w:val="none" w:sz="0" w:space="0" w:color="auto"/>
        <w:right w:val="none" w:sz="0" w:space="0" w:color="auto"/>
      </w:divBdr>
    </w:div>
    <w:div w:id="344484209">
      <w:marLeft w:val="640"/>
      <w:marRight w:val="0"/>
      <w:marTop w:val="0"/>
      <w:marBottom w:val="0"/>
      <w:divBdr>
        <w:top w:val="none" w:sz="0" w:space="0" w:color="auto"/>
        <w:left w:val="none" w:sz="0" w:space="0" w:color="auto"/>
        <w:bottom w:val="none" w:sz="0" w:space="0" w:color="auto"/>
        <w:right w:val="none" w:sz="0" w:space="0" w:color="auto"/>
      </w:divBdr>
    </w:div>
    <w:div w:id="344525453">
      <w:marLeft w:val="640"/>
      <w:marRight w:val="0"/>
      <w:marTop w:val="0"/>
      <w:marBottom w:val="0"/>
      <w:divBdr>
        <w:top w:val="none" w:sz="0" w:space="0" w:color="auto"/>
        <w:left w:val="none" w:sz="0" w:space="0" w:color="auto"/>
        <w:bottom w:val="none" w:sz="0" w:space="0" w:color="auto"/>
        <w:right w:val="none" w:sz="0" w:space="0" w:color="auto"/>
      </w:divBdr>
    </w:div>
    <w:div w:id="345447643">
      <w:marLeft w:val="640"/>
      <w:marRight w:val="0"/>
      <w:marTop w:val="0"/>
      <w:marBottom w:val="0"/>
      <w:divBdr>
        <w:top w:val="none" w:sz="0" w:space="0" w:color="auto"/>
        <w:left w:val="none" w:sz="0" w:space="0" w:color="auto"/>
        <w:bottom w:val="none" w:sz="0" w:space="0" w:color="auto"/>
        <w:right w:val="none" w:sz="0" w:space="0" w:color="auto"/>
      </w:divBdr>
    </w:div>
    <w:div w:id="346057425">
      <w:marLeft w:val="640"/>
      <w:marRight w:val="0"/>
      <w:marTop w:val="0"/>
      <w:marBottom w:val="0"/>
      <w:divBdr>
        <w:top w:val="none" w:sz="0" w:space="0" w:color="auto"/>
        <w:left w:val="none" w:sz="0" w:space="0" w:color="auto"/>
        <w:bottom w:val="none" w:sz="0" w:space="0" w:color="auto"/>
        <w:right w:val="none" w:sz="0" w:space="0" w:color="auto"/>
      </w:divBdr>
    </w:div>
    <w:div w:id="348483014">
      <w:marLeft w:val="640"/>
      <w:marRight w:val="0"/>
      <w:marTop w:val="0"/>
      <w:marBottom w:val="0"/>
      <w:divBdr>
        <w:top w:val="none" w:sz="0" w:space="0" w:color="auto"/>
        <w:left w:val="none" w:sz="0" w:space="0" w:color="auto"/>
        <w:bottom w:val="none" w:sz="0" w:space="0" w:color="auto"/>
        <w:right w:val="none" w:sz="0" w:space="0" w:color="auto"/>
      </w:divBdr>
    </w:div>
    <w:div w:id="358049432">
      <w:marLeft w:val="640"/>
      <w:marRight w:val="0"/>
      <w:marTop w:val="0"/>
      <w:marBottom w:val="0"/>
      <w:divBdr>
        <w:top w:val="none" w:sz="0" w:space="0" w:color="auto"/>
        <w:left w:val="none" w:sz="0" w:space="0" w:color="auto"/>
        <w:bottom w:val="none" w:sz="0" w:space="0" w:color="auto"/>
        <w:right w:val="none" w:sz="0" w:space="0" w:color="auto"/>
      </w:divBdr>
    </w:div>
    <w:div w:id="358121171">
      <w:marLeft w:val="640"/>
      <w:marRight w:val="0"/>
      <w:marTop w:val="0"/>
      <w:marBottom w:val="0"/>
      <w:divBdr>
        <w:top w:val="none" w:sz="0" w:space="0" w:color="auto"/>
        <w:left w:val="none" w:sz="0" w:space="0" w:color="auto"/>
        <w:bottom w:val="none" w:sz="0" w:space="0" w:color="auto"/>
        <w:right w:val="none" w:sz="0" w:space="0" w:color="auto"/>
      </w:divBdr>
    </w:div>
    <w:div w:id="358512116">
      <w:marLeft w:val="640"/>
      <w:marRight w:val="0"/>
      <w:marTop w:val="0"/>
      <w:marBottom w:val="0"/>
      <w:divBdr>
        <w:top w:val="none" w:sz="0" w:space="0" w:color="auto"/>
        <w:left w:val="none" w:sz="0" w:space="0" w:color="auto"/>
        <w:bottom w:val="none" w:sz="0" w:space="0" w:color="auto"/>
        <w:right w:val="none" w:sz="0" w:space="0" w:color="auto"/>
      </w:divBdr>
    </w:div>
    <w:div w:id="360133801">
      <w:marLeft w:val="640"/>
      <w:marRight w:val="0"/>
      <w:marTop w:val="0"/>
      <w:marBottom w:val="0"/>
      <w:divBdr>
        <w:top w:val="none" w:sz="0" w:space="0" w:color="auto"/>
        <w:left w:val="none" w:sz="0" w:space="0" w:color="auto"/>
        <w:bottom w:val="none" w:sz="0" w:space="0" w:color="auto"/>
        <w:right w:val="none" w:sz="0" w:space="0" w:color="auto"/>
      </w:divBdr>
    </w:div>
    <w:div w:id="363487016">
      <w:marLeft w:val="640"/>
      <w:marRight w:val="0"/>
      <w:marTop w:val="0"/>
      <w:marBottom w:val="0"/>
      <w:divBdr>
        <w:top w:val="none" w:sz="0" w:space="0" w:color="auto"/>
        <w:left w:val="none" w:sz="0" w:space="0" w:color="auto"/>
        <w:bottom w:val="none" w:sz="0" w:space="0" w:color="auto"/>
        <w:right w:val="none" w:sz="0" w:space="0" w:color="auto"/>
      </w:divBdr>
    </w:div>
    <w:div w:id="363749856">
      <w:marLeft w:val="640"/>
      <w:marRight w:val="0"/>
      <w:marTop w:val="0"/>
      <w:marBottom w:val="0"/>
      <w:divBdr>
        <w:top w:val="none" w:sz="0" w:space="0" w:color="auto"/>
        <w:left w:val="none" w:sz="0" w:space="0" w:color="auto"/>
        <w:bottom w:val="none" w:sz="0" w:space="0" w:color="auto"/>
        <w:right w:val="none" w:sz="0" w:space="0" w:color="auto"/>
      </w:divBdr>
    </w:div>
    <w:div w:id="364216202">
      <w:bodyDiv w:val="1"/>
      <w:marLeft w:val="0"/>
      <w:marRight w:val="0"/>
      <w:marTop w:val="0"/>
      <w:marBottom w:val="0"/>
      <w:divBdr>
        <w:top w:val="none" w:sz="0" w:space="0" w:color="auto"/>
        <w:left w:val="none" w:sz="0" w:space="0" w:color="auto"/>
        <w:bottom w:val="none" w:sz="0" w:space="0" w:color="auto"/>
        <w:right w:val="none" w:sz="0" w:space="0" w:color="auto"/>
      </w:divBdr>
    </w:div>
    <w:div w:id="364327640">
      <w:marLeft w:val="640"/>
      <w:marRight w:val="0"/>
      <w:marTop w:val="0"/>
      <w:marBottom w:val="0"/>
      <w:divBdr>
        <w:top w:val="none" w:sz="0" w:space="0" w:color="auto"/>
        <w:left w:val="none" w:sz="0" w:space="0" w:color="auto"/>
        <w:bottom w:val="none" w:sz="0" w:space="0" w:color="auto"/>
        <w:right w:val="none" w:sz="0" w:space="0" w:color="auto"/>
      </w:divBdr>
    </w:div>
    <w:div w:id="366565167">
      <w:marLeft w:val="640"/>
      <w:marRight w:val="0"/>
      <w:marTop w:val="0"/>
      <w:marBottom w:val="0"/>
      <w:divBdr>
        <w:top w:val="none" w:sz="0" w:space="0" w:color="auto"/>
        <w:left w:val="none" w:sz="0" w:space="0" w:color="auto"/>
        <w:bottom w:val="none" w:sz="0" w:space="0" w:color="auto"/>
        <w:right w:val="none" w:sz="0" w:space="0" w:color="auto"/>
      </w:divBdr>
    </w:div>
    <w:div w:id="368385945">
      <w:marLeft w:val="640"/>
      <w:marRight w:val="0"/>
      <w:marTop w:val="0"/>
      <w:marBottom w:val="0"/>
      <w:divBdr>
        <w:top w:val="none" w:sz="0" w:space="0" w:color="auto"/>
        <w:left w:val="none" w:sz="0" w:space="0" w:color="auto"/>
        <w:bottom w:val="none" w:sz="0" w:space="0" w:color="auto"/>
        <w:right w:val="none" w:sz="0" w:space="0" w:color="auto"/>
      </w:divBdr>
    </w:div>
    <w:div w:id="370302336">
      <w:marLeft w:val="640"/>
      <w:marRight w:val="0"/>
      <w:marTop w:val="0"/>
      <w:marBottom w:val="0"/>
      <w:divBdr>
        <w:top w:val="none" w:sz="0" w:space="0" w:color="auto"/>
        <w:left w:val="none" w:sz="0" w:space="0" w:color="auto"/>
        <w:bottom w:val="none" w:sz="0" w:space="0" w:color="auto"/>
        <w:right w:val="none" w:sz="0" w:space="0" w:color="auto"/>
      </w:divBdr>
    </w:div>
    <w:div w:id="371082330">
      <w:marLeft w:val="640"/>
      <w:marRight w:val="0"/>
      <w:marTop w:val="0"/>
      <w:marBottom w:val="0"/>
      <w:divBdr>
        <w:top w:val="none" w:sz="0" w:space="0" w:color="auto"/>
        <w:left w:val="none" w:sz="0" w:space="0" w:color="auto"/>
        <w:bottom w:val="none" w:sz="0" w:space="0" w:color="auto"/>
        <w:right w:val="none" w:sz="0" w:space="0" w:color="auto"/>
      </w:divBdr>
    </w:div>
    <w:div w:id="373430067">
      <w:marLeft w:val="640"/>
      <w:marRight w:val="0"/>
      <w:marTop w:val="0"/>
      <w:marBottom w:val="0"/>
      <w:divBdr>
        <w:top w:val="none" w:sz="0" w:space="0" w:color="auto"/>
        <w:left w:val="none" w:sz="0" w:space="0" w:color="auto"/>
        <w:bottom w:val="none" w:sz="0" w:space="0" w:color="auto"/>
        <w:right w:val="none" w:sz="0" w:space="0" w:color="auto"/>
      </w:divBdr>
    </w:div>
    <w:div w:id="378290251">
      <w:marLeft w:val="640"/>
      <w:marRight w:val="0"/>
      <w:marTop w:val="0"/>
      <w:marBottom w:val="0"/>
      <w:divBdr>
        <w:top w:val="none" w:sz="0" w:space="0" w:color="auto"/>
        <w:left w:val="none" w:sz="0" w:space="0" w:color="auto"/>
        <w:bottom w:val="none" w:sz="0" w:space="0" w:color="auto"/>
        <w:right w:val="none" w:sz="0" w:space="0" w:color="auto"/>
      </w:divBdr>
    </w:div>
    <w:div w:id="382297112">
      <w:marLeft w:val="640"/>
      <w:marRight w:val="0"/>
      <w:marTop w:val="0"/>
      <w:marBottom w:val="0"/>
      <w:divBdr>
        <w:top w:val="none" w:sz="0" w:space="0" w:color="auto"/>
        <w:left w:val="none" w:sz="0" w:space="0" w:color="auto"/>
        <w:bottom w:val="none" w:sz="0" w:space="0" w:color="auto"/>
        <w:right w:val="none" w:sz="0" w:space="0" w:color="auto"/>
      </w:divBdr>
    </w:div>
    <w:div w:id="382413701">
      <w:marLeft w:val="640"/>
      <w:marRight w:val="0"/>
      <w:marTop w:val="0"/>
      <w:marBottom w:val="0"/>
      <w:divBdr>
        <w:top w:val="none" w:sz="0" w:space="0" w:color="auto"/>
        <w:left w:val="none" w:sz="0" w:space="0" w:color="auto"/>
        <w:bottom w:val="none" w:sz="0" w:space="0" w:color="auto"/>
        <w:right w:val="none" w:sz="0" w:space="0" w:color="auto"/>
      </w:divBdr>
    </w:div>
    <w:div w:id="384261556">
      <w:marLeft w:val="640"/>
      <w:marRight w:val="0"/>
      <w:marTop w:val="0"/>
      <w:marBottom w:val="0"/>
      <w:divBdr>
        <w:top w:val="none" w:sz="0" w:space="0" w:color="auto"/>
        <w:left w:val="none" w:sz="0" w:space="0" w:color="auto"/>
        <w:bottom w:val="none" w:sz="0" w:space="0" w:color="auto"/>
        <w:right w:val="none" w:sz="0" w:space="0" w:color="auto"/>
      </w:divBdr>
    </w:div>
    <w:div w:id="384913743">
      <w:marLeft w:val="640"/>
      <w:marRight w:val="0"/>
      <w:marTop w:val="0"/>
      <w:marBottom w:val="0"/>
      <w:divBdr>
        <w:top w:val="none" w:sz="0" w:space="0" w:color="auto"/>
        <w:left w:val="none" w:sz="0" w:space="0" w:color="auto"/>
        <w:bottom w:val="none" w:sz="0" w:space="0" w:color="auto"/>
        <w:right w:val="none" w:sz="0" w:space="0" w:color="auto"/>
      </w:divBdr>
    </w:div>
    <w:div w:id="385182879">
      <w:marLeft w:val="640"/>
      <w:marRight w:val="0"/>
      <w:marTop w:val="0"/>
      <w:marBottom w:val="0"/>
      <w:divBdr>
        <w:top w:val="none" w:sz="0" w:space="0" w:color="auto"/>
        <w:left w:val="none" w:sz="0" w:space="0" w:color="auto"/>
        <w:bottom w:val="none" w:sz="0" w:space="0" w:color="auto"/>
        <w:right w:val="none" w:sz="0" w:space="0" w:color="auto"/>
      </w:divBdr>
    </w:div>
    <w:div w:id="386345715">
      <w:marLeft w:val="640"/>
      <w:marRight w:val="0"/>
      <w:marTop w:val="0"/>
      <w:marBottom w:val="0"/>
      <w:divBdr>
        <w:top w:val="none" w:sz="0" w:space="0" w:color="auto"/>
        <w:left w:val="none" w:sz="0" w:space="0" w:color="auto"/>
        <w:bottom w:val="none" w:sz="0" w:space="0" w:color="auto"/>
        <w:right w:val="none" w:sz="0" w:space="0" w:color="auto"/>
      </w:divBdr>
    </w:div>
    <w:div w:id="386800286">
      <w:marLeft w:val="640"/>
      <w:marRight w:val="0"/>
      <w:marTop w:val="0"/>
      <w:marBottom w:val="0"/>
      <w:divBdr>
        <w:top w:val="none" w:sz="0" w:space="0" w:color="auto"/>
        <w:left w:val="none" w:sz="0" w:space="0" w:color="auto"/>
        <w:bottom w:val="none" w:sz="0" w:space="0" w:color="auto"/>
        <w:right w:val="none" w:sz="0" w:space="0" w:color="auto"/>
      </w:divBdr>
    </w:div>
    <w:div w:id="389232979">
      <w:marLeft w:val="640"/>
      <w:marRight w:val="0"/>
      <w:marTop w:val="0"/>
      <w:marBottom w:val="0"/>
      <w:divBdr>
        <w:top w:val="none" w:sz="0" w:space="0" w:color="auto"/>
        <w:left w:val="none" w:sz="0" w:space="0" w:color="auto"/>
        <w:bottom w:val="none" w:sz="0" w:space="0" w:color="auto"/>
        <w:right w:val="none" w:sz="0" w:space="0" w:color="auto"/>
      </w:divBdr>
    </w:div>
    <w:div w:id="393896403">
      <w:marLeft w:val="640"/>
      <w:marRight w:val="0"/>
      <w:marTop w:val="0"/>
      <w:marBottom w:val="0"/>
      <w:divBdr>
        <w:top w:val="none" w:sz="0" w:space="0" w:color="auto"/>
        <w:left w:val="none" w:sz="0" w:space="0" w:color="auto"/>
        <w:bottom w:val="none" w:sz="0" w:space="0" w:color="auto"/>
        <w:right w:val="none" w:sz="0" w:space="0" w:color="auto"/>
      </w:divBdr>
    </w:div>
    <w:div w:id="395475636">
      <w:marLeft w:val="640"/>
      <w:marRight w:val="0"/>
      <w:marTop w:val="0"/>
      <w:marBottom w:val="0"/>
      <w:divBdr>
        <w:top w:val="none" w:sz="0" w:space="0" w:color="auto"/>
        <w:left w:val="none" w:sz="0" w:space="0" w:color="auto"/>
        <w:bottom w:val="none" w:sz="0" w:space="0" w:color="auto"/>
        <w:right w:val="none" w:sz="0" w:space="0" w:color="auto"/>
      </w:divBdr>
    </w:div>
    <w:div w:id="396906137">
      <w:marLeft w:val="640"/>
      <w:marRight w:val="0"/>
      <w:marTop w:val="0"/>
      <w:marBottom w:val="0"/>
      <w:divBdr>
        <w:top w:val="none" w:sz="0" w:space="0" w:color="auto"/>
        <w:left w:val="none" w:sz="0" w:space="0" w:color="auto"/>
        <w:bottom w:val="none" w:sz="0" w:space="0" w:color="auto"/>
        <w:right w:val="none" w:sz="0" w:space="0" w:color="auto"/>
      </w:divBdr>
    </w:div>
    <w:div w:id="398480256">
      <w:marLeft w:val="640"/>
      <w:marRight w:val="0"/>
      <w:marTop w:val="0"/>
      <w:marBottom w:val="0"/>
      <w:divBdr>
        <w:top w:val="none" w:sz="0" w:space="0" w:color="auto"/>
        <w:left w:val="none" w:sz="0" w:space="0" w:color="auto"/>
        <w:bottom w:val="none" w:sz="0" w:space="0" w:color="auto"/>
        <w:right w:val="none" w:sz="0" w:space="0" w:color="auto"/>
      </w:divBdr>
    </w:div>
    <w:div w:id="400912001">
      <w:marLeft w:val="640"/>
      <w:marRight w:val="0"/>
      <w:marTop w:val="0"/>
      <w:marBottom w:val="0"/>
      <w:divBdr>
        <w:top w:val="none" w:sz="0" w:space="0" w:color="auto"/>
        <w:left w:val="none" w:sz="0" w:space="0" w:color="auto"/>
        <w:bottom w:val="none" w:sz="0" w:space="0" w:color="auto"/>
        <w:right w:val="none" w:sz="0" w:space="0" w:color="auto"/>
      </w:divBdr>
    </w:div>
    <w:div w:id="401679829">
      <w:marLeft w:val="640"/>
      <w:marRight w:val="0"/>
      <w:marTop w:val="0"/>
      <w:marBottom w:val="0"/>
      <w:divBdr>
        <w:top w:val="none" w:sz="0" w:space="0" w:color="auto"/>
        <w:left w:val="none" w:sz="0" w:space="0" w:color="auto"/>
        <w:bottom w:val="none" w:sz="0" w:space="0" w:color="auto"/>
        <w:right w:val="none" w:sz="0" w:space="0" w:color="auto"/>
      </w:divBdr>
    </w:div>
    <w:div w:id="401682181">
      <w:marLeft w:val="640"/>
      <w:marRight w:val="0"/>
      <w:marTop w:val="0"/>
      <w:marBottom w:val="0"/>
      <w:divBdr>
        <w:top w:val="none" w:sz="0" w:space="0" w:color="auto"/>
        <w:left w:val="none" w:sz="0" w:space="0" w:color="auto"/>
        <w:bottom w:val="none" w:sz="0" w:space="0" w:color="auto"/>
        <w:right w:val="none" w:sz="0" w:space="0" w:color="auto"/>
      </w:divBdr>
    </w:div>
    <w:div w:id="402065247">
      <w:marLeft w:val="640"/>
      <w:marRight w:val="0"/>
      <w:marTop w:val="0"/>
      <w:marBottom w:val="0"/>
      <w:divBdr>
        <w:top w:val="none" w:sz="0" w:space="0" w:color="auto"/>
        <w:left w:val="none" w:sz="0" w:space="0" w:color="auto"/>
        <w:bottom w:val="none" w:sz="0" w:space="0" w:color="auto"/>
        <w:right w:val="none" w:sz="0" w:space="0" w:color="auto"/>
      </w:divBdr>
    </w:div>
    <w:div w:id="406925595">
      <w:marLeft w:val="640"/>
      <w:marRight w:val="0"/>
      <w:marTop w:val="0"/>
      <w:marBottom w:val="0"/>
      <w:divBdr>
        <w:top w:val="none" w:sz="0" w:space="0" w:color="auto"/>
        <w:left w:val="none" w:sz="0" w:space="0" w:color="auto"/>
        <w:bottom w:val="none" w:sz="0" w:space="0" w:color="auto"/>
        <w:right w:val="none" w:sz="0" w:space="0" w:color="auto"/>
      </w:divBdr>
    </w:div>
    <w:div w:id="410128197">
      <w:marLeft w:val="640"/>
      <w:marRight w:val="0"/>
      <w:marTop w:val="0"/>
      <w:marBottom w:val="0"/>
      <w:divBdr>
        <w:top w:val="none" w:sz="0" w:space="0" w:color="auto"/>
        <w:left w:val="none" w:sz="0" w:space="0" w:color="auto"/>
        <w:bottom w:val="none" w:sz="0" w:space="0" w:color="auto"/>
        <w:right w:val="none" w:sz="0" w:space="0" w:color="auto"/>
      </w:divBdr>
    </w:div>
    <w:div w:id="412046954">
      <w:marLeft w:val="640"/>
      <w:marRight w:val="0"/>
      <w:marTop w:val="0"/>
      <w:marBottom w:val="0"/>
      <w:divBdr>
        <w:top w:val="none" w:sz="0" w:space="0" w:color="auto"/>
        <w:left w:val="none" w:sz="0" w:space="0" w:color="auto"/>
        <w:bottom w:val="none" w:sz="0" w:space="0" w:color="auto"/>
        <w:right w:val="none" w:sz="0" w:space="0" w:color="auto"/>
      </w:divBdr>
    </w:div>
    <w:div w:id="413553038">
      <w:marLeft w:val="640"/>
      <w:marRight w:val="0"/>
      <w:marTop w:val="0"/>
      <w:marBottom w:val="0"/>
      <w:divBdr>
        <w:top w:val="none" w:sz="0" w:space="0" w:color="auto"/>
        <w:left w:val="none" w:sz="0" w:space="0" w:color="auto"/>
        <w:bottom w:val="none" w:sz="0" w:space="0" w:color="auto"/>
        <w:right w:val="none" w:sz="0" w:space="0" w:color="auto"/>
      </w:divBdr>
    </w:div>
    <w:div w:id="414520274">
      <w:marLeft w:val="640"/>
      <w:marRight w:val="0"/>
      <w:marTop w:val="0"/>
      <w:marBottom w:val="0"/>
      <w:divBdr>
        <w:top w:val="none" w:sz="0" w:space="0" w:color="auto"/>
        <w:left w:val="none" w:sz="0" w:space="0" w:color="auto"/>
        <w:bottom w:val="none" w:sz="0" w:space="0" w:color="auto"/>
        <w:right w:val="none" w:sz="0" w:space="0" w:color="auto"/>
      </w:divBdr>
    </w:div>
    <w:div w:id="418331143">
      <w:marLeft w:val="640"/>
      <w:marRight w:val="0"/>
      <w:marTop w:val="0"/>
      <w:marBottom w:val="0"/>
      <w:divBdr>
        <w:top w:val="none" w:sz="0" w:space="0" w:color="auto"/>
        <w:left w:val="none" w:sz="0" w:space="0" w:color="auto"/>
        <w:bottom w:val="none" w:sz="0" w:space="0" w:color="auto"/>
        <w:right w:val="none" w:sz="0" w:space="0" w:color="auto"/>
      </w:divBdr>
    </w:div>
    <w:div w:id="420611326">
      <w:marLeft w:val="640"/>
      <w:marRight w:val="0"/>
      <w:marTop w:val="0"/>
      <w:marBottom w:val="0"/>
      <w:divBdr>
        <w:top w:val="none" w:sz="0" w:space="0" w:color="auto"/>
        <w:left w:val="none" w:sz="0" w:space="0" w:color="auto"/>
        <w:bottom w:val="none" w:sz="0" w:space="0" w:color="auto"/>
        <w:right w:val="none" w:sz="0" w:space="0" w:color="auto"/>
      </w:divBdr>
    </w:div>
    <w:div w:id="420837304">
      <w:marLeft w:val="640"/>
      <w:marRight w:val="0"/>
      <w:marTop w:val="0"/>
      <w:marBottom w:val="0"/>
      <w:divBdr>
        <w:top w:val="none" w:sz="0" w:space="0" w:color="auto"/>
        <w:left w:val="none" w:sz="0" w:space="0" w:color="auto"/>
        <w:bottom w:val="none" w:sz="0" w:space="0" w:color="auto"/>
        <w:right w:val="none" w:sz="0" w:space="0" w:color="auto"/>
      </w:divBdr>
    </w:div>
    <w:div w:id="421687716">
      <w:marLeft w:val="640"/>
      <w:marRight w:val="0"/>
      <w:marTop w:val="0"/>
      <w:marBottom w:val="0"/>
      <w:divBdr>
        <w:top w:val="none" w:sz="0" w:space="0" w:color="auto"/>
        <w:left w:val="none" w:sz="0" w:space="0" w:color="auto"/>
        <w:bottom w:val="none" w:sz="0" w:space="0" w:color="auto"/>
        <w:right w:val="none" w:sz="0" w:space="0" w:color="auto"/>
      </w:divBdr>
    </w:div>
    <w:div w:id="422724732">
      <w:marLeft w:val="640"/>
      <w:marRight w:val="0"/>
      <w:marTop w:val="0"/>
      <w:marBottom w:val="0"/>
      <w:divBdr>
        <w:top w:val="none" w:sz="0" w:space="0" w:color="auto"/>
        <w:left w:val="none" w:sz="0" w:space="0" w:color="auto"/>
        <w:bottom w:val="none" w:sz="0" w:space="0" w:color="auto"/>
        <w:right w:val="none" w:sz="0" w:space="0" w:color="auto"/>
      </w:divBdr>
    </w:div>
    <w:div w:id="427967951">
      <w:marLeft w:val="640"/>
      <w:marRight w:val="0"/>
      <w:marTop w:val="0"/>
      <w:marBottom w:val="0"/>
      <w:divBdr>
        <w:top w:val="none" w:sz="0" w:space="0" w:color="auto"/>
        <w:left w:val="none" w:sz="0" w:space="0" w:color="auto"/>
        <w:bottom w:val="none" w:sz="0" w:space="0" w:color="auto"/>
        <w:right w:val="none" w:sz="0" w:space="0" w:color="auto"/>
      </w:divBdr>
    </w:div>
    <w:div w:id="428358723">
      <w:marLeft w:val="640"/>
      <w:marRight w:val="0"/>
      <w:marTop w:val="0"/>
      <w:marBottom w:val="0"/>
      <w:divBdr>
        <w:top w:val="none" w:sz="0" w:space="0" w:color="auto"/>
        <w:left w:val="none" w:sz="0" w:space="0" w:color="auto"/>
        <w:bottom w:val="none" w:sz="0" w:space="0" w:color="auto"/>
        <w:right w:val="none" w:sz="0" w:space="0" w:color="auto"/>
      </w:divBdr>
    </w:div>
    <w:div w:id="428937977">
      <w:marLeft w:val="640"/>
      <w:marRight w:val="0"/>
      <w:marTop w:val="0"/>
      <w:marBottom w:val="0"/>
      <w:divBdr>
        <w:top w:val="none" w:sz="0" w:space="0" w:color="auto"/>
        <w:left w:val="none" w:sz="0" w:space="0" w:color="auto"/>
        <w:bottom w:val="none" w:sz="0" w:space="0" w:color="auto"/>
        <w:right w:val="none" w:sz="0" w:space="0" w:color="auto"/>
      </w:divBdr>
    </w:div>
    <w:div w:id="429009141">
      <w:marLeft w:val="640"/>
      <w:marRight w:val="0"/>
      <w:marTop w:val="0"/>
      <w:marBottom w:val="0"/>
      <w:divBdr>
        <w:top w:val="none" w:sz="0" w:space="0" w:color="auto"/>
        <w:left w:val="none" w:sz="0" w:space="0" w:color="auto"/>
        <w:bottom w:val="none" w:sz="0" w:space="0" w:color="auto"/>
        <w:right w:val="none" w:sz="0" w:space="0" w:color="auto"/>
      </w:divBdr>
    </w:div>
    <w:div w:id="429815421">
      <w:marLeft w:val="640"/>
      <w:marRight w:val="0"/>
      <w:marTop w:val="0"/>
      <w:marBottom w:val="0"/>
      <w:divBdr>
        <w:top w:val="none" w:sz="0" w:space="0" w:color="auto"/>
        <w:left w:val="none" w:sz="0" w:space="0" w:color="auto"/>
        <w:bottom w:val="none" w:sz="0" w:space="0" w:color="auto"/>
        <w:right w:val="none" w:sz="0" w:space="0" w:color="auto"/>
      </w:divBdr>
    </w:div>
    <w:div w:id="430899597">
      <w:marLeft w:val="640"/>
      <w:marRight w:val="0"/>
      <w:marTop w:val="0"/>
      <w:marBottom w:val="0"/>
      <w:divBdr>
        <w:top w:val="none" w:sz="0" w:space="0" w:color="auto"/>
        <w:left w:val="none" w:sz="0" w:space="0" w:color="auto"/>
        <w:bottom w:val="none" w:sz="0" w:space="0" w:color="auto"/>
        <w:right w:val="none" w:sz="0" w:space="0" w:color="auto"/>
      </w:divBdr>
    </w:div>
    <w:div w:id="430977618">
      <w:marLeft w:val="640"/>
      <w:marRight w:val="0"/>
      <w:marTop w:val="0"/>
      <w:marBottom w:val="0"/>
      <w:divBdr>
        <w:top w:val="none" w:sz="0" w:space="0" w:color="auto"/>
        <w:left w:val="none" w:sz="0" w:space="0" w:color="auto"/>
        <w:bottom w:val="none" w:sz="0" w:space="0" w:color="auto"/>
        <w:right w:val="none" w:sz="0" w:space="0" w:color="auto"/>
      </w:divBdr>
    </w:div>
    <w:div w:id="433134178">
      <w:marLeft w:val="640"/>
      <w:marRight w:val="0"/>
      <w:marTop w:val="0"/>
      <w:marBottom w:val="0"/>
      <w:divBdr>
        <w:top w:val="none" w:sz="0" w:space="0" w:color="auto"/>
        <w:left w:val="none" w:sz="0" w:space="0" w:color="auto"/>
        <w:bottom w:val="none" w:sz="0" w:space="0" w:color="auto"/>
        <w:right w:val="none" w:sz="0" w:space="0" w:color="auto"/>
      </w:divBdr>
    </w:div>
    <w:div w:id="433674079">
      <w:marLeft w:val="640"/>
      <w:marRight w:val="0"/>
      <w:marTop w:val="0"/>
      <w:marBottom w:val="0"/>
      <w:divBdr>
        <w:top w:val="none" w:sz="0" w:space="0" w:color="auto"/>
        <w:left w:val="none" w:sz="0" w:space="0" w:color="auto"/>
        <w:bottom w:val="none" w:sz="0" w:space="0" w:color="auto"/>
        <w:right w:val="none" w:sz="0" w:space="0" w:color="auto"/>
      </w:divBdr>
    </w:div>
    <w:div w:id="434331342">
      <w:marLeft w:val="640"/>
      <w:marRight w:val="0"/>
      <w:marTop w:val="0"/>
      <w:marBottom w:val="0"/>
      <w:divBdr>
        <w:top w:val="none" w:sz="0" w:space="0" w:color="auto"/>
        <w:left w:val="none" w:sz="0" w:space="0" w:color="auto"/>
        <w:bottom w:val="none" w:sz="0" w:space="0" w:color="auto"/>
        <w:right w:val="none" w:sz="0" w:space="0" w:color="auto"/>
      </w:divBdr>
    </w:div>
    <w:div w:id="435708852">
      <w:marLeft w:val="640"/>
      <w:marRight w:val="0"/>
      <w:marTop w:val="0"/>
      <w:marBottom w:val="0"/>
      <w:divBdr>
        <w:top w:val="none" w:sz="0" w:space="0" w:color="auto"/>
        <w:left w:val="none" w:sz="0" w:space="0" w:color="auto"/>
        <w:bottom w:val="none" w:sz="0" w:space="0" w:color="auto"/>
        <w:right w:val="none" w:sz="0" w:space="0" w:color="auto"/>
      </w:divBdr>
    </w:div>
    <w:div w:id="436482945">
      <w:marLeft w:val="640"/>
      <w:marRight w:val="0"/>
      <w:marTop w:val="0"/>
      <w:marBottom w:val="0"/>
      <w:divBdr>
        <w:top w:val="none" w:sz="0" w:space="0" w:color="auto"/>
        <w:left w:val="none" w:sz="0" w:space="0" w:color="auto"/>
        <w:bottom w:val="none" w:sz="0" w:space="0" w:color="auto"/>
        <w:right w:val="none" w:sz="0" w:space="0" w:color="auto"/>
      </w:divBdr>
    </w:div>
    <w:div w:id="437457267">
      <w:marLeft w:val="640"/>
      <w:marRight w:val="0"/>
      <w:marTop w:val="0"/>
      <w:marBottom w:val="0"/>
      <w:divBdr>
        <w:top w:val="none" w:sz="0" w:space="0" w:color="auto"/>
        <w:left w:val="none" w:sz="0" w:space="0" w:color="auto"/>
        <w:bottom w:val="none" w:sz="0" w:space="0" w:color="auto"/>
        <w:right w:val="none" w:sz="0" w:space="0" w:color="auto"/>
      </w:divBdr>
    </w:div>
    <w:div w:id="438066732">
      <w:marLeft w:val="640"/>
      <w:marRight w:val="0"/>
      <w:marTop w:val="0"/>
      <w:marBottom w:val="0"/>
      <w:divBdr>
        <w:top w:val="none" w:sz="0" w:space="0" w:color="auto"/>
        <w:left w:val="none" w:sz="0" w:space="0" w:color="auto"/>
        <w:bottom w:val="none" w:sz="0" w:space="0" w:color="auto"/>
        <w:right w:val="none" w:sz="0" w:space="0" w:color="auto"/>
      </w:divBdr>
    </w:div>
    <w:div w:id="438333425">
      <w:marLeft w:val="640"/>
      <w:marRight w:val="0"/>
      <w:marTop w:val="0"/>
      <w:marBottom w:val="0"/>
      <w:divBdr>
        <w:top w:val="none" w:sz="0" w:space="0" w:color="auto"/>
        <w:left w:val="none" w:sz="0" w:space="0" w:color="auto"/>
        <w:bottom w:val="none" w:sz="0" w:space="0" w:color="auto"/>
        <w:right w:val="none" w:sz="0" w:space="0" w:color="auto"/>
      </w:divBdr>
    </w:div>
    <w:div w:id="440760706">
      <w:marLeft w:val="640"/>
      <w:marRight w:val="0"/>
      <w:marTop w:val="0"/>
      <w:marBottom w:val="0"/>
      <w:divBdr>
        <w:top w:val="none" w:sz="0" w:space="0" w:color="auto"/>
        <w:left w:val="none" w:sz="0" w:space="0" w:color="auto"/>
        <w:bottom w:val="none" w:sz="0" w:space="0" w:color="auto"/>
        <w:right w:val="none" w:sz="0" w:space="0" w:color="auto"/>
      </w:divBdr>
    </w:div>
    <w:div w:id="442192698">
      <w:marLeft w:val="640"/>
      <w:marRight w:val="0"/>
      <w:marTop w:val="0"/>
      <w:marBottom w:val="0"/>
      <w:divBdr>
        <w:top w:val="none" w:sz="0" w:space="0" w:color="auto"/>
        <w:left w:val="none" w:sz="0" w:space="0" w:color="auto"/>
        <w:bottom w:val="none" w:sz="0" w:space="0" w:color="auto"/>
        <w:right w:val="none" w:sz="0" w:space="0" w:color="auto"/>
      </w:divBdr>
    </w:div>
    <w:div w:id="445270384">
      <w:marLeft w:val="640"/>
      <w:marRight w:val="0"/>
      <w:marTop w:val="0"/>
      <w:marBottom w:val="0"/>
      <w:divBdr>
        <w:top w:val="none" w:sz="0" w:space="0" w:color="auto"/>
        <w:left w:val="none" w:sz="0" w:space="0" w:color="auto"/>
        <w:bottom w:val="none" w:sz="0" w:space="0" w:color="auto"/>
        <w:right w:val="none" w:sz="0" w:space="0" w:color="auto"/>
      </w:divBdr>
    </w:div>
    <w:div w:id="451167595">
      <w:marLeft w:val="640"/>
      <w:marRight w:val="0"/>
      <w:marTop w:val="0"/>
      <w:marBottom w:val="0"/>
      <w:divBdr>
        <w:top w:val="none" w:sz="0" w:space="0" w:color="auto"/>
        <w:left w:val="none" w:sz="0" w:space="0" w:color="auto"/>
        <w:bottom w:val="none" w:sz="0" w:space="0" w:color="auto"/>
        <w:right w:val="none" w:sz="0" w:space="0" w:color="auto"/>
      </w:divBdr>
    </w:div>
    <w:div w:id="451678721">
      <w:marLeft w:val="640"/>
      <w:marRight w:val="0"/>
      <w:marTop w:val="0"/>
      <w:marBottom w:val="0"/>
      <w:divBdr>
        <w:top w:val="none" w:sz="0" w:space="0" w:color="auto"/>
        <w:left w:val="none" w:sz="0" w:space="0" w:color="auto"/>
        <w:bottom w:val="none" w:sz="0" w:space="0" w:color="auto"/>
        <w:right w:val="none" w:sz="0" w:space="0" w:color="auto"/>
      </w:divBdr>
    </w:div>
    <w:div w:id="452097933">
      <w:marLeft w:val="640"/>
      <w:marRight w:val="0"/>
      <w:marTop w:val="0"/>
      <w:marBottom w:val="0"/>
      <w:divBdr>
        <w:top w:val="none" w:sz="0" w:space="0" w:color="auto"/>
        <w:left w:val="none" w:sz="0" w:space="0" w:color="auto"/>
        <w:bottom w:val="none" w:sz="0" w:space="0" w:color="auto"/>
        <w:right w:val="none" w:sz="0" w:space="0" w:color="auto"/>
      </w:divBdr>
    </w:div>
    <w:div w:id="453594680">
      <w:marLeft w:val="640"/>
      <w:marRight w:val="0"/>
      <w:marTop w:val="0"/>
      <w:marBottom w:val="0"/>
      <w:divBdr>
        <w:top w:val="none" w:sz="0" w:space="0" w:color="auto"/>
        <w:left w:val="none" w:sz="0" w:space="0" w:color="auto"/>
        <w:bottom w:val="none" w:sz="0" w:space="0" w:color="auto"/>
        <w:right w:val="none" w:sz="0" w:space="0" w:color="auto"/>
      </w:divBdr>
    </w:div>
    <w:div w:id="455762046">
      <w:marLeft w:val="640"/>
      <w:marRight w:val="0"/>
      <w:marTop w:val="0"/>
      <w:marBottom w:val="0"/>
      <w:divBdr>
        <w:top w:val="none" w:sz="0" w:space="0" w:color="auto"/>
        <w:left w:val="none" w:sz="0" w:space="0" w:color="auto"/>
        <w:bottom w:val="none" w:sz="0" w:space="0" w:color="auto"/>
        <w:right w:val="none" w:sz="0" w:space="0" w:color="auto"/>
      </w:divBdr>
    </w:div>
    <w:div w:id="456073531">
      <w:marLeft w:val="640"/>
      <w:marRight w:val="0"/>
      <w:marTop w:val="0"/>
      <w:marBottom w:val="0"/>
      <w:divBdr>
        <w:top w:val="none" w:sz="0" w:space="0" w:color="auto"/>
        <w:left w:val="none" w:sz="0" w:space="0" w:color="auto"/>
        <w:bottom w:val="none" w:sz="0" w:space="0" w:color="auto"/>
        <w:right w:val="none" w:sz="0" w:space="0" w:color="auto"/>
      </w:divBdr>
    </w:div>
    <w:div w:id="460005391">
      <w:marLeft w:val="640"/>
      <w:marRight w:val="0"/>
      <w:marTop w:val="0"/>
      <w:marBottom w:val="0"/>
      <w:divBdr>
        <w:top w:val="none" w:sz="0" w:space="0" w:color="auto"/>
        <w:left w:val="none" w:sz="0" w:space="0" w:color="auto"/>
        <w:bottom w:val="none" w:sz="0" w:space="0" w:color="auto"/>
        <w:right w:val="none" w:sz="0" w:space="0" w:color="auto"/>
      </w:divBdr>
    </w:div>
    <w:div w:id="460080887">
      <w:marLeft w:val="640"/>
      <w:marRight w:val="0"/>
      <w:marTop w:val="0"/>
      <w:marBottom w:val="0"/>
      <w:divBdr>
        <w:top w:val="none" w:sz="0" w:space="0" w:color="auto"/>
        <w:left w:val="none" w:sz="0" w:space="0" w:color="auto"/>
        <w:bottom w:val="none" w:sz="0" w:space="0" w:color="auto"/>
        <w:right w:val="none" w:sz="0" w:space="0" w:color="auto"/>
      </w:divBdr>
    </w:div>
    <w:div w:id="464323022">
      <w:marLeft w:val="640"/>
      <w:marRight w:val="0"/>
      <w:marTop w:val="0"/>
      <w:marBottom w:val="0"/>
      <w:divBdr>
        <w:top w:val="none" w:sz="0" w:space="0" w:color="auto"/>
        <w:left w:val="none" w:sz="0" w:space="0" w:color="auto"/>
        <w:bottom w:val="none" w:sz="0" w:space="0" w:color="auto"/>
        <w:right w:val="none" w:sz="0" w:space="0" w:color="auto"/>
      </w:divBdr>
    </w:div>
    <w:div w:id="466315630">
      <w:marLeft w:val="640"/>
      <w:marRight w:val="0"/>
      <w:marTop w:val="0"/>
      <w:marBottom w:val="0"/>
      <w:divBdr>
        <w:top w:val="none" w:sz="0" w:space="0" w:color="auto"/>
        <w:left w:val="none" w:sz="0" w:space="0" w:color="auto"/>
        <w:bottom w:val="none" w:sz="0" w:space="0" w:color="auto"/>
        <w:right w:val="none" w:sz="0" w:space="0" w:color="auto"/>
      </w:divBdr>
    </w:div>
    <w:div w:id="468867943">
      <w:marLeft w:val="640"/>
      <w:marRight w:val="0"/>
      <w:marTop w:val="0"/>
      <w:marBottom w:val="0"/>
      <w:divBdr>
        <w:top w:val="none" w:sz="0" w:space="0" w:color="auto"/>
        <w:left w:val="none" w:sz="0" w:space="0" w:color="auto"/>
        <w:bottom w:val="none" w:sz="0" w:space="0" w:color="auto"/>
        <w:right w:val="none" w:sz="0" w:space="0" w:color="auto"/>
      </w:divBdr>
    </w:div>
    <w:div w:id="470253353">
      <w:marLeft w:val="640"/>
      <w:marRight w:val="0"/>
      <w:marTop w:val="0"/>
      <w:marBottom w:val="0"/>
      <w:divBdr>
        <w:top w:val="none" w:sz="0" w:space="0" w:color="auto"/>
        <w:left w:val="none" w:sz="0" w:space="0" w:color="auto"/>
        <w:bottom w:val="none" w:sz="0" w:space="0" w:color="auto"/>
        <w:right w:val="none" w:sz="0" w:space="0" w:color="auto"/>
      </w:divBdr>
    </w:div>
    <w:div w:id="471874035">
      <w:marLeft w:val="640"/>
      <w:marRight w:val="0"/>
      <w:marTop w:val="0"/>
      <w:marBottom w:val="0"/>
      <w:divBdr>
        <w:top w:val="none" w:sz="0" w:space="0" w:color="auto"/>
        <w:left w:val="none" w:sz="0" w:space="0" w:color="auto"/>
        <w:bottom w:val="none" w:sz="0" w:space="0" w:color="auto"/>
        <w:right w:val="none" w:sz="0" w:space="0" w:color="auto"/>
      </w:divBdr>
    </w:div>
    <w:div w:id="478766623">
      <w:marLeft w:val="640"/>
      <w:marRight w:val="0"/>
      <w:marTop w:val="0"/>
      <w:marBottom w:val="0"/>
      <w:divBdr>
        <w:top w:val="none" w:sz="0" w:space="0" w:color="auto"/>
        <w:left w:val="none" w:sz="0" w:space="0" w:color="auto"/>
        <w:bottom w:val="none" w:sz="0" w:space="0" w:color="auto"/>
        <w:right w:val="none" w:sz="0" w:space="0" w:color="auto"/>
      </w:divBdr>
    </w:div>
    <w:div w:id="481119025">
      <w:marLeft w:val="640"/>
      <w:marRight w:val="0"/>
      <w:marTop w:val="0"/>
      <w:marBottom w:val="0"/>
      <w:divBdr>
        <w:top w:val="none" w:sz="0" w:space="0" w:color="auto"/>
        <w:left w:val="none" w:sz="0" w:space="0" w:color="auto"/>
        <w:bottom w:val="none" w:sz="0" w:space="0" w:color="auto"/>
        <w:right w:val="none" w:sz="0" w:space="0" w:color="auto"/>
      </w:divBdr>
    </w:div>
    <w:div w:id="482434945">
      <w:marLeft w:val="640"/>
      <w:marRight w:val="0"/>
      <w:marTop w:val="0"/>
      <w:marBottom w:val="0"/>
      <w:divBdr>
        <w:top w:val="none" w:sz="0" w:space="0" w:color="auto"/>
        <w:left w:val="none" w:sz="0" w:space="0" w:color="auto"/>
        <w:bottom w:val="none" w:sz="0" w:space="0" w:color="auto"/>
        <w:right w:val="none" w:sz="0" w:space="0" w:color="auto"/>
      </w:divBdr>
    </w:div>
    <w:div w:id="485244261">
      <w:marLeft w:val="640"/>
      <w:marRight w:val="0"/>
      <w:marTop w:val="0"/>
      <w:marBottom w:val="0"/>
      <w:divBdr>
        <w:top w:val="none" w:sz="0" w:space="0" w:color="auto"/>
        <w:left w:val="none" w:sz="0" w:space="0" w:color="auto"/>
        <w:bottom w:val="none" w:sz="0" w:space="0" w:color="auto"/>
        <w:right w:val="none" w:sz="0" w:space="0" w:color="auto"/>
      </w:divBdr>
    </w:div>
    <w:div w:id="488788728">
      <w:marLeft w:val="640"/>
      <w:marRight w:val="0"/>
      <w:marTop w:val="0"/>
      <w:marBottom w:val="0"/>
      <w:divBdr>
        <w:top w:val="none" w:sz="0" w:space="0" w:color="auto"/>
        <w:left w:val="none" w:sz="0" w:space="0" w:color="auto"/>
        <w:bottom w:val="none" w:sz="0" w:space="0" w:color="auto"/>
        <w:right w:val="none" w:sz="0" w:space="0" w:color="auto"/>
      </w:divBdr>
    </w:div>
    <w:div w:id="489712057">
      <w:marLeft w:val="640"/>
      <w:marRight w:val="0"/>
      <w:marTop w:val="0"/>
      <w:marBottom w:val="0"/>
      <w:divBdr>
        <w:top w:val="none" w:sz="0" w:space="0" w:color="auto"/>
        <w:left w:val="none" w:sz="0" w:space="0" w:color="auto"/>
        <w:bottom w:val="none" w:sz="0" w:space="0" w:color="auto"/>
        <w:right w:val="none" w:sz="0" w:space="0" w:color="auto"/>
      </w:divBdr>
    </w:div>
    <w:div w:id="490873347">
      <w:marLeft w:val="640"/>
      <w:marRight w:val="0"/>
      <w:marTop w:val="0"/>
      <w:marBottom w:val="0"/>
      <w:divBdr>
        <w:top w:val="none" w:sz="0" w:space="0" w:color="auto"/>
        <w:left w:val="none" w:sz="0" w:space="0" w:color="auto"/>
        <w:bottom w:val="none" w:sz="0" w:space="0" w:color="auto"/>
        <w:right w:val="none" w:sz="0" w:space="0" w:color="auto"/>
      </w:divBdr>
    </w:div>
    <w:div w:id="491021197">
      <w:marLeft w:val="640"/>
      <w:marRight w:val="0"/>
      <w:marTop w:val="0"/>
      <w:marBottom w:val="0"/>
      <w:divBdr>
        <w:top w:val="none" w:sz="0" w:space="0" w:color="auto"/>
        <w:left w:val="none" w:sz="0" w:space="0" w:color="auto"/>
        <w:bottom w:val="none" w:sz="0" w:space="0" w:color="auto"/>
        <w:right w:val="none" w:sz="0" w:space="0" w:color="auto"/>
      </w:divBdr>
    </w:div>
    <w:div w:id="491264020">
      <w:marLeft w:val="640"/>
      <w:marRight w:val="0"/>
      <w:marTop w:val="0"/>
      <w:marBottom w:val="0"/>
      <w:divBdr>
        <w:top w:val="none" w:sz="0" w:space="0" w:color="auto"/>
        <w:left w:val="none" w:sz="0" w:space="0" w:color="auto"/>
        <w:bottom w:val="none" w:sz="0" w:space="0" w:color="auto"/>
        <w:right w:val="none" w:sz="0" w:space="0" w:color="auto"/>
      </w:divBdr>
    </w:div>
    <w:div w:id="491683196">
      <w:marLeft w:val="640"/>
      <w:marRight w:val="0"/>
      <w:marTop w:val="0"/>
      <w:marBottom w:val="0"/>
      <w:divBdr>
        <w:top w:val="none" w:sz="0" w:space="0" w:color="auto"/>
        <w:left w:val="none" w:sz="0" w:space="0" w:color="auto"/>
        <w:bottom w:val="none" w:sz="0" w:space="0" w:color="auto"/>
        <w:right w:val="none" w:sz="0" w:space="0" w:color="auto"/>
      </w:divBdr>
    </w:div>
    <w:div w:id="492452080">
      <w:marLeft w:val="640"/>
      <w:marRight w:val="0"/>
      <w:marTop w:val="0"/>
      <w:marBottom w:val="0"/>
      <w:divBdr>
        <w:top w:val="none" w:sz="0" w:space="0" w:color="auto"/>
        <w:left w:val="none" w:sz="0" w:space="0" w:color="auto"/>
        <w:bottom w:val="none" w:sz="0" w:space="0" w:color="auto"/>
        <w:right w:val="none" w:sz="0" w:space="0" w:color="auto"/>
      </w:divBdr>
    </w:div>
    <w:div w:id="492456964">
      <w:bodyDiv w:val="1"/>
      <w:marLeft w:val="0"/>
      <w:marRight w:val="0"/>
      <w:marTop w:val="0"/>
      <w:marBottom w:val="0"/>
      <w:divBdr>
        <w:top w:val="none" w:sz="0" w:space="0" w:color="auto"/>
        <w:left w:val="none" w:sz="0" w:space="0" w:color="auto"/>
        <w:bottom w:val="none" w:sz="0" w:space="0" w:color="auto"/>
        <w:right w:val="none" w:sz="0" w:space="0" w:color="auto"/>
      </w:divBdr>
    </w:div>
    <w:div w:id="492575111">
      <w:marLeft w:val="640"/>
      <w:marRight w:val="0"/>
      <w:marTop w:val="0"/>
      <w:marBottom w:val="0"/>
      <w:divBdr>
        <w:top w:val="none" w:sz="0" w:space="0" w:color="auto"/>
        <w:left w:val="none" w:sz="0" w:space="0" w:color="auto"/>
        <w:bottom w:val="none" w:sz="0" w:space="0" w:color="auto"/>
        <w:right w:val="none" w:sz="0" w:space="0" w:color="auto"/>
      </w:divBdr>
    </w:div>
    <w:div w:id="492644184">
      <w:marLeft w:val="640"/>
      <w:marRight w:val="0"/>
      <w:marTop w:val="0"/>
      <w:marBottom w:val="0"/>
      <w:divBdr>
        <w:top w:val="none" w:sz="0" w:space="0" w:color="auto"/>
        <w:left w:val="none" w:sz="0" w:space="0" w:color="auto"/>
        <w:bottom w:val="none" w:sz="0" w:space="0" w:color="auto"/>
        <w:right w:val="none" w:sz="0" w:space="0" w:color="auto"/>
      </w:divBdr>
    </w:div>
    <w:div w:id="493642024">
      <w:marLeft w:val="640"/>
      <w:marRight w:val="0"/>
      <w:marTop w:val="0"/>
      <w:marBottom w:val="0"/>
      <w:divBdr>
        <w:top w:val="none" w:sz="0" w:space="0" w:color="auto"/>
        <w:left w:val="none" w:sz="0" w:space="0" w:color="auto"/>
        <w:bottom w:val="none" w:sz="0" w:space="0" w:color="auto"/>
        <w:right w:val="none" w:sz="0" w:space="0" w:color="auto"/>
      </w:divBdr>
    </w:div>
    <w:div w:id="496192579">
      <w:marLeft w:val="640"/>
      <w:marRight w:val="0"/>
      <w:marTop w:val="0"/>
      <w:marBottom w:val="0"/>
      <w:divBdr>
        <w:top w:val="none" w:sz="0" w:space="0" w:color="auto"/>
        <w:left w:val="none" w:sz="0" w:space="0" w:color="auto"/>
        <w:bottom w:val="none" w:sz="0" w:space="0" w:color="auto"/>
        <w:right w:val="none" w:sz="0" w:space="0" w:color="auto"/>
      </w:divBdr>
    </w:div>
    <w:div w:id="497691262">
      <w:marLeft w:val="640"/>
      <w:marRight w:val="0"/>
      <w:marTop w:val="0"/>
      <w:marBottom w:val="0"/>
      <w:divBdr>
        <w:top w:val="none" w:sz="0" w:space="0" w:color="auto"/>
        <w:left w:val="none" w:sz="0" w:space="0" w:color="auto"/>
        <w:bottom w:val="none" w:sz="0" w:space="0" w:color="auto"/>
        <w:right w:val="none" w:sz="0" w:space="0" w:color="auto"/>
      </w:divBdr>
    </w:div>
    <w:div w:id="499079548">
      <w:marLeft w:val="640"/>
      <w:marRight w:val="0"/>
      <w:marTop w:val="0"/>
      <w:marBottom w:val="0"/>
      <w:divBdr>
        <w:top w:val="none" w:sz="0" w:space="0" w:color="auto"/>
        <w:left w:val="none" w:sz="0" w:space="0" w:color="auto"/>
        <w:bottom w:val="none" w:sz="0" w:space="0" w:color="auto"/>
        <w:right w:val="none" w:sz="0" w:space="0" w:color="auto"/>
      </w:divBdr>
    </w:div>
    <w:div w:id="506209604">
      <w:marLeft w:val="640"/>
      <w:marRight w:val="0"/>
      <w:marTop w:val="0"/>
      <w:marBottom w:val="0"/>
      <w:divBdr>
        <w:top w:val="none" w:sz="0" w:space="0" w:color="auto"/>
        <w:left w:val="none" w:sz="0" w:space="0" w:color="auto"/>
        <w:bottom w:val="none" w:sz="0" w:space="0" w:color="auto"/>
        <w:right w:val="none" w:sz="0" w:space="0" w:color="auto"/>
      </w:divBdr>
    </w:div>
    <w:div w:id="507602276">
      <w:marLeft w:val="640"/>
      <w:marRight w:val="0"/>
      <w:marTop w:val="0"/>
      <w:marBottom w:val="0"/>
      <w:divBdr>
        <w:top w:val="none" w:sz="0" w:space="0" w:color="auto"/>
        <w:left w:val="none" w:sz="0" w:space="0" w:color="auto"/>
        <w:bottom w:val="none" w:sz="0" w:space="0" w:color="auto"/>
        <w:right w:val="none" w:sz="0" w:space="0" w:color="auto"/>
      </w:divBdr>
    </w:div>
    <w:div w:id="508374292">
      <w:marLeft w:val="640"/>
      <w:marRight w:val="0"/>
      <w:marTop w:val="0"/>
      <w:marBottom w:val="0"/>
      <w:divBdr>
        <w:top w:val="none" w:sz="0" w:space="0" w:color="auto"/>
        <w:left w:val="none" w:sz="0" w:space="0" w:color="auto"/>
        <w:bottom w:val="none" w:sz="0" w:space="0" w:color="auto"/>
        <w:right w:val="none" w:sz="0" w:space="0" w:color="auto"/>
      </w:divBdr>
    </w:div>
    <w:div w:id="509683411">
      <w:marLeft w:val="640"/>
      <w:marRight w:val="0"/>
      <w:marTop w:val="0"/>
      <w:marBottom w:val="0"/>
      <w:divBdr>
        <w:top w:val="none" w:sz="0" w:space="0" w:color="auto"/>
        <w:left w:val="none" w:sz="0" w:space="0" w:color="auto"/>
        <w:bottom w:val="none" w:sz="0" w:space="0" w:color="auto"/>
        <w:right w:val="none" w:sz="0" w:space="0" w:color="auto"/>
      </w:divBdr>
    </w:div>
    <w:div w:id="510342779">
      <w:marLeft w:val="640"/>
      <w:marRight w:val="0"/>
      <w:marTop w:val="0"/>
      <w:marBottom w:val="0"/>
      <w:divBdr>
        <w:top w:val="none" w:sz="0" w:space="0" w:color="auto"/>
        <w:left w:val="none" w:sz="0" w:space="0" w:color="auto"/>
        <w:bottom w:val="none" w:sz="0" w:space="0" w:color="auto"/>
        <w:right w:val="none" w:sz="0" w:space="0" w:color="auto"/>
      </w:divBdr>
    </w:div>
    <w:div w:id="510726905">
      <w:marLeft w:val="640"/>
      <w:marRight w:val="0"/>
      <w:marTop w:val="0"/>
      <w:marBottom w:val="0"/>
      <w:divBdr>
        <w:top w:val="none" w:sz="0" w:space="0" w:color="auto"/>
        <w:left w:val="none" w:sz="0" w:space="0" w:color="auto"/>
        <w:bottom w:val="none" w:sz="0" w:space="0" w:color="auto"/>
        <w:right w:val="none" w:sz="0" w:space="0" w:color="auto"/>
      </w:divBdr>
    </w:div>
    <w:div w:id="514268104">
      <w:marLeft w:val="640"/>
      <w:marRight w:val="0"/>
      <w:marTop w:val="0"/>
      <w:marBottom w:val="0"/>
      <w:divBdr>
        <w:top w:val="none" w:sz="0" w:space="0" w:color="auto"/>
        <w:left w:val="none" w:sz="0" w:space="0" w:color="auto"/>
        <w:bottom w:val="none" w:sz="0" w:space="0" w:color="auto"/>
        <w:right w:val="none" w:sz="0" w:space="0" w:color="auto"/>
      </w:divBdr>
    </w:div>
    <w:div w:id="514854781">
      <w:marLeft w:val="640"/>
      <w:marRight w:val="0"/>
      <w:marTop w:val="0"/>
      <w:marBottom w:val="0"/>
      <w:divBdr>
        <w:top w:val="none" w:sz="0" w:space="0" w:color="auto"/>
        <w:left w:val="none" w:sz="0" w:space="0" w:color="auto"/>
        <w:bottom w:val="none" w:sz="0" w:space="0" w:color="auto"/>
        <w:right w:val="none" w:sz="0" w:space="0" w:color="auto"/>
      </w:divBdr>
    </w:div>
    <w:div w:id="516039826">
      <w:marLeft w:val="640"/>
      <w:marRight w:val="0"/>
      <w:marTop w:val="0"/>
      <w:marBottom w:val="0"/>
      <w:divBdr>
        <w:top w:val="none" w:sz="0" w:space="0" w:color="auto"/>
        <w:left w:val="none" w:sz="0" w:space="0" w:color="auto"/>
        <w:bottom w:val="none" w:sz="0" w:space="0" w:color="auto"/>
        <w:right w:val="none" w:sz="0" w:space="0" w:color="auto"/>
      </w:divBdr>
    </w:div>
    <w:div w:id="516580938">
      <w:marLeft w:val="640"/>
      <w:marRight w:val="0"/>
      <w:marTop w:val="0"/>
      <w:marBottom w:val="0"/>
      <w:divBdr>
        <w:top w:val="none" w:sz="0" w:space="0" w:color="auto"/>
        <w:left w:val="none" w:sz="0" w:space="0" w:color="auto"/>
        <w:bottom w:val="none" w:sz="0" w:space="0" w:color="auto"/>
        <w:right w:val="none" w:sz="0" w:space="0" w:color="auto"/>
      </w:divBdr>
    </w:div>
    <w:div w:id="517308190">
      <w:marLeft w:val="640"/>
      <w:marRight w:val="0"/>
      <w:marTop w:val="0"/>
      <w:marBottom w:val="0"/>
      <w:divBdr>
        <w:top w:val="none" w:sz="0" w:space="0" w:color="auto"/>
        <w:left w:val="none" w:sz="0" w:space="0" w:color="auto"/>
        <w:bottom w:val="none" w:sz="0" w:space="0" w:color="auto"/>
        <w:right w:val="none" w:sz="0" w:space="0" w:color="auto"/>
      </w:divBdr>
    </w:div>
    <w:div w:id="518546002">
      <w:marLeft w:val="640"/>
      <w:marRight w:val="0"/>
      <w:marTop w:val="0"/>
      <w:marBottom w:val="0"/>
      <w:divBdr>
        <w:top w:val="none" w:sz="0" w:space="0" w:color="auto"/>
        <w:left w:val="none" w:sz="0" w:space="0" w:color="auto"/>
        <w:bottom w:val="none" w:sz="0" w:space="0" w:color="auto"/>
        <w:right w:val="none" w:sz="0" w:space="0" w:color="auto"/>
      </w:divBdr>
    </w:div>
    <w:div w:id="519272834">
      <w:marLeft w:val="640"/>
      <w:marRight w:val="0"/>
      <w:marTop w:val="0"/>
      <w:marBottom w:val="0"/>
      <w:divBdr>
        <w:top w:val="none" w:sz="0" w:space="0" w:color="auto"/>
        <w:left w:val="none" w:sz="0" w:space="0" w:color="auto"/>
        <w:bottom w:val="none" w:sz="0" w:space="0" w:color="auto"/>
        <w:right w:val="none" w:sz="0" w:space="0" w:color="auto"/>
      </w:divBdr>
    </w:div>
    <w:div w:id="521941073">
      <w:marLeft w:val="640"/>
      <w:marRight w:val="0"/>
      <w:marTop w:val="0"/>
      <w:marBottom w:val="0"/>
      <w:divBdr>
        <w:top w:val="none" w:sz="0" w:space="0" w:color="auto"/>
        <w:left w:val="none" w:sz="0" w:space="0" w:color="auto"/>
        <w:bottom w:val="none" w:sz="0" w:space="0" w:color="auto"/>
        <w:right w:val="none" w:sz="0" w:space="0" w:color="auto"/>
      </w:divBdr>
    </w:div>
    <w:div w:id="522742932">
      <w:marLeft w:val="640"/>
      <w:marRight w:val="0"/>
      <w:marTop w:val="0"/>
      <w:marBottom w:val="0"/>
      <w:divBdr>
        <w:top w:val="none" w:sz="0" w:space="0" w:color="auto"/>
        <w:left w:val="none" w:sz="0" w:space="0" w:color="auto"/>
        <w:bottom w:val="none" w:sz="0" w:space="0" w:color="auto"/>
        <w:right w:val="none" w:sz="0" w:space="0" w:color="auto"/>
      </w:divBdr>
    </w:div>
    <w:div w:id="522865992">
      <w:marLeft w:val="640"/>
      <w:marRight w:val="0"/>
      <w:marTop w:val="0"/>
      <w:marBottom w:val="0"/>
      <w:divBdr>
        <w:top w:val="none" w:sz="0" w:space="0" w:color="auto"/>
        <w:left w:val="none" w:sz="0" w:space="0" w:color="auto"/>
        <w:bottom w:val="none" w:sz="0" w:space="0" w:color="auto"/>
        <w:right w:val="none" w:sz="0" w:space="0" w:color="auto"/>
      </w:divBdr>
    </w:div>
    <w:div w:id="524096653">
      <w:marLeft w:val="640"/>
      <w:marRight w:val="0"/>
      <w:marTop w:val="0"/>
      <w:marBottom w:val="0"/>
      <w:divBdr>
        <w:top w:val="none" w:sz="0" w:space="0" w:color="auto"/>
        <w:left w:val="none" w:sz="0" w:space="0" w:color="auto"/>
        <w:bottom w:val="none" w:sz="0" w:space="0" w:color="auto"/>
        <w:right w:val="none" w:sz="0" w:space="0" w:color="auto"/>
      </w:divBdr>
    </w:div>
    <w:div w:id="524372733">
      <w:marLeft w:val="640"/>
      <w:marRight w:val="0"/>
      <w:marTop w:val="0"/>
      <w:marBottom w:val="0"/>
      <w:divBdr>
        <w:top w:val="none" w:sz="0" w:space="0" w:color="auto"/>
        <w:left w:val="none" w:sz="0" w:space="0" w:color="auto"/>
        <w:bottom w:val="none" w:sz="0" w:space="0" w:color="auto"/>
        <w:right w:val="none" w:sz="0" w:space="0" w:color="auto"/>
      </w:divBdr>
    </w:div>
    <w:div w:id="534580740">
      <w:marLeft w:val="640"/>
      <w:marRight w:val="0"/>
      <w:marTop w:val="0"/>
      <w:marBottom w:val="0"/>
      <w:divBdr>
        <w:top w:val="none" w:sz="0" w:space="0" w:color="auto"/>
        <w:left w:val="none" w:sz="0" w:space="0" w:color="auto"/>
        <w:bottom w:val="none" w:sz="0" w:space="0" w:color="auto"/>
        <w:right w:val="none" w:sz="0" w:space="0" w:color="auto"/>
      </w:divBdr>
    </w:div>
    <w:div w:id="536746740">
      <w:marLeft w:val="640"/>
      <w:marRight w:val="0"/>
      <w:marTop w:val="0"/>
      <w:marBottom w:val="0"/>
      <w:divBdr>
        <w:top w:val="none" w:sz="0" w:space="0" w:color="auto"/>
        <w:left w:val="none" w:sz="0" w:space="0" w:color="auto"/>
        <w:bottom w:val="none" w:sz="0" w:space="0" w:color="auto"/>
        <w:right w:val="none" w:sz="0" w:space="0" w:color="auto"/>
      </w:divBdr>
    </w:div>
    <w:div w:id="537278393">
      <w:marLeft w:val="640"/>
      <w:marRight w:val="0"/>
      <w:marTop w:val="0"/>
      <w:marBottom w:val="0"/>
      <w:divBdr>
        <w:top w:val="none" w:sz="0" w:space="0" w:color="auto"/>
        <w:left w:val="none" w:sz="0" w:space="0" w:color="auto"/>
        <w:bottom w:val="none" w:sz="0" w:space="0" w:color="auto"/>
        <w:right w:val="none" w:sz="0" w:space="0" w:color="auto"/>
      </w:divBdr>
    </w:div>
    <w:div w:id="540678130">
      <w:marLeft w:val="640"/>
      <w:marRight w:val="0"/>
      <w:marTop w:val="0"/>
      <w:marBottom w:val="0"/>
      <w:divBdr>
        <w:top w:val="none" w:sz="0" w:space="0" w:color="auto"/>
        <w:left w:val="none" w:sz="0" w:space="0" w:color="auto"/>
        <w:bottom w:val="none" w:sz="0" w:space="0" w:color="auto"/>
        <w:right w:val="none" w:sz="0" w:space="0" w:color="auto"/>
      </w:divBdr>
    </w:div>
    <w:div w:id="541478018">
      <w:bodyDiv w:val="1"/>
      <w:marLeft w:val="0"/>
      <w:marRight w:val="0"/>
      <w:marTop w:val="0"/>
      <w:marBottom w:val="0"/>
      <w:divBdr>
        <w:top w:val="none" w:sz="0" w:space="0" w:color="auto"/>
        <w:left w:val="none" w:sz="0" w:space="0" w:color="auto"/>
        <w:bottom w:val="none" w:sz="0" w:space="0" w:color="auto"/>
        <w:right w:val="none" w:sz="0" w:space="0" w:color="auto"/>
      </w:divBdr>
    </w:div>
    <w:div w:id="541746668">
      <w:marLeft w:val="640"/>
      <w:marRight w:val="0"/>
      <w:marTop w:val="0"/>
      <w:marBottom w:val="0"/>
      <w:divBdr>
        <w:top w:val="none" w:sz="0" w:space="0" w:color="auto"/>
        <w:left w:val="none" w:sz="0" w:space="0" w:color="auto"/>
        <w:bottom w:val="none" w:sz="0" w:space="0" w:color="auto"/>
        <w:right w:val="none" w:sz="0" w:space="0" w:color="auto"/>
      </w:divBdr>
    </w:div>
    <w:div w:id="542400863">
      <w:marLeft w:val="640"/>
      <w:marRight w:val="0"/>
      <w:marTop w:val="0"/>
      <w:marBottom w:val="0"/>
      <w:divBdr>
        <w:top w:val="none" w:sz="0" w:space="0" w:color="auto"/>
        <w:left w:val="none" w:sz="0" w:space="0" w:color="auto"/>
        <w:bottom w:val="none" w:sz="0" w:space="0" w:color="auto"/>
        <w:right w:val="none" w:sz="0" w:space="0" w:color="auto"/>
      </w:divBdr>
    </w:div>
    <w:div w:id="544374423">
      <w:marLeft w:val="640"/>
      <w:marRight w:val="0"/>
      <w:marTop w:val="0"/>
      <w:marBottom w:val="0"/>
      <w:divBdr>
        <w:top w:val="none" w:sz="0" w:space="0" w:color="auto"/>
        <w:left w:val="none" w:sz="0" w:space="0" w:color="auto"/>
        <w:bottom w:val="none" w:sz="0" w:space="0" w:color="auto"/>
        <w:right w:val="none" w:sz="0" w:space="0" w:color="auto"/>
      </w:divBdr>
    </w:div>
    <w:div w:id="546140247">
      <w:marLeft w:val="640"/>
      <w:marRight w:val="0"/>
      <w:marTop w:val="0"/>
      <w:marBottom w:val="0"/>
      <w:divBdr>
        <w:top w:val="none" w:sz="0" w:space="0" w:color="auto"/>
        <w:left w:val="none" w:sz="0" w:space="0" w:color="auto"/>
        <w:bottom w:val="none" w:sz="0" w:space="0" w:color="auto"/>
        <w:right w:val="none" w:sz="0" w:space="0" w:color="auto"/>
      </w:divBdr>
    </w:div>
    <w:div w:id="546180433">
      <w:marLeft w:val="640"/>
      <w:marRight w:val="0"/>
      <w:marTop w:val="0"/>
      <w:marBottom w:val="0"/>
      <w:divBdr>
        <w:top w:val="none" w:sz="0" w:space="0" w:color="auto"/>
        <w:left w:val="none" w:sz="0" w:space="0" w:color="auto"/>
        <w:bottom w:val="none" w:sz="0" w:space="0" w:color="auto"/>
        <w:right w:val="none" w:sz="0" w:space="0" w:color="auto"/>
      </w:divBdr>
    </w:div>
    <w:div w:id="549340748">
      <w:marLeft w:val="640"/>
      <w:marRight w:val="0"/>
      <w:marTop w:val="0"/>
      <w:marBottom w:val="0"/>
      <w:divBdr>
        <w:top w:val="none" w:sz="0" w:space="0" w:color="auto"/>
        <w:left w:val="none" w:sz="0" w:space="0" w:color="auto"/>
        <w:bottom w:val="none" w:sz="0" w:space="0" w:color="auto"/>
        <w:right w:val="none" w:sz="0" w:space="0" w:color="auto"/>
      </w:divBdr>
    </w:div>
    <w:div w:id="550118262">
      <w:marLeft w:val="640"/>
      <w:marRight w:val="0"/>
      <w:marTop w:val="0"/>
      <w:marBottom w:val="0"/>
      <w:divBdr>
        <w:top w:val="none" w:sz="0" w:space="0" w:color="auto"/>
        <w:left w:val="none" w:sz="0" w:space="0" w:color="auto"/>
        <w:bottom w:val="none" w:sz="0" w:space="0" w:color="auto"/>
        <w:right w:val="none" w:sz="0" w:space="0" w:color="auto"/>
      </w:divBdr>
    </w:div>
    <w:div w:id="550532115">
      <w:marLeft w:val="640"/>
      <w:marRight w:val="0"/>
      <w:marTop w:val="0"/>
      <w:marBottom w:val="0"/>
      <w:divBdr>
        <w:top w:val="none" w:sz="0" w:space="0" w:color="auto"/>
        <w:left w:val="none" w:sz="0" w:space="0" w:color="auto"/>
        <w:bottom w:val="none" w:sz="0" w:space="0" w:color="auto"/>
        <w:right w:val="none" w:sz="0" w:space="0" w:color="auto"/>
      </w:divBdr>
    </w:div>
    <w:div w:id="552238086">
      <w:marLeft w:val="640"/>
      <w:marRight w:val="0"/>
      <w:marTop w:val="0"/>
      <w:marBottom w:val="0"/>
      <w:divBdr>
        <w:top w:val="none" w:sz="0" w:space="0" w:color="auto"/>
        <w:left w:val="none" w:sz="0" w:space="0" w:color="auto"/>
        <w:bottom w:val="none" w:sz="0" w:space="0" w:color="auto"/>
        <w:right w:val="none" w:sz="0" w:space="0" w:color="auto"/>
      </w:divBdr>
    </w:div>
    <w:div w:id="553857053">
      <w:marLeft w:val="640"/>
      <w:marRight w:val="0"/>
      <w:marTop w:val="0"/>
      <w:marBottom w:val="0"/>
      <w:divBdr>
        <w:top w:val="none" w:sz="0" w:space="0" w:color="auto"/>
        <w:left w:val="none" w:sz="0" w:space="0" w:color="auto"/>
        <w:bottom w:val="none" w:sz="0" w:space="0" w:color="auto"/>
        <w:right w:val="none" w:sz="0" w:space="0" w:color="auto"/>
      </w:divBdr>
    </w:div>
    <w:div w:id="555550668">
      <w:marLeft w:val="640"/>
      <w:marRight w:val="0"/>
      <w:marTop w:val="0"/>
      <w:marBottom w:val="0"/>
      <w:divBdr>
        <w:top w:val="none" w:sz="0" w:space="0" w:color="auto"/>
        <w:left w:val="none" w:sz="0" w:space="0" w:color="auto"/>
        <w:bottom w:val="none" w:sz="0" w:space="0" w:color="auto"/>
        <w:right w:val="none" w:sz="0" w:space="0" w:color="auto"/>
      </w:divBdr>
    </w:div>
    <w:div w:id="557591579">
      <w:marLeft w:val="640"/>
      <w:marRight w:val="0"/>
      <w:marTop w:val="0"/>
      <w:marBottom w:val="0"/>
      <w:divBdr>
        <w:top w:val="none" w:sz="0" w:space="0" w:color="auto"/>
        <w:left w:val="none" w:sz="0" w:space="0" w:color="auto"/>
        <w:bottom w:val="none" w:sz="0" w:space="0" w:color="auto"/>
        <w:right w:val="none" w:sz="0" w:space="0" w:color="auto"/>
      </w:divBdr>
    </w:div>
    <w:div w:id="557859741">
      <w:marLeft w:val="640"/>
      <w:marRight w:val="0"/>
      <w:marTop w:val="0"/>
      <w:marBottom w:val="0"/>
      <w:divBdr>
        <w:top w:val="none" w:sz="0" w:space="0" w:color="auto"/>
        <w:left w:val="none" w:sz="0" w:space="0" w:color="auto"/>
        <w:bottom w:val="none" w:sz="0" w:space="0" w:color="auto"/>
        <w:right w:val="none" w:sz="0" w:space="0" w:color="auto"/>
      </w:divBdr>
    </w:div>
    <w:div w:id="559443675">
      <w:marLeft w:val="640"/>
      <w:marRight w:val="0"/>
      <w:marTop w:val="0"/>
      <w:marBottom w:val="0"/>
      <w:divBdr>
        <w:top w:val="none" w:sz="0" w:space="0" w:color="auto"/>
        <w:left w:val="none" w:sz="0" w:space="0" w:color="auto"/>
        <w:bottom w:val="none" w:sz="0" w:space="0" w:color="auto"/>
        <w:right w:val="none" w:sz="0" w:space="0" w:color="auto"/>
      </w:divBdr>
    </w:div>
    <w:div w:id="559905077">
      <w:marLeft w:val="640"/>
      <w:marRight w:val="0"/>
      <w:marTop w:val="0"/>
      <w:marBottom w:val="0"/>
      <w:divBdr>
        <w:top w:val="none" w:sz="0" w:space="0" w:color="auto"/>
        <w:left w:val="none" w:sz="0" w:space="0" w:color="auto"/>
        <w:bottom w:val="none" w:sz="0" w:space="0" w:color="auto"/>
        <w:right w:val="none" w:sz="0" w:space="0" w:color="auto"/>
      </w:divBdr>
    </w:div>
    <w:div w:id="559946842">
      <w:marLeft w:val="640"/>
      <w:marRight w:val="0"/>
      <w:marTop w:val="0"/>
      <w:marBottom w:val="0"/>
      <w:divBdr>
        <w:top w:val="none" w:sz="0" w:space="0" w:color="auto"/>
        <w:left w:val="none" w:sz="0" w:space="0" w:color="auto"/>
        <w:bottom w:val="none" w:sz="0" w:space="0" w:color="auto"/>
        <w:right w:val="none" w:sz="0" w:space="0" w:color="auto"/>
      </w:divBdr>
    </w:div>
    <w:div w:id="560093147">
      <w:marLeft w:val="640"/>
      <w:marRight w:val="0"/>
      <w:marTop w:val="0"/>
      <w:marBottom w:val="0"/>
      <w:divBdr>
        <w:top w:val="none" w:sz="0" w:space="0" w:color="auto"/>
        <w:left w:val="none" w:sz="0" w:space="0" w:color="auto"/>
        <w:bottom w:val="none" w:sz="0" w:space="0" w:color="auto"/>
        <w:right w:val="none" w:sz="0" w:space="0" w:color="auto"/>
      </w:divBdr>
    </w:div>
    <w:div w:id="563762930">
      <w:marLeft w:val="640"/>
      <w:marRight w:val="0"/>
      <w:marTop w:val="0"/>
      <w:marBottom w:val="0"/>
      <w:divBdr>
        <w:top w:val="none" w:sz="0" w:space="0" w:color="auto"/>
        <w:left w:val="none" w:sz="0" w:space="0" w:color="auto"/>
        <w:bottom w:val="none" w:sz="0" w:space="0" w:color="auto"/>
        <w:right w:val="none" w:sz="0" w:space="0" w:color="auto"/>
      </w:divBdr>
    </w:div>
    <w:div w:id="564802769">
      <w:marLeft w:val="640"/>
      <w:marRight w:val="0"/>
      <w:marTop w:val="0"/>
      <w:marBottom w:val="0"/>
      <w:divBdr>
        <w:top w:val="none" w:sz="0" w:space="0" w:color="auto"/>
        <w:left w:val="none" w:sz="0" w:space="0" w:color="auto"/>
        <w:bottom w:val="none" w:sz="0" w:space="0" w:color="auto"/>
        <w:right w:val="none" w:sz="0" w:space="0" w:color="auto"/>
      </w:divBdr>
    </w:div>
    <w:div w:id="570122458">
      <w:marLeft w:val="640"/>
      <w:marRight w:val="0"/>
      <w:marTop w:val="0"/>
      <w:marBottom w:val="0"/>
      <w:divBdr>
        <w:top w:val="none" w:sz="0" w:space="0" w:color="auto"/>
        <w:left w:val="none" w:sz="0" w:space="0" w:color="auto"/>
        <w:bottom w:val="none" w:sz="0" w:space="0" w:color="auto"/>
        <w:right w:val="none" w:sz="0" w:space="0" w:color="auto"/>
      </w:divBdr>
    </w:div>
    <w:div w:id="571089601">
      <w:marLeft w:val="640"/>
      <w:marRight w:val="0"/>
      <w:marTop w:val="0"/>
      <w:marBottom w:val="0"/>
      <w:divBdr>
        <w:top w:val="none" w:sz="0" w:space="0" w:color="auto"/>
        <w:left w:val="none" w:sz="0" w:space="0" w:color="auto"/>
        <w:bottom w:val="none" w:sz="0" w:space="0" w:color="auto"/>
        <w:right w:val="none" w:sz="0" w:space="0" w:color="auto"/>
      </w:divBdr>
    </w:div>
    <w:div w:id="571743654">
      <w:marLeft w:val="640"/>
      <w:marRight w:val="0"/>
      <w:marTop w:val="0"/>
      <w:marBottom w:val="0"/>
      <w:divBdr>
        <w:top w:val="none" w:sz="0" w:space="0" w:color="auto"/>
        <w:left w:val="none" w:sz="0" w:space="0" w:color="auto"/>
        <w:bottom w:val="none" w:sz="0" w:space="0" w:color="auto"/>
        <w:right w:val="none" w:sz="0" w:space="0" w:color="auto"/>
      </w:divBdr>
    </w:div>
    <w:div w:id="574095856">
      <w:marLeft w:val="640"/>
      <w:marRight w:val="0"/>
      <w:marTop w:val="0"/>
      <w:marBottom w:val="0"/>
      <w:divBdr>
        <w:top w:val="none" w:sz="0" w:space="0" w:color="auto"/>
        <w:left w:val="none" w:sz="0" w:space="0" w:color="auto"/>
        <w:bottom w:val="none" w:sz="0" w:space="0" w:color="auto"/>
        <w:right w:val="none" w:sz="0" w:space="0" w:color="auto"/>
      </w:divBdr>
    </w:div>
    <w:div w:id="574164331">
      <w:marLeft w:val="640"/>
      <w:marRight w:val="0"/>
      <w:marTop w:val="0"/>
      <w:marBottom w:val="0"/>
      <w:divBdr>
        <w:top w:val="none" w:sz="0" w:space="0" w:color="auto"/>
        <w:left w:val="none" w:sz="0" w:space="0" w:color="auto"/>
        <w:bottom w:val="none" w:sz="0" w:space="0" w:color="auto"/>
        <w:right w:val="none" w:sz="0" w:space="0" w:color="auto"/>
      </w:divBdr>
    </w:div>
    <w:div w:id="574706103">
      <w:marLeft w:val="640"/>
      <w:marRight w:val="0"/>
      <w:marTop w:val="0"/>
      <w:marBottom w:val="0"/>
      <w:divBdr>
        <w:top w:val="none" w:sz="0" w:space="0" w:color="auto"/>
        <w:left w:val="none" w:sz="0" w:space="0" w:color="auto"/>
        <w:bottom w:val="none" w:sz="0" w:space="0" w:color="auto"/>
        <w:right w:val="none" w:sz="0" w:space="0" w:color="auto"/>
      </w:divBdr>
    </w:div>
    <w:div w:id="576212454">
      <w:marLeft w:val="640"/>
      <w:marRight w:val="0"/>
      <w:marTop w:val="0"/>
      <w:marBottom w:val="0"/>
      <w:divBdr>
        <w:top w:val="none" w:sz="0" w:space="0" w:color="auto"/>
        <w:left w:val="none" w:sz="0" w:space="0" w:color="auto"/>
        <w:bottom w:val="none" w:sz="0" w:space="0" w:color="auto"/>
        <w:right w:val="none" w:sz="0" w:space="0" w:color="auto"/>
      </w:divBdr>
    </w:div>
    <w:div w:id="576595482">
      <w:marLeft w:val="640"/>
      <w:marRight w:val="0"/>
      <w:marTop w:val="0"/>
      <w:marBottom w:val="0"/>
      <w:divBdr>
        <w:top w:val="none" w:sz="0" w:space="0" w:color="auto"/>
        <w:left w:val="none" w:sz="0" w:space="0" w:color="auto"/>
        <w:bottom w:val="none" w:sz="0" w:space="0" w:color="auto"/>
        <w:right w:val="none" w:sz="0" w:space="0" w:color="auto"/>
      </w:divBdr>
    </w:div>
    <w:div w:id="578906428">
      <w:marLeft w:val="640"/>
      <w:marRight w:val="0"/>
      <w:marTop w:val="0"/>
      <w:marBottom w:val="0"/>
      <w:divBdr>
        <w:top w:val="none" w:sz="0" w:space="0" w:color="auto"/>
        <w:left w:val="none" w:sz="0" w:space="0" w:color="auto"/>
        <w:bottom w:val="none" w:sz="0" w:space="0" w:color="auto"/>
        <w:right w:val="none" w:sz="0" w:space="0" w:color="auto"/>
      </w:divBdr>
    </w:div>
    <w:div w:id="579025777">
      <w:marLeft w:val="640"/>
      <w:marRight w:val="0"/>
      <w:marTop w:val="0"/>
      <w:marBottom w:val="0"/>
      <w:divBdr>
        <w:top w:val="none" w:sz="0" w:space="0" w:color="auto"/>
        <w:left w:val="none" w:sz="0" w:space="0" w:color="auto"/>
        <w:bottom w:val="none" w:sz="0" w:space="0" w:color="auto"/>
        <w:right w:val="none" w:sz="0" w:space="0" w:color="auto"/>
      </w:divBdr>
    </w:div>
    <w:div w:id="579678968">
      <w:marLeft w:val="640"/>
      <w:marRight w:val="0"/>
      <w:marTop w:val="0"/>
      <w:marBottom w:val="0"/>
      <w:divBdr>
        <w:top w:val="none" w:sz="0" w:space="0" w:color="auto"/>
        <w:left w:val="none" w:sz="0" w:space="0" w:color="auto"/>
        <w:bottom w:val="none" w:sz="0" w:space="0" w:color="auto"/>
        <w:right w:val="none" w:sz="0" w:space="0" w:color="auto"/>
      </w:divBdr>
    </w:div>
    <w:div w:id="579826856">
      <w:marLeft w:val="640"/>
      <w:marRight w:val="0"/>
      <w:marTop w:val="0"/>
      <w:marBottom w:val="0"/>
      <w:divBdr>
        <w:top w:val="none" w:sz="0" w:space="0" w:color="auto"/>
        <w:left w:val="none" w:sz="0" w:space="0" w:color="auto"/>
        <w:bottom w:val="none" w:sz="0" w:space="0" w:color="auto"/>
        <w:right w:val="none" w:sz="0" w:space="0" w:color="auto"/>
      </w:divBdr>
    </w:div>
    <w:div w:id="580061525">
      <w:marLeft w:val="640"/>
      <w:marRight w:val="0"/>
      <w:marTop w:val="0"/>
      <w:marBottom w:val="0"/>
      <w:divBdr>
        <w:top w:val="none" w:sz="0" w:space="0" w:color="auto"/>
        <w:left w:val="none" w:sz="0" w:space="0" w:color="auto"/>
        <w:bottom w:val="none" w:sz="0" w:space="0" w:color="auto"/>
        <w:right w:val="none" w:sz="0" w:space="0" w:color="auto"/>
      </w:divBdr>
    </w:div>
    <w:div w:id="580212809">
      <w:marLeft w:val="640"/>
      <w:marRight w:val="0"/>
      <w:marTop w:val="0"/>
      <w:marBottom w:val="0"/>
      <w:divBdr>
        <w:top w:val="none" w:sz="0" w:space="0" w:color="auto"/>
        <w:left w:val="none" w:sz="0" w:space="0" w:color="auto"/>
        <w:bottom w:val="none" w:sz="0" w:space="0" w:color="auto"/>
        <w:right w:val="none" w:sz="0" w:space="0" w:color="auto"/>
      </w:divBdr>
    </w:div>
    <w:div w:id="582642996">
      <w:marLeft w:val="640"/>
      <w:marRight w:val="0"/>
      <w:marTop w:val="0"/>
      <w:marBottom w:val="0"/>
      <w:divBdr>
        <w:top w:val="none" w:sz="0" w:space="0" w:color="auto"/>
        <w:left w:val="none" w:sz="0" w:space="0" w:color="auto"/>
        <w:bottom w:val="none" w:sz="0" w:space="0" w:color="auto"/>
        <w:right w:val="none" w:sz="0" w:space="0" w:color="auto"/>
      </w:divBdr>
    </w:div>
    <w:div w:id="582838208">
      <w:marLeft w:val="640"/>
      <w:marRight w:val="0"/>
      <w:marTop w:val="0"/>
      <w:marBottom w:val="0"/>
      <w:divBdr>
        <w:top w:val="none" w:sz="0" w:space="0" w:color="auto"/>
        <w:left w:val="none" w:sz="0" w:space="0" w:color="auto"/>
        <w:bottom w:val="none" w:sz="0" w:space="0" w:color="auto"/>
        <w:right w:val="none" w:sz="0" w:space="0" w:color="auto"/>
      </w:divBdr>
    </w:div>
    <w:div w:id="583033412">
      <w:marLeft w:val="640"/>
      <w:marRight w:val="0"/>
      <w:marTop w:val="0"/>
      <w:marBottom w:val="0"/>
      <w:divBdr>
        <w:top w:val="none" w:sz="0" w:space="0" w:color="auto"/>
        <w:left w:val="none" w:sz="0" w:space="0" w:color="auto"/>
        <w:bottom w:val="none" w:sz="0" w:space="0" w:color="auto"/>
        <w:right w:val="none" w:sz="0" w:space="0" w:color="auto"/>
      </w:divBdr>
    </w:div>
    <w:div w:id="584724891">
      <w:marLeft w:val="640"/>
      <w:marRight w:val="0"/>
      <w:marTop w:val="0"/>
      <w:marBottom w:val="0"/>
      <w:divBdr>
        <w:top w:val="none" w:sz="0" w:space="0" w:color="auto"/>
        <w:left w:val="none" w:sz="0" w:space="0" w:color="auto"/>
        <w:bottom w:val="none" w:sz="0" w:space="0" w:color="auto"/>
        <w:right w:val="none" w:sz="0" w:space="0" w:color="auto"/>
      </w:divBdr>
    </w:div>
    <w:div w:id="585774394">
      <w:marLeft w:val="640"/>
      <w:marRight w:val="0"/>
      <w:marTop w:val="0"/>
      <w:marBottom w:val="0"/>
      <w:divBdr>
        <w:top w:val="none" w:sz="0" w:space="0" w:color="auto"/>
        <w:left w:val="none" w:sz="0" w:space="0" w:color="auto"/>
        <w:bottom w:val="none" w:sz="0" w:space="0" w:color="auto"/>
        <w:right w:val="none" w:sz="0" w:space="0" w:color="auto"/>
      </w:divBdr>
    </w:div>
    <w:div w:id="586109590">
      <w:marLeft w:val="640"/>
      <w:marRight w:val="0"/>
      <w:marTop w:val="0"/>
      <w:marBottom w:val="0"/>
      <w:divBdr>
        <w:top w:val="none" w:sz="0" w:space="0" w:color="auto"/>
        <w:left w:val="none" w:sz="0" w:space="0" w:color="auto"/>
        <w:bottom w:val="none" w:sz="0" w:space="0" w:color="auto"/>
        <w:right w:val="none" w:sz="0" w:space="0" w:color="auto"/>
      </w:divBdr>
    </w:div>
    <w:div w:id="586621568">
      <w:marLeft w:val="640"/>
      <w:marRight w:val="0"/>
      <w:marTop w:val="0"/>
      <w:marBottom w:val="0"/>
      <w:divBdr>
        <w:top w:val="none" w:sz="0" w:space="0" w:color="auto"/>
        <w:left w:val="none" w:sz="0" w:space="0" w:color="auto"/>
        <w:bottom w:val="none" w:sz="0" w:space="0" w:color="auto"/>
        <w:right w:val="none" w:sz="0" w:space="0" w:color="auto"/>
      </w:divBdr>
    </w:div>
    <w:div w:id="588077567">
      <w:marLeft w:val="640"/>
      <w:marRight w:val="0"/>
      <w:marTop w:val="0"/>
      <w:marBottom w:val="0"/>
      <w:divBdr>
        <w:top w:val="none" w:sz="0" w:space="0" w:color="auto"/>
        <w:left w:val="none" w:sz="0" w:space="0" w:color="auto"/>
        <w:bottom w:val="none" w:sz="0" w:space="0" w:color="auto"/>
        <w:right w:val="none" w:sz="0" w:space="0" w:color="auto"/>
      </w:divBdr>
    </w:div>
    <w:div w:id="588083774">
      <w:marLeft w:val="640"/>
      <w:marRight w:val="0"/>
      <w:marTop w:val="0"/>
      <w:marBottom w:val="0"/>
      <w:divBdr>
        <w:top w:val="none" w:sz="0" w:space="0" w:color="auto"/>
        <w:left w:val="none" w:sz="0" w:space="0" w:color="auto"/>
        <w:bottom w:val="none" w:sz="0" w:space="0" w:color="auto"/>
        <w:right w:val="none" w:sz="0" w:space="0" w:color="auto"/>
      </w:divBdr>
    </w:div>
    <w:div w:id="588126505">
      <w:marLeft w:val="640"/>
      <w:marRight w:val="0"/>
      <w:marTop w:val="0"/>
      <w:marBottom w:val="0"/>
      <w:divBdr>
        <w:top w:val="none" w:sz="0" w:space="0" w:color="auto"/>
        <w:left w:val="none" w:sz="0" w:space="0" w:color="auto"/>
        <w:bottom w:val="none" w:sz="0" w:space="0" w:color="auto"/>
        <w:right w:val="none" w:sz="0" w:space="0" w:color="auto"/>
      </w:divBdr>
    </w:div>
    <w:div w:id="591864936">
      <w:marLeft w:val="640"/>
      <w:marRight w:val="0"/>
      <w:marTop w:val="0"/>
      <w:marBottom w:val="0"/>
      <w:divBdr>
        <w:top w:val="none" w:sz="0" w:space="0" w:color="auto"/>
        <w:left w:val="none" w:sz="0" w:space="0" w:color="auto"/>
        <w:bottom w:val="none" w:sz="0" w:space="0" w:color="auto"/>
        <w:right w:val="none" w:sz="0" w:space="0" w:color="auto"/>
      </w:divBdr>
    </w:div>
    <w:div w:id="598634800">
      <w:marLeft w:val="640"/>
      <w:marRight w:val="0"/>
      <w:marTop w:val="0"/>
      <w:marBottom w:val="0"/>
      <w:divBdr>
        <w:top w:val="none" w:sz="0" w:space="0" w:color="auto"/>
        <w:left w:val="none" w:sz="0" w:space="0" w:color="auto"/>
        <w:bottom w:val="none" w:sz="0" w:space="0" w:color="auto"/>
        <w:right w:val="none" w:sz="0" w:space="0" w:color="auto"/>
      </w:divBdr>
    </w:div>
    <w:div w:id="599871388">
      <w:marLeft w:val="640"/>
      <w:marRight w:val="0"/>
      <w:marTop w:val="0"/>
      <w:marBottom w:val="0"/>
      <w:divBdr>
        <w:top w:val="none" w:sz="0" w:space="0" w:color="auto"/>
        <w:left w:val="none" w:sz="0" w:space="0" w:color="auto"/>
        <w:bottom w:val="none" w:sz="0" w:space="0" w:color="auto"/>
        <w:right w:val="none" w:sz="0" w:space="0" w:color="auto"/>
      </w:divBdr>
    </w:div>
    <w:div w:id="600837481">
      <w:marLeft w:val="640"/>
      <w:marRight w:val="0"/>
      <w:marTop w:val="0"/>
      <w:marBottom w:val="0"/>
      <w:divBdr>
        <w:top w:val="none" w:sz="0" w:space="0" w:color="auto"/>
        <w:left w:val="none" w:sz="0" w:space="0" w:color="auto"/>
        <w:bottom w:val="none" w:sz="0" w:space="0" w:color="auto"/>
        <w:right w:val="none" w:sz="0" w:space="0" w:color="auto"/>
      </w:divBdr>
    </w:div>
    <w:div w:id="600844504">
      <w:marLeft w:val="640"/>
      <w:marRight w:val="0"/>
      <w:marTop w:val="0"/>
      <w:marBottom w:val="0"/>
      <w:divBdr>
        <w:top w:val="none" w:sz="0" w:space="0" w:color="auto"/>
        <w:left w:val="none" w:sz="0" w:space="0" w:color="auto"/>
        <w:bottom w:val="none" w:sz="0" w:space="0" w:color="auto"/>
        <w:right w:val="none" w:sz="0" w:space="0" w:color="auto"/>
      </w:divBdr>
    </w:div>
    <w:div w:id="601455378">
      <w:marLeft w:val="640"/>
      <w:marRight w:val="0"/>
      <w:marTop w:val="0"/>
      <w:marBottom w:val="0"/>
      <w:divBdr>
        <w:top w:val="none" w:sz="0" w:space="0" w:color="auto"/>
        <w:left w:val="none" w:sz="0" w:space="0" w:color="auto"/>
        <w:bottom w:val="none" w:sz="0" w:space="0" w:color="auto"/>
        <w:right w:val="none" w:sz="0" w:space="0" w:color="auto"/>
      </w:divBdr>
    </w:div>
    <w:div w:id="603852846">
      <w:marLeft w:val="640"/>
      <w:marRight w:val="0"/>
      <w:marTop w:val="0"/>
      <w:marBottom w:val="0"/>
      <w:divBdr>
        <w:top w:val="none" w:sz="0" w:space="0" w:color="auto"/>
        <w:left w:val="none" w:sz="0" w:space="0" w:color="auto"/>
        <w:bottom w:val="none" w:sz="0" w:space="0" w:color="auto"/>
        <w:right w:val="none" w:sz="0" w:space="0" w:color="auto"/>
      </w:divBdr>
    </w:div>
    <w:div w:id="604772483">
      <w:marLeft w:val="640"/>
      <w:marRight w:val="0"/>
      <w:marTop w:val="0"/>
      <w:marBottom w:val="0"/>
      <w:divBdr>
        <w:top w:val="none" w:sz="0" w:space="0" w:color="auto"/>
        <w:left w:val="none" w:sz="0" w:space="0" w:color="auto"/>
        <w:bottom w:val="none" w:sz="0" w:space="0" w:color="auto"/>
        <w:right w:val="none" w:sz="0" w:space="0" w:color="auto"/>
      </w:divBdr>
    </w:div>
    <w:div w:id="607543469">
      <w:marLeft w:val="640"/>
      <w:marRight w:val="0"/>
      <w:marTop w:val="0"/>
      <w:marBottom w:val="0"/>
      <w:divBdr>
        <w:top w:val="none" w:sz="0" w:space="0" w:color="auto"/>
        <w:left w:val="none" w:sz="0" w:space="0" w:color="auto"/>
        <w:bottom w:val="none" w:sz="0" w:space="0" w:color="auto"/>
        <w:right w:val="none" w:sz="0" w:space="0" w:color="auto"/>
      </w:divBdr>
    </w:div>
    <w:div w:id="611403251">
      <w:marLeft w:val="640"/>
      <w:marRight w:val="0"/>
      <w:marTop w:val="0"/>
      <w:marBottom w:val="0"/>
      <w:divBdr>
        <w:top w:val="none" w:sz="0" w:space="0" w:color="auto"/>
        <w:left w:val="none" w:sz="0" w:space="0" w:color="auto"/>
        <w:bottom w:val="none" w:sz="0" w:space="0" w:color="auto"/>
        <w:right w:val="none" w:sz="0" w:space="0" w:color="auto"/>
      </w:divBdr>
    </w:div>
    <w:div w:id="611473058">
      <w:marLeft w:val="640"/>
      <w:marRight w:val="0"/>
      <w:marTop w:val="0"/>
      <w:marBottom w:val="0"/>
      <w:divBdr>
        <w:top w:val="none" w:sz="0" w:space="0" w:color="auto"/>
        <w:left w:val="none" w:sz="0" w:space="0" w:color="auto"/>
        <w:bottom w:val="none" w:sz="0" w:space="0" w:color="auto"/>
        <w:right w:val="none" w:sz="0" w:space="0" w:color="auto"/>
      </w:divBdr>
    </w:div>
    <w:div w:id="615988216">
      <w:marLeft w:val="640"/>
      <w:marRight w:val="0"/>
      <w:marTop w:val="0"/>
      <w:marBottom w:val="0"/>
      <w:divBdr>
        <w:top w:val="none" w:sz="0" w:space="0" w:color="auto"/>
        <w:left w:val="none" w:sz="0" w:space="0" w:color="auto"/>
        <w:bottom w:val="none" w:sz="0" w:space="0" w:color="auto"/>
        <w:right w:val="none" w:sz="0" w:space="0" w:color="auto"/>
      </w:divBdr>
    </w:div>
    <w:div w:id="617373500">
      <w:marLeft w:val="640"/>
      <w:marRight w:val="0"/>
      <w:marTop w:val="0"/>
      <w:marBottom w:val="0"/>
      <w:divBdr>
        <w:top w:val="none" w:sz="0" w:space="0" w:color="auto"/>
        <w:left w:val="none" w:sz="0" w:space="0" w:color="auto"/>
        <w:bottom w:val="none" w:sz="0" w:space="0" w:color="auto"/>
        <w:right w:val="none" w:sz="0" w:space="0" w:color="auto"/>
      </w:divBdr>
    </w:div>
    <w:div w:id="617491383">
      <w:marLeft w:val="640"/>
      <w:marRight w:val="0"/>
      <w:marTop w:val="0"/>
      <w:marBottom w:val="0"/>
      <w:divBdr>
        <w:top w:val="none" w:sz="0" w:space="0" w:color="auto"/>
        <w:left w:val="none" w:sz="0" w:space="0" w:color="auto"/>
        <w:bottom w:val="none" w:sz="0" w:space="0" w:color="auto"/>
        <w:right w:val="none" w:sz="0" w:space="0" w:color="auto"/>
      </w:divBdr>
    </w:div>
    <w:div w:id="620722542">
      <w:marLeft w:val="640"/>
      <w:marRight w:val="0"/>
      <w:marTop w:val="0"/>
      <w:marBottom w:val="0"/>
      <w:divBdr>
        <w:top w:val="none" w:sz="0" w:space="0" w:color="auto"/>
        <w:left w:val="none" w:sz="0" w:space="0" w:color="auto"/>
        <w:bottom w:val="none" w:sz="0" w:space="0" w:color="auto"/>
        <w:right w:val="none" w:sz="0" w:space="0" w:color="auto"/>
      </w:divBdr>
    </w:div>
    <w:div w:id="621764424">
      <w:marLeft w:val="640"/>
      <w:marRight w:val="0"/>
      <w:marTop w:val="0"/>
      <w:marBottom w:val="0"/>
      <w:divBdr>
        <w:top w:val="none" w:sz="0" w:space="0" w:color="auto"/>
        <w:left w:val="none" w:sz="0" w:space="0" w:color="auto"/>
        <w:bottom w:val="none" w:sz="0" w:space="0" w:color="auto"/>
        <w:right w:val="none" w:sz="0" w:space="0" w:color="auto"/>
      </w:divBdr>
    </w:div>
    <w:div w:id="625355250">
      <w:marLeft w:val="640"/>
      <w:marRight w:val="0"/>
      <w:marTop w:val="0"/>
      <w:marBottom w:val="0"/>
      <w:divBdr>
        <w:top w:val="none" w:sz="0" w:space="0" w:color="auto"/>
        <w:left w:val="none" w:sz="0" w:space="0" w:color="auto"/>
        <w:bottom w:val="none" w:sz="0" w:space="0" w:color="auto"/>
        <w:right w:val="none" w:sz="0" w:space="0" w:color="auto"/>
      </w:divBdr>
    </w:div>
    <w:div w:id="627711239">
      <w:marLeft w:val="640"/>
      <w:marRight w:val="0"/>
      <w:marTop w:val="0"/>
      <w:marBottom w:val="0"/>
      <w:divBdr>
        <w:top w:val="none" w:sz="0" w:space="0" w:color="auto"/>
        <w:left w:val="none" w:sz="0" w:space="0" w:color="auto"/>
        <w:bottom w:val="none" w:sz="0" w:space="0" w:color="auto"/>
        <w:right w:val="none" w:sz="0" w:space="0" w:color="auto"/>
      </w:divBdr>
    </w:div>
    <w:div w:id="629828372">
      <w:marLeft w:val="640"/>
      <w:marRight w:val="0"/>
      <w:marTop w:val="0"/>
      <w:marBottom w:val="0"/>
      <w:divBdr>
        <w:top w:val="none" w:sz="0" w:space="0" w:color="auto"/>
        <w:left w:val="none" w:sz="0" w:space="0" w:color="auto"/>
        <w:bottom w:val="none" w:sz="0" w:space="0" w:color="auto"/>
        <w:right w:val="none" w:sz="0" w:space="0" w:color="auto"/>
      </w:divBdr>
    </w:div>
    <w:div w:id="630020149">
      <w:bodyDiv w:val="1"/>
      <w:marLeft w:val="0"/>
      <w:marRight w:val="0"/>
      <w:marTop w:val="0"/>
      <w:marBottom w:val="0"/>
      <w:divBdr>
        <w:top w:val="none" w:sz="0" w:space="0" w:color="auto"/>
        <w:left w:val="none" w:sz="0" w:space="0" w:color="auto"/>
        <w:bottom w:val="none" w:sz="0" w:space="0" w:color="auto"/>
        <w:right w:val="none" w:sz="0" w:space="0" w:color="auto"/>
      </w:divBdr>
    </w:div>
    <w:div w:id="631449389">
      <w:marLeft w:val="640"/>
      <w:marRight w:val="0"/>
      <w:marTop w:val="0"/>
      <w:marBottom w:val="0"/>
      <w:divBdr>
        <w:top w:val="none" w:sz="0" w:space="0" w:color="auto"/>
        <w:left w:val="none" w:sz="0" w:space="0" w:color="auto"/>
        <w:bottom w:val="none" w:sz="0" w:space="0" w:color="auto"/>
        <w:right w:val="none" w:sz="0" w:space="0" w:color="auto"/>
      </w:divBdr>
    </w:div>
    <w:div w:id="632249721">
      <w:marLeft w:val="640"/>
      <w:marRight w:val="0"/>
      <w:marTop w:val="0"/>
      <w:marBottom w:val="0"/>
      <w:divBdr>
        <w:top w:val="none" w:sz="0" w:space="0" w:color="auto"/>
        <w:left w:val="none" w:sz="0" w:space="0" w:color="auto"/>
        <w:bottom w:val="none" w:sz="0" w:space="0" w:color="auto"/>
        <w:right w:val="none" w:sz="0" w:space="0" w:color="auto"/>
      </w:divBdr>
    </w:div>
    <w:div w:id="633757007">
      <w:marLeft w:val="640"/>
      <w:marRight w:val="0"/>
      <w:marTop w:val="0"/>
      <w:marBottom w:val="0"/>
      <w:divBdr>
        <w:top w:val="none" w:sz="0" w:space="0" w:color="auto"/>
        <w:left w:val="none" w:sz="0" w:space="0" w:color="auto"/>
        <w:bottom w:val="none" w:sz="0" w:space="0" w:color="auto"/>
        <w:right w:val="none" w:sz="0" w:space="0" w:color="auto"/>
      </w:divBdr>
    </w:div>
    <w:div w:id="638536631">
      <w:marLeft w:val="640"/>
      <w:marRight w:val="0"/>
      <w:marTop w:val="0"/>
      <w:marBottom w:val="0"/>
      <w:divBdr>
        <w:top w:val="none" w:sz="0" w:space="0" w:color="auto"/>
        <w:left w:val="none" w:sz="0" w:space="0" w:color="auto"/>
        <w:bottom w:val="none" w:sz="0" w:space="0" w:color="auto"/>
        <w:right w:val="none" w:sz="0" w:space="0" w:color="auto"/>
      </w:divBdr>
    </w:div>
    <w:div w:id="639113623">
      <w:marLeft w:val="640"/>
      <w:marRight w:val="0"/>
      <w:marTop w:val="0"/>
      <w:marBottom w:val="0"/>
      <w:divBdr>
        <w:top w:val="none" w:sz="0" w:space="0" w:color="auto"/>
        <w:left w:val="none" w:sz="0" w:space="0" w:color="auto"/>
        <w:bottom w:val="none" w:sz="0" w:space="0" w:color="auto"/>
        <w:right w:val="none" w:sz="0" w:space="0" w:color="auto"/>
      </w:divBdr>
    </w:div>
    <w:div w:id="639500744">
      <w:marLeft w:val="640"/>
      <w:marRight w:val="0"/>
      <w:marTop w:val="0"/>
      <w:marBottom w:val="0"/>
      <w:divBdr>
        <w:top w:val="none" w:sz="0" w:space="0" w:color="auto"/>
        <w:left w:val="none" w:sz="0" w:space="0" w:color="auto"/>
        <w:bottom w:val="none" w:sz="0" w:space="0" w:color="auto"/>
        <w:right w:val="none" w:sz="0" w:space="0" w:color="auto"/>
      </w:divBdr>
    </w:div>
    <w:div w:id="641085414">
      <w:marLeft w:val="640"/>
      <w:marRight w:val="0"/>
      <w:marTop w:val="0"/>
      <w:marBottom w:val="0"/>
      <w:divBdr>
        <w:top w:val="none" w:sz="0" w:space="0" w:color="auto"/>
        <w:left w:val="none" w:sz="0" w:space="0" w:color="auto"/>
        <w:bottom w:val="none" w:sz="0" w:space="0" w:color="auto"/>
        <w:right w:val="none" w:sz="0" w:space="0" w:color="auto"/>
      </w:divBdr>
    </w:div>
    <w:div w:id="643698652">
      <w:marLeft w:val="640"/>
      <w:marRight w:val="0"/>
      <w:marTop w:val="0"/>
      <w:marBottom w:val="0"/>
      <w:divBdr>
        <w:top w:val="none" w:sz="0" w:space="0" w:color="auto"/>
        <w:left w:val="none" w:sz="0" w:space="0" w:color="auto"/>
        <w:bottom w:val="none" w:sz="0" w:space="0" w:color="auto"/>
        <w:right w:val="none" w:sz="0" w:space="0" w:color="auto"/>
      </w:divBdr>
    </w:div>
    <w:div w:id="650250492">
      <w:marLeft w:val="640"/>
      <w:marRight w:val="0"/>
      <w:marTop w:val="0"/>
      <w:marBottom w:val="0"/>
      <w:divBdr>
        <w:top w:val="none" w:sz="0" w:space="0" w:color="auto"/>
        <w:left w:val="none" w:sz="0" w:space="0" w:color="auto"/>
        <w:bottom w:val="none" w:sz="0" w:space="0" w:color="auto"/>
        <w:right w:val="none" w:sz="0" w:space="0" w:color="auto"/>
      </w:divBdr>
    </w:div>
    <w:div w:id="651644158">
      <w:marLeft w:val="640"/>
      <w:marRight w:val="0"/>
      <w:marTop w:val="0"/>
      <w:marBottom w:val="0"/>
      <w:divBdr>
        <w:top w:val="none" w:sz="0" w:space="0" w:color="auto"/>
        <w:left w:val="none" w:sz="0" w:space="0" w:color="auto"/>
        <w:bottom w:val="none" w:sz="0" w:space="0" w:color="auto"/>
        <w:right w:val="none" w:sz="0" w:space="0" w:color="auto"/>
      </w:divBdr>
    </w:div>
    <w:div w:id="653341176">
      <w:marLeft w:val="640"/>
      <w:marRight w:val="0"/>
      <w:marTop w:val="0"/>
      <w:marBottom w:val="0"/>
      <w:divBdr>
        <w:top w:val="none" w:sz="0" w:space="0" w:color="auto"/>
        <w:left w:val="none" w:sz="0" w:space="0" w:color="auto"/>
        <w:bottom w:val="none" w:sz="0" w:space="0" w:color="auto"/>
        <w:right w:val="none" w:sz="0" w:space="0" w:color="auto"/>
      </w:divBdr>
    </w:div>
    <w:div w:id="654338776">
      <w:marLeft w:val="640"/>
      <w:marRight w:val="0"/>
      <w:marTop w:val="0"/>
      <w:marBottom w:val="0"/>
      <w:divBdr>
        <w:top w:val="none" w:sz="0" w:space="0" w:color="auto"/>
        <w:left w:val="none" w:sz="0" w:space="0" w:color="auto"/>
        <w:bottom w:val="none" w:sz="0" w:space="0" w:color="auto"/>
        <w:right w:val="none" w:sz="0" w:space="0" w:color="auto"/>
      </w:divBdr>
    </w:div>
    <w:div w:id="654535043">
      <w:marLeft w:val="640"/>
      <w:marRight w:val="0"/>
      <w:marTop w:val="0"/>
      <w:marBottom w:val="0"/>
      <w:divBdr>
        <w:top w:val="none" w:sz="0" w:space="0" w:color="auto"/>
        <w:left w:val="none" w:sz="0" w:space="0" w:color="auto"/>
        <w:bottom w:val="none" w:sz="0" w:space="0" w:color="auto"/>
        <w:right w:val="none" w:sz="0" w:space="0" w:color="auto"/>
      </w:divBdr>
    </w:div>
    <w:div w:id="666326545">
      <w:marLeft w:val="640"/>
      <w:marRight w:val="0"/>
      <w:marTop w:val="0"/>
      <w:marBottom w:val="0"/>
      <w:divBdr>
        <w:top w:val="none" w:sz="0" w:space="0" w:color="auto"/>
        <w:left w:val="none" w:sz="0" w:space="0" w:color="auto"/>
        <w:bottom w:val="none" w:sz="0" w:space="0" w:color="auto"/>
        <w:right w:val="none" w:sz="0" w:space="0" w:color="auto"/>
      </w:divBdr>
    </w:div>
    <w:div w:id="666902108">
      <w:marLeft w:val="640"/>
      <w:marRight w:val="0"/>
      <w:marTop w:val="0"/>
      <w:marBottom w:val="0"/>
      <w:divBdr>
        <w:top w:val="none" w:sz="0" w:space="0" w:color="auto"/>
        <w:left w:val="none" w:sz="0" w:space="0" w:color="auto"/>
        <w:bottom w:val="none" w:sz="0" w:space="0" w:color="auto"/>
        <w:right w:val="none" w:sz="0" w:space="0" w:color="auto"/>
      </w:divBdr>
    </w:div>
    <w:div w:id="667252907">
      <w:marLeft w:val="640"/>
      <w:marRight w:val="0"/>
      <w:marTop w:val="0"/>
      <w:marBottom w:val="0"/>
      <w:divBdr>
        <w:top w:val="none" w:sz="0" w:space="0" w:color="auto"/>
        <w:left w:val="none" w:sz="0" w:space="0" w:color="auto"/>
        <w:bottom w:val="none" w:sz="0" w:space="0" w:color="auto"/>
        <w:right w:val="none" w:sz="0" w:space="0" w:color="auto"/>
      </w:divBdr>
    </w:div>
    <w:div w:id="667488011">
      <w:marLeft w:val="640"/>
      <w:marRight w:val="0"/>
      <w:marTop w:val="0"/>
      <w:marBottom w:val="0"/>
      <w:divBdr>
        <w:top w:val="none" w:sz="0" w:space="0" w:color="auto"/>
        <w:left w:val="none" w:sz="0" w:space="0" w:color="auto"/>
        <w:bottom w:val="none" w:sz="0" w:space="0" w:color="auto"/>
        <w:right w:val="none" w:sz="0" w:space="0" w:color="auto"/>
      </w:divBdr>
    </w:div>
    <w:div w:id="667946611">
      <w:marLeft w:val="640"/>
      <w:marRight w:val="0"/>
      <w:marTop w:val="0"/>
      <w:marBottom w:val="0"/>
      <w:divBdr>
        <w:top w:val="none" w:sz="0" w:space="0" w:color="auto"/>
        <w:left w:val="none" w:sz="0" w:space="0" w:color="auto"/>
        <w:bottom w:val="none" w:sz="0" w:space="0" w:color="auto"/>
        <w:right w:val="none" w:sz="0" w:space="0" w:color="auto"/>
      </w:divBdr>
    </w:div>
    <w:div w:id="671418129">
      <w:marLeft w:val="640"/>
      <w:marRight w:val="0"/>
      <w:marTop w:val="0"/>
      <w:marBottom w:val="0"/>
      <w:divBdr>
        <w:top w:val="none" w:sz="0" w:space="0" w:color="auto"/>
        <w:left w:val="none" w:sz="0" w:space="0" w:color="auto"/>
        <w:bottom w:val="none" w:sz="0" w:space="0" w:color="auto"/>
        <w:right w:val="none" w:sz="0" w:space="0" w:color="auto"/>
      </w:divBdr>
    </w:div>
    <w:div w:id="671687316">
      <w:bodyDiv w:val="1"/>
      <w:marLeft w:val="0"/>
      <w:marRight w:val="0"/>
      <w:marTop w:val="0"/>
      <w:marBottom w:val="0"/>
      <w:divBdr>
        <w:top w:val="none" w:sz="0" w:space="0" w:color="auto"/>
        <w:left w:val="none" w:sz="0" w:space="0" w:color="auto"/>
        <w:bottom w:val="none" w:sz="0" w:space="0" w:color="auto"/>
        <w:right w:val="none" w:sz="0" w:space="0" w:color="auto"/>
      </w:divBdr>
    </w:div>
    <w:div w:id="673922011">
      <w:marLeft w:val="640"/>
      <w:marRight w:val="0"/>
      <w:marTop w:val="0"/>
      <w:marBottom w:val="0"/>
      <w:divBdr>
        <w:top w:val="none" w:sz="0" w:space="0" w:color="auto"/>
        <w:left w:val="none" w:sz="0" w:space="0" w:color="auto"/>
        <w:bottom w:val="none" w:sz="0" w:space="0" w:color="auto"/>
        <w:right w:val="none" w:sz="0" w:space="0" w:color="auto"/>
      </w:divBdr>
    </w:div>
    <w:div w:id="675377615">
      <w:marLeft w:val="640"/>
      <w:marRight w:val="0"/>
      <w:marTop w:val="0"/>
      <w:marBottom w:val="0"/>
      <w:divBdr>
        <w:top w:val="none" w:sz="0" w:space="0" w:color="auto"/>
        <w:left w:val="none" w:sz="0" w:space="0" w:color="auto"/>
        <w:bottom w:val="none" w:sz="0" w:space="0" w:color="auto"/>
        <w:right w:val="none" w:sz="0" w:space="0" w:color="auto"/>
      </w:divBdr>
    </w:div>
    <w:div w:id="675688537">
      <w:marLeft w:val="640"/>
      <w:marRight w:val="0"/>
      <w:marTop w:val="0"/>
      <w:marBottom w:val="0"/>
      <w:divBdr>
        <w:top w:val="none" w:sz="0" w:space="0" w:color="auto"/>
        <w:left w:val="none" w:sz="0" w:space="0" w:color="auto"/>
        <w:bottom w:val="none" w:sz="0" w:space="0" w:color="auto"/>
        <w:right w:val="none" w:sz="0" w:space="0" w:color="auto"/>
      </w:divBdr>
    </w:div>
    <w:div w:id="676611791">
      <w:marLeft w:val="640"/>
      <w:marRight w:val="0"/>
      <w:marTop w:val="0"/>
      <w:marBottom w:val="0"/>
      <w:divBdr>
        <w:top w:val="none" w:sz="0" w:space="0" w:color="auto"/>
        <w:left w:val="none" w:sz="0" w:space="0" w:color="auto"/>
        <w:bottom w:val="none" w:sz="0" w:space="0" w:color="auto"/>
        <w:right w:val="none" w:sz="0" w:space="0" w:color="auto"/>
      </w:divBdr>
    </w:div>
    <w:div w:id="676615832">
      <w:marLeft w:val="640"/>
      <w:marRight w:val="0"/>
      <w:marTop w:val="0"/>
      <w:marBottom w:val="0"/>
      <w:divBdr>
        <w:top w:val="none" w:sz="0" w:space="0" w:color="auto"/>
        <w:left w:val="none" w:sz="0" w:space="0" w:color="auto"/>
        <w:bottom w:val="none" w:sz="0" w:space="0" w:color="auto"/>
        <w:right w:val="none" w:sz="0" w:space="0" w:color="auto"/>
      </w:divBdr>
    </w:div>
    <w:div w:id="677729526">
      <w:marLeft w:val="640"/>
      <w:marRight w:val="0"/>
      <w:marTop w:val="0"/>
      <w:marBottom w:val="0"/>
      <w:divBdr>
        <w:top w:val="none" w:sz="0" w:space="0" w:color="auto"/>
        <w:left w:val="none" w:sz="0" w:space="0" w:color="auto"/>
        <w:bottom w:val="none" w:sz="0" w:space="0" w:color="auto"/>
        <w:right w:val="none" w:sz="0" w:space="0" w:color="auto"/>
      </w:divBdr>
    </w:div>
    <w:div w:id="678312825">
      <w:marLeft w:val="640"/>
      <w:marRight w:val="0"/>
      <w:marTop w:val="0"/>
      <w:marBottom w:val="0"/>
      <w:divBdr>
        <w:top w:val="none" w:sz="0" w:space="0" w:color="auto"/>
        <w:left w:val="none" w:sz="0" w:space="0" w:color="auto"/>
        <w:bottom w:val="none" w:sz="0" w:space="0" w:color="auto"/>
        <w:right w:val="none" w:sz="0" w:space="0" w:color="auto"/>
      </w:divBdr>
    </w:div>
    <w:div w:id="678582774">
      <w:marLeft w:val="640"/>
      <w:marRight w:val="0"/>
      <w:marTop w:val="0"/>
      <w:marBottom w:val="0"/>
      <w:divBdr>
        <w:top w:val="none" w:sz="0" w:space="0" w:color="auto"/>
        <w:left w:val="none" w:sz="0" w:space="0" w:color="auto"/>
        <w:bottom w:val="none" w:sz="0" w:space="0" w:color="auto"/>
        <w:right w:val="none" w:sz="0" w:space="0" w:color="auto"/>
      </w:divBdr>
    </w:div>
    <w:div w:id="680086918">
      <w:marLeft w:val="640"/>
      <w:marRight w:val="0"/>
      <w:marTop w:val="0"/>
      <w:marBottom w:val="0"/>
      <w:divBdr>
        <w:top w:val="none" w:sz="0" w:space="0" w:color="auto"/>
        <w:left w:val="none" w:sz="0" w:space="0" w:color="auto"/>
        <w:bottom w:val="none" w:sz="0" w:space="0" w:color="auto"/>
        <w:right w:val="none" w:sz="0" w:space="0" w:color="auto"/>
      </w:divBdr>
    </w:div>
    <w:div w:id="681130404">
      <w:marLeft w:val="640"/>
      <w:marRight w:val="0"/>
      <w:marTop w:val="0"/>
      <w:marBottom w:val="0"/>
      <w:divBdr>
        <w:top w:val="none" w:sz="0" w:space="0" w:color="auto"/>
        <w:left w:val="none" w:sz="0" w:space="0" w:color="auto"/>
        <w:bottom w:val="none" w:sz="0" w:space="0" w:color="auto"/>
        <w:right w:val="none" w:sz="0" w:space="0" w:color="auto"/>
      </w:divBdr>
    </w:div>
    <w:div w:id="681905323">
      <w:marLeft w:val="640"/>
      <w:marRight w:val="0"/>
      <w:marTop w:val="0"/>
      <w:marBottom w:val="0"/>
      <w:divBdr>
        <w:top w:val="none" w:sz="0" w:space="0" w:color="auto"/>
        <w:left w:val="none" w:sz="0" w:space="0" w:color="auto"/>
        <w:bottom w:val="none" w:sz="0" w:space="0" w:color="auto"/>
        <w:right w:val="none" w:sz="0" w:space="0" w:color="auto"/>
      </w:divBdr>
    </w:div>
    <w:div w:id="688414766">
      <w:marLeft w:val="640"/>
      <w:marRight w:val="0"/>
      <w:marTop w:val="0"/>
      <w:marBottom w:val="0"/>
      <w:divBdr>
        <w:top w:val="none" w:sz="0" w:space="0" w:color="auto"/>
        <w:left w:val="none" w:sz="0" w:space="0" w:color="auto"/>
        <w:bottom w:val="none" w:sz="0" w:space="0" w:color="auto"/>
        <w:right w:val="none" w:sz="0" w:space="0" w:color="auto"/>
      </w:divBdr>
    </w:div>
    <w:div w:id="692652270">
      <w:marLeft w:val="640"/>
      <w:marRight w:val="0"/>
      <w:marTop w:val="0"/>
      <w:marBottom w:val="0"/>
      <w:divBdr>
        <w:top w:val="none" w:sz="0" w:space="0" w:color="auto"/>
        <w:left w:val="none" w:sz="0" w:space="0" w:color="auto"/>
        <w:bottom w:val="none" w:sz="0" w:space="0" w:color="auto"/>
        <w:right w:val="none" w:sz="0" w:space="0" w:color="auto"/>
      </w:divBdr>
    </w:div>
    <w:div w:id="695229748">
      <w:marLeft w:val="640"/>
      <w:marRight w:val="0"/>
      <w:marTop w:val="0"/>
      <w:marBottom w:val="0"/>
      <w:divBdr>
        <w:top w:val="none" w:sz="0" w:space="0" w:color="auto"/>
        <w:left w:val="none" w:sz="0" w:space="0" w:color="auto"/>
        <w:bottom w:val="none" w:sz="0" w:space="0" w:color="auto"/>
        <w:right w:val="none" w:sz="0" w:space="0" w:color="auto"/>
      </w:divBdr>
    </w:div>
    <w:div w:id="699550392">
      <w:marLeft w:val="640"/>
      <w:marRight w:val="0"/>
      <w:marTop w:val="0"/>
      <w:marBottom w:val="0"/>
      <w:divBdr>
        <w:top w:val="none" w:sz="0" w:space="0" w:color="auto"/>
        <w:left w:val="none" w:sz="0" w:space="0" w:color="auto"/>
        <w:bottom w:val="none" w:sz="0" w:space="0" w:color="auto"/>
        <w:right w:val="none" w:sz="0" w:space="0" w:color="auto"/>
      </w:divBdr>
    </w:div>
    <w:div w:id="699939549">
      <w:marLeft w:val="640"/>
      <w:marRight w:val="0"/>
      <w:marTop w:val="0"/>
      <w:marBottom w:val="0"/>
      <w:divBdr>
        <w:top w:val="none" w:sz="0" w:space="0" w:color="auto"/>
        <w:left w:val="none" w:sz="0" w:space="0" w:color="auto"/>
        <w:bottom w:val="none" w:sz="0" w:space="0" w:color="auto"/>
        <w:right w:val="none" w:sz="0" w:space="0" w:color="auto"/>
      </w:divBdr>
    </w:div>
    <w:div w:id="700201651">
      <w:marLeft w:val="640"/>
      <w:marRight w:val="0"/>
      <w:marTop w:val="0"/>
      <w:marBottom w:val="0"/>
      <w:divBdr>
        <w:top w:val="none" w:sz="0" w:space="0" w:color="auto"/>
        <w:left w:val="none" w:sz="0" w:space="0" w:color="auto"/>
        <w:bottom w:val="none" w:sz="0" w:space="0" w:color="auto"/>
        <w:right w:val="none" w:sz="0" w:space="0" w:color="auto"/>
      </w:divBdr>
    </w:div>
    <w:div w:id="702705868">
      <w:marLeft w:val="640"/>
      <w:marRight w:val="0"/>
      <w:marTop w:val="0"/>
      <w:marBottom w:val="0"/>
      <w:divBdr>
        <w:top w:val="none" w:sz="0" w:space="0" w:color="auto"/>
        <w:left w:val="none" w:sz="0" w:space="0" w:color="auto"/>
        <w:bottom w:val="none" w:sz="0" w:space="0" w:color="auto"/>
        <w:right w:val="none" w:sz="0" w:space="0" w:color="auto"/>
      </w:divBdr>
    </w:div>
    <w:div w:id="705373599">
      <w:marLeft w:val="640"/>
      <w:marRight w:val="0"/>
      <w:marTop w:val="0"/>
      <w:marBottom w:val="0"/>
      <w:divBdr>
        <w:top w:val="none" w:sz="0" w:space="0" w:color="auto"/>
        <w:left w:val="none" w:sz="0" w:space="0" w:color="auto"/>
        <w:bottom w:val="none" w:sz="0" w:space="0" w:color="auto"/>
        <w:right w:val="none" w:sz="0" w:space="0" w:color="auto"/>
      </w:divBdr>
    </w:div>
    <w:div w:id="705762158">
      <w:marLeft w:val="640"/>
      <w:marRight w:val="0"/>
      <w:marTop w:val="0"/>
      <w:marBottom w:val="0"/>
      <w:divBdr>
        <w:top w:val="none" w:sz="0" w:space="0" w:color="auto"/>
        <w:left w:val="none" w:sz="0" w:space="0" w:color="auto"/>
        <w:bottom w:val="none" w:sz="0" w:space="0" w:color="auto"/>
        <w:right w:val="none" w:sz="0" w:space="0" w:color="auto"/>
      </w:divBdr>
    </w:div>
    <w:div w:id="707025787">
      <w:marLeft w:val="640"/>
      <w:marRight w:val="0"/>
      <w:marTop w:val="0"/>
      <w:marBottom w:val="0"/>
      <w:divBdr>
        <w:top w:val="none" w:sz="0" w:space="0" w:color="auto"/>
        <w:left w:val="none" w:sz="0" w:space="0" w:color="auto"/>
        <w:bottom w:val="none" w:sz="0" w:space="0" w:color="auto"/>
        <w:right w:val="none" w:sz="0" w:space="0" w:color="auto"/>
      </w:divBdr>
    </w:div>
    <w:div w:id="707222257">
      <w:marLeft w:val="640"/>
      <w:marRight w:val="0"/>
      <w:marTop w:val="0"/>
      <w:marBottom w:val="0"/>
      <w:divBdr>
        <w:top w:val="none" w:sz="0" w:space="0" w:color="auto"/>
        <w:left w:val="none" w:sz="0" w:space="0" w:color="auto"/>
        <w:bottom w:val="none" w:sz="0" w:space="0" w:color="auto"/>
        <w:right w:val="none" w:sz="0" w:space="0" w:color="auto"/>
      </w:divBdr>
    </w:div>
    <w:div w:id="709647752">
      <w:marLeft w:val="640"/>
      <w:marRight w:val="0"/>
      <w:marTop w:val="0"/>
      <w:marBottom w:val="0"/>
      <w:divBdr>
        <w:top w:val="none" w:sz="0" w:space="0" w:color="auto"/>
        <w:left w:val="none" w:sz="0" w:space="0" w:color="auto"/>
        <w:bottom w:val="none" w:sz="0" w:space="0" w:color="auto"/>
        <w:right w:val="none" w:sz="0" w:space="0" w:color="auto"/>
      </w:divBdr>
    </w:div>
    <w:div w:id="709958005">
      <w:marLeft w:val="640"/>
      <w:marRight w:val="0"/>
      <w:marTop w:val="0"/>
      <w:marBottom w:val="0"/>
      <w:divBdr>
        <w:top w:val="none" w:sz="0" w:space="0" w:color="auto"/>
        <w:left w:val="none" w:sz="0" w:space="0" w:color="auto"/>
        <w:bottom w:val="none" w:sz="0" w:space="0" w:color="auto"/>
        <w:right w:val="none" w:sz="0" w:space="0" w:color="auto"/>
      </w:divBdr>
    </w:div>
    <w:div w:id="712656276">
      <w:marLeft w:val="640"/>
      <w:marRight w:val="0"/>
      <w:marTop w:val="0"/>
      <w:marBottom w:val="0"/>
      <w:divBdr>
        <w:top w:val="none" w:sz="0" w:space="0" w:color="auto"/>
        <w:left w:val="none" w:sz="0" w:space="0" w:color="auto"/>
        <w:bottom w:val="none" w:sz="0" w:space="0" w:color="auto"/>
        <w:right w:val="none" w:sz="0" w:space="0" w:color="auto"/>
      </w:divBdr>
    </w:div>
    <w:div w:id="713238443">
      <w:marLeft w:val="640"/>
      <w:marRight w:val="0"/>
      <w:marTop w:val="0"/>
      <w:marBottom w:val="0"/>
      <w:divBdr>
        <w:top w:val="none" w:sz="0" w:space="0" w:color="auto"/>
        <w:left w:val="none" w:sz="0" w:space="0" w:color="auto"/>
        <w:bottom w:val="none" w:sz="0" w:space="0" w:color="auto"/>
        <w:right w:val="none" w:sz="0" w:space="0" w:color="auto"/>
      </w:divBdr>
    </w:div>
    <w:div w:id="714888167">
      <w:marLeft w:val="640"/>
      <w:marRight w:val="0"/>
      <w:marTop w:val="0"/>
      <w:marBottom w:val="0"/>
      <w:divBdr>
        <w:top w:val="none" w:sz="0" w:space="0" w:color="auto"/>
        <w:left w:val="none" w:sz="0" w:space="0" w:color="auto"/>
        <w:bottom w:val="none" w:sz="0" w:space="0" w:color="auto"/>
        <w:right w:val="none" w:sz="0" w:space="0" w:color="auto"/>
      </w:divBdr>
    </w:div>
    <w:div w:id="715197216">
      <w:marLeft w:val="640"/>
      <w:marRight w:val="0"/>
      <w:marTop w:val="0"/>
      <w:marBottom w:val="0"/>
      <w:divBdr>
        <w:top w:val="none" w:sz="0" w:space="0" w:color="auto"/>
        <w:left w:val="none" w:sz="0" w:space="0" w:color="auto"/>
        <w:bottom w:val="none" w:sz="0" w:space="0" w:color="auto"/>
        <w:right w:val="none" w:sz="0" w:space="0" w:color="auto"/>
      </w:divBdr>
    </w:div>
    <w:div w:id="718163533">
      <w:marLeft w:val="640"/>
      <w:marRight w:val="0"/>
      <w:marTop w:val="0"/>
      <w:marBottom w:val="0"/>
      <w:divBdr>
        <w:top w:val="none" w:sz="0" w:space="0" w:color="auto"/>
        <w:left w:val="none" w:sz="0" w:space="0" w:color="auto"/>
        <w:bottom w:val="none" w:sz="0" w:space="0" w:color="auto"/>
        <w:right w:val="none" w:sz="0" w:space="0" w:color="auto"/>
      </w:divBdr>
    </w:div>
    <w:div w:id="720326623">
      <w:marLeft w:val="640"/>
      <w:marRight w:val="0"/>
      <w:marTop w:val="0"/>
      <w:marBottom w:val="0"/>
      <w:divBdr>
        <w:top w:val="none" w:sz="0" w:space="0" w:color="auto"/>
        <w:left w:val="none" w:sz="0" w:space="0" w:color="auto"/>
        <w:bottom w:val="none" w:sz="0" w:space="0" w:color="auto"/>
        <w:right w:val="none" w:sz="0" w:space="0" w:color="auto"/>
      </w:divBdr>
    </w:div>
    <w:div w:id="720634071">
      <w:marLeft w:val="640"/>
      <w:marRight w:val="0"/>
      <w:marTop w:val="0"/>
      <w:marBottom w:val="0"/>
      <w:divBdr>
        <w:top w:val="none" w:sz="0" w:space="0" w:color="auto"/>
        <w:left w:val="none" w:sz="0" w:space="0" w:color="auto"/>
        <w:bottom w:val="none" w:sz="0" w:space="0" w:color="auto"/>
        <w:right w:val="none" w:sz="0" w:space="0" w:color="auto"/>
      </w:divBdr>
    </w:div>
    <w:div w:id="722950579">
      <w:marLeft w:val="640"/>
      <w:marRight w:val="0"/>
      <w:marTop w:val="0"/>
      <w:marBottom w:val="0"/>
      <w:divBdr>
        <w:top w:val="none" w:sz="0" w:space="0" w:color="auto"/>
        <w:left w:val="none" w:sz="0" w:space="0" w:color="auto"/>
        <w:bottom w:val="none" w:sz="0" w:space="0" w:color="auto"/>
        <w:right w:val="none" w:sz="0" w:space="0" w:color="auto"/>
      </w:divBdr>
    </w:div>
    <w:div w:id="724794900">
      <w:marLeft w:val="640"/>
      <w:marRight w:val="0"/>
      <w:marTop w:val="0"/>
      <w:marBottom w:val="0"/>
      <w:divBdr>
        <w:top w:val="none" w:sz="0" w:space="0" w:color="auto"/>
        <w:left w:val="none" w:sz="0" w:space="0" w:color="auto"/>
        <w:bottom w:val="none" w:sz="0" w:space="0" w:color="auto"/>
        <w:right w:val="none" w:sz="0" w:space="0" w:color="auto"/>
      </w:divBdr>
    </w:div>
    <w:div w:id="727613124">
      <w:marLeft w:val="640"/>
      <w:marRight w:val="0"/>
      <w:marTop w:val="0"/>
      <w:marBottom w:val="0"/>
      <w:divBdr>
        <w:top w:val="none" w:sz="0" w:space="0" w:color="auto"/>
        <w:left w:val="none" w:sz="0" w:space="0" w:color="auto"/>
        <w:bottom w:val="none" w:sz="0" w:space="0" w:color="auto"/>
        <w:right w:val="none" w:sz="0" w:space="0" w:color="auto"/>
      </w:divBdr>
    </w:div>
    <w:div w:id="727723140">
      <w:marLeft w:val="640"/>
      <w:marRight w:val="0"/>
      <w:marTop w:val="0"/>
      <w:marBottom w:val="0"/>
      <w:divBdr>
        <w:top w:val="none" w:sz="0" w:space="0" w:color="auto"/>
        <w:left w:val="none" w:sz="0" w:space="0" w:color="auto"/>
        <w:bottom w:val="none" w:sz="0" w:space="0" w:color="auto"/>
        <w:right w:val="none" w:sz="0" w:space="0" w:color="auto"/>
      </w:divBdr>
    </w:div>
    <w:div w:id="729616852">
      <w:marLeft w:val="640"/>
      <w:marRight w:val="0"/>
      <w:marTop w:val="0"/>
      <w:marBottom w:val="0"/>
      <w:divBdr>
        <w:top w:val="none" w:sz="0" w:space="0" w:color="auto"/>
        <w:left w:val="none" w:sz="0" w:space="0" w:color="auto"/>
        <w:bottom w:val="none" w:sz="0" w:space="0" w:color="auto"/>
        <w:right w:val="none" w:sz="0" w:space="0" w:color="auto"/>
      </w:divBdr>
    </w:div>
    <w:div w:id="730621671">
      <w:marLeft w:val="640"/>
      <w:marRight w:val="0"/>
      <w:marTop w:val="0"/>
      <w:marBottom w:val="0"/>
      <w:divBdr>
        <w:top w:val="none" w:sz="0" w:space="0" w:color="auto"/>
        <w:left w:val="none" w:sz="0" w:space="0" w:color="auto"/>
        <w:bottom w:val="none" w:sz="0" w:space="0" w:color="auto"/>
        <w:right w:val="none" w:sz="0" w:space="0" w:color="auto"/>
      </w:divBdr>
    </w:div>
    <w:div w:id="731465747">
      <w:marLeft w:val="640"/>
      <w:marRight w:val="0"/>
      <w:marTop w:val="0"/>
      <w:marBottom w:val="0"/>
      <w:divBdr>
        <w:top w:val="none" w:sz="0" w:space="0" w:color="auto"/>
        <w:left w:val="none" w:sz="0" w:space="0" w:color="auto"/>
        <w:bottom w:val="none" w:sz="0" w:space="0" w:color="auto"/>
        <w:right w:val="none" w:sz="0" w:space="0" w:color="auto"/>
      </w:divBdr>
    </w:div>
    <w:div w:id="732506430">
      <w:marLeft w:val="640"/>
      <w:marRight w:val="0"/>
      <w:marTop w:val="0"/>
      <w:marBottom w:val="0"/>
      <w:divBdr>
        <w:top w:val="none" w:sz="0" w:space="0" w:color="auto"/>
        <w:left w:val="none" w:sz="0" w:space="0" w:color="auto"/>
        <w:bottom w:val="none" w:sz="0" w:space="0" w:color="auto"/>
        <w:right w:val="none" w:sz="0" w:space="0" w:color="auto"/>
      </w:divBdr>
    </w:div>
    <w:div w:id="736635560">
      <w:marLeft w:val="640"/>
      <w:marRight w:val="0"/>
      <w:marTop w:val="0"/>
      <w:marBottom w:val="0"/>
      <w:divBdr>
        <w:top w:val="none" w:sz="0" w:space="0" w:color="auto"/>
        <w:left w:val="none" w:sz="0" w:space="0" w:color="auto"/>
        <w:bottom w:val="none" w:sz="0" w:space="0" w:color="auto"/>
        <w:right w:val="none" w:sz="0" w:space="0" w:color="auto"/>
      </w:divBdr>
    </w:div>
    <w:div w:id="742338000">
      <w:marLeft w:val="640"/>
      <w:marRight w:val="0"/>
      <w:marTop w:val="0"/>
      <w:marBottom w:val="0"/>
      <w:divBdr>
        <w:top w:val="none" w:sz="0" w:space="0" w:color="auto"/>
        <w:left w:val="none" w:sz="0" w:space="0" w:color="auto"/>
        <w:bottom w:val="none" w:sz="0" w:space="0" w:color="auto"/>
        <w:right w:val="none" w:sz="0" w:space="0" w:color="auto"/>
      </w:divBdr>
    </w:div>
    <w:div w:id="743915718">
      <w:marLeft w:val="640"/>
      <w:marRight w:val="0"/>
      <w:marTop w:val="0"/>
      <w:marBottom w:val="0"/>
      <w:divBdr>
        <w:top w:val="none" w:sz="0" w:space="0" w:color="auto"/>
        <w:left w:val="none" w:sz="0" w:space="0" w:color="auto"/>
        <w:bottom w:val="none" w:sz="0" w:space="0" w:color="auto"/>
        <w:right w:val="none" w:sz="0" w:space="0" w:color="auto"/>
      </w:divBdr>
    </w:div>
    <w:div w:id="745540666">
      <w:marLeft w:val="640"/>
      <w:marRight w:val="0"/>
      <w:marTop w:val="0"/>
      <w:marBottom w:val="0"/>
      <w:divBdr>
        <w:top w:val="none" w:sz="0" w:space="0" w:color="auto"/>
        <w:left w:val="none" w:sz="0" w:space="0" w:color="auto"/>
        <w:bottom w:val="none" w:sz="0" w:space="0" w:color="auto"/>
        <w:right w:val="none" w:sz="0" w:space="0" w:color="auto"/>
      </w:divBdr>
    </w:div>
    <w:div w:id="746925620">
      <w:marLeft w:val="640"/>
      <w:marRight w:val="0"/>
      <w:marTop w:val="0"/>
      <w:marBottom w:val="0"/>
      <w:divBdr>
        <w:top w:val="none" w:sz="0" w:space="0" w:color="auto"/>
        <w:left w:val="none" w:sz="0" w:space="0" w:color="auto"/>
        <w:bottom w:val="none" w:sz="0" w:space="0" w:color="auto"/>
        <w:right w:val="none" w:sz="0" w:space="0" w:color="auto"/>
      </w:divBdr>
    </w:div>
    <w:div w:id="747462369">
      <w:marLeft w:val="640"/>
      <w:marRight w:val="0"/>
      <w:marTop w:val="0"/>
      <w:marBottom w:val="0"/>
      <w:divBdr>
        <w:top w:val="none" w:sz="0" w:space="0" w:color="auto"/>
        <w:left w:val="none" w:sz="0" w:space="0" w:color="auto"/>
        <w:bottom w:val="none" w:sz="0" w:space="0" w:color="auto"/>
        <w:right w:val="none" w:sz="0" w:space="0" w:color="auto"/>
      </w:divBdr>
    </w:div>
    <w:div w:id="749153245">
      <w:marLeft w:val="640"/>
      <w:marRight w:val="0"/>
      <w:marTop w:val="0"/>
      <w:marBottom w:val="0"/>
      <w:divBdr>
        <w:top w:val="none" w:sz="0" w:space="0" w:color="auto"/>
        <w:left w:val="none" w:sz="0" w:space="0" w:color="auto"/>
        <w:bottom w:val="none" w:sz="0" w:space="0" w:color="auto"/>
        <w:right w:val="none" w:sz="0" w:space="0" w:color="auto"/>
      </w:divBdr>
    </w:div>
    <w:div w:id="750081533">
      <w:marLeft w:val="640"/>
      <w:marRight w:val="0"/>
      <w:marTop w:val="0"/>
      <w:marBottom w:val="0"/>
      <w:divBdr>
        <w:top w:val="none" w:sz="0" w:space="0" w:color="auto"/>
        <w:left w:val="none" w:sz="0" w:space="0" w:color="auto"/>
        <w:bottom w:val="none" w:sz="0" w:space="0" w:color="auto"/>
        <w:right w:val="none" w:sz="0" w:space="0" w:color="auto"/>
      </w:divBdr>
    </w:div>
    <w:div w:id="752242753">
      <w:marLeft w:val="640"/>
      <w:marRight w:val="0"/>
      <w:marTop w:val="0"/>
      <w:marBottom w:val="0"/>
      <w:divBdr>
        <w:top w:val="none" w:sz="0" w:space="0" w:color="auto"/>
        <w:left w:val="none" w:sz="0" w:space="0" w:color="auto"/>
        <w:bottom w:val="none" w:sz="0" w:space="0" w:color="auto"/>
        <w:right w:val="none" w:sz="0" w:space="0" w:color="auto"/>
      </w:divBdr>
    </w:div>
    <w:div w:id="752778024">
      <w:marLeft w:val="640"/>
      <w:marRight w:val="0"/>
      <w:marTop w:val="0"/>
      <w:marBottom w:val="0"/>
      <w:divBdr>
        <w:top w:val="none" w:sz="0" w:space="0" w:color="auto"/>
        <w:left w:val="none" w:sz="0" w:space="0" w:color="auto"/>
        <w:bottom w:val="none" w:sz="0" w:space="0" w:color="auto"/>
        <w:right w:val="none" w:sz="0" w:space="0" w:color="auto"/>
      </w:divBdr>
    </w:div>
    <w:div w:id="754017039">
      <w:marLeft w:val="640"/>
      <w:marRight w:val="0"/>
      <w:marTop w:val="0"/>
      <w:marBottom w:val="0"/>
      <w:divBdr>
        <w:top w:val="none" w:sz="0" w:space="0" w:color="auto"/>
        <w:left w:val="none" w:sz="0" w:space="0" w:color="auto"/>
        <w:bottom w:val="none" w:sz="0" w:space="0" w:color="auto"/>
        <w:right w:val="none" w:sz="0" w:space="0" w:color="auto"/>
      </w:divBdr>
    </w:div>
    <w:div w:id="757406866">
      <w:marLeft w:val="640"/>
      <w:marRight w:val="0"/>
      <w:marTop w:val="0"/>
      <w:marBottom w:val="0"/>
      <w:divBdr>
        <w:top w:val="none" w:sz="0" w:space="0" w:color="auto"/>
        <w:left w:val="none" w:sz="0" w:space="0" w:color="auto"/>
        <w:bottom w:val="none" w:sz="0" w:space="0" w:color="auto"/>
        <w:right w:val="none" w:sz="0" w:space="0" w:color="auto"/>
      </w:divBdr>
    </w:div>
    <w:div w:id="761800860">
      <w:marLeft w:val="640"/>
      <w:marRight w:val="0"/>
      <w:marTop w:val="0"/>
      <w:marBottom w:val="0"/>
      <w:divBdr>
        <w:top w:val="none" w:sz="0" w:space="0" w:color="auto"/>
        <w:left w:val="none" w:sz="0" w:space="0" w:color="auto"/>
        <w:bottom w:val="none" w:sz="0" w:space="0" w:color="auto"/>
        <w:right w:val="none" w:sz="0" w:space="0" w:color="auto"/>
      </w:divBdr>
    </w:div>
    <w:div w:id="767891306">
      <w:marLeft w:val="640"/>
      <w:marRight w:val="0"/>
      <w:marTop w:val="0"/>
      <w:marBottom w:val="0"/>
      <w:divBdr>
        <w:top w:val="none" w:sz="0" w:space="0" w:color="auto"/>
        <w:left w:val="none" w:sz="0" w:space="0" w:color="auto"/>
        <w:bottom w:val="none" w:sz="0" w:space="0" w:color="auto"/>
        <w:right w:val="none" w:sz="0" w:space="0" w:color="auto"/>
      </w:divBdr>
    </w:div>
    <w:div w:id="769739306">
      <w:marLeft w:val="640"/>
      <w:marRight w:val="0"/>
      <w:marTop w:val="0"/>
      <w:marBottom w:val="0"/>
      <w:divBdr>
        <w:top w:val="none" w:sz="0" w:space="0" w:color="auto"/>
        <w:left w:val="none" w:sz="0" w:space="0" w:color="auto"/>
        <w:bottom w:val="none" w:sz="0" w:space="0" w:color="auto"/>
        <w:right w:val="none" w:sz="0" w:space="0" w:color="auto"/>
      </w:divBdr>
    </w:div>
    <w:div w:id="771707031">
      <w:marLeft w:val="640"/>
      <w:marRight w:val="0"/>
      <w:marTop w:val="0"/>
      <w:marBottom w:val="0"/>
      <w:divBdr>
        <w:top w:val="none" w:sz="0" w:space="0" w:color="auto"/>
        <w:left w:val="none" w:sz="0" w:space="0" w:color="auto"/>
        <w:bottom w:val="none" w:sz="0" w:space="0" w:color="auto"/>
        <w:right w:val="none" w:sz="0" w:space="0" w:color="auto"/>
      </w:divBdr>
    </w:div>
    <w:div w:id="773939789">
      <w:marLeft w:val="640"/>
      <w:marRight w:val="0"/>
      <w:marTop w:val="0"/>
      <w:marBottom w:val="0"/>
      <w:divBdr>
        <w:top w:val="none" w:sz="0" w:space="0" w:color="auto"/>
        <w:left w:val="none" w:sz="0" w:space="0" w:color="auto"/>
        <w:bottom w:val="none" w:sz="0" w:space="0" w:color="auto"/>
        <w:right w:val="none" w:sz="0" w:space="0" w:color="auto"/>
      </w:divBdr>
    </w:div>
    <w:div w:id="776754161">
      <w:marLeft w:val="640"/>
      <w:marRight w:val="0"/>
      <w:marTop w:val="0"/>
      <w:marBottom w:val="0"/>
      <w:divBdr>
        <w:top w:val="none" w:sz="0" w:space="0" w:color="auto"/>
        <w:left w:val="none" w:sz="0" w:space="0" w:color="auto"/>
        <w:bottom w:val="none" w:sz="0" w:space="0" w:color="auto"/>
        <w:right w:val="none" w:sz="0" w:space="0" w:color="auto"/>
      </w:divBdr>
    </w:div>
    <w:div w:id="777333848">
      <w:marLeft w:val="640"/>
      <w:marRight w:val="0"/>
      <w:marTop w:val="0"/>
      <w:marBottom w:val="0"/>
      <w:divBdr>
        <w:top w:val="none" w:sz="0" w:space="0" w:color="auto"/>
        <w:left w:val="none" w:sz="0" w:space="0" w:color="auto"/>
        <w:bottom w:val="none" w:sz="0" w:space="0" w:color="auto"/>
        <w:right w:val="none" w:sz="0" w:space="0" w:color="auto"/>
      </w:divBdr>
    </w:div>
    <w:div w:id="778792969">
      <w:marLeft w:val="640"/>
      <w:marRight w:val="0"/>
      <w:marTop w:val="0"/>
      <w:marBottom w:val="0"/>
      <w:divBdr>
        <w:top w:val="none" w:sz="0" w:space="0" w:color="auto"/>
        <w:left w:val="none" w:sz="0" w:space="0" w:color="auto"/>
        <w:bottom w:val="none" w:sz="0" w:space="0" w:color="auto"/>
        <w:right w:val="none" w:sz="0" w:space="0" w:color="auto"/>
      </w:divBdr>
    </w:div>
    <w:div w:id="780148034">
      <w:marLeft w:val="640"/>
      <w:marRight w:val="0"/>
      <w:marTop w:val="0"/>
      <w:marBottom w:val="0"/>
      <w:divBdr>
        <w:top w:val="none" w:sz="0" w:space="0" w:color="auto"/>
        <w:left w:val="none" w:sz="0" w:space="0" w:color="auto"/>
        <w:bottom w:val="none" w:sz="0" w:space="0" w:color="auto"/>
        <w:right w:val="none" w:sz="0" w:space="0" w:color="auto"/>
      </w:divBdr>
    </w:div>
    <w:div w:id="780345172">
      <w:marLeft w:val="640"/>
      <w:marRight w:val="0"/>
      <w:marTop w:val="0"/>
      <w:marBottom w:val="0"/>
      <w:divBdr>
        <w:top w:val="none" w:sz="0" w:space="0" w:color="auto"/>
        <w:left w:val="none" w:sz="0" w:space="0" w:color="auto"/>
        <w:bottom w:val="none" w:sz="0" w:space="0" w:color="auto"/>
        <w:right w:val="none" w:sz="0" w:space="0" w:color="auto"/>
      </w:divBdr>
    </w:div>
    <w:div w:id="786126238">
      <w:marLeft w:val="640"/>
      <w:marRight w:val="0"/>
      <w:marTop w:val="0"/>
      <w:marBottom w:val="0"/>
      <w:divBdr>
        <w:top w:val="none" w:sz="0" w:space="0" w:color="auto"/>
        <w:left w:val="none" w:sz="0" w:space="0" w:color="auto"/>
        <w:bottom w:val="none" w:sz="0" w:space="0" w:color="auto"/>
        <w:right w:val="none" w:sz="0" w:space="0" w:color="auto"/>
      </w:divBdr>
    </w:div>
    <w:div w:id="787166493">
      <w:marLeft w:val="640"/>
      <w:marRight w:val="0"/>
      <w:marTop w:val="0"/>
      <w:marBottom w:val="0"/>
      <w:divBdr>
        <w:top w:val="none" w:sz="0" w:space="0" w:color="auto"/>
        <w:left w:val="none" w:sz="0" w:space="0" w:color="auto"/>
        <w:bottom w:val="none" w:sz="0" w:space="0" w:color="auto"/>
        <w:right w:val="none" w:sz="0" w:space="0" w:color="auto"/>
      </w:divBdr>
    </w:div>
    <w:div w:id="788277133">
      <w:marLeft w:val="640"/>
      <w:marRight w:val="0"/>
      <w:marTop w:val="0"/>
      <w:marBottom w:val="0"/>
      <w:divBdr>
        <w:top w:val="none" w:sz="0" w:space="0" w:color="auto"/>
        <w:left w:val="none" w:sz="0" w:space="0" w:color="auto"/>
        <w:bottom w:val="none" w:sz="0" w:space="0" w:color="auto"/>
        <w:right w:val="none" w:sz="0" w:space="0" w:color="auto"/>
      </w:divBdr>
    </w:div>
    <w:div w:id="790513364">
      <w:bodyDiv w:val="1"/>
      <w:marLeft w:val="0"/>
      <w:marRight w:val="0"/>
      <w:marTop w:val="0"/>
      <w:marBottom w:val="0"/>
      <w:divBdr>
        <w:top w:val="none" w:sz="0" w:space="0" w:color="auto"/>
        <w:left w:val="none" w:sz="0" w:space="0" w:color="auto"/>
        <w:bottom w:val="none" w:sz="0" w:space="0" w:color="auto"/>
        <w:right w:val="none" w:sz="0" w:space="0" w:color="auto"/>
      </w:divBdr>
    </w:div>
    <w:div w:id="791286801">
      <w:marLeft w:val="640"/>
      <w:marRight w:val="0"/>
      <w:marTop w:val="0"/>
      <w:marBottom w:val="0"/>
      <w:divBdr>
        <w:top w:val="none" w:sz="0" w:space="0" w:color="auto"/>
        <w:left w:val="none" w:sz="0" w:space="0" w:color="auto"/>
        <w:bottom w:val="none" w:sz="0" w:space="0" w:color="auto"/>
        <w:right w:val="none" w:sz="0" w:space="0" w:color="auto"/>
      </w:divBdr>
    </w:div>
    <w:div w:id="792677610">
      <w:marLeft w:val="640"/>
      <w:marRight w:val="0"/>
      <w:marTop w:val="0"/>
      <w:marBottom w:val="0"/>
      <w:divBdr>
        <w:top w:val="none" w:sz="0" w:space="0" w:color="auto"/>
        <w:left w:val="none" w:sz="0" w:space="0" w:color="auto"/>
        <w:bottom w:val="none" w:sz="0" w:space="0" w:color="auto"/>
        <w:right w:val="none" w:sz="0" w:space="0" w:color="auto"/>
      </w:divBdr>
    </w:div>
    <w:div w:id="794904708">
      <w:marLeft w:val="640"/>
      <w:marRight w:val="0"/>
      <w:marTop w:val="0"/>
      <w:marBottom w:val="0"/>
      <w:divBdr>
        <w:top w:val="none" w:sz="0" w:space="0" w:color="auto"/>
        <w:left w:val="none" w:sz="0" w:space="0" w:color="auto"/>
        <w:bottom w:val="none" w:sz="0" w:space="0" w:color="auto"/>
        <w:right w:val="none" w:sz="0" w:space="0" w:color="auto"/>
      </w:divBdr>
    </w:div>
    <w:div w:id="797451997">
      <w:marLeft w:val="640"/>
      <w:marRight w:val="0"/>
      <w:marTop w:val="0"/>
      <w:marBottom w:val="0"/>
      <w:divBdr>
        <w:top w:val="none" w:sz="0" w:space="0" w:color="auto"/>
        <w:left w:val="none" w:sz="0" w:space="0" w:color="auto"/>
        <w:bottom w:val="none" w:sz="0" w:space="0" w:color="auto"/>
        <w:right w:val="none" w:sz="0" w:space="0" w:color="auto"/>
      </w:divBdr>
    </w:div>
    <w:div w:id="797917641">
      <w:marLeft w:val="640"/>
      <w:marRight w:val="0"/>
      <w:marTop w:val="0"/>
      <w:marBottom w:val="0"/>
      <w:divBdr>
        <w:top w:val="none" w:sz="0" w:space="0" w:color="auto"/>
        <w:left w:val="none" w:sz="0" w:space="0" w:color="auto"/>
        <w:bottom w:val="none" w:sz="0" w:space="0" w:color="auto"/>
        <w:right w:val="none" w:sz="0" w:space="0" w:color="auto"/>
      </w:divBdr>
    </w:div>
    <w:div w:id="798304426">
      <w:marLeft w:val="640"/>
      <w:marRight w:val="0"/>
      <w:marTop w:val="0"/>
      <w:marBottom w:val="0"/>
      <w:divBdr>
        <w:top w:val="none" w:sz="0" w:space="0" w:color="auto"/>
        <w:left w:val="none" w:sz="0" w:space="0" w:color="auto"/>
        <w:bottom w:val="none" w:sz="0" w:space="0" w:color="auto"/>
        <w:right w:val="none" w:sz="0" w:space="0" w:color="auto"/>
      </w:divBdr>
    </w:div>
    <w:div w:id="802384065">
      <w:marLeft w:val="640"/>
      <w:marRight w:val="0"/>
      <w:marTop w:val="0"/>
      <w:marBottom w:val="0"/>
      <w:divBdr>
        <w:top w:val="none" w:sz="0" w:space="0" w:color="auto"/>
        <w:left w:val="none" w:sz="0" w:space="0" w:color="auto"/>
        <w:bottom w:val="none" w:sz="0" w:space="0" w:color="auto"/>
        <w:right w:val="none" w:sz="0" w:space="0" w:color="auto"/>
      </w:divBdr>
    </w:div>
    <w:div w:id="802649723">
      <w:marLeft w:val="640"/>
      <w:marRight w:val="0"/>
      <w:marTop w:val="0"/>
      <w:marBottom w:val="0"/>
      <w:divBdr>
        <w:top w:val="none" w:sz="0" w:space="0" w:color="auto"/>
        <w:left w:val="none" w:sz="0" w:space="0" w:color="auto"/>
        <w:bottom w:val="none" w:sz="0" w:space="0" w:color="auto"/>
        <w:right w:val="none" w:sz="0" w:space="0" w:color="auto"/>
      </w:divBdr>
    </w:div>
    <w:div w:id="803885788">
      <w:marLeft w:val="640"/>
      <w:marRight w:val="0"/>
      <w:marTop w:val="0"/>
      <w:marBottom w:val="0"/>
      <w:divBdr>
        <w:top w:val="none" w:sz="0" w:space="0" w:color="auto"/>
        <w:left w:val="none" w:sz="0" w:space="0" w:color="auto"/>
        <w:bottom w:val="none" w:sz="0" w:space="0" w:color="auto"/>
        <w:right w:val="none" w:sz="0" w:space="0" w:color="auto"/>
      </w:divBdr>
    </w:div>
    <w:div w:id="807893092">
      <w:marLeft w:val="640"/>
      <w:marRight w:val="0"/>
      <w:marTop w:val="0"/>
      <w:marBottom w:val="0"/>
      <w:divBdr>
        <w:top w:val="none" w:sz="0" w:space="0" w:color="auto"/>
        <w:left w:val="none" w:sz="0" w:space="0" w:color="auto"/>
        <w:bottom w:val="none" w:sz="0" w:space="0" w:color="auto"/>
        <w:right w:val="none" w:sz="0" w:space="0" w:color="auto"/>
      </w:divBdr>
    </w:div>
    <w:div w:id="808204942">
      <w:marLeft w:val="640"/>
      <w:marRight w:val="0"/>
      <w:marTop w:val="0"/>
      <w:marBottom w:val="0"/>
      <w:divBdr>
        <w:top w:val="none" w:sz="0" w:space="0" w:color="auto"/>
        <w:left w:val="none" w:sz="0" w:space="0" w:color="auto"/>
        <w:bottom w:val="none" w:sz="0" w:space="0" w:color="auto"/>
        <w:right w:val="none" w:sz="0" w:space="0" w:color="auto"/>
      </w:divBdr>
    </w:div>
    <w:div w:id="808596393">
      <w:marLeft w:val="640"/>
      <w:marRight w:val="0"/>
      <w:marTop w:val="0"/>
      <w:marBottom w:val="0"/>
      <w:divBdr>
        <w:top w:val="none" w:sz="0" w:space="0" w:color="auto"/>
        <w:left w:val="none" w:sz="0" w:space="0" w:color="auto"/>
        <w:bottom w:val="none" w:sz="0" w:space="0" w:color="auto"/>
        <w:right w:val="none" w:sz="0" w:space="0" w:color="auto"/>
      </w:divBdr>
    </w:div>
    <w:div w:id="814756834">
      <w:marLeft w:val="640"/>
      <w:marRight w:val="0"/>
      <w:marTop w:val="0"/>
      <w:marBottom w:val="0"/>
      <w:divBdr>
        <w:top w:val="none" w:sz="0" w:space="0" w:color="auto"/>
        <w:left w:val="none" w:sz="0" w:space="0" w:color="auto"/>
        <w:bottom w:val="none" w:sz="0" w:space="0" w:color="auto"/>
        <w:right w:val="none" w:sz="0" w:space="0" w:color="auto"/>
      </w:divBdr>
    </w:div>
    <w:div w:id="817500087">
      <w:marLeft w:val="640"/>
      <w:marRight w:val="0"/>
      <w:marTop w:val="0"/>
      <w:marBottom w:val="0"/>
      <w:divBdr>
        <w:top w:val="none" w:sz="0" w:space="0" w:color="auto"/>
        <w:left w:val="none" w:sz="0" w:space="0" w:color="auto"/>
        <w:bottom w:val="none" w:sz="0" w:space="0" w:color="auto"/>
        <w:right w:val="none" w:sz="0" w:space="0" w:color="auto"/>
      </w:divBdr>
    </w:div>
    <w:div w:id="817847290">
      <w:marLeft w:val="640"/>
      <w:marRight w:val="0"/>
      <w:marTop w:val="0"/>
      <w:marBottom w:val="0"/>
      <w:divBdr>
        <w:top w:val="none" w:sz="0" w:space="0" w:color="auto"/>
        <w:left w:val="none" w:sz="0" w:space="0" w:color="auto"/>
        <w:bottom w:val="none" w:sz="0" w:space="0" w:color="auto"/>
        <w:right w:val="none" w:sz="0" w:space="0" w:color="auto"/>
      </w:divBdr>
    </w:div>
    <w:div w:id="821387569">
      <w:marLeft w:val="640"/>
      <w:marRight w:val="0"/>
      <w:marTop w:val="0"/>
      <w:marBottom w:val="0"/>
      <w:divBdr>
        <w:top w:val="none" w:sz="0" w:space="0" w:color="auto"/>
        <w:left w:val="none" w:sz="0" w:space="0" w:color="auto"/>
        <w:bottom w:val="none" w:sz="0" w:space="0" w:color="auto"/>
        <w:right w:val="none" w:sz="0" w:space="0" w:color="auto"/>
      </w:divBdr>
    </w:div>
    <w:div w:id="823735889">
      <w:marLeft w:val="640"/>
      <w:marRight w:val="0"/>
      <w:marTop w:val="0"/>
      <w:marBottom w:val="0"/>
      <w:divBdr>
        <w:top w:val="none" w:sz="0" w:space="0" w:color="auto"/>
        <w:left w:val="none" w:sz="0" w:space="0" w:color="auto"/>
        <w:bottom w:val="none" w:sz="0" w:space="0" w:color="auto"/>
        <w:right w:val="none" w:sz="0" w:space="0" w:color="auto"/>
      </w:divBdr>
    </w:div>
    <w:div w:id="824586870">
      <w:marLeft w:val="640"/>
      <w:marRight w:val="0"/>
      <w:marTop w:val="0"/>
      <w:marBottom w:val="0"/>
      <w:divBdr>
        <w:top w:val="none" w:sz="0" w:space="0" w:color="auto"/>
        <w:left w:val="none" w:sz="0" w:space="0" w:color="auto"/>
        <w:bottom w:val="none" w:sz="0" w:space="0" w:color="auto"/>
        <w:right w:val="none" w:sz="0" w:space="0" w:color="auto"/>
      </w:divBdr>
    </w:div>
    <w:div w:id="825753609">
      <w:marLeft w:val="640"/>
      <w:marRight w:val="0"/>
      <w:marTop w:val="0"/>
      <w:marBottom w:val="0"/>
      <w:divBdr>
        <w:top w:val="none" w:sz="0" w:space="0" w:color="auto"/>
        <w:left w:val="none" w:sz="0" w:space="0" w:color="auto"/>
        <w:bottom w:val="none" w:sz="0" w:space="0" w:color="auto"/>
        <w:right w:val="none" w:sz="0" w:space="0" w:color="auto"/>
      </w:divBdr>
    </w:div>
    <w:div w:id="834027290">
      <w:marLeft w:val="640"/>
      <w:marRight w:val="0"/>
      <w:marTop w:val="0"/>
      <w:marBottom w:val="0"/>
      <w:divBdr>
        <w:top w:val="none" w:sz="0" w:space="0" w:color="auto"/>
        <w:left w:val="none" w:sz="0" w:space="0" w:color="auto"/>
        <w:bottom w:val="none" w:sz="0" w:space="0" w:color="auto"/>
        <w:right w:val="none" w:sz="0" w:space="0" w:color="auto"/>
      </w:divBdr>
    </w:div>
    <w:div w:id="838083056">
      <w:marLeft w:val="640"/>
      <w:marRight w:val="0"/>
      <w:marTop w:val="0"/>
      <w:marBottom w:val="0"/>
      <w:divBdr>
        <w:top w:val="none" w:sz="0" w:space="0" w:color="auto"/>
        <w:left w:val="none" w:sz="0" w:space="0" w:color="auto"/>
        <w:bottom w:val="none" w:sz="0" w:space="0" w:color="auto"/>
        <w:right w:val="none" w:sz="0" w:space="0" w:color="auto"/>
      </w:divBdr>
    </w:div>
    <w:div w:id="839075758">
      <w:marLeft w:val="640"/>
      <w:marRight w:val="0"/>
      <w:marTop w:val="0"/>
      <w:marBottom w:val="0"/>
      <w:divBdr>
        <w:top w:val="none" w:sz="0" w:space="0" w:color="auto"/>
        <w:left w:val="none" w:sz="0" w:space="0" w:color="auto"/>
        <w:bottom w:val="none" w:sz="0" w:space="0" w:color="auto"/>
        <w:right w:val="none" w:sz="0" w:space="0" w:color="auto"/>
      </w:divBdr>
    </w:div>
    <w:div w:id="840462487">
      <w:marLeft w:val="640"/>
      <w:marRight w:val="0"/>
      <w:marTop w:val="0"/>
      <w:marBottom w:val="0"/>
      <w:divBdr>
        <w:top w:val="none" w:sz="0" w:space="0" w:color="auto"/>
        <w:left w:val="none" w:sz="0" w:space="0" w:color="auto"/>
        <w:bottom w:val="none" w:sz="0" w:space="0" w:color="auto"/>
        <w:right w:val="none" w:sz="0" w:space="0" w:color="auto"/>
      </w:divBdr>
    </w:div>
    <w:div w:id="841434104">
      <w:marLeft w:val="640"/>
      <w:marRight w:val="0"/>
      <w:marTop w:val="0"/>
      <w:marBottom w:val="0"/>
      <w:divBdr>
        <w:top w:val="none" w:sz="0" w:space="0" w:color="auto"/>
        <w:left w:val="none" w:sz="0" w:space="0" w:color="auto"/>
        <w:bottom w:val="none" w:sz="0" w:space="0" w:color="auto"/>
        <w:right w:val="none" w:sz="0" w:space="0" w:color="auto"/>
      </w:divBdr>
    </w:div>
    <w:div w:id="841704863">
      <w:marLeft w:val="640"/>
      <w:marRight w:val="0"/>
      <w:marTop w:val="0"/>
      <w:marBottom w:val="0"/>
      <w:divBdr>
        <w:top w:val="none" w:sz="0" w:space="0" w:color="auto"/>
        <w:left w:val="none" w:sz="0" w:space="0" w:color="auto"/>
        <w:bottom w:val="none" w:sz="0" w:space="0" w:color="auto"/>
        <w:right w:val="none" w:sz="0" w:space="0" w:color="auto"/>
      </w:divBdr>
    </w:div>
    <w:div w:id="843129303">
      <w:marLeft w:val="640"/>
      <w:marRight w:val="0"/>
      <w:marTop w:val="0"/>
      <w:marBottom w:val="0"/>
      <w:divBdr>
        <w:top w:val="none" w:sz="0" w:space="0" w:color="auto"/>
        <w:left w:val="none" w:sz="0" w:space="0" w:color="auto"/>
        <w:bottom w:val="none" w:sz="0" w:space="0" w:color="auto"/>
        <w:right w:val="none" w:sz="0" w:space="0" w:color="auto"/>
      </w:divBdr>
    </w:div>
    <w:div w:id="844175172">
      <w:marLeft w:val="640"/>
      <w:marRight w:val="0"/>
      <w:marTop w:val="0"/>
      <w:marBottom w:val="0"/>
      <w:divBdr>
        <w:top w:val="none" w:sz="0" w:space="0" w:color="auto"/>
        <w:left w:val="none" w:sz="0" w:space="0" w:color="auto"/>
        <w:bottom w:val="none" w:sz="0" w:space="0" w:color="auto"/>
        <w:right w:val="none" w:sz="0" w:space="0" w:color="auto"/>
      </w:divBdr>
    </w:div>
    <w:div w:id="845168084">
      <w:marLeft w:val="640"/>
      <w:marRight w:val="0"/>
      <w:marTop w:val="0"/>
      <w:marBottom w:val="0"/>
      <w:divBdr>
        <w:top w:val="none" w:sz="0" w:space="0" w:color="auto"/>
        <w:left w:val="none" w:sz="0" w:space="0" w:color="auto"/>
        <w:bottom w:val="none" w:sz="0" w:space="0" w:color="auto"/>
        <w:right w:val="none" w:sz="0" w:space="0" w:color="auto"/>
      </w:divBdr>
    </w:div>
    <w:div w:id="845172910">
      <w:marLeft w:val="640"/>
      <w:marRight w:val="0"/>
      <w:marTop w:val="0"/>
      <w:marBottom w:val="0"/>
      <w:divBdr>
        <w:top w:val="none" w:sz="0" w:space="0" w:color="auto"/>
        <w:left w:val="none" w:sz="0" w:space="0" w:color="auto"/>
        <w:bottom w:val="none" w:sz="0" w:space="0" w:color="auto"/>
        <w:right w:val="none" w:sz="0" w:space="0" w:color="auto"/>
      </w:divBdr>
    </w:div>
    <w:div w:id="845826501">
      <w:marLeft w:val="640"/>
      <w:marRight w:val="0"/>
      <w:marTop w:val="0"/>
      <w:marBottom w:val="0"/>
      <w:divBdr>
        <w:top w:val="none" w:sz="0" w:space="0" w:color="auto"/>
        <w:left w:val="none" w:sz="0" w:space="0" w:color="auto"/>
        <w:bottom w:val="none" w:sz="0" w:space="0" w:color="auto"/>
        <w:right w:val="none" w:sz="0" w:space="0" w:color="auto"/>
      </w:divBdr>
    </w:div>
    <w:div w:id="846288623">
      <w:marLeft w:val="640"/>
      <w:marRight w:val="0"/>
      <w:marTop w:val="0"/>
      <w:marBottom w:val="0"/>
      <w:divBdr>
        <w:top w:val="none" w:sz="0" w:space="0" w:color="auto"/>
        <w:left w:val="none" w:sz="0" w:space="0" w:color="auto"/>
        <w:bottom w:val="none" w:sz="0" w:space="0" w:color="auto"/>
        <w:right w:val="none" w:sz="0" w:space="0" w:color="auto"/>
      </w:divBdr>
    </w:div>
    <w:div w:id="848523310">
      <w:marLeft w:val="640"/>
      <w:marRight w:val="0"/>
      <w:marTop w:val="0"/>
      <w:marBottom w:val="0"/>
      <w:divBdr>
        <w:top w:val="none" w:sz="0" w:space="0" w:color="auto"/>
        <w:left w:val="none" w:sz="0" w:space="0" w:color="auto"/>
        <w:bottom w:val="none" w:sz="0" w:space="0" w:color="auto"/>
        <w:right w:val="none" w:sz="0" w:space="0" w:color="auto"/>
      </w:divBdr>
    </w:div>
    <w:div w:id="850996224">
      <w:bodyDiv w:val="1"/>
      <w:marLeft w:val="0"/>
      <w:marRight w:val="0"/>
      <w:marTop w:val="0"/>
      <w:marBottom w:val="0"/>
      <w:divBdr>
        <w:top w:val="none" w:sz="0" w:space="0" w:color="auto"/>
        <w:left w:val="none" w:sz="0" w:space="0" w:color="auto"/>
        <w:bottom w:val="none" w:sz="0" w:space="0" w:color="auto"/>
        <w:right w:val="none" w:sz="0" w:space="0" w:color="auto"/>
      </w:divBdr>
    </w:div>
    <w:div w:id="851797377">
      <w:marLeft w:val="640"/>
      <w:marRight w:val="0"/>
      <w:marTop w:val="0"/>
      <w:marBottom w:val="0"/>
      <w:divBdr>
        <w:top w:val="none" w:sz="0" w:space="0" w:color="auto"/>
        <w:left w:val="none" w:sz="0" w:space="0" w:color="auto"/>
        <w:bottom w:val="none" w:sz="0" w:space="0" w:color="auto"/>
        <w:right w:val="none" w:sz="0" w:space="0" w:color="auto"/>
      </w:divBdr>
    </w:div>
    <w:div w:id="854416048">
      <w:marLeft w:val="640"/>
      <w:marRight w:val="0"/>
      <w:marTop w:val="0"/>
      <w:marBottom w:val="0"/>
      <w:divBdr>
        <w:top w:val="none" w:sz="0" w:space="0" w:color="auto"/>
        <w:left w:val="none" w:sz="0" w:space="0" w:color="auto"/>
        <w:bottom w:val="none" w:sz="0" w:space="0" w:color="auto"/>
        <w:right w:val="none" w:sz="0" w:space="0" w:color="auto"/>
      </w:divBdr>
    </w:div>
    <w:div w:id="855004406">
      <w:marLeft w:val="640"/>
      <w:marRight w:val="0"/>
      <w:marTop w:val="0"/>
      <w:marBottom w:val="0"/>
      <w:divBdr>
        <w:top w:val="none" w:sz="0" w:space="0" w:color="auto"/>
        <w:left w:val="none" w:sz="0" w:space="0" w:color="auto"/>
        <w:bottom w:val="none" w:sz="0" w:space="0" w:color="auto"/>
        <w:right w:val="none" w:sz="0" w:space="0" w:color="auto"/>
      </w:divBdr>
    </w:div>
    <w:div w:id="857088647">
      <w:marLeft w:val="640"/>
      <w:marRight w:val="0"/>
      <w:marTop w:val="0"/>
      <w:marBottom w:val="0"/>
      <w:divBdr>
        <w:top w:val="none" w:sz="0" w:space="0" w:color="auto"/>
        <w:left w:val="none" w:sz="0" w:space="0" w:color="auto"/>
        <w:bottom w:val="none" w:sz="0" w:space="0" w:color="auto"/>
        <w:right w:val="none" w:sz="0" w:space="0" w:color="auto"/>
      </w:divBdr>
    </w:div>
    <w:div w:id="858157687">
      <w:marLeft w:val="640"/>
      <w:marRight w:val="0"/>
      <w:marTop w:val="0"/>
      <w:marBottom w:val="0"/>
      <w:divBdr>
        <w:top w:val="none" w:sz="0" w:space="0" w:color="auto"/>
        <w:left w:val="none" w:sz="0" w:space="0" w:color="auto"/>
        <w:bottom w:val="none" w:sz="0" w:space="0" w:color="auto"/>
        <w:right w:val="none" w:sz="0" w:space="0" w:color="auto"/>
      </w:divBdr>
    </w:div>
    <w:div w:id="858548850">
      <w:marLeft w:val="640"/>
      <w:marRight w:val="0"/>
      <w:marTop w:val="0"/>
      <w:marBottom w:val="0"/>
      <w:divBdr>
        <w:top w:val="none" w:sz="0" w:space="0" w:color="auto"/>
        <w:left w:val="none" w:sz="0" w:space="0" w:color="auto"/>
        <w:bottom w:val="none" w:sz="0" w:space="0" w:color="auto"/>
        <w:right w:val="none" w:sz="0" w:space="0" w:color="auto"/>
      </w:divBdr>
    </w:div>
    <w:div w:id="859703714">
      <w:marLeft w:val="640"/>
      <w:marRight w:val="0"/>
      <w:marTop w:val="0"/>
      <w:marBottom w:val="0"/>
      <w:divBdr>
        <w:top w:val="none" w:sz="0" w:space="0" w:color="auto"/>
        <w:left w:val="none" w:sz="0" w:space="0" w:color="auto"/>
        <w:bottom w:val="none" w:sz="0" w:space="0" w:color="auto"/>
        <w:right w:val="none" w:sz="0" w:space="0" w:color="auto"/>
      </w:divBdr>
    </w:div>
    <w:div w:id="860823085">
      <w:marLeft w:val="640"/>
      <w:marRight w:val="0"/>
      <w:marTop w:val="0"/>
      <w:marBottom w:val="0"/>
      <w:divBdr>
        <w:top w:val="none" w:sz="0" w:space="0" w:color="auto"/>
        <w:left w:val="none" w:sz="0" w:space="0" w:color="auto"/>
        <w:bottom w:val="none" w:sz="0" w:space="0" w:color="auto"/>
        <w:right w:val="none" w:sz="0" w:space="0" w:color="auto"/>
      </w:divBdr>
    </w:div>
    <w:div w:id="861018989">
      <w:marLeft w:val="640"/>
      <w:marRight w:val="0"/>
      <w:marTop w:val="0"/>
      <w:marBottom w:val="0"/>
      <w:divBdr>
        <w:top w:val="none" w:sz="0" w:space="0" w:color="auto"/>
        <w:left w:val="none" w:sz="0" w:space="0" w:color="auto"/>
        <w:bottom w:val="none" w:sz="0" w:space="0" w:color="auto"/>
        <w:right w:val="none" w:sz="0" w:space="0" w:color="auto"/>
      </w:divBdr>
    </w:div>
    <w:div w:id="862547557">
      <w:marLeft w:val="640"/>
      <w:marRight w:val="0"/>
      <w:marTop w:val="0"/>
      <w:marBottom w:val="0"/>
      <w:divBdr>
        <w:top w:val="none" w:sz="0" w:space="0" w:color="auto"/>
        <w:left w:val="none" w:sz="0" w:space="0" w:color="auto"/>
        <w:bottom w:val="none" w:sz="0" w:space="0" w:color="auto"/>
        <w:right w:val="none" w:sz="0" w:space="0" w:color="auto"/>
      </w:divBdr>
    </w:div>
    <w:div w:id="863251689">
      <w:marLeft w:val="640"/>
      <w:marRight w:val="0"/>
      <w:marTop w:val="0"/>
      <w:marBottom w:val="0"/>
      <w:divBdr>
        <w:top w:val="none" w:sz="0" w:space="0" w:color="auto"/>
        <w:left w:val="none" w:sz="0" w:space="0" w:color="auto"/>
        <w:bottom w:val="none" w:sz="0" w:space="0" w:color="auto"/>
        <w:right w:val="none" w:sz="0" w:space="0" w:color="auto"/>
      </w:divBdr>
    </w:div>
    <w:div w:id="864363371">
      <w:marLeft w:val="640"/>
      <w:marRight w:val="0"/>
      <w:marTop w:val="0"/>
      <w:marBottom w:val="0"/>
      <w:divBdr>
        <w:top w:val="none" w:sz="0" w:space="0" w:color="auto"/>
        <w:left w:val="none" w:sz="0" w:space="0" w:color="auto"/>
        <w:bottom w:val="none" w:sz="0" w:space="0" w:color="auto"/>
        <w:right w:val="none" w:sz="0" w:space="0" w:color="auto"/>
      </w:divBdr>
    </w:div>
    <w:div w:id="864949813">
      <w:marLeft w:val="640"/>
      <w:marRight w:val="0"/>
      <w:marTop w:val="0"/>
      <w:marBottom w:val="0"/>
      <w:divBdr>
        <w:top w:val="none" w:sz="0" w:space="0" w:color="auto"/>
        <w:left w:val="none" w:sz="0" w:space="0" w:color="auto"/>
        <w:bottom w:val="none" w:sz="0" w:space="0" w:color="auto"/>
        <w:right w:val="none" w:sz="0" w:space="0" w:color="auto"/>
      </w:divBdr>
    </w:div>
    <w:div w:id="865294969">
      <w:marLeft w:val="640"/>
      <w:marRight w:val="0"/>
      <w:marTop w:val="0"/>
      <w:marBottom w:val="0"/>
      <w:divBdr>
        <w:top w:val="none" w:sz="0" w:space="0" w:color="auto"/>
        <w:left w:val="none" w:sz="0" w:space="0" w:color="auto"/>
        <w:bottom w:val="none" w:sz="0" w:space="0" w:color="auto"/>
        <w:right w:val="none" w:sz="0" w:space="0" w:color="auto"/>
      </w:divBdr>
    </w:div>
    <w:div w:id="867135115">
      <w:marLeft w:val="640"/>
      <w:marRight w:val="0"/>
      <w:marTop w:val="0"/>
      <w:marBottom w:val="0"/>
      <w:divBdr>
        <w:top w:val="none" w:sz="0" w:space="0" w:color="auto"/>
        <w:left w:val="none" w:sz="0" w:space="0" w:color="auto"/>
        <w:bottom w:val="none" w:sz="0" w:space="0" w:color="auto"/>
        <w:right w:val="none" w:sz="0" w:space="0" w:color="auto"/>
      </w:divBdr>
    </w:div>
    <w:div w:id="869756300">
      <w:marLeft w:val="640"/>
      <w:marRight w:val="0"/>
      <w:marTop w:val="0"/>
      <w:marBottom w:val="0"/>
      <w:divBdr>
        <w:top w:val="none" w:sz="0" w:space="0" w:color="auto"/>
        <w:left w:val="none" w:sz="0" w:space="0" w:color="auto"/>
        <w:bottom w:val="none" w:sz="0" w:space="0" w:color="auto"/>
        <w:right w:val="none" w:sz="0" w:space="0" w:color="auto"/>
      </w:divBdr>
    </w:div>
    <w:div w:id="875890425">
      <w:marLeft w:val="640"/>
      <w:marRight w:val="0"/>
      <w:marTop w:val="0"/>
      <w:marBottom w:val="0"/>
      <w:divBdr>
        <w:top w:val="none" w:sz="0" w:space="0" w:color="auto"/>
        <w:left w:val="none" w:sz="0" w:space="0" w:color="auto"/>
        <w:bottom w:val="none" w:sz="0" w:space="0" w:color="auto"/>
        <w:right w:val="none" w:sz="0" w:space="0" w:color="auto"/>
      </w:divBdr>
    </w:div>
    <w:div w:id="876042069">
      <w:marLeft w:val="640"/>
      <w:marRight w:val="0"/>
      <w:marTop w:val="0"/>
      <w:marBottom w:val="0"/>
      <w:divBdr>
        <w:top w:val="none" w:sz="0" w:space="0" w:color="auto"/>
        <w:left w:val="none" w:sz="0" w:space="0" w:color="auto"/>
        <w:bottom w:val="none" w:sz="0" w:space="0" w:color="auto"/>
        <w:right w:val="none" w:sz="0" w:space="0" w:color="auto"/>
      </w:divBdr>
    </w:div>
    <w:div w:id="877356267">
      <w:marLeft w:val="640"/>
      <w:marRight w:val="0"/>
      <w:marTop w:val="0"/>
      <w:marBottom w:val="0"/>
      <w:divBdr>
        <w:top w:val="none" w:sz="0" w:space="0" w:color="auto"/>
        <w:left w:val="none" w:sz="0" w:space="0" w:color="auto"/>
        <w:bottom w:val="none" w:sz="0" w:space="0" w:color="auto"/>
        <w:right w:val="none" w:sz="0" w:space="0" w:color="auto"/>
      </w:divBdr>
    </w:div>
    <w:div w:id="878199727">
      <w:marLeft w:val="640"/>
      <w:marRight w:val="0"/>
      <w:marTop w:val="0"/>
      <w:marBottom w:val="0"/>
      <w:divBdr>
        <w:top w:val="none" w:sz="0" w:space="0" w:color="auto"/>
        <w:left w:val="none" w:sz="0" w:space="0" w:color="auto"/>
        <w:bottom w:val="none" w:sz="0" w:space="0" w:color="auto"/>
        <w:right w:val="none" w:sz="0" w:space="0" w:color="auto"/>
      </w:divBdr>
    </w:div>
    <w:div w:id="879364752">
      <w:marLeft w:val="640"/>
      <w:marRight w:val="0"/>
      <w:marTop w:val="0"/>
      <w:marBottom w:val="0"/>
      <w:divBdr>
        <w:top w:val="none" w:sz="0" w:space="0" w:color="auto"/>
        <w:left w:val="none" w:sz="0" w:space="0" w:color="auto"/>
        <w:bottom w:val="none" w:sz="0" w:space="0" w:color="auto"/>
        <w:right w:val="none" w:sz="0" w:space="0" w:color="auto"/>
      </w:divBdr>
    </w:div>
    <w:div w:id="883519664">
      <w:marLeft w:val="640"/>
      <w:marRight w:val="0"/>
      <w:marTop w:val="0"/>
      <w:marBottom w:val="0"/>
      <w:divBdr>
        <w:top w:val="none" w:sz="0" w:space="0" w:color="auto"/>
        <w:left w:val="none" w:sz="0" w:space="0" w:color="auto"/>
        <w:bottom w:val="none" w:sz="0" w:space="0" w:color="auto"/>
        <w:right w:val="none" w:sz="0" w:space="0" w:color="auto"/>
      </w:divBdr>
    </w:div>
    <w:div w:id="883904211">
      <w:marLeft w:val="640"/>
      <w:marRight w:val="0"/>
      <w:marTop w:val="0"/>
      <w:marBottom w:val="0"/>
      <w:divBdr>
        <w:top w:val="none" w:sz="0" w:space="0" w:color="auto"/>
        <w:left w:val="none" w:sz="0" w:space="0" w:color="auto"/>
        <w:bottom w:val="none" w:sz="0" w:space="0" w:color="auto"/>
        <w:right w:val="none" w:sz="0" w:space="0" w:color="auto"/>
      </w:divBdr>
    </w:div>
    <w:div w:id="884752782">
      <w:marLeft w:val="640"/>
      <w:marRight w:val="0"/>
      <w:marTop w:val="0"/>
      <w:marBottom w:val="0"/>
      <w:divBdr>
        <w:top w:val="none" w:sz="0" w:space="0" w:color="auto"/>
        <w:left w:val="none" w:sz="0" w:space="0" w:color="auto"/>
        <w:bottom w:val="none" w:sz="0" w:space="0" w:color="auto"/>
        <w:right w:val="none" w:sz="0" w:space="0" w:color="auto"/>
      </w:divBdr>
    </w:div>
    <w:div w:id="885530630">
      <w:marLeft w:val="640"/>
      <w:marRight w:val="0"/>
      <w:marTop w:val="0"/>
      <w:marBottom w:val="0"/>
      <w:divBdr>
        <w:top w:val="none" w:sz="0" w:space="0" w:color="auto"/>
        <w:left w:val="none" w:sz="0" w:space="0" w:color="auto"/>
        <w:bottom w:val="none" w:sz="0" w:space="0" w:color="auto"/>
        <w:right w:val="none" w:sz="0" w:space="0" w:color="auto"/>
      </w:divBdr>
    </w:div>
    <w:div w:id="885719974">
      <w:marLeft w:val="640"/>
      <w:marRight w:val="0"/>
      <w:marTop w:val="0"/>
      <w:marBottom w:val="0"/>
      <w:divBdr>
        <w:top w:val="none" w:sz="0" w:space="0" w:color="auto"/>
        <w:left w:val="none" w:sz="0" w:space="0" w:color="auto"/>
        <w:bottom w:val="none" w:sz="0" w:space="0" w:color="auto"/>
        <w:right w:val="none" w:sz="0" w:space="0" w:color="auto"/>
      </w:divBdr>
    </w:div>
    <w:div w:id="887642166">
      <w:marLeft w:val="640"/>
      <w:marRight w:val="0"/>
      <w:marTop w:val="0"/>
      <w:marBottom w:val="0"/>
      <w:divBdr>
        <w:top w:val="none" w:sz="0" w:space="0" w:color="auto"/>
        <w:left w:val="none" w:sz="0" w:space="0" w:color="auto"/>
        <w:bottom w:val="none" w:sz="0" w:space="0" w:color="auto"/>
        <w:right w:val="none" w:sz="0" w:space="0" w:color="auto"/>
      </w:divBdr>
    </w:div>
    <w:div w:id="891884124">
      <w:marLeft w:val="640"/>
      <w:marRight w:val="0"/>
      <w:marTop w:val="0"/>
      <w:marBottom w:val="0"/>
      <w:divBdr>
        <w:top w:val="none" w:sz="0" w:space="0" w:color="auto"/>
        <w:left w:val="none" w:sz="0" w:space="0" w:color="auto"/>
        <w:bottom w:val="none" w:sz="0" w:space="0" w:color="auto"/>
        <w:right w:val="none" w:sz="0" w:space="0" w:color="auto"/>
      </w:divBdr>
    </w:div>
    <w:div w:id="893585736">
      <w:marLeft w:val="640"/>
      <w:marRight w:val="0"/>
      <w:marTop w:val="0"/>
      <w:marBottom w:val="0"/>
      <w:divBdr>
        <w:top w:val="none" w:sz="0" w:space="0" w:color="auto"/>
        <w:left w:val="none" w:sz="0" w:space="0" w:color="auto"/>
        <w:bottom w:val="none" w:sz="0" w:space="0" w:color="auto"/>
        <w:right w:val="none" w:sz="0" w:space="0" w:color="auto"/>
      </w:divBdr>
    </w:div>
    <w:div w:id="897714487">
      <w:marLeft w:val="640"/>
      <w:marRight w:val="0"/>
      <w:marTop w:val="0"/>
      <w:marBottom w:val="0"/>
      <w:divBdr>
        <w:top w:val="none" w:sz="0" w:space="0" w:color="auto"/>
        <w:left w:val="none" w:sz="0" w:space="0" w:color="auto"/>
        <w:bottom w:val="none" w:sz="0" w:space="0" w:color="auto"/>
        <w:right w:val="none" w:sz="0" w:space="0" w:color="auto"/>
      </w:divBdr>
    </w:div>
    <w:div w:id="901524736">
      <w:marLeft w:val="640"/>
      <w:marRight w:val="0"/>
      <w:marTop w:val="0"/>
      <w:marBottom w:val="0"/>
      <w:divBdr>
        <w:top w:val="none" w:sz="0" w:space="0" w:color="auto"/>
        <w:left w:val="none" w:sz="0" w:space="0" w:color="auto"/>
        <w:bottom w:val="none" w:sz="0" w:space="0" w:color="auto"/>
        <w:right w:val="none" w:sz="0" w:space="0" w:color="auto"/>
      </w:divBdr>
    </w:div>
    <w:div w:id="903106325">
      <w:marLeft w:val="640"/>
      <w:marRight w:val="0"/>
      <w:marTop w:val="0"/>
      <w:marBottom w:val="0"/>
      <w:divBdr>
        <w:top w:val="none" w:sz="0" w:space="0" w:color="auto"/>
        <w:left w:val="none" w:sz="0" w:space="0" w:color="auto"/>
        <w:bottom w:val="none" w:sz="0" w:space="0" w:color="auto"/>
        <w:right w:val="none" w:sz="0" w:space="0" w:color="auto"/>
      </w:divBdr>
    </w:div>
    <w:div w:id="903569838">
      <w:marLeft w:val="640"/>
      <w:marRight w:val="0"/>
      <w:marTop w:val="0"/>
      <w:marBottom w:val="0"/>
      <w:divBdr>
        <w:top w:val="none" w:sz="0" w:space="0" w:color="auto"/>
        <w:left w:val="none" w:sz="0" w:space="0" w:color="auto"/>
        <w:bottom w:val="none" w:sz="0" w:space="0" w:color="auto"/>
        <w:right w:val="none" w:sz="0" w:space="0" w:color="auto"/>
      </w:divBdr>
    </w:div>
    <w:div w:id="904341667">
      <w:marLeft w:val="640"/>
      <w:marRight w:val="0"/>
      <w:marTop w:val="0"/>
      <w:marBottom w:val="0"/>
      <w:divBdr>
        <w:top w:val="none" w:sz="0" w:space="0" w:color="auto"/>
        <w:left w:val="none" w:sz="0" w:space="0" w:color="auto"/>
        <w:bottom w:val="none" w:sz="0" w:space="0" w:color="auto"/>
        <w:right w:val="none" w:sz="0" w:space="0" w:color="auto"/>
      </w:divBdr>
    </w:div>
    <w:div w:id="906721510">
      <w:marLeft w:val="640"/>
      <w:marRight w:val="0"/>
      <w:marTop w:val="0"/>
      <w:marBottom w:val="0"/>
      <w:divBdr>
        <w:top w:val="none" w:sz="0" w:space="0" w:color="auto"/>
        <w:left w:val="none" w:sz="0" w:space="0" w:color="auto"/>
        <w:bottom w:val="none" w:sz="0" w:space="0" w:color="auto"/>
        <w:right w:val="none" w:sz="0" w:space="0" w:color="auto"/>
      </w:divBdr>
    </w:div>
    <w:div w:id="907300766">
      <w:marLeft w:val="640"/>
      <w:marRight w:val="0"/>
      <w:marTop w:val="0"/>
      <w:marBottom w:val="0"/>
      <w:divBdr>
        <w:top w:val="none" w:sz="0" w:space="0" w:color="auto"/>
        <w:left w:val="none" w:sz="0" w:space="0" w:color="auto"/>
        <w:bottom w:val="none" w:sz="0" w:space="0" w:color="auto"/>
        <w:right w:val="none" w:sz="0" w:space="0" w:color="auto"/>
      </w:divBdr>
    </w:div>
    <w:div w:id="910502691">
      <w:marLeft w:val="640"/>
      <w:marRight w:val="0"/>
      <w:marTop w:val="0"/>
      <w:marBottom w:val="0"/>
      <w:divBdr>
        <w:top w:val="none" w:sz="0" w:space="0" w:color="auto"/>
        <w:left w:val="none" w:sz="0" w:space="0" w:color="auto"/>
        <w:bottom w:val="none" w:sz="0" w:space="0" w:color="auto"/>
        <w:right w:val="none" w:sz="0" w:space="0" w:color="auto"/>
      </w:divBdr>
    </w:div>
    <w:div w:id="916793778">
      <w:marLeft w:val="640"/>
      <w:marRight w:val="0"/>
      <w:marTop w:val="0"/>
      <w:marBottom w:val="0"/>
      <w:divBdr>
        <w:top w:val="none" w:sz="0" w:space="0" w:color="auto"/>
        <w:left w:val="none" w:sz="0" w:space="0" w:color="auto"/>
        <w:bottom w:val="none" w:sz="0" w:space="0" w:color="auto"/>
        <w:right w:val="none" w:sz="0" w:space="0" w:color="auto"/>
      </w:divBdr>
    </w:div>
    <w:div w:id="917059599">
      <w:marLeft w:val="640"/>
      <w:marRight w:val="0"/>
      <w:marTop w:val="0"/>
      <w:marBottom w:val="0"/>
      <w:divBdr>
        <w:top w:val="none" w:sz="0" w:space="0" w:color="auto"/>
        <w:left w:val="none" w:sz="0" w:space="0" w:color="auto"/>
        <w:bottom w:val="none" w:sz="0" w:space="0" w:color="auto"/>
        <w:right w:val="none" w:sz="0" w:space="0" w:color="auto"/>
      </w:divBdr>
    </w:div>
    <w:div w:id="918755781">
      <w:marLeft w:val="640"/>
      <w:marRight w:val="0"/>
      <w:marTop w:val="0"/>
      <w:marBottom w:val="0"/>
      <w:divBdr>
        <w:top w:val="none" w:sz="0" w:space="0" w:color="auto"/>
        <w:left w:val="none" w:sz="0" w:space="0" w:color="auto"/>
        <w:bottom w:val="none" w:sz="0" w:space="0" w:color="auto"/>
        <w:right w:val="none" w:sz="0" w:space="0" w:color="auto"/>
      </w:divBdr>
    </w:div>
    <w:div w:id="920138713">
      <w:marLeft w:val="640"/>
      <w:marRight w:val="0"/>
      <w:marTop w:val="0"/>
      <w:marBottom w:val="0"/>
      <w:divBdr>
        <w:top w:val="none" w:sz="0" w:space="0" w:color="auto"/>
        <w:left w:val="none" w:sz="0" w:space="0" w:color="auto"/>
        <w:bottom w:val="none" w:sz="0" w:space="0" w:color="auto"/>
        <w:right w:val="none" w:sz="0" w:space="0" w:color="auto"/>
      </w:divBdr>
    </w:div>
    <w:div w:id="922253099">
      <w:marLeft w:val="640"/>
      <w:marRight w:val="0"/>
      <w:marTop w:val="0"/>
      <w:marBottom w:val="0"/>
      <w:divBdr>
        <w:top w:val="none" w:sz="0" w:space="0" w:color="auto"/>
        <w:left w:val="none" w:sz="0" w:space="0" w:color="auto"/>
        <w:bottom w:val="none" w:sz="0" w:space="0" w:color="auto"/>
        <w:right w:val="none" w:sz="0" w:space="0" w:color="auto"/>
      </w:divBdr>
    </w:div>
    <w:div w:id="923101948">
      <w:marLeft w:val="640"/>
      <w:marRight w:val="0"/>
      <w:marTop w:val="0"/>
      <w:marBottom w:val="0"/>
      <w:divBdr>
        <w:top w:val="none" w:sz="0" w:space="0" w:color="auto"/>
        <w:left w:val="none" w:sz="0" w:space="0" w:color="auto"/>
        <w:bottom w:val="none" w:sz="0" w:space="0" w:color="auto"/>
        <w:right w:val="none" w:sz="0" w:space="0" w:color="auto"/>
      </w:divBdr>
    </w:div>
    <w:div w:id="925722944">
      <w:marLeft w:val="640"/>
      <w:marRight w:val="0"/>
      <w:marTop w:val="0"/>
      <w:marBottom w:val="0"/>
      <w:divBdr>
        <w:top w:val="none" w:sz="0" w:space="0" w:color="auto"/>
        <w:left w:val="none" w:sz="0" w:space="0" w:color="auto"/>
        <w:bottom w:val="none" w:sz="0" w:space="0" w:color="auto"/>
        <w:right w:val="none" w:sz="0" w:space="0" w:color="auto"/>
      </w:divBdr>
    </w:div>
    <w:div w:id="925845962">
      <w:marLeft w:val="640"/>
      <w:marRight w:val="0"/>
      <w:marTop w:val="0"/>
      <w:marBottom w:val="0"/>
      <w:divBdr>
        <w:top w:val="none" w:sz="0" w:space="0" w:color="auto"/>
        <w:left w:val="none" w:sz="0" w:space="0" w:color="auto"/>
        <w:bottom w:val="none" w:sz="0" w:space="0" w:color="auto"/>
        <w:right w:val="none" w:sz="0" w:space="0" w:color="auto"/>
      </w:divBdr>
    </w:div>
    <w:div w:id="926039280">
      <w:marLeft w:val="640"/>
      <w:marRight w:val="0"/>
      <w:marTop w:val="0"/>
      <w:marBottom w:val="0"/>
      <w:divBdr>
        <w:top w:val="none" w:sz="0" w:space="0" w:color="auto"/>
        <w:left w:val="none" w:sz="0" w:space="0" w:color="auto"/>
        <w:bottom w:val="none" w:sz="0" w:space="0" w:color="auto"/>
        <w:right w:val="none" w:sz="0" w:space="0" w:color="auto"/>
      </w:divBdr>
    </w:div>
    <w:div w:id="927732764">
      <w:marLeft w:val="640"/>
      <w:marRight w:val="0"/>
      <w:marTop w:val="0"/>
      <w:marBottom w:val="0"/>
      <w:divBdr>
        <w:top w:val="none" w:sz="0" w:space="0" w:color="auto"/>
        <w:left w:val="none" w:sz="0" w:space="0" w:color="auto"/>
        <w:bottom w:val="none" w:sz="0" w:space="0" w:color="auto"/>
        <w:right w:val="none" w:sz="0" w:space="0" w:color="auto"/>
      </w:divBdr>
    </w:div>
    <w:div w:id="928002288">
      <w:marLeft w:val="640"/>
      <w:marRight w:val="0"/>
      <w:marTop w:val="0"/>
      <w:marBottom w:val="0"/>
      <w:divBdr>
        <w:top w:val="none" w:sz="0" w:space="0" w:color="auto"/>
        <w:left w:val="none" w:sz="0" w:space="0" w:color="auto"/>
        <w:bottom w:val="none" w:sz="0" w:space="0" w:color="auto"/>
        <w:right w:val="none" w:sz="0" w:space="0" w:color="auto"/>
      </w:divBdr>
    </w:div>
    <w:div w:id="928392950">
      <w:marLeft w:val="640"/>
      <w:marRight w:val="0"/>
      <w:marTop w:val="0"/>
      <w:marBottom w:val="0"/>
      <w:divBdr>
        <w:top w:val="none" w:sz="0" w:space="0" w:color="auto"/>
        <w:left w:val="none" w:sz="0" w:space="0" w:color="auto"/>
        <w:bottom w:val="none" w:sz="0" w:space="0" w:color="auto"/>
        <w:right w:val="none" w:sz="0" w:space="0" w:color="auto"/>
      </w:divBdr>
    </w:div>
    <w:div w:id="928850032">
      <w:marLeft w:val="640"/>
      <w:marRight w:val="0"/>
      <w:marTop w:val="0"/>
      <w:marBottom w:val="0"/>
      <w:divBdr>
        <w:top w:val="none" w:sz="0" w:space="0" w:color="auto"/>
        <w:left w:val="none" w:sz="0" w:space="0" w:color="auto"/>
        <w:bottom w:val="none" w:sz="0" w:space="0" w:color="auto"/>
        <w:right w:val="none" w:sz="0" w:space="0" w:color="auto"/>
      </w:divBdr>
    </w:div>
    <w:div w:id="930502454">
      <w:marLeft w:val="640"/>
      <w:marRight w:val="0"/>
      <w:marTop w:val="0"/>
      <w:marBottom w:val="0"/>
      <w:divBdr>
        <w:top w:val="none" w:sz="0" w:space="0" w:color="auto"/>
        <w:left w:val="none" w:sz="0" w:space="0" w:color="auto"/>
        <w:bottom w:val="none" w:sz="0" w:space="0" w:color="auto"/>
        <w:right w:val="none" w:sz="0" w:space="0" w:color="auto"/>
      </w:divBdr>
    </w:div>
    <w:div w:id="931888811">
      <w:marLeft w:val="640"/>
      <w:marRight w:val="0"/>
      <w:marTop w:val="0"/>
      <w:marBottom w:val="0"/>
      <w:divBdr>
        <w:top w:val="none" w:sz="0" w:space="0" w:color="auto"/>
        <w:left w:val="none" w:sz="0" w:space="0" w:color="auto"/>
        <w:bottom w:val="none" w:sz="0" w:space="0" w:color="auto"/>
        <w:right w:val="none" w:sz="0" w:space="0" w:color="auto"/>
      </w:divBdr>
    </w:div>
    <w:div w:id="932782914">
      <w:marLeft w:val="640"/>
      <w:marRight w:val="0"/>
      <w:marTop w:val="0"/>
      <w:marBottom w:val="0"/>
      <w:divBdr>
        <w:top w:val="none" w:sz="0" w:space="0" w:color="auto"/>
        <w:left w:val="none" w:sz="0" w:space="0" w:color="auto"/>
        <w:bottom w:val="none" w:sz="0" w:space="0" w:color="auto"/>
        <w:right w:val="none" w:sz="0" w:space="0" w:color="auto"/>
      </w:divBdr>
    </w:div>
    <w:div w:id="932981368">
      <w:marLeft w:val="640"/>
      <w:marRight w:val="0"/>
      <w:marTop w:val="0"/>
      <w:marBottom w:val="0"/>
      <w:divBdr>
        <w:top w:val="none" w:sz="0" w:space="0" w:color="auto"/>
        <w:left w:val="none" w:sz="0" w:space="0" w:color="auto"/>
        <w:bottom w:val="none" w:sz="0" w:space="0" w:color="auto"/>
        <w:right w:val="none" w:sz="0" w:space="0" w:color="auto"/>
      </w:divBdr>
    </w:div>
    <w:div w:id="937103612">
      <w:marLeft w:val="640"/>
      <w:marRight w:val="0"/>
      <w:marTop w:val="0"/>
      <w:marBottom w:val="0"/>
      <w:divBdr>
        <w:top w:val="none" w:sz="0" w:space="0" w:color="auto"/>
        <w:left w:val="none" w:sz="0" w:space="0" w:color="auto"/>
        <w:bottom w:val="none" w:sz="0" w:space="0" w:color="auto"/>
        <w:right w:val="none" w:sz="0" w:space="0" w:color="auto"/>
      </w:divBdr>
    </w:div>
    <w:div w:id="937522697">
      <w:marLeft w:val="640"/>
      <w:marRight w:val="0"/>
      <w:marTop w:val="0"/>
      <w:marBottom w:val="0"/>
      <w:divBdr>
        <w:top w:val="none" w:sz="0" w:space="0" w:color="auto"/>
        <w:left w:val="none" w:sz="0" w:space="0" w:color="auto"/>
        <w:bottom w:val="none" w:sz="0" w:space="0" w:color="auto"/>
        <w:right w:val="none" w:sz="0" w:space="0" w:color="auto"/>
      </w:divBdr>
    </w:div>
    <w:div w:id="938023967">
      <w:marLeft w:val="640"/>
      <w:marRight w:val="0"/>
      <w:marTop w:val="0"/>
      <w:marBottom w:val="0"/>
      <w:divBdr>
        <w:top w:val="none" w:sz="0" w:space="0" w:color="auto"/>
        <w:left w:val="none" w:sz="0" w:space="0" w:color="auto"/>
        <w:bottom w:val="none" w:sz="0" w:space="0" w:color="auto"/>
        <w:right w:val="none" w:sz="0" w:space="0" w:color="auto"/>
      </w:divBdr>
    </w:div>
    <w:div w:id="938148386">
      <w:marLeft w:val="640"/>
      <w:marRight w:val="0"/>
      <w:marTop w:val="0"/>
      <w:marBottom w:val="0"/>
      <w:divBdr>
        <w:top w:val="none" w:sz="0" w:space="0" w:color="auto"/>
        <w:left w:val="none" w:sz="0" w:space="0" w:color="auto"/>
        <w:bottom w:val="none" w:sz="0" w:space="0" w:color="auto"/>
        <w:right w:val="none" w:sz="0" w:space="0" w:color="auto"/>
      </w:divBdr>
    </w:div>
    <w:div w:id="938442015">
      <w:marLeft w:val="640"/>
      <w:marRight w:val="0"/>
      <w:marTop w:val="0"/>
      <w:marBottom w:val="0"/>
      <w:divBdr>
        <w:top w:val="none" w:sz="0" w:space="0" w:color="auto"/>
        <w:left w:val="none" w:sz="0" w:space="0" w:color="auto"/>
        <w:bottom w:val="none" w:sz="0" w:space="0" w:color="auto"/>
        <w:right w:val="none" w:sz="0" w:space="0" w:color="auto"/>
      </w:divBdr>
    </w:div>
    <w:div w:id="940258103">
      <w:marLeft w:val="640"/>
      <w:marRight w:val="0"/>
      <w:marTop w:val="0"/>
      <w:marBottom w:val="0"/>
      <w:divBdr>
        <w:top w:val="none" w:sz="0" w:space="0" w:color="auto"/>
        <w:left w:val="none" w:sz="0" w:space="0" w:color="auto"/>
        <w:bottom w:val="none" w:sz="0" w:space="0" w:color="auto"/>
        <w:right w:val="none" w:sz="0" w:space="0" w:color="auto"/>
      </w:divBdr>
    </w:div>
    <w:div w:id="941840171">
      <w:marLeft w:val="640"/>
      <w:marRight w:val="0"/>
      <w:marTop w:val="0"/>
      <w:marBottom w:val="0"/>
      <w:divBdr>
        <w:top w:val="none" w:sz="0" w:space="0" w:color="auto"/>
        <w:left w:val="none" w:sz="0" w:space="0" w:color="auto"/>
        <w:bottom w:val="none" w:sz="0" w:space="0" w:color="auto"/>
        <w:right w:val="none" w:sz="0" w:space="0" w:color="auto"/>
      </w:divBdr>
    </w:div>
    <w:div w:id="945186974">
      <w:marLeft w:val="640"/>
      <w:marRight w:val="0"/>
      <w:marTop w:val="0"/>
      <w:marBottom w:val="0"/>
      <w:divBdr>
        <w:top w:val="none" w:sz="0" w:space="0" w:color="auto"/>
        <w:left w:val="none" w:sz="0" w:space="0" w:color="auto"/>
        <w:bottom w:val="none" w:sz="0" w:space="0" w:color="auto"/>
        <w:right w:val="none" w:sz="0" w:space="0" w:color="auto"/>
      </w:divBdr>
    </w:div>
    <w:div w:id="946428714">
      <w:marLeft w:val="640"/>
      <w:marRight w:val="0"/>
      <w:marTop w:val="0"/>
      <w:marBottom w:val="0"/>
      <w:divBdr>
        <w:top w:val="none" w:sz="0" w:space="0" w:color="auto"/>
        <w:left w:val="none" w:sz="0" w:space="0" w:color="auto"/>
        <w:bottom w:val="none" w:sz="0" w:space="0" w:color="auto"/>
        <w:right w:val="none" w:sz="0" w:space="0" w:color="auto"/>
      </w:divBdr>
    </w:div>
    <w:div w:id="949314332">
      <w:marLeft w:val="640"/>
      <w:marRight w:val="0"/>
      <w:marTop w:val="0"/>
      <w:marBottom w:val="0"/>
      <w:divBdr>
        <w:top w:val="none" w:sz="0" w:space="0" w:color="auto"/>
        <w:left w:val="none" w:sz="0" w:space="0" w:color="auto"/>
        <w:bottom w:val="none" w:sz="0" w:space="0" w:color="auto"/>
        <w:right w:val="none" w:sz="0" w:space="0" w:color="auto"/>
      </w:divBdr>
    </w:div>
    <w:div w:id="951328922">
      <w:marLeft w:val="640"/>
      <w:marRight w:val="0"/>
      <w:marTop w:val="0"/>
      <w:marBottom w:val="0"/>
      <w:divBdr>
        <w:top w:val="none" w:sz="0" w:space="0" w:color="auto"/>
        <w:left w:val="none" w:sz="0" w:space="0" w:color="auto"/>
        <w:bottom w:val="none" w:sz="0" w:space="0" w:color="auto"/>
        <w:right w:val="none" w:sz="0" w:space="0" w:color="auto"/>
      </w:divBdr>
    </w:div>
    <w:div w:id="959382926">
      <w:marLeft w:val="640"/>
      <w:marRight w:val="0"/>
      <w:marTop w:val="0"/>
      <w:marBottom w:val="0"/>
      <w:divBdr>
        <w:top w:val="none" w:sz="0" w:space="0" w:color="auto"/>
        <w:left w:val="none" w:sz="0" w:space="0" w:color="auto"/>
        <w:bottom w:val="none" w:sz="0" w:space="0" w:color="auto"/>
        <w:right w:val="none" w:sz="0" w:space="0" w:color="auto"/>
      </w:divBdr>
    </w:div>
    <w:div w:id="960651022">
      <w:marLeft w:val="640"/>
      <w:marRight w:val="0"/>
      <w:marTop w:val="0"/>
      <w:marBottom w:val="0"/>
      <w:divBdr>
        <w:top w:val="none" w:sz="0" w:space="0" w:color="auto"/>
        <w:left w:val="none" w:sz="0" w:space="0" w:color="auto"/>
        <w:bottom w:val="none" w:sz="0" w:space="0" w:color="auto"/>
        <w:right w:val="none" w:sz="0" w:space="0" w:color="auto"/>
      </w:divBdr>
    </w:div>
    <w:div w:id="961151950">
      <w:marLeft w:val="640"/>
      <w:marRight w:val="0"/>
      <w:marTop w:val="0"/>
      <w:marBottom w:val="0"/>
      <w:divBdr>
        <w:top w:val="none" w:sz="0" w:space="0" w:color="auto"/>
        <w:left w:val="none" w:sz="0" w:space="0" w:color="auto"/>
        <w:bottom w:val="none" w:sz="0" w:space="0" w:color="auto"/>
        <w:right w:val="none" w:sz="0" w:space="0" w:color="auto"/>
      </w:divBdr>
    </w:div>
    <w:div w:id="963269492">
      <w:marLeft w:val="640"/>
      <w:marRight w:val="0"/>
      <w:marTop w:val="0"/>
      <w:marBottom w:val="0"/>
      <w:divBdr>
        <w:top w:val="none" w:sz="0" w:space="0" w:color="auto"/>
        <w:left w:val="none" w:sz="0" w:space="0" w:color="auto"/>
        <w:bottom w:val="none" w:sz="0" w:space="0" w:color="auto"/>
        <w:right w:val="none" w:sz="0" w:space="0" w:color="auto"/>
      </w:divBdr>
    </w:div>
    <w:div w:id="966009795">
      <w:marLeft w:val="640"/>
      <w:marRight w:val="0"/>
      <w:marTop w:val="0"/>
      <w:marBottom w:val="0"/>
      <w:divBdr>
        <w:top w:val="none" w:sz="0" w:space="0" w:color="auto"/>
        <w:left w:val="none" w:sz="0" w:space="0" w:color="auto"/>
        <w:bottom w:val="none" w:sz="0" w:space="0" w:color="auto"/>
        <w:right w:val="none" w:sz="0" w:space="0" w:color="auto"/>
      </w:divBdr>
    </w:div>
    <w:div w:id="968128322">
      <w:marLeft w:val="640"/>
      <w:marRight w:val="0"/>
      <w:marTop w:val="0"/>
      <w:marBottom w:val="0"/>
      <w:divBdr>
        <w:top w:val="none" w:sz="0" w:space="0" w:color="auto"/>
        <w:left w:val="none" w:sz="0" w:space="0" w:color="auto"/>
        <w:bottom w:val="none" w:sz="0" w:space="0" w:color="auto"/>
        <w:right w:val="none" w:sz="0" w:space="0" w:color="auto"/>
      </w:divBdr>
    </w:div>
    <w:div w:id="975455197">
      <w:marLeft w:val="640"/>
      <w:marRight w:val="0"/>
      <w:marTop w:val="0"/>
      <w:marBottom w:val="0"/>
      <w:divBdr>
        <w:top w:val="none" w:sz="0" w:space="0" w:color="auto"/>
        <w:left w:val="none" w:sz="0" w:space="0" w:color="auto"/>
        <w:bottom w:val="none" w:sz="0" w:space="0" w:color="auto"/>
        <w:right w:val="none" w:sz="0" w:space="0" w:color="auto"/>
      </w:divBdr>
    </w:div>
    <w:div w:id="978219903">
      <w:marLeft w:val="640"/>
      <w:marRight w:val="0"/>
      <w:marTop w:val="0"/>
      <w:marBottom w:val="0"/>
      <w:divBdr>
        <w:top w:val="none" w:sz="0" w:space="0" w:color="auto"/>
        <w:left w:val="none" w:sz="0" w:space="0" w:color="auto"/>
        <w:bottom w:val="none" w:sz="0" w:space="0" w:color="auto"/>
        <w:right w:val="none" w:sz="0" w:space="0" w:color="auto"/>
      </w:divBdr>
    </w:div>
    <w:div w:id="978537763">
      <w:marLeft w:val="640"/>
      <w:marRight w:val="0"/>
      <w:marTop w:val="0"/>
      <w:marBottom w:val="0"/>
      <w:divBdr>
        <w:top w:val="none" w:sz="0" w:space="0" w:color="auto"/>
        <w:left w:val="none" w:sz="0" w:space="0" w:color="auto"/>
        <w:bottom w:val="none" w:sz="0" w:space="0" w:color="auto"/>
        <w:right w:val="none" w:sz="0" w:space="0" w:color="auto"/>
      </w:divBdr>
    </w:div>
    <w:div w:id="979576463">
      <w:marLeft w:val="640"/>
      <w:marRight w:val="0"/>
      <w:marTop w:val="0"/>
      <w:marBottom w:val="0"/>
      <w:divBdr>
        <w:top w:val="none" w:sz="0" w:space="0" w:color="auto"/>
        <w:left w:val="none" w:sz="0" w:space="0" w:color="auto"/>
        <w:bottom w:val="none" w:sz="0" w:space="0" w:color="auto"/>
        <w:right w:val="none" w:sz="0" w:space="0" w:color="auto"/>
      </w:divBdr>
    </w:div>
    <w:div w:id="979655819">
      <w:marLeft w:val="640"/>
      <w:marRight w:val="0"/>
      <w:marTop w:val="0"/>
      <w:marBottom w:val="0"/>
      <w:divBdr>
        <w:top w:val="none" w:sz="0" w:space="0" w:color="auto"/>
        <w:left w:val="none" w:sz="0" w:space="0" w:color="auto"/>
        <w:bottom w:val="none" w:sz="0" w:space="0" w:color="auto"/>
        <w:right w:val="none" w:sz="0" w:space="0" w:color="auto"/>
      </w:divBdr>
    </w:div>
    <w:div w:id="980620033">
      <w:marLeft w:val="640"/>
      <w:marRight w:val="0"/>
      <w:marTop w:val="0"/>
      <w:marBottom w:val="0"/>
      <w:divBdr>
        <w:top w:val="none" w:sz="0" w:space="0" w:color="auto"/>
        <w:left w:val="none" w:sz="0" w:space="0" w:color="auto"/>
        <w:bottom w:val="none" w:sz="0" w:space="0" w:color="auto"/>
        <w:right w:val="none" w:sz="0" w:space="0" w:color="auto"/>
      </w:divBdr>
    </w:div>
    <w:div w:id="987323579">
      <w:marLeft w:val="640"/>
      <w:marRight w:val="0"/>
      <w:marTop w:val="0"/>
      <w:marBottom w:val="0"/>
      <w:divBdr>
        <w:top w:val="none" w:sz="0" w:space="0" w:color="auto"/>
        <w:left w:val="none" w:sz="0" w:space="0" w:color="auto"/>
        <w:bottom w:val="none" w:sz="0" w:space="0" w:color="auto"/>
        <w:right w:val="none" w:sz="0" w:space="0" w:color="auto"/>
      </w:divBdr>
    </w:div>
    <w:div w:id="987637430">
      <w:marLeft w:val="640"/>
      <w:marRight w:val="0"/>
      <w:marTop w:val="0"/>
      <w:marBottom w:val="0"/>
      <w:divBdr>
        <w:top w:val="none" w:sz="0" w:space="0" w:color="auto"/>
        <w:left w:val="none" w:sz="0" w:space="0" w:color="auto"/>
        <w:bottom w:val="none" w:sz="0" w:space="0" w:color="auto"/>
        <w:right w:val="none" w:sz="0" w:space="0" w:color="auto"/>
      </w:divBdr>
    </w:div>
    <w:div w:id="987828730">
      <w:marLeft w:val="640"/>
      <w:marRight w:val="0"/>
      <w:marTop w:val="0"/>
      <w:marBottom w:val="0"/>
      <w:divBdr>
        <w:top w:val="none" w:sz="0" w:space="0" w:color="auto"/>
        <w:left w:val="none" w:sz="0" w:space="0" w:color="auto"/>
        <w:bottom w:val="none" w:sz="0" w:space="0" w:color="auto"/>
        <w:right w:val="none" w:sz="0" w:space="0" w:color="auto"/>
      </w:divBdr>
    </w:div>
    <w:div w:id="989288076">
      <w:marLeft w:val="640"/>
      <w:marRight w:val="0"/>
      <w:marTop w:val="0"/>
      <w:marBottom w:val="0"/>
      <w:divBdr>
        <w:top w:val="none" w:sz="0" w:space="0" w:color="auto"/>
        <w:left w:val="none" w:sz="0" w:space="0" w:color="auto"/>
        <w:bottom w:val="none" w:sz="0" w:space="0" w:color="auto"/>
        <w:right w:val="none" w:sz="0" w:space="0" w:color="auto"/>
      </w:divBdr>
    </w:div>
    <w:div w:id="990252166">
      <w:marLeft w:val="640"/>
      <w:marRight w:val="0"/>
      <w:marTop w:val="0"/>
      <w:marBottom w:val="0"/>
      <w:divBdr>
        <w:top w:val="none" w:sz="0" w:space="0" w:color="auto"/>
        <w:left w:val="none" w:sz="0" w:space="0" w:color="auto"/>
        <w:bottom w:val="none" w:sz="0" w:space="0" w:color="auto"/>
        <w:right w:val="none" w:sz="0" w:space="0" w:color="auto"/>
      </w:divBdr>
    </w:div>
    <w:div w:id="990714220">
      <w:marLeft w:val="640"/>
      <w:marRight w:val="0"/>
      <w:marTop w:val="0"/>
      <w:marBottom w:val="0"/>
      <w:divBdr>
        <w:top w:val="none" w:sz="0" w:space="0" w:color="auto"/>
        <w:left w:val="none" w:sz="0" w:space="0" w:color="auto"/>
        <w:bottom w:val="none" w:sz="0" w:space="0" w:color="auto"/>
        <w:right w:val="none" w:sz="0" w:space="0" w:color="auto"/>
      </w:divBdr>
    </w:div>
    <w:div w:id="991447035">
      <w:marLeft w:val="640"/>
      <w:marRight w:val="0"/>
      <w:marTop w:val="0"/>
      <w:marBottom w:val="0"/>
      <w:divBdr>
        <w:top w:val="none" w:sz="0" w:space="0" w:color="auto"/>
        <w:left w:val="none" w:sz="0" w:space="0" w:color="auto"/>
        <w:bottom w:val="none" w:sz="0" w:space="0" w:color="auto"/>
        <w:right w:val="none" w:sz="0" w:space="0" w:color="auto"/>
      </w:divBdr>
    </w:div>
    <w:div w:id="993728175">
      <w:marLeft w:val="640"/>
      <w:marRight w:val="0"/>
      <w:marTop w:val="0"/>
      <w:marBottom w:val="0"/>
      <w:divBdr>
        <w:top w:val="none" w:sz="0" w:space="0" w:color="auto"/>
        <w:left w:val="none" w:sz="0" w:space="0" w:color="auto"/>
        <w:bottom w:val="none" w:sz="0" w:space="0" w:color="auto"/>
        <w:right w:val="none" w:sz="0" w:space="0" w:color="auto"/>
      </w:divBdr>
    </w:div>
    <w:div w:id="995450909">
      <w:marLeft w:val="640"/>
      <w:marRight w:val="0"/>
      <w:marTop w:val="0"/>
      <w:marBottom w:val="0"/>
      <w:divBdr>
        <w:top w:val="none" w:sz="0" w:space="0" w:color="auto"/>
        <w:left w:val="none" w:sz="0" w:space="0" w:color="auto"/>
        <w:bottom w:val="none" w:sz="0" w:space="0" w:color="auto"/>
        <w:right w:val="none" w:sz="0" w:space="0" w:color="auto"/>
      </w:divBdr>
    </w:div>
    <w:div w:id="995455256">
      <w:marLeft w:val="640"/>
      <w:marRight w:val="0"/>
      <w:marTop w:val="0"/>
      <w:marBottom w:val="0"/>
      <w:divBdr>
        <w:top w:val="none" w:sz="0" w:space="0" w:color="auto"/>
        <w:left w:val="none" w:sz="0" w:space="0" w:color="auto"/>
        <w:bottom w:val="none" w:sz="0" w:space="0" w:color="auto"/>
        <w:right w:val="none" w:sz="0" w:space="0" w:color="auto"/>
      </w:divBdr>
    </w:div>
    <w:div w:id="996425174">
      <w:marLeft w:val="640"/>
      <w:marRight w:val="0"/>
      <w:marTop w:val="0"/>
      <w:marBottom w:val="0"/>
      <w:divBdr>
        <w:top w:val="none" w:sz="0" w:space="0" w:color="auto"/>
        <w:left w:val="none" w:sz="0" w:space="0" w:color="auto"/>
        <w:bottom w:val="none" w:sz="0" w:space="0" w:color="auto"/>
        <w:right w:val="none" w:sz="0" w:space="0" w:color="auto"/>
      </w:divBdr>
    </w:div>
    <w:div w:id="998509014">
      <w:marLeft w:val="640"/>
      <w:marRight w:val="0"/>
      <w:marTop w:val="0"/>
      <w:marBottom w:val="0"/>
      <w:divBdr>
        <w:top w:val="none" w:sz="0" w:space="0" w:color="auto"/>
        <w:left w:val="none" w:sz="0" w:space="0" w:color="auto"/>
        <w:bottom w:val="none" w:sz="0" w:space="0" w:color="auto"/>
        <w:right w:val="none" w:sz="0" w:space="0" w:color="auto"/>
      </w:divBdr>
    </w:div>
    <w:div w:id="998576876">
      <w:marLeft w:val="640"/>
      <w:marRight w:val="0"/>
      <w:marTop w:val="0"/>
      <w:marBottom w:val="0"/>
      <w:divBdr>
        <w:top w:val="none" w:sz="0" w:space="0" w:color="auto"/>
        <w:left w:val="none" w:sz="0" w:space="0" w:color="auto"/>
        <w:bottom w:val="none" w:sz="0" w:space="0" w:color="auto"/>
        <w:right w:val="none" w:sz="0" w:space="0" w:color="auto"/>
      </w:divBdr>
    </w:div>
    <w:div w:id="999506364">
      <w:marLeft w:val="640"/>
      <w:marRight w:val="0"/>
      <w:marTop w:val="0"/>
      <w:marBottom w:val="0"/>
      <w:divBdr>
        <w:top w:val="none" w:sz="0" w:space="0" w:color="auto"/>
        <w:left w:val="none" w:sz="0" w:space="0" w:color="auto"/>
        <w:bottom w:val="none" w:sz="0" w:space="0" w:color="auto"/>
        <w:right w:val="none" w:sz="0" w:space="0" w:color="auto"/>
      </w:divBdr>
    </w:div>
    <w:div w:id="999961984">
      <w:marLeft w:val="640"/>
      <w:marRight w:val="0"/>
      <w:marTop w:val="0"/>
      <w:marBottom w:val="0"/>
      <w:divBdr>
        <w:top w:val="none" w:sz="0" w:space="0" w:color="auto"/>
        <w:left w:val="none" w:sz="0" w:space="0" w:color="auto"/>
        <w:bottom w:val="none" w:sz="0" w:space="0" w:color="auto"/>
        <w:right w:val="none" w:sz="0" w:space="0" w:color="auto"/>
      </w:divBdr>
    </w:div>
    <w:div w:id="1000038666">
      <w:marLeft w:val="640"/>
      <w:marRight w:val="0"/>
      <w:marTop w:val="0"/>
      <w:marBottom w:val="0"/>
      <w:divBdr>
        <w:top w:val="none" w:sz="0" w:space="0" w:color="auto"/>
        <w:left w:val="none" w:sz="0" w:space="0" w:color="auto"/>
        <w:bottom w:val="none" w:sz="0" w:space="0" w:color="auto"/>
        <w:right w:val="none" w:sz="0" w:space="0" w:color="auto"/>
      </w:divBdr>
    </w:div>
    <w:div w:id="1000887329">
      <w:marLeft w:val="640"/>
      <w:marRight w:val="0"/>
      <w:marTop w:val="0"/>
      <w:marBottom w:val="0"/>
      <w:divBdr>
        <w:top w:val="none" w:sz="0" w:space="0" w:color="auto"/>
        <w:left w:val="none" w:sz="0" w:space="0" w:color="auto"/>
        <w:bottom w:val="none" w:sz="0" w:space="0" w:color="auto"/>
        <w:right w:val="none" w:sz="0" w:space="0" w:color="auto"/>
      </w:divBdr>
    </w:div>
    <w:div w:id="1001930238">
      <w:marLeft w:val="640"/>
      <w:marRight w:val="0"/>
      <w:marTop w:val="0"/>
      <w:marBottom w:val="0"/>
      <w:divBdr>
        <w:top w:val="none" w:sz="0" w:space="0" w:color="auto"/>
        <w:left w:val="none" w:sz="0" w:space="0" w:color="auto"/>
        <w:bottom w:val="none" w:sz="0" w:space="0" w:color="auto"/>
        <w:right w:val="none" w:sz="0" w:space="0" w:color="auto"/>
      </w:divBdr>
    </w:div>
    <w:div w:id="1003628033">
      <w:marLeft w:val="640"/>
      <w:marRight w:val="0"/>
      <w:marTop w:val="0"/>
      <w:marBottom w:val="0"/>
      <w:divBdr>
        <w:top w:val="none" w:sz="0" w:space="0" w:color="auto"/>
        <w:left w:val="none" w:sz="0" w:space="0" w:color="auto"/>
        <w:bottom w:val="none" w:sz="0" w:space="0" w:color="auto"/>
        <w:right w:val="none" w:sz="0" w:space="0" w:color="auto"/>
      </w:divBdr>
    </w:div>
    <w:div w:id="1004434184">
      <w:marLeft w:val="640"/>
      <w:marRight w:val="0"/>
      <w:marTop w:val="0"/>
      <w:marBottom w:val="0"/>
      <w:divBdr>
        <w:top w:val="none" w:sz="0" w:space="0" w:color="auto"/>
        <w:left w:val="none" w:sz="0" w:space="0" w:color="auto"/>
        <w:bottom w:val="none" w:sz="0" w:space="0" w:color="auto"/>
        <w:right w:val="none" w:sz="0" w:space="0" w:color="auto"/>
      </w:divBdr>
    </w:div>
    <w:div w:id="1007055668">
      <w:marLeft w:val="640"/>
      <w:marRight w:val="0"/>
      <w:marTop w:val="0"/>
      <w:marBottom w:val="0"/>
      <w:divBdr>
        <w:top w:val="none" w:sz="0" w:space="0" w:color="auto"/>
        <w:left w:val="none" w:sz="0" w:space="0" w:color="auto"/>
        <w:bottom w:val="none" w:sz="0" w:space="0" w:color="auto"/>
        <w:right w:val="none" w:sz="0" w:space="0" w:color="auto"/>
      </w:divBdr>
    </w:div>
    <w:div w:id="1009867191">
      <w:marLeft w:val="640"/>
      <w:marRight w:val="0"/>
      <w:marTop w:val="0"/>
      <w:marBottom w:val="0"/>
      <w:divBdr>
        <w:top w:val="none" w:sz="0" w:space="0" w:color="auto"/>
        <w:left w:val="none" w:sz="0" w:space="0" w:color="auto"/>
        <w:bottom w:val="none" w:sz="0" w:space="0" w:color="auto"/>
        <w:right w:val="none" w:sz="0" w:space="0" w:color="auto"/>
      </w:divBdr>
    </w:div>
    <w:div w:id="1010065450">
      <w:marLeft w:val="640"/>
      <w:marRight w:val="0"/>
      <w:marTop w:val="0"/>
      <w:marBottom w:val="0"/>
      <w:divBdr>
        <w:top w:val="none" w:sz="0" w:space="0" w:color="auto"/>
        <w:left w:val="none" w:sz="0" w:space="0" w:color="auto"/>
        <w:bottom w:val="none" w:sz="0" w:space="0" w:color="auto"/>
        <w:right w:val="none" w:sz="0" w:space="0" w:color="auto"/>
      </w:divBdr>
    </w:div>
    <w:div w:id="1010446685">
      <w:marLeft w:val="640"/>
      <w:marRight w:val="0"/>
      <w:marTop w:val="0"/>
      <w:marBottom w:val="0"/>
      <w:divBdr>
        <w:top w:val="none" w:sz="0" w:space="0" w:color="auto"/>
        <w:left w:val="none" w:sz="0" w:space="0" w:color="auto"/>
        <w:bottom w:val="none" w:sz="0" w:space="0" w:color="auto"/>
        <w:right w:val="none" w:sz="0" w:space="0" w:color="auto"/>
      </w:divBdr>
    </w:div>
    <w:div w:id="1015116150">
      <w:marLeft w:val="640"/>
      <w:marRight w:val="0"/>
      <w:marTop w:val="0"/>
      <w:marBottom w:val="0"/>
      <w:divBdr>
        <w:top w:val="none" w:sz="0" w:space="0" w:color="auto"/>
        <w:left w:val="none" w:sz="0" w:space="0" w:color="auto"/>
        <w:bottom w:val="none" w:sz="0" w:space="0" w:color="auto"/>
        <w:right w:val="none" w:sz="0" w:space="0" w:color="auto"/>
      </w:divBdr>
    </w:div>
    <w:div w:id="1015809215">
      <w:marLeft w:val="640"/>
      <w:marRight w:val="0"/>
      <w:marTop w:val="0"/>
      <w:marBottom w:val="0"/>
      <w:divBdr>
        <w:top w:val="none" w:sz="0" w:space="0" w:color="auto"/>
        <w:left w:val="none" w:sz="0" w:space="0" w:color="auto"/>
        <w:bottom w:val="none" w:sz="0" w:space="0" w:color="auto"/>
        <w:right w:val="none" w:sz="0" w:space="0" w:color="auto"/>
      </w:divBdr>
    </w:div>
    <w:div w:id="1016349412">
      <w:marLeft w:val="640"/>
      <w:marRight w:val="0"/>
      <w:marTop w:val="0"/>
      <w:marBottom w:val="0"/>
      <w:divBdr>
        <w:top w:val="none" w:sz="0" w:space="0" w:color="auto"/>
        <w:left w:val="none" w:sz="0" w:space="0" w:color="auto"/>
        <w:bottom w:val="none" w:sz="0" w:space="0" w:color="auto"/>
        <w:right w:val="none" w:sz="0" w:space="0" w:color="auto"/>
      </w:divBdr>
    </w:div>
    <w:div w:id="1017775289">
      <w:marLeft w:val="640"/>
      <w:marRight w:val="0"/>
      <w:marTop w:val="0"/>
      <w:marBottom w:val="0"/>
      <w:divBdr>
        <w:top w:val="none" w:sz="0" w:space="0" w:color="auto"/>
        <w:left w:val="none" w:sz="0" w:space="0" w:color="auto"/>
        <w:bottom w:val="none" w:sz="0" w:space="0" w:color="auto"/>
        <w:right w:val="none" w:sz="0" w:space="0" w:color="auto"/>
      </w:divBdr>
    </w:div>
    <w:div w:id="1018045794">
      <w:marLeft w:val="640"/>
      <w:marRight w:val="0"/>
      <w:marTop w:val="0"/>
      <w:marBottom w:val="0"/>
      <w:divBdr>
        <w:top w:val="none" w:sz="0" w:space="0" w:color="auto"/>
        <w:left w:val="none" w:sz="0" w:space="0" w:color="auto"/>
        <w:bottom w:val="none" w:sz="0" w:space="0" w:color="auto"/>
        <w:right w:val="none" w:sz="0" w:space="0" w:color="auto"/>
      </w:divBdr>
    </w:div>
    <w:div w:id="1019088768">
      <w:marLeft w:val="640"/>
      <w:marRight w:val="0"/>
      <w:marTop w:val="0"/>
      <w:marBottom w:val="0"/>
      <w:divBdr>
        <w:top w:val="none" w:sz="0" w:space="0" w:color="auto"/>
        <w:left w:val="none" w:sz="0" w:space="0" w:color="auto"/>
        <w:bottom w:val="none" w:sz="0" w:space="0" w:color="auto"/>
        <w:right w:val="none" w:sz="0" w:space="0" w:color="auto"/>
      </w:divBdr>
    </w:div>
    <w:div w:id="1019894848">
      <w:marLeft w:val="640"/>
      <w:marRight w:val="0"/>
      <w:marTop w:val="0"/>
      <w:marBottom w:val="0"/>
      <w:divBdr>
        <w:top w:val="none" w:sz="0" w:space="0" w:color="auto"/>
        <w:left w:val="none" w:sz="0" w:space="0" w:color="auto"/>
        <w:bottom w:val="none" w:sz="0" w:space="0" w:color="auto"/>
        <w:right w:val="none" w:sz="0" w:space="0" w:color="auto"/>
      </w:divBdr>
    </w:div>
    <w:div w:id="1020427588">
      <w:marLeft w:val="640"/>
      <w:marRight w:val="0"/>
      <w:marTop w:val="0"/>
      <w:marBottom w:val="0"/>
      <w:divBdr>
        <w:top w:val="none" w:sz="0" w:space="0" w:color="auto"/>
        <w:left w:val="none" w:sz="0" w:space="0" w:color="auto"/>
        <w:bottom w:val="none" w:sz="0" w:space="0" w:color="auto"/>
        <w:right w:val="none" w:sz="0" w:space="0" w:color="auto"/>
      </w:divBdr>
    </w:div>
    <w:div w:id="1020549894">
      <w:marLeft w:val="640"/>
      <w:marRight w:val="0"/>
      <w:marTop w:val="0"/>
      <w:marBottom w:val="0"/>
      <w:divBdr>
        <w:top w:val="none" w:sz="0" w:space="0" w:color="auto"/>
        <w:left w:val="none" w:sz="0" w:space="0" w:color="auto"/>
        <w:bottom w:val="none" w:sz="0" w:space="0" w:color="auto"/>
        <w:right w:val="none" w:sz="0" w:space="0" w:color="auto"/>
      </w:divBdr>
    </w:div>
    <w:div w:id="1020740697">
      <w:marLeft w:val="640"/>
      <w:marRight w:val="0"/>
      <w:marTop w:val="0"/>
      <w:marBottom w:val="0"/>
      <w:divBdr>
        <w:top w:val="none" w:sz="0" w:space="0" w:color="auto"/>
        <w:left w:val="none" w:sz="0" w:space="0" w:color="auto"/>
        <w:bottom w:val="none" w:sz="0" w:space="0" w:color="auto"/>
        <w:right w:val="none" w:sz="0" w:space="0" w:color="auto"/>
      </w:divBdr>
    </w:div>
    <w:div w:id="1021514410">
      <w:marLeft w:val="640"/>
      <w:marRight w:val="0"/>
      <w:marTop w:val="0"/>
      <w:marBottom w:val="0"/>
      <w:divBdr>
        <w:top w:val="none" w:sz="0" w:space="0" w:color="auto"/>
        <w:left w:val="none" w:sz="0" w:space="0" w:color="auto"/>
        <w:bottom w:val="none" w:sz="0" w:space="0" w:color="auto"/>
        <w:right w:val="none" w:sz="0" w:space="0" w:color="auto"/>
      </w:divBdr>
    </w:div>
    <w:div w:id="1025057116">
      <w:marLeft w:val="640"/>
      <w:marRight w:val="0"/>
      <w:marTop w:val="0"/>
      <w:marBottom w:val="0"/>
      <w:divBdr>
        <w:top w:val="none" w:sz="0" w:space="0" w:color="auto"/>
        <w:left w:val="none" w:sz="0" w:space="0" w:color="auto"/>
        <w:bottom w:val="none" w:sz="0" w:space="0" w:color="auto"/>
        <w:right w:val="none" w:sz="0" w:space="0" w:color="auto"/>
      </w:divBdr>
    </w:div>
    <w:div w:id="1028528846">
      <w:marLeft w:val="640"/>
      <w:marRight w:val="0"/>
      <w:marTop w:val="0"/>
      <w:marBottom w:val="0"/>
      <w:divBdr>
        <w:top w:val="none" w:sz="0" w:space="0" w:color="auto"/>
        <w:left w:val="none" w:sz="0" w:space="0" w:color="auto"/>
        <w:bottom w:val="none" w:sz="0" w:space="0" w:color="auto"/>
        <w:right w:val="none" w:sz="0" w:space="0" w:color="auto"/>
      </w:divBdr>
    </w:div>
    <w:div w:id="1031540012">
      <w:marLeft w:val="640"/>
      <w:marRight w:val="0"/>
      <w:marTop w:val="0"/>
      <w:marBottom w:val="0"/>
      <w:divBdr>
        <w:top w:val="none" w:sz="0" w:space="0" w:color="auto"/>
        <w:left w:val="none" w:sz="0" w:space="0" w:color="auto"/>
        <w:bottom w:val="none" w:sz="0" w:space="0" w:color="auto"/>
        <w:right w:val="none" w:sz="0" w:space="0" w:color="auto"/>
      </w:divBdr>
    </w:div>
    <w:div w:id="1033582085">
      <w:marLeft w:val="640"/>
      <w:marRight w:val="0"/>
      <w:marTop w:val="0"/>
      <w:marBottom w:val="0"/>
      <w:divBdr>
        <w:top w:val="none" w:sz="0" w:space="0" w:color="auto"/>
        <w:left w:val="none" w:sz="0" w:space="0" w:color="auto"/>
        <w:bottom w:val="none" w:sz="0" w:space="0" w:color="auto"/>
        <w:right w:val="none" w:sz="0" w:space="0" w:color="auto"/>
      </w:divBdr>
    </w:div>
    <w:div w:id="1034497465">
      <w:marLeft w:val="640"/>
      <w:marRight w:val="0"/>
      <w:marTop w:val="0"/>
      <w:marBottom w:val="0"/>
      <w:divBdr>
        <w:top w:val="none" w:sz="0" w:space="0" w:color="auto"/>
        <w:left w:val="none" w:sz="0" w:space="0" w:color="auto"/>
        <w:bottom w:val="none" w:sz="0" w:space="0" w:color="auto"/>
        <w:right w:val="none" w:sz="0" w:space="0" w:color="auto"/>
      </w:divBdr>
    </w:div>
    <w:div w:id="1034578466">
      <w:marLeft w:val="640"/>
      <w:marRight w:val="0"/>
      <w:marTop w:val="0"/>
      <w:marBottom w:val="0"/>
      <w:divBdr>
        <w:top w:val="none" w:sz="0" w:space="0" w:color="auto"/>
        <w:left w:val="none" w:sz="0" w:space="0" w:color="auto"/>
        <w:bottom w:val="none" w:sz="0" w:space="0" w:color="auto"/>
        <w:right w:val="none" w:sz="0" w:space="0" w:color="auto"/>
      </w:divBdr>
    </w:div>
    <w:div w:id="1035812337">
      <w:marLeft w:val="640"/>
      <w:marRight w:val="0"/>
      <w:marTop w:val="0"/>
      <w:marBottom w:val="0"/>
      <w:divBdr>
        <w:top w:val="none" w:sz="0" w:space="0" w:color="auto"/>
        <w:left w:val="none" w:sz="0" w:space="0" w:color="auto"/>
        <w:bottom w:val="none" w:sz="0" w:space="0" w:color="auto"/>
        <w:right w:val="none" w:sz="0" w:space="0" w:color="auto"/>
      </w:divBdr>
    </w:div>
    <w:div w:id="1038551102">
      <w:marLeft w:val="640"/>
      <w:marRight w:val="0"/>
      <w:marTop w:val="0"/>
      <w:marBottom w:val="0"/>
      <w:divBdr>
        <w:top w:val="none" w:sz="0" w:space="0" w:color="auto"/>
        <w:left w:val="none" w:sz="0" w:space="0" w:color="auto"/>
        <w:bottom w:val="none" w:sz="0" w:space="0" w:color="auto"/>
        <w:right w:val="none" w:sz="0" w:space="0" w:color="auto"/>
      </w:divBdr>
    </w:div>
    <w:div w:id="1038774103">
      <w:marLeft w:val="640"/>
      <w:marRight w:val="0"/>
      <w:marTop w:val="0"/>
      <w:marBottom w:val="0"/>
      <w:divBdr>
        <w:top w:val="none" w:sz="0" w:space="0" w:color="auto"/>
        <w:left w:val="none" w:sz="0" w:space="0" w:color="auto"/>
        <w:bottom w:val="none" w:sz="0" w:space="0" w:color="auto"/>
        <w:right w:val="none" w:sz="0" w:space="0" w:color="auto"/>
      </w:divBdr>
    </w:div>
    <w:div w:id="1039010182">
      <w:marLeft w:val="640"/>
      <w:marRight w:val="0"/>
      <w:marTop w:val="0"/>
      <w:marBottom w:val="0"/>
      <w:divBdr>
        <w:top w:val="none" w:sz="0" w:space="0" w:color="auto"/>
        <w:left w:val="none" w:sz="0" w:space="0" w:color="auto"/>
        <w:bottom w:val="none" w:sz="0" w:space="0" w:color="auto"/>
        <w:right w:val="none" w:sz="0" w:space="0" w:color="auto"/>
      </w:divBdr>
    </w:div>
    <w:div w:id="1039355378">
      <w:marLeft w:val="640"/>
      <w:marRight w:val="0"/>
      <w:marTop w:val="0"/>
      <w:marBottom w:val="0"/>
      <w:divBdr>
        <w:top w:val="none" w:sz="0" w:space="0" w:color="auto"/>
        <w:left w:val="none" w:sz="0" w:space="0" w:color="auto"/>
        <w:bottom w:val="none" w:sz="0" w:space="0" w:color="auto"/>
        <w:right w:val="none" w:sz="0" w:space="0" w:color="auto"/>
      </w:divBdr>
    </w:div>
    <w:div w:id="1040396902">
      <w:marLeft w:val="640"/>
      <w:marRight w:val="0"/>
      <w:marTop w:val="0"/>
      <w:marBottom w:val="0"/>
      <w:divBdr>
        <w:top w:val="none" w:sz="0" w:space="0" w:color="auto"/>
        <w:left w:val="none" w:sz="0" w:space="0" w:color="auto"/>
        <w:bottom w:val="none" w:sz="0" w:space="0" w:color="auto"/>
        <w:right w:val="none" w:sz="0" w:space="0" w:color="auto"/>
      </w:divBdr>
    </w:div>
    <w:div w:id="1041058887">
      <w:marLeft w:val="640"/>
      <w:marRight w:val="0"/>
      <w:marTop w:val="0"/>
      <w:marBottom w:val="0"/>
      <w:divBdr>
        <w:top w:val="none" w:sz="0" w:space="0" w:color="auto"/>
        <w:left w:val="none" w:sz="0" w:space="0" w:color="auto"/>
        <w:bottom w:val="none" w:sz="0" w:space="0" w:color="auto"/>
        <w:right w:val="none" w:sz="0" w:space="0" w:color="auto"/>
      </w:divBdr>
    </w:div>
    <w:div w:id="1042366402">
      <w:marLeft w:val="640"/>
      <w:marRight w:val="0"/>
      <w:marTop w:val="0"/>
      <w:marBottom w:val="0"/>
      <w:divBdr>
        <w:top w:val="none" w:sz="0" w:space="0" w:color="auto"/>
        <w:left w:val="none" w:sz="0" w:space="0" w:color="auto"/>
        <w:bottom w:val="none" w:sz="0" w:space="0" w:color="auto"/>
        <w:right w:val="none" w:sz="0" w:space="0" w:color="auto"/>
      </w:divBdr>
    </w:div>
    <w:div w:id="1044670050">
      <w:marLeft w:val="640"/>
      <w:marRight w:val="0"/>
      <w:marTop w:val="0"/>
      <w:marBottom w:val="0"/>
      <w:divBdr>
        <w:top w:val="none" w:sz="0" w:space="0" w:color="auto"/>
        <w:left w:val="none" w:sz="0" w:space="0" w:color="auto"/>
        <w:bottom w:val="none" w:sz="0" w:space="0" w:color="auto"/>
        <w:right w:val="none" w:sz="0" w:space="0" w:color="auto"/>
      </w:divBdr>
    </w:div>
    <w:div w:id="1044865035">
      <w:marLeft w:val="640"/>
      <w:marRight w:val="0"/>
      <w:marTop w:val="0"/>
      <w:marBottom w:val="0"/>
      <w:divBdr>
        <w:top w:val="none" w:sz="0" w:space="0" w:color="auto"/>
        <w:left w:val="none" w:sz="0" w:space="0" w:color="auto"/>
        <w:bottom w:val="none" w:sz="0" w:space="0" w:color="auto"/>
        <w:right w:val="none" w:sz="0" w:space="0" w:color="auto"/>
      </w:divBdr>
    </w:div>
    <w:div w:id="1047753679">
      <w:marLeft w:val="640"/>
      <w:marRight w:val="0"/>
      <w:marTop w:val="0"/>
      <w:marBottom w:val="0"/>
      <w:divBdr>
        <w:top w:val="none" w:sz="0" w:space="0" w:color="auto"/>
        <w:left w:val="none" w:sz="0" w:space="0" w:color="auto"/>
        <w:bottom w:val="none" w:sz="0" w:space="0" w:color="auto"/>
        <w:right w:val="none" w:sz="0" w:space="0" w:color="auto"/>
      </w:divBdr>
    </w:div>
    <w:div w:id="1048802738">
      <w:marLeft w:val="640"/>
      <w:marRight w:val="0"/>
      <w:marTop w:val="0"/>
      <w:marBottom w:val="0"/>
      <w:divBdr>
        <w:top w:val="none" w:sz="0" w:space="0" w:color="auto"/>
        <w:left w:val="none" w:sz="0" w:space="0" w:color="auto"/>
        <w:bottom w:val="none" w:sz="0" w:space="0" w:color="auto"/>
        <w:right w:val="none" w:sz="0" w:space="0" w:color="auto"/>
      </w:divBdr>
    </w:div>
    <w:div w:id="1049451521">
      <w:marLeft w:val="640"/>
      <w:marRight w:val="0"/>
      <w:marTop w:val="0"/>
      <w:marBottom w:val="0"/>
      <w:divBdr>
        <w:top w:val="none" w:sz="0" w:space="0" w:color="auto"/>
        <w:left w:val="none" w:sz="0" w:space="0" w:color="auto"/>
        <w:bottom w:val="none" w:sz="0" w:space="0" w:color="auto"/>
        <w:right w:val="none" w:sz="0" w:space="0" w:color="auto"/>
      </w:divBdr>
    </w:div>
    <w:div w:id="1051921760">
      <w:marLeft w:val="640"/>
      <w:marRight w:val="0"/>
      <w:marTop w:val="0"/>
      <w:marBottom w:val="0"/>
      <w:divBdr>
        <w:top w:val="none" w:sz="0" w:space="0" w:color="auto"/>
        <w:left w:val="none" w:sz="0" w:space="0" w:color="auto"/>
        <w:bottom w:val="none" w:sz="0" w:space="0" w:color="auto"/>
        <w:right w:val="none" w:sz="0" w:space="0" w:color="auto"/>
      </w:divBdr>
    </w:div>
    <w:div w:id="1055398093">
      <w:marLeft w:val="640"/>
      <w:marRight w:val="0"/>
      <w:marTop w:val="0"/>
      <w:marBottom w:val="0"/>
      <w:divBdr>
        <w:top w:val="none" w:sz="0" w:space="0" w:color="auto"/>
        <w:left w:val="none" w:sz="0" w:space="0" w:color="auto"/>
        <w:bottom w:val="none" w:sz="0" w:space="0" w:color="auto"/>
        <w:right w:val="none" w:sz="0" w:space="0" w:color="auto"/>
      </w:divBdr>
    </w:div>
    <w:div w:id="1057319728">
      <w:marLeft w:val="640"/>
      <w:marRight w:val="0"/>
      <w:marTop w:val="0"/>
      <w:marBottom w:val="0"/>
      <w:divBdr>
        <w:top w:val="none" w:sz="0" w:space="0" w:color="auto"/>
        <w:left w:val="none" w:sz="0" w:space="0" w:color="auto"/>
        <w:bottom w:val="none" w:sz="0" w:space="0" w:color="auto"/>
        <w:right w:val="none" w:sz="0" w:space="0" w:color="auto"/>
      </w:divBdr>
    </w:div>
    <w:div w:id="1060178306">
      <w:marLeft w:val="640"/>
      <w:marRight w:val="0"/>
      <w:marTop w:val="0"/>
      <w:marBottom w:val="0"/>
      <w:divBdr>
        <w:top w:val="none" w:sz="0" w:space="0" w:color="auto"/>
        <w:left w:val="none" w:sz="0" w:space="0" w:color="auto"/>
        <w:bottom w:val="none" w:sz="0" w:space="0" w:color="auto"/>
        <w:right w:val="none" w:sz="0" w:space="0" w:color="auto"/>
      </w:divBdr>
    </w:div>
    <w:div w:id="1061253303">
      <w:marLeft w:val="640"/>
      <w:marRight w:val="0"/>
      <w:marTop w:val="0"/>
      <w:marBottom w:val="0"/>
      <w:divBdr>
        <w:top w:val="none" w:sz="0" w:space="0" w:color="auto"/>
        <w:left w:val="none" w:sz="0" w:space="0" w:color="auto"/>
        <w:bottom w:val="none" w:sz="0" w:space="0" w:color="auto"/>
        <w:right w:val="none" w:sz="0" w:space="0" w:color="auto"/>
      </w:divBdr>
    </w:div>
    <w:div w:id="1065488666">
      <w:marLeft w:val="640"/>
      <w:marRight w:val="0"/>
      <w:marTop w:val="0"/>
      <w:marBottom w:val="0"/>
      <w:divBdr>
        <w:top w:val="none" w:sz="0" w:space="0" w:color="auto"/>
        <w:left w:val="none" w:sz="0" w:space="0" w:color="auto"/>
        <w:bottom w:val="none" w:sz="0" w:space="0" w:color="auto"/>
        <w:right w:val="none" w:sz="0" w:space="0" w:color="auto"/>
      </w:divBdr>
    </w:div>
    <w:div w:id="1066994358">
      <w:marLeft w:val="640"/>
      <w:marRight w:val="0"/>
      <w:marTop w:val="0"/>
      <w:marBottom w:val="0"/>
      <w:divBdr>
        <w:top w:val="none" w:sz="0" w:space="0" w:color="auto"/>
        <w:left w:val="none" w:sz="0" w:space="0" w:color="auto"/>
        <w:bottom w:val="none" w:sz="0" w:space="0" w:color="auto"/>
        <w:right w:val="none" w:sz="0" w:space="0" w:color="auto"/>
      </w:divBdr>
    </w:div>
    <w:div w:id="1067609138">
      <w:marLeft w:val="640"/>
      <w:marRight w:val="0"/>
      <w:marTop w:val="0"/>
      <w:marBottom w:val="0"/>
      <w:divBdr>
        <w:top w:val="none" w:sz="0" w:space="0" w:color="auto"/>
        <w:left w:val="none" w:sz="0" w:space="0" w:color="auto"/>
        <w:bottom w:val="none" w:sz="0" w:space="0" w:color="auto"/>
        <w:right w:val="none" w:sz="0" w:space="0" w:color="auto"/>
      </w:divBdr>
    </w:div>
    <w:div w:id="1067873728">
      <w:marLeft w:val="640"/>
      <w:marRight w:val="0"/>
      <w:marTop w:val="0"/>
      <w:marBottom w:val="0"/>
      <w:divBdr>
        <w:top w:val="none" w:sz="0" w:space="0" w:color="auto"/>
        <w:left w:val="none" w:sz="0" w:space="0" w:color="auto"/>
        <w:bottom w:val="none" w:sz="0" w:space="0" w:color="auto"/>
        <w:right w:val="none" w:sz="0" w:space="0" w:color="auto"/>
      </w:divBdr>
    </w:div>
    <w:div w:id="1070418952">
      <w:marLeft w:val="640"/>
      <w:marRight w:val="0"/>
      <w:marTop w:val="0"/>
      <w:marBottom w:val="0"/>
      <w:divBdr>
        <w:top w:val="none" w:sz="0" w:space="0" w:color="auto"/>
        <w:left w:val="none" w:sz="0" w:space="0" w:color="auto"/>
        <w:bottom w:val="none" w:sz="0" w:space="0" w:color="auto"/>
        <w:right w:val="none" w:sz="0" w:space="0" w:color="auto"/>
      </w:divBdr>
    </w:div>
    <w:div w:id="1071152497">
      <w:marLeft w:val="640"/>
      <w:marRight w:val="0"/>
      <w:marTop w:val="0"/>
      <w:marBottom w:val="0"/>
      <w:divBdr>
        <w:top w:val="none" w:sz="0" w:space="0" w:color="auto"/>
        <w:left w:val="none" w:sz="0" w:space="0" w:color="auto"/>
        <w:bottom w:val="none" w:sz="0" w:space="0" w:color="auto"/>
        <w:right w:val="none" w:sz="0" w:space="0" w:color="auto"/>
      </w:divBdr>
    </w:div>
    <w:div w:id="1071272920">
      <w:marLeft w:val="640"/>
      <w:marRight w:val="0"/>
      <w:marTop w:val="0"/>
      <w:marBottom w:val="0"/>
      <w:divBdr>
        <w:top w:val="none" w:sz="0" w:space="0" w:color="auto"/>
        <w:left w:val="none" w:sz="0" w:space="0" w:color="auto"/>
        <w:bottom w:val="none" w:sz="0" w:space="0" w:color="auto"/>
        <w:right w:val="none" w:sz="0" w:space="0" w:color="auto"/>
      </w:divBdr>
    </w:div>
    <w:div w:id="1071275889">
      <w:marLeft w:val="640"/>
      <w:marRight w:val="0"/>
      <w:marTop w:val="0"/>
      <w:marBottom w:val="0"/>
      <w:divBdr>
        <w:top w:val="none" w:sz="0" w:space="0" w:color="auto"/>
        <w:left w:val="none" w:sz="0" w:space="0" w:color="auto"/>
        <w:bottom w:val="none" w:sz="0" w:space="0" w:color="auto"/>
        <w:right w:val="none" w:sz="0" w:space="0" w:color="auto"/>
      </w:divBdr>
    </w:div>
    <w:div w:id="1072965184">
      <w:marLeft w:val="640"/>
      <w:marRight w:val="0"/>
      <w:marTop w:val="0"/>
      <w:marBottom w:val="0"/>
      <w:divBdr>
        <w:top w:val="none" w:sz="0" w:space="0" w:color="auto"/>
        <w:left w:val="none" w:sz="0" w:space="0" w:color="auto"/>
        <w:bottom w:val="none" w:sz="0" w:space="0" w:color="auto"/>
        <w:right w:val="none" w:sz="0" w:space="0" w:color="auto"/>
      </w:divBdr>
    </w:div>
    <w:div w:id="1073312155">
      <w:marLeft w:val="640"/>
      <w:marRight w:val="0"/>
      <w:marTop w:val="0"/>
      <w:marBottom w:val="0"/>
      <w:divBdr>
        <w:top w:val="none" w:sz="0" w:space="0" w:color="auto"/>
        <w:left w:val="none" w:sz="0" w:space="0" w:color="auto"/>
        <w:bottom w:val="none" w:sz="0" w:space="0" w:color="auto"/>
        <w:right w:val="none" w:sz="0" w:space="0" w:color="auto"/>
      </w:divBdr>
    </w:div>
    <w:div w:id="1075594068">
      <w:marLeft w:val="640"/>
      <w:marRight w:val="0"/>
      <w:marTop w:val="0"/>
      <w:marBottom w:val="0"/>
      <w:divBdr>
        <w:top w:val="none" w:sz="0" w:space="0" w:color="auto"/>
        <w:left w:val="none" w:sz="0" w:space="0" w:color="auto"/>
        <w:bottom w:val="none" w:sz="0" w:space="0" w:color="auto"/>
        <w:right w:val="none" w:sz="0" w:space="0" w:color="auto"/>
      </w:divBdr>
    </w:div>
    <w:div w:id="1076050372">
      <w:marLeft w:val="640"/>
      <w:marRight w:val="0"/>
      <w:marTop w:val="0"/>
      <w:marBottom w:val="0"/>
      <w:divBdr>
        <w:top w:val="none" w:sz="0" w:space="0" w:color="auto"/>
        <w:left w:val="none" w:sz="0" w:space="0" w:color="auto"/>
        <w:bottom w:val="none" w:sz="0" w:space="0" w:color="auto"/>
        <w:right w:val="none" w:sz="0" w:space="0" w:color="auto"/>
      </w:divBdr>
    </w:div>
    <w:div w:id="1077749962">
      <w:marLeft w:val="640"/>
      <w:marRight w:val="0"/>
      <w:marTop w:val="0"/>
      <w:marBottom w:val="0"/>
      <w:divBdr>
        <w:top w:val="none" w:sz="0" w:space="0" w:color="auto"/>
        <w:left w:val="none" w:sz="0" w:space="0" w:color="auto"/>
        <w:bottom w:val="none" w:sz="0" w:space="0" w:color="auto"/>
        <w:right w:val="none" w:sz="0" w:space="0" w:color="auto"/>
      </w:divBdr>
    </w:div>
    <w:div w:id="1078475788">
      <w:marLeft w:val="640"/>
      <w:marRight w:val="0"/>
      <w:marTop w:val="0"/>
      <w:marBottom w:val="0"/>
      <w:divBdr>
        <w:top w:val="none" w:sz="0" w:space="0" w:color="auto"/>
        <w:left w:val="none" w:sz="0" w:space="0" w:color="auto"/>
        <w:bottom w:val="none" w:sz="0" w:space="0" w:color="auto"/>
        <w:right w:val="none" w:sz="0" w:space="0" w:color="auto"/>
      </w:divBdr>
    </w:div>
    <w:div w:id="1078749147">
      <w:marLeft w:val="640"/>
      <w:marRight w:val="0"/>
      <w:marTop w:val="0"/>
      <w:marBottom w:val="0"/>
      <w:divBdr>
        <w:top w:val="none" w:sz="0" w:space="0" w:color="auto"/>
        <w:left w:val="none" w:sz="0" w:space="0" w:color="auto"/>
        <w:bottom w:val="none" w:sz="0" w:space="0" w:color="auto"/>
        <w:right w:val="none" w:sz="0" w:space="0" w:color="auto"/>
      </w:divBdr>
    </w:div>
    <w:div w:id="1079407656">
      <w:marLeft w:val="640"/>
      <w:marRight w:val="0"/>
      <w:marTop w:val="0"/>
      <w:marBottom w:val="0"/>
      <w:divBdr>
        <w:top w:val="none" w:sz="0" w:space="0" w:color="auto"/>
        <w:left w:val="none" w:sz="0" w:space="0" w:color="auto"/>
        <w:bottom w:val="none" w:sz="0" w:space="0" w:color="auto"/>
        <w:right w:val="none" w:sz="0" w:space="0" w:color="auto"/>
      </w:divBdr>
    </w:div>
    <w:div w:id="1081105589">
      <w:marLeft w:val="640"/>
      <w:marRight w:val="0"/>
      <w:marTop w:val="0"/>
      <w:marBottom w:val="0"/>
      <w:divBdr>
        <w:top w:val="none" w:sz="0" w:space="0" w:color="auto"/>
        <w:left w:val="none" w:sz="0" w:space="0" w:color="auto"/>
        <w:bottom w:val="none" w:sz="0" w:space="0" w:color="auto"/>
        <w:right w:val="none" w:sz="0" w:space="0" w:color="auto"/>
      </w:divBdr>
    </w:div>
    <w:div w:id="1081563771">
      <w:marLeft w:val="640"/>
      <w:marRight w:val="0"/>
      <w:marTop w:val="0"/>
      <w:marBottom w:val="0"/>
      <w:divBdr>
        <w:top w:val="none" w:sz="0" w:space="0" w:color="auto"/>
        <w:left w:val="none" w:sz="0" w:space="0" w:color="auto"/>
        <w:bottom w:val="none" w:sz="0" w:space="0" w:color="auto"/>
        <w:right w:val="none" w:sz="0" w:space="0" w:color="auto"/>
      </w:divBdr>
    </w:div>
    <w:div w:id="1085883773">
      <w:marLeft w:val="640"/>
      <w:marRight w:val="0"/>
      <w:marTop w:val="0"/>
      <w:marBottom w:val="0"/>
      <w:divBdr>
        <w:top w:val="none" w:sz="0" w:space="0" w:color="auto"/>
        <w:left w:val="none" w:sz="0" w:space="0" w:color="auto"/>
        <w:bottom w:val="none" w:sz="0" w:space="0" w:color="auto"/>
        <w:right w:val="none" w:sz="0" w:space="0" w:color="auto"/>
      </w:divBdr>
    </w:div>
    <w:div w:id="1085953043">
      <w:marLeft w:val="640"/>
      <w:marRight w:val="0"/>
      <w:marTop w:val="0"/>
      <w:marBottom w:val="0"/>
      <w:divBdr>
        <w:top w:val="none" w:sz="0" w:space="0" w:color="auto"/>
        <w:left w:val="none" w:sz="0" w:space="0" w:color="auto"/>
        <w:bottom w:val="none" w:sz="0" w:space="0" w:color="auto"/>
        <w:right w:val="none" w:sz="0" w:space="0" w:color="auto"/>
      </w:divBdr>
    </w:div>
    <w:div w:id="1086340295">
      <w:marLeft w:val="640"/>
      <w:marRight w:val="0"/>
      <w:marTop w:val="0"/>
      <w:marBottom w:val="0"/>
      <w:divBdr>
        <w:top w:val="none" w:sz="0" w:space="0" w:color="auto"/>
        <w:left w:val="none" w:sz="0" w:space="0" w:color="auto"/>
        <w:bottom w:val="none" w:sz="0" w:space="0" w:color="auto"/>
        <w:right w:val="none" w:sz="0" w:space="0" w:color="auto"/>
      </w:divBdr>
    </w:div>
    <w:div w:id="1086801856">
      <w:marLeft w:val="640"/>
      <w:marRight w:val="0"/>
      <w:marTop w:val="0"/>
      <w:marBottom w:val="0"/>
      <w:divBdr>
        <w:top w:val="none" w:sz="0" w:space="0" w:color="auto"/>
        <w:left w:val="none" w:sz="0" w:space="0" w:color="auto"/>
        <w:bottom w:val="none" w:sz="0" w:space="0" w:color="auto"/>
        <w:right w:val="none" w:sz="0" w:space="0" w:color="auto"/>
      </w:divBdr>
    </w:div>
    <w:div w:id="1088040140">
      <w:marLeft w:val="640"/>
      <w:marRight w:val="0"/>
      <w:marTop w:val="0"/>
      <w:marBottom w:val="0"/>
      <w:divBdr>
        <w:top w:val="none" w:sz="0" w:space="0" w:color="auto"/>
        <w:left w:val="none" w:sz="0" w:space="0" w:color="auto"/>
        <w:bottom w:val="none" w:sz="0" w:space="0" w:color="auto"/>
        <w:right w:val="none" w:sz="0" w:space="0" w:color="auto"/>
      </w:divBdr>
    </w:div>
    <w:div w:id="1090781328">
      <w:marLeft w:val="640"/>
      <w:marRight w:val="0"/>
      <w:marTop w:val="0"/>
      <w:marBottom w:val="0"/>
      <w:divBdr>
        <w:top w:val="none" w:sz="0" w:space="0" w:color="auto"/>
        <w:left w:val="none" w:sz="0" w:space="0" w:color="auto"/>
        <w:bottom w:val="none" w:sz="0" w:space="0" w:color="auto"/>
        <w:right w:val="none" w:sz="0" w:space="0" w:color="auto"/>
      </w:divBdr>
    </w:div>
    <w:div w:id="1091122277">
      <w:marLeft w:val="640"/>
      <w:marRight w:val="0"/>
      <w:marTop w:val="0"/>
      <w:marBottom w:val="0"/>
      <w:divBdr>
        <w:top w:val="none" w:sz="0" w:space="0" w:color="auto"/>
        <w:left w:val="none" w:sz="0" w:space="0" w:color="auto"/>
        <w:bottom w:val="none" w:sz="0" w:space="0" w:color="auto"/>
        <w:right w:val="none" w:sz="0" w:space="0" w:color="auto"/>
      </w:divBdr>
    </w:div>
    <w:div w:id="1093085055">
      <w:marLeft w:val="640"/>
      <w:marRight w:val="0"/>
      <w:marTop w:val="0"/>
      <w:marBottom w:val="0"/>
      <w:divBdr>
        <w:top w:val="none" w:sz="0" w:space="0" w:color="auto"/>
        <w:left w:val="none" w:sz="0" w:space="0" w:color="auto"/>
        <w:bottom w:val="none" w:sz="0" w:space="0" w:color="auto"/>
        <w:right w:val="none" w:sz="0" w:space="0" w:color="auto"/>
      </w:divBdr>
    </w:div>
    <w:div w:id="1093353894">
      <w:marLeft w:val="640"/>
      <w:marRight w:val="0"/>
      <w:marTop w:val="0"/>
      <w:marBottom w:val="0"/>
      <w:divBdr>
        <w:top w:val="none" w:sz="0" w:space="0" w:color="auto"/>
        <w:left w:val="none" w:sz="0" w:space="0" w:color="auto"/>
        <w:bottom w:val="none" w:sz="0" w:space="0" w:color="auto"/>
        <w:right w:val="none" w:sz="0" w:space="0" w:color="auto"/>
      </w:divBdr>
    </w:div>
    <w:div w:id="1094668949">
      <w:marLeft w:val="640"/>
      <w:marRight w:val="0"/>
      <w:marTop w:val="0"/>
      <w:marBottom w:val="0"/>
      <w:divBdr>
        <w:top w:val="none" w:sz="0" w:space="0" w:color="auto"/>
        <w:left w:val="none" w:sz="0" w:space="0" w:color="auto"/>
        <w:bottom w:val="none" w:sz="0" w:space="0" w:color="auto"/>
        <w:right w:val="none" w:sz="0" w:space="0" w:color="auto"/>
      </w:divBdr>
    </w:div>
    <w:div w:id="1095399500">
      <w:marLeft w:val="640"/>
      <w:marRight w:val="0"/>
      <w:marTop w:val="0"/>
      <w:marBottom w:val="0"/>
      <w:divBdr>
        <w:top w:val="none" w:sz="0" w:space="0" w:color="auto"/>
        <w:left w:val="none" w:sz="0" w:space="0" w:color="auto"/>
        <w:bottom w:val="none" w:sz="0" w:space="0" w:color="auto"/>
        <w:right w:val="none" w:sz="0" w:space="0" w:color="auto"/>
      </w:divBdr>
    </w:div>
    <w:div w:id="1096092506">
      <w:marLeft w:val="640"/>
      <w:marRight w:val="0"/>
      <w:marTop w:val="0"/>
      <w:marBottom w:val="0"/>
      <w:divBdr>
        <w:top w:val="none" w:sz="0" w:space="0" w:color="auto"/>
        <w:left w:val="none" w:sz="0" w:space="0" w:color="auto"/>
        <w:bottom w:val="none" w:sz="0" w:space="0" w:color="auto"/>
        <w:right w:val="none" w:sz="0" w:space="0" w:color="auto"/>
      </w:divBdr>
    </w:div>
    <w:div w:id="1099525262">
      <w:marLeft w:val="640"/>
      <w:marRight w:val="0"/>
      <w:marTop w:val="0"/>
      <w:marBottom w:val="0"/>
      <w:divBdr>
        <w:top w:val="none" w:sz="0" w:space="0" w:color="auto"/>
        <w:left w:val="none" w:sz="0" w:space="0" w:color="auto"/>
        <w:bottom w:val="none" w:sz="0" w:space="0" w:color="auto"/>
        <w:right w:val="none" w:sz="0" w:space="0" w:color="auto"/>
      </w:divBdr>
    </w:div>
    <w:div w:id="1100180736">
      <w:marLeft w:val="640"/>
      <w:marRight w:val="0"/>
      <w:marTop w:val="0"/>
      <w:marBottom w:val="0"/>
      <w:divBdr>
        <w:top w:val="none" w:sz="0" w:space="0" w:color="auto"/>
        <w:left w:val="none" w:sz="0" w:space="0" w:color="auto"/>
        <w:bottom w:val="none" w:sz="0" w:space="0" w:color="auto"/>
        <w:right w:val="none" w:sz="0" w:space="0" w:color="auto"/>
      </w:divBdr>
    </w:div>
    <w:div w:id="1100949836">
      <w:marLeft w:val="640"/>
      <w:marRight w:val="0"/>
      <w:marTop w:val="0"/>
      <w:marBottom w:val="0"/>
      <w:divBdr>
        <w:top w:val="none" w:sz="0" w:space="0" w:color="auto"/>
        <w:left w:val="none" w:sz="0" w:space="0" w:color="auto"/>
        <w:bottom w:val="none" w:sz="0" w:space="0" w:color="auto"/>
        <w:right w:val="none" w:sz="0" w:space="0" w:color="auto"/>
      </w:divBdr>
    </w:div>
    <w:div w:id="1102187321">
      <w:marLeft w:val="640"/>
      <w:marRight w:val="0"/>
      <w:marTop w:val="0"/>
      <w:marBottom w:val="0"/>
      <w:divBdr>
        <w:top w:val="none" w:sz="0" w:space="0" w:color="auto"/>
        <w:left w:val="none" w:sz="0" w:space="0" w:color="auto"/>
        <w:bottom w:val="none" w:sz="0" w:space="0" w:color="auto"/>
        <w:right w:val="none" w:sz="0" w:space="0" w:color="auto"/>
      </w:divBdr>
    </w:div>
    <w:div w:id="1102651685">
      <w:marLeft w:val="640"/>
      <w:marRight w:val="0"/>
      <w:marTop w:val="0"/>
      <w:marBottom w:val="0"/>
      <w:divBdr>
        <w:top w:val="none" w:sz="0" w:space="0" w:color="auto"/>
        <w:left w:val="none" w:sz="0" w:space="0" w:color="auto"/>
        <w:bottom w:val="none" w:sz="0" w:space="0" w:color="auto"/>
        <w:right w:val="none" w:sz="0" w:space="0" w:color="auto"/>
      </w:divBdr>
    </w:div>
    <w:div w:id="1103376820">
      <w:marLeft w:val="640"/>
      <w:marRight w:val="0"/>
      <w:marTop w:val="0"/>
      <w:marBottom w:val="0"/>
      <w:divBdr>
        <w:top w:val="none" w:sz="0" w:space="0" w:color="auto"/>
        <w:left w:val="none" w:sz="0" w:space="0" w:color="auto"/>
        <w:bottom w:val="none" w:sz="0" w:space="0" w:color="auto"/>
        <w:right w:val="none" w:sz="0" w:space="0" w:color="auto"/>
      </w:divBdr>
    </w:div>
    <w:div w:id="1105227018">
      <w:marLeft w:val="640"/>
      <w:marRight w:val="0"/>
      <w:marTop w:val="0"/>
      <w:marBottom w:val="0"/>
      <w:divBdr>
        <w:top w:val="none" w:sz="0" w:space="0" w:color="auto"/>
        <w:left w:val="none" w:sz="0" w:space="0" w:color="auto"/>
        <w:bottom w:val="none" w:sz="0" w:space="0" w:color="auto"/>
        <w:right w:val="none" w:sz="0" w:space="0" w:color="auto"/>
      </w:divBdr>
    </w:div>
    <w:div w:id="1105466654">
      <w:marLeft w:val="640"/>
      <w:marRight w:val="0"/>
      <w:marTop w:val="0"/>
      <w:marBottom w:val="0"/>
      <w:divBdr>
        <w:top w:val="none" w:sz="0" w:space="0" w:color="auto"/>
        <w:left w:val="none" w:sz="0" w:space="0" w:color="auto"/>
        <w:bottom w:val="none" w:sz="0" w:space="0" w:color="auto"/>
        <w:right w:val="none" w:sz="0" w:space="0" w:color="auto"/>
      </w:divBdr>
    </w:div>
    <w:div w:id="1105929280">
      <w:marLeft w:val="640"/>
      <w:marRight w:val="0"/>
      <w:marTop w:val="0"/>
      <w:marBottom w:val="0"/>
      <w:divBdr>
        <w:top w:val="none" w:sz="0" w:space="0" w:color="auto"/>
        <w:left w:val="none" w:sz="0" w:space="0" w:color="auto"/>
        <w:bottom w:val="none" w:sz="0" w:space="0" w:color="auto"/>
        <w:right w:val="none" w:sz="0" w:space="0" w:color="auto"/>
      </w:divBdr>
    </w:div>
    <w:div w:id="1106271824">
      <w:marLeft w:val="640"/>
      <w:marRight w:val="0"/>
      <w:marTop w:val="0"/>
      <w:marBottom w:val="0"/>
      <w:divBdr>
        <w:top w:val="none" w:sz="0" w:space="0" w:color="auto"/>
        <w:left w:val="none" w:sz="0" w:space="0" w:color="auto"/>
        <w:bottom w:val="none" w:sz="0" w:space="0" w:color="auto"/>
        <w:right w:val="none" w:sz="0" w:space="0" w:color="auto"/>
      </w:divBdr>
    </w:div>
    <w:div w:id="1107775444">
      <w:marLeft w:val="640"/>
      <w:marRight w:val="0"/>
      <w:marTop w:val="0"/>
      <w:marBottom w:val="0"/>
      <w:divBdr>
        <w:top w:val="none" w:sz="0" w:space="0" w:color="auto"/>
        <w:left w:val="none" w:sz="0" w:space="0" w:color="auto"/>
        <w:bottom w:val="none" w:sz="0" w:space="0" w:color="auto"/>
        <w:right w:val="none" w:sz="0" w:space="0" w:color="auto"/>
      </w:divBdr>
    </w:div>
    <w:div w:id="1108282430">
      <w:marLeft w:val="640"/>
      <w:marRight w:val="0"/>
      <w:marTop w:val="0"/>
      <w:marBottom w:val="0"/>
      <w:divBdr>
        <w:top w:val="none" w:sz="0" w:space="0" w:color="auto"/>
        <w:left w:val="none" w:sz="0" w:space="0" w:color="auto"/>
        <w:bottom w:val="none" w:sz="0" w:space="0" w:color="auto"/>
        <w:right w:val="none" w:sz="0" w:space="0" w:color="auto"/>
      </w:divBdr>
    </w:div>
    <w:div w:id="1111626459">
      <w:marLeft w:val="640"/>
      <w:marRight w:val="0"/>
      <w:marTop w:val="0"/>
      <w:marBottom w:val="0"/>
      <w:divBdr>
        <w:top w:val="none" w:sz="0" w:space="0" w:color="auto"/>
        <w:left w:val="none" w:sz="0" w:space="0" w:color="auto"/>
        <w:bottom w:val="none" w:sz="0" w:space="0" w:color="auto"/>
        <w:right w:val="none" w:sz="0" w:space="0" w:color="auto"/>
      </w:divBdr>
    </w:div>
    <w:div w:id="1115565665">
      <w:marLeft w:val="640"/>
      <w:marRight w:val="0"/>
      <w:marTop w:val="0"/>
      <w:marBottom w:val="0"/>
      <w:divBdr>
        <w:top w:val="none" w:sz="0" w:space="0" w:color="auto"/>
        <w:left w:val="none" w:sz="0" w:space="0" w:color="auto"/>
        <w:bottom w:val="none" w:sz="0" w:space="0" w:color="auto"/>
        <w:right w:val="none" w:sz="0" w:space="0" w:color="auto"/>
      </w:divBdr>
    </w:div>
    <w:div w:id="1116676699">
      <w:marLeft w:val="640"/>
      <w:marRight w:val="0"/>
      <w:marTop w:val="0"/>
      <w:marBottom w:val="0"/>
      <w:divBdr>
        <w:top w:val="none" w:sz="0" w:space="0" w:color="auto"/>
        <w:left w:val="none" w:sz="0" w:space="0" w:color="auto"/>
        <w:bottom w:val="none" w:sz="0" w:space="0" w:color="auto"/>
        <w:right w:val="none" w:sz="0" w:space="0" w:color="auto"/>
      </w:divBdr>
    </w:div>
    <w:div w:id="1122848865">
      <w:marLeft w:val="640"/>
      <w:marRight w:val="0"/>
      <w:marTop w:val="0"/>
      <w:marBottom w:val="0"/>
      <w:divBdr>
        <w:top w:val="none" w:sz="0" w:space="0" w:color="auto"/>
        <w:left w:val="none" w:sz="0" w:space="0" w:color="auto"/>
        <w:bottom w:val="none" w:sz="0" w:space="0" w:color="auto"/>
        <w:right w:val="none" w:sz="0" w:space="0" w:color="auto"/>
      </w:divBdr>
    </w:div>
    <w:div w:id="1122915752">
      <w:marLeft w:val="640"/>
      <w:marRight w:val="0"/>
      <w:marTop w:val="0"/>
      <w:marBottom w:val="0"/>
      <w:divBdr>
        <w:top w:val="none" w:sz="0" w:space="0" w:color="auto"/>
        <w:left w:val="none" w:sz="0" w:space="0" w:color="auto"/>
        <w:bottom w:val="none" w:sz="0" w:space="0" w:color="auto"/>
        <w:right w:val="none" w:sz="0" w:space="0" w:color="auto"/>
      </w:divBdr>
    </w:div>
    <w:div w:id="1123771751">
      <w:marLeft w:val="640"/>
      <w:marRight w:val="0"/>
      <w:marTop w:val="0"/>
      <w:marBottom w:val="0"/>
      <w:divBdr>
        <w:top w:val="none" w:sz="0" w:space="0" w:color="auto"/>
        <w:left w:val="none" w:sz="0" w:space="0" w:color="auto"/>
        <w:bottom w:val="none" w:sz="0" w:space="0" w:color="auto"/>
        <w:right w:val="none" w:sz="0" w:space="0" w:color="auto"/>
      </w:divBdr>
    </w:div>
    <w:div w:id="1126118029">
      <w:marLeft w:val="640"/>
      <w:marRight w:val="0"/>
      <w:marTop w:val="0"/>
      <w:marBottom w:val="0"/>
      <w:divBdr>
        <w:top w:val="none" w:sz="0" w:space="0" w:color="auto"/>
        <w:left w:val="none" w:sz="0" w:space="0" w:color="auto"/>
        <w:bottom w:val="none" w:sz="0" w:space="0" w:color="auto"/>
        <w:right w:val="none" w:sz="0" w:space="0" w:color="auto"/>
      </w:divBdr>
    </w:div>
    <w:div w:id="1126310312">
      <w:marLeft w:val="640"/>
      <w:marRight w:val="0"/>
      <w:marTop w:val="0"/>
      <w:marBottom w:val="0"/>
      <w:divBdr>
        <w:top w:val="none" w:sz="0" w:space="0" w:color="auto"/>
        <w:left w:val="none" w:sz="0" w:space="0" w:color="auto"/>
        <w:bottom w:val="none" w:sz="0" w:space="0" w:color="auto"/>
        <w:right w:val="none" w:sz="0" w:space="0" w:color="auto"/>
      </w:divBdr>
    </w:div>
    <w:div w:id="1128082443">
      <w:marLeft w:val="640"/>
      <w:marRight w:val="0"/>
      <w:marTop w:val="0"/>
      <w:marBottom w:val="0"/>
      <w:divBdr>
        <w:top w:val="none" w:sz="0" w:space="0" w:color="auto"/>
        <w:left w:val="none" w:sz="0" w:space="0" w:color="auto"/>
        <w:bottom w:val="none" w:sz="0" w:space="0" w:color="auto"/>
        <w:right w:val="none" w:sz="0" w:space="0" w:color="auto"/>
      </w:divBdr>
    </w:div>
    <w:div w:id="1129251580">
      <w:marLeft w:val="640"/>
      <w:marRight w:val="0"/>
      <w:marTop w:val="0"/>
      <w:marBottom w:val="0"/>
      <w:divBdr>
        <w:top w:val="none" w:sz="0" w:space="0" w:color="auto"/>
        <w:left w:val="none" w:sz="0" w:space="0" w:color="auto"/>
        <w:bottom w:val="none" w:sz="0" w:space="0" w:color="auto"/>
        <w:right w:val="none" w:sz="0" w:space="0" w:color="auto"/>
      </w:divBdr>
    </w:div>
    <w:div w:id="1130440065">
      <w:marLeft w:val="640"/>
      <w:marRight w:val="0"/>
      <w:marTop w:val="0"/>
      <w:marBottom w:val="0"/>
      <w:divBdr>
        <w:top w:val="none" w:sz="0" w:space="0" w:color="auto"/>
        <w:left w:val="none" w:sz="0" w:space="0" w:color="auto"/>
        <w:bottom w:val="none" w:sz="0" w:space="0" w:color="auto"/>
        <w:right w:val="none" w:sz="0" w:space="0" w:color="auto"/>
      </w:divBdr>
    </w:div>
    <w:div w:id="1136143007">
      <w:marLeft w:val="640"/>
      <w:marRight w:val="0"/>
      <w:marTop w:val="0"/>
      <w:marBottom w:val="0"/>
      <w:divBdr>
        <w:top w:val="none" w:sz="0" w:space="0" w:color="auto"/>
        <w:left w:val="none" w:sz="0" w:space="0" w:color="auto"/>
        <w:bottom w:val="none" w:sz="0" w:space="0" w:color="auto"/>
        <w:right w:val="none" w:sz="0" w:space="0" w:color="auto"/>
      </w:divBdr>
    </w:div>
    <w:div w:id="1137529461">
      <w:marLeft w:val="640"/>
      <w:marRight w:val="0"/>
      <w:marTop w:val="0"/>
      <w:marBottom w:val="0"/>
      <w:divBdr>
        <w:top w:val="none" w:sz="0" w:space="0" w:color="auto"/>
        <w:left w:val="none" w:sz="0" w:space="0" w:color="auto"/>
        <w:bottom w:val="none" w:sz="0" w:space="0" w:color="auto"/>
        <w:right w:val="none" w:sz="0" w:space="0" w:color="auto"/>
      </w:divBdr>
    </w:div>
    <w:div w:id="1137642873">
      <w:marLeft w:val="640"/>
      <w:marRight w:val="0"/>
      <w:marTop w:val="0"/>
      <w:marBottom w:val="0"/>
      <w:divBdr>
        <w:top w:val="none" w:sz="0" w:space="0" w:color="auto"/>
        <w:left w:val="none" w:sz="0" w:space="0" w:color="auto"/>
        <w:bottom w:val="none" w:sz="0" w:space="0" w:color="auto"/>
        <w:right w:val="none" w:sz="0" w:space="0" w:color="auto"/>
      </w:divBdr>
    </w:div>
    <w:div w:id="1138886444">
      <w:marLeft w:val="640"/>
      <w:marRight w:val="0"/>
      <w:marTop w:val="0"/>
      <w:marBottom w:val="0"/>
      <w:divBdr>
        <w:top w:val="none" w:sz="0" w:space="0" w:color="auto"/>
        <w:left w:val="none" w:sz="0" w:space="0" w:color="auto"/>
        <w:bottom w:val="none" w:sz="0" w:space="0" w:color="auto"/>
        <w:right w:val="none" w:sz="0" w:space="0" w:color="auto"/>
      </w:divBdr>
    </w:div>
    <w:div w:id="1139030472">
      <w:marLeft w:val="640"/>
      <w:marRight w:val="0"/>
      <w:marTop w:val="0"/>
      <w:marBottom w:val="0"/>
      <w:divBdr>
        <w:top w:val="none" w:sz="0" w:space="0" w:color="auto"/>
        <w:left w:val="none" w:sz="0" w:space="0" w:color="auto"/>
        <w:bottom w:val="none" w:sz="0" w:space="0" w:color="auto"/>
        <w:right w:val="none" w:sz="0" w:space="0" w:color="auto"/>
      </w:divBdr>
    </w:div>
    <w:div w:id="1142231308">
      <w:marLeft w:val="640"/>
      <w:marRight w:val="0"/>
      <w:marTop w:val="0"/>
      <w:marBottom w:val="0"/>
      <w:divBdr>
        <w:top w:val="none" w:sz="0" w:space="0" w:color="auto"/>
        <w:left w:val="none" w:sz="0" w:space="0" w:color="auto"/>
        <w:bottom w:val="none" w:sz="0" w:space="0" w:color="auto"/>
        <w:right w:val="none" w:sz="0" w:space="0" w:color="auto"/>
      </w:divBdr>
    </w:div>
    <w:div w:id="1142237276">
      <w:marLeft w:val="640"/>
      <w:marRight w:val="0"/>
      <w:marTop w:val="0"/>
      <w:marBottom w:val="0"/>
      <w:divBdr>
        <w:top w:val="none" w:sz="0" w:space="0" w:color="auto"/>
        <w:left w:val="none" w:sz="0" w:space="0" w:color="auto"/>
        <w:bottom w:val="none" w:sz="0" w:space="0" w:color="auto"/>
        <w:right w:val="none" w:sz="0" w:space="0" w:color="auto"/>
      </w:divBdr>
    </w:div>
    <w:div w:id="1142964295">
      <w:marLeft w:val="640"/>
      <w:marRight w:val="0"/>
      <w:marTop w:val="0"/>
      <w:marBottom w:val="0"/>
      <w:divBdr>
        <w:top w:val="none" w:sz="0" w:space="0" w:color="auto"/>
        <w:left w:val="none" w:sz="0" w:space="0" w:color="auto"/>
        <w:bottom w:val="none" w:sz="0" w:space="0" w:color="auto"/>
        <w:right w:val="none" w:sz="0" w:space="0" w:color="auto"/>
      </w:divBdr>
    </w:div>
    <w:div w:id="1143350908">
      <w:marLeft w:val="640"/>
      <w:marRight w:val="0"/>
      <w:marTop w:val="0"/>
      <w:marBottom w:val="0"/>
      <w:divBdr>
        <w:top w:val="none" w:sz="0" w:space="0" w:color="auto"/>
        <w:left w:val="none" w:sz="0" w:space="0" w:color="auto"/>
        <w:bottom w:val="none" w:sz="0" w:space="0" w:color="auto"/>
        <w:right w:val="none" w:sz="0" w:space="0" w:color="auto"/>
      </w:divBdr>
    </w:div>
    <w:div w:id="1145243198">
      <w:marLeft w:val="640"/>
      <w:marRight w:val="0"/>
      <w:marTop w:val="0"/>
      <w:marBottom w:val="0"/>
      <w:divBdr>
        <w:top w:val="none" w:sz="0" w:space="0" w:color="auto"/>
        <w:left w:val="none" w:sz="0" w:space="0" w:color="auto"/>
        <w:bottom w:val="none" w:sz="0" w:space="0" w:color="auto"/>
        <w:right w:val="none" w:sz="0" w:space="0" w:color="auto"/>
      </w:divBdr>
    </w:div>
    <w:div w:id="1145319981">
      <w:marLeft w:val="640"/>
      <w:marRight w:val="0"/>
      <w:marTop w:val="0"/>
      <w:marBottom w:val="0"/>
      <w:divBdr>
        <w:top w:val="none" w:sz="0" w:space="0" w:color="auto"/>
        <w:left w:val="none" w:sz="0" w:space="0" w:color="auto"/>
        <w:bottom w:val="none" w:sz="0" w:space="0" w:color="auto"/>
        <w:right w:val="none" w:sz="0" w:space="0" w:color="auto"/>
      </w:divBdr>
    </w:div>
    <w:div w:id="1146626908">
      <w:marLeft w:val="640"/>
      <w:marRight w:val="0"/>
      <w:marTop w:val="0"/>
      <w:marBottom w:val="0"/>
      <w:divBdr>
        <w:top w:val="none" w:sz="0" w:space="0" w:color="auto"/>
        <w:left w:val="none" w:sz="0" w:space="0" w:color="auto"/>
        <w:bottom w:val="none" w:sz="0" w:space="0" w:color="auto"/>
        <w:right w:val="none" w:sz="0" w:space="0" w:color="auto"/>
      </w:divBdr>
    </w:div>
    <w:div w:id="1148285682">
      <w:marLeft w:val="640"/>
      <w:marRight w:val="0"/>
      <w:marTop w:val="0"/>
      <w:marBottom w:val="0"/>
      <w:divBdr>
        <w:top w:val="none" w:sz="0" w:space="0" w:color="auto"/>
        <w:left w:val="none" w:sz="0" w:space="0" w:color="auto"/>
        <w:bottom w:val="none" w:sz="0" w:space="0" w:color="auto"/>
        <w:right w:val="none" w:sz="0" w:space="0" w:color="auto"/>
      </w:divBdr>
    </w:div>
    <w:div w:id="1152138415">
      <w:marLeft w:val="640"/>
      <w:marRight w:val="0"/>
      <w:marTop w:val="0"/>
      <w:marBottom w:val="0"/>
      <w:divBdr>
        <w:top w:val="none" w:sz="0" w:space="0" w:color="auto"/>
        <w:left w:val="none" w:sz="0" w:space="0" w:color="auto"/>
        <w:bottom w:val="none" w:sz="0" w:space="0" w:color="auto"/>
        <w:right w:val="none" w:sz="0" w:space="0" w:color="auto"/>
      </w:divBdr>
    </w:div>
    <w:div w:id="1152409753">
      <w:marLeft w:val="640"/>
      <w:marRight w:val="0"/>
      <w:marTop w:val="0"/>
      <w:marBottom w:val="0"/>
      <w:divBdr>
        <w:top w:val="none" w:sz="0" w:space="0" w:color="auto"/>
        <w:left w:val="none" w:sz="0" w:space="0" w:color="auto"/>
        <w:bottom w:val="none" w:sz="0" w:space="0" w:color="auto"/>
        <w:right w:val="none" w:sz="0" w:space="0" w:color="auto"/>
      </w:divBdr>
    </w:div>
    <w:div w:id="1152453069">
      <w:marLeft w:val="640"/>
      <w:marRight w:val="0"/>
      <w:marTop w:val="0"/>
      <w:marBottom w:val="0"/>
      <w:divBdr>
        <w:top w:val="none" w:sz="0" w:space="0" w:color="auto"/>
        <w:left w:val="none" w:sz="0" w:space="0" w:color="auto"/>
        <w:bottom w:val="none" w:sz="0" w:space="0" w:color="auto"/>
        <w:right w:val="none" w:sz="0" w:space="0" w:color="auto"/>
      </w:divBdr>
    </w:div>
    <w:div w:id="1153642987">
      <w:marLeft w:val="640"/>
      <w:marRight w:val="0"/>
      <w:marTop w:val="0"/>
      <w:marBottom w:val="0"/>
      <w:divBdr>
        <w:top w:val="none" w:sz="0" w:space="0" w:color="auto"/>
        <w:left w:val="none" w:sz="0" w:space="0" w:color="auto"/>
        <w:bottom w:val="none" w:sz="0" w:space="0" w:color="auto"/>
        <w:right w:val="none" w:sz="0" w:space="0" w:color="auto"/>
      </w:divBdr>
    </w:div>
    <w:div w:id="1156796399">
      <w:marLeft w:val="640"/>
      <w:marRight w:val="0"/>
      <w:marTop w:val="0"/>
      <w:marBottom w:val="0"/>
      <w:divBdr>
        <w:top w:val="none" w:sz="0" w:space="0" w:color="auto"/>
        <w:left w:val="none" w:sz="0" w:space="0" w:color="auto"/>
        <w:bottom w:val="none" w:sz="0" w:space="0" w:color="auto"/>
        <w:right w:val="none" w:sz="0" w:space="0" w:color="auto"/>
      </w:divBdr>
    </w:div>
    <w:div w:id="1158611885">
      <w:marLeft w:val="640"/>
      <w:marRight w:val="0"/>
      <w:marTop w:val="0"/>
      <w:marBottom w:val="0"/>
      <w:divBdr>
        <w:top w:val="none" w:sz="0" w:space="0" w:color="auto"/>
        <w:left w:val="none" w:sz="0" w:space="0" w:color="auto"/>
        <w:bottom w:val="none" w:sz="0" w:space="0" w:color="auto"/>
        <w:right w:val="none" w:sz="0" w:space="0" w:color="auto"/>
      </w:divBdr>
    </w:div>
    <w:div w:id="1161196700">
      <w:marLeft w:val="640"/>
      <w:marRight w:val="0"/>
      <w:marTop w:val="0"/>
      <w:marBottom w:val="0"/>
      <w:divBdr>
        <w:top w:val="none" w:sz="0" w:space="0" w:color="auto"/>
        <w:left w:val="none" w:sz="0" w:space="0" w:color="auto"/>
        <w:bottom w:val="none" w:sz="0" w:space="0" w:color="auto"/>
        <w:right w:val="none" w:sz="0" w:space="0" w:color="auto"/>
      </w:divBdr>
    </w:div>
    <w:div w:id="1161700294">
      <w:marLeft w:val="640"/>
      <w:marRight w:val="0"/>
      <w:marTop w:val="0"/>
      <w:marBottom w:val="0"/>
      <w:divBdr>
        <w:top w:val="none" w:sz="0" w:space="0" w:color="auto"/>
        <w:left w:val="none" w:sz="0" w:space="0" w:color="auto"/>
        <w:bottom w:val="none" w:sz="0" w:space="0" w:color="auto"/>
        <w:right w:val="none" w:sz="0" w:space="0" w:color="auto"/>
      </w:divBdr>
    </w:div>
    <w:div w:id="1162500461">
      <w:marLeft w:val="640"/>
      <w:marRight w:val="0"/>
      <w:marTop w:val="0"/>
      <w:marBottom w:val="0"/>
      <w:divBdr>
        <w:top w:val="none" w:sz="0" w:space="0" w:color="auto"/>
        <w:left w:val="none" w:sz="0" w:space="0" w:color="auto"/>
        <w:bottom w:val="none" w:sz="0" w:space="0" w:color="auto"/>
        <w:right w:val="none" w:sz="0" w:space="0" w:color="auto"/>
      </w:divBdr>
    </w:div>
    <w:div w:id="1165121323">
      <w:marLeft w:val="640"/>
      <w:marRight w:val="0"/>
      <w:marTop w:val="0"/>
      <w:marBottom w:val="0"/>
      <w:divBdr>
        <w:top w:val="none" w:sz="0" w:space="0" w:color="auto"/>
        <w:left w:val="none" w:sz="0" w:space="0" w:color="auto"/>
        <w:bottom w:val="none" w:sz="0" w:space="0" w:color="auto"/>
        <w:right w:val="none" w:sz="0" w:space="0" w:color="auto"/>
      </w:divBdr>
    </w:div>
    <w:div w:id="1168523621">
      <w:marLeft w:val="640"/>
      <w:marRight w:val="0"/>
      <w:marTop w:val="0"/>
      <w:marBottom w:val="0"/>
      <w:divBdr>
        <w:top w:val="none" w:sz="0" w:space="0" w:color="auto"/>
        <w:left w:val="none" w:sz="0" w:space="0" w:color="auto"/>
        <w:bottom w:val="none" w:sz="0" w:space="0" w:color="auto"/>
        <w:right w:val="none" w:sz="0" w:space="0" w:color="auto"/>
      </w:divBdr>
    </w:div>
    <w:div w:id="1170946543">
      <w:marLeft w:val="640"/>
      <w:marRight w:val="0"/>
      <w:marTop w:val="0"/>
      <w:marBottom w:val="0"/>
      <w:divBdr>
        <w:top w:val="none" w:sz="0" w:space="0" w:color="auto"/>
        <w:left w:val="none" w:sz="0" w:space="0" w:color="auto"/>
        <w:bottom w:val="none" w:sz="0" w:space="0" w:color="auto"/>
        <w:right w:val="none" w:sz="0" w:space="0" w:color="auto"/>
      </w:divBdr>
    </w:div>
    <w:div w:id="1171065763">
      <w:marLeft w:val="640"/>
      <w:marRight w:val="0"/>
      <w:marTop w:val="0"/>
      <w:marBottom w:val="0"/>
      <w:divBdr>
        <w:top w:val="none" w:sz="0" w:space="0" w:color="auto"/>
        <w:left w:val="none" w:sz="0" w:space="0" w:color="auto"/>
        <w:bottom w:val="none" w:sz="0" w:space="0" w:color="auto"/>
        <w:right w:val="none" w:sz="0" w:space="0" w:color="auto"/>
      </w:divBdr>
    </w:div>
    <w:div w:id="1171488293">
      <w:marLeft w:val="640"/>
      <w:marRight w:val="0"/>
      <w:marTop w:val="0"/>
      <w:marBottom w:val="0"/>
      <w:divBdr>
        <w:top w:val="none" w:sz="0" w:space="0" w:color="auto"/>
        <w:left w:val="none" w:sz="0" w:space="0" w:color="auto"/>
        <w:bottom w:val="none" w:sz="0" w:space="0" w:color="auto"/>
        <w:right w:val="none" w:sz="0" w:space="0" w:color="auto"/>
      </w:divBdr>
    </w:div>
    <w:div w:id="1171718209">
      <w:marLeft w:val="640"/>
      <w:marRight w:val="0"/>
      <w:marTop w:val="0"/>
      <w:marBottom w:val="0"/>
      <w:divBdr>
        <w:top w:val="none" w:sz="0" w:space="0" w:color="auto"/>
        <w:left w:val="none" w:sz="0" w:space="0" w:color="auto"/>
        <w:bottom w:val="none" w:sz="0" w:space="0" w:color="auto"/>
        <w:right w:val="none" w:sz="0" w:space="0" w:color="auto"/>
      </w:divBdr>
    </w:div>
    <w:div w:id="1171872886">
      <w:marLeft w:val="640"/>
      <w:marRight w:val="0"/>
      <w:marTop w:val="0"/>
      <w:marBottom w:val="0"/>
      <w:divBdr>
        <w:top w:val="none" w:sz="0" w:space="0" w:color="auto"/>
        <w:left w:val="none" w:sz="0" w:space="0" w:color="auto"/>
        <w:bottom w:val="none" w:sz="0" w:space="0" w:color="auto"/>
        <w:right w:val="none" w:sz="0" w:space="0" w:color="auto"/>
      </w:divBdr>
    </w:div>
    <w:div w:id="1173840447">
      <w:marLeft w:val="640"/>
      <w:marRight w:val="0"/>
      <w:marTop w:val="0"/>
      <w:marBottom w:val="0"/>
      <w:divBdr>
        <w:top w:val="none" w:sz="0" w:space="0" w:color="auto"/>
        <w:left w:val="none" w:sz="0" w:space="0" w:color="auto"/>
        <w:bottom w:val="none" w:sz="0" w:space="0" w:color="auto"/>
        <w:right w:val="none" w:sz="0" w:space="0" w:color="auto"/>
      </w:divBdr>
    </w:div>
    <w:div w:id="1176729202">
      <w:marLeft w:val="640"/>
      <w:marRight w:val="0"/>
      <w:marTop w:val="0"/>
      <w:marBottom w:val="0"/>
      <w:divBdr>
        <w:top w:val="none" w:sz="0" w:space="0" w:color="auto"/>
        <w:left w:val="none" w:sz="0" w:space="0" w:color="auto"/>
        <w:bottom w:val="none" w:sz="0" w:space="0" w:color="auto"/>
        <w:right w:val="none" w:sz="0" w:space="0" w:color="auto"/>
      </w:divBdr>
    </w:div>
    <w:div w:id="1176846354">
      <w:marLeft w:val="640"/>
      <w:marRight w:val="0"/>
      <w:marTop w:val="0"/>
      <w:marBottom w:val="0"/>
      <w:divBdr>
        <w:top w:val="none" w:sz="0" w:space="0" w:color="auto"/>
        <w:left w:val="none" w:sz="0" w:space="0" w:color="auto"/>
        <w:bottom w:val="none" w:sz="0" w:space="0" w:color="auto"/>
        <w:right w:val="none" w:sz="0" w:space="0" w:color="auto"/>
      </w:divBdr>
    </w:div>
    <w:div w:id="1178083393">
      <w:marLeft w:val="640"/>
      <w:marRight w:val="0"/>
      <w:marTop w:val="0"/>
      <w:marBottom w:val="0"/>
      <w:divBdr>
        <w:top w:val="none" w:sz="0" w:space="0" w:color="auto"/>
        <w:left w:val="none" w:sz="0" w:space="0" w:color="auto"/>
        <w:bottom w:val="none" w:sz="0" w:space="0" w:color="auto"/>
        <w:right w:val="none" w:sz="0" w:space="0" w:color="auto"/>
      </w:divBdr>
    </w:div>
    <w:div w:id="1178693527">
      <w:marLeft w:val="640"/>
      <w:marRight w:val="0"/>
      <w:marTop w:val="0"/>
      <w:marBottom w:val="0"/>
      <w:divBdr>
        <w:top w:val="none" w:sz="0" w:space="0" w:color="auto"/>
        <w:left w:val="none" w:sz="0" w:space="0" w:color="auto"/>
        <w:bottom w:val="none" w:sz="0" w:space="0" w:color="auto"/>
        <w:right w:val="none" w:sz="0" w:space="0" w:color="auto"/>
      </w:divBdr>
    </w:div>
    <w:div w:id="1179077826">
      <w:marLeft w:val="640"/>
      <w:marRight w:val="0"/>
      <w:marTop w:val="0"/>
      <w:marBottom w:val="0"/>
      <w:divBdr>
        <w:top w:val="none" w:sz="0" w:space="0" w:color="auto"/>
        <w:left w:val="none" w:sz="0" w:space="0" w:color="auto"/>
        <w:bottom w:val="none" w:sz="0" w:space="0" w:color="auto"/>
        <w:right w:val="none" w:sz="0" w:space="0" w:color="auto"/>
      </w:divBdr>
    </w:div>
    <w:div w:id="1182357489">
      <w:marLeft w:val="640"/>
      <w:marRight w:val="0"/>
      <w:marTop w:val="0"/>
      <w:marBottom w:val="0"/>
      <w:divBdr>
        <w:top w:val="none" w:sz="0" w:space="0" w:color="auto"/>
        <w:left w:val="none" w:sz="0" w:space="0" w:color="auto"/>
        <w:bottom w:val="none" w:sz="0" w:space="0" w:color="auto"/>
        <w:right w:val="none" w:sz="0" w:space="0" w:color="auto"/>
      </w:divBdr>
    </w:div>
    <w:div w:id="1183205869">
      <w:marLeft w:val="640"/>
      <w:marRight w:val="0"/>
      <w:marTop w:val="0"/>
      <w:marBottom w:val="0"/>
      <w:divBdr>
        <w:top w:val="none" w:sz="0" w:space="0" w:color="auto"/>
        <w:left w:val="none" w:sz="0" w:space="0" w:color="auto"/>
        <w:bottom w:val="none" w:sz="0" w:space="0" w:color="auto"/>
        <w:right w:val="none" w:sz="0" w:space="0" w:color="auto"/>
      </w:divBdr>
    </w:div>
    <w:div w:id="1183326606">
      <w:marLeft w:val="640"/>
      <w:marRight w:val="0"/>
      <w:marTop w:val="0"/>
      <w:marBottom w:val="0"/>
      <w:divBdr>
        <w:top w:val="none" w:sz="0" w:space="0" w:color="auto"/>
        <w:left w:val="none" w:sz="0" w:space="0" w:color="auto"/>
        <w:bottom w:val="none" w:sz="0" w:space="0" w:color="auto"/>
        <w:right w:val="none" w:sz="0" w:space="0" w:color="auto"/>
      </w:divBdr>
    </w:div>
    <w:div w:id="1189371229">
      <w:marLeft w:val="640"/>
      <w:marRight w:val="0"/>
      <w:marTop w:val="0"/>
      <w:marBottom w:val="0"/>
      <w:divBdr>
        <w:top w:val="none" w:sz="0" w:space="0" w:color="auto"/>
        <w:left w:val="none" w:sz="0" w:space="0" w:color="auto"/>
        <w:bottom w:val="none" w:sz="0" w:space="0" w:color="auto"/>
        <w:right w:val="none" w:sz="0" w:space="0" w:color="auto"/>
      </w:divBdr>
    </w:div>
    <w:div w:id="1189636047">
      <w:marLeft w:val="640"/>
      <w:marRight w:val="0"/>
      <w:marTop w:val="0"/>
      <w:marBottom w:val="0"/>
      <w:divBdr>
        <w:top w:val="none" w:sz="0" w:space="0" w:color="auto"/>
        <w:left w:val="none" w:sz="0" w:space="0" w:color="auto"/>
        <w:bottom w:val="none" w:sz="0" w:space="0" w:color="auto"/>
        <w:right w:val="none" w:sz="0" w:space="0" w:color="auto"/>
      </w:divBdr>
    </w:div>
    <w:div w:id="1190798127">
      <w:marLeft w:val="640"/>
      <w:marRight w:val="0"/>
      <w:marTop w:val="0"/>
      <w:marBottom w:val="0"/>
      <w:divBdr>
        <w:top w:val="none" w:sz="0" w:space="0" w:color="auto"/>
        <w:left w:val="none" w:sz="0" w:space="0" w:color="auto"/>
        <w:bottom w:val="none" w:sz="0" w:space="0" w:color="auto"/>
        <w:right w:val="none" w:sz="0" w:space="0" w:color="auto"/>
      </w:divBdr>
    </w:div>
    <w:div w:id="1191264342">
      <w:marLeft w:val="640"/>
      <w:marRight w:val="0"/>
      <w:marTop w:val="0"/>
      <w:marBottom w:val="0"/>
      <w:divBdr>
        <w:top w:val="none" w:sz="0" w:space="0" w:color="auto"/>
        <w:left w:val="none" w:sz="0" w:space="0" w:color="auto"/>
        <w:bottom w:val="none" w:sz="0" w:space="0" w:color="auto"/>
        <w:right w:val="none" w:sz="0" w:space="0" w:color="auto"/>
      </w:divBdr>
    </w:div>
    <w:div w:id="1192651377">
      <w:marLeft w:val="640"/>
      <w:marRight w:val="0"/>
      <w:marTop w:val="0"/>
      <w:marBottom w:val="0"/>
      <w:divBdr>
        <w:top w:val="none" w:sz="0" w:space="0" w:color="auto"/>
        <w:left w:val="none" w:sz="0" w:space="0" w:color="auto"/>
        <w:bottom w:val="none" w:sz="0" w:space="0" w:color="auto"/>
        <w:right w:val="none" w:sz="0" w:space="0" w:color="auto"/>
      </w:divBdr>
    </w:div>
    <w:div w:id="1192692492">
      <w:marLeft w:val="640"/>
      <w:marRight w:val="0"/>
      <w:marTop w:val="0"/>
      <w:marBottom w:val="0"/>
      <w:divBdr>
        <w:top w:val="none" w:sz="0" w:space="0" w:color="auto"/>
        <w:left w:val="none" w:sz="0" w:space="0" w:color="auto"/>
        <w:bottom w:val="none" w:sz="0" w:space="0" w:color="auto"/>
        <w:right w:val="none" w:sz="0" w:space="0" w:color="auto"/>
      </w:divBdr>
    </w:div>
    <w:div w:id="1193153795">
      <w:marLeft w:val="640"/>
      <w:marRight w:val="0"/>
      <w:marTop w:val="0"/>
      <w:marBottom w:val="0"/>
      <w:divBdr>
        <w:top w:val="none" w:sz="0" w:space="0" w:color="auto"/>
        <w:left w:val="none" w:sz="0" w:space="0" w:color="auto"/>
        <w:bottom w:val="none" w:sz="0" w:space="0" w:color="auto"/>
        <w:right w:val="none" w:sz="0" w:space="0" w:color="auto"/>
      </w:divBdr>
    </w:div>
    <w:div w:id="1193348874">
      <w:marLeft w:val="640"/>
      <w:marRight w:val="0"/>
      <w:marTop w:val="0"/>
      <w:marBottom w:val="0"/>
      <w:divBdr>
        <w:top w:val="none" w:sz="0" w:space="0" w:color="auto"/>
        <w:left w:val="none" w:sz="0" w:space="0" w:color="auto"/>
        <w:bottom w:val="none" w:sz="0" w:space="0" w:color="auto"/>
        <w:right w:val="none" w:sz="0" w:space="0" w:color="auto"/>
      </w:divBdr>
    </w:div>
    <w:div w:id="1196384100">
      <w:marLeft w:val="640"/>
      <w:marRight w:val="0"/>
      <w:marTop w:val="0"/>
      <w:marBottom w:val="0"/>
      <w:divBdr>
        <w:top w:val="none" w:sz="0" w:space="0" w:color="auto"/>
        <w:left w:val="none" w:sz="0" w:space="0" w:color="auto"/>
        <w:bottom w:val="none" w:sz="0" w:space="0" w:color="auto"/>
        <w:right w:val="none" w:sz="0" w:space="0" w:color="auto"/>
      </w:divBdr>
    </w:div>
    <w:div w:id="1196845460">
      <w:marLeft w:val="640"/>
      <w:marRight w:val="0"/>
      <w:marTop w:val="0"/>
      <w:marBottom w:val="0"/>
      <w:divBdr>
        <w:top w:val="none" w:sz="0" w:space="0" w:color="auto"/>
        <w:left w:val="none" w:sz="0" w:space="0" w:color="auto"/>
        <w:bottom w:val="none" w:sz="0" w:space="0" w:color="auto"/>
        <w:right w:val="none" w:sz="0" w:space="0" w:color="auto"/>
      </w:divBdr>
    </w:div>
    <w:div w:id="1198617403">
      <w:marLeft w:val="640"/>
      <w:marRight w:val="0"/>
      <w:marTop w:val="0"/>
      <w:marBottom w:val="0"/>
      <w:divBdr>
        <w:top w:val="none" w:sz="0" w:space="0" w:color="auto"/>
        <w:left w:val="none" w:sz="0" w:space="0" w:color="auto"/>
        <w:bottom w:val="none" w:sz="0" w:space="0" w:color="auto"/>
        <w:right w:val="none" w:sz="0" w:space="0" w:color="auto"/>
      </w:divBdr>
    </w:div>
    <w:div w:id="1198852609">
      <w:marLeft w:val="640"/>
      <w:marRight w:val="0"/>
      <w:marTop w:val="0"/>
      <w:marBottom w:val="0"/>
      <w:divBdr>
        <w:top w:val="none" w:sz="0" w:space="0" w:color="auto"/>
        <w:left w:val="none" w:sz="0" w:space="0" w:color="auto"/>
        <w:bottom w:val="none" w:sz="0" w:space="0" w:color="auto"/>
        <w:right w:val="none" w:sz="0" w:space="0" w:color="auto"/>
      </w:divBdr>
    </w:div>
    <w:div w:id="1199196877">
      <w:marLeft w:val="640"/>
      <w:marRight w:val="0"/>
      <w:marTop w:val="0"/>
      <w:marBottom w:val="0"/>
      <w:divBdr>
        <w:top w:val="none" w:sz="0" w:space="0" w:color="auto"/>
        <w:left w:val="none" w:sz="0" w:space="0" w:color="auto"/>
        <w:bottom w:val="none" w:sz="0" w:space="0" w:color="auto"/>
        <w:right w:val="none" w:sz="0" w:space="0" w:color="auto"/>
      </w:divBdr>
    </w:div>
    <w:div w:id="1201750506">
      <w:marLeft w:val="640"/>
      <w:marRight w:val="0"/>
      <w:marTop w:val="0"/>
      <w:marBottom w:val="0"/>
      <w:divBdr>
        <w:top w:val="none" w:sz="0" w:space="0" w:color="auto"/>
        <w:left w:val="none" w:sz="0" w:space="0" w:color="auto"/>
        <w:bottom w:val="none" w:sz="0" w:space="0" w:color="auto"/>
        <w:right w:val="none" w:sz="0" w:space="0" w:color="auto"/>
      </w:divBdr>
    </w:div>
    <w:div w:id="1201936644">
      <w:marLeft w:val="640"/>
      <w:marRight w:val="0"/>
      <w:marTop w:val="0"/>
      <w:marBottom w:val="0"/>
      <w:divBdr>
        <w:top w:val="none" w:sz="0" w:space="0" w:color="auto"/>
        <w:left w:val="none" w:sz="0" w:space="0" w:color="auto"/>
        <w:bottom w:val="none" w:sz="0" w:space="0" w:color="auto"/>
        <w:right w:val="none" w:sz="0" w:space="0" w:color="auto"/>
      </w:divBdr>
    </w:div>
    <w:div w:id="1203127111">
      <w:marLeft w:val="640"/>
      <w:marRight w:val="0"/>
      <w:marTop w:val="0"/>
      <w:marBottom w:val="0"/>
      <w:divBdr>
        <w:top w:val="none" w:sz="0" w:space="0" w:color="auto"/>
        <w:left w:val="none" w:sz="0" w:space="0" w:color="auto"/>
        <w:bottom w:val="none" w:sz="0" w:space="0" w:color="auto"/>
        <w:right w:val="none" w:sz="0" w:space="0" w:color="auto"/>
      </w:divBdr>
    </w:div>
    <w:div w:id="1203328202">
      <w:marLeft w:val="640"/>
      <w:marRight w:val="0"/>
      <w:marTop w:val="0"/>
      <w:marBottom w:val="0"/>
      <w:divBdr>
        <w:top w:val="none" w:sz="0" w:space="0" w:color="auto"/>
        <w:left w:val="none" w:sz="0" w:space="0" w:color="auto"/>
        <w:bottom w:val="none" w:sz="0" w:space="0" w:color="auto"/>
        <w:right w:val="none" w:sz="0" w:space="0" w:color="auto"/>
      </w:divBdr>
    </w:div>
    <w:div w:id="1203789297">
      <w:marLeft w:val="640"/>
      <w:marRight w:val="0"/>
      <w:marTop w:val="0"/>
      <w:marBottom w:val="0"/>
      <w:divBdr>
        <w:top w:val="none" w:sz="0" w:space="0" w:color="auto"/>
        <w:left w:val="none" w:sz="0" w:space="0" w:color="auto"/>
        <w:bottom w:val="none" w:sz="0" w:space="0" w:color="auto"/>
        <w:right w:val="none" w:sz="0" w:space="0" w:color="auto"/>
      </w:divBdr>
    </w:div>
    <w:div w:id="1206943352">
      <w:marLeft w:val="640"/>
      <w:marRight w:val="0"/>
      <w:marTop w:val="0"/>
      <w:marBottom w:val="0"/>
      <w:divBdr>
        <w:top w:val="none" w:sz="0" w:space="0" w:color="auto"/>
        <w:left w:val="none" w:sz="0" w:space="0" w:color="auto"/>
        <w:bottom w:val="none" w:sz="0" w:space="0" w:color="auto"/>
        <w:right w:val="none" w:sz="0" w:space="0" w:color="auto"/>
      </w:divBdr>
    </w:div>
    <w:div w:id="1209297106">
      <w:marLeft w:val="640"/>
      <w:marRight w:val="0"/>
      <w:marTop w:val="0"/>
      <w:marBottom w:val="0"/>
      <w:divBdr>
        <w:top w:val="none" w:sz="0" w:space="0" w:color="auto"/>
        <w:left w:val="none" w:sz="0" w:space="0" w:color="auto"/>
        <w:bottom w:val="none" w:sz="0" w:space="0" w:color="auto"/>
        <w:right w:val="none" w:sz="0" w:space="0" w:color="auto"/>
      </w:divBdr>
    </w:div>
    <w:div w:id="1210268547">
      <w:marLeft w:val="640"/>
      <w:marRight w:val="0"/>
      <w:marTop w:val="0"/>
      <w:marBottom w:val="0"/>
      <w:divBdr>
        <w:top w:val="none" w:sz="0" w:space="0" w:color="auto"/>
        <w:left w:val="none" w:sz="0" w:space="0" w:color="auto"/>
        <w:bottom w:val="none" w:sz="0" w:space="0" w:color="auto"/>
        <w:right w:val="none" w:sz="0" w:space="0" w:color="auto"/>
      </w:divBdr>
    </w:div>
    <w:div w:id="1213691813">
      <w:marLeft w:val="640"/>
      <w:marRight w:val="0"/>
      <w:marTop w:val="0"/>
      <w:marBottom w:val="0"/>
      <w:divBdr>
        <w:top w:val="none" w:sz="0" w:space="0" w:color="auto"/>
        <w:left w:val="none" w:sz="0" w:space="0" w:color="auto"/>
        <w:bottom w:val="none" w:sz="0" w:space="0" w:color="auto"/>
        <w:right w:val="none" w:sz="0" w:space="0" w:color="auto"/>
      </w:divBdr>
    </w:div>
    <w:div w:id="1213880080">
      <w:marLeft w:val="640"/>
      <w:marRight w:val="0"/>
      <w:marTop w:val="0"/>
      <w:marBottom w:val="0"/>
      <w:divBdr>
        <w:top w:val="none" w:sz="0" w:space="0" w:color="auto"/>
        <w:left w:val="none" w:sz="0" w:space="0" w:color="auto"/>
        <w:bottom w:val="none" w:sz="0" w:space="0" w:color="auto"/>
        <w:right w:val="none" w:sz="0" w:space="0" w:color="auto"/>
      </w:divBdr>
    </w:div>
    <w:div w:id="1214660753">
      <w:marLeft w:val="640"/>
      <w:marRight w:val="0"/>
      <w:marTop w:val="0"/>
      <w:marBottom w:val="0"/>
      <w:divBdr>
        <w:top w:val="none" w:sz="0" w:space="0" w:color="auto"/>
        <w:left w:val="none" w:sz="0" w:space="0" w:color="auto"/>
        <w:bottom w:val="none" w:sz="0" w:space="0" w:color="auto"/>
        <w:right w:val="none" w:sz="0" w:space="0" w:color="auto"/>
      </w:divBdr>
    </w:div>
    <w:div w:id="1217007068">
      <w:marLeft w:val="640"/>
      <w:marRight w:val="0"/>
      <w:marTop w:val="0"/>
      <w:marBottom w:val="0"/>
      <w:divBdr>
        <w:top w:val="none" w:sz="0" w:space="0" w:color="auto"/>
        <w:left w:val="none" w:sz="0" w:space="0" w:color="auto"/>
        <w:bottom w:val="none" w:sz="0" w:space="0" w:color="auto"/>
        <w:right w:val="none" w:sz="0" w:space="0" w:color="auto"/>
      </w:divBdr>
    </w:div>
    <w:div w:id="1221860927">
      <w:marLeft w:val="640"/>
      <w:marRight w:val="0"/>
      <w:marTop w:val="0"/>
      <w:marBottom w:val="0"/>
      <w:divBdr>
        <w:top w:val="none" w:sz="0" w:space="0" w:color="auto"/>
        <w:left w:val="none" w:sz="0" w:space="0" w:color="auto"/>
        <w:bottom w:val="none" w:sz="0" w:space="0" w:color="auto"/>
        <w:right w:val="none" w:sz="0" w:space="0" w:color="auto"/>
      </w:divBdr>
    </w:div>
    <w:div w:id="1224296279">
      <w:marLeft w:val="640"/>
      <w:marRight w:val="0"/>
      <w:marTop w:val="0"/>
      <w:marBottom w:val="0"/>
      <w:divBdr>
        <w:top w:val="none" w:sz="0" w:space="0" w:color="auto"/>
        <w:left w:val="none" w:sz="0" w:space="0" w:color="auto"/>
        <w:bottom w:val="none" w:sz="0" w:space="0" w:color="auto"/>
        <w:right w:val="none" w:sz="0" w:space="0" w:color="auto"/>
      </w:divBdr>
    </w:div>
    <w:div w:id="1224558039">
      <w:marLeft w:val="640"/>
      <w:marRight w:val="0"/>
      <w:marTop w:val="0"/>
      <w:marBottom w:val="0"/>
      <w:divBdr>
        <w:top w:val="none" w:sz="0" w:space="0" w:color="auto"/>
        <w:left w:val="none" w:sz="0" w:space="0" w:color="auto"/>
        <w:bottom w:val="none" w:sz="0" w:space="0" w:color="auto"/>
        <w:right w:val="none" w:sz="0" w:space="0" w:color="auto"/>
      </w:divBdr>
    </w:div>
    <w:div w:id="1227571683">
      <w:marLeft w:val="640"/>
      <w:marRight w:val="0"/>
      <w:marTop w:val="0"/>
      <w:marBottom w:val="0"/>
      <w:divBdr>
        <w:top w:val="none" w:sz="0" w:space="0" w:color="auto"/>
        <w:left w:val="none" w:sz="0" w:space="0" w:color="auto"/>
        <w:bottom w:val="none" w:sz="0" w:space="0" w:color="auto"/>
        <w:right w:val="none" w:sz="0" w:space="0" w:color="auto"/>
      </w:divBdr>
    </w:div>
    <w:div w:id="1227912669">
      <w:marLeft w:val="640"/>
      <w:marRight w:val="0"/>
      <w:marTop w:val="0"/>
      <w:marBottom w:val="0"/>
      <w:divBdr>
        <w:top w:val="none" w:sz="0" w:space="0" w:color="auto"/>
        <w:left w:val="none" w:sz="0" w:space="0" w:color="auto"/>
        <w:bottom w:val="none" w:sz="0" w:space="0" w:color="auto"/>
        <w:right w:val="none" w:sz="0" w:space="0" w:color="auto"/>
      </w:divBdr>
    </w:div>
    <w:div w:id="1231230103">
      <w:marLeft w:val="640"/>
      <w:marRight w:val="0"/>
      <w:marTop w:val="0"/>
      <w:marBottom w:val="0"/>
      <w:divBdr>
        <w:top w:val="none" w:sz="0" w:space="0" w:color="auto"/>
        <w:left w:val="none" w:sz="0" w:space="0" w:color="auto"/>
        <w:bottom w:val="none" w:sz="0" w:space="0" w:color="auto"/>
        <w:right w:val="none" w:sz="0" w:space="0" w:color="auto"/>
      </w:divBdr>
    </w:div>
    <w:div w:id="1232621797">
      <w:marLeft w:val="640"/>
      <w:marRight w:val="0"/>
      <w:marTop w:val="0"/>
      <w:marBottom w:val="0"/>
      <w:divBdr>
        <w:top w:val="none" w:sz="0" w:space="0" w:color="auto"/>
        <w:left w:val="none" w:sz="0" w:space="0" w:color="auto"/>
        <w:bottom w:val="none" w:sz="0" w:space="0" w:color="auto"/>
        <w:right w:val="none" w:sz="0" w:space="0" w:color="auto"/>
      </w:divBdr>
    </w:div>
    <w:div w:id="1232694558">
      <w:marLeft w:val="640"/>
      <w:marRight w:val="0"/>
      <w:marTop w:val="0"/>
      <w:marBottom w:val="0"/>
      <w:divBdr>
        <w:top w:val="none" w:sz="0" w:space="0" w:color="auto"/>
        <w:left w:val="none" w:sz="0" w:space="0" w:color="auto"/>
        <w:bottom w:val="none" w:sz="0" w:space="0" w:color="auto"/>
        <w:right w:val="none" w:sz="0" w:space="0" w:color="auto"/>
      </w:divBdr>
    </w:div>
    <w:div w:id="1233395724">
      <w:marLeft w:val="640"/>
      <w:marRight w:val="0"/>
      <w:marTop w:val="0"/>
      <w:marBottom w:val="0"/>
      <w:divBdr>
        <w:top w:val="none" w:sz="0" w:space="0" w:color="auto"/>
        <w:left w:val="none" w:sz="0" w:space="0" w:color="auto"/>
        <w:bottom w:val="none" w:sz="0" w:space="0" w:color="auto"/>
        <w:right w:val="none" w:sz="0" w:space="0" w:color="auto"/>
      </w:divBdr>
    </w:div>
    <w:div w:id="1234508339">
      <w:marLeft w:val="640"/>
      <w:marRight w:val="0"/>
      <w:marTop w:val="0"/>
      <w:marBottom w:val="0"/>
      <w:divBdr>
        <w:top w:val="none" w:sz="0" w:space="0" w:color="auto"/>
        <w:left w:val="none" w:sz="0" w:space="0" w:color="auto"/>
        <w:bottom w:val="none" w:sz="0" w:space="0" w:color="auto"/>
        <w:right w:val="none" w:sz="0" w:space="0" w:color="auto"/>
      </w:divBdr>
    </w:div>
    <w:div w:id="1234588563">
      <w:marLeft w:val="640"/>
      <w:marRight w:val="0"/>
      <w:marTop w:val="0"/>
      <w:marBottom w:val="0"/>
      <w:divBdr>
        <w:top w:val="none" w:sz="0" w:space="0" w:color="auto"/>
        <w:left w:val="none" w:sz="0" w:space="0" w:color="auto"/>
        <w:bottom w:val="none" w:sz="0" w:space="0" w:color="auto"/>
        <w:right w:val="none" w:sz="0" w:space="0" w:color="auto"/>
      </w:divBdr>
    </w:div>
    <w:div w:id="1234966313">
      <w:marLeft w:val="640"/>
      <w:marRight w:val="0"/>
      <w:marTop w:val="0"/>
      <w:marBottom w:val="0"/>
      <w:divBdr>
        <w:top w:val="none" w:sz="0" w:space="0" w:color="auto"/>
        <w:left w:val="none" w:sz="0" w:space="0" w:color="auto"/>
        <w:bottom w:val="none" w:sz="0" w:space="0" w:color="auto"/>
        <w:right w:val="none" w:sz="0" w:space="0" w:color="auto"/>
      </w:divBdr>
    </w:div>
    <w:div w:id="1235359883">
      <w:marLeft w:val="640"/>
      <w:marRight w:val="0"/>
      <w:marTop w:val="0"/>
      <w:marBottom w:val="0"/>
      <w:divBdr>
        <w:top w:val="none" w:sz="0" w:space="0" w:color="auto"/>
        <w:left w:val="none" w:sz="0" w:space="0" w:color="auto"/>
        <w:bottom w:val="none" w:sz="0" w:space="0" w:color="auto"/>
        <w:right w:val="none" w:sz="0" w:space="0" w:color="auto"/>
      </w:divBdr>
    </w:div>
    <w:div w:id="1237011622">
      <w:marLeft w:val="640"/>
      <w:marRight w:val="0"/>
      <w:marTop w:val="0"/>
      <w:marBottom w:val="0"/>
      <w:divBdr>
        <w:top w:val="none" w:sz="0" w:space="0" w:color="auto"/>
        <w:left w:val="none" w:sz="0" w:space="0" w:color="auto"/>
        <w:bottom w:val="none" w:sz="0" w:space="0" w:color="auto"/>
        <w:right w:val="none" w:sz="0" w:space="0" w:color="auto"/>
      </w:divBdr>
    </w:div>
    <w:div w:id="1237593698">
      <w:marLeft w:val="640"/>
      <w:marRight w:val="0"/>
      <w:marTop w:val="0"/>
      <w:marBottom w:val="0"/>
      <w:divBdr>
        <w:top w:val="none" w:sz="0" w:space="0" w:color="auto"/>
        <w:left w:val="none" w:sz="0" w:space="0" w:color="auto"/>
        <w:bottom w:val="none" w:sz="0" w:space="0" w:color="auto"/>
        <w:right w:val="none" w:sz="0" w:space="0" w:color="auto"/>
      </w:divBdr>
    </w:div>
    <w:div w:id="1238129130">
      <w:marLeft w:val="640"/>
      <w:marRight w:val="0"/>
      <w:marTop w:val="0"/>
      <w:marBottom w:val="0"/>
      <w:divBdr>
        <w:top w:val="none" w:sz="0" w:space="0" w:color="auto"/>
        <w:left w:val="none" w:sz="0" w:space="0" w:color="auto"/>
        <w:bottom w:val="none" w:sz="0" w:space="0" w:color="auto"/>
        <w:right w:val="none" w:sz="0" w:space="0" w:color="auto"/>
      </w:divBdr>
    </w:div>
    <w:div w:id="1239092034">
      <w:marLeft w:val="640"/>
      <w:marRight w:val="0"/>
      <w:marTop w:val="0"/>
      <w:marBottom w:val="0"/>
      <w:divBdr>
        <w:top w:val="none" w:sz="0" w:space="0" w:color="auto"/>
        <w:left w:val="none" w:sz="0" w:space="0" w:color="auto"/>
        <w:bottom w:val="none" w:sz="0" w:space="0" w:color="auto"/>
        <w:right w:val="none" w:sz="0" w:space="0" w:color="auto"/>
      </w:divBdr>
    </w:div>
    <w:div w:id="1239635178">
      <w:marLeft w:val="640"/>
      <w:marRight w:val="0"/>
      <w:marTop w:val="0"/>
      <w:marBottom w:val="0"/>
      <w:divBdr>
        <w:top w:val="none" w:sz="0" w:space="0" w:color="auto"/>
        <w:left w:val="none" w:sz="0" w:space="0" w:color="auto"/>
        <w:bottom w:val="none" w:sz="0" w:space="0" w:color="auto"/>
        <w:right w:val="none" w:sz="0" w:space="0" w:color="auto"/>
      </w:divBdr>
    </w:div>
    <w:div w:id="1240215827">
      <w:marLeft w:val="640"/>
      <w:marRight w:val="0"/>
      <w:marTop w:val="0"/>
      <w:marBottom w:val="0"/>
      <w:divBdr>
        <w:top w:val="none" w:sz="0" w:space="0" w:color="auto"/>
        <w:left w:val="none" w:sz="0" w:space="0" w:color="auto"/>
        <w:bottom w:val="none" w:sz="0" w:space="0" w:color="auto"/>
        <w:right w:val="none" w:sz="0" w:space="0" w:color="auto"/>
      </w:divBdr>
    </w:div>
    <w:div w:id="1240945823">
      <w:marLeft w:val="640"/>
      <w:marRight w:val="0"/>
      <w:marTop w:val="0"/>
      <w:marBottom w:val="0"/>
      <w:divBdr>
        <w:top w:val="none" w:sz="0" w:space="0" w:color="auto"/>
        <w:left w:val="none" w:sz="0" w:space="0" w:color="auto"/>
        <w:bottom w:val="none" w:sz="0" w:space="0" w:color="auto"/>
        <w:right w:val="none" w:sz="0" w:space="0" w:color="auto"/>
      </w:divBdr>
    </w:div>
    <w:div w:id="1244802616">
      <w:marLeft w:val="640"/>
      <w:marRight w:val="0"/>
      <w:marTop w:val="0"/>
      <w:marBottom w:val="0"/>
      <w:divBdr>
        <w:top w:val="none" w:sz="0" w:space="0" w:color="auto"/>
        <w:left w:val="none" w:sz="0" w:space="0" w:color="auto"/>
        <w:bottom w:val="none" w:sz="0" w:space="0" w:color="auto"/>
        <w:right w:val="none" w:sz="0" w:space="0" w:color="auto"/>
      </w:divBdr>
    </w:div>
    <w:div w:id="1246457395">
      <w:marLeft w:val="640"/>
      <w:marRight w:val="0"/>
      <w:marTop w:val="0"/>
      <w:marBottom w:val="0"/>
      <w:divBdr>
        <w:top w:val="none" w:sz="0" w:space="0" w:color="auto"/>
        <w:left w:val="none" w:sz="0" w:space="0" w:color="auto"/>
        <w:bottom w:val="none" w:sz="0" w:space="0" w:color="auto"/>
        <w:right w:val="none" w:sz="0" w:space="0" w:color="auto"/>
      </w:divBdr>
    </w:div>
    <w:div w:id="1247617587">
      <w:marLeft w:val="640"/>
      <w:marRight w:val="0"/>
      <w:marTop w:val="0"/>
      <w:marBottom w:val="0"/>
      <w:divBdr>
        <w:top w:val="none" w:sz="0" w:space="0" w:color="auto"/>
        <w:left w:val="none" w:sz="0" w:space="0" w:color="auto"/>
        <w:bottom w:val="none" w:sz="0" w:space="0" w:color="auto"/>
        <w:right w:val="none" w:sz="0" w:space="0" w:color="auto"/>
      </w:divBdr>
    </w:div>
    <w:div w:id="1249853027">
      <w:marLeft w:val="640"/>
      <w:marRight w:val="0"/>
      <w:marTop w:val="0"/>
      <w:marBottom w:val="0"/>
      <w:divBdr>
        <w:top w:val="none" w:sz="0" w:space="0" w:color="auto"/>
        <w:left w:val="none" w:sz="0" w:space="0" w:color="auto"/>
        <w:bottom w:val="none" w:sz="0" w:space="0" w:color="auto"/>
        <w:right w:val="none" w:sz="0" w:space="0" w:color="auto"/>
      </w:divBdr>
    </w:div>
    <w:div w:id="1250119592">
      <w:marLeft w:val="640"/>
      <w:marRight w:val="0"/>
      <w:marTop w:val="0"/>
      <w:marBottom w:val="0"/>
      <w:divBdr>
        <w:top w:val="none" w:sz="0" w:space="0" w:color="auto"/>
        <w:left w:val="none" w:sz="0" w:space="0" w:color="auto"/>
        <w:bottom w:val="none" w:sz="0" w:space="0" w:color="auto"/>
        <w:right w:val="none" w:sz="0" w:space="0" w:color="auto"/>
      </w:divBdr>
    </w:div>
    <w:div w:id="1251507544">
      <w:marLeft w:val="640"/>
      <w:marRight w:val="0"/>
      <w:marTop w:val="0"/>
      <w:marBottom w:val="0"/>
      <w:divBdr>
        <w:top w:val="none" w:sz="0" w:space="0" w:color="auto"/>
        <w:left w:val="none" w:sz="0" w:space="0" w:color="auto"/>
        <w:bottom w:val="none" w:sz="0" w:space="0" w:color="auto"/>
        <w:right w:val="none" w:sz="0" w:space="0" w:color="auto"/>
      </w:divBdr>
    </w:div>
    <w:div w:id="1254901074">
      <w:marLeft w:val="640"/>
      <w:marRight w:val="0"/>
      <w:marTop w:val="0"/>
      <w:marBottom w:val="0"/>
      <w:divBdr>
        <w:top w:val="none" w:sz="0" w:space="0" w:color="auto"/>
        <w:left w:val="none" w:sz="0" w:space="0" w:color="auto"/>
        <w:bottom w:val="none" w:sz="0" w:space="0" w:color="auto"/>
        <w:right w:val="none" w:sz="0" w:space="0" w:color="auto"/>
      </w:divBdr>
    </w:div>
    <w:div w:id="1261379178">
      <w:marLeft w:val="640"/>
      <w:marRight w:val="0"/>
      <w:marTop w:val="0"/>
      <w:marBottom w:val="0"/>
      <w:divBdr>
        <w:top w:val="none" w:sz="0" w:space="0" w:color="auto"/>
        <w:left w:val="none" w:sz="0" w:space="0" w:color="auto"/>
        <w:bottom w:val="none" w:sz="0" w:space="0" w:color="auto"/>
        <w:right w:val="none" w:sz="0" w:space="0" w:color="auto"/>
      </w:divBdr>
    </w:div>
    <w:div w:id="1262762733">
      <w:marLeft w:val="640"/>
      <w:marRight w:val="0"/>
      <w:marTop w:val="0"/>
      <w:marBottom w:val="0"/>
      <w:divBdr>
        <w:top w:val="none" w:sz="0" w:space="0" w:color="auto"/>
        <w:left w:val="none" w:sz="0" w:space="0" w:color="auto"/>
        <w:bottom w:val="none" w:sz="0" w:space="0" w:color="auto"/>
        <w:right w:val="none" w:sz="0" w:space="0" w:color="auto"/>
      </w:divBdr>
    </w:div>
    <w:div w:id="1263302969">
      <w:marLeft w:val="640"/>
      <w:marRight w:val="0"/>
      <w:marTop w:val="0"/>
      <w:marBottom w:val="0"/>
      <w:divBdr>
        <w:top w:val="none" w:sz="0" w:space="0" w:color="auto"/>
        <w:left w:val="none" w:sz="0" w:space="0" w:color="auto"/>
        <w:bottom w:val="none" w:sz="0" w:space="0" w:color="auto"/>
        <w:right w:val="none" w:sz="0" w:space="0" w:color="auto"/>
      </w:divBdr>
    </w:div>
    <w:div w:id="1263490083">
      <w:marLeft w:val="640"/>
      <w:marRight w:val="0"/>
      <w:marTop w:val="0"/>
      <w:marBottom w:val="0"/>
      <w:divBdr>
        <w:top w:val="none" w:sz="0" w:space="0" w:color="auto"/>
        <w:left w:val="none" w:sz="0" w:space="0" w:color="auto"/>
        <w:bottom w:val="none" w:sz="0" w:space="0" w:color="auto"/>
        <w:right w:val="none" w:sz="0" w:space="0" w:color="auto"/>
      </w:divBdr>
    </w:div>
    <w:div w:id="1263607891">
      <w:marLeft w:val="640"/>
      <w:marRight w:val="0"/>
      <w:marTop w:val="0"/>
      <w:marBottom w:val="0"/>
      <w:divBdr>
        <w:top w:val="none" w:sz="0" w:space="0" w:color="auto"/>
        <w:left w:val="none" w:sz="0" w:space="0" w:color="auto"/>
        <w:bottom w:val="none" w:sz="0" w:space="0" w:color="auto"/>
        <w:right w:val="none" w:sz="0" w:space="0" w:color="auto"/>
      </w:divBdr>
    </w:div>
    <w:div w:id="1264921678">
      <w:marLeft w:val="640"/>
      <w:marRight w:val="0"/>
      <w:marTop w:val="0"/>
      <w:marBottom w:val="0"/>
      <w:divBdr>
        <w:top w:val="none" w:sz="0" w:space="0" w:color="auto"/>
        <w:left w:val="none" w:sz="0" w:space="0" w:color="auto"/>
        <w:bottom w:val="none" w:sz="0" w:space="0" w:color="auto"/>
        <w:right w:val="none" w:sz="0" w:space="0" w:color="auto"/>
      </w:divBdr>
    </w:div>
    <w:div w:id="1265501528">
      <w:marLeft w:val="640"/>
      <w:marRight w:val="0"/>
      <w:marTop w:val="0"/>
      <w:marBottom w:val="0"/>
      <w:divBdr>
        <w:top w:val="none" w:sz="0" w:space="0" w:color="auto"/>
        <w:left w:val="none" w:sz="0" w:space="0" w:color="auto"/>
        <w:bottom w:val="none" w:sz="0" w:space="0" w:color="auto"/>
        <w:right w:val="none" w:sz="0" w:space="0" w:color="auto"/>
      </w:divBdr>
    </w:div>
    <w:div w:id="1269964326">
      <w:marLeft w:val="640"/>
      <w:marRight w:val="0"/>
      <w:marTop w:val="0"/>
      <w:marBottom w:val="0"/>
      <w:divBdr>
        <w:top w:val="none" w:sz="0" w:space="0" w:color="auto"/>
        <w:left w:val="none" w:sz="0" w:space="0" w:color="auto"/>
        <w:bottom w:val="none" w:sz="0" w:space="0" w:color="auto"/>
        <w:right w:val="none" w:sz="0" w:space="0" w:color="auto"/>
      </w:divBdr>
    </w:div>
    <w:div w:id="1270507659">
      <w:marLeft w:val="640"/>
      <w:marRight w:val="0"/>
      <w:marTop w:val="0"/>
      <w:marBottom w:val="0"/>
      <w:divBdr>
        <w:top w:val="none" w:sz="0" w:space="0" w:color="auto"/>
        <w:left w:val="none" w:sz="0" w:space="0" w:color="auto"/>
        <w:bottom w:val="none" w:sz="0" w:space="0" w:color="auto"/>
        <w:right w:val="none" w:sz="0" w:space="0" w:color="auto"/>
      </w:divBdr>
    </w:div>
    <w:div w:id="1272275352">
      <w:marLeft w:val="640"/>
      <w:marRight w:val="0"/>
      <w:marTop w:val="0"/>
      <w:marBottom w:val="0"/>
      <w:divBdr>
        <w:top w:val="none" w:sz="0" w:space="0" w:color="auto"/>
        <w:left w:val="none" w:sz="0" w:space="0" w:color="auto"/>
        <w:bottom w:val="none" w:sz="0" w:space="0" w:color="auto"/>
        <w:right w:val="none" w:sz="0" w:space="0" w:color="auto"/>
      </w:divBdr>
    </w:div>
    <w:div w:id="1272780296">
      <w:marLeft w:val="640"/>
      <w:marRight w:val="0"/>
      <w:marTop w:val="0"/>
      <w:marBottom w:val="0"/>
      <w:divBdr>
        <w:top w:val="none" w:sz="0" w:space="0" w:color="auto"/>
        <w:left w:val="none" w:sz="0" w:space="0" w:color="auto"/>
        <w:bottom w:val="none" w:sz="0" w:space="0" w:color="auto"/>
        <w:right w:val="none" w:sz="0" w:space="0" w:color="auto"/>
      </w:divBdr>
    </w:div>
    <w:div w:id="1276330998">
      <w:marLeft w:val="640"/>
      <w:marRight w:val="0"/>
      <w:marTop w:val="0"/>
      <w:marBottom w:val="0"/>
      <w:divBdr>
        <w:top w:val="none" w:sz="0" w:space="0" w:color="auto"/>
        <w:left w:val="none" w:sz="0" w:space="0" w:color="auto"/>
        <w:bottom w:val="none" w:sz="0" w:space="0" w:color="auto"/>
        <w:right w:val="none" w:sz="0" w:space="0" w:color="auto"/>
      </w:divBdr>
    </w:div>
    <w:div w:id="1276446222">
      <w:bodyDiv w:val="1"/>
      <w:marLeft w:val="0"/>
      <w:marRight w:val="0"/>
      <w:marTop w:val="0"/>
      <w:marBottom w:val="0"/>
      <w:divBdr>
        <w:top w:val="none" w:sz="0" w:space="0" w:color="auto"/>
        <w:left w:val="none" w:sz="0" w:space="0" w:color="auto"/>
        <w:bottom w:val="none" w:sz="0" w:space="0" w:color="auto"/>
        <w:right w:val="none" w:sz="0" w:space="0" w:color="auto"/>
      </w:divBdr>
    </w:div>
    <w:div w:id="1276601164">
      <w:marLeft w:val="640"/>
      <w:marRight w:val="0"/>
      <w:marTop w:val="0"/>
      <w:marBottom w:val="0"/>
      <w:divBdr>
        <w:top w:val="none" w:sz="0" w:space="0" w:color="auto"/>
        <w:left w:val="none" w:sz="0" w:space="0" w:color="auto"/>
        <w:bottom w:val="none" w:sz="0" w:space="0" w:color="auto"/>
        <w:right w:val="none" w:sz="0" w:space="0" w:color="auto"/>
      </w:divBdr>
    </w:div>
    <w:div w:id="1278413979">
      <w:marLeft w:val="640"/>
      <w:marRight w:val="0"/>
      <w:marTop w:val="0"/>
      <w:marBottom w:val="0"/>
      <w:divBdr>
        <w:top w:val="none" w:sz="0" w:space="0" w:color="auto"/>
        <w:left w:val="none" w:sz="0" w:space="0" w:color="auto"/>
        <w:bottom w:val="none" w:sz="0" w:space="0" w:color="auto"/>
        <w:right w:val="none" w:sz="0" w:space="0" w:color="auto"/>
      </w:divBdr>
    </w:div>
    <w:div w:id="1279607577">
      <w:marLeft w:val="640"/>
      <w:marRight w:val="0"/>
      <w:marTop w:val="0"/>
      <w:marBottom w:val="0"/>
      <w:divBdr>
        <w:top w:val="none" w:sz="0" w:space="0" w:color="auto"/>
        <w:left w:val="none" w:sz="0" w:space="0" w:color="auto"/>
        <w:bottom w:val="none" w:sz="0" w:space="0" w:color="auto"/>
        <w:right w:val="none" w:sz="0" w:space="0" w:color="auto"/>
      </w:divBdr>
    </w:div>
    <w:div w:id="1281650360">
      <w:marLeft w:val="640"/>
      <w:marRight w:val="0"/>
      <w:marTop w:val="0"/>
      <w:marBottom w:val="0"/>
      <w:divBdr>
        <w:top w:val="none" w:sz="0" w:space="0" w:color="auto"/>
        <w:left w:val="none" w:sz="0" w:space="0" w:color="auto"/>
        <w:bottom w:val="none" w:sz="0" w:space="0" w:color="auto"/>
        <w:right w:val="none" w:sz="0" w:space="0" w:color="auto"/>
      </w:divBdr>
    </w:div>
    <w:div w:id="1281767602">
      <w:marLeft w:val="640"/>
      <w:marRight w:val="0"/>
      <w:marTop w:val="0"/>
      <w:marBottom w:val="0"/>
      <w:divBdr>
        <w:top w:val="none" w:sz="0" w:space="0" w:color="auto"/>
        <w:left w:val="none" w:sz="0" w:space="0" w:color="auto"/>
        <w:bottom w:val="none" w:sz="0" w:space="0" w:color="auto"/>
        <w:right w:val="none" w:sz="0" w:space="0" w:color="auto"/>
      </w:divBdr>
    </w:div>
    <w:div w:id="1282033828">
      <w:marLeft w:val="640"/>
      <w:marRight w:val="0"/>
      <w:marTop w:val="0"/>
      <w:marBottom w:val="0"/>
      <w:divBdr>
        <w:top w:val="none" w:sz="0" w:space="0" w:color="auto"/>
        <w:left w:val="none" w:sz="0" w:space="0" w:color="auto"/>
        <w:bottom w:val="none" w:sz="0" w:space="0" w:color="auto"/>
        <w:right w:val="none" w:sz="0" w:space="0" w:color="auto"/>
      </w:divBdr>
    </w:div>
    <w:div w:id="1282422059">
      <w:marLeft w:val="640"/>
      <w:marRight w:val="0"/>
      <w:marTop w:val="0"/>
      <w:marBottom w:val="0"/>
      <w:divBdr>
        <w:top w:val="none" w:sz="0" w:space="0" w:color="auto"/>
        <w:left w:val="none" w:sz="0" w:space="0" w:color="auto"/>
        <w:bottom w:val="none" w:sz="0" w:space="0" w:color="auto"/>
        <w:right w:val="none" w:sz="0" w:space="0" w:color="auto"/>
      </w:divBdr>
    </w:div>
    <w:div w:id="1282496737">
      <w:marLeft w:val="640"/>
      <w:marRight w:val="0"/>
      <w:marTop w:val="0"/>
      <w:marBottom w:val="0"/>
      <w:divBdr>
        <w:top w:val="none" w:sz="0" w:space="0" w:color="auto"/>
        <w:left w:val="none" w:sz="0" w:space="0" w:color="auto"/>
        <w:bottom w:val="none" w:sz="0" w:space="0" w:color="auto"/>
        <w:right w:val="none" w:sz="0" w:space="0" w:color="auto"/>
      </w:divBdr>
    </w:div>
    <w:div w:id="1282763212">
      <w:marLeft w:val="640"/>
      <w:marRight w:val="0"/>
      <w:marTop w:val="0"/>
      <w:marBottom w:val="0"/>
      <w:divBdr>
        <w:top w:val="none" w:sz="0" w:space="0" w:color="auto"/>
        <w:left w:val="none" w:sz="0" w:space="0" w:color="auto"/>
        <w:bottom w:val="none" w:sz="0" w:space="0" w:color="auto"/>
        <w:right w:val="none" w:sz="0" w:space="0" w:color="auto"/>
      </w:divBdr>
    </w:div>
    <w:div w:id="1285573478">
      <w:marLeft w:val="640"/>
      <w:marRight w:val="0"/>
      <w:marTop w:val="0"/>
      <w:marBottom w:val="0"/>
      <w:divBdr>
        <w:top w:val="none" w:sz="0" w:space="0" w:color="auto"/>
        <w:left w:val="none" w:sz="0" w:space="0" w:color="auto"/>
        <w:bottom w:val="none" w:sz="0" w:space="0" w:color="auto"/>
        <w:right w:val="none" w:sz="0" w:space="0" w:color="auto"/>
      </w:divBdr>
    </w:div>
    <w:div w:id="1285622725">
      <w:marLeft w:val="640"/>
      <w:marRight w:val="0"/>
      <w:marTop w:val="0"/>
      <w:marBottom w:val="0"/>
      <w:divBdr>
        <w:top w:val="none" w:sz="0" w:space="0" w:color="auto"/>
        <w:left w:val="none" w:sz="0" w:space="0" w:color="auto"/>
        <w:bottom w:val="none" w:sz="0" w:space="0" w:color="auto"/>
        <w:right w:val="none" w:sz="0" w:space="0" w:color="auto"/>
      </w:divBdr>
    </w:div>
    <w:div w:id="1287155194">
      <w:marLeft w:val="640"/>
      <w:marRight w:val="0"/>
      <w:marTop w:val="0"/>
      <w:marBottom w:val="0"/>
      <w:divBdr>
        <w:top w:val="none" w:sz="0" w:space="0" w:color="auto"/>
        <w:left w:val="none" w:sz="0" w:space="0" w:color="auto"/>
        <w:bottom w:val="none" w:sz="0" w:space="0" w:color="auto"/>
        <w:right w:val="none" w:sz="0" w:space="0" w:color="auto"/>
      </w:divBdr>
    </w:div>
    <w:div w:id="1293949883">
      <w:marLeft w:val="640"/>
      <w:marRight w:val="0"/>
      <w:marTop w:val="0"/>
      <w:marBottom w:val="0"/>
      <w:divBdr>
        <w:top w:val="none" w:sz="0" w:space="0" w:color="auto"/>
        <w:left w:val="none" w:sz="0" w:space="0" w:color="auto"/>
        <w:bottom w:val="none" w:sz="0" w:space="0" w:color="auto"/>
        <w:right w:val="none" w:sz="0" w:space="0" w:color="auto"/>
      </w:divBdr>
    </w:div>
    <w:div w:id="1294869726">
      <w:marLeft w:val="640"/>
      <w:marRight w:val="0"/>
      <w:marTop w:val="0"/>
      <w:marBottom w:val="0"/>
      <w:divBdr>
        <w:top w:val="none" w:sz="0" w:space="0" w:color="auto"/>
        <w:left w:val="none" w:sz="0" w:space="0" w:color="auto"/>
        <w:bottom w:val="none" w:sz="0" w:space="0" w:color="auto"/>
        <w:right w:val="none" w:sz="0" w:space="0" w:color="auto"/>
      </w:divBdr>
    </w:div>
    <w:div w:id="1295865439">
      <w:marLeft w:val="640"/>
      <w:marRight w:val="0"/>
      <w:marTop w:val="0"/>
      <w:marBottom w:val="0"/>
      <w:divBdr>
        <w:top w:val="none" w:sz="0" w:space="0" w:color="auto"/>
        <w:left w:val="none" w:sz="0" w:space="0" w:color="auto"/>
        <w:bottom w:val="none" w:sz="0" w:space="0" w:color="auto"/>
        <w:right w:val="none" w:sz="0" w:space="0" w:color="auto"/>
      </w:divBdr>
    </w:div>
    <w:div w:id="1296564314">
      <w:marLeft w:val="640"/>
      <w:marRight w:val="0"/>
      <w:marTop w:val="0"/>
      <w:marBottom w:val="0"/>
      <w:divBdr>
        <w:top w:val="none" w:sz="0" w:space="0" w:color="auto"/>
        <w:left w:val="none" w:sz="0" w:space="0" w:color="auto"/>
        <w:bottom w:val="none" w:sz="0" w:space="0" w:color="auto"/>
        <w:right w:val="none" w:sz="0" w:space="0" w:color="auto"/>
      </w:divBdr>
    </w:div>
    <w:div w:id="1300264685">
      <w:marLeft w:val="640"/>
      <w:marRight w:val="0"/>
      <w:marTop w:val="0"/>
      <w:marBottom w:val="0"/>
      <w:divBdr>
        <w:top w:val="none" w:sz="0" w:space="0" w:color="auto"/>
        <w:left w:val="none" w:sz="0" w:space="0" w:color="auto"/>
        <w:bottom w:val="none" w:sz="0" w:space="0" w:color="auto"/>
        <w:right w:val="none" w:sz="0" w:space="0" w:color="auto"/>
      </w:divBdr>
    </w:div>
    <w:div w:id="1300452497">
      <w:marLeft w:val="640"/>
      <w:marRight w:val="0"/>
      <w:marTop w:val="0"/>
      <w:marBottom w:val="0"/>
      <w:divBdr>
        <w:top w:val="none" w:sz="0" w:space="0" w:color="auto"/>
        <w:left w:val="none" w:sz="0" w:space="0" w:color="auto"/>
        <w:bottom w:val="none" w:sz="0" w:space="0" w:color="auto"/>
        <w:right w:val="none" w:sz="0" w:space="0" w:color="auto"/>
      </w:divBdr>
    </w:div>
    <w:div w:id="1302884398">
      <w:marLeft w:val="640"/>
      <w:marRight w:val="0"/>
      <w:marTop w:val="0"/>
      <w:marBottom w:val="0"/>
      <w:divBdr>
        <w:top w:val="none" w:sz="0" w:space="0" w:color="auto"/>
        <w:left w:val="none" w:sz="0" w:space="0" w:color="auto"/>
        <w:bottom w:val="none" w:sz="0" w:space="0" w:color="auto"/>
        <w:right w:val="none" w:sz="0" w:space="0" w:color="auto"/>
      </w:divBdr>
    </w:div>
    <w:div w:id="1305357123">
      <w:marLeft w:val="640"/>
      <w:marRight w:val="0"/>
      <w:marTop w:val="0"/>
      <w:marBottom w:val="0"/>
      <w:divBdr>
        <w:top w:val="none" w:sz="0" w:space="0" w:color="auto"/>
        <w:left w:val="none" w:sz="0" w:space="0" w:color="auto"/>
        <w:bottom w:val="none" w:sz="0" w:space="0" w:color="auto"/>
        <w:right w:val="none" w:sz="0" w:space="0" w:color="auto"/>
      </w:divBdr>
    </w:div>
    <w:div w:id="1306592584">
      <w:marLeft w:val="640"/>
      <w:marRight w:val="0"/>
      <w:marTop w:val="0"/>
      <w:marBottom w:val="0"/>
      <w:divBdr>
        <w:top w:val="none" w:sz="0" w:space="0" w:color="auto"/>
        <w:left w:val="none" w:sz="0" w:space="0" w:color="auto"/>
        <w:bottom w:val="none" w:sz="0" w:space="0" w:color="auto"/>
        <w:right w:val="none" w:sz="0" w:space="0" w:color="auto"/>
      </w:divBdr>
    </w:div>
    <w:div w:id="1309557691">
      <w:marLeft w:val="640"/>
      <w:marRight w:val="0"/>
      <w:marTop w:val="0"/>
      <w:marBottom w:val="0"/>
      <w:divBdr>
        <w:top w:val="none" w:sz="0" w:space="0" w:color="auto"/>
        <w:left w:val="none" w:sz="0" w:space="0" w:color="auto"/>
        <w:bottom w:val="none" w:sz="0" w:space="0" w:color="auto"/>
        <w:right w:val="none" w:sz="0" w:space="0" w:color="auto"/>
      </w:divBdr>
    </w:div>
    <w:div w:id="1311014011">
      <w:marLeft w:val="640"/>
      <w:marRight w:val="0"/>
      <w:marTop w:val="0"/>
      <w:marBottom w:val="0"/>
      <w:divBdr>
        <w:top w:val="none" w:sz="0" w:space="0" w:color="auto"/>
        <w:left w:val="none" w:sz="0" w:space="0" w:color="auto"/>
        <w:bottom w:val="none" w:sz="0" w:space="0" w:color="auto"/>
        <w:right w:val="none" w:sz="0" w:space="0" w:color="auto"/>
      </w:divBdr>
    </w:div>
    <w:div w:id="1313676458">
      <w:marLeft w:val="640"/>
      <w:marRight w:val="0"/>
      <w:marTop w:val="0"/>
      <w:marBottom w:val="0"/>
      <w:divBdr>
        <w:top w:val="none" w:sz="0" w:space="0" w:color="auto"/>
        <w:left w:val="none" w:sz="0" w:space="0" w:color="auto"/>
        <w:bottom w:val="none" w:sz="0" w:space="0" w:color="auto"/>
        <w:right w:val="none" w:sz="0" w:space="0" w:color="auto"/>
      </w:divBdr>
    </w:div>
    <w:div w:id="1315142892">
      <w:marLeft w:val="640"/>
      <w:marRight w:val="0"/>
      <w:marTop w:val="0"/>
      <w:marBottom w:val="0"/>
      <w:divBdr>
        <w:top w:val="none" w:sz="0" w:space="0" w:color="auto"/>
        <w:left w:val="none" w:sz="0" w:space="0" w:color="auto"/>
        <w:bottom w:val="none" w:sz="0" w:space="0" w:color="auto"/>
        <w:right w:val="none" w:sz="0" w:space="0" w:color="auto"/>
      </w:divBdr>
    </w:div>
    <w:div w:id="1315911446">
      <w:marLeft w:val="640"/>
      <w:marRight w:val="0"/>
      <w:marTop w:val="0"/>
      <w:marBottom w:val="0"/>
      <w:divBdr>
        <w:top w:val="none" w:sz="0" w:space="0" w:color="auto"/>
        <w:left w:val="none" w:sz="0" w:space="0" w:color="auto"/>
        <w:bottom w:val="none" w:sz="0" w:space="0" w:color="auto"/>
        <w:right w:val="none" w:sz="0" w:space="0" w:color="auto"/>
      </w:divBdr>
    </w:div>
    <w:div w:id="1317300470">
      <w:marLeft w:val="640"/>
      <w:marRight w:val="0"/>
      <w:marTop w:val="0"/>
      <w:marBottom w:val="0"/>
      <w:divBdr>
        <w:top w:val="none" w:sz="0" w:space="0" w:color="auto"/>
        <w:left w:val="none" w:sz="0" w:space="0" w:color="auto"/>
        <w:bottom w:val="none" w:sz="0" w:space="0" w:color="auto"/>
        <w:right w:val="none" w:sz="0" w:space="0" w:color="auto"/>
      </w:divBdr>
    </w:div>
    <w:div w:id="1318657067">
      <w:marLeft w:val="640"/>
      <w:marRight w:val="0"/>
      <w:marTop w:val="0"/>
      <w:marBottom w:val="0"/>
      <w:divBdr>
        <w:top w:val="none" w:sz="0" w:space="0" w:color="auto"/>
        <w:left w:val="none" w:sz="0" w:space="0" w:color="auto"/>
        <w:bottom w:val="none" w:sz="0" w:space="0" w:color="auto"/>
        <w:right w:val="none" w:sz="0" w:space="0" w:color="auto"/>
      </w:divBdr>
    </w:div>
    <w:div w:id="1319112847">
      <w:marLeft w:val="640"/>
      <w:marRight w:val="0"/>
      <w:marTop w:val="0"/>
      <w:marBottom w:val="0"/>
      <w:divBdr>
        <w:top w:val="none" w:sz="0" w:space="0" w:color="auto"/>
        <w:left w:val="none" w:sz="0" w:space="0" w:color="auto"/>
        <w:bottom w:val="none" w:sz="0" w:space="0" w:color="auto"/>
        <w:right w:val="none" w:sz="0" w:space="0" w:color="auto"/>
      </w:divBdr>
    </w:div>
    <w:div w:id="1321033342">
      <w:marLeft w:val="640"/>
      <w:marRight w:val="0"/>
      <w:marTop w:val="0"/>
      <w:marBottom w:val="0"/>
      <w:divBdr>
        <w:top w:val="none" w:sz="0" w:space="0" w:color="auto"/>
        <w:left w:val="none" w:sz="0" w:space="0" w:color="auto"/>
        <w:bottom w:val="none" w:sz="0" w:space="0" w:color="auto"/>
        <w:right w:val="none" w:sz="0" w:space="0" w:color="auto"/>
      </w:divBdr>
    </w:div>
    <w:div w:id="1322661590">
      <w:marLeft w:val="640"/>
      <w:marRight w:val="0"/>
      <w:marTop w:val="0"/>
      <w:marBottom w:val="0"/>
      <w:divBdr>
        <w:top w:val="none" w:sz="0" w:space="0" w:color="auto"/>
        <w:left w:val="none" w:sz="0" w:space="0" w:color="auto"/>
        <w:bottom w:val="none" w:sz="0" w:space="0" w:color="auto"/>
        <w:right w:val="none" w:sz="0" w:space="0" w:color="auto"/>
      </w:divBdr>
    </w:div>
    <w:div w:id="1323000149">
      <w:marLeft w:val="640"/>
      <w:marRight w:val="0"/>
      <w:marTop w:val="0"/>
      <w:marBottom w:val="0"/>
      <w:divBdr>
        <w:top w:val="none" w:sz="0" w:space="0" w:color="auto"/>
        <w:left w:val="none" w:sz="0" w:space="0" w:color="auto"/>
        <w:bottom w:val="none" w:sz="0" w:space="0" w:color="auto"/>
        <w:right w:val="none" w:sz="0" w:space="0" w:color="auto"/>
      </w:divBdr>
    </w:div>
    <w:div w:id="1324161597">
      <w:marLeft w:val="640"/>
      <w:marRight w:val="0"/>
      <w:marTop w:val="0"/>
      <w:marBottom w:val="0"/>
      <w:divBdr>
        <w:top w:val="none" w:sz="0" w:space="0" w:color="auto"/>
        <w:left w:val="none" w:sz="0" w:space="0" w:color="auto"/>
        <w:bottom w:val="none" w:sz="0" w:space="0" w:color="auto"/>
        <w:right w:val="none" w:sz="0" w:space="0" w:color="auto"/>
      </w:divBdr>
    </w:div>
    <w:div w:id="1325742672">
      <w:marLeft w:val="640"/>
      <w:marRight w:val="0"/>
      <w:marTop w:val="0"/>
      <w:marBottom w:val="0"/>
      <w:divBdr>
        <w:top w:val="none" w:sz="0" w:space="0" w:color="auto"/>
        <w:left w:val="none" w:sz="0" w:space="0" w:color="auto"/>
        <w:bottom w:val="none" w:sz="0" w:space="0" w:color="auto"/>
        <w:right w:val="none" w:sz="0" w:space="0" w:color="auto"/>
      </w:divBdr>
    </w:div>
    <w:div w:id="1325813422">
      <w:marLeft w:val="640"/>
      <w:marRight w:val="0"/>
      <w:marTop w:val="0"/>
      <w:marBottom w:val="0"/>
      <w:divBdr>
        <w:top w:val="none" w:sz="0" w:space="0" w:color="auto"/>
        <w:left w:val="none" w:sz="0" w:space="0" w:color="auto"/>
        <w:bottom w:val="none" w:sz="0" w:space="0" w:color="auto"/>
        <w:right w:val="none" w:sz="0" w:space="0" w:color="auto"/>
      </w:divBdr>
    </w:div>
    <w:div w:id="1328362713">
      <w:marLeft w:val="640"/>
      <w:marRight w:val="0"/>
      <w:marTop w:val="0"/>
      <w:marBottom w:val="0"/>
      <w:divBdr>
        <w:top w:val="none" w:sz="0" w:space="0" w:color="auto"/>
        <w:left w:val="none" w:sz="0" w:space="0" w:color="auto"/>
        <w:bottom w:val="none" w:sz="0" w:space="0" w:color="auto"/>
        <w:right w:val="none" w:sz="0" w:space="0" w:color="auto"/>
      </w:divBdr>
    </w:div>
    <w:div w:id="1329090583">
      <w:marLeft w:val="640"/>
      <w:marRight w:val="0"/>
      <w:marTop w:val="0"/>
      <w:marBottom w:val="0"/>
      <w:divBdr>
        <w:top w:val="none" w:sz="0" w:space="0" w:color="auto"/>
        <w:left w:val="none" w:sz="0" w:space="0" w:color="auto"/>
        <w:bottom w:val="none" w:sz="0" w:space="0" w:color="auto"/>
        <w:right w:val="none" w:sz="0" w:space="0" w:color="auto"/>
      </w:divBdr>
    </w:div>
    <w:div w:id="1329863734">
      <w:marLeft w:val="640"/>
      <w:marRight w:val="0"/>
      <w:marTop w:val="0"/>
      <w:marBottom w:val="0"/>
      <w:divBdr>
        <w:top w:val="none" w:sz="0" w:space="0" w:color="auto"/>
        <w:left w:val="none" w:sz="0" w:space="0" w:color="auto"/>
        <w:bottom w:val="none" w:sz="0" w:space="0" w:color="auto"/>
        <w:right w:val="none" w:sz="0" w:space="0" w:color="auto"/>
      </w:divBdr>
    </w:div>
    <w:div w:id="1332248210">
      <w:marLeft w:val="640"/>
      <w:marRight w:val="0"/>
      <w:marTop w:val="0"/>
      <w:marBottom w:val="0"/>
      <w:divBdr>
        <w:top w:val="none" w:sz="0" w:space="0" w:color="auto"/>
        <w:left w:val="none" w:sz="0" w:space="0" w:color="auto"/>
        <w:bottom w:val="none" w:sz="0" w:space="0" w:color="auto"/>
        <w:right w:val="none" w:sz="0" w:space="0" w:color="auto"/>
      </w:divBdr>
    </w:div>
    <w:div w:id="1333290486">
      <w:marLeft w:val="640"/>
      <w:marRight w:val="0"/>
      <w:marTop w:val="0"/>
      <w:marBottom w:val="0"/>
      <w:divBdr>
        <w:top w:val="none" w:sz="0" w:space="0" w:color="auto"/>
        <w:left w:val="none" w:sz="0" w:space="0" w:color="auto"/>
        <w:bottom w:val="none" w:sz="0" w:space="0" w:color="auto"/>
        <w:right w:val="none" w:sz="0" w:space="0" w:color="auto"/>
      </w:divBdr>
    </w:div>
    <w:div w:id="1333533403">
      <w:marLeft w:val="640"/>
      <w:marRight w:val="0"/>
      <w:marTop w:val="0"/>
      <w:marBottom w:val="0"/>
      <w:divBdr>
        <w:top w:val="none" w:sz="0" w:space="0" w:color="auto"/>
        <w:left w:val="none" w:sz="0" w:space="0" w:color="auto"/>
        <w:bottom w:val="none" w:sz="0" w:space="0" w:color="auto"/>
        <w:right w:val="none" w:sz="0" w:space="0" w:color="auto"/>
      </w:divBdr>
    </w:div>
    <w:div w:id="1333751862">
      <w:marLeft w:val="640"/>
      <w:marRight w:val="0"/>
      <w:marTop w:val="0"/>
      <w:marBottom w:val="0"/>
      <w:divBdr>
        <w:top w:val="none" w:sz="0" w:space="0" w:color="auto"/>
        <w:left w:val="none" w:sz="0" w:space="0" w:color="auto"/>
        <w:bottom w:val="none" w:sz="0" w:space="0" w:color="auto"/>
        <w:right w:val="none" w:sz="0" w:space="0" w:color="auto"/>
      </w:divBdr>
    </w:div>
    <w:div w:id="1335839167">
      <w:marLeft w:val="640"/>
      <w:marRight w:val="0"/>
      <w:marTop w:val="0"/>
      <w:marBottom w:val="0"/>
      <w:divBdr>
        <w:top w:val="none" w:sz="0" w:space="0" w:color="auto"/>
        <w:left w:val="none" w:sz="0" w:space="0" w:color="auto"/>
        <w:bottom w:val="none" w:sz="0" w:space="0" w:color="auto"/>
        <w:right w:val="none" w:sz="0" w:space="0" w:color="auto"/>
      </w:divBdr>
    </w:div>
    <w:div w:id="1336613230">
      <w:marLeft w:val="640"/>
      <w:marRight w:val="0"/>
      <w:marTop w:val="0"/>
      <w:marBottom w:val="0"/>
      <w:divBdr>
        <w:top w:val="none" w:sz="0" w:space="0" w:color="auto"/>
        <w:left w:val="none" w:sz="0" w:space="0" w:color="auto"/>
        <w:bottom w:val="none" w:sz="0" w:space="0" w:color="auto"/>
        <w:right w:val="none" w:sz="0" w:space="0" w:color="auto"/>
      </w:divBdr>
    </w:div>
    <w:div w:id="1339045086">
      <w:marLeft w:val="640"/>
      <w:marRight w:val="0"/>
      <w:marTop w:val="0"/>
      <w:marBottom w:val="0"/>
      <w:divBdr>
        <w:top w:val="none" w:sz="0" w:space="0" w:color="auto"/>
        <w:left w:val="none" w:sz="0" w:space="0" w:color="auto"/>
        <w:bottom w:val="none" w:sz="0" w:space="0" w:color="auto"/>
        <w:right w:val="none" w:sz="0" w:space="0" w:color="auto"/>
      </w:divBdr>
    </w:div>
    <w:div w:id="1339962504">
      <w:marLeft w:val="640"/>
      <w:marRight w:val="0"/>
      <w:marTop w:val="0"/>
      <w:marBottom w:val="0"/>
      <w:divBdr>
        <w:top w:val="none" w:sz="0" w:space="0" w:color="auto"/>
        <w:left w:val="none" w:sz="0" w:space="0" w:color="auto"/>
        <w:bottom w:val="none" w:sz="0" w:space="0" w:color="auto"/>
        <w:right w:val="none" w:sz="0" w:space="0" w:color="auto"/>
      </w:divBdr>
    </w:div>
    <w:div w:id="1340963058">
      <w:marLeft w:val="640"/>
      <w:marRight w:val="0"/>
      <w:marTop w:val="0"/>
      <w:marBottom w:val="0"/>
      <w:divBdr>
        <w:top w:val="none" w:sz="0" w:space="0" w:color="auto"/>
        <w:left w:val="none" w:sz="0" w:space="0" w:color="auto"/>
        <w:bottom w:val="none" w:sz="0" w:space="0" w:color="auto"/>
        <w:right w:val="none" w:sz="0" w:space="0" w:color="auto"/>
      </w:divBdr>
    </w:div>
    <w:div w:id="1341086507">
      <w:marLeft w:val="640"/>
      <w:marRight w:val="0"/>
      <w:marTop w:val="0"/>
      <w:marBottom w:val="0"/>
      <w:divBdr>
        <w:top w:val="none" w:sz="0" w:space="0" w:color="auto"/>
        <w:left w:val="none" w:sz="0" w:space="0" w:color="auto"/>
        <w:bottom w:val="none" w:sz="0" w:space="0" w:color="auto"/>
        <w:right w:val="none" w:sz="0" w:space="0" w:color="auto"/>
      </w:divBdr>
    </w:div>
    <w:div w:id="1342584062">
      <w:marLeft w:val="640"/>
      <w:marRight w:val="0"/>
      <w:marTop w:val="0"/>
      <w:marBottom w:val="0"/>
      <w:divBdr>
        <w:top w:val="none" w:sz="0" w:space="0" w:color="auto"/>
        <w:left w:val="none" w:sz="0" w:space="0" w:color="auto"/>
        <w:bottom w:val="none" w:sz="0" w:space="0" w:color="auto"/>
        <w:right w:val="none" w:sz="0" w:space="0" w:color="auto"/>
      </w:divBdr>
    </w:div>
    <w:div w:id="1344091034">
      <w:marLeft w:val="640"/>
      <w:marRight w:val="0"/>
      <w:marTop w:val="0"/>
      <w:marBottom w:val="0"/>
      <w:divBdr>
        <w:top w:val="none" w:sz="0" w:space="0" w:color="auto"/>
        <w:left w:val="none" w:sz="0" w:space="0" w:color="auto"/>
        <w:bottom w:val="none" w:sz="0" w:space="0" w:color="auto"/>
        <w:right w:val="none" w:sz="0" w:space="0" w:color="auto"/>
      </w:divBdr>
    </w:div>
    <w:div w:id="1344162365">
      <w:marLeft w:val="640"/>
      <w:marRight w:val="0"/>
      <w:marTop w:val="0"/>
      <w:marBottom w:val="0"/>
      <w:divBdr>
        <w:top w:val="none" w:sz="0" w:space="0" w:color="auto"/>
        <w:left w:val="none" w:sz="0" w:space="0" w:color="auto"/>
        <w:bottom w:val="none" w:sz="0" w:space="0" w:color="auto"/>
        <w:right w:val="none" w:sz="0" w:space="0" w:color="auto"/>
      </w:divBdr>
    </w:div>
    <w:div w:id="1348822667">
      <w:marLeft w:val="640"/>
      <w:marRight w:val="0"/>
      <w:marTop w:val="0"/>
      <w:marBottom w:val="0"/>
      <w:divBdr>
        <w:top w:val="none" w:sz="0" w:space="0" w:color="auto"/>
        <w:left w:val="none" w:sz="0" w:space="0" w:color="auto"/>
        <w:bottom w:val="none" w:sz="0" w:space="0" w:color="auto"/>
        <w:right w:val="none" w:sz="0" w:space="0" w:color="auto"/>
      </w:divBdr>
    </w:div>
    <w:div w:id="1349285447">
      <w:marLeft w:val="640"/>
      <w:marRight w:val="0"/>
      <w:marTop w:val="0"/>
      <w:marBottom w:val="0"/>
      <w:divBdr>
        <w:top w:val="none" w:sz="0" w:space="0" w:color="auto"/>
        <w:left w:val="none" w:sz="0" w:space="0" w:color="auto"/>
        <w:bottom w:val="none" w:sz="0" w:space="0" w:color="auto"/>
        <w:right w:val="none" w:sz="0" w:space="0" w:color="auto"/>
      </w:divBdr>
    </w:div>
    <w:div w:id="1349596839">
      <w:marLeft w:val="640"/>
      <w:marRight w:val="0"/>
      <w:marTop w:val="0"/>
      <w:marBottom w:val="0"/>
      <w:divBdr>
        <w:top w:val="none" w:sz="0" w:space="0" w:color="auto"/>
        <w:left w:val="none" w:sz="0" w:space="0" w:color="auto"/>
        <w:bottom w:val="none" w:sz="0" w:space="0" w:color="auto"/>
        <w:right w:val="none" w:sz="0" w:space="0" w:color="auto"/>
      </w:divBdr>
    </w:div>
    <w:div w:id="1350257532">
      <w:marLeft w:val="640"/>
      <w:marRight w:val="0"/>
      <w:marTop w:val="0"/>
      <w:marBottom w:val="0"/>
      <w:divBdr>
        <w:top w:val="none" w:sz="0" w:space="0" w:color="auto"/>
        <w:left w:val="none" w:sz="0" w:space="0" w:color="auto"/>
        <w:bottom w:val="none" w:sz="0" w:space="0" w:color="auto"/>
        <w:right w:val="none" w:sz="0" w:space="0" w:color="auto"/>
      </w:divBdr>
    </w:div>
    <w:div w:id="1352073980">
      <w:marLeft w:val="640"/>
      <w:marRight w:val="0"/>
      <w:marTop w:val="0"/>
      <w:marBottom w:val="0"/>
      <w:divBdr>
        <w:top w:val="none" w:sz="0" w:space="0" w:color="auto"/>
        <w:left w:val="none" w:sz="0" w:space="0" w:color="auto"/>
        <w:bottom w:val="none" w:sz="0" w:space="0" w:color="auto"/>
        <w:right w:val="none" w:sz="0" w:space="0" w:color="auto"/>
      </w:divBdr>
    </w:div>
    <w:div w:id="1353607119">
      <w:marLeft w:val="640"/>
      <w:marRight w:val="0"/>
      <w:marTop w:val="0"/>
      <w:marBottom w:val="0"/>
      <w:divBdr>
        <w:top w:val="none" w:sz="0" w:space="0" w:color="auto"/>
        <w:left w:val="none" w:sz="0" w:space="0" w:color="auto"/>
        <w:bottom w:val="none" w:sz="0" w:space="0" w:color="auto"/>
        <w:right w:val="none" w:sz="0" w:space="0" w:color="auto"/>
      </w:divBdr>
    </w:div>
    <w:div w:id="1353998707">
      <w:marLeft w:val="640"/>
      <w:marRight w:val="0"/>
      <w:marTop w:val="0"/>
      <w:marBottom w:val="0"/>
      <w:divBdr>
        <w:top w:val="none" w:sz="0" w:space="0" w:color="auto"/>
        <w:left w:val="none" w:sz="0" w:space="0" w:color="auto"/>
        <w:bottom w:val="none" w:sz="0" w:space="0" w:color="auto"/>
        <w:right w:val="none" w:sz="0" w:space="0" w:color="auto"/>
      </w:divBdr>
    </w:div>
    <w:div w:id="1354696476">
      <w:marLeft w:val="640"/>
      <w:marRight w:val="0"/>
      <w:marTop w:val="0"/>
      <w:marBottom w:val="0"/>
      <w:divBdr>
        <w:top w:val="none" w:sz="0" w:space="0" w:color="auto"/>
        <w:left w:val="none" w:sz="0" w:space="0" w:color="auto"/>
        <w:bottom w:val="none" w:sz="0" w:space="0" w:color="auto"/>
        <w:right w:val="none" w:sz="0" w:space="0" w:color="auto"/>
      </w:divBdr>
    </w:div>
    <w:div w:id="1355182389">
      <w:marLeft w:val="640"/>
      <w:marRight w:val="0"/>
      <w:marTop w:val="0"/>
      <w:marBottom w:val="0"/>
      <w:divBdr>
        <w:top w:val="none" w:sz="0" w:space="0" w:color="auto"/>
        <w:left w:val="none" w:sz="0" w:space="0" w:color="auto"/>
        <w:bottom w:val="none" w:sz="0" w:space="0" w:color="auto"/>
        <w:right w:val="none" w:sz="0" w:space="0" w:color="auto"/>
      </w:divBdr>
    </w:div>
    <w:div w:id="1356080207">
      <w:marLeft w:val="640"/>
      <w:marRight w:val="0"/>
      <w:marTop w:val="0"/>
      <w:marBottom w:val="0"/>
      <w:divBdr>
        <w:top w:val="none" w:sz="0" w:space="0" w:color="auto"/>
        <w:left w:val="none" w:sz="0" w:space="0" w:color="auto"/>
        <w:bottom w:val="none" w:sz="0" w:space="0" w:color="auto"/>
        <w:right w:val="none" w:sz="0" w:space="0" w:color="auto"/>
      </w:divBdr>
    </w:div>
    <w:div w:id="1358189723">
      <w:marLeft w:val="640"/>
      <w:marRight w:val="0"/>
      <w:marTop w:val="0"/>
      <w:marBottom w:val="0"/>
      <w:divBdr>
        <w:top w:val="none" w:sz="0" w:space="0" w:color="auto"/>
        <w:left w:val="none" w:sz="0" w:space="0" w:color="auto"/>
        <w:bottom w:val="none" w:sz="0" w:space="0" w:color="auto"/>
        <w:right w:val="none" w:sz="0" w:space="0" w:color="auto"/>
      </w:divBdr>
    </w:div>
    <w:div w:id="1358508810">
      <w:marLeft w:val="640"/>
      <w:marRight w:val="0"/>
      <w:marTop w:val="0"/>
      <w:marBottom w:val="0"/>
      <w:divBdr>
        <w:top w:val="none" w:sz="0" w:space="0" w:color="auto"/>
        <w:left w:val="none" w:sz="0" w:space="0" w:color="auto"/>
        <w:bottom w:val="none" w:sz="0" w:space="0" w:color="auto"/>
        <w:right w:val="none" w:sz="0" w:space="0" w:color="auto"/>
      </w:divBdr>
    </w:div>
    <w:div w:id="1358584371">
      <w:marLeft w:val="640"/>
      <w:marRight w:val="0"/>
      <w:marTop w:val="0"/>
      <w:marBottom w:val="0"/>
      <w:divBdr>
        <w:top w:val="none" w:sz="0" w:space="0" w:color="auto"/>
        <w:left w:val="none" w:sz="0" w:space="0" w:color="auto"/>
        <w:bottom w:val="none" w:sz="0" w:space="0" w:color="auto"/>
        <w:right w:val="none" w:sz="0" w:space="0" w:color="auto"/>
      </w:divBdr>
    </w:div>
    <w:div w:id="1359234777">
      <w:marLeft w:val="640"/>
      <w:marRight w:val="0"/>
      <w:marTop w:val="0"/>
      <w:marBottom w:val="0"/>
      <w:divBdr>
        <w:top w:val="none" w:sz="0" w:space="0" w:color="auto"/>
        <w:left w:val="none" w:sz="0" w:space="0" w:color="auto"/>
        <w:bottom w:val="none" w:sz="0" w:space="0" w:color="auto"/>
        <w:right w:val="none" w:sz="0" w:space="0" w:color="auto"/>
      </w:divBdr>
    </w:div>
    <w:div w:id="1361517645">
      <w:marLeft w:val="640"/>
      <w:marRight w:val="0"/>
      <w:marTop w:val="0"/>
      <w:marBottom w:val="0"/>
      <w:divBdr>
        <w:top w:val="none" w:sz="0" w:space="0" w:color="auto"/>
        <w:left w:val="none" w:sz="0" w:space="0" w:color="auto"/>
        <w:bottom w:val="none" w:sz="0" w:space="0" w:color="auto"/>
        <w:right w:val="none" w:sz="0" w:space="0" w:color="auto"/>
      </w:divBdr>
    </w:div>
    <w:div w:id="1361976053">
      <w:marLeft w:val="640"/>
      <w:marRight w:val="0"/>
      <w:marTop w:val="0"/>
      <w:marBottom w:val="0"/>
      <w:divBdr>
        <w:top w:val="none" w:sz="0" w:space="0" w:color="auto"/>
        <w:left w:val="none" w:sz="0" w:space="0" w:color="auto"/>
        <w:bottom w:val="none" w:sz="0" w:space="0" w:color="auto"/>
        <w:right w:val="none" w:sz="0" w:space="0" w:color="auto"/>
      </w:divBdr>
    </w:div>
    <w:div w:id="1362050829">
      <w:marLeft w:val="640"/>
      <w:marRight w:val="0"/>
      <w:marTop w:val="0"/>
      <w:marBottom w:val="0"/>
      <w:divBdr>
        <w:top w:val="none" w:sz="0" w:space="0" w:color="auto"/>
        <w:left w:val="none" w:sz="0" w:space="0" w:color="auto"/>
        <w:bottom w:val="none" w:sz="0" w:space="0" w:color="auto"/>
        <w:right w:val="none" w:sz="0" w:space="0" w:color="auto"/>
      </w:divBdr>
    </w:div>
    <w:div w:id="1363089757">
      <w:marLeft w:val="640"/>
      <w:marRight w:val="0"/>
      <w:marTop w:val="0"/>
      <w:marBottom w:val="0"/>
      <w:divBdr>
        <w:top w:val="none" w:sz="0" w:space="0" w:color="auto"/>
        <w:left w:val="none" w:sz="0" w:space="0" w:color="auto"/>
        <w:bottom w:val="none" w:sz="0" w:space="0" w:color="auto"/>
        <w:right w:val="none" w:sz="0" w:space="0" w:color="auto"/>
      </w:divBdr>
    </w:div>
    <w:div w:id="1364747140">
      <w:marLeft w:val="640"/>
      <w:marRight w:val="0"/>
      <w:marTop w:val="0"/>
      <w:marBottom w:val="0"/>
      <w:divBdr>
        <w:top w:val="none" w:sz="0" w:space="0" w:color="auto"/>
        <w:left w:val="none" w:sz="0" w:space="0" w:color="auto"/>
        <w:bottom w:val="none" w:sz="0" w:space="0" w:color="auto"/>
        <w:right w:val="none" w:sz="0" w:space="0" w:color="auto"/>
      </w:divBdr>
    </w:div>
    <w:div w:id="1365325895">
      <w:marLeft w:val="640"/>
      <w:marRight w:val="0"/>
      <w:marTop w:val="0"/>
      <w:marBottom w:val="0"/>
      <w:divBdr>
        <w:top w:val="none" w:sz="0" w:space="0" w:color="auto"/>
        <w:left w:val="none" w:sz="0" w:space="0" w:color="auto"/>
        <w:bottom w:val="none" w:sz="0" w:space="0" w:color="auto"/>
        <w:right w:val="none" w:sz="0" w:space="0" w:color="auto"/>
      </w:divBdr>
    </w:div>
    <w:div w:id="1366370968">
      <w:marLeft w:val="640"/>
      <w:marRight w:val="0"/>
      <w:marTop w:val="0"/>
      <w:marBottom w:val="0"/>
      <w:divBdr>
        <w:top w:val="none" w:sz="0" w:space="0" w:color="auto"/>
        <w:left w:val="none" w:sz="0" w:space="0" w:color="auto"/>
        <w:bottom w:val="none" w:sz="0" w:space="0" w:color="auto"/>
        <w:right w:val="none" w:sz="0" w:space="0" w:color="auto"/>
      </w:divBdr>
    </w:div>
    <w:div w:id="1372264345">
      <w:marLeft w:val="640"/>
      <w:marRight w:val="0"/>
      <w:marTop w:val="0"/>
      <w:marBottom w:val="0"/>
      <w:divBdr>
        <w:top w:val="none" w:sz="0" w:space="0" w:color="auto"/>
        <w:left w:val="none" w:sz="0" w:space="0" w:color="auto"/>
        <w:bottom w:val="none" w:sz="0" w:space="0" w:color="auto"/>
        <w:right w:val="none" w:sz="0" w:space="0" w:color="auto"/>
      </w:divBdr>
    </w:div>
    <w:div w:id="1372917271">
      <w:marLeft w:val="640"/>
      <w:marRight w:val="0"/>
      <w:marTop w:val="0"/>
      <w:marBottom w:val="0"/>
      <w:divBdr>
        <w:top w:val="none" w:sz="0" w:space="0" w:color="auto"/>
        <w:left w:val="none" w:sz="0" w:space="0" w:color="auto"/>
        <w:bottom w:val="none" w:sz="0" w:space="0" w:color="auto"/>
        <w:right w:val="none" w:sz="0" w:space="0" w:color="auto"/>
      </w:divBdr>
    </w:div>
    <w:div w:id="1384257091">
      <w:marLeft w:val="640"/>
      <w:marRight w:val="0"/>
      <w:marTop w:val="0"/>
      <w:marBottom w:val="0"/>
      <w:divBdr>
        <w:top w:val="none" w:sz="0" w:space="0" w:color="auto"/>
        <w:left w:val="none" w:sz="0" w:space="0" w:color="auto"/>
        <w:bottom w:val="none" w:sz="0" w:space="0" w:color="auto"/>
        <w:right w:val="none" w:sz="0" w:space="0" w:color="auto"/>
      </w:divBdr>
    </w:div>
    <w:div w:id="1384989624">
      <w:marLeft w:val="640"/>
      <w:marRight w:val="0"/>
      <w:marTop w:val="0"/>
      <w:marBottom w:val="0"/>
      <w:divBdr>
        <w:top w:val="none" w:sz="0" w:space="0" w:color="auto"/>
        <w:left w:val="none" w:sz="0" w:space="0" w:color="auto"/>
        <w:bottom w:val="none" w:sz="0" w:space="0" w:color="auto"/>
        <w:right w:val="none" w:sz="0" w:space="0" w:color="auto"/>
      </w:divBdr>
    </w:div>
    <w:div w:id="1386225100">
      <w:marLeft w:val="640"/>
      <w:marRight w:val="0"/>
      <w:marTop w:val="0"/>
      <w:marBottom w:val="0"/>
      <w:divBdr>
        <w:top w:val="none" w:sz="0" w:space="0" w:color="auto"/>
        <w:left w:val="none" w:sz="0" w:space="0" w:color="auto"/>
        <w:bottom w:val="none" w:sz="0" w:space="0" w:color="auto"/>
        <w:right w:val="none" w:sz="0" w:space="0" w:color="auto"/>
      </w:divBdr>
    </w:div>
    <w:div w:id="1387025943">
      <w:marLeft w:val="640"/>
      <w:marRight w:val="0"/>
      <w:marTop w:val="0"/>
      <w:marBottom w:val="0"/>
      <w:divBdr>
        <w:top w:val="none" w:sz="0" w:space="0" w:color="auto"/>
        <w:left w:val="none" w:sz="0" w:space="0" w:color="auto"/>
        <w:bottom w:val="none" w:sz="0" w:space="0" w:color="auto"/>
        <w:right w:val="none" w:sz="0" w:space="0" w:color="auto"/>
      </w:divBdr>
    </w:div>
    <w:div w:id="1387144785">
      <w:marLeft w:val="640"/>
      <w:marRight w:val="0"/>
      <w:marTop w:val="0"/>
      <w:marBottom w:val="0"/>
      <w:divBdr>
        <w:top w:val="none" w:sz="0" w:space="0" w:color="auto"/>
        <w:left w:val="none" w:sz="0" w:space="0" w:color="auto"/>
        <w:bottom w:val="none" w:sz="0" w:space="0" w:color="auto"/>
        <w:right w:val="none" w:sz="0" w:space="0" w:color="auto"/>
      </w:divBdr>
    </w:div>
    <w:div w:id="1387336192">
      <w:marLeft w:val="640"/>
      <w:marRight w:val="0"/>
      <w:marTop w:val="0"/>
      <w:marBottom w:val="0"/>
      <w:divBdr>
        <w:top w:val="none" w:sz="0" w:space="0" w:color="auto"/>
        <w:left w:val="none" w:sz="0" w:space="0" w:color="auto"/>
        <w:bottom w:val="none" w:sz="0" w:space="0" w:color="auto"/>
        <w:right w:val="none" w:sz="0" w:space="0" w:color="auto"/>
      </w:divBdr>
    </w:div>
    <w:div w:id="1388407585">
      <w:marLeft w:val="640"/>
      <w:marRight w:val="0"/>
      <w:marTop w:val="0"/>
      <w:marBottom w:val="0"/>
      <w:divBdr>
        <w:top w:val="none" w:sz="0" w:space="0" w:color="auto"/>
        <w:left w:val="none" w:sz="0" w:space="0" w:color="auto"/>
        <w:bottom w:val="none" w:sz="0" w:space="0" w:color="auto"/>
        <w:right w:val="none" w:sz="0" w:space="0" w:color="auto"/>
      </w:divBdr>
    </w:div>
    <w:div w:id="1389648941">
      <w:marLeft w:val="640"/>
      <w:marRight w:val="0"/>
      <w:marTop w:val="0"/>
      <w:marBottom w:val="0"/>
      <w:divBdr>
        <w:top w:val="none" w:sz="0" w:space="0" w:color="auto"/>
        <w:left w:val="none" w:sz="0" w:space="0" w:color="auto"/>
        <w:bottom w:val="none" w:sz="0" w:space="0" w:color="auto"/>
        <w:right w:val="none" w:sz="0" w:space="0" w:color="auto"/>
      </w:divBdr>
    </w:div>
    <w:div w:id="1392074471">
      <w:marLeft w:val="640"/>
      <w:marRight w:val="0"/>
      <w:marTop w:val="0"/>
      <w:marBottom w:val="0"/>
      <w:divBdr>
        <w:top w:val="none" w:sz="0" w:space="0" w:color="auto"/>
        <w:left w:val="none" w:sz="0" w:space="0" w:color="auto"/>
        <w:bottom w:val="none" w:sz="0" w:space="0" w:color="auto"/>
        <w:right w:val="none" w:sz="0" w:space="0" w:color="auto"/>
      </w:divBdr>
    </w:div>
    <w:div w:id="1392384320">
      <w:marLeft w:val="640"/>
      <w:marRight w:val="0"/>
      <w:marTop w:val="0"/>
      <w:marBottom w:val="0"/>
      <w:divBdr>
        <w:top w:val="none" w:sz="0" w:space="0" w:color="auto"/>
        <w:left w:val="none" w:sz="0" w:space="0" w:color="auto"/>
        <w:bottom w:val="none" w:sz="0" w:space="0" w:color="auto"/>
        <w:right w:val="none" w:sz="0" w:space="0" w:color="auto"/>
      </w:divBdr>
    </w:div>
    <w:div w:id="1392732525">
      <w:marLeft w:val="640"/>
      <w:marRight w:val="0"/>
      <w:marTop w:val="0"/>
      <w:marBottom w:val="0"/>
      <w:divBdr>
        <w:top w:val="none" w:sz="0" w:space="0" w:color="auto"/>
        <w:left w:val="none" w:sz="0" w:space="0" w:color="auto"/>
        <w:bottom w:val="none" w:sz="0" w:space="0" w:color="auto"/>
        <w:right w:val="none" w:sz="0" w:space="0" w:color="auto"/>
      </w:divBdr>
    </w:div>
    <w:div w:id="1393237629">
      <w:marLeft w:val="640"/>
      <w:marRight w:val="0"/>
      <w:marTop w:val="0"/>
      <w:marBottom w:val="0"/>
      <w:divBdr>
        <w:top w:val="none" w:sz="0" w:space="0" w:color="auto"/>
        <w:left w:val="none" w:sz="0" w:space="0" w:color="auto"/>
        <w:bottom w:val="none" w:sz="0" w:space="0" w:color="auto"/>
        <w:right w:val="none" w:sz="0" w:space="0" w:color="auto"/>
      </w:divBdr>
    </w:div>
    <w:div w:id="1394229591">
      <w:marLeft w:val="640"/>
      <w:marRight w:val="0"/>
      <w:marTop w:val="0"/>
      <w:marBottom w:val="0"/>
      <w:divBdr>
        <w:top w:val="none" w:sz="0" w:space="0" w:color="auto"/>
        <w:left w:val="none" w:sz="0" w:space="0" w:color="auto"/>
        <w:bottom w:val="none" w:sz="0" w:space="0" w:color="auto"/>
        <w:right w:val="none" w:sz="0" w:space="0" w:color="auto"/>
      </w:divBdr>
    </w:div>
    <w:div w:id="1396125887">
      <w:marLeft w:val="640"/>
      <w:marRight w:val="0"/>
      <w:marTop w:val="0"/>
      <w:marBottom w:val="0"/>
      <w:divBdr>
        <w:top w:val="none" w:sz="0" w:space="0" w:color="auto"/>
        <w:left w:val="none" w:sz="0" w:space="0" w:color="auto"/>
        <w:bottom w:val="none" w:sz="0" w:space="0" w:color="auto"/>
        <w:right w:val="none" w:sz="0" w:space="0" w:color="auto"/>
      </w:divBdr>
    </w:div>
    <w:div w:id="1398673920">
      <w:marLeft w:val="640"/>
      <w:marRight w:val="0"/>
      <w:marTop w:val="0"/>
      <w:marBottom w:val="0"/>
      <w:divBdr>
        <w:top w:val="none" w:sz="0" w:space="0" w:color="auto"/>
        <w:left w:val="none" w:sz="0" w:space="0" w:color="auto"/>
        <w:bottom w:val="none" w:sz="0" w:space="0" w:color="auto"/>
        <w:right w:val="none" w:sz="0" w:space="0" w:color="auto"/>
      </w:divBdr>
    </w:div>
    <w:div w:id="1400010000">
      <w:marLeft w:val="640"/>
      <w:marRight w:val="0"/>
      <w:marTop w:val="0"/>
      <w:marBottom w:val="0"/>
      <w:divBdr>
        <w:top w:val="none" w:sz="0" w:space="0" w:color="auto"/>
        <w:left w:val="none" w:sz="0" w:space="0" w:color="auto"/>
        <w:bottom w:val="none" w:sz="0" w:space="0" w:color="auto"/>
        <w:right w:val="none" w:sz="0" w:space="0" w:color="auto"/>
      </w:divBdr>
    </w:div>
    <w:div w:id="1400060151">
      <w:marLeft w:val="640"/>
      <w:marRight w:val="0"/>
      <w:marTop w:val="0"/>
      <w:marBottom w:val="0"/>
      <w:divBdr>
        <w:top w:val="none" w:sz="0" w:space="0" w:color="auto"/>
        <w:left w:val="none" w:sz="0" w:space="0" w:color="auto"/>
        <w:bottom w:val="none" w:sz="0" w:space="0" w:color="auto"/>
        <w:right w:val="none" w:sz="0" w:space="0" w:color="auto"/>
      </w:divBdr>
    </w:div>
    <w:div w:id="1404832897">
      <w:marLeft w:val="640"/>
      <w:marRight w:val="0"/>
      <w:marTop w:val="0"/>
      <w:marBottom w:val="0"/>
      <w:divBdr>
        <w:top w:val="none" w:sz="0" w:space="0" w:color="auto"/>
        <w:left w:val="none" w:sz="0" w:space="0" w:color="auto"/>
        <w:bottom w:val="none" w:sz="0" w:space="0" w:color="auto"/>
        <w:right w:val="none" w:sz="0" w:space="0" w:color="auto"/>
      </w:divBdr>
    </w:div>
    <w:div w:id="1404986974">
      <w:marLeft w:val="640"/>
      <w:marRight w:val="0"/>
      <w:marTop w:val="0"/>
      <w:marBottom w:val="0"/>
      <w:divBdr>
        <w:top w:val="none" w:sz="0" w:space="0" w:color="auto"/>
        <w:left w:val="none" w:sz="0" w:space="0" w:color="auto"/>
        <w:bottom w:val="none" w:sz="0" w:space="0" w:color="auto"/>
        <w:right w:val="none" w:sz="0" w:space="0" w:color="auto"/>
      </w:divBdr>
    </w:div>
    <w:div w:id="1405568843">
      <w:marLeft w:val="640"/>
      <w:marRight w:val="0"/>
      <w:marTop w:val="0"/>
      <w:marBottom w:val="0"/>
      <w:divBdr>
        <w:top w:val="none" w:sz="0" w:space="0" w:color="auto"/>
        <w:left w:val="none" w:sz="0" w:space="0" w:color="auto"/>
        <w:bottom w:val="none" w:sz="0" w:space="0" w:color="auto"/>
        <w:right w:val="none" w:sz="0" w:space="0" w:color="auto"/>
      </w:divBdr>
    </w:div>
    <w:div w:id="1406337651">
      <w:marLeft w:val="640"/>
      <w:marRight w:val="0"/>
      <w:marTop w:val="0"/>
      <w:marBottom w:val="0"/>
      <w:divBdr>
        <w:top w:val="none" w:sz="0" w:space="0" w:color="auto"/>
        <w:left w:val="none" w:sz="0" w:space="0" w:color="auto"/>
        <w:bottom w:val="none" w:sz="0" w:space="0" w:color="auto"/>
        <w:right w:val="none" w:sz="0" w:space="0" w:color="auto"/>
      </w:divBdr>
    </w:div>
    <w:div w:id="1411075563">
      <w:marLeft w:val="640"/>
      <w:marRight w:val="0"/>
      <w:marTop w:val="0"/>
      <w:marBottom w:val="0"/>
      <w:divBdr>
        <w:top w:val="none" w:sz="0" w:space="0" w:color="auto"/>
        <w:left w:val="none" w:sz="0" w:space="0" w:color="auto"/>
        <w:bottom w:val="none" w:sz="0" w:space="0" w:color="auto"/>
        <w:right w:val="none" w:sz="0" w:space="0" w:color="auto"/>
      </w:divBdr>
    </w:div>
    <w:div w:id="1411923263">
      <w:marLeft w:val="640"/>
      <w:marRight w:val="0"/>
      <w:marTop w:val="0"/>
      <w:marBottom w:val="0"/>
      <w:divBdr>
        <w:top w:val="none" w:sz="0" w:space="0" w:color="auto"/>
        <w:left w:val="none" w:sz="0" w:space="0" w:color="auto"/>
        <w:bottom w:val="none" w:sz="0" w:space="0" w:color="auto"/>
        <w:right w:val="none" w:sz="0" w:space="0" w:color="auto"/>
      </w:divBdr>
    </w:div>
    <w:div w:id="1414165410">
      <w:marLeft w:val="640"/>
      <w:marRight w:val="0"/>
      <w:marTop w:val="0"/>
      <w:marBottom w:val="0"/>
      <w:divBdr>
        <w:top w:val="none" w:sz="0" w:space="0" w:color="auto"/>
        <w:left w:val="none" w:sz="0" w:space="0" w:color="auto"/>
        <w:bottom w:val="none" w:sz="0" w:space="0" w:color="auto"/>
        <w:right w:val="none" w:sz="0" w:space="0" w:color="auto"/>
      </w:divBdr>
    </w:div>
    <w:div w:id="1416827309">
      <w:marLeft w:val="640"/>
      <w:marRight w:val="0"/>
      <w:marTop w:val="0"/>
      <w:marBottom w:val="0"/>
      <w:divBdr>
        <w:top w:val="none" w:sz="0" w:space="0" w:color="auto"/>
        <w:left w:val="none" w:sz="0" w:space="0" w:color="auto"/>
        <w:bottom w:val="none" w:sz="0" w:space="0" w:color="auto"/>
        <w:right w:val="none" w:sz="0" w:space="0" w:color="auto"/>
      </w:divBdr>
    </w:div>
    <w:div w:id="1419211061">
      <w:marLeft w:val="640"/>
      <w:marRight w:val="0"/>
      <w:marTop w:val="0"/>
      <w:marBottom w:val="0"/>
      <w:divBdr>
        <w:top w:val="none" w:sz="0" w:space="0" w:color="auto"/>
        <w:left w:val="none" w:sz="0" w:space="0" w:color="auto"/>
        <w:bottom w:val="none" w:sz="0" w:space="0" w:color="auto"/>
        <w:right w:val="none" w:sz="0" w:space="0" w:color="auto"/>
      </w:divBdr>
    </w:div>
    <w:div w:id="1422409930">
      <w:marLeft w:val="640"/>
      <w:marRight w:val="0"/>
      <w:marTop w:val="0"/>
      <w:marBottom w:val="0"/>
      <w:divBdr>
        <w:top w:val="none" w:sz="0" w:space="0" w:color="auto"/>
        <w:left w:val="none" w:sz="0" w:space="0" w:color="auto"/>
        <w:bottom w:val="none" w:sz="0" w:space="0" w:color="auto"/>
        <w:right w:val="none" w:sz="0" w:space="0" w:color="auto"/>
      </w:divBdr>
    </w:div>
    <w:div w:id="1423449060">
      <w:bodyDiv w:val="1"/>
      <w:marLeft w:val="0"/>
      <w:marRight w:val="0"/>
      <w:marTop w:val="0"/>
      <w:marBottom w:val="0"/>
      <w:divBdr>
        <w:top w:val="none" w:sz="0" w:space="0" w:color="auto"/>
        <w:left w:val="none" w:sz="0" w:space="0" w:color="auto"/>
        <w:bottom w:val="none" w:sz="0" w:space="0" w:color="auto"/>
        <w:right w:val="none" w:sz="0" w:space="0" w:color="auto"/>
      </w:divBdr>
    </w:div>
    <w:div w:id="1423801571">
      <w:marLeft w:val="640"/>
      <w:marRight w:val="0"/>
      <w:marTop w:val="0"/>
      <w:marBottom w:val="0"/>
      <w:divBdr>
        <w:top w:val="none" w:sz="0" w:space="0" w:color="auto"/>
        <w:left w:val="none" w:sz="0" w:space="0" w:color="auto"/>
        <w:bottom w:val="none" w:sz="0" w:space="0" w:color="auto"/>
        <w:right w:val="none" w:sz="0" w:space="0" w:color="auto"/>
      </w:divBdr>
    </w:div>
    <w:div w:id="1427458233">
      <w:marLeft w:val="640"/>
      <w:marRight w:val="0"/>
      <w:marTop w:val="0"/>
      <w:marBottom w:val="0"/>
      <w:divBdr>
        <w:top w:val="none" w:sz="0" w:space="0" w:color="auto"/>
        <w:left w:val="none" w:sz="0" w:space="0" w:color="auto"/>
        <w:bottom w:val="none" w:sz="0" w:space="0" w:color="auto"/>
        <w:right w:val="none" w:sz="0" w:space="0" w:color="auto"/>
      </w:divBdr>
    </w:div>
    <w:div w:id="1427923527">
      <w:marLeft w:val="640"/>
      <w:marRight w:val="0"/>
      <w:marTop w:val="0"/>
      <w:marBottom w:val="0"/>
      <w:divBdr>
        <w:top w:val="none" w:sz="0" w:space="0" w:color="auto"/>
        <w:left w:val="none" w:sz="0" w:space="0" w:color="auto"/>
        <w:bottom w:val="none" w:sz="0" w:space="0" w:color="auto"/>
        <w:right w:val="none" w:sz="0" w:space="0" w:color="auto"/>
      </w:divBdr>
    </w:div>
    <w:div w:id="1429157620">
      <w:marLeft w:val="640"/>
      <w:marRight w:val="0"/>
      <w:marTop w:val="0"/>
      <w:marBottom w:val="0"/>
      <w:divBdr>
        <w:top w:val="none" w:sz="0" w:space="0" w:color="auto"/>
        <w:left w:val="none" w:sz="0" w:space="0" w:color="auto"/>
        <w:bottom w:val="none" w:sz="0" w:space="0" w:color="auto"/>
        <w:right w:val="none" w:sz="0" w:space="0" w:color="auto"/>
      </w:divBdr>
    </w:div>
    <w:div w:id="1432504587">
      <w:marLeft w:val="640"/>
      <w:marRight w:val="0"/>
      <w:marTop w:val="0"/>
      <w:marBottom w:val="0"/>
      <w:divBdr>
        <w:top w:val="none" w:sz="0" w:space="0" w:color="auto"/>
        <w:left w:val="none" w:sz="0" w:space="0" w:color="auto"/>
        <w:bottom w:val="none" w:sz="0" w:space="0" w:color="auto"/>
        <w:right w:val="none" w:sz="0" w:space="0" w:color="auto"/>
      </w:divBdr>
    </w:div>
    <w:div w:id="1432894910">
      <w:marLeft w:val="640"/>
      <w:marRight w:val="0"/>
      <w:marTop w:val="0"/>
      <w:marBottom w:val="0"/>
      <w:divBdr>
        <w:top w:val="none" w:sz="0" w:space="0" w:color="auto"/>
        <w:left w:val="none" w:sz="0" w:space="0" w:color="auto"/>
        <w:bottom w:val="none" w:sz="0" w:space="0" w:color="auto"/>
        <w:right w:val="none" w:sz="0" w:space="0" w:color="auto"/>
      </w:divBdr>
    </w:div>
    <w:div w:id="1433091724">
      <w:marLeft w:val="640"/>
      <w:marRight w:val="0"/>
      <w:marTop w:val="0"/>
      <w:marBottom w:val="0"/>
      <w:divBdr>
        <w:top w:val="none" w:sz="0" w:space="0" w:color="auto"/>
        <w:left w:val="none" w:sz="0" w:space="0" w:color="auto"/>
        <w:bottom w:val="none" w:sz="0" w:space="0" w:color="auto"/>
        <w:right w:val="none" w:sz="0" w:space="0" w:color="auto"/>
      </w:divBdr>
    </w:div>
    <w:div w:id="1433276959">
      <w:marLeft w:val="640"/>
      <w:marRight w:val="0"/>
      <w:marTop w:val="0"/>
      <w:marBottom w:val="0"/>
      <w:divBdr>
        <w:top w:val="none" w:sz="0" w:space="0" w:color="auto"/>
        <w:left w:val="none" w:sz="0" w:space="0" w:color="auto"/>
        <w:bottom w:val="none" w:sz="0" w:space="0" w:color="auto"/>
        <w:right w:val="none" w:sz="0" w:space="0" w:color="auto"/>
      </w:divBdr>
    </w:div>
    <w:div w:id="1434478217">
      <w:marLeft w:val="640"/>
      <w:marRight w:val="0"/>
      <w:marTop w:val="0"/>
      <w:marBottom w:val="0"/>
      <w:divBdr>
        <w:top w:val="none" w:sz="0" w:space="0" w:color="auto"/>
        <w:left w:val="none" w:sz="0" w:space="0" w:color="auto"/>
        <w:bottom w:val="none" w:sz="0" w:space="0" w:color="auto"/>
        <w:right w:val="none" w:sz="0" w:space="0" w:color="auto"/>
      </w:divBdr>
    </w:div>
    <w:div w:id="1435441353">
      <w:marLeft w:val="640"/>
      <w:marRight w:val="0"/>
      <w:marTop w:val="0"/>
      <w:marBottom w:val="0"/>
      <w:divBdr>
        <w:top w:val="none" w:sz="0" w:space="0" w:color="auto"/>
        <w:left w:val="none" w:sz="0" w:space="0" w:color="auto"/>
        <w:bottom w:val="none" w:sz="0" w:space="0" w:color="auto"/>
        <w:right w:val="none" w:sz="0" w:space="0" w:color="auto"/>
      </w:divBdr>
    </w:div>
    <w:div w:id="1436054098">
      <w:marLeft w:val="640"/>
      <w:marRight w:val="0"/>
      <w:marTop w:val="0"/>
      <w:marBottom w:val="0"/>
      <w:divBdr>
        <w:top w:val="none" w:sz="0" w:space="0" w:color="auto"/>
        <w:left w:val="none" w:sz="0" w:space="0" w:color="auto"/>
        <w:bottom w:val="none" w:sz="0" w:space="0" w:color="auto"/>
        <w:right w:val="none" w:sz="0" w:space="0" w:color="auto"/>
      </w:divBdr>
    </w:div>
    <w:div w:id="1436704336">
      <w:marLeft w:val="640"/>
      <w:marRight w:val="0"/>
      <w:marTop w:val="0"/>
      <w:marBottom w:val="0"/>
      <w:divBdr>
        <w:top w:val="none" w:sz="0" w:space="0" w:color="auto"/>
        <w:left w:val="none" w:sz="0" w:space="0" w:color="auto"/>
        <w:bottom w:val="none" w:sz="0" w:space="0" w:color="auto"/>
        <w:right w:val="none" w:sz="0" w:space="0" w:color="auto"/>
      </w:divBdr>
    </w:div>
    <w:div w:id="1436901801">
      <w:marLeft w:val="640"/>
      <w:marRight w:val="0"/>
      <w:marTop w:val="0"/>
      <w:marBottom w:val="0"/>
      <w:divBdr>
        <w:top w:val="none" w:sz="0" w:space="0" w:color="auto"/>
        <w:left w:val="none" w:sz="0" w:space="0" w:color="auto"/>
        <w:bottom w:val="none" w:sz="0" w:space="0" w:color="auto"/>
        <w:right w:val="none" w:sz="0" w:space="0" w:color="auto"/>
      </w:divBdr>
    </w:div>
    <w:div w:id="1437485189">
      <w:marLeft w:val="640"/>
      <w:marRight w:val="0"/>
      <w:marTop w:val="0"/>
      <w:marBottom w:val="0"/>
      <w:divBdr>
        <w:top w:val="none" w:sz="0" w:space="0" w:color="auto"/>
        <w:left w:val="none" w:sz="0" w:space="0" w:color="auto"/>
        <w:bottom w:val="none" w:sz="0" w:space="0" w:color="auto"/>
        <w:right w:val="none" w:sz="0" w:space="0" w:color="auto"/>
      </w:divBdr>
    </w:div>
    <w:div w:id="1438212325">
      <w:marLeft w:val="640"/>
      <w:marRight w:val="0"/>
      <w:marTop w:val="0"/>
      <w:marBottom w:val="0"/>
      <w:divBdr>
        <w:top w:val="none" w:sz="0" w:space="0" w:color="auto"/>
        <w:left w:val="none" w:sz="0" w:space="0" w:color="auto"/>
        <w:bottom w:val="none" w:sz="0" w:space="0" w:color="auto"/>
        <w:right w:val="none" w:sz="0" w:space="0" w:color="auto"/>
      </w:divBdr>
    </w:div>
    <w:div w:id="1438254435">
      <w:marLeft w:val="640"/>
      <w:marRight w:val="0"/>
      <w:marTop w:val="0"/>
      <w:marBottom w:val="0"/>
      <w:divBdr>
        <w:top w:val="none" w:sz="0" w:space="0" w:color="auto"/>
        <w:left w:val="none" w:sz="0" w:space="0" w:color="auto"/>
        <w:bottom w:val="none" w:sz="0" w:space="0" w:color="auto"/>
        <w:right w:val="none" w:sz="0" w:space="0" w:color="auto"/>
      </w:divBdr>
    </w:div>
    <w:div w:id="1440492114">
      <w:marLeft w:val="640"/>
      <w:marRight w:val="0"/>
      <w:marTop w:val="0"/>
      <w:marBottom w:val="0"/>
      <w:divBdr>
        <w:top w:val="none" w:sz="0" w:space="0" w:color="auto"/>
        <w:left w:val="none" w:sz="0" w:space="0" w:color="auto"/>
        <w:bottom w:val="none" w:sz="0" w:space="0" w:color="auto"/>
        <w:right w:val="none" w:sz="0" w:space="0" w:color="auto"/>
      </w:divBdr>
    </w:div>
    <w:div w:id="1440875696">
      <w:marLeft w:val="640"/>
      <w:marRight w:val="0"/>
      <w:marTop w:val="0"/>
      <w:marBottom w:val="0"/>
      <w:divBdr>
        <w:top w:val="none" w:sz="0" w:space="0" w:color="auto"/>
        <w:left w:val="none" w:sz="0" w:space="0" w:color="auto"/>
        <w:bottom w:val="none" w:sz="0" w:space="0" w:color="auto"/>
        <w:right w:val="none" w:sz="0" w:space="0" w:color="auto"/>
      </w:divBdr>
    </w:div>
    <w:div w:id="1441875265">
      <w:marLeft w:val="640"/>
      <w:marRight w:val="0"/>
      <w:marTop w:val="0"/>
      <w:marBottom w:val="0"/>
      <w:divBdr>
        <w:top w:val="none" w:sz="0" w:space="0" w:color="auto"/>
        <w:left w:val="none" w:sz="0" w:space="0" w:color="auto"/>
        <w:bottom w:val="none" w:sz="0" w:space="0" w:color="auto"/>
        <w:right w:val="none" w:sz="0" w:space="0" w:color="auto"/>
      </w:divBdr>
    </w:div>
    <w:div w:id="1443181475">
      <w:marLeft w:val="640"/>
      <w:marRight w:val="0"/>
      <w:marTop w:val="0"/>
      <w:marBottom w:val="0"/>
      <w:divBdr>
        <w:top w:val="none" w:sz="0" w:space="0" w:color="auto"/>
        <w:left w:val="none" w:sz="0" w:space="0" w:color="auto"/>
        <w:bottom w:val="none" w:sz="0" w:space="0" w:color="auto"/>
        <w:right w:val="none" w:sz="0" w:space="0" w:color="auto"/>
      </w:divBdr>
    </w:div>
    <w:div w:id="1443646657">
      <w:marLeft w:val="640"/>
      <w:marRight w:val="0"/>
      <w:marTop w:val="0"/>
      <w:marBottom w:val="0"/>
      <w:divBdr>
        <w:top w:val="none" w:sz="0" w:space="0" w:color="auto"/>
        <w:left w:val="none" w:sz="0" w:space="0" w:color="auto"/>
        <w:bottom w:val="none" w:sz="0" w:space="0" w:color="auto"/>
        <w:right w:val="none" w:sz="0" w:space="0" w:color="auto"/>
      </w:divBdr>
    </w:div>
    <w:div w:id="1444956422">
      <w:marLeft w:val="640"/>
      <w:marRight w:val="0"/>
      <w:marTop w:val="0"/>
      <w:marBottom w:val="0"/>
      <w:divBdr>
        <w:top w:val="none" w:sz="0" w:space="0" w:color="auto"/>
        <w:left w:val="none" w:sz="0" w:space="0" w:color="auto"/>
        <w:bottom w:val="none" w:sz="0" w:space="0" w:color="auto"/>
        <w:right w:val="none" w:sz="0" w:space="0" w:color="auto"/>
      </w:divBdr>
    </w:div>
    <w:div w:id="1448306830">
      <w:marLeft w:val="640"/>
      <w:marRight w:val="0"/>
      <w:marTop w:val="0"/>
      <w:marBottom w:val="0"/>
      <w:divBdr>
        <w:top w:val="none" w:sz="0" w:space="0" w:color="auto"/>
        <w:left w:val="none" w:sz="0" w:space="0" w:color="auto"/>
        <w:bottom w:val="none" w:sz="0" w:space="0" w:color="auto"/>
        <w:right w:val="none" w:sz="0" w:space="0" w:color="auto"/>
      </w:divBdr>
    </w:div>
    <w:div w:id="1449197800">
      <w:marLeft w:val="640"/>
      <w:marRight w:val="0"/>
      <w:marTop w:val="0"/>
      <w:marBottom w:val="0"/>
      <w:divBdr>
        <w:top w:val="none" w:sz="0" w:space="0" w:color="auto"/>
        <w:left w:val="none" w:sz="0" w:space="0" w:color="auto"/>
        <w:bottom w:val="none" w:sz="0" w:space="0" w:color="auto"/>
        <w:right w:val="none" w:sz="0" w:space="0" w:color="auto"/>
      </w:divBdr>
    </w:div>
    <w:div w:id="1453089885">
      <w:marLeft w:val="640"/>
      <w:marRight w:val="0"/>
      <w:marTop w:val="0"/>
      <w:marBottom w:val="0"/>
      <w:divBdr>
        <w:top w:val="none" w:sz="0" w:space="0" w:color="auto"/>
        <w:left w:val="none" w:sz="0" w:space="0" w:color="auto"/>
        <w:bottom w:val="none" w:sz="0" w:space="0" w:color="auto"/>
        <w:right w:val="none" w:sz="0" w:space="0" w:color="auto"/>
      </w:divBdr>
    </w:div>
    <w:div w:id="1457025233">
      <w:marLeft w:val="640"/>
      <w:marRight w:val="0"/>
      <w:marTop w:val="0"/>
      <w:marBottom w:val="0"/>
      <w:divBdr>
        <w:top w:val="none" w:sz="0" w:space="0" w:color="auto"/>
        <w:left w:val="none" w:sz="0" w:space="0" w:color="auto"/>
        <w:bottom w:val="none" w:sz="0" w:space="0" w:color="auto"/>
        <w:right w:val="none" w:sz="0" w:space="0" w:color="auto"/>
      </w:divBdr>
    </w:div>
    <w:div w:id="1458261285">
      <w:marLeft w:val="640"/>
      <w:marRight w:val="0"/>
      <w:marTop w:val="0"/>
      <w:marBottom w:val="0"/>
      <w:divBdr>
        <w:top w:val="none" w:sz="0" w:space="0" w:color="auto"/>
        <w:left w:val="none" w:sz="0" w:space="0" w:color="auto"/>
        <w:bottom w:val="none" w:sz="0" w:space="0" w:color="auto"/>
        <w:right w:val="none" w:sz="0" w:space="0" w:color="auto"/>
      </w:divBdr>
    </w:div>
    <w:div w:id="1459227460">
      <w:marLeft w:val="640"/>
      <w:marRight w:val="0"/>
      <w:marTop w:val="0"/>
      <w:marBottom w:val="0"/>
      <w:divBdr>
        <w:top w:val="none" w:sz="0" w:space="0" w:color="auto"/>
        <w:left w:val="none" w:sz="0" w:space="0" w:color="auto"/>
        <w:bottom w:val="none" w:sz="0" w:space="0" w:color="auto"/>
        <w:right w:val="none" w:sz="0" w:space="0" w:color="auto"/>
      </w:divBdr>
    </w:div>
    <w:div w:id="1461151930">
      <w:marLeft w:val="640"/>
      <w:marRight w:val="0"/>
      <w:marTop w:val="0"/>
      <w:marBottom w:val="0"/>
      <w:divBdr>
        <w:top w:val="none" w:sz="0" w:space="0" w:color="auto"/>
        <w:left w:val="none" w:sz="0" w:space="0" w:color="auto"/>
        <w:bottom w:val="none" w:sz="0" w:space="0" w:color="auto"/>
        <w:right w:val="none" w:sz="0" w:space="0" w:color="auto"/>
      </w:divBdr>
    </w:div>
    <w:div w:id="1461996504">
      <w:marLeft w:val="640"/>
      <w:marRight w:val="0"/>
      <w:marTop w:val="0"/>
      <w:marBottom w:val="0"/>
      <w:divBdr>
        <w:top w:val="none" w:sz="0" w:space="0" w:color="auto"/>
        <w:left w:val="none" w:sz="0" w:space="0" w:color="auto"/>
        <w:bottom w:val="none" w:sz="0" w:space="0" w:color="auto"/>
        <w:right w:val="none" w:sz="0" w:space="0" w:color="auto"/>
      </w:divBdr>
    </w:div>
    <w:div w:id="1467770480">
      <w:marLeft w:val="640"/>
      <w:marRight w:val="0"/>
      <w:marTop w:val="0"/>
      <w:marBottom w:val="0"/>
      <w:divBdr>
        <w:top w:val="none" w:sz="0" w:space="0" w:color="auto"/>
        <w:left w:val="none" w:sz="0" w:space="0" w:color="auto"/>
        <w:bottom w:val="none" w:sz="0" w:space="0" w:color="auto"/>
        <w:right w:val="none" w:sz="0" w:space="0" w:color="auto"/>
      </w:divBdr>
    </w:div>
    <w:div w:id="1469129713">
      <w:marLeft w:val="640"/>
      <w:marRight w:val="0"/>
      <w:marTop w:val="0"/>
      <w:marBottom w:val="0"/>
      <w:divBdr>
        <w:top w:val="none" w:sz="0" w:space="0" w:color="auto"/>
        <w:left w:val="none" w:sz="0" w:space="0" w:color="auto"/>
        <w:bottom w:val="none" w:sz="0" w:space="0" w:color="auto"/>
        <w:right w:val="none" w:sz="0" w:space="0" w:color="auto"/>
      </w:divBdr>
    </w:div>
    <w:div w:id="1469937175">
      <w:marLeft w:val="640"/>
      <w:marRight w:val="0"/>
      <w:marTop w:val="0"/>
      <w:marBottom w:val="0"/>
      <w:divBdr>
        <w:top w:val="none" w:sz="0" w:space="0" w:color="auto"/>
        <w:left w:val="none" w:sz="0" w:space="0" w:color="auto"/>
        <w:bottom w:val="none" w:sz="0" w:space="0" w:color="auto"/>
        <w:right w:val="none" w:sz="0" w:space="0" w:color="auto"/>
      </w:divBdr>
    </w:div>
    <w:div w:id="1470899432">
      <w:marLeft w:val="640"/>
      <w:marRight w:val="0"/>
      <w:marTop w:val="0"/>
      <w:marBottom w:val="0"/>
      <w:divBdr>
        <w:top w:val="none" w:sz="0" w:space="0" w:color="auto"/>
        <w:left w:val="none" w:sz="0" w:space="0" w:color="auto"/>
        <w:bottom w:val="none" w:sz="0" w:space="0" w:color="auto"/>
        <w:right w:val="none" w:sz="0" w:space="0" w:color="auto"/>
      </w:divBdr>
    </w:div>
    <w:div w:id="1470975442">
      <w:marLeft w:val="640"/>
      <w:marRight w:val="0"/>
      <w:marTop w:val="0"/>
      <w:marBottom w:val="0"/>
      <w:divBdr>
        <w:top w:val="none" w:sz="0" w:space="0" w:color="auto"/>
        <w:left w:val="none" w:sz="0" w:space="0" w:color="auto"/>
        <w:bottom w:val="none" w:sz="0" w:space="0" w:color="auto"/>
        <w:right w:val="none" w:sz="0" w:space="0" w:color="auto"/>
      </w:divBdr>
    </w:div>
    <w:div w:id="1472746216">
      <w:marLeft w:val="640"/>
      <w:marRight w:val="0"/>
      <w:marTop w:val="0"/>
      <w:marBottom w:val="0"/>
      <w:divBdr>
        <w:top w:val="none" w:sz="0" w:space="0" w:color="auto"/>
        <w:left w:val="none" w:sz="0" w:space="0" w:color="auto"/>
        <w:bottom w:val="none" w:sz="0" w:space="0" w:color="auto"/>
        <w:right w:val="none" w:sz="0" w:space="0" w:color="auto"/>
      </w:divBdr>
    </w:div>
    <w:div w:id="1473250426">
      <w:marLeft w:val="640"/>
      <w:marRight w:val="0"/>
      <w:marTop w:val="0"/>
      <w:marBottom w:val="0"/>
      <w:divBdr>
        <w:top w:val="none" w:sz="0" w:space="0" w:color="auto"/>
        <w:left w:val="none" w:sz="0" w:space="0" w:color="auto"/>
        <w:bottom w:val="none" w:sz="0" w:space="0" w:color="auto"/>
        <w:right w:val="none" w:sz="0" w:space="0" w:color="auto"/>
      </w:divBdr>
    </w:div>
    <w:div w:id="1476799937">
      <w:marLeft w:val="640"/>
      <w:marRight w:val="0"/>
      <w:marTop w:val="0"/>
      <w:marBottom w:val="0"/>
      <w:divBdr>
        <w:top w:val="none" w:sz="0" w:space="0" w:color="auto"/>
        <w:left w:val="none" w:sz="0" w:space="0" w:color="auto"/>
        <w:bottom w:val="none" w:sz="0" w:space="0" w:color="auto"/>
        <w:right w:val="none" w:sz="0" w:space="0" w:color="auto"/>
      </w:divBdr>
    </w:div>
    <w:div w:id="1479876581">
      <w:marLeft w:val="640"/>
      <w:marRight w:val="0"/>
      <w:marTop w:val="0"/>
      <w:marBottom w:val="0"/>
      <w:divBdr>
        <w:top w:val="none" w:sz="0" w:space="0" w:color="auto"/>
        <w:left w:val="none" w:sz="0" w:space="0" w:color="auto"/>
        <w:bottom w:val="none" w:sz="0" w:space="0" w:color="auto"/>
        <w:right w:val="none" w:sz="0" w:space="0" w:color="auto"/>
      </w:divBdr>
    </w:div>
    <w:div w:id="1481771624">
      <w:marLeft w:val="640"/>
      <w:marRight w:val="0"/>
      <w:marTop w:val="0"/>
      <w:marBottom w:val="0"/>
      <w:divBdr>
        <w:top w:val="none" w:sz="0" w:space="0" w:color="auto"/>
        <w:left w:val="none" w:sz="0" w:space="0" w:color="auto"/>
        <w:bottom w:val="none" w:sz="0" w:space="0" w:color="auto"/>
        <w:right w:val="none" w:sz="0" w:space="0" w:color="auto"/>
      </w:divBdr>
    </w:div>
    <w:div w:id="1482575920">
      <w:marLeft w:val="640"/>
      <w:marRight w:val="0"/>
      <w:marTop w:val="0"/>
      <w:marBottom w:val="0"/>
      <w:divBdr>
        <w:top w:val="none" w:sz="0" w:space="0" w:color="auto"/>
        <w:left w:val="none" w:sz="0" w:space="0" w:color="auto"/>
        <w:bottom w:val="none" w:sz="0" w:space="0" w:color="auto"/>
        <w:right w:val="none" w:sz="0" w:space="0" w:color="auto"/>
      </w:divBdr>
    </w:div>
    <w:div w:id="1483693815">
      <w:marLeft w:val="640"/>
      <w:marRight w:val="0"/>
      <w:marTop w:val="0"/>
      <w:marBottom w:val="0"/>
      <w:divBdr>
        <w:top w:val="none" w:sz="0" w:space="0" w:color="auto"/>
        <w:left w:val="none" w:sz="0" w:space="0" w:color="auto"/>
        <w:bottom w:val="none" w:sz="0" w:space="0" w:color="auto"/>
        <w:right w:val="none" w:sz="0" w:space="0" w:color="auto"/>
      </w:divBdr>
    </w:div>
    <w:div w:id="1484854391">
      <w:marLeft w:val="640"/>
      <w:marRight w:val="0"/>
      <w:marTop w:val="0"/>
      <w:marBottom w:val="0"/>
      <w:divBdr>
        <w:top w:val="none" w:sz="0" w:space="0" w:color="auto"/>
        <w:left w:val="none" w:sz="0" w:space="0" w:color="auto"/>
        <w:bottom w:val="none" w:sz="0" w:space="0" w:color="auto"/>
        <w:right w:val="none" w:sz="0" w:space="0" w:color="auto"/>
      </w:divBdr>
    </w:div>
    <w:div w:id="1487211907">
      <w:marLeft w:val="640"/>
      <w:marRight w:val="0"/>
      <w:marTop w:val="0"/>
      <w:marBottom w:val="0"/>
      <w:divBdr>
        <w:top w:val="none" w:sz="0" w:space="0" w:color="auto"/>
        <w:left w:val="none" w:sz="0" w:space="0" w:color="auto"/>
        <w:bottom w:val="none" w:sz="0" w:space="0" w:color="auto"/>
        <w:right w:val="none" w:sz="0" w:space="0" w:color="auto"/>
      </w:divBdr>
    </w:div>
    <w:div w:id="1487864133">
      <w:marLeft w:val="640"/>
      <w:marRight w:val="0"/>
      <w:marTop w:val="0"/>
      <w:marBottom w:val="0"/>
      <w:divBdr>
        <w:top w:val="none" w:sz="0" w:space="0" w:color="auto"/>
        <w:left w:val="none" w:sz="0" w:space="0" w:color="auto"/>
        <w:bottom w:val="none" w:sz="0" w:space="0" w:color="auto"/>
        <w:right w:val="none" w:sz="0" w:space="0" w:color="auto"/>
      </w:divBdr>
    </w:div>
    <w:div w:id="1489860958">
      <w:marLeft w:val="640"/>
      <w:marRight w:val="0"/>
      <w:marTop w:val="0"/>
      <w:marBottom w:val="0"/>
      <w:divBdr>
        <w:top w:val="none" w:sz="0" w:space="0" w:color="auto"/>
        <w:left w:val="none" w:sz="0" w:space="0" w:color="auto"/>
        <w:bottom w:val="none" w:sz="0" w:space="0" w:color="auto"/>
        <w:right w:val="none" w:sz="0" w:space="0" w:color="auto"/>
      </w:divBdr>
    </w:div>
    <w:div w:id="1490246925">
      <w:marLeft w:val="640"/>
      <w:marRight w:val="0"/>
      <w:marTop w:val="0"/>
      <w:marBottom w:val="0"/>
      <w:divBdr>
        <w:top w:val="none" w:sz="0" w:space="0" w:color="auto"/>
        <w:left w:val="none" w:sz="0" w:space="0" w:color="auto"/>
        <w:bottom w:val="none" w:sz="0" w:space="0" w:color="auto"/>
        <w:right w:val="none" w:sz="0" w:space="0" w:color="auto"/>
      </w:divBdr>
    </w:div>
    <w:div w:id="1491097840">
      <w:marLeft w:val="640"/>
      <w:marRight w:val="0"/>
      <w:marTop w:val="0"/>
      <w:marBottom w:val="0"/>
      <w:divBdr>
        <w:top w:val="none" w:sz="0" w:space="0" w:color="auto"/>
        <w:left w:val="none" w:sz="0" w:space="0" w:color="auto"/>
        <w:bottom w:val="none" w:sz="0" w:space="0" w:color="auto"/>
        <w:right w:val="none" w:sz="0" w:space="0" w:color="auto"/>
      </w:divBdr>
    </w:div>
    <w:div w:id="1493794366">
      <w:marLeft w:val="640"/>
      <w:marRight w:val="0"/>
      <w:marTop w:val="0"/>
      <w:marBottom w:val="0"/>
      <w:divBdr>
        <w:top w:val="none" w:sz="0" w:space="0" w:color="auto"/>
        <w:left w:val="none" w:sz="0" w:space="0" w:color="auto"/>
        <w:bottom w:val="none" w:sz="0" w:space="0" w:color="auto"/>
        <w:right w:val="none" w:sz="0" w:space="0" w:color="auto"/>
      </w:divBdr>
    </w:div>
    <w:div w:id="1494102889">
      <w:marLeft w:val="640"/>
      <w:marRight w:val="0"/>
      <w:marTop w:val="0"/>
      <w:marBottom w:val="0"/>
      <w:divBdr>
        <w:top w:val="none" w:sz="0" w:space="0" w:color="auto"/>
        <w:left w:val="none" w:sz="0" w:space="0" w:color="auto"/>
        <w:bottom w:val="none" w:sz="0" w:space="0" w:color="auto"/>
        <w:right w:val="none" w:sz="0" w:space="0" w:color="auto"/>
      </w:divBdr>
    </w:div>
    <w:div w:id="1495148736">
      <w:marLeft w:val="640"/>
      <w:marRight w:val="0"/>
      <w:marTop w:val="0"/>
      <w:marBottom w:val="0"/>
      <w:divBdr>
        <w:top w:val="none" w:sz="0" w:space="0" w:color="auto"/>
        <w:left w:val="none" w:sz="0" w:space="0" w:color="auto"/>
        <w:bottom w:val="none" w:sz="0" w:space="0" w:color="auto"/>
        <w:right w:val="none" w:sz="0" w:space="0" w:color="auto"/>
      </w:divBdr>
    </w:div>
    <w:div w:id="1496536399">
      <w:marLeft w:val="640"/>
      <w:marRight w:val="0"/>
      <w:marTop w:val="0"/>
      <w:marBottom w:val="0"/>
      <w:divBdr>
        <w:top w:val="none" w:sz="0" w:space="0" w:color="auto"/>
        <w:left w:val="none" w:sz="0" w:space="0" w:color="auto"/>
        <w:bottom w:val="none" w:sz="0" w:space="0" w:color="auto"/>
        <w:right w:val="none" w:sz="0" w:space="0" w:color="auto"/>
      </w:divBdr>
    </w:div>
    <w:div w:id="1496872656">
      <w:marLeft w:val="640"/>
      <w:marRight w:val="0"/>
      <w:marTop w:val="0"/>
      <w:marBottom w:val="0"/>
      <w:divBdr>
        <w:top w:val="none" w:sz="0" w:space="0" w:color="auto"/>
        <w:left w:val="none" w:sz="0" w:space="0" w:color="auto"/>
        <w:bottom w:val="none" w:sz="0" w:space="0" w:color="auto"/>
        <w:right w:val="none" w:sz="0" w:space="0" w:color="auto"/>
      </w:divBdr>
    </w:div>
    <w:div w:id="1498115580">
      <w:marLeft w:val="640"/>
      <w:marRight w:val="0"/>
      <w:marTop w:val="0"/>
      <w:marBottom w:val="0"/>
      <w:divBdr>
        <w:top w:val="none" w:sz="0" w:space="0" w:color="auto"/>
        <w:left w:val="none" w:sz="0" w:space="0" w:color="auto"/>
        <w:bottom w:val="none" w:sz="0" w:space="0" w:color="auto"/>
        <w:right w:val="none" w:sz="0" w:space="0" w:color="auto"/>
      </w:divBdr>
    </w:div>
    <w:div w:id="1498689781">
      <w:marLeft w:val="640"/>
      <w:marRight w:val="0"/>
      <w:marTop w:val="0"/>
      <w:marBottom w:val="0"/>
      <w:divBdr>
        <w:top w:val="none" w:sz="0" w:space="0" w:color="auto"/>
        <w:left w:val="none" w:sz="0" w:space="0" w:color="auto"/>
        <w:bottom w:val="none" w:sz="0" w:space="0" w:color="auto"/>
        <w:right w:val="none" w:sz="0" w:space="0" w:color="auto"/>
      </w:divBdr>
    </w:div>
    <w:div w:id="1499348215">
      <w:marLeft w:val="640"/>
      <w:marRight w:val="0"/>
      <w:marTop w:val="0"/>
      <w:marBottom w:val="0"/>
      <w:divBdr>
        <w:top w:val="none" w:sz="0" w:space="0" w:color="auto"/>
        <w:left w:val="none" w:sz="0" w:space="0" w:color="auto"/>
        <w:bottom w:val="none" w:sz="0" w:space="0" w:color="auto"/>
        <w:right w:val="none" w:sz="0" w:space="0" w:color="auto"/>
      </w:divBdr>
    </w:div>
    <w:div w:id="1499422157">
      <w:marLeft w:val="640"/>
      <w:marRight w:val="0"/>
      <w:marTop w:val="0"/>
      <w:marBottom w:val="0"/>
      <w:divBdr>
        <w:top w:val="none" w:sz="0" w:space="0" w:color="auto"/>
        <w:left w:val="none" w:sz="0" w:space="0" w:color="auto"/>
        <w:bottom w:val="none" w:sz="0" w:space="0" w:color="auto"/>
        <w:right w:val="none" w:sz="0" w:space="0" w:color="auto"/>
      </w:divBdr>
    </w:div>
    <w:div w:id="1499810644">
      <w:marLeft w:val="640"/>
      <w:marRight w:val="0"/>
      <w:marTop w:val="0"/>
      <w:marBottom w:val="0"/>
      <w:divBdr>
        <w:top w:val="none" w:sz="0" w:space="0" w:color="auto"/>
        <w:left w:val="none" w:sz="0" w:space="0" w:color="auto"/>
        <w:bottom w:val="none" w:sz="0" w:space="0" w:color="auto"/>
        <w:right w:val="none" w:sz="0" w:space="0" w:color="auto"/>
      </w:divBdr>
    </w:div>
    <w:div w:id="1503163602">
      <w:marLeft w:val="640"/>
      <w:marRight w:val="0"/>
      <w:marTop w:val="0"/>
      <w:marBottom w:val="0"/>
      <w:divBdr>
        <w:top w:val="none" w:sz="0" w:space="0" w:color="auto"/>
        <w:left w:val="none" w:sz="0" w:space="0" w:color="auto"/>
        <w:bottom w:val="none" w:sz="0" w:space="0" w:color="auto"/>
        <w:right w:val="none" w:sz="0" w:space="0" w:color="auto"/>
      </w:divBdr>
    </w:div>
    <w:div w:id="1503665495">
      <w:marLeft w:val="640"/>
      <w:marRight w:val="0"/>
      <w:marTop w:val="0"/>
      <w:marBottom w:val="0"/>
      <w:divBdr>
        <w:top w:val="none" w:sz="0" w:space="0" w:color="auto"/>
        <w:left w:val="none" w:sz="0" w:space="0" w:color="auto"/>
        <w:bottom w:val="none" w:sz="0" w:space="0" w:color="auto"/>
        <w:right w:val="none" w:sz="0" w:space="0" w:color="auto"/>
      </w:divBdr>
    </w:div>
    <w:div w:id="1503668451">
      <w:marLeft w:val="640"/>
      <w:marRight w:val="0"/>
      <w:marTop w:val="0"/>
      <w:marBottom w:val="0"/>
      <w:divBdr>
        <w:top w:val="none" w:sz="0" w:space="0" w:color="auto"/>
        <w:left w:val="none" w:sz="0" w:space="0" w:color="auto"/>
        <w:bottom w:val="none" w:sz="0" w:space="0" w:color="auto"/>
        <w:right w:val="none" w:sz="0" w:space="0" w:color="auto"/>
      </w:divBdr>
    </w:div>
    <w:div w:id="1506096728">
      <w:marLeft w:val="640"/>
      <w:marRight w:val="0"/>
      <w:marTop w:val="0"/>
      <w:marBottom w:val="0"/>
      <w:divBdr>
        <w:top w:val="none" w:sz="0" w:space="0" w:color="auto"/>
        <w:left w:val="none" w:sz="0" w:space="0" w:color="auto"/>
        <w:bottom w:val="none" w:sz="0" w:space="0" w:color="auto"/>
        <w:right w:val="none" w:sz="0" w:space="0" w:color="auto"/>
      </w:divBdr>
    </w:div>
    <w:div w:id="1508329345">
      <w:marLeft w:val="640"/>
      <w:marRight w:val="0"/>
      <w:marTop w:val="0"/>
      <w:marBottom w:val="0"/>
      <w:divBdr>
        <w:top w:val="none" w:sz="0" w:space="0" w:color="auto"/>
        <w:left w:val="none" w:sz="0" w:space="0" w:color="auto"/>
        <w:bottom w:val="none" w:sz="0" w:space="0" w:color="auto"/>
        <w:right w:val="none" w:sz="0" w:space="0" w:color="auto"/>
      </w:divBdr>
    </w:div>
    <w:div w:id="1509366538">
      <w:marLeft w:val="640"/>
      <w:marRight w:val="0"/>
      <w:marTop w:val="0"/>
      <w:marBottom w:val="0"/>
      <w:divBdr>
        <w:top w:val="none" w:sz="0" w:space="0" w:color="auto"/>
        <w:left w:val="none" w:sz="0" w:space="0" w:color="auto"/>
        <w:bottom w:val="none" w:sz="0" w:space="0" w:color="auto"/>
        <w:right w:val="none" w:sz="0" w:space="0" w:color="auto"/>
      </w:divBdr>
    </w:div>
    <w:div w:id="1509515947">
      <w:marLeft w:val="640"/>
      <w:marRight w:val="0"/>
      <w:marTop w:val="0"/>
      <w:marBottom w:val="0"/>
      <w:divBdr>
        <w:top w:val="none" w:sz="0" w:space="0" w:color="auto"/>
        <w:left w:val="none" w:sz="0" w:space="0" w:color="auto"/>
        <w:bottom w:val="none" w:sz="0" w:space="0" w:color="auto"/>
        <w:right w:val="none" w:sz="0" w:space="0" w:color="auto"/>
      </w:divBdr>
    </w:div>
    <w:div w:id="1509755714">
      <w:marLeft w:val="640"/>
      <w:marRight w:val="0"/>
      <w:marTop w:val="0"/>
      <w:marBottom w:val="0"/>
      <w:divBdr>
        <w:top w:val="none" w:sz="0" w:space="0" w:color="auto"/>
        <w:left w:val="none" w:sz="0" w:space="0" w:color="auto"/>
        <w:bottom w:val="none" w:sz="0" w:space="0" w:color="auto"/>
        <w:right w:val="none" w:sz="0" w:space="0" w:color="auto"/>
      </w:divBdr>
    </w:div>
    <w:div w:id="1510565026">
      <w:marLeft w:val="640"/>
      <w:marRight w:val="0"/>
      <w:marTop w:val="0"/>
      <w:marBottom w:val="0"/>
      <w:divBdr>
        <w:top w:val="none" w:sz="0" w:space="0" w:color="auto"/>
        <w:left w:val="none" w:sz="0" w:space="0" w:color="auto"/>
        <w:bottom w:val="none" w:sz="0" w:space="0" w:color="auto"/>
        <w:right w:val="none" w:sz="0" w:space="0" w:color="auto"/>
      </w:divBdr>
    </w:div>
    <w:div w:id="1513060203">
      <w:marLeft w:val="640"/>
      <w:marRight w:val="0"/>
      <w:marTop w:val="0"/>
      <w:marBottom w:val="0"/>
      <w:divBdr>
        <w:top w:val="none" w:sz="0" w:space="0" w:color="auto"/>
        <w:left w:val="none" w:sz="0" w:space="0" w:color="auto"/>
        <w:bottom w:val="none" w:sz="0" w:space="0" w:color="auto"/>
        <w:right w:val="none" w:sz="0" w:space="0" w:color="auto"/>
      </w:divBdr>
    </w:div>
    <w:div w:id="1513766077">
      <w:marLeft w:val="640"/>
      <w:marRight w:val="0"/>
      <w:marTop w:val="0"/>
      <w:marBottom w:val="0"/>
      <w:divBdr>
        <w:top w:val="none" w:sz="0" w:space="0" w:color="auto"/>
        <w:left w:val="none" w:sz="0" w:space="0" w:color="auto"/>
        <w:bottom w:val="none" w:sz="0" w:space="0" w:color="auto"/>
        <w:right w:val="none" w:sz="0" w:space="0" w:color="auto"/>
      </w:divBdr>
    </w:div>
    <w:div w:id="1514565055">
      <w:marLeft w:val="640"/>
      <w:marRight w:val="0"/>
      <w:marTop w:val="0"/>
      <w:marBottom w:val="0"/>
      <w:divBdr>
        <w:top w:val="none" w:sz="0" w:space="0" w:color="auto"/>
        <w:left w:val="none" w:sz="0" w:space="0" w:color="auto"/>
        <w:bottom w:val="none" w:sz="0" w:space="0" w:color="auto"/>
        <w:right w:val="none" w:sz="0" w:space="0" w:color="auto"/>
      </w:divBdr>
    </w:div>
    <w:div w:id="1515194312">
      <w:marLeft w:val="640"/>
      <w:marRight w:val="0"/>
      <w:marTop w:val="0"/>
      <w:marBottom w:val="0"/>
      <w:divBdr>
        <w:top w:val="none" w:sz="0" w:space="0" w:color="auto"/>
        <w:left w:val="none" w:sz="0" w:space="0" w:color="auto"/>
        <w:bottom w:val="none" w:sz="0" w:space="0" w:color="auto"/>
        <w:right w:val="none" w:sz="0" w:space="0" w:color="auto"/>
      </w:divBdr>
    </w:div>
    <w:div w:id="1516505812">
      <w:marLeft w:val="640"/>
      <w:marRight w:val="0"/>
      <w:marTop w:val="0"/>
      <w:marBottom w:val="0"/>
      <w:divBdr>
        <w:top w:val="none" w:sz="0" w:space="0" w:color="auto"/>
        <w:left w:val="none" w:sz="0" w:space="0" w:color="auto"/>
        <w:bottom w:val="none" w:sz="0" w:space="0" w:color="auto"/>
        <w:right w:val="none" w:sz="0" w:space="0" w:color="auto"/>
      </w:divBdr>
    </w:div>
    <w:div w:id="1522160446">
      <w:marLeft w:val="640"/>
      <w:marRight w:val="0"/>
      <w:marTop w:val="0"/>
      <w:marBottom w:val="0"/>
      <w:divBdr>
        <w:top w:val="none" w:sz="0" w:space="0" w:color="auto"/>
        <w:left w:val="none" w:sz="0" w:space="0" w:color="auto"/>
        <w:bottom w:val="none" w:sz="0" w:space="0" w:color="auto"/>
        <w:right w:val="none" w:sz="0" w:space="0" w:color="auto"/>
      </w:divBdr>
    </w:div>
    <w:div w:id="1523392944">
      <w:marLeft w:val="640"/>
      <w:marRight w:val="0"/>
      <w:marTop w:val="0"/>
      <w:marBottom w:val="0"/>
      <w:divBdr>
        <w:top w:val="none" w:sz="0" w:space="0" w:color="auto"/>
        <w:left w:val="none" w:sz="0" w:space="0" w:color="auto"/>
        <w:bottom w:val="none" w:sz="0" w:space="0" w:color="auto"/>
        <w:right w:val="none" w:sz="0" w:space="0" w:color="auto"/>
      </w:divBdr>
    </w:div>
    <w:div w:id="1523938225">
      <w:marLeft w:val="640"/>
      <w:marRight w:val="0"/>
      <w:marTop w:val="0"/>
      <w:marBottom w:val="0"/>
      <w:divBdr>
        <w:top w:val="none" w:sz="0" w:space="0" w:color="auto"/>
        <w:left w:val="none" w:sz="0" w:space="0" w:color="auto"/>
        <w:bottom w:val="none" w:sz="0" w:space="0" w:color="auto"/>
        <w:right w:val="none" w:sz="0" w:space="0" w:color="auto"/>
      </w:divBdr>
    </w:div>
    <w:div w:id="1526989969">
      <w:marLeft w:val="640"/>
      <w:marRight w:val="0"/>
      <w:marTop w:val="0"/>
      <w:marBottom w:val="0"/>
      <w:divBdr>
        <w:top w:val="none" w:sz="0" w:space="0" w:color="auto"/>
        <w:left w:val="none" w:sz="0" w:space="0" w:color="auto"/>
        <w:bottom w:val="none" w:sz="0" w:space="0" w:color="auto"/>
        <w:right w:val="none" w:sz="0" w:space="0" w:color="auto"/>
      </w:divBdr>
    </w:div>
    <w:div w:id="1528909015">
      <w:marLeft w:val="640"/>
      <w:marRight w:val="0"/>
      <w:marTop w:val="0"/>
      <w:marBottom w:val="0"/>
      <w:divBdr>
        <w:top w:val="none" w:sz="0" w:space="0" w:color="auto"/>
        <w:left w:val="none" w:sz="0" w:space="0" w:color="auto"/>
        <w:bottom w:val="none" w:sz="0" w:space="0" w:color="auto"/>
        <w:right w:val="none" w:sz="0" w:space="0" w:color="auto"/>
      </w:divBdr>
    </w:div>
    <w:div w:id="1529176758">
      <w:marLeft w:val="640"/>
      <w:marRight w:val="0"/>
      <w:marTop w:val="0"/>
      <w:marBottom w:val="0"/>
      <w:divBdr>
        <w:top w:val="none" w:sz="0" w:space="0" w:color="auto"/>
        <w:left w:val="none" w:sz="0" w:space="0" w:color="auto"/>
        <w:bottom w:val="none" w:sz="0" w:space="0" w:color="auto"/>
        <w:right w:val="none" w:sz="0" w:space="0" w:color="auto"/>
      </w:divBdr>
    </w:div>
    <w:div w:id="1530533717">
      <w:marLeft w:val="640"/>
      <w:marRight w:val="0"/>
      <w:marTop w:val="0"/>
      <w:marBottom w:val="0"/>
      <w:divBdr>
        <w:top w:val="none" w:sz="0" w:space="0" w:color="auto"/>
        <w:left w:val="none" w:sz="0" w:space="0" w:color="auto"/>
        <w:bottom w:val="none" w:sz="0" w:space="0" w:color="auto"/>
        <w:right w:val="none" w:sz="0" w:space="0" w:color="auto"/>
      </w:divBdr>
    </w:div>
    <w:div w:id="1531334786">
      <w:marLeft w:val="640"/>
      <w:marRight w:val="0"/>
      <w:marTop w:val="0"/>
      <w:marBottom w:val="0"/>
      <w:divBdr>
        <w:top w:val="none" w:sz="0" w:space="0" w:color="auto"/>
        <w:left w:val="none" w:sz="0" w:space="0" w:color="auto"/>
        <w:bottom w:val="none" w:sz="0" w:space="0" w:color="auto"/>
        <w:right w:val="none" w:sz="0" w:space="0" w:color="auto"/>
      </w:divBdr>
    </w:div>
    <w:div w:id="1531796488">
      <w:marLeft w:val="640"/>
      <w:marRight w:val="0"/>
      <w:marTop w:val="0"/>
      <w:marBottom w:val="0"/>
      <w:divBdr>
        <w:top w:val="none" w:sz="0" w:space="0" w:color="auto"/>
        <w:left w:val="none" w:sz="0" w:space="0" w:color="auto"/>
        <w:bottom w:val="none" w:sz="0" w:space="0" w:color="auto"/>
        <w:right w:val="none" w:sz="0" w:space="0" w:color="auto"/>
      </w:divBdr>
    </w:div>
    <w:div w:id="1532185218">
      <w:marLeft w:val="640"/>
      <w:marRight w:val="0"/>
      <w:marTop w:val="0"/>
      <w:marBottom w:val="0"/>
      <w:divBdr>
        <w:top w:val="none" w:sz="0" w:space="0" w:color="auto"/>
        <w:left w:val="none" w:sz="0" w:space="0" w:color="auto"/>
        <w:bottom w:val="none" w:sz="0" w:space="0" w:color="auto"/>
        <w:right w:val="none" w:sz="0" w:space="0" w:color="auto"/>
      </w:divBdr>
    </w:div>
    <w:div w:id="1534071255">
      <w:marLeft w:val="640"/>
      <w:marRight w:val="0"/>
      <w:marTop w:val="0"/>
      <w:marBottom w:val="0"/>
      <w:divBdr>
        <w:top w:val="none" w:sz="0" w:space="0" w:color="auto"/>
        <w:left w:val="none" w:sz="0" w:space="0" w:color="auto"/>
        <w:bottom w:val="none" w:sz="0" w:space="0" w:color="auto"/>
        <w:right w:val="none" w:sz="0" w:space="0" w:color="auto"/>
      </w:divBdr>
    </w:div>
    <w:div w:id="1535581680">
      <w:marLeft w:val="640"/>
      <w:marRight w:val="0"/>
      <w:marTop w:val="0"/>
      <w:marBottom w:val="0"/>
      <w:divBdr>
        <w:top w:val="none" w:sz="0" w:space="0" w:color="auto"/>
        <w:left w:val="none" w:sz="0" w:space="0" w:color="auto"/>
        <w:bottom w:val="none" w:sz="0" w:space="0" w:color="auto"/>
        <w:right w:val="none" w:sz="0" w:space="0" w:color="auto"/>
      </w:divBdr>
    </w:div>
    <w:div w:id="1537354975">
      <w:marLeft w:val="640"/>
      <w:marRight w:val="0"/>
      <w:marTop w:val="0"/>
      <w:marBottom w:val="0"/>
      <w:divBdr>
        <w:top w:val="none" w:sz="0" w:space="0" w:color="auto"/>
        <w:left w:val="none" w:sz="0" w:space="0" w:color="auto"/>
        <w:bottom w:val="none" w:sz="0" w:space="0" w:color="auto"/>
        <w:right w:val="none" w:sz="0" w:space="0" w:color="auto"/>
      </w:divBdr>
    </w:div>
    <w:div w:id="1539392149">
      <w:marLeft w:val="640"/>
      <w:marRight w:val="0"/>
      <w:marTop w:val="0"/>
      <w:marBottom w:val="0"/>
      <w:divBdr>
        <w:top w:val="none" w:sz="0" w:space="0" w:color="auto"/>
        <w:left w:val="none" w:sz="0" w:space="0" w:color="auto"/>
        <w:bottom w:val="none" w:sz="0" w:space="0" w:color="auto"/>
        <w:right w:val="none" w:sz="0" w:space="0" w:color="auto"/>
      </w:divBdr>
    </w:div>
    <w:div w:id="1539583329">
      <w:marLeft w:val="640"/>
      <w:marRight w:val="0"/>
      <w:marTop w:val="0"/>
      <w:marBottom w:val="0"/>
      <w:divBdr>
        <w:top w:val="none" w:sz="0" w:space="0" w:color="auto"/>
        <w:left w:val="none" w:sz="0" w:space="0" w:color="auto"/>
        <w:bottom w:val="none" w:sz="0" w:space="0" w:color="auto"/>
        <w:right w:val="none" w:sz="0" w:space="0" w:color="auto"/>
      </w:divBdr>
    </w:div>
    <w:div w:id="1540702675">
      <w:marLeft w:val="640"/>
      <w:marRight w:val="0"/>
      <w:marTop w:val="0"/>
      <w:marBottom w:val="0"/>
      <w:divBdr>
        <w:top w:val="none" w:sz="0" w:space="0" w:color="auto"/>
        <w:left w:val="none" w:sz="0" w:space="0" w:color="auto"/>
        <w:bottom w:val="none" w:sz="0" w:space="0" w:color="auto"/>
        <w:right w:val="none" w:sz="0" w:space="0" w:color="auto"/>
      </w:divBdr>
    </w:div>
    <w:div w:id="1540819557">
      <w:marLeft w:val="640"/>
      <w:marRight w:val="0"/>
      <w:marTop w:val="0"/>
      <w:marBottom w:val="0"/>
      <w:divBdr>
        <w:top w:val="none" w:sz="0" w:space="0" w:color="auto"/>
        <w:left w:val="none" w:sz="0" w:space="0" w:color="auto"/>
        <w:bottom w:val="none" w:sz="0" w:space="0" w:color="auto"/>
        <w:right w:val="none" w:sz="0" w:space="0" w:color="auto"/>
      </w:divBdr>
    </w:div>
    <w:div w:id="1541547477">
      <w:marLeft w:val="640"/>
      <w:marRight w:val="0"/>
      <w:marTop w:val="0"/>
      <w:marBottom w:val="0"/>
      <w:divBdr>
        <w:top w:val="none" w:sz="0" w:space="0" w:color="auto"/>
        <w:left w:val="none" w:sz="0" w:space="0" w:color="auto"/>
        <w:bottom w:val="none" w:sz="0" w:space="0" w:color="auto"/>
        <w:right w:val="none" w:sz="0" w:space="0" w:color="auto"/>
      </w:divBdr>
    </w:div>
    <w:div w:id="1541674556">
      <w:marLeft w:val="640"/>
      <w:marRight w:val="0"/>
      <w:marTop w:val="0"/>
      <w:marBottom w:val="0"/>
      <w:divBdr>
        <w:top w:val="none" w:sz="0" w:space="0" w:color="auto"/>
        <w:left w:val="none" w:sz="0" w:space="0" w:color="auto"/>
        <w:bottom w:val="none" w:sz="0" w:space="0" w:color="auto"/>
        <w:right w:val="none" w:sz="0" w:space="0" w:color="auto"/>
      </w:divBdr>
    </w:div>
    <w:div w:id="1542356589">
      <w:marLeft w:val="640"/>
      <w:marRight w:val="0"/>
      <w:marTop w:val="0"/>
      <w:marBottom w:val="0"/>
      <w:divBdr>
        <w:top w:val="none" w:sz="0" w:space="0" w:color="auto"/>
        <w:left w:val="none" w:sz="0" w:space="0" w:color="auto"/>
        <w:bottom w:val="none" w:sz="0" w:space="0" w:color="auto"/>
        <w:right w:val="none" w:sz="0" w:space="0" w:color="auto"/>
      </w:divBdr>
    </w:div>
    <w:div w:id="1542523043">
      <w:marLeft w:val="640"/>
      <w:marRight w:val="0"/>
      <w:marTop w:val="0"/>
      <w:marBottom w:val="0"/>
      <w:divBdr>
        <w:top w:val="none" w:sz="0" w:space="0" w:color="auto"/>
        <w:left w:val="none" w:sz="0" w:space="0" w:color="auto"/>
        <w:bottom w:val="none" w:sz="0" w:space="0" w:color="auto"/>
        <w:right w:val="none" w:sz="0" w:space="0" w:color="auto"/>
      </w:divBdr>
    </w:div>
    <w:div w:id="1542549535">
      <w:marLeft w:val="640"/>
      <w:marRight w:val="0"/>
      <w:marTop w:val="0"/>
      <w:marBottom w:val="0"/>
      <w:divBdr>
        <w:top w:val="none" w:sz="0" w:space="0" w:color="auto"/>
        <w:left w:val="none" w:sz="0" w:space="0" w:color="auto"/>
        <w:bottom w:val="none" w:sz="0" w:space="0" w:color="auto"/>
        <w:right w:val="none" w:sz="0" w:space="0" w:color="auto"/>
      </w:divBdr>
    </w:div>
    <w:div w:id="1543203626">
      <w:marLeft w:val="640"/>
      <w:marRight w:val="0"/>
      <w:marTop w:val="0"/>
      <w:marBottom w:val="0"/>
      <w:divBdr>
        <w:top w:val="none" w:sz="0" w:space="0" w:color="auto"/>
        <w:left w:val="none" w:sz="0" w:space="0" w:color="auto"/>
        <w:bottom w:val="none" w:sz="0" w:space="0" w:color="auto"/>
        <w:right w:val="none" w:sz="0" w:space="0" w:color="auto"/>
      </w:divBdr>
    </w:div>
    <w:div w:id="1546216123">
      <w:marLeft w:val="640"/>
      <w:marRight w:val="0"/>
      <w:marTop w:val="0"/>
      <w:marBottom w:val="0"/>
      <w:divBdr>
        <w:top w:val="none" w:sz="0" w:space="0" w:color="auto"/>
        <w:left w:val="none" w:sz="0" w:space="0" w:color="auto"/>
        <w:bottom w:val="none" w:sz="0" w:space="0" w:color="auto"/>
        <w:right w:val="none" w:sz="0" w:space="0" w:color="auto"/>
      </w:divBdr>
    </w:div>
    <w:div w:id="1550529642">
      <w:marLeft w:val="640"/>
      <w:marRight w:val="0"/>
      <w:marTop w:val="0"/>
      <w:marBottom w:val="0"/>
      <w:divBdr>
        <w:top w:val="none" w:sz="0" w:space="0" w:color="auto"/>
        <w:left w:val="none" w:sz="0" w:space="0" w:color="auto"/>
        <w:bottom w:val="none" w:sz="0" w:space="0" w:color="auto"/>
        <w:right w:val="none" w:sz="0" w:space="0" w:color="auto"/>
      </w:divBdr>
    </w:div>
    <w:div w:id="1552840848">
      <w:marLeft w:val="640"/>
      <w:marRight w:val="0"/>
      <w:marTop w:val="0"/>
      <w:marBottom w:val="0"/>
      <w:divBdr>
        <w:top w:val="none" w:sz="0" w:space="0" w:color="auto"/>
        <w:left w:val="none" w:sz="0" w:space="0" w:color="auto"/>
        <w:bottom w:val="none" w:sz="0" w:space="0" w:color="auto"/>
        <w:right w:val="none" w:sz="0" w:space="0" w:color="auto"/>
      </w:divBdr>
    </w:div>
    <w:div w:id="1553341939">
      <w:bodyDiv w:val="1"/>
      <w:marLeft w:val="0"/>
      <w:marRight w:val="0"/>
      <w:marTop w:val="0"/>
      <w:marBottom w:val="0"/>
      <w:divBdr>
        <w:top w:val="none" w:sz="0" w:space="0" w:color="auto"/>
        <w:left w:val="none" w:sz="0" w:space="0" w:color="auto"/>
        <w:bottom w:val="none" w:sz="0" w:space="0" w:color="auto"/>
        <w:right w:val="none" w:sz="0" w:space="0" w:color="auto"/>
      </w:divBdr>
    </w:div>
    <w:div w:id="1553494506">
      <w:marLeft w:val="640"/>
      <w:marRight w:val="0"/>
      <w:marTop w:val="0"/>
      <w:marBottom w:val="0"/>
      <w:divBdr>
        <w:top w:val="none" w:sz="0" w:space="0" w:color="auto"/>
        <w:left w:val="none" w:sz="0" w:space="0" w:color="auto"/>
        <w:bottom w:val="none" w:sz="0" w:space="0" w:color="auto"/>
        <w:right w:val="none" w:sz="0" w:space="0" w:color="auto"/>
      </w:divBdr>
    </w:div>
    <w:div w:id="1553691486">
      <w:marLeft w:val="640"/>
      <w:marRight w:val="0"/>
      <w:marTop w:val="0"/>
      <w:marBottom w:val="0"/>
      <w:divBdr>
        <w:top w:val="none" w:sz="0" w:space="0" w:color="auto"/>
        <w:left w:val="none" w:sz="0" w:space="0" w:color="auto"/>
        <w:bottom w:val="none" w:sz="0" w:space="0" w:color="auto"/>
        <w:right w:val="none" w:sz="0" w:space="0" w:color="auto"/>
      </w:divBdr>
    </w:div>
    <w:div w:id="1554002545">
      <w:marLeft w:val="640"/>
      <w:marRight w:val="0"/>
      <w:marTop w:val="0"/>
      <w:marBottom w:val="0"/>
      <w:divBdr>
        <w:top w:val="none" w:sz="0" w:space="0" w:color="auto"/>
        <w:left w:val="none" w:sz="0" w:space="0" w:color="auto"/>
        <w:bottom w:val="none" w:sz="0" w:space="0" w:color="auto"/>
        <w:right w:val="none" w:sz="0" w:space="0" w:color="auto"/>
      </w:divBdr>
    </w:div>
    <w:div w:id="1555118026">
      <w:marLeft w:val="640"/>
      <w:marRight w:val="0"/>
      <w:marTop w:val="0"/>
      <w:marBottom w:val="0"/>
      <w:divBdr>
        <w:top w:val="none" w:sz="0" w:space="0" w:color="auto"/>
        <w:left w:val="none" w:sz="0" w:space="0" w:color="auto"/>
        <w:bottom w:val="none" w:sz="0" w:space="0" w:color="auto"/>
        <w:right w:val="none" w:sz="0" w:space="0" w:color="auto"/>
      </w:divBdr>
    </w:div>
    <w:div w:id="1555119985">
      <w:marLeft w:val="640"/>
      <w:marRight w:val="0"/>
      <w:marTop w:val="0"/>
      <w:marBottom w:val="0"/>
      <w:divBdr>
        <w:top w:val="none" w:sz="0" w:space="0" w:color="auto"/>
        <w:left w:val="none" w:sz="0" w:space="0" w:color="auto"/>
        <w:bottom w:val="none" w:sz="0" w:space="0" w:color="auto"/>
        <w:right w:val="none" w:sz="0" w:space="0" w:color="auto"/>
      </w:divBdr>
    </w:div>
    <w:div w:id="1556548407">
      <w:marLeft w:val="640"/>
      <w:marRight w:val="0"/>
      <w:marTop w:val="0"/>
      <w:marBottom w:val="0"/>
      <w:divBdr>
        <w:top w:val="none" w:sz="0" w:space="0" w:color="auto"/>
        <w:left w:val="none" w:sz="0" w:space="0" w:color="auto"/>
        <w:bottom w:val="none" w:sz="0" w:space="0" w:color="auto"/>
        <w:right w:val="none" w:sz="0" w:space="0" w:color="auto"/>
      </w:divBdr>
    </w:div>
    <w:div w:id="1556695192">
      <w:marLeft w:val="640"/>
      <w:marRight w:val="0"/>
      <w:marTop w:val="0"/>
      <w:marBottom w:val="0"/>
      <w:divBdr>
        <w:top w:val="none" w:sz="0" w:space="0" w:color="auto"/>
        <w:left w:val="none" w:sz="0" w:space="0" w:color="auto"/>
        <w:bottom w:val="none" w:sz="0" w:space="0" w:color="auto"/>
        <w:right w:val="none" w:sz="0" w:space="0" w:color="auto"/>
      </w:divBdr>
    </w:div>
    <w:div w:id="1560163391">
      <w:marLeft w:val="640"/>
      <w:marRight w:val="0"/>
      <w:marTop w:val="0"/>
      <w:marBottom w:val="0"/>
      <w:divBdr>
        <w:top w:val="none" w:sz="0" w:space="0" w:color="auto"/>
        <w:left w:val="none" w:sz="0" w:space="0" w:color="auto"/>
        <w:bottom w:val="none" w:sz="0" w:space="0" w:color="auto"/>
        <w:right w:val="none" w:sz="0" w:space="0" w:color="auto"/>
      </w:divBdr>
    </w:div>
    <w:div w:id="1562213174">
      <w:marLeft w:val="640"/>
      <w:marRight w:val="0"/>
      <w:marTop w:val="0"/>
      <w:marBottom w:val="0"/>
      <w:divBdr>
        <w:top w:val="none" w:sz="0" w:space="0" w:color="auto"/>
        <w:left w:val="none" w:sz="0" w:space="0" w:color="auto"/>
        <w:bottom w:val="none" w:sz="0" w:space="0" w:color="auto"/>
        <w:right w:val="none" w:sz="0" w:space="0" w:color="auto"/>
      </w:divBdr>
    </w:div>
    <w:div w:id="1562786099">
      <w:marLeft w:val="640"/>
      <w:marRight w:val="0"/>
      <w:marTop w:val="0"/>
      <w:marBottom w:val="0"/>
      <w:divBdr>
        <w:top w:val="none" w:sz="0" w:space="0" w:color="auto"/>
        <w:left w:val="none" w:sz="0" w:space="0" w:color="auto"/>
        <w:bottom w:val="none" w:sz="0" w:space="0" w:color="auto"/>
        <w:right w:val="none" w:sz="0" w:space="0" w:color="auto"/>
      </w:divBdr>
    </w:div>
    <w:div w:id="1565678042">
      <w:marLeft w:val="640"/>
      <w:marRight w:val="0"/>
      <w:marTop w:val="0"/>
      <w:marBottom w:val="0"/>
      <w:divBdr>
        <w:top w:val="none" w:sz="0" w:space="0" w:color="auto"/>
        <w:left w:val="none" w:sz="0" w:space="0" w:color="auto"/>
        <w:bottom w:val="none" w:sz="0" w:space="0" w:color="auto"/>
        <w:right w:val="none" w:sz="0" w:space="0" w:color="auto"/>
      </w:divBdr>
    </w:div>
    <w:div w:id="1567840345">
      <w:marLeft w:val="640"/>
      <w:marRight w:val="0"/>
      <w:marTop w:val="0"/>
      <w:marBottom w:val="0"/>
      <w:divBdr>
        <w:top w:val="none" w:sz="0" w:space="0" w:color="auto"/>
        <w:left w:val="none" w:sz="0" w:space="0" w:color="auto"/>
        <w:bottom w:val="none" w:sz="0" w:space="0" w:color="auto"/>
        <w:right w:val="none" w:sz="0" w:space="0" w:color="auto"/>
      </w:divBdr>
    </w:div>
    <w:div w:id="1573276585">
      <w:marLeft w:val="640"/>
      <w:marRight w:val="0"/>
      <w:marTop w:val="0"/>
      <w:marBottom w:val="0"/>
      <w:divBdr>
        <w:top w:val="none" w:sz="0" w:space="0" w:color="auto"/>
        <w:left w:val="none" w:sz="0" w:space="0" w:color="auto"/>
        <w:bottom w:val="none" w:sz="0" w:space="0" w:color="auto"/>
        <w:right w:val="none" w:sz="0" w:space="0" w:color="auto"/>
      </w:divBdr>
    </w:div>
    <w:div w:id="1575700245">
      <w:marLeft w:val="640"/>
      <w:marRight w:val="0"/>
      <w:marTop w:val="0"/>
      <w:marBottom w:val="0"/>
      <w:divBdr>
        <w:top w:val="none" w:sz="0" w:space="0" w:color="auto"/>
        <w:left w:val="none" w:sz="0" w:space="0" w:color="auto"/>
        <w:bottom w:val="none" w:sz="0" w:space="0" w:color="auto"/>
        <w:right w:val="none" w:sz="0" w:space="0" w:color="auto"/>
      </w:divBdr>
    </w:div>
    <w:div w:id="1576011282">
      <w:marLeft w:val="640"/>
      <w:marRight w:val="0"/>
      <w:marTop w:val="0"/>
      <w:marBottom w:val="0"/>
      <w:divBdr>
        <w:top w:val="none" w:sz="0" w:space="0" w:color="auto"/>
        <w:left w:val="none" w:sz="0" w:space="0" w:color="auto"/>
        <w:bottom w:val="none" w:sz="0" w:space="0" w:color="auto"/>
        <w:right w:val="none" w:sz="0" w:space="0" w:color="auto"/>
      </w:divBdr>
    </w:div>
    <w:div w:id="1576161012">
      <w:marLeft w:val="640"/>
      <w:marRight w:val="0"/>
      <w:marTop w:val="0"/>
      <w:marBottom w:val="0"/>
      <w:divBdr>
        <w:top w:val="none" w:sz="0" w:space="0" w:color="auto"/>
        <w:left w:val="none" w:sz="0" w:space="0" w:color="auto"/>
        <w:bottom w:val="none" w:sz="0" w:space="0" w:color="auto"/>
        <w:right w:val="none" w:sz="0" w:space="0" w:color="auto"/>
      </w:divBdr>
    </w:div>
    <w:div w:id="1576889538">
      <w:marLeft w:val="640"/>
      <w:marRight w:val="0"/>
      <w:marTop w:val="0"/>
      <w:marBottom w:val="0"/>
      <w:divBdr>
        <w:top w:val="none" w:sz="0" w:space="0" w:color="auto"/>
        <w:left w:val="none" w:sz="0" w:space="0" w:color="auto"/>
        <w:bottom w:val="none" w:sz="0" w:space="0" w:color="auto"/>
        <w:right w:val="none" w:sz="0" w:space="0" w:color="auto"/>
      </w:divBdr>
    </w:div>
    <w:div w:id="1579637607">
      <w:marLeft w:val="640"/>
      <w:marRight w:val="0"/>
      <w:marTop w:val="0"/>
      <w:marBottom w:val="0"/>
      <w:divBdr>
        <w:top w:val="none" w:sz="0" w:space="0" w:color="auto"/>
        <w:left w:val="none" w:sz="0" w:space="0" w:color="auto"/>
        <w:bottom w:val="none" w:sz="0" w:space="0" w:color="auto"/>
        <w:right w:val="none" w:sz="0" w:space="0" w:color="auto"/>
      </w:divBdr>
    </w:div>
    <w:div w:id="1580091091">
      <w:marLeft w:val="640"/>
      <w:marRight w:val="0"/>
      <w:marTop w:val="0"/>
      <w:marBottom w:val="0"/>
      <w:divBdr>
        <w:top w:val="none" w:sz="0" w:space="0" w:color="auto"/>
        <w:left w:val="none" w:sz="0" w:space="0" w:color="auto"/>
        <w:bottom w:val="none" w:sz="0" w:space="0" w:color="auto"/>
        <w:right w:val="none" w:sz="0" w:space="0" w:color="auto"/>
      </w:divBdr>
    </w:div>
    <w:div w:id="1582836889">
      <w:marLeft w:val="640"/>
      <w:marRight w:val="0"/>
      <w:marTop w:val="0"/>
      <w:marBottom w:val="0"/>
      <w:divBdr>
        <w:top w:val="none" w:sz="0" w:space="0" w:color="auto"/>
        <w:left w:val="none" w:sz="0" w:space="0" w:color="auto"/>
        <w:bottom w:val="none" w:sz="0" w:space="0" w:color="auto"/>
        <w:right w:val="none" w:sz="0" w:space="0" w:color="auto"/>
      </w:divBdr>
    </w:div>
    <w:div w:id="1584605803">
      <w:marLeft w:val="640"/>
      <w:marRight w:val="0"/>
      <w:marTop w:val="0"/>
      <w:marBottom w:val="0"/>
      <w:divBdr>
        <w:top w:val="none" w:sz="0" w:space="0" w:color="auto"/>
        <w:left w:val="none" w:sz="0" w:space="0" w:color="auto"/>
        <w:bottom w:val="none" w:sz="0" w:space="0" w:color="auto"/>
        <w:right w:val="none" w:sz="0" w:space="0" w:color="auto"/>
      </w:divBdr>
    </w:div>
    <w:div w:id="1584872552">
      <w:marLeft w:val="640"/>
      <w:marRight w:val="0"/>
      <w:marTop w:val="0"/>
      <w:marBottom w:val="0"/>
      <w:divBdr>
        <w:top w:val="none" w:sz="0" w:space="0" w:color="auto"/>
        <w:left w:val="none" w:sz="0" w:space="0" w:color="auto"/>
        <w:bottom w:val="none" w:sz="0" w:space="0" w:color="auto"/>
        <w:right w:val="none" w:sz="0" w:space="0" w:color="auto"/>
      </w:divBdr>
    </w:div>
    <w:div w:id="1585333611">
      <w:marLeft w:val="640"/>
      <w:marRight w:val="0"/>
      <w:marTop w:val="0"/>
      <w:marBottom w:val="0"/>
      <w:divBdr>
        <w:top w:val="none" w:sz="0" w:space="0" w:color="auto"/>
        <w:left w:val="none" w:sz="0" w:space="0" w:color="auto"/>
        <w:bottom w:val="none" w:sz="0" w:space="0" w:color="auto"/>
        <w:right w:val="none" w:sz="0" w:space="0" w:color="auto"/>
      </w:divBdr>
    </w:div>
    <w:div w:id="1585339076">
      <w:marLeft w:val="640"/>
      <w:marRight w:val="0"/>
      <w:marTop w:val="0"/>
      <w:marBottom w:val="0"/>
      <w:divBdr>
        <w:top w:val="none" w:sz="0" w:space="0" w:color="auto"/>
        <w:left w:val="none" w:sz="0" w:space="0" w:color="auto"/>
        <w:bottom w:val="none" w:sz="0" w:space="0" w:color="auto"/>
        <w:right w:val="none" w:sz="0" w:space="0" w:color="auto"/>
      </w:divBdr>
    </w:div>
    <w:div w:id="1586110378">
      <w:marLeft w:val="640"/>
      <w:marRight w:val="0"/>
      <w:marTop w:val="0"/>
      <w:marBottom w:val="0"/>
      <w:divBdr>
        <w:top w:val="none" w:sz="0" w:space="0" w:color="auto"/>
        <w:left w:val="none" w:sz="0" w:space="0" w:color="auto"/>
        <w:bottom w:val="none" w:sz="0" w:space="0" w:color="auto"/>
        <w:right w:val="none" w:sz="0" w:space="0" w:color="auto"/>
      </w:divBdr>
    </w:div>
    <w:div w:id="1586962528">
      <w:marLeft w:val="640"/>
      <w:marRight w:val="0"/>
      <w:marTop w:val="0"/>
      <w:marBottom w:val="0"/>
      <w:divBdr>
        <w:top w:val="none" w:sz="0" w:space="0" w:color="auto"/>
        <w:left w:val="none" w:sz="0" w:space="0" w:color="auto"/>
        <w:bottom w:val="none" w:sz="0" w:space="0" w:color="auto"/>
        <w:right w:val="none" w:sz="0" w:space="0" w:color="auto"/>
      </w:divBdr>
    </w:div>
    <w:div w:id="1587807766">
      <w:marLeft w:val="640"/>
      <w:marRight w:val="0"/>
      <w:marTop w:val="0"/>
      <w:marBottom w:val="0"/>
      <w:divBdr>
        <w:top w:val="none" w:sz="0" w:space="0" w:color="auto"/>
        <w:left w:val="none" w:sz="0" w:space="0" w:color="auto"/>
        <w:bottom w:val="none" w:sz="0" w:space="0" w:color="auto"/>
        <w:right w:val="none" w:sz="0" w:space="0" w:color="auto"/>
      </w:divBdr>
    </w:div>
    <w:div w:id="1587809283">
      <w:marLeft w:val="640"/>
      <w:marRight w:val="0"/>
      <w:marTop w:val="0"/>
      <w:marBottom w:val="0"/>
      <w:divBdr>
        <w:top w:val="none" w:sz="0" w:space="0" w:color="auto"/>
        <w:left w:val="none" w:sz="0" w:space="0" w:color="auto"/>
        <w:bottom w:val="none" w:sz="0" w:space="0" w:color="auto"/>
        <w:right w:val="none" w:sz="0" w:space="0" w:color="auto"/>
      </w:divBdr>
    </w:div>
    <w:div w:id="1587877733">
      <w:marLeft w:val="640"/>
      <w:marRight w:val="0"/>
      <w:marTop w:val="0"/>
      <w:marBottom w:val="0"/>
      <w:divBdr>
        <w:top w:val="none" w:sz="0" w:space="0" w:color="auto"/>
        <w:left w:val="none" w:sz="0" w:space="0" w:color="auto"/>
        <w:bottom w:val="none" w:sz="0" w:space="0" w:color="auto"/>
        <w:right w:val="none" w:sz="0" w:space="0" w:color="auto"/>
      </w:divBdr>
    </w:div>
    <w:div w:id="1588539704">
      <w:marLeft w:val="640"/>
      <w:marRight w:val="0"/>
      <w:marTop w:val="0"/>
      <w:marBottom w:val="0"/>
      <w:divBdr>
        <w:top w:val="none" w:sz="0" w:space="0" w:color="auto"/>
        <w:left w:val="none" w:sz="0" w:space="0" w:color="auto"/>
        <w:bottom w:val="none" w:sz="0" w:space="0" w:color="auto"/>
        <w:right w:val="none" w:sz="0" w:space="0" w:color="auto"/>
      </w:divBdr>
    </w:div>
    <w:div w:id="1589923717">
      <w:marLeft w:val="640"/>
      <w:marRight w:val="0"/>
      <w:marTop w:val="0"/>
      <w:marBottom w:val="0"/>
      <w:divBdr>
        <w:top w:val="none" w:sz="0" w:space="0" w:color="auto"/>
        <w:left w:val="none" w:sz="0" w:space="0" w:color="auto"/>
        <w:bottom w:val="none" w:sz="0" w:space="0" w:color="auto"/>
        <w:right w:val="none" w:sz="0" w:space="0" w:color="auto"/>
      </w:divBdr>
    </w:div>
    <w:div w:id="1589999694">
      <w:marLeft w:val="640"/>
      <w:marRight w:val="0"/>
      <w:marTop w:val="0"/>
      <w:marBottom w:val="0"/>
      <w:divBdr>
        <w:top w:val="none" w:sz="0" w:space="0" w:color="auto"/>
        <w:left w:val="none" w:sz="0" w:space="0" w:color="auto"/>
        <w:bottom w:val="none" w:sz="0" w:space="0" w:color="auto"/>
        <w:right w:val="none" w:sz="0" w:space="0" w:color="auto"/>
      </w:divBdr>
    </w:div>
    <w:div w:id="1592274809">
      <w:marLeft w:val="640"/>
      <w:marRight w:val="0"/>
      <w:marTop w:val="0"/>
      <w:marBottom w:val="0"/>
      <w:divBdr>
        <w:top w:val="none" w:sz="0" w:space="0" w:color="auto"/>
        <w:left w:val="none" w:sz="0" w:space="0" w:color="auto"/>
        <w:bottom w:val="none" w:sz="0" w:space="0" w:color="auto"/>
        <w:right w:val="none" w:sz="0" w:space="0" w:color="auto"/>
      </w:divBdr>
    </w:div>
    <w:div w:id="1592815929">
      <w:marLeft w:val="640"/>
      <w:marRight w:val="0"/>
      <w:marTop w:val="0"/>
      <w:marBottom w:val="0"/>
      <w:divBdr>
        <w:top w:val="none" w:sz="0" w:space="0" w:color="auto"/>
        <w:left w:val="none" w:sz="0" w:space="0" w:color="auto"/>
        <w:bottom w:val="none" w:sz="0" w:space="0" w:color="auto"/>
        <w:right w:val="none" w:sz="0" w:space="0" w:color="auto"/>
      </w:divBdr>
    </w:div>
    <w:div w:id="1597783377">
      <w:marLeft w:val="640"/>
      <w:marRight w:val="0"/>
      <w:marTop w:val="0"/>
      <w:marBottom w:val="0"/>
      <w:divBdr>
        <w:top w:val="none" w:sz="0" w:space="0" w:color="auto"/>
        <w:left w:val="none" w:sz="0" w:space="0" w:color="auto"/>
        <w:bottom w:val="none" w:sz="0" w:space="0" w:color="auto"/>
        <w:right w:val="none" w:sz="0" w:space="0" w:color="auto"/>
      </w:divBdr>
    </w:div>
    <w:div w:id="1598951224">
      <w:marLeft w:val="640"/>
      <w:marRight w:val="0"/>
      <w:marTop w:val="0"/>
      <w:marBottom w:val="0"/>
      <w:divBdr>
        <w:top w:val="none" w:sz="0" w:space="0" w:color="auto"/>
        <w:left w:val="none" w:sz="0" w:space="0" w:color="auto"/>
        <w:bottom w:val="none" w:sz="0" w:space="0" w:color="auto"/>
        <w:right w:val="none" w:sz="0" w:space="0" w:color="auto"/>
      </w:divBdr>
    </w:div>
    <w:div w:id="1599101011">
      <w:marLeft w:val="640"/>
      <w:marRight w:val="0"/>
      <w:marTop w:val="0"/>
      <w:marBottom w:val="0"/>
      <w:divBdr>
        <w:top w:val="none" w:sz="0" w:space="0" w:color="auto"/>
        <w:left w:val="none" w:sz="0" w:space="0" w:color="auto"/>
        <w:bottom w:val="none" w:sz="0" w:space="0" w:color="auto"/>
        <w:right w:val="none" w:sz="0" w:space="0" w:color="auto"/>
      </w:divBdr>
    </w:div>
    <w:div w:id="1599214442">
      <w:marLeft w:val="640"/>
      <w:marRight w:val="0"/>
      <w:marTop w:val="0"/>
      <w:marBottom w:val="0"/>
      <w:divBdr>
        <w:top w:val="none" w:sz="0" w:space="0" w:color="auto"/>
        <w:left w:val="none" w:sz="0" w:space="0" w:color="auto"/>
        <w:bottom w:val="none" w:sz="0" w:space="0" w:color="auto"/>
        <w:right w:val="none" w:sz="0" w:space="0" w:color="auto"/>
      </w:divBdr>
    </w:div>
    <w:div w:id="1602031614">
      <w:marLeft w:val="640"/>
      <w:marRight w:val="0"/>
      <w:marTop w:val="0"/>
      <w:marBottom w:val="0"/>
      <w:divBdr>
        <w:top w:val="none" w:sz="0" w:space="0" w:color="auto"/>
        <w:left w:val="none" w:sz="0" w:space="0" w:color="auto"/>
        <w:bottom w:val="none" w:sz="0" w:space="0" w:color="auto"/>
        <w:right w:val="none" w:sz="0" w:space="0" w:color="auto"/>
      </w:divBdr>
    </w:div>
    <w:div w:id="1602685341">
      <w:marLeft w:val="640"/>
      <w:marRight w:val="0"/>
      <w:marTop w:val="0"/>
      <w:marBottom w:val="0"/>
      <w:divBdr>
        <w:top w:val="none" w:sz="0" w:space="0" w:color="auto"/>
        <w:left w:val="none" w:sz="0" w:space="0" w:color="auto"/>
        <w:bottom w:val="none" w:sz="0" w:space="0" w:color="auto"/>
        <w:right w:val="none" w:sz="0" w:space="0" w:color="auto"/>
      </w:divBdr>
    </w:div>
    <w:div w:id="1606376929">
      <w:marLeft w:val="640"/>
      <w:marRight w:val="0"/>
      <w:marTop w:val="0"/>
      <w:marBottom w:val="0"/>
      <w:divBdr>
        <w:top w:val="none" w:sz="0" w:space="0" w:color="auto"/>
        <w:left w:val="none" w:sz="0" w:space="0" w:color="auto"/>
        <w:bottom w:val="none" w:sz="0" w:space="0" w:color="auto"/>
        <w:right w:val="none" w:sz="0" w:space="0" w:color="auto"/>
      </w:divBdr>
    </w:div>
    <w:div w:id="1606689033">
      <w:marLeft w:val="640"/>
      <w:marRight w:val="0"/>
      <w:marTop w:val="0"/>
      <w:marBottom w:val="0"/>
      <w:divBdr>
        <w:top w:val="none" w:sz="0" w:space="0" w:color="auto"/>
        <w:left w:val="none" w:sz="0" w:space="0" w:color="auto"/>
        <w:bottom w:val="none" w:sz="0" w:space="0" w:color="auto"/>
        <w:right w:val="none" w:sz="0" w:space="0" w:color="auto"/>
      </w:divBdr>
    </w:div>
    <w:div w:id="1608661682">
      <w:marLeft w:val="640"/>
      <w:marRight w:val="0"/>
      <w:marTop w:val="0"/>
      <w:marBottom w:val="0"/>
      <w:divBdr>
        <w:top w:val="none" w:sz="0" w:space="0" w:color="auto"/>
        <w:left w:val="none" w:sz="0" w:space="0" w:color="auto"/>
        <w:bottom w:val="none" w:sz="0" w:space="0" w:color="auto"/>
        <w:right w:val="none" w:sz="0" w:space="0" w:color="auto"/>
      </w:divBdr>
    </w:div>
    <w:div w:id="1609268000">
      <w:marLeft w:val="640"/>
      <w:marRight w:val="0"/>
      <w:marTop w:val="0"/>
      <w:marBottom w:val="0"/>
      <w:divBdr>
        <w:top w:val="none" w:sz="0" w:space="0" w:color="auto"/>
        <w:left w:val="none" w:sz="0" w:space="0" w:color="auto"/>
        <w:bottom w:val="none" w:sz="0" w:space="0" w:color="auto"/>
        <w:right w:val="none" w:sz="0" w:space="0" w:color="auto"/>
      </w:divBdr>
    </w:div>
    <w:div w:id="1612349433">
      <w:marLeft w:val="640"/>
      <w:marRight w:val="0"/>
      <w:marTop w:val="0"/>
      <w:marBottom w:val="0"/>
      <w:divBdr>
        <w:top w:val="none" w:sz="0" w:space="0" w:color="auto"/>
        <w:left w:val="none" w:sz="0" w:space="0" w:color="auto"/>
        <w:bottom w:val="none" w:sz="0" w:space="0" w:color="auto"/>
        <w:right w:val="none" w:sz="0" w:space="0" w:color="auto"/>
      </w:divBdr>
    </w:div>
    <w:div w:id="1612476073">
      <w:marLeft w:val="640"/>
      <w:marRight w:val="0"/>
      <w:marTop w:val="0"/>
      <w:marBottom w:val="0"/>
      <w:divBdr>
        <w:top w:val="none" w:sz="0" w:space="0" w:color="auto"/>
        <w:left w:val="none" w:sz="0" w:space="0" w:color="auto"/>
        <w:bottom w:val="none" w:sz="0" w:space="0" w:color="auto"/>
        <w:right w:val="none" w:sz="0" w:space="0" w:color="auto"/>
      </w:divBdr>
    </w:div>
    <w:div w:id="1613633754">
      <w:marLeft w:val="640"/>
      <w:marRight w:val="0"/>
      <w:marTop w:val="0"/>
      <w:marBottom w:val="0"/>
      <w:divBdr>
        <w:top w:val="none" w:sz="0" w:space="0" w:color="auto"/>
        <w:left w:val="none" w:sz="0" w:space="0" w:color="auto"/>
        <w:bottom w:val="none" w:sz="0" w:space="0" w:color="auto"/>
        <w:right w:val="none" w:sz="0" w:space="0" w:color="auto"/>
      </w:divBdr>
    </w:div>
    <w:div w:id="1615014567">
      <w:marLeft w:val="640"/>
      <w:marRight w:val="0"/>
      <w:marTop w:val="0"/>
      <w:marBottom w:val="0"/>
      <w:divBdr>
        <w:top w:val="none" w:sz="0" w:space="0" w:color="auto"/>
        <w:left w:val="none" w:sz="0" w:space="0" w:color="auto"/>
        <w:bottom w:val="none" w:sz="0" w:space="0" w:color="auto"/>
        <w:right w:val="none" w:sz="0" w:space="0" w:color="auto"/>
      </w:divBdr>
    </w:div>
    <w:div w:id="1616908539">
      <w:marLeft w:val="640"/>
      <w:marRight w:val="0"/>
      <w:marTop w:val="0"/>
      <w:marBottom w:val="0"/>
      <w:divBdr>
        <w:top w:val="none" w:sz="0" w:space="0" w:color="auto"/>
        <w:left w:val="none" w:sz="0" w:space="0" w:color="auto"/>
        <w:bottom w:val="none" w:sz="0" w:space="0" w:color="auto"/>
        <w:right w:val="none" w:sz="0" w:space="0" w:color="auto"/>
      </w:divBdr>
    </w:div>
    <w:div w:id="1617560924">
      <w:marLeft w:val="640"/>
      <w:marRight w:val="0"/>
      <w:marTop w:val="0"/>
      <w:marBottom w:val="0"/>
      <w:divBdr>
        <w:top w:val="none" w:sz="0" w:space="0" w:color="auto"/>
        <w:left w:val="none" w:sz="0" w:space="0" w:color="auto"/>
        <w:bottom w:val="none" w:sz="0" w:space="0" w:color="auto"/>
        <w:right w:val="none" w:sz="0" w:space="0" w:color="auto"/>
      </w:divBdr>
    </w:div>
    <w:div w:id="1617786132">
      <w:marLeft w:val="640"/>
      <w:marRight w:val="0"/>
      <w:marTop w:val="0"/>
      <w:marBottom w:val="0"/>
      <w:divBdr>
        <w:top w:val="none" w:sz="0" w:space="0" w:color="auto"/>
        <w:left w:val="none" w:sz="0" w:space="0" w:color="auto"/>
        <w:bottom w:val="none" w:sz="0" w:space="0" w:color="auto"/>
        <w:right w:val="none" w:sz="0" w:space="0" w:color="auto"/>
      </w:divBdr>
    </w:div>
    <w:div w:id="1621104436">
      <w:marLeft w:val="640"/>
      <w:marRight w:val="0"/>
      <w:marTop w:val="0"/>
      <w:marBottom w:val="0"/>
      <w:divBdr>
        <w:top w:val="none" w:sz="0" w:space="0" w:color="auto"/>
        <w:left w:val="none" w:sz="0" w:space="0" w:color="auto"/>
        <w:bottom w:val="none" w:sz="0" w:space="0" w:color="auto"/>
        <w:right w:val="none" w:sz="0" w:space="0" w:color="auto"/>
      </w:divBdr>
    </w:div>
    <w:div w:id="1622419044">
      <w:marLeft w:val="640"/>
      <w:marRight w:val="0"/>
      <w:marTop w:val="0"/>
      <w:marBottom w:val="0"/>
      <w:divBdr>
        <w:top w:val="none" w:sz="0" w:space="0" w:color="auto"/>
        <w:left w:val="none" w:sz="0" w:space="0" w:color="auto"/>
        <w:bottom w:val="none" w:sz="0" w:space="0" w:color="auto"/>
        <w:right w:val="none" w:sz="0" w:space="0" w:color="auto"/>
      </w:divBdr>
    </w:div>
    <w:div w:id="1623488826">
      <w:marLeft w:val="640"/>
      <w:marRight w:val="0"/>
      <w:marTop w:val="0"/>
      <w:marBottom w:val="0"/>
      <w:divBdr>
        <w:top w:val="none" w:sz="0" w:space="0" w:color="auto"/>
        <w:left w:val="none" w:sz="0" w:space="0" w:color="auto"/>
        <w:bottom w:val="none" w:sz="0" w:space="0" w:color="auto"/>
        <w:right w:val="none" w:sz="0" w:space="0" w:color="auto"/>
      </w:divBdr>
    </w:div>
    <w:div w:id="1625117677">
      <w:marLeft w:val="640"/>
      <w:marRight w:val="0"/>
      <w:marTop w:val="0"/>
      <w:marBottom w:val="0"/>
      <w:divBdr>
        <w:top w:val="none" w:sz="0" w:space="0" w:color="auto"/>
        <w:left w:val="none" w:sz="0" w:space="0" w:color="auto"/>
        <w:bottom w:val="none" w:sz="0" w:space="0" w:color="auto"/>
        <w:right w:val="none" w:sz="0" w:space="0" w:color="auto"/>
      </w:divBdr>
    </w:div>
    <w:div w:id="1634092900">
      <w:marLeft w:val="640"/>
      <w:marRight w:val="0"/>
      <w:marTop w:val="0"/>
      <w:marBottom w:val="0"/>
      <w:divBdr>
        <w:top w:val="none" w:sz="0" w:space="0" w:color="auto"/>
        <w:left w:val="none" w:sz="0" w:space="0" w:color="auto"/>
        <w:bottom w:val="none" w:sz="0" w:space="0" w:color="auto"/>
        <w:right w:val="none" w:sz="0" w:space="0" w:color="auto"/>
      </w:divBdr>
    </w:div>
    <w:div w:id="1635715836">
      <w:marLeft w:val="640"/>
      <w:marRight w:val="0"/>
      <w:marTop w:val="0"/>
      <w:marBottom w:val="0"/>
      <w:divBdr>
        <w:top w:val="none" w:sz="0" w:space="0" w:color="auto"/>
        <w:left w:val="none" w:sz="0" w:space="0" w:color="auto"/>
        <w:bottom w:val="none" w:sz="0" w:space="0" w:color="auto"/>
        <w:right w:val="none" w:sz="0" w:space="0" w:color="auto"/>
      </w:divBdr>
    </w:div>
    <w:div w:id="1637877705">
      <w:marLeft w:val="640"/>
      <w:marRight w:val="0"/>
      <w:marTop w:val="0"/>
      <w:marBottom w:val="0"/>
      <w:divBdr>
        <w:top w:val="none" w:sz="0" w:space="0" w:color="auto"/>
        <w:left w:val="none" w:sz="0" w:space="0" w:color="auto"/>
        <w:bottom w:val="none" w:sz="0" w:space="0" w:color="auto"/>
        <w:right w:val="none" w:sz="0" w:space="0" w:color="auto"/>
      </w:divBdr>
    </w:div>
    <w:div w:id="1639459406">
      <w:marLeft w:val="640"/>
      <w:marRight w:val="0"/>
      <w:marTop w:val="0"/>
      <w:marBottom w:val="0"/>
      <w:divBdr>
        <w:top w:val="none" w:sz="0" w:space="0" w:color="auto"/>
        <w:left w:val="none" w:sz="0" w:space="0" w:color="auto"/>
        <w:bottom w:val="none" w:sz="0" w:space="0" w:color="auto"/>
        <w:right w:val="none" w:sz="0" w:space="0" w:color="auto"/>
      </w:divBdr>
    </w:div>
    <w:div w:id="1639529514">
      <w:marLeft w:val="640"/>
      <w:marRight w:val="0"/>
      <w:marTop w:val="0"/>
      <w:marBottom w:val="0"/>
      <w:divBdr>
        <w:top w:val="none" w:sz="0" w:space="0" w:color="auto"/>
        <w:left w:val="none" w:sz="0" w:space="0" w:color="auto"/>
        <w:bottom w:val="none" w:sz="0" w:space="0" w:color="auto"/>
        <w:right w:val="none" w:sz="0" w:space="0" w:color="auto"/>
      </w:divBdr>
    </w:div>
    <w:div w:id="1640110927">
      <w:marLeft w:val="640"/>
      <w:marRight w:val="0"/>
      <w:marTop w:val="0"/>
      <w:marBottom w:val="0"/>
      <w:divBdr>
        <w:top w:val="none" w:sz="0" w:space="0" w:color="auto"/>
        <w:left w:val="none" w:sz="0" w:space="0" w:color="auto"/>
        <w:bottom w:val="none" w:sz="0" w:space="0" w:color="auto"/>
        <w:right w:val="none" w:sz="0" w:space="0" w:color="auto"/>
      </w:divBdr>
    </w:div>
    <w:div w:id="1640649569">
      <w:marLeft w:val="640"/>
      <w:marRight w:val="0"/>
      <w:marTop w:val="0"/>
      <w:marBottom w:val="0"/>
      <w:divBdr>
        <w:top w:val="none" w:sz="0" w:space="0" w:color="auto"/>
        <w:left w:val="none" w:sz="0" w:space="0" w:color="auto"/>
        <w:bottom w:val="none" w:sz="0" w:space="0" w:color="auto"/>
        <w:right w:val="none" w:sz="0" w:space="0" w:color="auto"/>
      </w:divBdr>
    </w:div>
    <w:div w:id="1641232437">
      <w:marLeft w:val="640"/>
      <w:marRight w:val="0"/>
      <w:marTop w:val="0"/>
      <w:marBottom w:val="0"/>
      <w:divBdr>
        <w:top w:val="none" w:sz="0" w:space="0" w:color="auto"/>
        <w:left w:val="none" w:sz="0" w:space="0" w:color="auto"/>
        <w:bottom w:val="none" w:sz="0" w:space="0" w:color="auto"/>
        <w:right w:val="none" w:sz="0" w:space="0" w:color="auto"/>
      </w:divBdr>
    </w:div>
    <w:div w:id="1644433114">
      <w:marLeft w:val="640"/>
      <w:marRight w:val="0"/>
      <w:marTop w:val="0"/>
      <w:marBottom w:val="0"/>
      <w:divBdr>
        <w:top w:val="none" w:sz="0" w:space="0" w:color="auto"/>
        <w:left w:val="none" w:sz="0" w:space="0" w:color="auto"/>
        <w:bottom w:val="none" w:sz="0" w:space="0" w:color="auto"/>
        <w:right w:val="none" w:sz="0" w:space="0" w:color="auto"/>
      </w:divBdr>
    </w:div>
    <w:div w:id="1644460259">
      <w:marLeft w:val="640"/>
      <w:marRight w:val="0"/>
      <w:marTop w:val="0"/>
      <w:marBottom w:val="0"/>
      <w:divBdr>
        <w:top w:val="none" w:sz="0" w:space="0" w:color="auto"/>
        <w:left w:val="none" w:sz="0" w:space="0" w:color="auto"/>
        <w:bottom w:val="none" w:sz="0" w:space="0" w:color="auto"/>
        <w:right w:val="none" w:sz="0" w:space="0" w:color="auto"/>
      </w:divBdr>
    </w:div>
    <w:div w:id="1645547893">
      <w:marLeft w:val="640"/>
      <w:marRight w:val="0"/>
      <w:marTop w:val="0"/>
      <w:marBottom w:val="0"/>
      <w:divBdr>
        <w:top w:val="none" w:sz="0" w:space="0" w:color="auto"/>
        <w:left w:val="none" w:sz="0" w:space="0" w:color="auto"/>
        <w:bottom w:val="none" w:sz="0" w:space="0" w:color="auto"/>
        <w:right w:val="none" w:sz="0" w:space="0" w:color="auto"/>
      </w:divBdr>
    </w:div>
    <w:div w:id="1645619571">
      <w:marLeft w:val="640"/>
      <w:marRight w:val="0"/>
      <w:marTop w:val="0"/>
      <w:marBottom w:val="0"/>
      <w:divBdr>
        <w:top w:val="none" w:sz="0" w:space="0" w:color="auto"/>
        <w:left w:val="none" w:sz="0" w:space="0" w:color="auto"/>
        <w:bottom w:val="none" w:sz="0" w:space="0" w:color="auto"/>
        <w:right w:val="none" w:sz="0" w:space="0" w:color="auto"/>
      </w:divBdr>
    </w:div>
    <w:div w:id="1647391928">
      <w:marLeft w:val="640"/>
      <w:marRight w:val="0"/>
      <w:marTop w:val="0"/>
      <w:marBottom w:val="0"/>
      <w:divBdr>
        <w:top w:val="none" w:sz="0" w:space="0" w:color="auto"/>
        <w:left w:val="none" w:sz="0" w:space="0" w:color="auto"/>
        <w:bottom w:val="none" w:sz="0" w:space="0" w:color="auto"/>
        <w:right w:val="none" w:sz="0" w:space="0" w:color="auto"/>
      </w:divBdr>
    </w:div>
    <w:div w:id="1647584702">
      <w:marLeft w:val="640"/>
      <w:marRight w:val="0"/>
      <w:marTop w:val="0"/>
      <w:marBottom w:val="0"/>
      <w:divBdr>
        <w:top w:val="none" w:sz="0" w:space="0" w:color="auto"/>
        <w:left w:val="none" w:sz="0" w:space="0" w:color="auto"/>
        <w:bottom w:val="none" w:sz="0" w:space="0" w:color="auto"/>
        <w:right w:val="none" w:sz="0" w:space="0" w:color="auto"/>
      </w:divBdr>
    </w:div>
    <w:div w:id="1648388822">
      <w:marLeft w:val="640"/>
      <w:marRight w:val="0"/>
      <w:marTop w:val="0"/>
      <w:marBottom w:val="0"/>
      <w:divBdr>
        <w:top w:val="none" w:sz="0" w:space="0" w:color="auto"/>
        <w:left w:val="none" w:sz="0" w:space="0" w:color="auto"/>
        <w:bottom w:val="none" w:sz="0" w:space="0" w:color="auto"/>
        <w:right w:val="none" w:sz="0" w:space="0" w:color="auto"/>
      </w:divBdr>
    </w:div>
    <w:div w:id="1648707848">
      <w:marLeft w:val="640"/>
      <w:marRight w:val="0"/>
      <w:marTop w:val="0"/>
      <w:marBottom w:val="0"/>
      <w:divBdr>
        <w:top w:val="none" w:sz="0" w:space="0" w:color="auto"/>
        <w:left w:val="none" w:sz="0" w:space="0" w:color="auto"/>
        <w:bottom w:val="none" w:sz="0" w:space="0" w:color="auto"/>
        <w:right w:val="none" w:sz="0" w:space="0" w:color="auto"/>
      </w:divBdr>
    </w:div>
    <w:div w:id="1648977957">
      <w:marLeft w:val="640"/>
      <w:marRight w:val="0"/>
      <w:marTop w:val="0"/>
      <w:marBottom w:val="0"/>
      <w:divBdr>
        <w:top w:val="none" w:sz="0" w:space="0" w:color="auto"/>
        <w:left w:val="none" w:sz="0" w:space="0" w:color="auto"/>
        <w:bottom w:val="none" w:sz="0" w:space="0" w:color="auto"/>
        <w:right w:val="none" w:sz="0" w:space="0" w:color="auto"/>
      </w:divBdr>
    </w:div>
    <w:div w:id="1649095113">
      <w:marLeft w:val="640"/>
      <w:marRight w:val="0"/>
      <w:marTop w:val="0"/>
      <w:marBottom w:val="0"/>
      <w:divBdr>
        <w:top w:val="none" w:sz="0" w:space="0" w:color="auto"/>
        <w:left w:val="none" w:sz="0" w:space="0" w:color="auto"/>
        <w:bottom w:val="none" w:sz="0" w:space="0" w:color="auto"/>
        <w:right w:val="none" w:sz="0" w:space="0" w:color="auto"/>
      </w:divBdr>
    </w:div>
    <w:div w:id="1650285412">
      <w:marLeft w:val="640"/>
      <w:marRight w:val="0"/>
      <w:marTop w:val="0"/>
      <w:marBottom w:val="0"/>
      <w:divBdr>
        <w:top w:val="none" w:sz="0" w:space="0" w:color="auto"/>
        <w:left w:val="none" w:sz="0" w:space="0" w:color="auto"/>
        <w:bottom w:val="none" w:sz="0" w:space="0" w:color="auto"/>
        <w:right w:val="none" w:sz="0" w:space="0" w:color="auto"/>
      </w:divBdr>
    </w:div>
    <w:div w:id="1652369660">
      <w:marLeft w:val="640"/>
      <w:marRight w:val="0"/>
      <w:marTop w:val="0"/>
      <w:marBottom w:val="0"/>
      <w:divBdr>
        <w:top w:val="none" w:sz="0" w:space="0" w:color="auto"/>
        <w:left w:val="none" w:sz="0" w:space="0" w:color="auto"/>
        <w:bottom w:val="none" w:sz="0" w:space="0" w:color="auto"/>
        <w:right w:val="none" w:sz="0" w:space="0" w:color="auto"/>
      </w:divBdr>
    </w:div>
    <w:div w:id="1655063515">
      <w:marLeft w:val="640"/>
      <w:marRight w:val="0"/>
      <w:marTop w:val="0"/>
      <w:marBottom w:val="0"/>
      <w:divBdr>
        <w:top w:val="none" w:sz="0" w:space="0" w:color="auto"/>
        <w:left w:val="none" w:sz="0" w:space="0" w:color="auto"/>
        <w:bottom w:val="none" w:sz="0" w:space="0" w:color="auto"/>
        <w:right w:val="none" w:sz="0" w:space="0" w:color="auto"/>
      </w:divBdr>
    </w:div>
    <w:div w:id="1657607500">
      <w:marLeft w:val="640"/>
      <w:marRight w:val="0"/>
      <w:marTop w:val="0"/>
      <w:marBottom w:val="0"/>
      <w:divBdr>
        <w:top w:val="none" w:sz="0" w:space="0" w:color="auto"/>
        <w:left w:val="none" w:sz="0" w:space="0" w:color="auto"/>
        <w:bottom w:val="none" w:sz="0" w:space="0" w:color="auto"/>
        <w:right w:val="none" w:sz="0" w:space="0" w:color="auto"/>
      </w:divBdr>
    </w:div>
    <w:div w:id="1657799073">
      <w:marLeft w:val="640"/>
      <w:marRight w:val="0"/>
      <w:marTop w:val="0"/>
      <w:marBottom w:val="0"/>
      <w:divBdr>
        <w:top w:val="none" w:sz="0" w:space="0" w:color="auto"/>
        <w:left w:val="none" w:sz="0" w:space="0" w:color="auto"/>
        <w:bottom w:val="none" w:sz="0" w:space="0" w:color="auto"/>
        <w:right w:val="none" w:sz="0" w:space="0" w:color="auto"/>
      </w:divBdr>
    </w:div>
    <w:div w:id="1658923636">
      <w:marLeft w:val="640"/>
      <w:marRight w:val="0"/>
      <w:marTop w:val="0"/>
      <w:marBottom w:val="0"/>
      <w:divBdr>
        <w:top w:val="none" w:sz="0" w:space="0" w:color="auto"/>
        <w:left w:val="none" w:sz="0" w:space="0" w:color="auto"/>
        <w:bottom w:val="none" w:sz="0" w:space="0" w:color="auto"/>
        <w:right w:val="none" w:sz="0" w:space="0" w:color="auto"/>
      </w:divBdr>
    </w:div>
    <w:div w:id="1659117411">
      <w:marLeft w:val="640"/>
      <w:marRight w:val="0"/>
      <w:marTop w:val="0"/>
      <w:marBottom w:val="0"/>
      <w:divBdr>
        <w:top w:val="none" w:sz="0" w:space="0" w:color="auto"/>
        <w:left w:val="none" w:sz="0" w:space="0" w:color="auto"/>
        <w:bottom w:val="none" w:sz="0" w:space="0" w:color="auto"/>
        <w:right w:val="none" w:sz="0" w:space="0" w:color="auto"/>
      </w:divBdr>
    </w:div>
    <w:div w:id="1660234611">
      <w:marLeft w:val="640"/>
      <w:marRight w:val="0"/>
      <w:marTop w:val="0"/>
      <w:marBottom w:val="0"/>
      <w:divBdr>
        <w:top w:val="none" w:sz="0" w:space="0" w:color="auto"/>
        <w:left w:val="none" w:sz="0" w:space="0" w:color="auto"/>
        <w:bottom w:val="none" w:sz="0" w:space="0" w:color="auto"/>
        <w:right w:val="none" w:sz="0" w:space="0" w:color="auto"/>
      </w:divBdr>
    </w:div>
    <w:div w:id="1662004283">
      <w:marLeft w:val="640"/>
      <w:marRight w:val="0"/>
      <w:marTop w:val="0"/>
      <w:marBottom w:val="0"/>
      <w:divBdr>
        <w:top w:val="none" w:sz="0" w:space="0" w:color="auto"/>
        <w:left w:val="none" w:sz="0" w:space="0" w:color="auto"/>
        <w:bottom w:val="none" w:sz="0" w:space="0" w:color="auto"/>
        <w:right w:val="none" w:sz="0" w:space="0" w:color="auto"/>
      </w:divBdr>
    </w:div>
    <w:div w:id="1662149250">
      <w:marLeft w:val="640"/>
      <w:marRight w:val="0"/>
      <w:marTop w:val="0"/>
      <w:marBottom w:val="0"/>
      <w:divBdr>
        <w:top w:val="none" w:sz="0" w:space="0" w:color="auto"/>
        <w:left w:val="none" w:sz="0" w:space="0" w:color="auto"/>
        <w:bottom w:val="none" w:sz="0" w:space="0" w:color="auto"/>
        <w:right w:val="none" w:sz="0" w:space="0" w:color="auto"/>
      </w:divBdr>
    </w:div>
    <w:div w:id="1662536895">
      <w:marLeft w:val="640"/>
      <w:marRight w:val="0"/>
      <w:marTop w:val="0"/>
      <w:marBottom w:val="0"/>
      <w:divBdr>
        <w:top w:val="none" w:sz="0" w:space="0" w:color="auto"/>
        <w:left w:val="none" w:sz="0" w:space="0" w:color="auto"/>
        <w:bottom w:val="none" w:sz="0" w:space="0" w:color="auto"/>
        <w:right w:val="none" w:sz="0" w:space="0" w:color="auto"/>
      </w:divBdr>
    </w:div>
    <w:div w:id="1663653304">
      <w:marLeft w:val="640"/>
      <w:marRight w:val="0"/>
      <w:marTop w:val="0"/>
      <w:marBottom w:val="0"/>
      <w:divBdr>
        <w:top w:val="none" w:sz="0" w:space="0" w:color="auto"/>
        <w:left w:val="none" w:sz="0" w:space="0" w:color="auto"/>
        <w:bottom w:val="none" w:sz="0" w:space="0" w:color="auto"/>
        <w:right w:val="none" w:sz="0" w:space="0" w:color="auto"/>
      </w:divBdr>
    </w:div>
    <w:div w:id="1665623692">
      <w:marLeft w:val="640"/>
      <w:marRight w:val="0"/>
      <w:marTop w:val="0"/>
      <w:marBottom w:val="0"/>
      <w:divBdr>
        <w:top w:val="none" w:sz="0" w:space="0" w:color="auto"/>
        <w:left w:val="none" w:sz="0" w:space="0" w:color="auto"/>
        <w:bottom w:val="none" w:sz="0" w:space="0" w:color="auto"/>
        <w:right w:val="none" w:sz="0" w:space="0" w:color="auto"/>
      </w:divBdr>
    </w:div>
    <w:div w:id="1666666954">
      <w:marLeft w:val="640"/>
      <w:marRight w:val="0"/>
      <w:marTop w:val="0"/>
      <w:marBottom w:val="0"/>
      <w:divBdr>
        <w:top w:val="none" w:sz="0" w:space="0" w:color="auto"/>
        <w:left w:val="none" w:sz="0" w:space="0" w:color="auto"/>
        <w:bottom w:val="none" w:sz="0" w:space="0" w:color="auto"/>
        <w:right w:val="none" w:sz="0" w:space="0" w:color="auto"/>
      </w:divBdr>
    </w:div>
    <w:div w:id="1667514995">
      <w:marLeft w:val="640"/>
      <w:marRight w:val="0"/>
      <w:marTop w:val="0"/>
      <w:marBottom w:val="0"/>
      <w:divBdr>
        <w:top w:val="none" w:sz="0" w:space="0" w:color="auto"/>
        <w:left w:val="none" w:sz="0" w:space="0" w:color="auto"/>
        <w:bottom w:val="none" w:sz="0" w:space="0" w:color="auto"/>
        <w:right w:val="none" w:sz="0" w:space="0" w:color="auto"/>
      </w:divBdr>
    </w:div>
    <w:div w:id="1667826532">
      <w:marLeft w:val="640"/>
      <w:marRight w:val="0"/>
      <w:marTop w:val="0"/>
      <w:marBottom w:val="0"/>
      <w:divBdr>
        <w:top w:val="none" w:sz="0" w:space="0" w:color="auto"/>
        <w:left w:val="none" w:sz="0" w:space="0" w:color="auto"/>
        <w:bottom w:val="none" w:sz="0" w:space="0" w:color="auto"/>
        <w:right w:val="none" w:sz="0" w:space="0" w:color="auto"/>
      </w:divBdr>
    </w:div>
    <w:div w:id="1670210338">
      <w:marLeft w:val="640"/>
      <w:marRight w:val="0"/>
      <w:marTop w:val="0"/>
      <w:marBottom w:val="0"/>
      <w:divBdr>
        <w:top w:val="none" w:sz="0" w:space="0" w:color="auto"/>
        <w:left w:val="none" w:sz="0" w:space="0" w:color="auto"/>
        <w:bottom w:val="none" w:sz="0" w:space="0" w:color="auto"/>
        <w:right w:val="none" w:sz="0" w:space="0" w:color="auto"/>
      </w:divBdr>
    </w:div>
    <w:div w:id="1670907202">
      <w:marLeft w:val="640"/>
      <w:marRight w:val="0"/>
      <w:marTop w:val="0"/>
      <w:marBottom w:val="0"/>
      <w:divBdr>
        <w:top w:val="none" w:sz="0" w:space="0" w:color="auto"/>
        <w:left w:val="none" w:sz="0" w:space="0" w:color="auto"/>
        <w:bottom w:val="none" w:sz="0" w:space="0" w:color="auto"/>
        <w:right w:val="none" w:sz="0" w:space="0" w:color="auto"/>
      </w:divBdr>
    </w:div>
    <w:div w:id="1671249398">
      <w:marLeft w:val="640"/>
      <w:marRight w:val="0"/>
      <w:marTop w:val="0"/>
      <w:marBottom w:val="0"/>
      <w:divBdr>
        <w:top w:val="none" w:sz="0" w:space="0" w:color="auto"/>
        <w:left w:val="none" w:sz="0" w:space="0" w:color="auto"/>
        <w:bottom w:val="none" w:sz="0" w:space="0" w:color="auto"/>
        <w:right w:val="none" w:sz="0" w:space="0" w:color="auto"/>
      </w:divBdr>
    </w:div>
    <w:div w:id="1672565322">
      <w:marLeft w:val="640"/>
      <w:marRight w:val="0"/>
      <w:marTop w:val="0"/>
      <w:marBottom w:val="0"/>
      <w:divBdr>
        <w:top w:val="none" w:sz="0" w:space="0" w:color="auto"/>
        <w:left w:val="none" w:sz="0" w:space="0" w:color="auto"/>
        <w:bottom w:val="none" w:sz="0" w:space="0" w:color="auto"/>
        <w:right w:val="none" w:sz="0" w:space="0" w:color="auto"/>
      </w:divBdr>
    </w:div>
    <w:div w:id="1676687613">
      <w:marLeft w:val="640"/>
      <w:marRight w:val="0"/>
      <w:marTop w:val="0"/>
      <w:marBottom w:val="0"/>
      <w:divBdr>
        <w:top w:val="none" w:sz="0" w:space="0" w:color="auto"/>
        <w:left w:val="none" w:sz="0" w:space="0" w:color="auto"/>
        <w:bottom w:val="none" w:sz="0" w:space="0" w:color="auto"/>
        <w:right w:val="none" w:sz="0" w:space="0" w:color="auto"/>
      </w:divBdr>
    </w:div>
    <w:div w:id="1678728586">
      <w:marLeft w:val="640"/>
      <w:marRight w:val="0"/>
      <w:marTop w:val="0"/>
      <w:marBottom w:val="0"/>
      <w:divBdr>
        <w:top w:val="none" w:sz="0" w:space="0" w:color="auto"/>
        <w:left w:val="none" w:sz="0" w:space="0" w:color="auto"/>
        <w:bottom w:val="none" w:sz="0" w:space="0" w:color="auto"/>
        <w:right w:val="none" w:sz="0" w:space="0" w:color="auto"/>
      </w:divBdr>
    </w:div>
    <w:div w:id="1679454868">
      <w:marLeft w:val="640"/>
      <w:marRight w:val="0"/>
      <w:marTop w:val="0"/>
      <w:marBottom w:val="0"/>
      <w:divBdr>
        <w:top w:val="none" w:sz="0" w:space="0" w:color="auto"/>
        <w:left w:val="none" w:sz="0" w:space="0" w:color="auto"/>
        <w:bottom w:val="none" w:sz="0" w:space="0" w:color="auto"/>
        <w:right w:val="none" w:sz="0" w:space="0" w:color="auto"/>
      </w:divBdr>
    </w:div>
    <w:div w:id="1679850203">
      <w:marLeft w:val="640"/>
      <w:marRight w:val="0"/>
      <w:marTop w:val="0"/>
      <w:marBottom w:val="0"/>
      <w:divBdr>
        <w:top w:val="none" w:sz="0" w:space="0" w:color="auto"/>
        <w:left w:val="none" w:sz="0" w:space="0" w:color="auto"/>
        <w:bottom w:val="none" w:sz="0" w:space="0" w:color="auto"/>
        <w:right w:val="none" w:sz="0" w:space="0" w:color="auto"/>
      </w:divBdr>
    </w:div>
    <w:div w:id="1680615659">
      <w:marLeft w:val="640"/>
      <w:marRight w:val="0"/>
      <w:marTop w:val="0"/>
      <w:marBottom w:val="0"/>
      <w:divBdr>
        <w:top w:val="none" w:sz="0" w:space="0" w:color="auto"/>
        <w:left w:val="none" w:sz="0" w:space="0" w:color="auto"/>
        <w:bottom w:val="none" w:sz="0" w:space="0" w:color="auto"/>
        <w:right w:val="none" w:sz="0" w:space="0" w:color="auto"/>
      </w:divBdr>
    </w:div>
    <w:div w:id="1681620621">
      <w:marLeft w:val="640"/>
      <w:marRight w:val="0"/>
      <w:marTop w:val="0"/>
      <w:marBottom w:val="0"/>
      <w:divBdr>
        <w:top w:val="none" w:sz="0" w:space="0" w:color="auto"/>
        <w:left w:val="none" w:sz="0" w:space="0" w:color="auto"/>
        <w:bottom w:val="none" w:sz="0" w:space="0" w:color="auto"/>
        <w:right w:val="none" w:sz="0" w:space="0" w:color="auto"/>
      </w:divBdr>
    </w:div>
    <w:div w:id="1682706035">
      <w:marLeft w:val="640"/>
      <w:marRight w:val="0"/>
      <w:marTop w:val="0"/>
      <w:marBottom w:val="0"/>
      <w:divBdr>
        <w:top w:val="none" w:sz="0" w:space="0" w:color="auto"/>
        <w:left w:val="none" w:sz="0" w:space="0" w:color="auto"/>
        <w:bottom w:val="none" w:sz="0" w:space="0" w:color="auto"/>
        <w:right w:val="none" w:sz="0" w:space="0" w:color="auto"/>
      </w:divBdr>
    </w:div>
    <w:div w:id="1685667121">
      <w:marLeft w:val="640"/>
      <w:marRight w:val="0"/>
      <w:marTop w:val="0"/>
      <w:marBottom w:val="0"/>
      <w:divBdr>
        <w:top w:val="none" w:sz="0" w:space="0" w:color="auto"/>
        <w:left w:val="none" w:sz="0" w:space="0" w:color="auto"/>
        <w:bottom w:val="none" w:sz="0" w:space="0" w:color="auto"/>
        <w:right w:val="none" w:sz="0" w:space="0" w:color="auto"/>
      </w:divBdr>
    </w:div>
    <w:div w:id="1685669185">
      <w:marLeft w:val="640"/>
      <w:marRight w:val="0"/>
      <w:marTop w:val="0"/>
      <w:marBottom w:val="0"/>
      <w:divBdr>
        <w:top w:val="none" w:sz="0" w:space="0" w:color="auto"/>
        <w:left w:val="none" w:sz="0" w:space="0" w:color="auto"/>
        <w:bottom w:val="none" w:sz="0" w:space="0" w:color="auto"/>
        <w:right w:val="none" w:sz="0" w:space="0" w:color="auto"/>
      </w:divBdr>
    </w:div>
    <w:div w:id="1690058273">
      <w:marLeft w:val="640"/>
      <w:marRight w:val="0"/>
      <w:marTop w:val="0"/>
      <w:marBottom w:val="0"/>
      <w:divBdr>
        <w:top w:val="none" w:sz="0" w:space="0" w:color="auto"/>
        <w:left w:val="none" w:sz="0" w:space="0" w:color="auto"/>
        <w:bottom w:val="none" w:sz="0" w:space="0" w:color="auto"/>
        <w:right w:val="none" w:sz="0" w:space="0" w:color="auto"/>
      </w:divBdr>
    </w:div>
    <w:div w:id="1690713709">
      <w:marLeft w:val="640"/>
      <w:marRight w:val="0"/>
      <w:marTop w:val="0"/>
      <w:marBottom w:val="0"/>
      <w:divBdr>
        <w:top w:val="none" w:sz="0" w:space="0" w:color="auto"/>
        <w:left w:val="none" w:sz="0" w:space="0" w:color="auto"/>
        <w:bottom w:val="none" w:sz="0" w:space="0" w:color="auto"/>
        <w:right w:val="none" w:sz="0" w:space="0" w:color="auto"/>
      </w:divBdr>
    </w:div>
    <w:div w:id="1690719824">
      <w:marLeft w:val="640"/>
      <w:marRight w:val="0"/>
      <w:marTop w:val="0"/>
      <w:marBottom w:val="0"/>
      <w:divBdr>
        <w:top w:val="none" w:sz="0" w:space="0" w:color="auto"/>
        <w:left w:val="none" w:sz="0" w:space="0" w:color="auto"/>
        <w:bottom w:val="none" w:sz="0" w:space="0" w:color="auto"/>
        <w:right w:val="none" w:sz="0" w:space="0" w:color="auto"/>
      </w:divBdr>
    </w:div>
    <w:div w:id="1693340192">
      <w:marLeft w:val="640"/>
      <w:marRight w:val="0"/>
      <w:marTop w:val="0"/>
      <w:marBottom w:val="0"/>
      <w:divBdr>
        <w:top w:val="none" w:sz="0" w:space="0" w:color="auto"/>
        <w:left w:val="none" w:sz="0" w:space="0" w:color="auto"/>
        <w:bottom w:val="none" w:sz="0" w:space="0" w:color="auto"/>
        <w:right w:val="none" w:sz="0" w:space="0" w:color="auto"/>
      </w:divBdr>
    </w:div>
    <w:div w:id="1694183988">
      <w:marLeft w:val="640"/>
      <w:marRight w:val="0"/>
      <w:marTop w:val="0"/>
      <w:marBottom w:val="0"/>
      <w:divBdr>
        <w:top w:val="none" w:sz="0" w:space="0" w:color="auto"/>
        <w:left w:val="none" w:sz="0" w:space="0" w:color="auto"/>
        <w:bottom w:val="none" w:sz="0" w:space="0" w:color="auto"/>
        <w:right w:val="none" w:sz="0" w:space="0" w:color="auto"/>
      </w:divBdr>
    </w:div>
    <w:div w:id="1694843708">
      <w:marLeft w:val="640"/>
      <w:marRight w:val="0"/>
      <w:marTop w:val="0"/>
      <w:marBottom w:val="0"/>
      <w:divBdr>
        <w:top w:val="none" w:sz="0" w:space="0" w:color="auto"/>
        <w:left w:val="none" w:sz="0" w:space="0" w:color="auto"/>
        <w:bottom w:val="none" w:sz="0" w:space="0" w:color="auto"/>
        <w:right w:val="none" w:sz="0" w:space="0" w:color="auto"/>
      </w:divBdr>
    </w:div>
    <w:div w:id="1695111981">
      <w:marLeft w:val="640"/>
      <w:marRight w:val="0"/>
      <w:marTop w:val="0"/>
      <w:marBottom w:val="0"/>
      <w:divBdr>
        <w:top w:val="none" w:sz="0" w:space="0" w:color="auto"/>
        <w:left w:val="none" w:sz="0" w:space="0" w:color="auto"/>
        <w:bottom w:val="none" w:sz="0" w:space="0" w:color="auto"/>
        <w:right w:val="none" w:sz="0" w:space="0" w:color="auto"/>
      </w:divBdr>
    </w:div>
    <w:div w:id="1696343930">
      <w:marLeft w:val="640"/>
      <w:marRight w:val="0"/>
      <w:marTop w:val="0"/>
      <w:marBottom w:val="0"/>
      <w:divBdr>
        <w:top w:val="none" w:sz="0" w:space="0" w:color="auto"/>
        <w:left w:val="none" w:sz="0" w:space="0" w:color="auto"/>
        <w:bottom w:val="none" w:sz="0" w:space="0" w:color="auto"/>
        <w:right w:val="none" w:sz="0" w:space="0" w:color="auto"/>
      </w:divBdr>
    </w:div>
    <w:div w:id="1699627250">
      <w:marLeft w:val="640"/>
      <w:marRight w:val="0"/>
      <w:marTop w:val="0"/>
      <w:marBottom w:val="0"/>
      <w:divBdr>
        <w:top w:val="none" w:sz="0" w:space="0" w:color="auto"/>
        <w:left w:val="none" w:sz="0" w:space="0" w:color="auto"/>
        <w:bottom w:val="none" w:sz="0" w:space="0" w:color="auto"/>
        <w:right w:val="none" w:sz="0" w:space="0" w:color="auto"/>
      </w:divBdr>
    </w:div>
    <w:div w:id="1700663754">
      <w:marLeft w:val="640"/>
      <w:marRight w:val="0"/>
      <w:marTop w:val="0"/>
      <w:marBottom w:val="0"/>
      <w:divBdr>
        <w:top w:val="none" w:sz="0" w:space="0" w:color="auto"/>
        <w:left w:val="none" w:sz="0" w:space="0" w:color="auto"/>
        <w:bottom w:val="none" w:sz="0" w:space="0" w:color="auto"/>
        <w:right w:val="none" w:sz="0" w:space="0" w:color="auto"/>
      </w:divBdr>
    </w:div>
    <w:div w:id="1701465424">
      <w:marLeft w:val="640"/>
      <w:marRight w:val="0"/>
      <w:marTop w:val="0"/>
      <w:marBottom w:val="0"/>
      <w:divBdr>
        <w:top w:val="none" w:sz="0" w:space="0" w:color="auto"/>
        <w:left w:val="none" w:sz="0" w:space="0" w:color="auto"/>
        <w:bottom w:val="none" w:sz="0" w:space="0" w:color="auto"/>
        <w:right w:val="none" w:sz="0" w:space="0" w:color="auto"/>
      </w:divBdr>
    </w:div>
    <w:div w:id="1702854368">
      <w:marLeft w:val="640"/>
      <w:marRight w:val="0"/>
      <w:marTop w:val="0"/>
      <w:marBottom w:val="0"/>
      <w:divBdr>
        <w:top w:val="none" w:sz="0" w:space="0" w:color="auto"/>
        <w:left w:val="none" w:sz="0" w:space="0" w:color="auto"/>
        <w:bottom w:val="none" w:sz="0" w:space="0" w:color="auto"/>
        <w:right w:val="none" w:sz="0" w:space="0" w:color="auto"/>
      </w:divBdr>
    </w:div>
    <w:div w:id="1703483370">
      <w:marLeft w:val="640"/>
      <w:marRight w:val="0"/>
      <w:marTop w:val="0"/>
      <w:marBottom w:val="0"/>
      <w:divBdr>
        <w:top w:val="none" w:sz="0" w:space="0" w:color="auto"/>
        <w:left w:val="none" w:sz="0" w:space="0" w:color="auto"/>
        <w:bottom w:val="none" w:sz="0" w:space="0" w:color="auto"/>
        <w:right w:val="none" w:sz="0" w:space="0" w:color="auto"/>
      </w:divBdr>
    </w:div>
    <w:div w:id="1708604118">
      <w:marLeft w:val="640"/>
      <w:marRight w:val="0"/>
      <w:marTop w:val="0"/>
      <w:marBottom w:val="0"/>
      <w:divBdr>
        <w:top w:val="none" w:sz="0" w:space="0" w:color="auto"/>
        <w:left w:val="none" w:sz="0" w:space="0" w:color="auto"/>
        <w:bottom w:val="none" w:sz="0" w:space="0" w:color="auto"/>
        <w:right w:val="none" w:sz="0" w:space="0" w:color="auto"/>
      </w:divBdr>
    </w:div>
    <w:div w:id="1708985260">
      <w:marLeft w:val="640"/>
      <w:marRight w:val="0"/>
      <w:marTop w:val="0"/>
      <w:marBottom w:val="0"/>
      <w:divBdr>
        <w:top w:val="none" w:sz="0" w:space="0" w:color="auto"/>
        <w:left w:val="none" w:sz="0" w:space="0" w:color="auto"/>
        <w:bottom w:val="none" w:sz="0" w:space="0" w:color="auto"/>
        <w:right w:val="none" w:sz="0" w:space="0" w:color="auto"/>
      </w:divBdr>
    </w:div>
    <w:div w:id="1710912032">
      <w:marLeft w:val="640"/>
      <w:marRight w:val="0"/>
      <w:marTop w:val="0"/>
      <w:marBottom w:val="0"/>
      <w:divBdr>
        <w:top w:val="none" w:sz="0" w:space="0" w:color="auto"/>
        <w:left w:val="none" w:sz="0" w:space="0" w:color="auto"/>
        <w:bottom w:val="none" w:sz="0" w:space="0" w:color="auto"/>
        <w:right w:val="none" w:sz="0" w:space="0" w:color="auto"/>
      </w:divBdr>
    </w:div>
    <w:div w:id="1712149851">
      <w:marLeft w:val="640"/>
      <w:marRight w:val="0"/>
      <w:marTop w:val="0"/>
      <w:marBottom w:val="0"/>
      <w:divBdr>
        <w:top w:val="none" w:sz="0" w:space="0" w:color="auto"/>
        <w:left w:val="none" w:sz="0" w:space="0" w:color="auto"/>
        <w:bottom w:val="none" w:sz="0" w:space="0" w:color="auto"/>
        <w:right w:val="none" w:sz="0" w:space="0" w:color="auto"/>
      </w:divBdr>
    </w:div>
    <w:div w:id="1712338944">
      <w:marLeft w:val="640"/>
      <w:marRight w:val="0"/>
      <w:marTop w:val="0"/>
      <w:marBottom w:val="0"/>
      <w:divBdr>
        <w:top w:val="none" w:sz="0" w:space="0" w:color="auto"/>
        <w:left w:val="none" w:sz="0" w:space="0" w:color="auto"/>
        <w:bottom w:val="none" w:sz="0" w:space="0" w:color="auto"/>
        <w:right w:val="none" w:sz="0" w:space="0" w:color="auto"/>
      </w:divBdr>
    </w:div>
    <w:div w:id="1713649926">
      <w:bodyDiv w:val="1"/>
      <w:marLeft w:val="0"/>
      <w:marRight w:val="0"/>
      <w:marTop w:val="0"/>
      <w:marBottom w:val="0"/>
      <w:divBdr>
        <w:top w:val="none" w:sz="0" w:space="0" w:color="auto"/>
        <w:left w:val="none" w:sz="0" w:space="0" w:color="auto"/>
        <w:bottom w:val="none" w:sz="0" w:space="0" w:color="auto"/>
        <w:right w:val="none" w:sz="0" w:space="0" w:color="auto"/>
      </w:divBdr>
    </w:div>
    <w:div w:id="1715040013">
      <w:marLeft w:val="640"/>
      <w:marRight w:val="0"/>
      <w:marTop w:val="0"/>
      <w:marBottom w:val="0"/>
      <w:divBdr>
        <w:top w:val="none" w:sz="0" w:space="0" w:color="auto"/>
        <w:left w:val="none" w:sz="0" w:space="0" w:color="auto"/>
        <w:bottom w:val="none" w:sz="0" w:space="0" w:color="auto"/>
        <w:right w:val="none" w:sz="0" w:space="0" w:color="auto"/>
      </w:divBdr>
    </w:div>
    <w:div w:id="1715738646">
      <w:marLeft w:val="640"/>
      <w:marRight w:val="0"/>
      <w:marTop w:val="0"/>
      <w:marBottom w:val="0"/>
      <w:divBdr>
        <w:top w:val="none" w:sz="0" w:space="0" w:color="auto"/>
        <w:left w:val="none" w:sz="0" w:space="0" w:color="auto"/>
        <w:bottom w:val="none" w:sz="0" w:space="0" w:color="auto"/>
        <w:right w:val="none" w:sz="0" w:space="0" w:color="auto"/>
      </w:divBdr>
    </w:div>
    <w:div w:id="1717001246">
      <w:marLeft w:val="640"/>
      <w:marRight w:val="0"/>
      <w:marTop w:val="0"/>
      <w:marBottom w:val="0"/>
      <w:divBdr>
        <w:top w:val="none" w:sz="0" w:space="0" w:color="auto"/>
        <w:left w:val="none" w:sz="0" w:space="0" w:color="auto"/>
        <w:bottom w:val="none" w:sz="0" w:space="0" w:color="auto"/>
        <w:right w:val="none" w:sz="0" w:space="0" w:color="auto"/>
      </w:divBdr>
    </w:div>
    <w:div w:id="1720471121">
      <w:marLeft w:val="640"/>
      <w:marRight w:val="0"/>
      <w:marTop w:val="0"/>
      <w:marBottom w:val="0"/>
      <w:divBdr>
        <w:top w:val="none" w:sz="0" w:space="0" w:color="auto"/>
        <w:left w:val="none" w:sz="0" w:space="0" w:color="auto"/>
        <w:bottom w:val="none" w:sz="0" w:space="0" w:color="auto"/>
        <w:right w:val="none" w:sz="0" w:space="0" w:color="auto"/>
      </w:divBdr>
    </w:div>
    <w:div w:id="1722703953">
      <w:marLeft w:val="640"/>
      <w:marRight w:val="0"/>
      <w:marTop w:val="0"/>
      <w:marBottom w:val="0"/>
      <w:divBdr>
        <w:top w:val="none" w:sz="0" w:space="0" w:color="auto"/>
        <w:left w:val="none" w:sz="0" w:space="0" w:color="auto"/>
        <w:bottom w:val="none" w:sz="0" w:space="0" w:color="auto"/>
        <w:right w:val="none" w:sz="0" w:space="0" w:color="auto"/>
      </w:divBdr>
    </w:div>
    <w:div w:id="1724138597">
      <w:marLeft w:val="640"/>
      <w:marRight w:val="0"/>
      <w:marTop w:val="0"/>
      <w:marBottom w:val="0"/>
      <w:divBdr>
        <w:top w:val="none" w:sz="0" w:space="0" w:color="auto"/>
        <w:left w:val="none" w:sz="0" w:space="0" w:color="auto"/>
        <w:bottom w:val="none" w:sz="0" w:space="0" w:color="auto"/>
        <w:right w:val="none" w:sz="0" w:space="0" w:color="auto"/>
      </w:divBdr>
    </w:div>
    <w:div w:id="1727945878">
      <w:marLeft w:val="640"/>
      <w:marRight w:val="0"/>
      <w:marTop w:val="0"/>
      <w:marBottom w:val="0"/>
      <w:divBdr>
        <w:top w:val="none" w:sz="0" w:space="0" w:color="auto"/>
        <w:left w:val="none" w:sz="0" w:space="0" w:color="auto"/>
        <w:bottom w:val="none" w:sz="0" w:space="0" w:color="auto"/>
        <w:right w:val="none" w:sz="0" w:space="0" w:color="auto"/>
      </w:divBdr>
    </w:div>
    <w:div w:id="1728844257">
      <w:marLeft w:val="640"/>
      <w:marRight w:val="0"/>
      <w:marTop w:val="0"/>
      <w:marBottom w:val="0"/>
      <w:divBdr>
        <w:top w:val="none" w:sz="0" w:space="0" w:color="auto"/>
        <w:left w:val="none" w:sz="0" w:space="0" w:color="auto"/>
        <w:bottom w:val="none" w:sz="0" w:space="0" w:color="auto"/>
        <w:right w:val="none" w:sz="0" w:space="0" w:color="auto"/>
      </w:divBdr>
    </w:div>
    <w:div w:id="1728988437">
      <w:marLeft w:val="640"/>
      <w:marRight w:val="0"/>
      <w:marTop w:val="0"/>
      <w:marBottom w:val="0"/>
      <w:divBdr>
        <w:top w:val="none" w:sz="0" w:space="0" w:color="auto"/>
        <w:left w:val="none" w:sz="0" w:space="0" w:color="auto"/>
        <w:bottom w:val="none" w:sz="0" w:space="0" w:color="auto"/>
        <w:right w:val="none" w:sz="0" w:space="0" w:color="auto"/>
      </w:divBdr>
    </w:div>
    <w:div w:id="1731687842">
      <w:marLeft w:val="640"/>
      <w:marRight w:val="0"/>
      <w:marTop w:val="0"/>
      <w:marBottom w:val="0"/>
      <w:divBdr>
        <w:top w:val="none" w:sz="0" w:space="0" w:color="auto"/>
        <w:left w:val="none" w:sz="0" w:space="0" w:color="auto"/>
        <w:bottom w:val="none" w:sz="0" w:space="0" w:color="auto"/>
        <w:right w:val="none" w:sz="0" w:space="0" w:color="auto"/>
      </w:divBdr>
    </w:div>
    <w:div w:id="1732266316">
      <w:marLeft w:val="640"/>
      <w:marRight w:val="0"/>
      <w:marTop w:val="0"/>
      <w:marBottom w:val="0"/>
      <w:divBdr>
        <w:top w:val="none" w:sz="0" w:space="0" w:color="auto"/>
        <w:left w:val="none" w:sz="0" w:space="0" w:color="auto"/>
        <w:bottom w:val="none" w:sz="0" w:space="0" w:color="auto"/>
        <w:right w:val="none" w:sz="0" w:space="0" w:color="auto"/>
      </w:divBdr>
    </w:div>
    <w:div w:id="1732389878">
      <w:marLeft w:val="640"/>
      <w:marRight w:val="0"/>
      <w:marTop w:val="0"/>
      <w:marBottom w:val="0"/>
      <w:divBdr>
        <w:top w:val="none" w:sz="0" w:space="0" w:color="auto"/>
        <w:left w:val="none" w:sz="0" w:space="0" w:color="auto"/>
        <w:bottom w:val="none" w:sz="0" w:space="0" w:color="auto"/>
        <w:right w:val="none" w:sz="0" w:space="0" w:color="auto"/>
      </w:divBdr>
    </w:div>
    <w:div w:id="1734037754">
      <w:marLeft w:val="640"/>
      <w:marRight w:val="0"/>
      <w:marTop w:val="0"/>
      <w:marBottom w:val="0"/>
      <w:divBdr>
        <w:top w:val="none" w:sz="0" w:space="0" w:color="auto"/>
        <w:left w:val="none" w:sz="0" w:space="0" w:color="auto"/>
        <w:bottom w:val="none" w:sz="0" w:space="0" w:color="auto"/>
        <w:right w:val="none" w:sz="0" w:space="0" w:color="auto"/>
      </w:divBdr>
    </w:div>
    <w:div w:id="1734160623">
      <w:marLeft w:val="640"/>
      <w:marRight w:val="0"/>
      <w:marTop w:val="0"/>
      <w:marBottom w:val="0"/>
      <w:divBdr>
        <w:top w:val="none" w:sz="0" w:space="0" w:color="auto"/>
        <w:left w:val="none" w:sz="0" w:space="0" w:color="auto"/>
        <w:bottom w:val="none" w:sz="0" w:space="0" w:color="auto"/>
        <w:right w:val="none" w:sz="0" w:space="0" w:color="auto"/>
      </w:divBdr>
    </w:div>
    <w:div w:id="1737775148">
      <w:marLeft w:val="640"/>
      <w:marRight w:val="0"/>
      <w:marTop w:val="0"/>
      <w:marBottom w:val="0"/>
      <w:divBdr>
        <w:top w:val="none" w:sz="0" w:space="0" w:color="auto"/>
        <w:left w:val="none" w:sz="0" w:space="0" w:color="auto"/>
        <w:bottom w:val="none" w:sz="0" w:space="0" w:color="auto"/>
        <w:right w:val="none" w:sz="0" w:space="0" w:color="auto"/>
      </w:divBdr>
    </w:div>
    <w:div w:id="1737775803">
      <w:marLeft w:val="640"/>
      <w:marRight w:val="0"/>
      <w:marTop w:val="0"/>
      <w:marBottom w:val="0"/>
      <w:divBdr>
        <w:top w:val="none" w:sz="0" w:space="0" w:color="auto"/>
        <w:left w:val="none" w:sz="0" w:space="0" w:color="auto"/>
        <w:bottom w:val="none" w:sz="0" w:space="0" w:color="auto"/>
        <w:right w:val="none" w:sz="0" w:space="0" w:color="auto"/>
      </w:divBdr>
    </w:div>
    <w:div w:id="1738164269">
      <w:marLeft w:val="640"/>
      <w:marRight w:val="0"/>
      <w:marTop w:val="0"/>
      <w:marBottom w:val="0"/>
      <w:divBdr>
        <w:top w:val="none" w:sz="0" w:space="0" w:color="auto"/>
        <w:left w:val="none" w:sz="0" w:space="0" w:color="auto"/>
        <w:bottom w:val="none" w:sz="0" w:space="0" w:color="auto"/>
        <w:right w:val="none" w:sz="0" w:space="0" w:color="auto"/>
      </w:divBdr>
    </w:div>
    <w:div w:id="1741101904">
      <w:marLeft w:val="640"/>
      <w:marRight w:val="0"/>
      <w:marTop w:val="0"/>
      <w:marBottom w:val="0"/>
      <w:divBdr>
        <w:top w:val="none" w:sz="0" w:space="0" w:color="auto"/>
        <w:left w:val="none" w:sz="0" w:space="0" w:color="auto"/>
        <w:bottom w:val="none" w:sz="0" w:space="0" w:color="auto"/>
        <w:right w:val="none" w:sz="0" w:space="0" w:color="auto"/>
      </w:divBdr>
    </w:div>
    <w:div w:id="1742219352">
      <w:marLeft w:val="640"/>
      <w:marRight w:val="0"/>
      <w:marTop w:val="0"/>
      <w:marBottom w:val="0"/>
      <w:divBdr>
        <w:top w:val="none" w:sz="0" w:space="0" w:color="auto"/>
        <w:left w:val="none" w:sz="0" w:space="0" w:color="auto"/>
        <w:bottom w:val="none" w:sz="0" w:space="0" w:color="auto"/>
        <w:right w:val="none" w:sz="0" w:space="0" w:color="auto"/>
      </w:divBdr>
    </w:div>
    <w:div w:id="1742285426">
      <w:marLeft w:val="640"/>
      <w:marRight w:val="0"/>
      <w:marTop w:val="0"/>
      <w:marBottom w:val="0"/>
      <w:divBdr>
        <w:top w:val="none" w:sz="0" w:space="0" w:color="auto"/>
        <w:left w:val="none" w:sz="0" w:space="0" w:color="auto"/>
        <w:bottom w:val="none" w:sz="0" w:space="0" w:color="auto"/>
        <w:right w:val="none" w:sz="0" w:space="0" w:color="auto"/>
      </w:divBdr>
    </w:div>
    <w:div w:id="1743720829">
      <w:marLeft w:val="640"/>
      <w:marRight w:val="0"/>
      <w:marTop w:val="0"/>
      <w:marBottom w:val="0"/>
      <w:divBdr>
        <w:top w:val="none" w:sz="0" w:space="0" w:color="auto"/>
        <w:left w:val="none" w:sz="0" w:space="0" w:color="auto"/>
        <w:bottom w:val="none" w:sz="0" w:space="0" w:color="auto"/>
        <w:right w:val="none" w:sz="0" w:space="0" w:color="auto"/>
      </w:divBdr>
    </w:div>
    <w:div w:id="1745299698">
      <w:marLeft w:val="640"/>
      <w:marRight w:val="0"/>
      <w:marTop w:val="0"/>
      <w:marBottom w:val="0"/>
      <w:divBdr>
        <w:top w:val="none" w:sz="0" w:space="0" w:color="auto"/>
        <w:left w:val="none" w:sz="0" w:space="0" w:color="auto"/>
        <w:bottom w:val="none" w:sz="0" w:space="0" w:color="auto"/>
        <w:right w:val="none" w:sz="0" w:space="0" w:color="auto"/>
      </w:divBdr>
    </w:div>
    <w:div w:id="1745833703">
      <w:marLeft w:val="640"/>
      <w:marRight w:val="0"/>
      <w:marTop w:val="0"/>
      <w:marBottom w:val="0"/>
      <w:divBdr>
        <w:top w:val="none" w:sz="0" w:space="0" w:color="auto"/>
        <w:left w:val="none" w:sz="0" w:space="0" w:color="auto"/>
        <w:bottom w:val="none" w:sz="0" w:space="0" w:color="auto"/>
        <w:right w:val="none" w:sz="0" w:space="0" w:color="auto"/>
      </w:divBdr>
    </w:div>
    <w:div w:id="1746105729">
      <w:marLeft w:val="640"/>
      <w:marRight w:val="0"/>
      <w:marTop w:val="0"/>
      <w:marBottom w:val="0"/>
      <w:divBdr>
        <w:top w:val="none" w:sz="0" w:space="0" w:color="auto"/>
        <w:left w:val="none" w:sz="0" w:space="0" w:color="auto"/>
        <w:bottom w:val="none" w:sz="0" w:space="0" w:color="auto"/>
        <w:right w:val="none" w:sz="0" w:space="0" w:color="auto"/>
      </w:divBdr>
    </w:div>
    <w:div w:id="1749224776">
      <w:marLeft w:val="640"/>
      <w:marRight w:val="0"/>
      <w:marTop w:val="0"/>
      <w:marBottom w:val="0"/>
      <w:divBdr>
        <w:top w:val="none" w:sz="0" w:space="0" w:color="auto"/>
        <w:left w:val="none" w:sz="0" w:space="0" w:color="auto"/>
        <w:bottom w:val="none" w:sz="0" w:space="0" w:color="auto"/>
        <w:right w:val="none" w:sz="0" w:space="0" w:color="auto"/>
      </w:divBdr>
    </w:div>
    <w:div w:id="1749498695">
      <w:marLeft w:val="640"/>
      <w:marRight w:val="0"/>
      <w:marTop w:val="0"/>
      <w:marBottom w:val="0"/>
      <w:divBdr>
        <w:top w:val="none" w:sz="0" w:space="0" w:color="auto"/>
        <w:left w:val="none" w:sz="0" w:space="0" w:color="auto"/>
        <w:bottom w:val="none" w:sz="0" w:space="0" w:color="auto"/>
        <w:right w:val="none" w:sz="0" w:space="0" w:color="auto"/>
      </w:divBdr>
    </w:div>
    <w:div w:id="1749576971">
      <w:marLeft w:val="640"/>
      <w:marRight w:val="0"/>
      <w:marTop w:val="0"/>
      <w:marBottom w:val="0"/>
      <w:divBdr>
        <w:top w:val="none" w:sz="0" w:space="0" w:color="auto"/>
        <w:left w:val="none" w:sz="0" w:space="0" w:color="auto"/>
        <w:bottom w:val="none" w:sz="0" w:space="0" w:color="auto"/>
        <w:right w:val="none" w:sz="0" w:space="0" w:color="auto"/>
      </w:divBdr>
    </w:div>
    <w:div w:id="1751079863">
      <w:marLeft w:val="640"/>
      <w:marRight w:val="0"/>
      <w:marTop w:val="0"/>
      <w:marBottom w:val="0"/>
      <w:divBdr>
        <w:top w:val="none" w:sz="0" w:space="0" w:color="auto"/>
        <w:left w:val="none" w:sz="0" w:space="0" w:color="auto"/>
        <w:bottom w:val="none" w:sz="0" w:space="0" w:color="auto"/>
        <w:right w:val="none" w:sz="0" w:space="0" w:color="auto"/>
      </w:divBdr>
    </w:div>
    <w:div w:id="1754163355">
      <w:marLeft w:val="640"/>
      <w:marRight w:val="0"/>
      <w:marTop w:val="0"/>
      <w:marBottom w:val="0"/>
      <w:divBdr>
        <w:top w:val="none" w:sz="0" w:space="0" w:color="auto"/>
        <w:left w:val="none" w:sz="0" w:space="0" w:color="auto"/>
        <w:bottom w:val="none" w:sz="0" w:space="0" w:color="auto"/>
        <w:right w:val="none" w:sz="0" w:space="0" w:color="auto"/>
      </w:divBdr>
    </w:div>
    <w:div w:id="1757632876">
      <w:marLeft w:val="640"/>
      <w:marRight w:val="0"/>
      <w:marTop w:val="0"/>
      <w:marBottom w:val="0"/>
      <w:divBdr>
        <w:top w:val="none" w:sz="0" w:space="0" w:color="auto"/>
        <w:left w:val="none" w:sz="0" w:space="0" w:color="auto"/>
        <w:bottom w:val="none" w:sz="0" w:space="0" w:color="auto"/>
        <w:right w:val="none" w:sz="0" w:space="0" w:color="auto"/>
      </w:divBdr>
    </w:div>
    <w:div w:id="1759978996">
      <w:marLeft w:val="640"/>
      <w:marRight w:val="0"/>
      <w:marTop w:val="0"/>
      <w:marBottom w:val="0"/>
      <w:divBdr>
        <w:top w:val="none" w:sz="0" w:space="0" w:color="auto"/>
        <w:left w:val="none" w:sz="0" w:space="0" w:color="auto"/>
        <w:bottom w:val="none" w:sz="0" w:space="0" w:color="auto"/>
        <w:right w:val="none" w:sz="0" w:space="0" w:color="auto"/>
      </w:divBdr>
    </w:div>
    <w:div w:id="1762796297">
      <w:marLeft w:val="640"/>
      <w:marRight w:val="0"/>
      <w:marTop w:val="0"/>
      <w:marBottom w:val="0"/>
      <w:divBdr>
        <w:top w:val="none" w:sz="0" w:space="0" w:color="auto"/>
        <w:left w:val="none" w:sz="0" w:space="0" w:color="auto"/>
        <w:bottom w:val="none" w:sz="0" w:space="0" w:color="auto"/>
        <w:right w:val="none" w:sz="0" w:space="0" w:color="auto"/>
      </w:divBdr>
    </w:div>
    <w:div w:id="1764178285">
      <w:marLeft w:val="640"/>
      <w:marRight w:val="0"/>
      <w:marTop w:val="0"/>
      <w:marBottom w:val="0"/>
      <w:divBdr>
        <w:top w:val="none" w:sz="0" w:space="0" w:color="auto"/>
        <w:left w:val="none" w:sz="0" w:space="0" w:color="auto"/>
        <w:bottom w:val="none" w:sz="0" w:space="0" w:color="auto"/>
        <w:right w:val="none" w:sz="0" w:space="0" w:color="auto"/>
      </w:divBdr>
    </w:div>
    <w:div w:id="1764570977">
      <w:marLeft w:val="640"/>
      <w:marRight w:val="0"/>
      <w:marTop w:val="0"/>
      <w:marBottom w:val="0"/>
      <w:divBdr>
        <w:top w:val="none" w:sz="0" w:space="0" w:color="auto"/>
        <w:left w:val="none" w:sz="0" w:space="0" w:color="auto"/>
        <w:bottom w:val="none" w:sz="0" w:space="0" w:color="auto"/>
        <w:right w:val="none" w:sz="0" w:space="0" w:color="auto"/>
      </w:divBdr>
    </w:div>
    <w:div w:id="1764910394">
      <w:marLeft w:val="640"/>
      <w:marRight w:val="0"/>
      <w:marTop w:val="0"/>
      <w:marBottom w:val="0"/>
      <w:divBdr>
        <w:top w:val="none" w:sz="0" w:space="0" w:color="auto"/>
        <w:left w:val="none" w:sz="0" w:space="0" w:color="auto"/>
        <w:bottom w:val="none" w:sz="0" w:space="0" w:color="auto"/>
        <w:right w:val="none" w:sz="0" w:space="0" w:color="auto"/>
      </w:divBdr>
    </w:div>
    <w:div w:id="1765373782">
      <w:marLeft w:val="640"/>
      <w:marRight w:val="0"/>
      <w:marTop w:val="0"/>
      <w:marBottom w:val="0"/>
      <w:divBdr>
        <w:top w:val="none" w:sz="0" w:space="0" w:color="auto"/>
        <w:left w:val="none" w:sz="0" w:space="0" w:color="auto"/>
        <w:bottom w:val="none" w:sz="0" w:space="0" w:color="auto"/>
        <w:right w:val="none" w:sz="0" w:space="0" w:color="auto"/>
      </w:divBdr>
    </w:div>
    <w:div w:id="1767071451">
      <w:marLeft w:val="640"/>
      <w:marRight w:val="0"/>
      <w:marTop w:val="0"/>
      <w:marBottom w:val="0"/>
      <w:divBdr>
        <w:top w:val="none" w:sz="0" w:space="0" w:color="auto"/>
        <w:left w:val="none" w:sz="0" w:space="0" w:color="auto"/>
        <w:bottom w:val="none" w:sz="0" w:space="0" w:color="auto"/>
        <w:right w:val="none" w:sz="0" w:space="0" w:color="auto"/>
      </w:divBdr>
    </w:div>
    <w:div w:id="1767072150">
      <w:marLeft w:val="640"/>
      <w:marRight w:val="0"/>
      <w:marTop w:val="0"/>
      <w:marBottom w:val="0"/>
      <w:divBdr>
        <w:top w:val="none" w:sz="0" w:space="0" w:color="auto"/>
        <w:left w:val="none" w:sz="0" w:space="0" w:color="auto"/>
        <w:bottom w:val="none" w:sz="0" w:space="0" w:color="auto"/>
        <w:right w:val="none" w:sz="0" w:space="0" w:color="auto"/>
      </w:divBdr>
    </w:div>
    <w:div w:id="1767115941">
      <w:marLeft w:val="640"/>
      <w:marRight w:val="0"/>
      <w:marTop w:val="0"/>
      <w:marBottom w:val="0"/>
      <w:divBdr>
        <w:top w:val="none" w:sz="0" w:space="0" w:color="auto"/>
        <w:left w:val="none" w:sz="0" w:space="0" w:color="auto"/>
        <w:bottom w:val="none" w:sz="0" w:space="0" w:color="auto"/>
        <w:right w:val="none" w:sz="0" w:space="0" w:color="auto"/>
      </w:divBdr>
    </w:div>
    <w:div w:id="1768622017">
      <w:marLeft w:val="640"/>
      <w:marRight w:val="0"/>
      <w:marTop w:val="0"/>
      <w:marBottom w:val="0"/>
      <w:divBdr>
        <w:top w:val="none" w:sz="0" w:space="0" w:color="auto"/>
        <w:left w:val="none" w:sz="0" w:space="0" w:color="auto"/>
        <w:bottom w:val="none" w:sz="0" w:space="0" w:color="auto"/>
        <w:right w:val="none" w:sz="0" w:space="0" w:color="auto"/>
      </w:divBdr>
    </w:div>
    <w:div w:id="1768650039">
      <w:marLeft w:val="640"/>
      <w:marRight w:val="0"/>
      <w:marTop w:val="0"/>
      <w:marBottom w:val="0"/>
      <w:divBdr>
        <w:top w:val="none" w:sz="0" w:space="0" w:color="auto"/>
        <w:left w:val="none" w:sz="0" w:space="0" w:color="auto"/>
        <w:bottom w:val="none" w:sz="0" w:space="0" w:color="auto"/>
        <w:right w:val="none" w:sz="0" w:space="0" w:color="auto"/>
      </w:divBdr>
    </w:div>
    <w:div w:id="1770466684">
      <w:marLeft w:val="640"/>
      <w:marRight w:val="0"/>
      <w:marTop w:val="0"/>
      <w:marBottom w:val="0"/>
      <w:divBdr>
        <w:top w:val="none" w:sz="0" w:space="0" w:color="auto"/>
        <w:left w:val="none" w:sz="0" w:space="0" w:color="auto"/>
        <w:bottom w:val="none" w:sz="0" w:space="0" w:color="auto"/>
        <w:right w:val="none" w:sz="0" w:space="0" w:color="auto"/>
      </w:divBdr>
    </w:div>
    <w:div w:id="1771126702">
      <w:marLeft w:val="640"/>
      <w:marRight w:val="0"/>
      <w:marTop w:val="0"/>
      <w:marBottom w:val="0"/>
      <w:divBdr>
        <w:top w:val="none" w:sz="0" w:space="0" w:color="auto"/>
        <w:left w:val="none" w:sz="0" w:space="0" w:color="auto"/>
        <w:bottom w:val="none" w:sz="0" w:space="0" w:color="auto"/>
        <w:right w:val="none" w:sz="0" w:space="0" w:color="auto"/>
      </w:divBdr>
    </w:div>
    <w:div w:id="1771315680">
      <w:marLeft w:val="640"/>
      <w:marRight w:val="0"/>
      <w:marTop w:val="0"/>
      <w:marBottom w:val="0"/>
      <w:divBdr>
        <w:top w:val="none" w:sz="0" w:space="0" w:color="auto"/>
        <w:left w:val="none" w:sz="0" w:space="0" w:color="auto"/>
        <w:bottom w:val="none" w:sz="0" w:space="0" w:color="auto"/>
        <w:right w:val="none" w:sz="0" w:space="0" w:color="auto"/>
      </w:divBdr>
    </w:div>
    <w:div w:id="1772823507">
      <w:marLeft w:val="640"/>
      <w:marRight w:val="0"/>
      <w:marTop w:val="0"/>
      <w:marBottom w:val="0"/>
      <w:divBdr>
        <w:top w:val="none" w:sz="0" w:space="0" w:color="auto"/>
        <w:left w:val="none" w:sz="0" w:space="0" w:color="auto"/>
        <w:bottom w:val="none" w:sz="0" w:space="0" w:color="auto"/>
        <w:right w:val="none" w:sz="0" w:space="0" w:color="auto"/>
      </w:divBdr>
    </w:div>
    <w:div w:id="1775051198">
      <w:marLeft w:val="640"/>
      <w:marRight w:val="0"/>
      <w:marTop w:val="0"/>
      <w:marBottom w:val="0"/>
      <w:divBdr>
        <w:top w:val="none" w:sz="0" w:space="0" w:color="auto"/>
        <w:left w:val="none" w:sz="0" w:space="0" w:color="auto"/>
        <w:bottom w:val="none" w:sz="0" w:space="0" w:color="auto"/>
        <w:right w:val="none" w:sz="0" w:space="0" w:color="auto"/>
      </w:divBdr>
    </w:div>
    <w:div w:id="1777289445">
      <w:marLeft w:val="640"/>
      <w:marRight w:val="0"/>
      <w:marTop w:val="0"/>
      <w:marBottom w:val="0"/>
      <w:divBdr>
        <w:top w:val="none" w:sz="0" w:space="0" w:color="auto"/>
        <w:left w:val="none" w:sz="0" w:space="0" w:color="auto"/>
        <w:bottom w:val="none" w:sz="0" w:space="0" w:color="auto"/>
        <w:right w:val="none" w:sz="0" w:space="0" w:color="auto"/>
      </w:divBdr>
    </w:div>
    <w:div w:id="1777410166">
      <w:marLeft w:val="640"/>
      <w:marRight w:val="0"/>
      <w:marTop w:val="0"/>
      <w:marBottom w:val="0"/>
      <w:divBdr>
        <w:top w:val="none" w:sz="0" w:space="0" w:color="auto"/>
        <w:left w:val="none" w:sz="0" w:space="0" w:color="auto"/>
        <w:bottom w:val="none" w:sz="0" w:space="0" w:color="auto"/>
        <w:right w:val="none" w:sz="0" w:space="0" w:color="auto"/>
      </w:divBdr>
    </w:div>
    <w:div w:id="1778022962">
      <w:marLeft w:val="640"/>
      <w:marRight w:val="0"/>
      <w:marTop w:val="0"/>
      <w:marBottom w:val="0"/>
      <w:divBdr>
        <w:top w:val="none" w:sz="0" w:space="0" w:color="auto"/>
        <w:left w:val="none" w:sz="0" w:space="0" w:color="auto"/>
        <w:bottom w:val="none" w:sz="0" w:space="0" w:color="auto"/>
        <w:right w:val="none" w:sz="0" w:space="0" w:color="auto"/>
      </w:divBdr>
    </w:div>
    <w:div w:id="1780565211">
      <w:marLeft w:val="640"/>
      <w:marRight w:val="0"/>
      <w:marTop w:val="0"/>
      <w:marBottom w:val="0"/>
      <w:divBdr>
        <w:top w:val="none" w:sz="0" w:space="0" w:color="auto"/>
        <w:left w:val="none" w:sz="0" w:space="0" w:color="auto"/>
        <w:bottom w:val="none" w:sz="0" w:space="0" w:color="auto"/>
        <w:right w:val="none" w:sz="0" w:space="0" w:color="auto"/>
      </w:divBdr>
    </w:div>
    <w:div w:id="1784809331">
      <w:marLeft w:val="640"/>
      <w:marRight w:val="0"/>
      <w:marTop w:val="0"/>
      <w:marBottom w:val="0"/>
      <w:divBdr>
        <w:top w:val="none" w:sz="0" w:space="0" w:color="auto"/>
        <w:left w:val="none" w:sz="0" w:space="0" w:color="auto"/>
        <w:bottom w:val="none" w:sz="0" w:space="0" w:color="auto"/>
        <w:right w:val="none" w:sz="0" w:space="0" w:color="auto"/>
      </w:divBdr>
    </w:div>
    <w:div w:id="1784961124">
      <w:marLeft w:val="640"/>
      <w:marRight w:val="0"/>
      <w:marTop w:val="0"/>
      <w:marBottom w:val="0"/>
      <w:divBdr>
        <w:top w:val="none" w:sz="0" w:space="0" w:color="auto"/>
        <w:left w:val="none" w:sz="0" w:space="0" w:color="auto"/>
        <w:bottom w:val="none" w:sz="0" w:space="0" w:color="auto"/>
        <w:right w:val="none" w:sz="0" w:space="0" w:color="auto"/>
      </w:divBdr>
    </w:div>
    <w:div w:id="1786272979">
      <w:marLeft w:val="640"/>
      <w:marRight w:val="0"/>
      <w:marTop w:val="0"/>
      <w:marBottom w:val="0"/>
      <w:divBdr>
        <w:top w:val="none" w:sz="0" w:space="0" w:color="auto"/>
        <w:left w:val="none" w:sz="0" w:space="0" w:color="auto"/>
        <w:bottom w:val="none" w:sz="0" w:space="0" w:color="auto"/>
        <w:right w:val="none" w:sz="0" w:space="0" w:color="auto"/>
      </w:divBdr>
    </w:div>
    <w:div w:id="1791388801">
      <w:marLeft w:val="640"/>
      <w:marRight w:val="0"/>
      <w:marTop w:val="0"/>
      <w:marBottom w:val="0"/>
      <w:divBdr>
        <w:top w:val="none" w:sz="0" w:space="0" w:color="auto"/>
        <w:left w:val="none" w:sz="0" w:space="0" w:color="auto"/>
        <w:bottom w:val="none" w:sz="0" w:space="0" w:color="auto"/>
        <w:right w:val="none" w:sz="0" w:space="0" w:color="auto"/>
      </w:divBdr>
    </w:div>
    <w:div w:id="1792549609">
      <w:marLeft w:val="640"/>
      <w:marRight w:val="0"/>
      <w:marTop w:val="0"/>
      <w:marBottom w:val="0"/>
      <w:divBdr>
        <w:top w:val="none" w:sz="0" w:space="0" w:color="auto"/>
        <w:left w:val="none" w:sz="0" w:space="0" w:color="auto"/>
        <w:bottom w:val="none" w:sz="0" w:space="0" w:color="auto"/>
        <w:right w:val="none" w:sz="0" w:space="0" w:color="auto"/>
      </w:divBdr>
    </w:div>
    <w:div w:id="1793937060">
      <w:marLeft w:val="640"/>
      <w:marRight w:val="0"/>
      <w:marTop w:val="0"/>
      <w:marBottom w:val="0"/>
      <w:divBdr>
        <w:top w:val="none" w:sz="0" w:space="0" w:color="auto"/>
        <w:left w:val="none" w:sz="0" w:space="0" w:color="auto"/>
        <w:bottom w:val="none" w:sz="0" w:space="0" w:color="auto"/>
        <w:right w:val="none" w:sz="0" w:space="0" w:color="auto"/>
      </w:divBdr>
    </w:div>
    <w:div w:id="1797141734">
      <w:marLeft w:val="640"/>
      <w:marRight w:val="0"/>
      <w:marTop w:val="0"/>
      <w:marBottom w:val="0"/>
      <w:divBdr>
        <w:top w:val="none" w:sz="0" w:space="0" w:color="auto"/>
        <w:left w:val="none" w:sz="0" w:space="0" w:color="auto"/>
        <w:bottom w:val="none" w:sz="0" w:space="0" w:color="auto"/>
        <w:right w:val="none" w:sz="0" w:space="0" w:color="auto"/>
      </w:divBdr>
    </w:div>
    <w:div w:id="1797329716">
      <w:marLeft w:val="640"/>
      <w:marRight w:val="0"/>
      <w:marTop w:val="0"/>
      <w:marBottom w:val="0"/>
      <w:divBdr>
        <w:top w:val="none" w:sz="0" w:space="0" w:color="auto"/>
        <w:left w:val="none" w:sz="0" w:space="0" w:color="auto"/>
        <w:bottom w:val="none" w:sz="0" w:space="0" w:color="auto"/>
        <w:right w:val="none" w:sz="0" w:space="0" w:color="auto"/>
      </w:divBdr>
    </w:div>
    <w:div w:id="1801338919">
      <w:marLeft w:val="640"/>
      <w:marRight w:val="0"/>
      <w:marTop w:val="0"/>
      <w:marBottom w:val="0"/>
      <w:divBdr>
        <w:top w:val="none" w:sz="0" w:space="0" w:color="auto"/>
        <w:left w:val="none" w:sz="0" w:space="0" w:color="auto"/>
        <w:bottom w:val="none" w:sz="0" w:space="0" w:color="auto"/>
        <w:right w:val="none" w:sz="0" w:space="0" w:color="auto"/>
      </w:divBdr>
    </w:div>
    <w:div w:id="1805417359">
      <w:marLeft w:val="640"/>
      <w:marRight w:val="0"/>
      <w:marTop w:val="0"/>
      <w:marBottom w:val="0"/>
      <w:divBdr>
        <w:top w:val="none" w:sz="0" w:space="0" w:color="auto"/>
        <w:left w:val="none" w:sz="0" w:space="0" w:color="auto"/>
        <w:bottom w:val="none" w:sz="0" w:space="0" w:color="auto"/>
        <w:right w:val="none" w:sz="0" w:space="0" w:color="auto"/>
      </w:divBdr>
    </w:div>
    <w:div w:id="1807119387">
      <w:marLeft w:val="640"/>
      <w:marRight w:val="0"/>
      <w:marTop w:val="0"/>
      <w:marBottom w:val="0"/>
      <w:divBdr>
        <w:top w:val="none" w:sz="0" w:space="0" w:color="auto"/>
        <w:left w:val="none" w:sz="0" w:space="0" w:color="auto"/>
        <w:bottom w:val="none" w:sz="0" w:space="0" w:color="auto"/>
        <w:right w:val="none" w:sz="0" w:space="0" w:color="auto"/>
      </w:divBdr>
    </w:div>
    <w:div w:id="1807891753">
      <w:marLeft w:val="640"/>
      <w:marRight w:val="0"/>
      <w:marTop w:val="0"/>
      <w:marBottom w:val="0"/>
      <w:divBdr>
        <w:top w:val="none" w:sz="0" w:space="0" w:color="auto"/>
        <w:left w:val="none" w:sz="0" w:space="0" w:color="auto"/>
        <w:bottom w:val="none" w:sz="0" w:space="0" w:color="auto"/>
        <w:right w:val="none" w:sz="0" w:space="0" w:color="auto"/>
      </w:divBdr>
    </w:div>
    <w:div w:id="1809005642">
      <w:marLeft w:val="640"/>
      <w:marRight w:val="0"/>
      <w:marTop w:val="0"/>
      <w:marBottom w:val="0"/>
      <w:divBdr>
        <w:top w:val="none" w:sz="0" w:space="0" w:color="auto"/>
        <w:left w:val="none" w:sz="0" w:space="0" w:color="auto"/>
        <w:bottom w:val="none" w:sz="0" w:space="0" w:color="auto"/>
        <w:right w:val="none" w:sz="0" w:space="0" w:color="auto"/>
      </w:divBdr>
    </w:div>
    <w:div w:id="1810779747">
      <w:marLeft w:val="640"/>
      <w:marRight w:val="0"/>
      <w:marTop w:val="0"/>
      <w:marBottom w:val="0"/>
      <w:divBdr>
        <w:top w:val="none" w:sz="0" w:space="0" w:color="auto"/>
        <w:left w:val="none" w:sz="0" w:space="0" w:color="auto"/>
        <w:bottom w:val="none" w:sz="0" w:space="0" w:color="auto"/>
        <w:right w:val="none" w:sz="0" w:space="0" w:color="auto"/>
      </w:divBdr>
    </w:div>
    <w:div w:id="1810901719">
      <w:marLeft w:val="640"/>
      <w:marRight w:val="0"/>
      <w:marTop w:val="0"/>
      <w:marBottom w:val="0"/>
      <w:divBdr>
        <w:top w:val="none" w:sz="0" w:space="0" w:color="auto"/>
        <w:left w:val="none" w:sz="0" w:space="0" w:color="auto"/>
        <w:bottom w:val="none" w:sz="0" w:space="0" w:color="auto"/>
        <w:right w:val="none" w:sz="0" w:space="0" w:color="auto"/>
      </w:divBdr>
    </w:div>
    <w:div w:id="1813061644">
      <w:marLeft w:val="640"/>
      <w:marRight w:val="0"/>
      <w:marTop w:val="0"/>
      <w:marBottom w:val="0"/>
      <w:divBdr>
        <w:top w:val="none" w:sz="0" w:space="0" w:color="auto"/>
        <w:left w:val="none" w:sz="0" w:space="0" w:color="auto"/>
        <w:bottom w:val="none" w:sz="0" w:space="0" w:color="auto"/>
        <w:right w:val="none" w:sz="0" w:space="0" w:color="auto"/>
      </w:divBdr>
    </w:div>
    <w:div w:id="1814249678">
      <w:marLeft w:val="640"/>
      <w:marRight w:val="0"/>
      <w:marTop w:val="0"/>
      <w:marBottom w:val="0"/>
      <w:divBdr>
        <w:top w:val="none" w:sz="0" w:space="0" w:color="auto"/>
        <w:left w:val="none" w:sz="0" w:space="0" w:color="auto"/>
        <w:bottom w:val="none" w:sz="0" w:space="0" w:color="auto"/>
        <w:right w:val="none" w:sz="0" w:space="0" w:color="auto"/>
      </w:divBdr>
    </w:div>
    <w:div w:id="1814640546">
      <w:marLeft w:val="640"/>
      <w:marRight w:val="0"/>
      <w:marTop w:val="0"/>
      <w:marBottom w:val="0"/>
      <w:divBdr>
        <w:top w:val="none" w:sz="0" w:space="0" w:color="auto"/>
        <w:left w:val="none" w:sz="0" w:space="0" w:color="auto"/>
        <w:bottom w:val="none" w:sz="0" w:space="0" w:color="auto"/>
        <w:right w:val="none" w:sz="0" w:space="0" w:color="auto"/>
      </w:divBdr>
    </w:div>
    <w:div w:id="1815027636">
      <w:marLeft w:val="640"/>
      <w:marRight w:val="0"/>
      <w:marTop w:val="0"/>
      <w:marBottom w:val="0"/>
      <w:divBdr>
        <w:top w:val="none" w:sz="0" w:space="0" w:color="auto"/>
        <w:left w:val="none" w:sz="0" w:space="0" w:color="auto"/>
        <w:bottom w:val="none" w:sz="0" w:space="0" w:color="auto"/>
        <w:right w:val="none" w:sz="0" w:space="0" w:color="auto"/>
      </w:divBdr>
    </w:div>
    <w:div w:id="1817452845">
      <w:marLeft w:val="640"/>
      <w:marRight w:val="0"/>
      <w:marTop w:val="0"/>
      <w:marBottom w:val="0"/>
      <w:divBdr>
        <w:top w:val="none" w:sz="0" w:space="0" w:color="auto"/>
        <w:left w:val="none" w:sz="0" w:space="0" w:color="auto"/>
        <w:bottom w:val="none" w:sz="0" w:space="0" w:color="auto"/>
        <w:right w:val="none" w:sz="0" w:space="0" w:color="auto"/>
      </w:divBdr>
    </w:div>
    <w:div w:id="1818498266">
      <w:marLeft w:val="640"/>
      <w:marRight w:val="0"/>
      <w:marTop w:val="0"/>
      <w:marBottom w:val="0"/>
      <w:divBdr>
        <w:top w:val="none" w:sz="0" w:space="0" w:color="auto"/>
        <w:left w:val="none" w:sz="0" w:space="0" w:color="auto"/>
        <w:bottom w:val="none" w:sz="0" w:space="0" w:color="auto"/>
        <w:right w:val="none" w:sz="0" w:space="0" w:color="auto"/>
      </w:divBdr>
    </w:div>
    <w:div w:id="1818916713">
      <w:marLeft w:val="640"/>
      <w:marRight w:val="0"/>
      <w:marTop w:val="0"/>
      <w:marBottom w:val="0"/>
      <w:divBdr>
        <w:top w:val="none" w:sz="0" w:space="0" w:color="auto"/>
        <w:left w:val="none" w:sz="0" w:space="0" w:color="auto"/>
        <w:bottom w:val="none" w:sz="0" w:space="0" w:color="auto"/>
        <w:right w:val="none" w:sz="0" w:space="0" w:color="auto"/>
      </w:divBdr>
    </w:div>
    <w:div w:id="1824539546">
      <w:marLeft w:val="640"/>
      <w:marRight w:val="0"/>
      <w:marTop w:val="0"/>
      <w:marBottom w:val="0"/>
      <w:divBdr>
        <w:top w:val="none" w:sz="0" w:space="0" w:color="auto"/>
        <w:left w:val="none" w:sz="0" w:space="0" w:color="auto"/>
        <w:bottom w:val="none" w:sz="0" w:space="0" w:color="auto"/>
        <w:right w:val="none" w:sz="0" w:space="0" w:color="auto"/>
      </w:divBdr>
    </w:div>
    <w:div w:id="1825275328">
      <w:marLeft w:val="640"/>
      <w:marRight w:val="0"/>
      <w:marTop w:val="0"/>
      <w:marBottom w:val="0"/>
      <w:divBdr>
        <w:top w:val="none" w:sz="0" w:space="0" w:color="auto"/>
        <w:left w:val="none" w:sz="0" w:space="0" w:color="auto"/>
        <w:bottom w:val="none" w:sz="0" w:space="0" w:color="auto"/>
        <w:right w:val="none" w:sz="0" w:space="0" w:color="auto"/>
      </w:divBdr>
    </w:div>
    <w:div w:id="1826436489">
      <w:marLeft w:val="640"/>
      <w:marRight w:val="0"/>
      <w:marTop w:val="0"/>
      <w:marBottom w:val="0"/>
      <w:divBdr>
        <w:top w:val="none" w:sz="0" w:space="0" w:color="auto"/>
        <w:left w:val="none" w:sz="0" w:space="0" w:color="auto"/>
        <w:bottom w:val="none" w:sz="0" w:space="0" w:color="auto"/>
        <w:right w:val="none" w:sz="0" w:space="0" w:color="auto"/>
      </w:divBdr>
    </w:div>
    <w:div w:id="1832214044">
      <w:marLeft w:val="640"/>
      <w:marRight w:val="0"/>
      <w:marTop w:val="0"/>
      <w:marBottom w:val="0"/>
      <w:divBdr>
        <w:top w:val="none" w:sz="0" w:space="0" w:color="auto"/>
        <w:left w:val="none" w:sz="0" w:space="0" w:color="auto"/>
        <w:bottom w:val="none" w:sz="0" w:space="0" w:color="auto"/>
        <w:right w:val="none" w:sz="0" w:space="0" w:color="auto"/>
      </w:divBdr>
    </w:div>
    <w:div w:id="1832678277">
      <w:marLeft w:val="640"/>
      <w:marRight w:val="0"/>
      <w:marTop w:val="0"/>
      <w:marBottom w:val="0"/>
      <w:divBdr>
        <w:top w:val="none" w:sz="0" w:space="0" w:color="auto"/>
        <w:left w:val="none" w:sz="0" w:space="0" w:color="auto"/>
        <w:bottom w:val="none" w:sz="0" w:space="0" w:color="auto"/>
        <w:right w:val="none" w:sz="0" w:space="0" w:color="auto"/>
      </w:divBdr>
    </w:div>
    <w:div w:id="1832679412">
      <w:marLeft w:val="640"/>
      <w:marRight w:val="0"/>
      <w:marTop w:val="0"/>
      <w:marBottom w:val="0"/>
      <w:divBdr>
        <w:top w:val="none" w:sz="0" w:space="0" w:color="auto"/>
        <w:left w:val="none" w:sz="0" w:space="0" w:color="auto"/>
        <w:bottom w:val="none" w:sz="0" w:space="0" w:color="auto"/>
        <w:right w:val="none" w:sz="0" w:space="0" w:color="auto"/>
      </w:divBdr>
    </w:div>
    <w:div w:id="1833794583">
      <w:marLeft w:val="640"/>
      <w:marRight w:val="0"/>
      <w:marTop w:val="0"/>
      <w:marBottom w:val="0"/>
      <w:divBdr>
        <w:top w:val="none" w:sz="0" w:space="0" w:color="auto"/>
        <w:left w:val="none" w:sz="0" w:space="0" w:color="auto"/>
        <w:bottom w:val="none" w:sz="0" w:space="0" w:color="auto"/>
        <w:right w:val="none" w:sz="0" w:space="0" w:color="auto"/>
      </w:divBdr>
    </w:div>
    <w:div w:id="1836797452">
      <w:marLeft w:val="640"/>
      <w:marRight w:val="0"/>
      <w:marTop w:val="0"/>
      <w:marBottom w:val="0"/>
      <w:divBdr>
        <w:top w:val="none" w:sz="0" w:space="0" w:color="auto"/>
        <w:left w:val="none" w:sz="0" w:space="0" w:color="auto"/>
        <w:bottom w:val="none" w:sz="0" w:space="0" w:color="auto"/>
        <w:right w:val="none" w:sz="0" w:space="0" w:color="auto"/>
      </w:divBdr>
    </w:div>
    <w:div w:id="1838035234">
      <w:marLeft w:val="640"/>
      <w:marRight w:val="0"/>
      <w:marTop w:val="0"/>
      <w:marBottom w:val="0"/>
      <w:divBdr>
        <w:top w:val="none" w:sz="0" w:space="0" w:color="auto"/>
        <w:left w:val="none" w:sz="0" w:space="0" w:color="auto"/>
        <w:bottom w:val="none" w:sz="0" w:space="0" w:color="auto"/>
        <w:right w:val="none" w:sz="0" w:space="0" w:color="auto"/>
      </w:divBdr>
    </w:div>
    <w:div w:id="1842160629">
      <w:marLeft w:val="640"/>
      <w:marRight w:val="0"/>
      <w:marTop w:val="0"/>
      <w:marBottom w:val="0"/>
      <w:divBdr>
        <w:top w:val="none" w:sz="0" w:space="0" w:color="auto"/>
        <w:left w:val="none" w:sz="0" w:space="0" w:color="auto"/>
        <w:bottom w:val="none" w:sz="0" w:space="0" w:color="auto"/>
        <w:right w:val="none" w:sz="0" w:space="0" w:color="auto"/>
      </w:divBdr>
    </w:div>
    <w:div w:id="1842349350">
      <w:marLeft w:val="640"/>
      <w:marRight w:val="0"/>
      <w:marTop w:val="0"/>
      <w:marBottom w:val="0"/>
      <w:divBdr>
        <w:top w:val="none" w:sz="0" w:space="0" w:color="auto"/>
        <w:left w:val="none" w:sz="0" w:space="0" w:color="auto"/>
        <w:bottom w:val="none" w:sz="0" w:space="0" w:color="auto"/>
        <w:right w:val="none" w:sz="0" w:space="0" w:color="auto"/>
      </w:divBdr>
    </w:div>
    <w:div w:id="1842355125">
      <w:bodyDiv w:val="1"/>
      <w:marLeft w:val="0"/>
      <w:marRight w:val="0"/>
      <w:marTop w:val="0"/>
      <w:marBottom w:val="0"/>
      <w:divBdr>
        <w:top w:val="none" w:sz="0" w:space="0" w:color="auto"/>
        <w:left w:val="none" w:sz="0" w:space="0" w:color="auto"/>
        <w:bottom w:val="none" w:sz="0" w:space="0" w:color="auto"/>
        <w:right w:val="none" w:sz="0" w:space="0" w:color="auto"/>
      </w:divBdr>
    </w:div>
    <w:div w:id="1845589469">
      <w:marLeft w:val="640"/>
      <w:marRight w:val="0"/>
      <w:marTop w:val="0"/>
      <w:marBottom w:val="0"/>
      <w:divBdr>
        <w:top w:val="none" w:sz="0" w:space="0" w:color="auto"/>
        <w:left w:val="none" w:sz="0" w:space="0" w:color="auto"/>
        <w:bottom w:val="none" w:sz="0" w:space="0" w:color="auto"/>
        <w:right w:val="none" w:sz="0" w:space="0" w:color="auto"/>
      </w:divBdr>
    </w:div>
    <w:div w:id="1846895293">
      <w:marLeft w:val="640"/>
      <w:marRight w:val="0"/>
      <w:marTop w:val="0"/>
      <w:marBottom w:val="0"/>
      <w:divBdr>
        <w:top w:val="none" w:sz="0" w:space="0" w:color="auto"/>
        <w:left w:val="none" w:sz="0" w:space="0" w:color="auto"/>
        <w:bottom w:val="none" w:sz="0" w:space="0" w:color="auto"/>
        <w:right w:val="none" w:sz="0" w:space="0" w:color="auto"/>
      </w:divBdr>
    </w:div>
    <w:div w:id="1848402673">
      <w:marLeft w:val="640"/>
      <w:marRight w:val="0"/>
      <w:marTop w:val="0"/>
      <w:marBottom w:val="0"/>
      <w:divBdr>
        <w:top w:val="none" w:sz="0" w:space="0" w:color="auto"/>
        <w:left w:val="none" w:sz="0" w:space="0" w:color="auto"/>
        <w:bottom w:val="none" w:sz="0" w:space="0" w:color="auto"/>
        <w:right w:val="none" w:sz="0" w:space="0" w:color="auto"/>
      </w:divBdr>
    </w:div>
    <w:div w:id="1851407659">
      <w:marLeft w:val="640"/>
      <w:marRight w:val="0"/>
      <w:marTop w:val="0"/>
      <w:marBottom w:val="0"/>
      <w:divBdr>
        <w:top w:val="none" w:sz="0" w:space="0" w:color="auto"/>
        <w:left w:val="none" w:sz="0" w:space="0" w:color="auto"/>
        <w:bottom w:val="none" w:sz="0" w:space="0" w:color="auto"/>
        <w:right w:val="none" w:sz="0" w:space="0" w:color="auto"/>
      </w:divBdr>
    </w:div>
    <w:div w:id="1853760578">
      <w:marLeft w:val="640"/>
      <w:marRight w:val="0"/>
      <w:marTop w:val="0"/>
      <w:marBottom w:val="0"/>
      <w:divBdr>
        <w:top w:val="none" w:sz="0" w:space="0" w:color="auto"/>
        <w:left w:val="none" w:sz="0" w:space="0" w:color="auto"/>
        <w:bottom w:val="none" w:sz="0" w:space="0" w:color="auto"/>
        <w:right w:val="none" w:sz="0" w:space="0" w:color="auto"/>
      </w:divBdr>
    </w:div>
    <w:div w:id="1854686528">
      <w:marLeft w:val="640"/>
      <w:marRight w:val="0"/>
      <w:marTop w:val="0"/>
      <w:marBottom w:val="0"/>
      <w:divBdr>
        <w:top w:val="none" w:sz="0" w:space="0" w:color="auto"/>
        <w:left w:val="none" w:sz="0" w:space="0" w:color="auto"/>
        <w:bottom w:val="none" w:sz="0" w:space="0" w:color="auto"/>
        <w:right w:val="none" w:sz="0" w:space="0" w:color="auto"/>
      </w:divBdr>
    </w:div>
    <w:div w:id="1857233671">
      <w:marLeft w:val="640"/>
      <w:marRight w:val="0"/>
      <w:marTop w:val="0"/>
      <w:marBottom w:val="0"/>
      <w:divBdr>
        <w:top w:val="none" w:sz="0" w:space="0" w:color="auto"/>
        <w:left w:val="none" w:sz="0" w:space="0" w:color="auto"/>
        <w:bottom w:val="none" w:sz="0" w:space="0" w:color="auto"/>
        <w:right w:val="none" w:sz="0" w:space="0" w:color="auto"/>
      </w:divBdr>
    </w:div>
    <w:div w:id="1858763330">
      <w:marLeft w:val="640"/>
      <w:marRight w:val="0"/>
      <w:marTop w:val="0"/>
      <w:marBottom w:val="0"/>
      <w:divBdr>
        <w:top w:val="none" w:sz="0" w:space="0" w:color="auto"/>
        <w:left w:val="none" w:sz="0" w:space="0" w:color="auto"/>
        <w:bottom w:val="none" w:sz="0" w:space="0" w:color="auto"/>
        <w:right w:val="none" w:sz="0" w:space="0" w:color="auto"/>
      </w:divBdr>
    </w:div>
    <w:div w:id="1859197513">
      <w:marLeft w:val="640"/>
      <w:marRight w:val="0"/>
      <w:marTop w:val="0"/>
      <w:marBottom w:val="0"/>
      <w:divBdr>
        <w:top w:val="none" w:sz="0" w:space="0" w:color="auto"/>
        <w:left w:val="none" w:sz="0" w:space="0" w:color="auto"/>
        <w:bottom w:val="none" w:sz="0" w:space="0" w:color="auto"/>
        <w:right w:val="none" w:sz="0" w:space="0" w:color="auto"/>
      </w:divBdr>
    </w:div>
    <w:div w:id="1860775585">
      <w:marLeft w:val="640"/>
      <w:marRight w:val="0"/>
      <w:marTop w:val="0"/>
      <w:marBottom w:val="0"/>
      <w:divBdr>
        <w:top w:val="none" w:sz="0" w:space="0" w:color="auto"/>
        <w:left w:val="none" w:sz="0" w:space="0" w:color="auto"/>
        <w:bottom w:val="none" w:sz="0" w:space="0" w:color="auto"/>
        <w:right w:val="none" w:sz="0" w:space="0" w:color="auto"/>
      </w:divBdr>
    </w:div>
    <w:div w:id="1867675131">
      <w:marLeft w:val="640"/>
      <w:marRight w:val="0"/>
      <w:marTop w:val="0"/>
      <w:marBottom w:val="0"/>
      <w:divBdr>
        <w:top w:val="none" w:sz="0" w:space="0" w:color="auto"/>
        <w:left w:val="none" w:sz="0" w:space="0" w:color="auto"/>
        <w:bottom w:val="none" w:sz="0" w:space="0" w:color="auto"/>
        <w:right w:val="none" w:sz="0" w:space="0" w:color="auto"/>
      </w:divBdr>
    </w:div>
    <w:div w:id="1867869300">
      <w:marLeft w:val="640"/>
      <w:marRight w:val="0"/>
      <w:marTop w:val="0"/>
      <w:marBottom w:val="0"/>
      <w:divBdr>
        <w:top w:val="none" w:sz="0" w:space="0" w:color="auto"/>
        <w:left w:val="none" w:sz="0" w:space="0" w:color="auto"/>
        <w:bottom w:val="none" w:sz="0" w:space="0" w:color="auto"/>
        <w:right w:val="none" w:sz="0" w:space="0" w:color="auto"/>
      </w:divBdr>
    </w:div>
    <w:div w:id="1868594090">
      <w:marLeft w:val="640"/>
      <w:marRight w:val="0"/>
      <w:marTop w:val="0"/>
      <w:marBottom w:val="0"/>
      <w:divBdr>
        <w:top w:val="none" w:sz="0" w:space="0" w:color="auto"/>
        <w:left w:val="none" w:sz="0" w:space="0" w:color="auto"/>
        <w:bottom w:val="none" w:sz="0" w:space="0" w:color="auto"/>
        <w:right w:val="none" w:sz="0" w:space="0" w:color="auto"/>
      </w:divBdr>
    </w:div>
    <w:div w:id="1873028190">
      <w:marLeft w:val="640"/>
      <w:marRight w:val="0"/>
      <w:marTop w:val="0"/>
      <w:marBottom w:val="0"/>
      <w:divBdr>
        <w:top w:val="none" w:sz="0" w:space="0" w:color="auto"/>
        <w:left w:val="none" w:sz="0" w:space="0" w:color="auto"/>
        <w:bottom w:val="none" w:sz="0" w:space="0" w:color="auto"/>
        <w:right w:val="none" w:sz="0" w:space="0" w:color="auto"/>
      </w:divBdr>
    </w:div>
    <w:div w:id="1874028577">
      <w:marLeft w:val="640"/>
      <w:marRight w:val="0"/>
      <w:marTop w:val="0"/>
      <w:marBottom w:val="0"/>
      <w:divBdr>
        <w:top w:val="none" w:sz="0" w:space="0" w:color="auto"/>
        <w:left w:val="none" w:sz="0" w:space="0" w:color="auto"/>
        <w:bottom w:val="none" w:sz="0" w:space="0" w:color="auto"/>
        <w:right w:val="none" w:sz="0" w:space="0" w:color="auto"/>
      </w:divBdr>
    </w:div>
    <w:div w:id="1874071074">
      <w:marLeft w:val="640"/>
      <w:marRight w:val="0"/>
      <w:marTop w:val="0"/>
      <w:marBottom w:val="0"/>
      <w:divBdr>
        <w:top w:val="none" w:sz="0" w:space="0" w:color="auto"/>
        <w:left w:val="none" w:sz="0" w:space="0" w:color="auto"/>
        <w:bottom w:val="none" w:sz="0" w:space="0" w:color="auto"/>
        <w:right w:val="none" w:sz="0" w:space="0" w:color="auto"/>
      </w:divBdr>
    </w:div>
    <w:div w:id="1875581605">
      <w:marLeft w:val="640"/>
      <w:marRight w:val="0"/>
      <w:marTop w:val="0"/>
      <w:marBottom w:val="0"/>
      <w:divBdr>
        <w:top w:val="none" w:sz="0" w:space="0" w:color="auto"/>
        <w:left w:val="none" w:sz="0" w:space="0" w:color="auto"/>
        <w:bottom w:val="none" w:sz="0" w:space="0" w:color="auto"/>
        <w:right w:val="none" w:sz="0" w:space="0" w:color="auto"/>
      </w:divBdr>
    </w:div>
    <w:div w:id="1876700633">
      <w:marLeft w:val="640"/>
      <w:marRight w:val="0"/>
      <w:marTop w:val="0"/>
      <w:marBottom w:val="0"/>
      <w:divBdr>
        <w:top w:val="none" w:sz="0" w:space="0" w:color="auto"/>
        <w:left w:val="none" w:sz="0" w:space="0" w:color="auto"/>
        <w:bottom w:val="none" w:sz="0" w:space="0" w:color="auto"/>
        <w:right w:val="none" w:sz="0" w:space="0" w:color="auto"/>
      </w:divBdr>
    </w:div>
    <w:div w:id="1877815934">
      <w:marLeft w:val="640"/>
      <w:marRight w:val="0"/>
      <w:marTop w:val="0"/>
      <w:marBottom w:val="0"/>
      <w:divBdr>
        <w:top w:val="none" w:sz="0" w:space="0" w:color="auto"/>
        <w:left w:val="none" w:sz="0" w:space="0" w:color="auto"/>
        <w:bottom w:val="none" w:sz="0" w:space="0" w:color="auto"/>
        <w:right w:val="none" w:sz="0" w:space="0" w:color="auto"/>
      </w:divBdr>
    </w:div>
    <w:div w:id="1881942690">
      <w:marLeft w:val="640"/>
      <w:marRight w:val="0"/>
      <w:marTop w:val="0"/>
      <w:marBottom w:val="0"/>
      <w:divBdr>
        <w:top w:val="none" w:sz="0" w:space="0" w:color="auto"/>
        <w:left w:val="none" w:sz="0" w:space="0" w:color="auto"/>
        <w:bottom w:val="none" w:sz="0" w:space="0" w:color="auto"/>
        <w:right w:val="none" w:sz="0" w:space="0" w:color="auto"/>
      </w:divBdr>
    </w:div>
    <w:div w:id="1884098842">
      <w:marLeft w:val="640"/>
      <w:marRight w:val="0"/>
      <w:marTop w:val="0"/>
      <w:marBottom w:val="0"/>
      <w:divBdr>
        <w:top w:val="none" w:sz="0" w:space="0" w:color="auto"/>
        <w:left w:val="none" w:sz="0" w:space="0" w:color="auto"/>
        <w:bottom w:val="none" w:sz="0" w:space="0" w:color="auto"/>
        <w:right w:val="none" w:sz="0" w:space="0" w:color="auto"/>
      </w:divBdr>
    </w:div>
    <w:div w:id="1884513367">
      <w:marLeft w:val="640"/>
      <w:marRight w:val="0"/>
      <w:marTop w:val="0"/>
      <w:marBottom w:val="0"/>
      <w:divBdr>
        <w:top w:val="none" w:sz="0" w:space="0" w:color="auto"/>
        <w:left w:val="none" w:sz="0" w:space="0" w:color="auto"/>
        <w:bottom w:val="none" w:sz="0" w:space="0" w:color="auto"/>
        <w:right w:val="none" w:sz="0" w:space="0" w:color="auto"/>
      </w:divBdr>
    </w:div>
    <w:div w:id="1885634364">
      <w:marLeft w:val="640"/>
      <w:marRight w:val="0"/>
      <w:marTop w:val="0"/>
      <w:marBottom w:val="0"/>
      <w:divBdr>
        <w:top w:val="none" w:sz="0" w:space="0" w:color="auto"/>
        <w:left w:val="none" w:sz="0" w:space="0" w:color="auto"/>
        <w:bottom w:val="none" w:sz="0" w:space="0" w:color="auto"/>
        <w:right w:val="none" w:sz="0" w:space="0" w:color="auto"/>
      </w:divBdr>
    </w:div>
    <w:div w:id="1886135677">
      <w:marLeft w:val="640"/>
      <w:marRight w:val="0"/>
      <w:marTop w:val="0"/>
      <w:marBottom w:val="0"/>
      <w:divBdr>
        <w:top w:val="none" w:sz="0" w:space="0" w:color="auto"/>
        <w:left w:val="none" w:sz="0" w:space="0" w:color="auto"/>
        <w:bottom w:val="none" w:sz="0" w:space="0" w:color="auto"/>
        <w:right w:val="none" w:sz="0" w:space="0" w:color="auto"/>
      </w:divBdr>
    </w:div>
    <w:div w:id="1888763083">
      <w:marLeft w:val="640"/>
      <w:marRight w:val="0"/>
      <w:marTop w:val="0"/>
      <w:marBottom w:val="0"/>
      <w:divBdr>
        <w:top w:val="none" w:sz="0" w:space="0" w:color="auto"/>
        <w:left w:val="none" w:sz="0" w:space="0" w:color="auto"/>
        <w:bottom w:val="none" w:sz="0" w:space="0" w:color="auto"/>
        <w:right w:val="none" w:sz="0" w:space="0" w:color="auto"/>
      </w:divBdr>
    </w:div>
    <w:div w:id="1893809022">
      <w:marLeft w:val="640"/>
      <w:marRight w:val="0"/>
      <w:marTop w:val="0"/>
      <w:marBottom w:val="0"/>
      <w:divBdr>
        <w:top w:val="none" w:sz="0" w:space="0" w:color="auto"/>
        <w:left w:val="none" w:sz="0" w:space="0" w:color="auto"/>
        <w:bottom w:val="none" w:sz="0" w:space="0" w:color="auto"/>
        <w:right w:val="none" w:sz="0" w:space="0" w:color="auto"/>
      </w:divBdr>
    </w:div>
    <w:div w:id="1895198482">
      <w:marLeft w:val="640"/>
      <w:marRight w:val="0"/>
      <w:marTop w:val="0"/>
      <w:marBottom w:val="0"/>
      <w:divBdr>
        <w:top w:val="none" w:sz="0" w:space="0" w:color="auto"/>
        <w:left w:val="none" w:sz="0" w:space="0" w:color="auto"/>
        <w:bottom w:val="none" w:sz="0" w:space="0" w:color="auto"/>
        <w:right w:val="none" w:sz="0" w:space="0" w:color="auto"/>
      </w:divBdr>
    </w:div>
    <w:div w:id="1895579837">
      <w:marLeft w:val="640"/>
      <w:marRight w:val="0"/>
      <w:marTop w:val="0"/>
      <w:marBottom w:val="0"/>
      <w:divBdr>
        <w:top w:val="none" w:sz="0" w:space="0" w:color="auto"/>
        <w:left w:val="none" w:sz="0" w:space="0" w:color="auto"/>
        <w:bottom w:val="none" w:sz="0" w:space="0" w:color="auto"/>
        <w:right w:val="none" w:sz="0" w:space="0" w:color="auto"/>
      </w:divBdr>
    </w:div>
    <w:div w:id="1897542704">
      <w:marLeft w:val="640"/>
      <w:marRight w:val="0"/>
      <w:marTop w:val="0"/>
      <w:marBottom w:val="0"/>
      <w:divBdr>
        <w:top w:val="none" w:sz="0" w:space="0" w:color="auto"/>
        <w:left w:val="none" w:sz="0" w:space="0" w:color="auto"/>
        <w:bottom w:val="none" w:sz="0" w:space="0" w:color="auto"/>
        <w:right w:val="none" w:sz="0" w:space="0" w:color="auto"/>
      </w:divBdr>
    </w:div>
    <w:div w:id="1897933940">
      <w:marLeft w:val="640"/>
      <w:marRight w:val="0"/>
      <w:marTop w:val="0"/>
      <w:marBottom w:val="0"/>
      <w:divBdr>
        <w:top w:val="none" w:sz="0" w:space="0" w:color="auto"/>
        <w:left w:val="none" w:sz="0" w:space="0" w:color="auto"/>
        <w:bottom w:val="none" w:sz="0" w:space="0" w:color="auto"/>
        <w:right w:val="none" w:sz="0" w:space="0" w:color="auto"/>
      </w:divBdr>
    </w:div>
    <w:div w:id="1898399098">
      <w:marLeft w:val="640"/>
      <w:marRight w:val="0"/>
      <w:marTop w:val="0"/>
      <w:marBottom w:val="0"/>
      <w:divBdr>
        <w:top w:val="none" w:sz="0" w:space="0" w:color="auto"/>
        <w:left w:val="none" w:sz="0" w:space="0" w:color="auto"/>
        <w:bottom w:val="none" w:sz="0" w:space="0" w:color="auto"/>
        <w:right w:val="none" w:sz="0" w:space="0" w:color="auto"/>
      </w:divBdr>
    </w:div>
    <w:div w:id="1903637305">
      <w:marLeft w:val="640"/>
      <w:marRight w:val="0"/>
      <w:marTop w:val="0"/>
      <w:marBottom w:val="0"/>
      <w:divBdr>
        <w:top w:val="none" w:sz="0" w:space="0" w:color="auto"/>
        <w:left w:val="none" w:sz="0" w:space="0" w:color="auto"/>
        <w:bottom w:val="none" w:sz="0" w:space="0" w:color="auto"/>
        <w:right w:val="none" w:sz="0" w:space="0" w:color="auto"/>
      </w:divBdr>
    </w:div>
    <w:div w:id="1903834165">
      <w:marLeft w:val="640"/>
      <w:marRight w:val="0"/>
      <w:marTop w:val="0"/>
      <w:marBottom w:val="0"/>
      <w:divBdr>
        <w:top w:val="none" w:sz="0" w:space="0" w:color="auto"/>
        <w:left w:val="none" w:sz="0" w:space="0" w:color="auto"/>
        <w:bottom w:val="none" w:sz="0" w:space="0" w:color="auto"/>
        <w:right w:val="none" w:sz="0" w:space="0" w:color="auto"/>
      </w:divBdr>
    </w:div>
    <w:div w:id="1904834379">
      <w:marLeft w:val="640"/>
      <w:marRight w:val="0"/>
      <w:marTop w:val="0"/>
      <w:marBottom w:val="0"/>
      <w:divBdr>
        <w:top w:val="none" w:sz="0" w:space="0" w:color="auto"/>
        <w:left w:val="none" w:sz="0" w:space="0" w:color="auto"/>
        <w:bottom w:val="none" w:sz="0" w:space="0" w:color="auto"/>
        <w:right w:val="none" w:sz="0" w:space="0" w:color="auto"/>
      </w:divBdr>
    </w:div>
    <w:div w:id="1906529307">
      <w:marLeft w:val="640"/>
      <w:marRight w:val="0"/>
      <w:marTop w:val="0"/>
      <w:marBottom w:val="0"/>
      <w:divBdr>
        <w:top w:val="none" w:sz="0" w:space="0" w:color="auto"/>
        <w:left w:val="none" w:sz="0" w:space="0" w:color="auto"/>
        <w:bottom w:val="none" w:sz="0" w:space="0" w:color="auto"/>
        <w:right w:val="none" w:sz="0" w:space="0" w:color="auto"/>
      </w:divBdr>
    </w:div>
    <w:div w:id="1910387589">
      <w:marLeft w:val="640"/>
      <w:marRight w:val="0"/>
      <w:marTop w:val="0"/>
      <w:marBottom w:val="0"/>
      <w:divBdr>
        <w:top w:val="none" w:sz="0" w:space="0" w:color="auto"/>
        <w:left w:val="none" w:sz="0" w:space="0" w:color="auto"/>
        <w:bottom w:val="none" w:sz="0" w:space="0" w:color="auto"/>
        <w:right w:val="none" w:sz="0" w:space="0" w:color="auto"/>
      </w:divBdr>
    </w:div>
    <w:div w:id="1911576762">
      <w:marLeft w:val="640"/>
      <w:marRight w:val="0"/>
      <w:marTop w:val="0"/>
      <w:marBottom w:val="0"/>
      <w:divBdr>
        <w:top w:val="none" w:sz="0" w:space="0" w:color="auto"/>
        <w:left w:val="none" w:sz="0" w:space="0" w:color="auto"/>
        <w:bottom w:val="none" w:sz="0" w:space="0" w:color="auto"/>
        <w:right w:val="none" w:sz="0" w:space="0" w:color="auto"/>
      </w:divBdr>
    </w:div>
    <w:div w:id="1913151486">
      <w:marLeft w:val="640"/>
      <w:marRight w:val="0"/>
      <w:marTop w:val="0"/>
      <w:marBottom w:val="0"/>
      <w:divBdr>
        <w:top w:val="none" w:sz="0" w:space="0" w:color="auto"/>
        <w:left w:val="none" w:sz="0" w:space="0" w:color="auto"/>
        <w:bottom w:val="none" w:sz="0" w:space="0" w:color="auto"/>
        <w:right w:val="none" w:sz="0" w:space="0" w:color="auto"/>
      </w:divBdr>
    </w:div>
    <w:div w:id="1913196559">
      <w:marLeft w:val="640"/>
      <w:marRight w:val="0"/>
      <w:marTop w:val="0"/>
      <w:marBottom w:val="0"/>
      <w:divBdr>
        <w:top w:val="none" w:sz="0" w:space="0" w:color="auto"/>
        <w:left w:val="none" w:sz="0" w:space="0" w:color="auto"/>
        <w:bottom w:val="none" w:sz="0" w:space="0" w:color="auto"/>
        <w:right w:val="none" w:sz="0" w:space="0" w:color="auto"/>
      </w:divBdr>
    </w:div>
    <w:div w:id="1913469767">
      <w:marLeft w:val="640"/>
      <w:marRight w:val="0"/>
      <w:marTop w:val="0"/>
      <w:marBottom w:val="0"/>
      <w:divBdr>
        <w:top w:val="none" w:sz="0" w:space="0" w:color="auto"/>
        <w:left w:val="none" w:sz="0" w:space="0" w:color="auto"/>
        <w:bottom w:val="none" w:sz="0" w:space="0" w:color="auto"/>
        <w:right w:val="none" w:sz="0" w:space="0" w:color="auto"/>
      </w:divBdr>
    </w:div>
    <w:div w:id="1914656165">
      <w:marLeft w:val="640"/>
      <w:marRight w:val="0"/>
      <w:marTop w:val="0"/>
      <w:marBottom w:val="0"/>
      <w:divBdr>
        <w:top w:val="none" w:sz="0" w:space="0" w:color="auto"/>
        <w:left w:val="none" w:sz="0" w:space="0" w:color="auto"/>
        <w:bottom w:val="none" w:sz="0" w:space="0" w:color="auto"/>
        <w:right w:val="none" w:sz="0" w:space="0" w:color="auto"/>
      </w:divBdr>
    </w:div>
    <w:div w:id="1915040696">
      <w:marLeft w:val="640"/>
      <w:marRight w:val="0"/>
      <w:marTop w:val="0"/>
      <w:marBottom w:val="0"/>
      <w:divBdr>
        <w:top w:val="none" w:sz="0" w:space="0" w:color="auto"/>
        <w:left w:val="none" w:sz="0" w:space="0" w:color="auto"/>
        <w:bottom w:val="none" w:sz="0" w:space="0" w:color="auto"/>
        <w:right w:val="none" w:sz="0" w:space="0" w:color="auto"/>
      </w:divBdr>
    </w:div>
    <w:div w:id="1915581532">
      <w:marLeft w:val="640"/>
      <w:marRight w:val="0"/>
      <w:marTop w:val="0"/>
      <w:marBottom w:val="0"/>
      <w:divBdr>
        <w:top w:val="none" w:sz="0" w:space="0" w:color="auto"/>
        <w:left w:val="none" w:sz="0" w:space="0" w:color="auto"/>
        <w:bottom w:val="none" w:sz="0" w:space="0" w:color="auto"/>
        <w:right w:val="none" w:sz="0" w:space="0" w:color="auto"/>
      </w:divBdr>
    </w:div>
    <w:div w:id="1916935983">
      <w:marLeft w:val="640"/>
      <w:marRight w:val="0"/>
      <w:marTop w:val="0"/>
      <w:marBottom w:val="0"/>
      <w:divBdr>
        <w:top w:val="none" w:sz="0" w:space="0" w:color="auto"/>
        <w:left w:val="none" w:sz="0" w:space="0" w:color="auto"/>
        <w:bottom w:val="none" w:sz="0" w:space="0" w:color="auto"/>
        <w:right w:val="none" w:sz="0" w:space="0" w:color="auto"/>
      </w:divBdr>
    </w:div>
    <w:div w:id="1926767158">
      <w:marLeft w:val="640"/>
      <w:marRight w:val="0"/>
      <w:marTop w:val="0"/>
      <w:marBottom w:val="0"/>
      <w:divBdr>
        <w:top w:val="none" w:sz="0" w:space="0" w:color="auto"/>
        <w:left w:val="none" w:sz="0" w:space="0" w:color="auto"/>
        <w:bottom w:val="none" w:sz="0" w:space="0" w:color="auto"/>
        <w:right w:val="none" w:sz="0" w:space="0" w:color="auto"/>
      </w:divBdr>
    </w:div>
    <w:div w:id="1926956635">
      <w:marLeft w:val="640"/>
      <w:marRight w:val="0"/>
      <w:marTop w:val="0"/>
      <w:marBottom w:val="0"/>
      <w:divBdr>
        <w:top w:val="none" w:sz="0" w:space="0" w:color="auto"/>
        <w:left w:val="none" w:sz="0" w:space="0" w:color="auto"/>
        <w:bottom w:val="none" w:sz="0" w:space="0" w:color="auto"/>
        <w:right w:val="none" w:sz="0" w:space="0" w:color="auto"/>
      </w:divBdr>
    </w:div>
    <w:div w:id="1927380705">
      <w:marLeft w:val="640"/>
      <w:marRight w:val="0"/>
      <w:marTop w:val="0"/>
      <w:marBottom w:val="0"/>
      <w:divBdr>
        <w:top w:val="none" w:sz="0" w:space="0" w:color="auto"/>
        <w:left w:val="none" w:sz="0" w:space="0" w:color="auto"/>
        <w:bottom w:val="none" w:sz="0" w:space="0" w:color="auto"/>
        <w:right w:val="none" w:sz="0" w:space="0" w:color="auto"/>
      </w:divBdr>
    </w:div>
    <w:div w:id="1932618709">
      <w:marLeft w:val="640"/>
      <w:marRight w:val="0"/>
      <w:marTop w:val="0"/>
      <w:marBottom w:val="0"/>
      <w:divBdr>
        <w:top w:val="none" w:sz="0" w:space="0" w:color="auto"/>
        <w:left w:val="none" w:sz="0" w:space="0" w:color="auto"/>
        <w:bottom w:val="none" w:sz="0" w:space="0" w:color="auto"/>
        <w:right w:val="none" w:sz="0" w:space="0" w:color="auto"/>
      </w:divBdr>
    </w:div>
    <w:div w:id="1936933104">
      <w:marLeft w:val="640"/>
      <w:marRight w:val="0"/>
      <w:marTop w:val="0"/>
      <w:marBottom w:val="0"/>
      <w:divBdr>
        <w:top w:val="none" w:sz="0" w:space="0" w:color="auto"/>
        <w:left w:val="none" w:sz="0" w:space="0" w:color="auto"/>
        <w:bottom w:val="none" w:sz="0" w:space="0" w:color="auto"/>
        <w:right w:val="none" w:sz="0" w:space="0" w:color="auto"/>
      </w:divBdr>
    </w:div>
    <w:div w:id="1940597612">
      <w:marLeft w:val="640"/>
      <w:marRight w:val="0"/>
      <w:marTop w:val="0"/>
      <w:marBottom w:val="0"/>
      <w:divBdr>
        <w:top w:val="none" w:sz="0" w:space="0" w:color="auto"/>
        <w:left w:val="none" w:sz="0" w:space="0" w:color="auto"/>
        <w:bottom w:val="none" w:sz="0" w:space="0" w:color="auto"/>
        <w:right w:val="none" w:sz="0" w:space="0" w:color="auto"/>
      </w:divBdr>
    </w:div>
    <w:div w:id="1941524627">
      <w:marLeft w:val="640"/>
      <w:marRight w:val="0"/>
      <w:marTop w:val="0"/>
      <w:marBottom w:val="0"/>
      <w:divBdr>
        <w:top w:val="none" w:sz="0" w:space="0" w:color="auto"/>
        <w:left w:val="none" w:sz="0" w:space="0" w:color="auto"/>
        <w:bottom w:val="none" w:sz="0" w:space="0" w:color="auto"/>
        <w:right w:val="none" w:sz="0" w:space="0" w:color="auto"/>
      </w:divBdr>
    </w:div>
    <w:div w:id="1945723407">
      <w:marLeft w:val="640"/>
      <w:marRight w:val="0"/>
      <w:marTop w:val="0"/>
      <w:marBottom w:val="0"/>
      <w:divBdr>
        <w:top w:val="none" w:sz="0" w:space="0" w:color="auto"/>
        <w:left w:val="none" w:sz="0" w:space="0" w:color="auto"/>
        <w:bottom w:val="none" w:sz="0" w:space="0" w:color="auto"/>
        <w:right w:val="none" w:sz="0" w:space="0" w:color="auto"/>
      </w:divBdr>
    </w:div>
    <w:div w:id="1948386968">
      <w:marLeft w:val="640"/>
      <w:marRight w:val="0"/>
      <w:marTop w:val="0"/>
      <w:marBottom w:val="0"/>
      <w:divBdr>
        <w:top w:val="none" w:sz="0" w:space="0" w:color="auto"/>
        <w:left w:val="none" w:sz="0" w:space="0" w:color="auto"/>
        <w:bottom w:val="none" w:sz="0" w:space="0" w:color="auto"/>
        <w:right w:val="none" w:sz="0" w:space="0" w:color="auto"/>
      </w:divBdr>
    </w:div>
    <w:div w:id="1949192985">
      <w:marLeft w:val="640"/>
      <w:marRight w:val="0"/>
      <w:marTop w:val="0"/>
      <w:marBottom w:val="0"/>
      <w:divBdr>
        <w:top w:val="none" w:sz="0" w:space="0" w:color="auto"/>
        <w:left w:val="none" w:sz="0" w:space="0" w:color="auto"/>
        <w:bottom w:val="none" w:sz="0" w:space="0" w:color="auto"/>
        <w:right w:val="none" w:sz="0" w:space="0" w:color="auto"/>
      </w:divBdr>
    </w:div>
    <w:div w:id="1952542167">
      <w:marLeft w:val="640"/>
      <w:marRight w:val="0"/>
      <w:marTop w:val="0"/>
      <w:marBottom w:val="0"/>
      <w:divBdr>
        <w:top w:val="none" w:sz="0" w:space="0" w:color="auto"/>
        <w:left w:val="none" w:sz="0" w:space="0" w:color="auto"/>
        <w:bottom w:val="none" w:sz="0" w:space="0" w:color="auto"/>
        <w:right w:val="none" w:sz="0" w:space="0" w:color="auto"/>
      </w:divBdr>
    </w:div>
    <w:div w:id="1952854360">
      <w:marLeft w:val="640"/>
      <w:marRight w:val="0"/>
      <w:marTop w:val="0"/>
      <w:marBottom w:val="0"/>
      <w:divBdr>
        <w:top w:val="none" w:sz="0" w:space="0" w:color="auto"/>
        <w:left w:val="none" w:sz="0" w:space="0" w:color="auto"/>
        <w:bottom w:val="none" w:sz="0" w:space="0" w:color="auto"/>
        <w:right w:val="none" w:sz="0" w:space="0" w:color="auto"/>
      </w:divBdr>
    </w:div>
    <w:div w:id="1954554578">
      <w:marLeft w:val="640"/>
      <w:marRight w:val="0"/>
      <w:marTop w:val="0"/>
      <w:marBottom w:val="0"/>
      <w:divBdr>
        <w:top w:val="none" w:sz="0" w:space="0" w:color="auto"/>
        <w:left w:val="none" w:sz="0" w:space="0" w:color="auto"/>
        <w:bottom w:val="none" w:sz="0" w:space="0" w:color="auto"/>
        <w:right w:val="none" w:sz="0" w:space="0" w:color="auto"/>
      </w:divBdr>
    </w:div>
    <w:div w:id="1955165490">
      <w:marLeft w:val="640"/>
      <w:marRight w:val="0"/>
      <w:marTop w:val="0"/>
      <w:marBottom w:val="0"/>
      <w:divBdr>
        <w:top w:val="none" w:sz="0" w:space="0" w:color="auto"/>
        <w:left w:val="none" w:sz="0" w:space="0" w:color="auto"/>
        <w:bottom w:val="none" w:sz="0" w:space="0" w:color="auto"/>
        <w:right w:val="none" w:sz="0" w:space="0" w:color="auto"/>
      </w:divBdr>
    </w:div>
    <w:div w:id="1956477607">
      <w:marLeft w:val="640"/>
      <w:marRight w:val="0"/>
      <w:marTop w:val="0"/>
      <w:marBottom w:val="0"/>
      <w:divBdr>
        <w:top w:val="none" w:sz="0" w:space="0" w:color="auto"/>
        <w:left w:val="none" w:sz="0" w:space="0" w:color="auto"/>
        <w:bottom w:val="none" w:sz="0" w:space="0" w:color="auto"/>
        <w:right w:val="none" w:sz="0" w:space="0" w:color="auto"/>
      </w:divBdr>
    </w:div>
    <w:div w:id="1957246773">
      <w:marLeft w:val="640"/>
      <w:marRight w:val="0"/>
      <w:marTop w:val="0"/>
      <w:marBottom w:val="0"/>
      <w:divBdr>
        <w:top w:val="none" w:sz="0" w:space="0" w:color="auto"/>
        <w:left w:val="none" w:sz="0" w:space="0" w:color="auto"/>
        <w:bottom w:val="none" w:sz="0" w:space="0" w:color="auto"/>
        <w:right w:val="none" w:sz="0" w:space="0" w:color="auto"/>
      </w:divBdr>
    </w:div>
    <w:div w:id="1957365040">
      <w:marLeft w:val="640"/>
      <w:marRight w:val="0"/>
      <w:marTop w:val="0"/>
      <w:marBottom w:val="0"/>
      <w:divBdr>
        <w:top w:val="none" w:sz="0" w:space="0" w:color="auto"/>
        <w:left w:val="none" w:sz="0" w:space="0" w:color="auto"/>
        <w:bottom w:val="none" w:sz="0" w:space="0" w:color="auto"/>
        <w:right w:val="none" w:sz="0" w:space="0" w:color="auto"/>
      </w:divBdr>
    </w:div>
    <w:div w:id="1957828007">
      <w:marLeft w:val="640"/>
      <w:marRight w:val="0"/>
      <w:marTop w:val="0"/>
      <w:marBottom w:val="0"/>
      <w:divBdr>
        <w:top w:val="none" w:sz="0" w:space="0" w:color="auto"/>
        <w:left w:val="none" w:sz="0" w:space="0" w:color="auto"/>
        <w:bottom w:val="none" w:sz="0" w:space="0" w:color="auto"/>
        <w:right w:val="none" w:sz="0" w:space="0" w:color="auto"/>
      </w:divBdr>
    </w:div>
    <w:div w:id="1960601261">
      <w:marLeft w:val="640"/>
      <w:marRight w:val="0"/>
      <w:marTop w:val="0"/>
      <w:marBottom w:val="0"/>
      <w:divBdr>
        <w:top w:val="none" w:sz="0" w:space="0" w:color="auto"/>
        <w:left w:val="none" w:sz="0" w:space="0" w:color="auto"/>
        <w:bottom w:val="none" w:sz="0" w:space="0" w:color="auto"/>
        <w:right w:val="none" w:sz="0" w:space="0" w:color="auto"/>
      </w:divBdr>
    </w:div>
    <w:div w:id="1960913360">
      <w:marLeft w:val="640"/>
      <w:marRight w:val="0"/>
      <w:marTop w:val="0"/>
      <w:marBottom w:val="0"/>
      <w:divBdr>
        <w:top w:val="none" w:sz="0" w:space="0" w:color="auto"/>
        <w:left w:val="none" w:sz="0" w:space="0" w:color="auto"/>
        <w:bottom w:val="none" w:sz="0" w:space="0" w:color="auto"/>
        <w:right w:val="none" w:sz="0" w:space="0" w:color="auto"/>
      </w:divBdr>
    </w:div>
    <w:div w:id="1964455645">
      <w:marLeft w:val="640"/>
      <w:marRight w:val="0"/>
      <w:marTop w:val="0"/>
      <w:marBottom w:val="0"/>
      <w:divBdr>
        <w:top w:val="none" w:sz="0" w:space="0" w:color="auto"/>
        <w:left w:val="none" w:sz="0" w:space="0" w:color="auto"/>
        <w:bottom w:val="none" w:sz="0" w:space="0" w:color="auto"/>
        <w:right w:val="none" w:sz="0" w:space="0" w:color="auto"/>
      </w:divBdr>
    </w:div>
    <w:div w:id="1964771165">
      <w:marLeft w:val="640"/>
      <w:marRight w:val="0"/>
      <w:marTop w:val="0"/>
      <w:marBottom w:val="0"/>
      <w:divBdr>
        <w:top w:val="none" w:sz="0" w:space="0" w:color="auto"/>
        <w:left w:val="none" w:sz="0" w:space="0" w:color="auto"/>
        <w:bottom w:val="none" w:sz="0" w:space="0" w:color="auto"/>
        <w:right w:val="none" w:sz="0" w:space="0" w:color="auto"/>
      </w:divBdr>
    </w:div>
    <w:div w:id="1964967346">
      <w:marLeft w:val="640"/>
      <w:marRight w:val="0"/>
      <w:marTop w:val="0"/>
      <w:marBottom w:val="0"/>
      <w:divBdr>
        <w:top w:val="none" w:sz="0" w:space="0" w:color="auto"/>
        <w:left w:val="none" w:sz="0" w:space="0" w:color="auto"/>
        <w:bottom w:val="none" w:sz="0" w:space="0" w:color="auto"/>
        <w:right w:val="none" w:sz="0" w:space="0" w:color="auto"/>
      </w:divBdr>
    </w:div>
    <w:div w:id="1965845403">
      <w:marLeft w:val="640"/>
      <w:marRight w:val="0"/>
      <w:marTop w:val="0"/>
      <w:marBottom w:val="0"/>
      <w:divBdr>
        <w:top w:val="none" w:sz="0" w:space="0" w:color="auto"/>
        <w:left w:val="none" w:sz="0" w:space="0" w:color="auto"/>
        <w:bottom w:val="none" w:sz="0" w:space="0" w:color="auto"/>
        <w:right w:val="none" w:sz="0" w:space="0" w:color="auto"/>
      </w:divBdr>
    </w:div>
    <w:div w:id="1968200390">
      <w:marLeft w:val="640"/>
      <w:marRight w:val="0"/>
      <w:marTop w:val="0"/>
      <w:marBottom w:val="0"/>
      <w:divBdr>
        <w:top w:val="none" w:sz="0" w:space="0" w:color="auto"/>
        <w:left w:val="none" w:sz="0" w:space="0" w:color="auto"/>
        <w:bottom w:val="none" w:sz="0" w:space="0" w:color="auto"/>
        <w:right w:val="none" w:sz="0" w:space="0" w:color="auto"/>
      </w:divBdr>
    </w:div>
    <w:div w:id="1970276594">
      <w:marLeft w:val="640"/>
      <w:marRight w:val="0"/>
      <w:marTop w:val="0"/>
      <w:marBottom w:val="0"/>
      <w:divBdr>
        <w:top w:val="none" w:sz="0" w:space="0" w:color="auto"/>
        <w:left w:val="none" w:sz="0" w:space="0" w:color="auto"/>
        <w:bottom w:val="none" w:sz="0" w:space="0" w:color="auto"/>
        <w:right w:val="none" w:sz="0" w:space="0" w:color="auto"/>
      </w:divBdr>
    </w:div>
    <w:div w:id="1971284149">
      <w:marLeft w:val="640"/>
      <w:marRight w:val="0"/>
      <w:marTop w:val="0"/>
      <w:marBottom w:val="0"/>
      <w:divBdr>
        <w:top w:val="none" w:sz="0" w:space="0" w:color="auto"/>
        <w:left w:val="none" w:sz="0" w:space="0" w:color="auto"/>
        <w:bottom w:val="none" w:sz="0" w:space="0" w:color="auto"/>
        <w:right w:val="none" w:sz="0" w:space="0" w:color="auto"/>
      </w:divBdr>
    </w:div>
    <w:div w:id="1971862389">
      <w:marLeft w:val="640"/>
      <w:marRight w:val="0"/>
      <w:marTop w:val="0"/>
      <w:marBottom w:val="0"/>
      <w:divBdr>
        <w:top w:val="none" w:sz="0" w:space="0" w:color="auto"/>
        <w:left w:val="none" w:sz="0" w:space="0" w:color="auto"/>
        <w:bottom w:val="none" w:sz="0" w:space="0" w:color="auto"/>
        <w:right w:val="none" w:sz="0" w:space="0" w:color="auto"/>
      </w:divBdr>
    </w:div>
    <w:div w:id="1972398690">
      <w:marLeft w:val="640"/>
      <w:marRight w:val="0"/>
      <w:marTop w:val="0"/>
      <w:marBottom w:val="0"/>
      <w:divBdr>
        <w:top w:val="none" w:sz="0" w:space="0" w:color="auto"/>
        <w:left w:val="none" w:sz="0" w:space="0" w:color="auto"/>
        <w:bottom w:val="none" w:sz="0" w:space="0" w:color="auto"/>
        <w:right w:val="none" w:sz="0" w:space="0" w:color="auto"/>
      </w:divBdr>
    </w:div>
    <w:div w:id="1972779989">
      <w:marLeft w:val="640"/>
      <w:marRight w:val="0"/>
      <w:marTop w:val="0"/>
      <w:marBottom w:val="0"/>
      <w:divBdr>
        <w:top w:val="none" w:sz="0" w:space="0" w:color="auto"/>
        <w:left w:val="none" w:sz="0" w:space="0" w:color="auto"/>
        <w:bottom w:val="none" w:sz="0" w:space="0" w:color="auto"/>
        <w:right w:val="none" w:sz="0" w:space="0" w:color="auto"/>
      </w:divBdr>
    </w:div>
    <w:div w:id="1973093013">
      <w:marLeft w:val="640"/>
      <w:marRight w:val="0"/>
      <w:marTop w:val="0"/>
      <w:marBottom w:val="0"/>
      <w:divBdr>
        <w:top w:val="none" w:sz="0" w:space="0" w:color="auto"/>
        <w:left w:val="none" w:sz="0" w:space="0" w:color="auto"/>
        <w:bottom w:val="none" w:sz="0" w:space="0" w:color="auto"/>
        <w:right w:val="none" w:sz="0" w:space="0" w:color="auto"/>
      </w:divBdr>
    </w:div>
    <w:div w:id="1975017724">
      <w:marLeft w:val="640"/>
      <w:marRight w:val="0"/>
      <w:marTop w:val="0"/>
      <w:marBottom w:val="0"/>
      <w:divBdr>
        <w:top w:val="none" w:sz="0" w:space="0" w:color="auto"/>
        <w:left w:val="none" w:sz="0" w:space="0" w:color="auto"/>
        <w:bottom w:val="none" w:sz="0" w:space="0" w:color="auto"/>
        <w:right w:val="none" w:sz="0" w:space="0" w:color="auto"/>
      </w:divBdr>
    </w:div>
    <w:div w:id="1977174331">
      <w:marLeft w:val="640"/>
      <w:marRight w:val="0"/>
      <w:marTop w:val="0"/>
      <w:marBottom w:val="0"/>
      <w:divBdr>
        <w:top w:val="none" w:sz="0" w:space="0" w:color="auto"/>
        <w:left w:val="none" w:sz="0" w:space="0" w:color="auto"/>
        <w:bottom w:val="none" w:sz="0" w:space="0" w:color="auto"/>
        <w:right w:val="none" w:sz="0" w:space="0" w:color="auto"/>
      </w:divBdr>
    </w:div>
    <w:div w:id="1977644119">
      <w:marLeft w:val="640"/>
      <w:marRight w:val="0"/>
      <w:marTop w:val="0"/>
      <w:marBottom w:val="0"/>
      <w:divBdr>
        <w:top w:val="none" w:sz="0" w:space="0" w:color="auto"/>
        <w:left w:val="none" w:sz="0" w:space="0" w:color="auto"/>
        <w:bottom w:val="none" w:sz="0" w:space="0" w:color="auto"/>
        <w:right w:val="none" w:sz="0" w:space="0" w:color="auto"/>
      </w:divBdr>
    </w:div>
    <w:div w:id="1977710941">
      <w:marLeft w:val="640"/>
      <w:marRight w:val="0"/>
      <w:marTop w:val="0"/>
      <w:marBottom w:val="0"/>
      <w:divBdr>
        <w:top w:val="none" w:sz="0" w:space="0" w:color="auto"/>
        <w:left w:val="none" w:sz="0" w:space="0" w:color="auto"/>
        <w:bottom w:val="none" w:sz="0" w:space="0" w:color="auto"/>
        <w:right w:val="none" w:sz="0" w:space="0" w:color="auto"/>
      </w:divBdr>
    </w:div>
    <w:div w:id="1980761534">
      <w:marLeft w:val="640"/>
      <w:marRight w:val="0"/>
      <w:marTop w:val="0"/>
      <w:marBottom w:val="0"/>
      <w:divBdr>
        <w:top w:val="none" w:sz="0" w:space="0" w:color="auto"/>
        <w:left w:val="none" w:sz="0" w:space="0" w:color="auto"/>
        <w:bottom w:val="none" w:sz="0" w:space="0" w:color="auto"/>
        <w:right w:val="none" w:sz="0" w:space="0" w:color="auto"/>
      </w:divBdr>
    </w:div>
    <w:div w:id="1981767893">
      <w:marLeft w:val="640"/>
      <w:marRight w:val="0"/>
      <w:marTop w:val="0"/>
      <w:marBottom w:val="0"/>
      <w:divBdr>
        <w:top w:val="none" w:sz="0" w:space="0" w:color="auto"/>
        <w:left w:val="none" w:sz="0" w:space="0" w:color="auto"/>
        <w:bottom w:val="none" w:sz="0" w:space="0" w:color="auto"/>
        <w:right w:val="none" w:sz="0" w:space="0" w:color="auto"/>
      </w:divBdr>
    </w:div>
    <w:div w:id="1982222416">
      <w:marLeft w:val="640"/>
      <w:marRight w:val="0"/>
      <w:marTop w:val="0"/>
      <w:marBottom w:val="0"/>
      <w:divBdr>
        <w:top w:val="none" w:sz="0" w:space="0" w:color="auto"/>
        <w:left w:val="none" w:sz="0" w:space="0" w:color="auto"/>
        <w:bottom w:val="none" w:sz="0" w:space="0" w:color="auto"/>
        <w:right w:val="none" w:sz="0" w:space="0" w:color="auto"/>
      </w:divBdr>
    </w:div>
    <w:div w:id="1982347669">
      <w:marLeft w:val="640"/>
      <w:marRight w:val="0"/>
      <w:marTop w:val="0"/>
      <w:marBottom w:val="0"/>
      <w:divBdr>
        <w:top w:val="none" w:sz="0" w:space="0" w:color="auto"/>
        <w:left w:val="none" w:sz="0" w:space="0" w:color="auto"/>
        <w:bottom w:val="none" w:sz="0" w:space="0" w:color="auto"/>
        <w:right w:val="none" w:sz="0" w:space="0" w:color="auto"/>
      </w:divBdr>
    </w:div>
    <w:div w:id="1984265978">
      <w:marLeft w:val="640"/>
      <w:marRight w:val="0"/>
      <w:marTop w:val="0"/>
      <w:marBottom w:val="0"/>
      <w:divBdr>
        <w:top w:val="none" w:sz="0" w:space="0" w:color="auto"/>
        <w:left w:val="none" w:sz="0" w:space="0" w:color="auto"/>
        <w:bottom w:val="none" w:sz="0" w:space="0" w:color="auto"/>
        <w:right w:val="none" w:sz="0" w:space="0" w:color="auto"/>
      </w:divBdr>
    </w:div>
    <w:div w:id="1985812794">
      <w:marLeft w:val="640"/>
      <w:marRight w:val="0"/>
      <w:marTop w:val="0"/>
      <w:marBottom w:val="0"/>
      <w:divBdr>
        <w:top w:val="none" w:sz="0" w:space="0" w:color="auto"/>
        <w:left w:val="none" w:sz="0" w:space="0" w:color="auto"/>
        <w:bottom w:val="none" w:sz="0" w:space="0" w:color="auto"/>
        <w:right w:val="none" w:sz="0" w:space="0" w:color="auto"/>
      </w:divBdr>
    </w:div>
    <w:div w:id="1986468094">
      <w:marLeft w:val="640"/>
      <w:marRight w:val="0"/>
      <w:marTop w:val="0"/>
      <w:marBottom w:val="0"/>
      <w:divBdr>
        <w:top w:val="none" w:sz="0" w:space="0" w:color="auto"/>
        <w:left w:val="none" w:sz="0" w:space="0" w:color="auto"/>
        <w:bottom w:val="none" w:sz="0" w:space="0" w:color="auto"/>
        <w:right w:val="none" w:sz="0" w:space="0" w:color="auto"/>
      </w:divBdr>
    </w:div>
    <w:div w:id="1987388775">
      <w:marLeft w:val="640"/>
      <w:marRight w:val="0"/>
      <w:marTop w:val="0"/>
      <w:marBottom w:val="0"/>
      <w:divBdr>
        <w:top w:val="none" w:sz="0" w:space="0" w:color="auto"/>
        <w:left w:val="none" w:sz="0" w:space="0" w:color="auto"/>
        <w:bottom w:val="none" w:sz="0" w:space="0" w:color="auto"/>
        <w:right w:val="none" w:sz="0" w:space="0" w:color="auto"/>
      </w:divBdr>
    </w:div>
    <w:div w:id="1987590448">
      <w:marLeft w:val="640"/>
      <w:marRight w:val="0"/>
      <w:marTop w:val="0"/>
      <w:marBottom w:val="0"/>
      <w:divBdr>
        <w:top w:val="none" w:sz="0" w:space="0" w:color="auto"/>
        <w:left w:val="none" w:sz="0" w:space="0" w:color="auto"/>
        <w:bottom w:val="none" w:sz="0" w:space="0" w:color="auto"/>
        <w:right w:val="none" w:sz="0" w:space="0" w:color="auto"/>
      </w:divBdr>
    </w:div>
    <w:div w:id="1987776327">
      <w:marLeft w:val="640"/>
      <w:marRight w:val="0"/>
      <w:marTop w:val="0"/>
      <w:marBottom w:val="0"/>
      <w:divBdr>
        <w:top w:val="none" w:sz="0" w:space="0" w:color="auto"/>
        <w:left w:val="none" w:sz="0" w:space="0" w:color="auto"/>
        <w:bottom w:val="none" w:sz="0" w:space="0" w:color="auto"/>
        <w:right w:val="none" w:sz="0" w:space="0" w:color="auto"/>
      </w:divBdr>
    </w:div>
    <w:div w:id="1988708021">
      <w:marLeft w:val="640"/>
      <w:marRight w:val="0"/>
      <w:marTop w:val="0"/>
      <w:marBottom w:val="0"/>
      <w:divBdr>
        <w:top w:val="none" w:sz="0" w:space="0" w:color="auto"/>
        <w:left w:val="none" w:sz="0" w:space="0" w:color="auto"/>
        <w:bottom w:val="none" w:sz="0" w:space="0" w:color="auto"/>
        <w:right w:val="none" w:sz="0" w:space="0" w:color="auto"/>
      </w:divBdr>
    </w:div>
    <w:div w:id="1989312108">
      <w:marLeft w:val="640"/>
      <w:marRight w:val="0"/>
      <w:marTop w:val="0"/>
      <w:marBottom w:val="0"/>
      <w:divBdr>
        <w:top w:val="none" w:sz="0" w:space="0" w:color="auto"/>
        <w:left w:val="none" w:sz="0" w:space="0" w:color="auto"/>
        <w:bottom w:val="none" w:sz="0" w:space="0" w:color="auto"/>
        <w:right w:val="none" w:sz="0" w:space="0" w:color="auto"/>
      </w:divBdr>
    </w:div>
    <w:div w:id="1995445839">
      <w:marLeft w:val="640"/>
      <w:marRight w:val="0"/>
      <w:marTop w:val="0"/>
      <w:marBottom w:val="0"/>
      <w:divBdr>
        <w:top w:val="none" w:sz="0" w:space="0" w:color="auto"/>
        <w:left w:val="none" w:sz="0" w:space="0" w:color="auto"/>
        <w:bottom w:val="none" w:sz="0" w:space="0" w:color="auto"/>
        <w:right w:val="none" w:sz="0" w:space="0" w:color="auto"/>
      </w:divBdr>
    </w:div>
    <w:div w:id="1996031334">
      <w:marLeft w:val="640"/>
      <w:marRight w:val="0"/>
      <w:marTop w:val="0"/>
      <w:marBottom w:val="0"/>
      <w:divBdr>
        <w:top w:val="none" w:sz="0" w:space="0" w:color="auto"/>
        <w:left w:val="none" w:sz="0" w:space="0" w:color="auto"/>
        <w:bottom w:val="none" w:sz="0" w:space="0" w:color="auto"/>
        <w:right w:val="none" w:sz="0" w:space="0" w:color="auto"/>
      </w:divBdr>
    </w:div>
    <w:div w:id="1997298328">
      <w:marLeft w:val="640"/>
      <w:marRight w:val="0"/>
      <w:marTop w:val="0"/>
      <w:marBottom w:val="0"/>
      <w:divBdr>
        <w:top w:val="none" w:sz="0" w:space="0" w:color="auto"/>
        <w:left w:val="none" w:sz="0" w:space="0" w:color="auto"/>
        <w:bottom w:val="none" w:sz="0" w:space="0" w:color="auto"/>
        <w:right w:val="none" w:sz="0" w:space="0" w:color="auto"/>
      </w:divBdr>
    </w:div>
    <w:div w:id="1999531079">
      <w:marLeft w:val="640"/>
      <w:marRight w:val="0"/>
      <w:marTop w:val="0"/>
      <w:marBottom w:val="0"/>
      <w:divBdr>
        <w:top w:val="none" w:sz="0" w:space="0" w:color="auto"/>
        <w:left w:val="none" w:sz="0" w:space="0" w:color="auto"/>
        <w:bottom w:val="none" w:sz="0" w:space="0" w:color="auto"/>
        <w:right w:val="none" w:sz="0" w:space="0" w:color="auto"/>
      </w:divBdr>
    </w:div>
    <w:div w:id="2005476724">
      <w:marLeft w:val="640"/>
      <w:marRight w:val="0"/>
      <w:marTop w:val="0"/>
      <w:marBottom w:val="0"/>
      <w:divBdr>
        <w:top w:val="none" w:sz="0" w:space="0" w:color="auto"/>
        <w:left w:val="none" w:sz="0" w:space="0" w:color="auto"/>
        <w:bottom w:val="none" w:sz="0" w:space="0" w:color="auto"/>
        <w:right w:val="none" w:sz="0" w:space="0" w:color="auto"/>
      </w:divBdr>
    </w:div>
    <w:div w:id="2007586920">
      <w:marLeft w:val="640"/>
      <w:marRight w:val="0"/>
      <w:marTop w:val="0"/>
      <w:marBottom w:val="0"/>
      <w:divBdr>
        <w:top w:val="none" w:sz="0" w:space="0" w:color="auto"/>
        <w:left w:val="none" w:sz="0" w:space="0" w:color="auto"/>
        <w:bottom w:val="none" w:sz="0" w:space="0" w:color="auto"/>
        <w:right w:val="none" w:sz="0" w:space="0" w:color="auto"/>
      </w:divBdr>
    </w:div>
    <w:div w:id="2007634840">
      <w:marLeft w:val="640"/>
      <w:marRight w:val="0"/>
      <w:marTop w:val="0"/>
      <w:marBottom w:val="0"/>
      <w:divBdr>
        <w:top w:val="none" w:sz="0" w:space="0" w:color="auto"/>
        <w:left w:val="none" w:sz="0" w:space="0" w:color="auto"/>
        <w:bottom w:val="none" w:sz="0" w:space="0" w:color="auto"/>
        <w:right w:val="none" w:sz="0" w:space="0" w:color="auto"/>
      </w:divBdr>
    </w:div>
    <w:div w:id="2012558997">
      <w:marLeft w:val="640"/>
      <w:marRight w:val="0"/>
      <w:marTop w:val="0"/>
      <w:marBottom w:val="0"/>
      <w:divBdr>
        <w:top w:val="none" w:sz="0" w:space="0" w:color="auto"/>
        <w:left w:val="none" w:sz="0" w:space="0" w:color="auto"/>
        <w:bottom w:val="none" w:sz="0" w:space="0" w:color="auto"/>
        <w:right w:val="none" w:sz="0" w:space="0" w:color="auto"/>
      </w:divBdr>
    </w:div>
    <w:div w:id="2016806520">
      <w:marLeft w:val="640"/>
      <w:marRight w:val="0"/>
      <w:marTop w:val="0"/>
      <w:marBottom w:val="0"/>
      <w:divBdr>
        <w:top w:val="none" w:sz="0" w:space="0" w:color="auto"/>
        <w:left w:val="none" w:sz="0" w:space="0" w:color="auto"/>
        <w:bottom w:val="none" w:sz="0" w:space="0" w:color="auto"/>
        <w:right w:val="none" w:sz="0" w:space="0" w:color="auto"/>
      </w:divBdr>
    </w:div>
    <w:div w:id="2017221451">
      <w:marLeft w:val="640"/>
      <w:marRight w:val="0"/>
      <w:marTop w:val="0"/>
      <w:marBottom w:val="0"/>
      <w:divBdr>
        <w:top w:val="none" w:sz="0" w:space="0" w:color="auto"/>
        <w:left w:val="none" w:sz="0" w:space="0" w:color="auto"/>
        <w:bottom w:val="none" w:sz="0" w:space="0" w:color="auto"/>
        <w:right w:val="none" w:sz="0" w:space="0" w:color="auto"/>
      </w:divBdr>
    </w:div>
    <w:div w:id="2017537591">
      <w:marLeft w:val="640"/>
      <w:marRight w:val="0"/>
      <w:marTop w:val="0"/>
      <w:marBottom w:val="0"/>
      <w:divBdr>
        <w:top w:val="none" w:sz="0" w:space="0" w:color="auto"/>
        <w:left w:val="none" w:sz="0" w:space="0" w:color="auto"/>
        <w:bottom w:val="none" w:sz="0" w:space="0" w:color="auto"/>
        <w:right w:val="none" w:sz="0" w:space="0" w:color="auto"/>
      </w:divBdr>
    </w:div>
    <w:div w:id="2022007685">
      <w:marLeft w:val="640"/>
      <w:marRight w:val="0"/>
      <w:marTop w:val="0"/>
      <w:marBottom w:val="0"/>
      <w:divBdr>
        <w:top w:val="none" w:sz="0" w:space="0" w:color="auto"/>
        <w:left w:val="none" w:sz="0" w:space="0" w:color="auto"/>
        <w:bottom w:val="none" w:sz="0" w:space="0" w:color="auto"/>
        <w:right w:val="none" w:sz="0" w:space="0" w:color="auto"/>
      </w:divBdr>
    </w:div>
    <w:div w:id="2022199889">
      <w:marLeft w:val="640"/>
      <w:marRight w:val="0"/>
      <w:marTop w:val="0"/>
      <w:marBottom w:val="0"/>
      <w:divBdr>
        <w:top w:val="none" w:sz="0" w:space="0" w:color="auto"/>
        <w:left w:val="none" w:sz="0" w:space="0" w:color="auto"/>
        <w:bottom w:val="none" w:sz="0" w:space="0" w:color="auto"/>
        <w:right w:val="none" w:sz="0" w:space="0" w:color="auto"/>
      </w:divBdr>
    </w:div>
    <w:div w:id="2023118472">
      <w:marLeft w:val="640"/>
      <w:marRight w:val="0"/>
      <w:marTop w:val="0"/>
      <w:marBottom w:val="0"/>
      <w:divBdr>
        <w:top w:val="none" w:sz="0" w:space="0" w:color="auto"/>
        <w:left w:val="none" w:sz="0" w:space="0" w:color="auto"/>
        <w:bottom w:val="none" w:sz="0" w:space="0" w:color="auto"/>
        <w:right w:val="none" w:sz="0" w:space="0" w:color="auto"/>
      </w:divBdr>
    </w:div>
    <w:div w:id="2024361366">
      <w:marLeft w:val="640"/>
      <w:marRight w:val="0"/>
      <w:marTop w:val="0"/>
      <w:marBottom w:val="0"/>
      <w:divBdr>
        <w:top w:val="none" w:sz="0" w:space="0" w:color="auto"/>
        <w:left w:val="none" w:sz="0" w:space="0" w:color="auto"/>
        <w:bottom w:val="none" w:sz="0" w:space="0" w:color="auto"/>
        <w:right w:val="none" w:sz="0" w:space="0" w:color="auto"/>
      </w:divBdr>
    </w:div>
    <w:div w:id="2025328007">
      <w:marLeft w:val="640"/>
      <w:marRight w:val="0"/>
      <w:marTop w:val="0"/>
      <w:marBottom w:val="0"/>
      <w:divBdr>
        <w:top w:val="none" w:sz="0" w:space="0" w:color="auto"/>
        <w:left w:val="none" w:sz="0" w:space="0" w:color="auto"/>
        <w:bottom w:val="none" w:sz="0" w:space="0" w:color="auto"/>
        <w:right w:val="none" w:sz="0" w:space="0" w:color="auto"/>
      </w:divBdr>
    </w:div>
    <w:div w:id="2026978443">
      <w:marLeft w:val="640"/>
      <w:marRight w:val="0"/>
      <w:marTop w:val="0"/>
      <w:marBottom w:val="0"/>
      <w:divBdr>
        <w:top w:val="none" w:sz="0" w:space="0" w:color="auto"/>
        <w:left w:val="none" w:sz="0" w:space="0" w:color="auto"/>
        <w:bottom w:val="none" w:sz="0" w:space="0" w:color="auto"/>
        <w:right w:val="none" w:sz="0" w:space="0" w:color="auto"/>
      </w:divBdr>
    </w:div>
    <w:div w:id="2027055539">
      <w:marLeft w:val="640"/>
      <w:marRight w:val="0"/>
      <w:marTop w:val="0"/>
      <w:marBottom w:val="0"/>
      <w:divBdr>
        <w:top w:val="none" w:sz="0" w:space="0" w:color="auto"/>
        <w:left w:val="none" w:sz="0" w:space="0" w:color="auto"/>
        <w:bottom w:val="none" w:sz="0" w:space="0" w:color="auto"/>
        <w:right w:val="none" w:sz="0" w:space="0" w:color="auto"/>
      </w:divBdr>
    </w:div>
    <w:div w:id="2027246637">
      <w:marLeft w:val="640"/>
      <w:marRight w:val="0"/>
      <w:marTop w:val="0"/>
      <w:marBottom w:val="0"/>
      <w:divBdr>
        <w:top w:val="none" w:sz="0" w:space="0" w:color="auto"/>
        <w:left w:val="none" w:sz="0" w:space="0" w:color="auto"/>
        <w:bottom w:val="none" w:sz="0" w:space="0" w:color="auto"/>
        <w:right w:val="none" w:sz="0" w:space="0" w:color="auto"/>
      </w:divBdr>
    </w:div>
    <w:div w:id="2029092471">
      <w:marLeft w:val="640"/>
      <w:marRight w:val="0"/>
      <w:marTop w:val="0"/>
      <w:marBottom w:val="0"/>
      <w:divBdr>
        <w:top w:val="none" w:sz="0" w:space="0" w:color="auto"/>
        <w:left w:val="none" w:sz="0" w:space="0" w:color="auto"/>
        <w:bottom w:val="none" w:sz="0" w:space="0" w:color="auto"/>
        <w:right w:val="none" w:sz="0" w:space="0" w:color="auto"/>
      </w:divBdr>
    </w:div>
    <w:div w:id="2029139048">
      <w:marLeft w:val="640"/>
      <w:marRight w:val="0"/>
      <w:marTop w:val="0"/>
      <w:marBottom w:val="0"/>
      <w:divBdr>
        <w:top w:val="none" w:sz="0" w:space="0" w:color="auto"/>
        <w:left w:val="none" w:sz="0" w:space="0" w:color="auto"/>
        <w:bottom w:val="none" w:sz="0" w:space="0" w:color="auto"/>
        <w:right w:val="none" w:sz="0" w:space="0" w:color="auto"/>
      </w:divBdr>
    </w:div>
    <w:div w:id="2029402966">
      <w:marLeft w:val="640"/>
      <w:marRight w:val="0"/>
      <w:marTop w:val="0"/>
      <w:marBottom w:val="0"/>
      <w:divBdr>
        <w:top w:val="none" w:sz="0" w:space="0" w:color="auto"/>
        <w:left w:val="none" w:sz="0" w:space="0" w:color="auto"/>
        <w:bottom w:val="none" w:sz="0" w:space="0" w:color="auto"/>
        <w:right w:val="none" w:sz="0" w:space="0" w:color="auto"/>
      </w:divBdr>
    </w:div>
    <w:div w:id="2030837312">
      <w:marLeft w:val="640"/>
      <w:marRight w:val="0"/>
      <w:marTop w:val="0"/>
      <w:marBottom w:val="0"/>
      <w:divBdr>
        <w:top w:val="none" w:sz="0" w:space="0" w:color="auto"/>
        <w:left w:val="none" w:sz="0" w:space="0" w:color="auto"/>
        <w:bottom w:val="none" w:sz="0" w:space="0" w:color="auto"/>
        <w:right w:val="none" w:sz="0" w:space="0" w:color="auto"/>
      </w:divBdr>
    </w:div>
    <w:div w:id="2032223400">
      <w:marLeft w:val="640"/>
      <w:marRight w:val="0"/>
      <w:marTop w:val="0"/>
      <w:marBottom w:val="0"/>
      <w:divBdr>
        <w:top w:val="none" w:sz="0" w:space="0" w:color="auto"/>
        <w:left w:val="none" w:sz="0" w:space="0" w:color="auto"/>
        <w:bottom w:val="none" w:sz="0" w:space="0" w:color="auto"/>
        <w:right w:val="none" w:sz="0" w:space="0" w:color="auto"/>
      </w:divBdr>
    </w:div>
    <w:div w:id="2033800668">
      <w:marLeft w:val="640"/>
      <w:marRight w:val="0"/>
      <w:marTop w:val="0"/>
      <w:marBottom w:val="0"/>
      <w:divBdr>
        <w:top w:val="none" w:sz="0" w:space="0" w:color="auto"/>
        <w:left w:val="none" w:sz="0" w:space="0" w:color="auto"/>
        <w:bottom w:val="none" w:sz="0" w:space="0" w:color="auto"/>
        <w:right w:val="none" w:sz="0" w:space="0" w:color="auto"/>
      </w:divBdr>
    </w:div>
    <w:div w:id="2036274566">
      <w:marLeft w:val="640"/>
      <w:marRight w:val="0"/>
      <w:marTop w:val="0"/>
      <w:marBottom w:val="0"/>
      <w:divBdr>
        <w:top w:val="none" w:sz="0" w:space="0" w:color="auto"/>
        <w:left w:val="none" w:sz="0" w:space="0" w:color="auto"/>
        <w:bottom w:val="none" w:sz="0" w:space="0" w:color="auto"/>
        <w:right w:val="none" w:sz="0" w:space="0" w:color="auto"/>
      </w:divBdr>
    </w:div>
    <w:div w:id="2036494630">
      <w:marLeft w:val="640"/>
      <w:marRight w:val="0"/>
      <w:marTop w:val="0"/>
      <w:marBottom w:val="0"/>
      <w:divBdr>
        <w:top w:val="none" w:sz="0" w:space="0" w:color="auto"/>
        <w:left w:val="none" w:sz="0" w:space="0" w:color="auto"/>
        <w:bottom w:val="none" w:sz="0" w:space="0" w:color="auto"/>
        <w:right w:val="none" w:sz="0" w:space="0" w:color="auto"/>
      </w:divBdr>
    </w:div>
    <w:div w:id="2036689466">
      <w:marLeft w:val="640"/>
      <w:marRight w:val="0"/>
      <w:marTop w:val="0"/>
      <w:marBottom w:val="0"/>
      <w:divBdr>
        <w:top w:val="none" w:sz="0" w:space="0" w:color="auto"/>
        <w:left w:val="none" w:sz="0" w:space="0" w:color="auto"/>
        <w:bottom w:val="none" w:sz="0" w:space="0" w:color="auto"/>
        <w:right w:val="none" w:sz="0" w:space="0" w:color="auto"/>
      </w:divBdr>
    </w:div>
    <w:div w:id="2037778375">
      <w:marLeft w:val="640"/>
      <w:marRight w:val="0"/>
      <w:marTop w:val="0"/>
      <w:marBottom w:val="0"/>
      <w:divBdr>
        <w:top w:val="none" w:sz="0" w:space="0" w:color="auto"/>
        <w:left w:val="none" w:sz="0" w:space="0" w:color="auto"/>
        <w:bottom w:val="none" w:sz="0" w:space="0" w:color="auto"/>
        <w:right w:val="none" w:sz="0" w:space="0" w:color="auto"/>
      </w:divBdr>
    </w:div>
    <w:div w:id="2038657985">
      <w:marLeft w:val="640"/>
      <w:marRight w:val="0"/>
      <w:marTop w:val="0"/>
      <w:marBottom w:val="0"/>
      <w:divBdr>
        <w:top w:val="none" w:sz="0" w:space="0" w:color="auto"/>
        <w:left w:val="none" w:sz="0" w:space="0" w:color="auto"/>
        <w:bottom w:val="none" w:sz="0" w:space="0" w:color="auto"/>
        <w:right w:val="none" w:sz="0" w:space="0" w:color="auto"/>
      </w:divBdr>
    </w:div>
    <w:div w:id="2039159212">
      <w:marLeft w:val="640"/>
      <w:marRight w:val="0"/>
      <w:marTop w:val="0"/>
      <w:marBottom w:val="0"/>
      <w:divBdr>
        <w:top w:val="none" w:sz="0" w:space="0" w:color="auto"/>
        <w:left w:val="none" w:sz="0" w:space="0" w:color="auto"/>
        <w:bottom w:val="none" w:sz="0" w:space="0" w:color="auto"/>
        <w:right w:val="none" w:sz="0" w:space="0" w:color="auto"/>
      </w:divBdr>
    </w:div>
    <w:div w:id="2040008654">
      <w:marLeft w:val="640"/>
      <w:marRight w:val="0"/>
      <w:marTop w:val="0"/>
      <w:marBottom w:val="0"/>
      <w:divBdr>
        <w:top w:val="none" w:sz="0" w:space="0" w:color="auto"/>
        <w:left w:val="none" w:sz="0" w:space="0" w:color="auto"/>
        <w:bottom w:val="none" w:sz="0" w:space="0" w:color="auto"/>
        <w:right w:val="none" w:sz="0" w:space="0" w:color="auto"/>
      </w:divBdr>
    </w:div>
    <w:div w:id="2040662459">
      <w:marLeft w:val="640"/>
      <w:marRight w:val="0"/>
      <w:marTop w:val="0"/>
      <w:marBottom w:val="0"/>
      <w:divBdr>
        <w:top w:val="none" w:sz="0" w:space="0" w:color="auto"/>
        <w:left w:val="none" w:sz="0" w:space="0" w:color="auto"/>
        <w:bottom w:val="none" w:sz="0" w:space="0" w:color="auto"/>
        <w:right w:val="none" w:sz="0" w:space="0" w:color="auto"/>
      </w:divBdr>
    </w:div>
    <w:div w:id="2040933881">
      <w:bodyDiv w:val="1"/>
      <w:marLeft w:val="0"/>
      <w:marRight w:val="0"/>
      <w:marTop w:val="0"/>
      <w:marBottom w:val="0"/>
      <w:divBdr>
        <w:top w:val="none" w:sz="0" w:space="0" w:color="auto"/>
        <w:left w:val="none" w:sz="0" w:space="0" w:color="auto"/>
        <w:bottom w:val="none" w:sz="0" w:space="0" w:color="auto"/>
        <w:right w:val="none" w:sz="0" w:space="0" w:color="auto"/>
      </w:divBdr>
    </w:div>
    <w:div w:id="2045128367">
      <w:marLeft w:val="640"/>
      <w:marRight w:val="0"/>
      <w:marTop w:val="0"/>
      <w:marBottom w:val="0"/>
      <w:divBdr>
        <w:top w:val="none" w:sz="0" w:space="0" w:color="auto"/>
        <w:left w:val="none" w:sz="0" w:space="0" w:color="auto"/>
        <w:bottom w:val="none" w:sz="0" w:space="0" w:color="auto"/>
        <w:right w:val="none" w:sz="0" w:space="0" w:color="auto"/>
      </w:divBdr>
    </w:div>
    <w:div w:id="2046169931">
      <w:marLeft w:val="640"/>
      <w:marRight w:val="0"/>
      <w:marTop w:val="0"/>
      <w:marBottom w:val="0"/>
      <w:divBdr>
        <w:top w:val="none" w:sz="0" w:space="0" w:color="auto"/>
        <w:left w:val="none" w:sz="0" w:space="0" w:color="auto"/>
        <w:bottom w:val="none" w:sz="0" w:space="0" w:color="auto"/>
        <w:right w:val="none" w:sz="0" w:space="0" w:color="auto"/>
      </w:divBdr>
    </w:div>
    <w:div w:id="2049646308">
      <w:marLeft w:val="640"/>
      <w:marRight w:val="0"/>
      <w:marTop w:val="0"/>
      <w:marBottom w:val="0"/>
      <w:divBdr>
        <w:top w:val="none" w:sz="0" w:space="0" w:color="auto"/>
        <w:left w:val="none" w:sz="0" w:space="0" w:color="auto"/>
        <w:bottom w:val="none" w:sz="0" w:space="0" w:color="auto"/>
        <w:right w:val="none" w:sz="0" w:space="0" w:color="auto"/>
      </w:divBdr>
    </w:div>
    <w:div w:id="2053143221">
      <w:marLeft w:val="640"/>
      <w:marRight w:val="0"/>
      <w:marTop w:val="0"/>
      <w:marBottom w:val="0"/>
      <w:divBdr>
        <w:top w:val="none" w:sz="0" w:space="0" w:color="auto"/>
        <w:left w:val="none" w:sz="0" w:space="0" w:color="auto"/>
        <w:bottom w:val="none" w:sz="0" w:space="0" w:color="auto"/>
        <w:right w:val="none" w:sz="0" w:space="0" w:color="auto"/>
      </w:divBdr>
    </w:div>
    <w:div w:id="2053458343">
      <w:marLeft w:val="640"/>
      <w:marRight w:val="0"/>
      <w:marTop w:val="0"/>
      <w:marBottom w:val="0"/>
      <w:divBdr>
        <w:top w:val="none" w:sz="0" w:space="0" w:color="auto"/>
        <w:left w:val="none" w:sz="0" w:space="0" w:color="auto"/>
        <w:bottom w:val="none" w:sz="0" w:space="0" w:color="auto"/>
        <w:right w:val="none" w:sz="0" w:space="0" w:color="auto"/>
      </w:divBdr>
    </w:div>
    <w:div w:id="2054233327">
      <w:marLeft w:val="640"/>
      <w:marRight w:val="0"/>
      <w:marTop w:val="0"/>
      <w:marBottom w:val="0"/>
      <w:divBdr>
        <w:top w:val="none" w:sz="0" w:space="0" w:color="auto"/>
        <w:left w:val="none" w:sz="0" w:space="0" w:color="auto"/>
        <w:bottom w:val="none" w:sz="0" w:space="0" w:color="auto"/>
        <w:right w:val="none" w:sz="0" w:space="0" w:color="auto"/>
      </w:divBdr>
    </w:div>
    <w:div w:id="2058583979">
      <w:marLeft w:val="640"/>
      <w:marRight w:val="0"/>
      <w:marTop w:val="0"/>
      <w:marBottom w:val="0"/>
      <w:divBdr>
        <w:top w:val="none" w:sz="0" w:space="0" w:color="auto"/>
        <w:left w:val="none" w:sz="0" w:space="0" w:color="auto"/>
        <w:bottom w:val="none" w:sz="0" w:space="0" w:color="auto"/>
        <w:right w:val="none" w:sz="0" w:space="0" w:color="auto"/>
      </w:divBdr>
    </w:div>
    <w:div w:id="2062365658">
      <w:marLeft w:val="640"/>
      <w:marRight w:val="0"/>
      <w:marTop w:val="0"/>
      <w:marBottom w:val="0"/>
      <w:divBdr>
        <w:top w:val="none" w:sz="0" w:space="0" w:color="auto"/>
        <w:left w:val="none" w:sz="0" w:space="0" w:color="auto"/>
        <w:bottom w:val="none" w:sz="0" w:space="0" w:color="auto"/>
        <w:right w:val="none" w:sz="0" w:space="0" w:color="auto"/>
      </w:divBdr>
    </w:div>
    <w:div w:id="2062437403">
      <w:marLeft w:val="640"/>
      <w:marRight w:val="0"/>
      <w:marTop w:val="0"/>
      <w:marBottom w:val="0"/>
      <w:divBdr>
        <w:top w:val="none" w:sz="0" w:space="0" w:color="auto"/>
        <w:left w:val="none" w:sz="0" w:space="0" w:color="auto"/>
        <w:bottom w:val="none" w:sz="0" w:space="0" w:color="auto"/>
        <w:right w:val="none" w:sz="0" w:space="0" w:color="auto"/>
      </w:divBdr>
    </w:div>
    <w:div w:id="2063554523">
      <w:marLeft w:val="640"/>
      <w:marRight w:val="0"/>
      <w:marTop w:val="0"/>
      <w:marBottom w:val="0"/>
      <w:divBdr>
        <w:top w:val="none" w:sz="0" w:space="0" w:color="auto"/>
        <w:left w:val="none" w:sz="0" w:space="0" w:color="auto"/>
        <w:bottom w:val="none" w:sz="0" w:space="0" w:color="auto"/>
        <w:right w:val="none" w:sz="0" w:space="0" w:color="auto"/>
      </w:divBdr>
    </w:div>
    <w:div w:id="2065250876">
      <w:marLeft w:val="640"/>
      <w:marRight w:val="0"/>
      <w:marTop w:val="0"/>
      <w:marBottom w:val="0"/>
      <w:divBdr>
        <w:top w:val="none" w:sz="0" w:space="0" w:color="auto"/>
        <w:left w:val="none" w:sz="0" w:space="0" w:color="auto"/>
        <w:bottom w:val="none" w:sz="0" w:space="0" w:color="auto"/>
        <w:right w:val="none" w:sz="0" w:space="0" w:color="auto"/>
      </w:divBdr>
    </w:div>
    <w:div w:id="2065325305">
      <w:marLeft w:val="640"/>
      <w:marRight w:val="0"/>
      <w:marTop w:val="0"/>
      <w:marBottom w:val="0"/>
      <w:divBdr>
        <w:top w:val="none" w:sz="0" w:space="0" w:color="auto"/>
        <w:left w:val="none" w:sz="0" w:space="0" w:color="auto"/>
        <w:bottom w:val="none" w:sz="0" w:space="0" w:color="auto"/>
        <w:right w:val="none" w:sz="0" w:space="0" w:color="auto"/>
      </w:divBdr>
    </w:div>
    <w:div w:id="2066416802">
      <w:marLeft w:val="640"/>
      <w:marRight w:val="0"/>
      <w:marTop w:val="0"/>
      <w:marBottom w:val="0"/>
      <w:divBdr>
        <w:top w:val="none" w:sz="0" w:space="0" w:color="auto"/>
        <w:left w:val="none" w:sz="0" w:space="0" w:color="auto"/>
        <w:bottom w:val="none" w:sz="0" w:space="0" w:color="auto"/>
        <w:right w:val="none" w:sz="0" w:space="0" w:color="auto"/>
      </w:divBdr>
    </w:div>
    <w:div w:id="2066836183">
      <w:marLeft w:val="640"/>
      <w:marRight w:val="0"/>
      <w:marTop w:val="0"/>
      <w:marBottom w:val="0"/>
      <w:divBdr>
        <w:top w:val="none" w:sz="0" w:space="0" w:color="auto"/>
        <w:left w:val="none" w:sz="0" w:space="0" w:color="auto"/>
        <w:bottom w:val="none" w:sz="0" w:space="0" w:color="auto"/>
        <w:right w:val="none" w:sz="0" w:space="0" w:color="auto"/>
      </w:divBdr>
    </w:div>
    <w:div w:id="2069037315">
      <w:marLeft w:val="640"/>
      <w:marRight w:val="0"/>
      <w:marTop w:val="0"/>
      <w:marBottom w:val="0"/>
      <w:divBdr>
        <w:top w:val="none" w:sz="0" w:space="0" w:color="auto"/>
        <w:left w:val="none" w:sz="0" w:space="0" w:color="auto"/>
        <w:bottom w:val="none" w:sz="0" w:space="0" w:color="auto"/>
        <w:right w:val="none" w:sz="0" w:space="0" w:color="auto"/>
      </w:divBdr>
    </w:div>
    <w:div w:id="2070229636">
      <w:marLeft w:val="640"/>
      <w:marRight w:val="0"/>
      <w:marTop w:val="0"/>
      <w:marBottom w:val="0"/>
      <w:divBdr>
        <w:top w:val="none" w:sz="0" w:space="0" w:color="auto"/>
        <w:left w:val="none" w:sz="0" w:space="0" w:color="auto"/>
        <w:bottom w:val="none" w:sz="0" w:space="0" w:color="auto"/>
        <w:right w:val="none" w:sz="0" w:space="0" w:color="auto"/>
      </w:divBdr>
    </w:div>
    <w:div w:id="2071806510">
      <w:marLeft w:val="640"/>
      <w:marRight w:val="0"/>
      <w:marTop w:val="0"/>
      <w:marBottom w:val="0"/>
      <w:divBdr>
        <w:top w:val="none" w:sz="0" w:space="0" w:color="auto"/>
        <w:left w:val="none" w:sz="0" w:space="0" w:color="auto"/>
        <w:bottom w:val="none" w:sz="0" w:space="0" w:color="auto"/>
        <w:right w:val="none" w:sz="0" w:space="0" w:color="auto"/>
      </w:divBdr>
    </w:div>
    <w:div w:id="2073653415">
      <w:marLeft w:val="640"/>
      <w:marRight w:val="0"/>
      <w:marTop w:val="0"/>
      <w:marBottom w:val="0"/>
      <w:divBdr>
        <w:top w:val="none" w:sz="0" w:space="0" w:color="auto"/>
        <w:left w:val="none" w:sz="0" w:space="0" w:color="auto"/>
        <w:bottom w:val="none" w:sz="0" w:space="0" w:color="auto"/>
        <w:right w:val="none" w:sz="0" w:space="0" w:color="auto"/>
      </w:divBdr>
    </w:div>
    <w:div w:id="2074229882">
      <w:marLeft w:val="640"/>
      <w:marRight w:val="0"/>
      <w:marTop w:val="0"/>
      <w:marBottom w:val="0"/>
      <w:divBdr>
        <w:top w:val="none" w:sz="0" w:space="0" w:color="auto"/>
        <w:left w:val="none" w:sz="0" w:space="0" w:color="auto"/>
        <w:bottom w:val="none" w:sz="0" w:space="0" w:color="auto"/>
        <w:right w:val="none" w:sz="0" w:space="0" w:color="auto"/>
      </w:divBdr>
    </w:div>
    <w:div w:id="2075081670">
      <w:marLeft w:val="640"/>
      <w:marRight w:val="0"/>
      <w:marTop w:val="0"/>
      <w:marBottom w:val="0"/>
      <w:divBdr>
        <w:top w:val="none" w:sz="0" w:space="0" w:color="auto"/>
        <w:left w:val="none" w:sz="0" w:space="0" w:color="auto"/>
        <w:bottom w:val="none" w:sz="0" w:space="0" w:color="auto"/>
        <w:right w:val="none" w:sz="0" w:space="0" w:color="auto"/>
      </w:divBdr>
    </w:div>
    <w:div w:id="2075424396">
      <w:marLeft w:val="640"/>
      <w:marRight w:val="0"/>
      <w:marTop w:val="0"/>
      <w:marBottom w:val="0"/>
      <w:divBdr>
        <w:top w:val="none" w:sz="0" w:space="0" w:color="auto"/>
        <w:left w:val="none" w:sz="0" w:space="0" w:color="auto"/>
        <w:bottom w:val="none" w:sz="0" w:space="0" w:color="auto"/>
        <w:right w:val="none" w:sz="0" w:space="0" w:color="auto"/>
      </w:divBdr>
    </w:div>
    <w:div w:id="2076705739">
      <w:marLeft w:val="640"/>
      <w:marRight w:val="0"/>
      <w:marTop w:val="0"/>
      <w:marBottom w:val="0"/>
      <w:divBdr>
        <w:top w:val="none" w:sz="0" w:space="0" w:color="auto"/>
        <w:left w:val="none" w:sz="0" w:space="0" w:color="auto"/>
        <w:bottom w:val="none" w:sz="0" w:space="0" w:color="auto"/>
        <w:right w:val="none" w:sz="0" w:space="0" w:color="auto"/>
      </w:divBdr>
    </w:div>
    <w:div w:id="2076928603">
      <w:marLeft w:val="640"/>
      <w:marRight w:val="0"/>
      <w:marTop w:val="0"/>
      <w:marBottom w:val="0"/>
      <w:divBdr>
        <w:top w:val="none" w:sz="0" w:space="0" w:color="auto"/>
        <w:left w:val="none" w:sz="0" w:space="0" w:color="auto"/>
        <w:bottom w:val="none" w:sz="0" w:space="0" w:color="auto"/>
        <w:right w:val="none" w:sz="0" w:space="0" w:color="auto"/>
      </w:divBdr>
    </w:div>
    <w:div w:id="2077506039">
      <w:marLeft w:val="640"/>
      <w:marRight w:val="0"/>
      <w:marTop w:val="0"/>
      <w:marBottom w:val="0"/>
      <w:divBdr>
        <w:top w:val="none" w:sz="0" w:space="0" w:color="auto"/>
        <w:left w:val="none" w:sz="0" w:space="0" w:color="auto"/>
        <w:bottom w:val="none" w:sz="0" w:space="0" w:color="auto"/>
        <w:right w:val="none" w:sz="0" w:space="0" w:color="auto"/>
      </w:divBdr>
    </w:div>
    <w:div w:id="2077626014">
      <w:marLeft w:val="640"/>
      <w:marRight w:val="0"/>
      <w:marTop w:val="0"/>
      <w:marBottom w:val="0"/>
      <w:divBdr>
        <w:top w:val="none" w:sz="0" w:space="0" w:color="auto"/>
        <w:left w:val="none" w:sz="0" w:space="0" w:color="auto"/>
        <w:bottom w:val="none" w:sz="0" w:space="0" w:color="auto"/>
        <w:right w:val="none" w:sz="0" w:space="0" w:color="auto"/>
      </w:divBdr>
    </w:div>
    <w:div w:id="2077707089">
      <w:marLeft w:val="640"/>
      <w:marRight w:val="0"/>
      <w:marTop w:val="0"/>
      <w:marBottom w:val="0"/>
      <w:divBdr>
        <w:top w:val="none" w:sz="0" w:space="0" w:color="auto"/>
        <w:left w:val="none" w:sz="0" w:space="0" w:color="auto"/>
        <w:bottom w:val="none" w:sz="0" w:space="0" w:color="auto"/>
        <w:right w:val="none" w:sz="0" w:space="0" w:color="auto"/>
      </w:divBdr>
    </w:div>
    <w:div w:id="2078429074">
      <w:marLeft w:val="640"/>
      <w:marRight w:val="0"/>
      <w:marTop w:val="0"/>
      <w:marBottom w:val="0"/>
      <w:divBdr>
        <w:top w:val="none" w:sz="0" w:space="0" w:color="auto"/>
        <w:left w:val="none" w:sz="0" w:space="0" w:color="auto"/>
        <w:bottom w:val="none" w:sz="0" w:space="0" w:color="auto"/>
        <w:right w:val="none" w:sz="0" w:space="0" w:color="auto"/>
      </w:divBdr>
    </w:div>
    <w:div w:id="2078477763">
      <w:marLeft w:val="640"/>
      <w:marRight w:val="0"/>
      <w:marTop w:val="0"/>
      <w:marBottom w:val="0"/>
      <w:divBdr>
        <w:top w:val="none" w:sz="0" w:space="0" w:color="auto"/>
        <w:left w:val="none" w:sz="0" w:space="0" w:color="auto"/>
        <w:bottom w:val="none" w:sz="0" w:space="0" w:color="auto"/>
        <w:right w:val="none" w:sz="0" w:space="0" w:color="auto"/>
      </w:divBdr>
    </w:div>
    <w:div w:id="2079746294">
      <w:marLeft w:val="640"/>
      <w:marRight w:val="0"/>
      <w:marTop w:val="0"/>
      <w:marBottom w:val="0"/>
      <w:divBdr>
        <w:top w:val="none" w:sz="0" w:space="0" w:color="auto"/>
        <w:left w:val="none" w:sz="0" w:space="0" w:color="auto"/>
        <w:bottom w:val="none" w:sz="0" w:space="0" w:color="auto"/>
        <w:right w:val="none" w:sz="0" w:space="0" w:color="auto"/>
      </w:divBdr>
    </w:div>
    <w:div w:id="2080589115">
      <w:marLeft w:val="640"/>
      <w:marRight w:val="0"/>
      <w:marTop w:val="0"/>
      <w:marBottom w:val="0"/>
      <w:divBdr>
        <w:top w:val="none" w:sz="0" w:space="0" w:color="auto"/>
        <w:left w:val="none" w:sz="0" w:space="0" w:color="auto"/>
        <w:bottom w:val="none" w:sz="0" w:space="0" w:color="auto"/>
        <w:right w:val="none" w:sz="0" w:space="0" w:color="auto"/>
      </w:divBdr>
    </w:div>
    <w:div w:id="2080638205">
      <w:marLeft w:val="640"/>
      <w:marRight w:val="0"/>
      <w:marTop w:val="0"/>
      <w:marBottom w:val="0"/>
      <w:divBdr>
        <w:top w:val="none" w:sz="0" w:space="0" w:color="auto"/>
        <w:left w:val="none" w:sz="0" w:space="0" w:color="auto"/>
        <w:bottom w:val="none" w:sz="0" w:space="0" w:color="auto"/>
        <w:right w:val="none" w:sz="0" w:space="0" w:color="auto"/>
      </w:divBdr>
    </w:div>
    <w:div w:id="2081246773">
      <w:marLeft w:val="640"/>
      <w:marRight w:val="0"/>
      <w:marTop w:val="0"/>
      <w:marBottom w:val="0"/>
      <w:divBdr>
        <w:top w:val="none" w:sz="0" w:space="0" w:color="auto"/>
        <w:left w:val="none" w:sz="0" w:space="0" w:color="auto"/>
        <w:bottom w:val="none" w:sz="0" w:space="0" w:color="auto"/>
        <w:right w:val="none" w:sz="0" w:space="0" w:color="auto"/>
      </w:divBdr>
    </w:div>
    <w:div w:id="2081824530">
      <w:marLeft w:val="640"/>
      <w:marRight w:val="0"/>
      <w:marTop w:val="0"/>
      <w:marBottom w:val="0"/>
      <w:divBdr>
        <w:top w:val="none" w:sz="0" w:space="0" w:color="auto"/>
        <w:left w:val="none" w:sz="0" w:space="0" w:color="auto"/>
        <w:bottom w:val="none" w:sz="0" w:space="0" w:color="auto"/>
        <w:right w:val="none" w:sz="0" w:space="0" w:color="auto"/>
      </w:divBdr>
    </w:div>
    <w:div w:id="2083748463">
      <w:marLeft w:val="640"/>
      <w:marRight w:val="0"/>
      <w:marTop w:val="0"/>
      <w:marBottom w:val="0"/>
      <w:divBdr>
        <w:top w:val="none" w:sz="0" w:space="0" w:color="auto"/>
        <w:left w:val="none" w:sz="0" w:space="0" w:color="auto"/>
        <w:bottom w:val="none" w:sz="0" w:space="0" w:color="auto"/>
        <w:right w:val="none" w:sz="0" w:space="0" w:color="auto"/>
      </w:divBdr>
    </w:div>
    <w:div w:id="2084063343">
      <w:marLeft w:val="640"/>
      <w:marRight w:val="0"/>
      <w:marTop w:val="0"/>
      <w:marBottom w:val="0"/>
      <w:divBdr>
        <w:top w:val="none" w:sz="0" w:space="0" w:color="auto"/>
        <w:left w:val="none" w:sz="0" w:space="0" w:color="auto"/>
        <w:bottom w:val="none" w:sz="0" w:space="0" w:color="auto"/>
        <w:right w:val="none" w:sz="0" w:space="0" w:color="auto"/>
      </w:divBdr>
    </w:div>
    <w:div w:id="2084182769">
      <w:marLeft w:val="640"/>
      <w:marRight w:val="0"/>
      <w:marTop w:val="0"/>
      <w:marBottom w:val="0"/>
      <w:divBdr>
        <w:top w:val="none" w:sz="0" w:space="0" w:color="auto"/>
        <w:left w:val="none" w:sz="0" w:space="0" w:color="auto"/>
        <w:bottom w:val="none" w:sz="0" w:space="0" w:color="auto"/>
        <w:right w:val="none" w:sz="0" w:space="0" w:color="auto"/>
      </w:divBdr>
    </w:div>
    <w:div w:id="2084253652">
      <w:marLeft w:val="640"/>
      <w:marRight w:val="0"/>
      <w:marTop w:val="0"/>
      <w:marBottom w:val="0"/>
      <w:divBdr>
        <w:top w:val="none" w:sz="0" w:space="0" w:color="auto"/>
        <w:left w:val="none" w:sz="0" w:space="0" w:color="auto"/>
        <w:bottom w:val="none" w:sz="0" w:space="0" w:color="auto"/>
        <w:right w:val="none" w:sz="0" w:space="0" w:color="auto"/>
      </w:divBdr>
    </w:div>
    <w:div w:id="2084793373">
      <w:marLeft w:val="640"/>
      <w:marRight w:val="0"/>
      <w:marTop w:val="0"/>
      <w:marBottom w:val="0"/>
      <w:divBdr>
        <w:top w:val="none" w:sz="0" w:space="0" w:color="auto"/>
        <w:left w:val="none" w:sz="0" w:space="0" w:color="auto"/>
        <w:bottom w:val="none" w:sz="0" w:space="0" w:color="auto"/>
        <w:right w:val="none" w:sz="0" w:space="0" w:color="auto"/>
      </w:divBdr>
    </w:div>
    <w:div w:id="2086102865">
      <w:marLeft w:val="640"/>
      <w:marRight w:val="0"/>
      <w:marTop w:val="0"/>
      <w:marBottom w:val="0"/>
      <w:divBdr>
        <w:top w:val="none" w:sz="0" w:space="0" w:color="auto"/>
        <w:left w:val="none" w:sz="0" w:space="0" w:color="auto"/>
        <w:bottom w:val="none" w:sz="0" w:space="0" w:color="auto"/>
        <w:right w:val="none" w:sz="0" w:space="0" w:color="auto"/>
      </w:divBdr>
    </w:div>
    <w:div w:id="2091006257">
      <w:marLeft w:val="640"/>
      <w:marRight w:val="0"/>
      <w:marTop w:val="0"/>
      <w:marBottom w:val="0"/>
      <w:divBdr>
        <w:top w:val="none" w:sz="0" w:space="0" w:color="auto"/>
        <w:left w:val="none" w:sz="0" w:space="0" w:color="auto"/>
        <w:bottom w:val="none" w:sz="0" w:space="0" w:color="auto"/>
        <w:right w:val="none" w:sz="0" w:space="0" w:color="auto"/>
      </w:divBdr>
    </w:div>
    <w:div w:id="2091195828">
      <w:marLeft w:val="640"/>
      <w:marRight w:val="0"/>
      <w:marTop w:val="0"/>
      <w:marBottom w:val="0"/>
      <w:divBdr>
        <w:top w:val="none" w:sz="0" w:space="0" w:color="auto"/>
        <w:left w:val="none" w:sz="0" w:space="0" w:color="auto"/>
        <w:bottom w:val="none" w:sz="0" w:space="0" w:color="auto"/>
        <w:right w:val="none" w:sz="0" w:space="0" w:color="auto"/>
      </w:divBdr>
    </w:div>
    <w:div w:id="2092701613">
      <w:marLeft w:val="640"/>
      <w:marRight w:val="0"/>
      <w:marTop w:val="0"/>
      <w:marBottom w:val="0"/>
      <w:divBdr>
        <w:top w:val="none" w:sz="0" w:space="0" w:color="auto"/>
        <w:left w:val="none" w:sz="0" w:space="0" w:color="auto"/>
        <w:bottom w:val="none" w:sz="0" w:space="0" w:color="auto"/>
        <w:right w:val="none" w:sz="0" w:space="0" w:color="auto"/>
      </w:divBdr>
    </w:div>
    <w:div w:id="2094011674">
      <w:marLeft w:val="640"/>
      <w:marRight w:val="0"/>
      <w:marTop w:val="0"/>
      <w:marBottom w:val="0"/>
      <w:divBdr>
        <w:top w:val="none" w:sz="0" w:space="0" w:color="auto"/>
        <w:left w:val="none" w:sz="0" w:space="0" w:color="auto"/>
        <w:bottom w:val="none" w:sz="0" w:space="0" w:color="auto"/>
        <w:right w:val="none" w:sz="0" w:space="0" w:color="auto"/>
      </w:divBdr>
    </w:div>
    <w:div w:id="2094085745">
      <w:marLeft w:val="640"/>
      <w:marRight w:val="0"/>
      <w:marTop w:val="0"/>
      <w:marBottom w:val="0"/>
      <w:divBdr>
        <w:top w:val="none" w:sz="0" w:space="0" w:color="auto"/>
        <w:left w:val="none" w:sz="0" w:space="0" w:color="auto"/>
        <w:bottom w:val="none" w:sz="0" w:space="0" w:color="auto"/>
        <w:right w:val="none" w:sz="0" w:space="0" w:color="auto"/>
      </w:divBdr>
    </w:div>
    <w:div w:id="2094158992">
      <w:marLeft w:val="640"/>
      <w:marRight w:val="0"/>
      <w:marTop w:val="0"/>
      <w:marBottom w:val="0"/>
      <w:divBdr>
        <w:top w:val="none" w:sz="0" w:space="0" w:color="auto"/>
        <w:left w:val="none" w:sz="0" w:space="0" w:color="auto"/>
        <w:bottom w:val="none" w:sz="0" w:space="0" w:color="auto"/>
        <w:right w:val="none" w:sz="0" w:space="0" w:color="auto"/>
      </w:divBdr>
    </w:div>
    <w:div w:id="2098209642">
      <w:marLeft w:val="640"/>
      <w:marRight w:val="0"/>
      <w:marTop w:val="0"/>
      <w:marBottom w:val="0"/>
      <w:divBdr>
        <w:top w:val="none" w:sz="0" w:space="0" w:color="auto"/>
        <w:left w:val="none" w:sz="0" w:space="0" w:color="auto"/>
        <w:bottom w:val="none" w:sz="0" w:space="0" w:color="auto"/>
        <w:right w:val="none" w:sz="0" w:space="0" w:color="auto"/>
      </w:divBdr>
    </w:div>
    <w:div w:id="2098556831">
      <w:marLeft w:val="640"/>
      <w:marRight w:val="0"/>
      <w:marTop w:val="0"/>
      <w:marBottom w:val="0"/>
      <w:divBdr>
        <w:top w:val="none" w:sz="0" w:space="0" w:color="auto"/>
        <w:left w:val="none" w:sz="0" w:space="0" w:color="auto"/>
        <w:bottom w:val="none" w:sz="0" w:space="0" w:color="auto"/>
        <w:right w:val="none" w:sz="0" w:space="0" w:color="auto"/>
      </w:divBdr>
    </w:div>
    <w:div w:id="2098863293">
      <w:marLeft w:val="640"/>
      <w:marRight w:val="0"/>
      <w:marTop w:val="0"/>
      <w:marBottom w:val="0"/>
      <w:divBdr>
        <w:top w:val="none" w:sz="0" w:space="0" w:color="auto"/>
        <w:left w:val="none" w:sz="0" w:space="0" w:color="auto"/>
        <w:bottom w:val="none" w:sz="0" w:space="0" w:color="auto"/>
        <w:right w:val="none" w:sz="0" w:space="0" w:color="auto"/>
      </w:divBdr>
    </w:div>
    <w:div w:id="2099447662">
      <w:marLeft w:val="640"/>
      <w:marRight w:val="0"/>
      <w:marTop w:val="0"/>
      <w:marBottom w:val="0"/>
      <w:divBdr>
        <w:top w:val="none" w:sz="0" w:space="0" w:color="auto"/>
        <w:left w:val="none" w:sz="0" w:space="0" w:color="auto"/>
        <w:bottom w:val="none" w:sz="0" w:space="0" w:color="auto"/>
        <w:right w:val="none" w:sz="0" w:space="0" w:color="auto"/>
      </w:divBdr>
    </w:div>
    <w:div w:id="2100248237">
      <w:marLeft w:val="640"/>
      <w:marRight w:val="0"/>
      <w:marTop w:val="0"/>
      <w:marBottom w:val="0"/>
      <w:divBdr>
        <w:top w:val="none" w:sz="0" w:space="0" w:color="auto"/>
        <w:left w:val="none" w:sz="0" w:space="0" w:color="auto"/>
        <w:bottom w:val="none" w:sz="0" w:space="0" w:color="auto"/>
        <w:right w:val="none" w:sz="0" w:space="0" w:color="auto"/>
      </w:divBdr>
    </w:div>
    <w:div w:id="2100370723">
      <w:marLeft w:val="640"/>
      <w:marRight w:val="0"/>
      <w:marTop w:val="0"/>
      <w:marBottom w:val="0"/>
      <w:divBdr>
        <w:top w:val="none" w:sz="0" w:space="0" w:color="auto"/>
        <w:left w:val="none" w:sz="0" w:space="0" w:color="auto"/>
        <w:bottom w:val="none" w:sz="0" w:space="0" w:color="auto"/>
        <w:right w:val="none" w:sz="0" w:space="0" w:color="auto"/>
      </w:divBdr>
    </w:div>
    <w:div w:id="2100707774">
      <w:marLeft w:val="640"/>
      <w:marRight w:val="0"/>
      <w:marTop w:val="0"/>
      <w:marBottom w:val="0"/>
      <w:divBdr>
        <w:top w:val="none" w:sz="0" w:space="0" w:color="auto"/>
        <w:left w:val="none" w:sz="0" w:space="0" w:color="auto"/>
        <w:bottom w:val="none" w:sz="0" w:space="0" w:color="auto"/>
        <w:right w:val="none" w:sz="0" w:space="0" w:color="auto"/>
      </w:divBdr>
    </w:div>
    <w:div w:id="2103530147">
      <w:marLeft w:val="640"/>
      <w:marRight w:val="0"/>
      <w:marTop w:val="0"/>
      <w:marBottom w:val="0"/>
      <w:divBdr>
        <w:top w:val="none" w:sz="0" w:space="0" w:color="auto"/>
        <w:left w:val="none" w:sz="0" w:space="0" w:color="auto"/>
        <w:bottom w:val="none" w:sz="0" w:space="0" w:color="auto"/>
        <w:right w:val="none" w:sz="0" w:space="0" w:color="auto"/>
      </w:divBdr>
    </w:div>
    <w:div w:id="2104177800">
      <w:marLeft w:val="640"/>
      <w:marRight w:val="0"/>
      <w:marTop w:val="0"/>
      <w:marBottom w:val="0"/>
      <w:divBdr>
        <w:top w:val="none" w:sz="0" w:space="0" w:color="auto"/>
        <w:left w:val="none" w:sz="0" w:space="0" w:color="auto"/>
        <w:bottom w:val="none" w:sz="0" w:space="0" w:color="auto"/>
        <w:right w:val="none" w:sz="0" w:space="0" w:color="auto"/>
      </w:divBdr>
    </w:div>
    <w:div w:id="2104376909">
      <w:marLeft w:val="640"/>
      <w:marRight w:val="0"/>
      <w:marTop w:val="0"/>
      <w:marBottom w:val="0"/>
      <w:divBdr>
        <w:top w:val="none" w:sz="0" w:space="0" w:color="auto"/>
        <w:left w:val="none" w:sz="0" w:space="0" w:color="auto"/>
        <w:bottom w:val="none" w:sz="0" w:space="0" w:color="auto"/>
        <w:right w:val="none" w:sz="0" w:space="0" w:color="auto"/>
      </w:divBdr>
    </w:div>
    <w:div w:id="2105494826">
      <w:marLeft w:val="640"/>
      <w:marRight w:val="0"/>
      <w:marTop w:val="0"/>
      <w:marBottom w:val="0"/>
      <w:divBdr>
        <w:top w:val="none" w:sz="0" w:space="0" w:color="auto"/>
        <w:left w:val="none" w:sz="0" w:space="0" w:color="auto"/>
        <w:bottom w:val="none" w:sz="0" w:space="0" w:color="auto"/>
        <w:right w:val="none" w:sz="0" w:space="0" w:color="auto"/>
      </w:divBdr>
    </w:div>
    <w:div w:id="2107336127">
      <w:marLeft w:val="640"/>
      <w:marRight w:val="0"/>
      <w:marTop w:val="0"/>
      <w:marBottom w:val="0"/>
      <w:divBdr>
        <w:top w:val="none" w:sz="0" w:space="0" w:color="auto"/>
        <w:left w:val="none" w:sz="0" w:space="0" w:color="auto"/>
        <w:bottom w:val="none" w:sz="0" w:space="0" w:color="auto"/>
        <w:right w:val="none" w:sz="0" w:space="0" w:color="auto"/>
      </w:divBdr>
    </w:div>
    <w:div w:id="2107535108">
      <w:marLeft w:val="640"/>
      <w:marRight w:val="0"/>
      <w:marTop w:val="0"/>
      <w:marBottom w:val="0"/>
      <w:divBdr>
        <w:top w:val="none" w:sz="0" w:space="0" w:color="auto"/>
        <w:left w:val="none" w:sz="0" w:space="0" w:color="auto"/>
        <w:bottom w:val="none" w:sz="0" w:space="0" w:color="auto"/>
        <w:right w:val="none" w:sz="0" w:space="0" w:color="auto"/>
      </w:divBdr>
    </w:div>
    <w:div w:id="2107727090">
      <w:marLeft w:val="640"/>
      <w:marRight w:val="0"/>
      <w:marTop w:val="0"/>
      <w:marBottom w:val="0"/>
      <w:divBdr>
        <w:top w:val="none" w:sz="0" w:space="0" w:color="auto"/>
        <w:left w:val="none" w:sz="0" w:space="0" w:color="auto"/>
        <w:bottom w:val="none" w:sz="0" w:space="0" w:color="auto"/>
        <w:right w:val="none" w:sz="0" w:space="0" w:color="auto"/>
      </w:divBdr>
    </w:div>
    <w:div w:id="2107846495">
      <w:marLeft w:val="640"/>
      <w:marRight w:val="0"/>
      <w:marTop w:val="0"/>
      <w:marBottom w:val="0"/>
      <w:divBdr>
        <w:top w:val="none" w:sz="0" w:space="0" w:color="auto"/>
        <w:left w:val="none" w:sz="0" w:space="0" w:color="auto"/>
        <w:bottom w:val="none" w:sz="0" w:space="0" w:color="auto"/>
        <w:right w:val="none" w:sz="0" w:space="0" w:color="auto"/>
      </w:divBdr>
    </w:div>
    <w:div w:id="2107923205">
      <w:marLeft w:val="640"/>
      <w:marRight w:val="0"/>
      <w:marTop w:val="0"/>
      <w:marBottom w:val="0"/>
      <w:divBdr>
        <w:top w:val="none" w:sz="0" w:space="0" w:color="auto"/>
        <w:left w:val="none" w:sz="0" w:space="0" w:color="auto"/>
        <w:bottom w:val="none" w:sz="0" w:space="0" w:color="auto"/>
        <w:right w:val="none" w:sz="0" w:space="0" w:color="auto"/>
      </w:divBdr>
    </w:div>
    <w:div w:id="2108495709">
      <w:marLeft w:val="640"/>
      <w:marRight w:val="0"/>
      <w:marTop w:val="0"/>
      <w:marBottom w:val="0"/>
      <w:divBdr>
        <w:top w:val="none" w:sz="0" w:space="0" w:color="auto"/>
        <w:left w:val="none" w:sz="0" w:space="0" w:color="auto"/>
        <w:bottom w:val="none" w:sz="0" w:space="0" w:color="auto"/>
        <w:right w:val="none" w:sz="0" w:space="0" w:color="auto"/>
      </w:divBdr>
    </w:div>
    <w:div w:id="2108847917">
      <w:marLeft w:val="640"/>
      <w:marRight w:val="0"/>
      <w:marTop w:val="0"/>
      <w:marBottom w:val="0"/>
      <w:divBdr>
        <w:top w:val="none" w:sz="0" w:space="0" w:color="auto"/>
        <w:left w:val="none" w:sz="0" w:space="0" w:color="auto"/>
        <w:bottom w:val="none" w:sz="0" w:space="0" w:color="auto"/>
        <w:right w:val="none" w:sz="0" w:space="0" w:color="auto"/>
      </w:divBdr>
    </w:div>
    <w:div w:id="2110737099">
      <w:marLeft w:val="640"/>
      <w:marRight w:val="0"/>
      <w:marTop w:val="0"/>
      <w:marBottom w:val="0"/>
      <w:divBdr>
        <w:top w:val="none" w:sz="0" w:space="0" w:color="auto"/>
        <w:left w:val="none" w:sz="0" w:space="0" w:color="auto"/>
        <w:bottom w:val="none" w:sz="0" w:space="0" w:color="auto"/>
        <w:right w:val="none" w:sz="0" w:space="0" w:color="auto"/>
      </w:divBdr>
    </w:div>
    <w:div w:id="2112120261">
      <w:marLeft w:val="640"/>
      <w:marRight w:val="0"/>
      <w:marTop w:val="0"/>
      <w:marBottom w:val="0"/>
      <w:divBdr>
        <w:top w:val="none" w:sz="0" w:space="0" w:color="auto"/>
        <w:left w:val="none" w:sz="0" w:space="0" w:color="auto"/>
        <w:bottom w:val="none" w:sz="0" w:space="0" w:color="auto"/>
        <w:right w:val="none" w:sz="0" w:space="0" w:color="auto"/>
      </w:divBdr>
    </w:div>
    <w:div w:id="2113158276">
      <w:marLeft w:val="640"/>
      <w:marRight w:val="0"/>
      <w:marTop w:val="0"/>
      <w:marBottom w:val="0"/>
      <w:divBdr>
        <w:top w:val="none" w:sz="0" w:space="0" w:color="auto"/>
        <w:left w:val="none" w:sz="0" w:space="0" w:color="auto"/>
        <w:bottom w:val="none" w:sz="0" w:space="0" w:color="auto"/>
        <w:right w:val="none" w:sz="0" w:space="0" w:color="auto"/>
      </w:divBdr>
    </w:div>
    <w:div w:id="2114664422">
      <w:marLeft w:val="640"/>
      <w:marRight w:val="0"/>
      <w:marTop w:val="0"/>
      <w:marBottom w:val="0"/>
      <w:divBdr>
        <w:top w:val="none" w:sz="0" w:space="0" w:color="auto"/>
        <w:left w:val="none" w:sz="0" w:space="0" w:color="auto"/>
        <w:bottom w:val="none" w:sz="0" w:space="0" w:color="auto"/>
        <w:right w:val="none" w:sz="0" w:space="0" w:color="auto"/>
      </w:divBdr>
    </w:div>
    <w:div w:id="2116515808">
      <w:marLeft w:val="640"/>
      <w:marRight w:val="0"/>
      <w:marTop w:val="0"/>
      <w:marBottom w:val="0"/>
      <w:divBdr>
        <w:top w:val="none" w:sz="0" w:space="0" w:color="auto"/>
        <w:left w:val="none" w:sz="0" w:space="0" w:color="auto"/>
        <w:bottom w:val="none" w:sz="0" w:space="0" w:color="auto"/>
        <w:right w:val="none" w:sz="0" w:space="0" w:color="auto"/>
      </w:divBdr>
    </w:div>
    <w:div w:id="2118746037">
      <w:marLeft w:val="640"/>
      <w:marRight w:val="0"/>
      <w:marTop w:val="0"/>
      <w:marBottom w:val="0"/>
      <w:divBdr>
        <w:top w:val="none" w:sz="0" w:space="0" w:color="auto"/>
        <w:left w:val="none" w:sz="0" w:space="0" w:color="auto"/>
        <w:bottom w:val="none" w:sz="0" w:space="0" w:color="auto"/>
        <w:right w:val="none" w:sz="0" w:space="0" w:color="auto"/>
      </w:divBdr>
    </w:div>
    <w:div w:id="2118868421">
      <w:marLeft w:val="640"/>
      <w:marRight w:val="0"/>
      <w:marTop w:val="0"/>
      <w:marBottom w:val="0"/>
      <w:divBdr>
        <w:top w:val="none" w:sz="0" w:space="0" w:color="auto"/>
        <w:left w:val="none" w:sz="0" w:space="0" w:color="auto"/>
        <w:bottom w:val="none" w:sz="0" w:space="0" w:color="auto"/>
        <w:right w:val="none" w:sz="0" w:space="0" w:color="auto"/>
      </w:divBdr>
    </w:div>
    <w:div w:id="2121026397">
      <w:marLeft w:val="640"/>
      <w:marRight w:val="0"/>
      <w:marTop w:val="0"/>
      <w:marBottom w:val="0"/>
      <w:divBdr>
        <w:top w:val="none" w:sz="0" w:space="0" w:color="auto"/>
        <w:left w:val="none" w:sz="0" w:space="0" w:color="auto"/>
        <w:bottom w:val="none" w:sz="0" w:space="0" w:color="auto"/>
        <w:right w:val="none" w:sz="0" w:space="0" w:color="auto"/>
      </w:divBdr>
    </w:div>
    <w:div w:id="2121602274">
      <w:marLeft w:val="640"/>
      <w:marRight w:val="0"/>
      <w:marTop w:val="0"/>
      <w:marBottom w:val="0"/>
      <w:divBdr>
        <w:top w:val="none" w:sz="0" w:space="0" w:color="auto"/>
        <w:left w:val="none" w:sz="0" w:space="0" w:color="auto"/>
        <w:bottom w:val="none" w:sz="0" w:space="0" w:color="auto"/>
        <w:right w:val="none" w:sz="0" w:space="0" w:color="auto"/>
      </w:divBdr>
    </w:div>
    <w:div w:id="2123257828">
      <w:marLeft w:val="640"/>
      <w:marRight w:val="0"/>
      <w:marTop w:val="0"/>
      <w:marBottom w:val="0"/>
      <w:divBdr>
        <w:top w:val="none" w:sz="0" w:space="0" w:color="auto"/>
        <w:left w:val="none" w:sz="0" w:space="0" w:color="auto"/>
        <w:bottom w:val="none" w:sz="0" w:space="0" w:color="auto"/>
        <w:right w:val="none" w:sz="0" w:space="0" w:color="auto"/>
      </w:divBdr>
    </w:div>
    <w:div w:id="2123524104">
      <w:marLeft w:val="640"/>
      <w:marRight w:val="0"/>
      <w:marTop w:val="0"/>
      <w:marBottom w:val="0"/>
      <w:divBdr>
        <w:top w:val="none" w:sz="0" w:space="0" w:color="auto"/>
        <w:left w:val="none" w:sz="0" w:space="0" w:color="auto"/>
        <w:bottom w:val="none" w:sz="0" w:space="0" w:color="auto"/>
        <w:right w:val="none" w:sz="0" w:space="0" w:color="auto"/>
      </w:divBdr>
    </w:div>
    <w:div w:id="2123525119">
      <w:marLeft w:val="640"/>
      <w:marRight w:val="0"/>
      <w:marTop w:val="0"/>
      <w:marBottom w:val="0"/>
      <w:divBdr>
        <w:top w:val="none" w:sz="0" w:space="0" w:color="auto"/>
        <w:left w:val="none" w:sz="0" w:space="0" w:color="auto"/>
        <w:bottom w:val="none" w:sz="0" w:space="0" w:color="auto"/>
        <w:right w:val="none" w:sz="0" w:space="0" w:color="auto"/>
      </w:divBdr>
    </w:div>
    <w:div w:id="2123650823">
      <w:marLeft w:val="640"/>
      <w:marRight w:val="0"/>
      <w:marTop w:val="0"/>
      <w:marBottom w:val="0"/>
      <w:divBdr>
        <w:top w:val="none" w:sz="0" w:space="0" w:color="auto"/>
        <w:left w:val="none" w:sz="0" w:space="0" w:color="auto"/>
        <w:bottom w:val="none" w:sz="0" w:space="0" w:color="auto"/>
        <w:right w:val="none" w:sz="0" w:space="0" w:color="auto"/>
      </w:divBdr>
    </w:div>
    <w:div w:id="2125953083">
      <w:marLeft w:val="640"/>
      <w:marRight w:val="0"/>
      <w:marTop w:val="0"/>
      <w:marBottom w:val="0"/>
      <w:divBdr>
        <w:top w:val="none" w:sz="0" w:space="0" w:color="auto"/>
        <w:left w:val="none" w:sz="0" w:space="0" w:color="auto"/>
        <w:bottom w:val="none" w:sz="0" w:space="0" w:color="auto"/>
        <w:right w:val="none" w:sz="0" w:space="0" w:color="auto"/>
      </w:divBdr>
    </w:div>
    <w:div w:id="2126658100">
      <w:marLeft w:val="640"/>
      <w:marRight w:val="0"/>
      <w:marTop w:val="0"/>
      <w:marBottom w:val="0"/>
      <w:divBdr>
        <w:top w:val="none" w:sz="0" w:space="0" w:color="auto"/>
        <w:left w:val="none" w:sz="0" w:space="0" w:color="auto"/>
        <w:bottom w:val="none" w:sz="0" w:space="0" w:color="auto"/>
        <w:right w:val="none" w:sz="0" w:space="0" w:color="auto"/>
      </w:divBdr>
    </w:div>
    <w:div w:id="2128545019">
      <w:marLeft w:val="640"/>
      <w:marRight w:val="0"/>
      <w:marTop w:val="0"/>
      <w:marBottom w:val="0"/>
      <w:divBdr>
        <w:top w:val="none" w:sz="0" w:space="0" w:color="auto"/>
        <w:left w:val="none" w:sz="0" w:space="0" w:color="auto"/>
        <w:bottom w:val="none" w:sz="0" w:space="0" w:color="auto"/>
        <w:right w:val="none" w:sz="0" w:space="0" w:color="auto"/>
      </w:divBdr>
    </w:div>
    <w:div w:id="2128625248">
      <w:marLeft w:val="640"/>
      <w:marRight w:val="0"/>
      <w:marTop w:val="0"/>
      <w:marBottom w:val="0"/>
      <w:divBdr>
        <w:top w:val="none" w:sz="0" w:space="0" w:color="auto"/>
        <w:left w:val="none" w:sz="0" w:space="0" w:color="auto"/>
        <w:bottom w:val="none" w:sz="0" w:space="0" w:color="auto"/>
        <w:right w:val="none" w:sz="0" w:space="0" w:color="auto"/>
      </w:divBdr>
    </w:div>
    <w:div w:id="2128692794">
      <w:marLeft w:val="640"/>
      <w:marRight w:val="0"/>
      <w:marTop w:val="0"/>
      <w:marBottom w:val="0"/>
      <w:divBdr>
        <w:top w:val="none" w:sz="0" w:space="0" w:color="auto"/>
        <w:left w:val="none" w:sz="0" w:space="0" w:color="auto"/>
        <w:bottom w:val="none" w:sz="0" w:space="0" w:color="auto"/>
        <w:right w:val="none" w:sz="0" w:space="0" w:color="auto"/>
      </w:divBdr>
    </w:div>
    <w:div w:id="2130539466">
      <w:marLeft w:val="640"/>
      <w:marRight w:val="0"/>
      <w:marTop w:val="0"/>
      <w:marBottom w:val="0"/>
      <w:divBdr>
        <w:top w:val="none" w:sz="0" w:space="0" w:color="auto"/>
        <w:left w:val="none" w:sz="0" w:space="0" w:color="auto"/>
        <w:bottom w:val="none" w:sz="0" w:space="0" w:color="auto"/>
        <w:right w:val="none" w:sz="0" w:space="0" w:color="auto"/>
      </w:divBdr>
    </w:div>
    <w:div w:id="2131240555">
      <w:marLeft w:val="640"/>
      <w:marRight w:val="0"/>
      <w:marTop w:val="0"/>
      <w:marBottom w:val="0"/>
      <w:divBdr>
        <w:top w:val="none" w:sz="0" w:space="0" w:color="auto"/>
        <w:left w:val="none" w:sz="0" w:space="0" w:color="auto"/>
        <w:bottom w:val="none" w:sz="0" w:space="0" w:color="auto"/>
        <w:right w:val="none" w:sz="0" w:space="0" w:color="auto"/>
      </w:divBdr>
    </w:div>
    <w:div w:id="2132049258">
      <w:marLeft w:val="640"/>
      <w:marRight w:val="0"/>
      <w:marTop w:val="0"/>
      <w:marBottom w:val="0"/>
      <w:divBdr>
        <w:top w:val="none" w:sz="0" w:space="0" w:color="auto"/>
        <w:left w:val="none" w:sz="0" w:space="0" w:color="auto"/>
        <w:bottom w:val="none" w:sz="0" w:space="0" w:color="auto"/>
        <w:right w:val="none" w:sz="0" w:space="0" w:color="auto"/>
      </w:divBdr>
    </w:div>
    <w:div w:id="2132170073">
      <w:marLeft w:val="640"/>
      <w:marRight w:val="0"/>
      <w:marTop w:val="0"/>
      <w:marBottom w:val="0"/>
      <w:divBdr>
        <w:top w:val="none" w:sz="0" w:space="0" w:color="auto"/>
        <w:left w:val="none" w:sz="0" w:space="0" w:color="auto"/>
        <w:bottom w:val="none" w:sz="0" w:space="0" w:color="auto"/>
        <w:right w:val="none" w:sz="0" w:space="0" w:color="auto"/>
      </w:divBdr>
    </w:div>
    <w:div w:id="2133594825">
      <w:marLeft w:val="640"/>
      <w:marRight w:val="0"/>
      <w:marTop w:val="0"/>
      <w:marBottom w:val="0"/>
      <w:divBdr>
        <w:top w:val="none" w:sz="0" w:space="0" w:color="auto"/>
        <w:left w:val="none" w:sz="0" w:space="0" w:color="auto"/>
        <w:bottom w:val="none" w:sz="0" w:space="0" w:color="auto"/>
        <w:right w:val="none" w:sz="0" w:space="0" w:color="auto"/>
      </w:divBdr>
    </w:div>
    <w:div w:id="2134398292">
      <w:marLeft w:val="640"/>
      <w:marRight w:val="0"/>
      <w:marTop w:val="0"/>
      <w:marBottom w:val="0"/>
      <w:divBdr>
        <w:top w:val="none" w:sz="0" w:space="0" w:color="auto"/>
        <w:left w:val="none" w:sz="0" w:space="0" w:color="auto"/>
        <w:bottom w:val="none" w:sz="0" w:space="0" w:color="auto"/>
        <w:right w:val="none" w:sz="0" w:space="0" w:color="auto"/>
      </w:divBdr>
    </w:div>
    <w:div w:id="2136369164">
      <w:marLeft w:val="640"/>
      <w:marRight w:val="0"/>
      <w:marTop w:val="0"/>
      <w:marBottom w:val="0"/>
      <w:divBdr>
        <w:top w:val="none" w:sz="0" w:space="0" w:color="auto"/>
        <w:left w:val="none" w:sz="0" w:space="0" w:color="auto"/>
        <w:bottom w:val="none" w:sz="0" w:space="0" w:color="auto"/>
        <w:right w:val="none" w:sz="0" w:space="0" w:color="auto"/>
      </w:divBdr>
    </w:div>
    <w:div w:id="2136559721">
      <w:marLeft w:val="640"/>
      <w:marRight w:val="0"/>
      <w:marTop w:val="0"/>
      <w:marBottom w:val="0"/>
      <w:divBdr>
        <w:top w:val="none" w:sz="0" w:space="0" w:color="auto"/>
        <w:left w:val="none" w:sz="0" w:space="0" w:color="auto"/>
        <w:bottom w:val="none" w:sz="0" w:space="0" w:color="auto"/>
        <w:right w:val="none" w:sz="0" w:space="0" w:color="auto"/>
      </w:divBdr>
    </w:div>
    <w:div w:id="2137749386">
      <w:marLeft w:val="640"/>
      <w:marRight w:val="0"/>
      <w:marTop w:val="0"/>
      <w:marBottom w:val="0"/>
      <w:divBdr>
        <w:top w:val="none" w:sz="0" w:space="0" w:color="auto"/>
        <w:left w:val="none" w:sz="0" w:space="0" w:color="auto"/>
        <w:bottom w:val="none" w:sz="0" w:space="0" w:color="auto"/>
        <w:right w:val="none" w:sz="0" w:space="0" w:color="auto"/>
      </w:divBdr>
    </w:div>
    <w:div w:id="2141338212">
      <w:marLeft w:val="640"/>
      <w:marRight w:val="0"/>
      <w:marTop w:val="0"/>
      <w:marBottom w:val="0"/>
      <w:divBdr>
        <w:top w:val="none" w:sz="0" w:space="0" w:color="auto"/>
        <w:left w:val="none" w:sz="0" w:space="0" w:color="auto"/>
        <w:bottom w:val="none" w:sz="0" w:space="0" w:color="auto"/>
        <w:right w:val="none" w:sz="0" w:space="0" w:color="auto"/>
      </w:divBdr>
    </w:div>
    <w:div w:id="2142503712">
      <w:marLeft w:val="640"/>
      <w:marRight w:val="0"/>
      <w:marTop w:val="0"/>
      <w:marBottom w:val="0"/>
      <w:divBdr>
        <w:top w:val="none" w:sz="0" w:space="0" w:color="auto"/>
        <w:left w:val="none" w:sz="0" w:space="0" w:color="auto"/>
        <w:bottom w:val="none" w:sz="0" w:space="0" w:color="auto"/>
        <w:right w:val="none" w:sz="0" w:space="0" w:color="auto"/>
      </w:divBdr>
    </w:div>
    <w:div w:id="2146003373">
      <w:marLeft w:val="640"/>
      <w:marRight w:val="0"/>
      <w:marTop w:val="0"/>
      <w:marBottom w:val="0"/>
      <w:divBdr>
        <w:top w:val="none" w:sz="0" w:space="0" w:color="auto"/>
        <w:left w:val="none" w:sz="0" w:space="0" w:color="auto"/>
        <w:bottom w:val="none" w:sz="0" w:space="0" w:color="auto"/>
        <w:right w:val="none" w:sz="0" w:space="0" w:color="auto"/>
      </w:divBdr>
    </w:div>
    <w:div w:id="2146003469">
      <w:marLeft w:val="640"/>
      <w:marRight w:val="0"/>
      <w:marTop w:val="0"/>
      <w:marBottom w:val="0"/>
      <w:divBdr>
        <w:top w:val="none" w:sz="0" w:space="0" w:color="auto"/>
        <w:left w:val="none" w:sz="0" w:space="0" w:color="auto"/>
        <w:bottom w:val="none" w:sz="0" w:space="0" w:color="auto"/>
        <w:right w:val="none" w:sz="0" w:space="0" w:color="auto"/>
      </w:divBdr>
    </w:div>
    <w:div w:id="2146579611">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7E10C29-2D01-468C-8E9A-48117985CECE}"/>
      </w:docPartPr>
      <w:docPartBody>
        <w:p w:rsidR="0009540E" w:rsidRDefault="00986999">
          <w:r w:rsidRPr="00C1046C">
            <w:rPr>
              <w:rStyle w:val="PlaceholderText"/>
            </w:rPr>
            <w:t>Click or tap here to enter text.</w:t>
          </w:r>
        </w:p>
      </w:docPartBody>
    </w:docPart>
    <w:docPart>
      <w:docPartPr>
        <w:name w:val="2D7D73B14A3249DF80DBC71F5500E3D2"/>
        <w:category>
          <w:name w:val="General"/>
          <w:gallery w:val="placeholder"/>
        </w:category>
        <w:types>
          <w:type w:val="bbPlcHdr"/>
        </w:types>
        <w:behaviors>
          <w:behavior w:val="content"/>
        </w:behaviors>
        <w:guid w:val="{284AD4A4-7D0D-453D-A652-A27E2071C705}"/>
      </w:docPartPr>
      <w:docPartBody>
        <w:p w:rsidR="0009540E" w:rsidRDefault="00986999" w:rsidP="00986999">
          <w:pPr>
            <w:pStyle w:val="2D7D73B14A3249DF80DBC71F5500E3D2"/>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99"/>
    <w:rsid w:val="00086B6C"/>
    <w:rsid w:val="0009540E"/>
    <w:rsid w:val="0018195E"/>
    <w:rsid w:val="001B4B58"/>
    <w:rsid w:val="004B5C4E"/>
    <w:rsid w:val="005518D0"/>
    <w:rsid w:val="005B5B26"/>
    <w:rsid w:val="00662E20"/>
    <w:rsid w:val="0069448C"/>
    <w:rsid w:val="006F732C"/>
    <w:rsid w:val="007657CD"/>
    <w:rsid w:val="007B1486"/>
    <w:rsid w:val="00800A69"/>
    <w:rsid w:val="008629A0"/>
    <w:rsid w:val="00906A17"/>
    <w:rsid w:val="00977960"/>
    <w:rsid w:val="00986999"/>
    <w:rsid w:val="00A56782"/>
    <w:rsid w:val="00A60DCC"/>
    <w:rsid w:val="00AB7FA2"/>
    <w:rsid w:val="00B70791"/>
    <w:rsid w:val="00CC166D"/>
    <w:rsid w:val="00CD1CFA"/>
    <w:rsid w:val="00CF6D03"/>
    <w:rsid w:val="00DE5156"/>
    <w:rsid w:val="00E4003A"/>
    <w:rsid w:val="00E57688"/>
    <w:rsid w:val="00E86C19"/>
    <w:rsid w:val="00F877F2"/>
    <w:rsid w:val="00F95941"/>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6999"/>
    <w:rPr>
      <w:color w:val="666666"/>
    </w:rPr>
  </w:style>
  <w:style w:type="paragraph" w:customStyle="1" w:styleId="2D7D73B14A3249DF80DBC71F5500E3D2">
    <w:name w:val="2D7D73B14A3249DF80DBC71F5500E3D2"/>
    <w:rsid w:val="00986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7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1E041FE-E8C0-4A00-A322-8FA9FE1F0C0F}">
  <we:reference id="wa104382081" version="1.55.1.0" store="en-US" storeType="OMEX"/>
  <we:alternateReferences>
    <we:reference id="wa104382081" version="1.55.1.0" store="WA104382081" storeType="OMEX"/>
  </we:alternateReferences>
  <we:properties>
    <we:property name="MENDELEY_BIBLIOGRAPHY_IS_DIRTY" value="true"/>
    <we:property name="MENDELEY_BIBLIOGRAPHY_LAST_MODIFIED" value="1758787591501"/>
    <we:property name="MENDELEY_CITATIONS" value="[{&quot;citationID&quot;:&quot;MENDELEY_CITATION_48ea9d44-b8f0-40b7-8025-8526de430cb4&quot;,&quot;citationItems&quot;:[{&quot;id&quot;:&quot;43404966-ede3-52aa-85ec-cb4ff5d660d5&quot;,&quot;itemData&quot;:{&quot;DOI&quot;:&quot;10.5281/zenodo.15319005&quot;,&quot;author&quot;:[{&quot;dropping-particle&quot;:&quot;&quot;,&quot;family&quot;:&quot;Burman&quot;,&quot;given&quot;:&quot;Kirti&quot;,&quot;non-dropping-particle&quot;:&quot;&quot;,&quot;parse-names&quot;:false,&quot;suffix&quot;:&quot;&quot;},{&quot;dropping-particle&quot;:&quot;&quot;,&quot;family&quot;:&quot;Nayak&quot;,&quot;given&quot;:&quot;Satish&quot;,&quot;non-dropping-particle&quot;:&quot;&quot;,&quot;parse-names&quot;:false,&quot;suffix&quot;:&quot;&quot;}],&quot;container-title&quot;:&quot;INTERNATIONAL JOURNAL OF PHARMACEUTICAL SCIENCES&quot;,&quot;id&quot;:&quot;43404966-ede3-52aa-85ec-cb4ff5d660d5&quot;,&quot;issue&quot;:&quot;5&quot;,&quot;issued&quot;:{&quot;date-parts&quot;:[[&quot;2025&quot;]]},&quot;page&quot;:&quot;80-89&quot;,&quot;title&quot;:&quot;Impact On Climate Change on Medicinal Plants and Their Potency&quot;,&quot;type&quot;:&quot;article-journal&quot;,&quot;volume&quot;:&quot;3&quot;},&quot;uris&quot;:[&quot;http://www.mendeley.com/documents/?uuid=4ebcc5ab-8bde-440b-a25d-412d04d9bae8&quot;],&quot;isTemporary&quot;:false,&quot;legacyDesktopId&quot;:&quot;4ebcc5ab-8bde-440b-a25d-412d04d9bae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NDhlYTlkNDQtYjhmMC00MGI3LTgwMjUtODUyNmRlNDMwY2I0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quot;},{&quot;citationID&quot;:&quot;MENDELEY_CITATION_87e5a985-9287-4c26-ae5f-5467db027681&quot;,&quot;citationItems&quot;:[{&quot;id&quot;:&quot;785beaad-3c11-59d2-a1db-e699ae381d2c&quot;,&quot;itemData&quot;:{&quot;author&quot;:[{&quot;dropping-particle&quot;:&quot;&quot;,&quot;family&quot;:&quot;Ganie&quot;,&quot;given&quot;:&quot;Aijaz Hassan&quot;,&quot;non-dropping-particle&quot;:&quot;&quot;,&quot;parse-names&quot;:false,&quot;suffix&quot;:&quot;&quot;},{&quot;dropping-particle&quot;:&quot;&quot;,&quot;family&quot;:&quot;But&quot;,&quot;given&quot;:&quot;Tariq Ahmad&quot;,&quot;non-dropping-particle&quot;:&quot;&quot;,&quot;parse-names&quot;:false,&quot;suffix&quot;:&quot;&quot;},{&quot;dropping-particle&quot;:&quot;&quot;,&quot;family&quot;:&quot;Khuroo&quot;,&quot;given&quot;:&quot;Anzar Ahmad&quot;,&quot;non-dropping-particle&quot;:&quot;&quot;,&quot;parse-names&quot;:false,&quot;suffix&quot;:&quot;&quot;},{&quot;dropping-particle&quot;:&quot;&quot;,&quot;family&quot;:&quot;Rasoo&quot;,&quot;given&quot;:&quot;Nazima&quot;,&quot;non-dropping-particle&quot;:&quot;&quot;,&quot;parse-names&quot;:false,&quot;suffix&quot;:&quot;&quot;},{&quot;dropping-particle&quot;:&quot;&quot;,&quot;family&quot;:&quot;Ahmad&quot;,&quot;given&quot;:&quot;Rameez&quot;,&quot;non-dropping-particle&quot;:&quot;&quot;,&quot;parse-names&quot;:false,&quot;suffix&quot;:&quot;&quot;},{&quot;dropping-particle&quot;:&quot;&quot;,&quot;family&quot;:&quot;Basharat&quot;,&quot;given&quot;:&quot;Syed&quot;,&quot;non-dropping-particle&quot;:&quot;&quot;,&quot;parse-names&quot;:false,&quot;suffix&quot;:&quot;&quot;},{&quot;dropping-particle&quot;:&quot;&quot;,&quot;family&quot;:&quot;Reshi&quot;,&quot;given&quot;:&quot;Zafar A.&quot;,&quot;non-dropping-particle&quot;:&quot;&quot;,&quot;parse-names&quot;:false,&quot;suffix&quot;:&quot;&quot;}],&quot;container-title&quot;:&quot;Journal of Threatened Taxa&quot;,&quot;id&quot;:&quot;785beaad-3c11-59d2-a1db-e699ae381d2c&quot;,&quot;issue&quot;:&quot;6&quot;,&quot;issued&quot;:{&quot;date-parts&quot;:[[&quot;2022&quot;]]},&quot;page&quot;:&quot;11&quot;,&quot;title&quot;:&quot;Taxonomy and threat assessment of Lagotis kunawurensis Rupr. (Plantaginaceae), an endemic medicinal plant species of the Himalaya, India&quot;,&quot;type&quot;:&quot;article-journal&quot;,&quot;volume&quot;:&quot;14&quot;},&quot;uris&quot;:[&quot;http://www.mendeley.com/documents/?uuid=bc36c65e-933d-4282-af15-7ee47c2c8659&quot;],&quot;isTemporary&quot;:false,&quot;legacyDesktopId&quot;:&quot;bc36c65e-933d-4282-af15-7ee47c2c8659&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&quot;},{&quot;citationID&quot;:&quot;MENDELEY_CITATION_b36506d8-d99b-4803-9332-7f5c99c57691&quot;,&quot;citationItems&quot;:[{&quot;id&quot;:&quot;62fa4cfd-5a71-5c38-8c31-1f1625bcaf45&quot;,&quot;itemData&quot;:{&quot;DOI&quot;:&quot;10.3390/biom12101442&quot;,&quot;ISSN&quot;:&quot;2218-273X&quot;,&quot;abstract&quot;:&quot;Infectious diseases have been a threat to human health globally. The relentless efforts and research have enabled us to overcome most of the diseases through the use of antiviral and antibiotic agents discovered and employed. Unfortunately, the microorganisms have the capability to adapt and mutate over time and antibiotic and antiviral resistance ensues. There are many challenges in treating infections such as failure of the microorganisms to respond to the therapeutic agents, which has led to more chronic infections, complications, and preventable loss of life. Thus, a multidisciplinary approach and collaboration is warranted to create more potent, effective, and versatile therapies to prevent and eradicate the old and newly emerging diseases. In the recent past, natural medicine has proven its effectiveness against various illnesses. Most of the pharmaceutical agents currently used can trace their origin to the natural products in one way, shape, or form. The full potential of natural products is yet to be realized, as numerous natural resources have not been explored and analyzed. This merits continuous support in research and analysis of ancient treatment systems to explore their full potential and employ them as an alternative or principal therapy.&quot;,&quot;author&quot;:[{&quot;dropping-particle&quot;:&quot;&quot;,&quot;family&quot;:&quot;Rizvi&quot;,&quot;given&quot;:&quot;Syed A. A.&quot;,&quot;non-dropping-particle&quot;:&quot;&quot;,&quot;parse-names&quot;:false,&quot;suffix&quot;:&quot;&quot;},{&quot;dropping-particle&quot;:&quot;&quot;,&quot;family&quot;:&quot;Einstein&quot;,&quot;given&quot;:&quot;George P.&quot;,&quot;non-dropping-particle&quot;:&quot;&quot;,&quot;parse-names&quot;:false,&quot;suffix&quot;:&quot;&quot;},{&quot;dropping-particle&quot;:&quot;&quot;,&quot;family&quot;:&quot;Tulp&quot;,&quot;given&quot;:&quot;Orien L.&quot;,&quot;non-dropping-particle&quot;:&quot;&quot;,&quot;parse-names&quot;:false,&quot;suffix&quot;:&quot;&quot;},{&quot;dropping-particle&quot;:&quot;&quot;,&quot;family&quot;:&quot;Sainvil&quot;,&quot;given&quot;:&quot;Frantz&quot;,&quot;non-dropping-particle&quot;:&quot;&quot;,&quot;parse-names&quot;:false,&quot;suffix&quot;:&quot;&quot;},{&quot;dropping-particle&quot;:&quot;&quot;,&quot;family&quot;:&quot;Branly&quot;,&quot;given&quot;:&quot;Rolando&quot;,&quot;non-dropping-particle&quot;:&quot;&quot;,&quot;parse-names&quot;:false,&quot;suffix&quot;:&quot;&quot;}],&quot;container-title&quot;:&quot;Biomolecules&quot;,&quot;id&quot;:&quot;62fa4cfd-5a71-5c38-8c31-1f1625bcaf45&quot;,&quot;issue&quot;:&quot;10&quot;,&quot;issued&quot;:{&quot;date-parts&quot;:[[&quot;2022&quot;,&quot;10&quot;,&quot;9&quot;]]},&quot;page&quot;:&quot;1442&quot;,&quot;title&quot;:&quot;Introduction to Traditional Medicine and Their Role in Prevention and Treatment of Emerging and Re-Emerging Diseases&quot;,&quot;type&quot;:&quot;article-journal&quot;,&quot;volume&quot;:&quot;12&quot;},&quot;uris&quot;:[&quot;http://www.mendeley.com/documents/?uuid=358d8b38-7e38-4b4a-927e-c5e90099422e&quot;],&quot;isTemporary&quot;:false,&quot;legacyDesktopId&quot;:&quot;358d8b38-7e38-4b4a-927e-c5e90099422e&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YjM2NTA2ZDgtZDk5Yi00ODAzLTkzMzItN2Y1Yzk5YzU3Njkx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quot;},{&quot;citationID&quot;:&quot;MENDELEY_CITATION_735fd673-7a22-401d-9602-7ecd5a356033&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NzM1ZmQ2NzMtN2EyMi00MDFkLTk2MDItN2VjZDVhMzU2MDMz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cdcf30e0-a45d-4da6-b010-5afd83f5b90a&quot;,&quot;citationItems&quot;:[{&quot;id&quot;:&quot;dd6762b4-d7a1-5ae8-bcd9-3e53b074e62d&quot;,&quot;itemData&quot;:{&quot;DOI&quot;:&quot;10.1016/j.tplants.2022.02.003&quot;,&quot;ISSN&quot;:&quot;13601385&quot;,&quot;author&quot;:[{&quot;dropping-particle&quot;:&quot;&quot;,&quot;family&quot;:&quot;Cappelli&quot;,&quot;given&quot;:&quot;Seraina L.&quot;,&quot;non-dropping-particle&quot;:&quot;&quot;,&quot;parse-names&quot;:false,&quot;suffix&quot;:&quot;&quot;},{&quot;dropping-particle&quot;:&quot;&quot;,&quot;family&quot;:&quot;Domeignoz-Horta&quot;,&quot;given&quot;:&quot;Luiz A.&quot;,&quot;non-dropping-particle&quot;:&quot;&quot;,&quot;parse-names&quot;:false,&quot;suffix&quot;:&quot;&quot;},{&quot;dropping-particle&quot;:&quot;&quot;,&quot;family&quot;:&quot;Loaiza&quot;,&quot;given&quot;:&quot;Viviana&quot;,&quot;non-dropping-particle&quot;:&quot;&quot;,&quot;parse-names&quot;:false,&quot;suffix&quot;:&quot;&quot;},{&quot;dropping-particle&quot;:&quot;&quot;,&quot;family&quot;:&quot;Laine&quot;,&quot;given&quot;:&quot;Anna-Liisa&quot;,&quot;non-dropping-particle&quot;:&quot;&quot;,&quot;parse-names&quot;:false,&quot;suffix&quot;:&quot;&quot;}],&quot;container-title&quot;:&quot;Trends in Plant Science&quot;,&quot;id&quot;:&quot;dd6762b4-d7a1-5ae8-bcd9-3e53b074e62d&quot;,&quot;issue&quot;:&quot;7&quot;,&quot;issued&quot;:{&quot;date-parts&quot;:[[&quot;2022&quot;,&quot;7&quot;]]},&quot;page&quot;:&quot;674-687&quot;,&quot;title&quot;:&quot;Plant biodiversity promotes sustainable agriculture directly and via belowground effects&quot;,&quot;type&quot;:&quot;article-journal&quot;,&quot;volume&quot;:&quot;27&quot;},&quot;uris&quot;:[&quot;http://www.mendeley.com/documents/?uuid=22076ff4-8b73-4ef3-9ade-9d60c0a7733f&quot;],&quot;isTemporary&quot;:false,&quot;legacyDesktopId&quot;:&quot;22076ff4-8b73-4ef3-9ade-9d60c0a7733f&quot;}],&quot;properties&quot;:{&quot;noteIndex&quot;:0},&quot;isEdited&quot;:false,&quot;manualOverride&quot;:{&quot;citeprocText&quot;:&quot;&lt;sup&gt;5&lt;/sup&gt;&quot;,&quot;isManuallyOverridden&quot;:false,&quot;manualOverrideText&quot;:&quot;&quot;},&quot;citationTag&quot;:&quot;MENDELEY_CITATION_v3_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&quot;},{&quot;citationID&quot;:&quot;MENDELEY_CITATION_30f41678-ab8f-4e97-8162-e9144fb49aa9&quot;,&quot;citationItems&quot;:[{&quot;id&quot;:&quot;90f98837-a213-52f9-8cfe-a7cd1f27519c&quot;,&quot;itemData&quot;:{&quot;DOI&quot;:&quot;10.1038/s44183-024-00072-8&quot;,&quot;ISSN&quot;:&quot;2731-426X&quot;,&quot;author&quot;:[{&quot;dropping-particle&quot;:&quot;&quot;,&quot;family&quot;:&quot;Niner&quot;,&quot;given&quot;:&quot;Holly J.&quot;,&quot;non-dropping-particle&quot;:&quot;&quot;,&quot;parse-names&quot;:false,&quot;suffix&quot;:&quot;&quot;},{&quot;dropping-particle&quot;:&quot;&quot;,&quot;family&quot;:&quot;Morgera&quot;,&quot;given&quot;:&quot;Elisa&quot;,&quot;non-dropping-particle&quot;:&quot;&quot;,&quot;parse-names&quot;:false,&quot;suffix&quot;:&quot;&quot;},{&quot;dropping-particle&quot;:&quot;&quot;,&quot;family&quot;:&quot;Longo&quot;,&quot;given&quot;:&quot;Andrea&quot;,&quot;non-dropping-particle&quot;:&quot;&quot;,&quot;parse-names&quot;:false,&quot;suffix&quot;:&quot;&quot;},{&quot;dropping-particle&quot;:&quot;&quot;,&quot;family&quot;:&quot;Howell&quot;,&quot;given&quot;:&quot;Kerry L.&quot;,&quot;non-dropping-particle&quot;:&quot;&quot;,&quot;parse-names&quot;:false,&quot;suffix&quot;:&quot;&quot;},{&quot;dropping-particle&quot;:&quot;&quot;,&quot;family&quot;:&quot;Rees&quot;,&quot;given&quot;:&quot;Siân E.&quot;,&quot;non-dropping-particle&quot;:&quot;&quot;,&quot;parse-names&quot;:false,&quot;suffix&quot;:&quot;&quot;}],&quot;container-title&quot;:&quot;npj Ocean Sustainability&quot;,&quot;id&quot;:&quot;90f98837-a213-52f9-8cfe-a7cd1f27519c&quot;,&quot;issue&quot;:&quot;1&quot;,&quot;issued&quot;:{&quot;date-parts&quot;:[[&quot;2024&quot;,&quot;7&quot;,&quot;24&quot;]]},&quot;page&quot;:&quot;35&quot;,&quot;title&quot;:&quot;Connecting ecosystem services research and human rights to revamp the application of the precautionary principle&quot;,&quot;type&quot;:&quot;article-journal&quot;,&quot;volume&quot;:&quot;3&quot;},&quot;uris&quot;:[&quot;http://www.mendeley.com/documents/?uuid=927a4046-3cc8-463d-8c46-4e31319a6a6b&quot;],&quot;isTemporary&quot;:false,&quot;legacyDesktopId&quot;:&quot;927a4046-3cc8-463d-8c46-4e31319a6a6b&quot;}],&quot;properties&quot;:{&quot;noteIndex&quot;:0},&quot;isEdited&quot;:false,&quot;manualOverride&quot;:{&quot;citeprocText&quot;:&quot;&lt;sup&gt;6&lt;/sup&gt;&quot;,&quot;isManuallyOverridden&quot;:false,&quot;manualOverrideText&quot;:&quot;&quot;},&quot;citationTag&quot;:&quot;MENDELEY_CITATION_v3_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&quot;},{&quot;citationID&quot;:&quot;MENDELEY_CITATION_4793f5ea-2528-4895-adbe-fdd5effbf834&quot;,&quot;citationItems&quot;:[{&quot;id&quot;:&quot;79b1b316-e7bd-583c-ac64-b3c1b3ef84fb&quot;,&quot;itemData&quot;:{&quot;DOI&quot;:&quot;10.1016/j.gloenvcha.2015.01.004&quot;,&quot;ISSN&quot;:&quot;09593780&quot;,&quot;author&quot;:[{&quot;dropping-particle&quot;:&quot;&quot;,&quot;family&quot;:&quot;O’Neill&quot;,&quot;given&quot;:&quot;Brian C.&quot;,&quot;non-dropping-particle&quot;:&quot;&quot;,&quot;parse-names&quot;:false,&quot;suffix&quot;:&quot;&quot;},{&quot;dropping-particle&quot;:&quot;&quot;,&quot;family&quot;:&quot;Kriegler&quot;,&quot;given&quot;:&quot;Elmar&quot;,&quot;non-dropping-particle&quot;:&quot;&quot;,&quot;parse-names&quot;:false,&quot;suffix&quot;:&quot;&quot;},{&quot;dropping-particle&quot;:&quot;&quot;,&quot;family&quot;:&quot;Ebi&quot;,&quot;given&quot;:&quot;Kristie L.&quot;,&quot;non-dropping-particle&quot;:&quot;&quot;,&quot;parse-names&quot;:false,&quot;suffix&quot;:&quot;&quot;},{&quot;dropping-particle&quot;:&quot;&quot;,&quot;family&quot;:&quot;Kemp-Benedict&quot;,&quot;given&quot;:&quot;Eric&quot;,&quot;non-dropping-particle&quot;:&quot;&quot;,&quot;parse-names&quot;:false,&quot;suffix&quot;:&quot;&quot;},{&quot;dropping-particle&quot;:&quot;&quot;,&quot;family&quot;:&quot;Riahi&quot;,&quot;given&quot;:&quot;Keywan&quot;,&quot;non-dropping-particle&quot;:&quot;&quot;,&quot;parse-names&quot;:false,&quot;suffix&quot;:&quot;&quot;},{&quot;dropping-particle&quot;:&quot;&quot;,&quot;family&quot;:&quot;Rothman&quot;,&quot;given&quot;:&quot;Dale S.&quot;,&quot;non-dropping-particle&quot;:&quot;&quot;,&quot;parse-names&quot;:false,&quot;suffix&quot;:&quot;&quot;},{&quot;dropping-particle&quot;:&quot;&quot;,&quot;family&quot;:&quot;Ruijven&quot;,&quot;given&quot;:&quot;Bas J.&quot;,&quot;non-dropping-particle&quot;:&quot;van&quot;,&quot;parse-names&quot;:false,&quot;suffix&quot;:&quot;&quot;},{&quot;dropping-particle&quot;:&quot;&quot;,&quot;family&quot;:&quot;Vuuren&quot;,&quot;given&quot;:&quot;Detlef P.&quot;,&quot;non-dropping-particle&quot;:&quot;van&quot;,&quot;parse-names&quot;:false,&quot;suffix&quot;:&quot;&quot;},{&quot;dropping-particle&quot;:&quot;&quot;,&quot;family&quot;:&quot;Birkmann&quot;,&quot;given&quot;:&quot;Joern&quot;,&quot;non-dropping-particle&quot;:&quot;&quot;,&quot;parse-names&quot;:false,&quot;suffix&quot;:&quot;&quot;},{&quot;dropping-particle&quot;:&quot;&quot;,&quot;family&quot;:&quot;Kok&quot;,&quot;given&quot;:&quot;Kasper&quot;,&quot;non-dropping-particle&quot;:&quot;&quot;,&quot;parse-names&quot;:false,&quot;suffix&quot;:&quot;&quot;},{&quot;dropping-particle&quot;:&quot;&quot;,&quot;family&quot;:&quot;Levy&quot;,&quot;given&quot;:&quot;Marc&quot;,&quot;non-dropping-particle&quot;:&quot;&quot;,&quot;parse-names&quot;:false,&quot;suffix&quot;:&quot;&quot;},{&quot;dropping-particle&quot;:&quot;&quot;,&quot;family&quot;:&quot;Solecki&quot;,&quot;given&quot;:&quot;William&quot;,&quot;non-dropping-particle&quot;:&quot;&quot;,&quot;parse-names&quot;:false,&quot;suffix&quot;:&quot;&quot;}],&quot;container-title&quot;:&quot;Global Environmental Change&quot;,&quot;id&quot;:&quot;79b1b316-e7bd-583c-ac64-b3c1b3ef84fb&quot;,&quot;issued&quot;:{&quot;date-parts&quot;:[[&quot;2017&quot;,&quot;1&quot;]]},&quot;page&quot;:&quot;169-180&quot;,&quot;title&quot;:&quot;The roads ahead: Narratives for shared socioeconomic pathways describing world futures in the 21st century&quot;,&quot;type&quot;:&quot;article-journal&quot;,&quot;volume&quot;:&quot;42&quot;},&quot;uris&quot;:[&quot;http://www.mendeley.com/documents/?uuid=be13b514-1453-4f7a-b518-ec5047c573fe&quot;],&quot;isTemporary&quot;:false,&quot;legacyDesktopId&quot;:&quot;be13b514-1453-4f7a-b518-ec5047c573fe&quot;}],&quot;properties&quot;:{&quot;noteIndex&quot;:0},&quot;isEdited&quot;:false,&quot;manualOverride&quot;:{&quot;citeprocText&quot;:&quot;&lt;sup&gt;7&lt;/sup&gt;&quot;,&quot;isManuallyOverridden&quot;:false,&quot;manualOverrideText&quot;:&quot;&quot;},&quot;citationTag&quot;:&quot;MENDELEY_CITATION_v3_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&quot;},{&quot;citationID&quot;:&quot;MENDELEY_CITATION_198b9adb-a1df-436d-af8b-7a38c39d8f9e&quot;,&quot;citationItems&quot;:[{&quot;id&quot;:&quot;2320857a-1ab2-5aef-a856-914277cb91e4&quot;,&quot;itemData&quot;:{&quot;DOI&quot;:&quot;10.3390/plants10030574&quot;,&quot;ISSN&quot;:&quot;2223-7747&quot;,&quot;abstract&quot;:&quot;The study focused on the effects of ecology (plant communities and topographical data) on composition of essential oils (EOs) of some officinal wild plant species (Lamiales): Clinopodium suaveolens, Salvia fruticosa subsp. thomasii, Satureja montana subsp. montana, and Thymbra capitata, in different environments of Apulia (Italy). C. suaveolens and S. fruticosa subsp. thomasii are rare species of conservation interest, while S. montana subsp. montana and T. capitata, have a wide distribution and are used in traditional medicine or as spices. Results showed that the ecological context (phytosociological and ecological features) may influence the composition of EOs of the studied species. High differences in the compound composition have been found in S. montana subsp. montana, whereas minor effects were observed in C. suaveolens, S. fruticosa subsp. thomasii, and T. capitata accessions. The understanding of such aspects is necessary for providing optimal conditions to produce EOs rich in compounds known for their biological activities. The results are of great interest also for EOs producers and at the same time to improve our knowledge and valorize wild officinal plants.&quot;,&quot;author&quot;:[{&quot;dropping-particle&quot;:&quot;V.&quot;,&quot;family&quot;:&quot;Perrino&quot;,&quot;given&quot;:&quot;Enrico&quot;,&quot;non-dropping-particle&quot;:&quot;&quot;,&quot;parse-names&quot;:false,&quot;suffix&quot;:&quot;&quot;},{&quot;dropping-particle&quot;:&quot;&quot;,&quot;family&quot;:&quot;Valerio&quot;,&quot;given&quot;:&quot;Francesca&quot;,&quot;non-dropping-particle&quot;:&quot;&quot;,&quot;parse-names&quot;:false,&quot;suffix&quot;:&quot;&quot;},{&quot;dropping-particle&quot;:&quot;&quot;,&quot;family&quot;:&quot;Gannouchi&quot;,&quot;given&quot;:&quot;Ahmed&quot;,&quot;non-dropping-particle&quot;:&quot;&quot;,&quot;parse-names&quot;:false,&quot;suffix&quot;:&quot;&quot;},{&quot;dropping-particle&quot;:&quot;&quot;,&quot;family&quot;:&quot;Trani&quot;,&quot;given&quot;:&quot;Antonio&quot;,&quot;non-dropping-particle&quot;:&quot;&quot;,&quot;parse-names&quot;:false,&quot;suffix&quot;:&quot;&quot;},{&quot;dropping-particle&quot;:&quot;&quot;,&quot;family&quot;:&quot;Mezzapesa&quot;,&quot;given&quot;:&quot;Giuseppe&quot;,&quot;non-dropping-particle&quot;:&quot;&quot;,&quot;parse-names&quot;:false,&quot;suffix&quot;:&quot;&quot;}],&quot;container-title&quot;:&quot;Plants&quot;,&quot;id&quot;:&quot;2320857a-1ab2-5aef-a856-914277cb91e4&quot;,&quot;issue&quot;:&quot;3&quot;,&quot;issued&quot;:{&quot;date-parts&quot;:[[&quot;2021&quot;,&quot;3&quot;,&quot;18&quot;]]},&quot;page&quot;:&quot;574&quot;,&quot;title&quot;:&quot;Ecological and Plant Community Implication on Essential Oils Composition in Useful Wild Officinal Species: A Pilot Case Study in Apulia (Italy)&quot;,&quot;type&quot;:&quot;article-journal&quot;,&quot;volume&quot;:&quot;10&quot;},&quot;uris&quot;:[&quot;http://www.mendeley.com/documents/?uuid=1d849bd9-d3f7-4a79-94fe-7c37167381c7&quot;],&quot;isTemporary&quot;:false,&quot;legacyDesktopId&quot;:&quot;1d849bd9-d3f7-4a79-94fe-7c37167381c7&quot;}],&quot;properties&quot;:{&quot;noteIndex&quot;:0},&quot;isEdited&quot;:false,&quot;manualOverride&quot;:{&quot;citeprocText&quot;:&quot;&lt;sup&gt;8&lt;/sup&gt;&quot;,&quot;isManuallyOverridden&quot;:false,&quot;manualOverrideText&quot;:&quot;&quot;},&quot;citationTag&quot;:&quot;MENDELEY_CITATION_v3_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&quot;},{&quot;citationID&quot;:&quot;MENDELEY_CITATION_054520db-8ac8-4bc5-9d25-6dd3ca5cf8fc&quot;,&quot;citationItems&quot;:[{&quot;id&quot;:&quot;8618e787-cb19-58dd-be99-43e09aa3ee37&quot;,&quot;itemData&quot;:{&quot;DOI&quot;:&quot;10.1007/978-981-13-7248-3_6&quot;,&quot;author&quot;:[{&quot;dropping-particle&quot;:&quot;&quot;,&quot;family&quot;:&quot;Roy&quot;,&quot;given&quot;:&quot;Vandana&quot;,&quot;non-dropping-particle&quot;:&quot;&quot;,&quot;parse-names&quot;:false,&quot;suffix&quot;:&quot;&quot;}],&quot;container-title&quot;:&quot;Herbal Medicine in India&quot;,&quot;id&quot;:&quot;8618e787-cb19-58dd-be99-43e09aa3ee37&quot;,&quot;issued&quot;:{&quot;date-parts&quot;:[[&quot;2020&quot;]]},&quot;page&quot;:&quot;69-87&quot;,&quot;publisher&quot;:&quot;Springer Singapore&quot;,&quot;publisher-place&quot;:&quot;Singapore&quot;,&quot;title&quot;:&quot;Integrating Indigenous Systems of Medicines in the Healthcare System in India: Need and Way Forward&quot;,&quot;type&quot;:&quot;chapter&quot;},&quot;uris&quot;:[&quot;http://www.mendeley.com/documents/?uuid=edd1b035-8869-4e01-bbeb-8f8ed8009f6e&quot;],&quot;isTemporary&quot;:false,&quot;legacyDesktopId&quot;:&quot;edd1b035-8869-4e01-bbeb-8f8ed8009f6e&quot;}],&quot;properties&quot;:{&quot;noteIndex&quot;:0},&quot;isEdited&quot;:false,&quot;manualOverride&quot;:{&quot;citeprocText&quot;:&quot;&lt;sup&gt;9&lt;/sup&gt;&quot;,&quot;isManuallyOverridden&quot;:false,&quot;manualOverrideText&quot;:&quot;&quot;},&quot;citationTag&quot;:&quot;MENDELEY_CITATION_v3_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&quot;},{&quot;citationID&quot;:&quot;MENDELEY_CITATION_8f18b287-a57e-4202-9b0c-73d30d000e1f&quot;,&quot;citationItems&quot;:[{&quot;id&quot;:&quot;98ef7e8d-0a34-5441-b1df-ded6b6896362&quot;,&quot;itemData&quot;:{&quot;DOI&quot;:&quot;10.3389/fphar.2025.1475297&quot;,&quot;ISSN&quot;:&quot;1663-9812&quot;,&quot;author&quot;:[{&quot;dropping-particle&quot;:&quot;&quot;,&quot;family&quot;:&quot;Dubale&quot;,&quot;given&quot;:&quot;Sileshi&quot;,&quot;non-dropping-particle&quot;:&quot;&quot;,&quot;parse-names&quot;:false,&quot;suffix&quot;:&quot;&quot;},{&quot;dropping-particle&quot;:&quot;&quot;,&quot;family&quot;:&quot;Usure&quot;,&quot;given&quot;:&quot;Rashed Edris&quot;,&quot;non-dropping-particle&quot;:&quot;&quot;,&quot;parse-names&quot;:false,&quot;suffix&quot;:&quot;&quot;},{&quot;dropping-particle&quot;:&quot;&quot;,&quot;family&quot;:&quot;Mekasha&quot;,&quot;given&quot;:&quot;Yesuneh Tefera&quot;,&quot;non-dropping-particle&quot;:&quot;&quot;,&quot;parse-names&quot;:false,&quot;suffix&quot;:&quot;&quot;},{&quot;dropping-particle&quot;:&quot;&quot;,&quot;family&quot;:&quot;Hasen&quot;,&quot;given&quot;:&quot;Gemmechu&quot;,&quot;non-dropping-particle&quot;:&quot;&quot;,&quot;parse-names&quot;:false,&quot;suffix&quot;:&quot;&quot;},{&quot;dropping-particle&quot;:&quot;&quot;,&quot;family&quot;:&quot;Hafiz&quot;,&quot;given&quot;:&quot;Firdos&quot;,&quot;non-dropping-particle&quot;:&quot;&quot;,&quot;parse-names&quot;:false,&quot;suffix&quot;:&quot;&quot;},{&quot;dropping-particle&quot;:&quot;&quot;,&quot;family&quot;:&quot;Kebebe&quot;,&quot;given&quot;:&quot;Dereje&quot;,&quot;non-dropping-particle&quot;:&quot;&quot;,&quot;parse-names&quot;:false,&quot;suffix&quot;:&quot;&quot;},{&quot;dropping-particle&quot;:&quot;&quot;,&quot;family&quot;:&quot;Suleman&quot;,&quot;given&quot;:&quot;Sultan&quot;,&quot;non-dropping-particle&quot;:&quot;&quot;,&quot;parse-names&quot;:false,&quot;suffix&quot;:&quot;&quot;}],&quot;container-title&quot;:&quot;Frontiers in Pharmacology&quot;,&quot;id&quot;:&quot;98ef7e8d-0a34-5441-b1df-ded6b6896362&quot;,&quot;issued&quot;:{&quot;date-parts&quot;:[[&quot;2025&quot;,&quot;1&quot;,&quot;30&quot;]]},&quot;title&quot;:&quot;Traditional herbal medicine legislative and regulatory framework: a cross-sectional quantitative study and archival review perspectives&quot;,&quot;type&quot;:&quot;article-journal&quot;,&quot;volume&quot;:&quot;16&quot;},&quot;uris&quot;:[&quot;http://www.mendeley.com/documents/?uuid=99d622a9-1ddc-49fe-90d6-a012684bc394&quot;],&quot;isTemporary&quot;:false,&quot;legacyDesktopId&quot;:&quot;99d622a9-1ddc-49fe-90d6-a012684bc394&quot;}],&quot;properties&quot;:{&quot;noteIndex&quot;:0},&quot;isEdited&quot;:false,&quot;manualOverride&quot;:{&quot;citeprocText&quot;:&quot;&lt;sup&gt;10&lt;/sup&gt;&quot;,&quot;isManuallyOverridden&quot;:false,&quot;manualOverrideText&quot;:&quot;&quot;},&quot;citationTag&quot;:&quot;MENDELEY_CITATION_v3_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&quot;},{&quot;citationID&quot;:&quot;MENDELEY_CITATION_b17c8d9e-3cb6-4404-90fa-f5092df4399a&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YjE3YzhkOWUtM2NiNi00NDA0LTkwZmEtZjUwOTJkZjQzOTlh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5231c4f0-4f58-4710-901b-c01d0f3f9186&quot;,&quot;citationItems&quot;:[{&quot;id&quot;:&quot;62fa4cfd-5a71-5c38-8c31-1f1625bcaf45&quot;,&quot;itemData&quot;:{&quot;DOI&quot;:&quot;10.3390/biom12101442&quot;,&quot;ISSN&quot;:&quot;2218-273X&quot;,&quot;abstract&quot;:&quot;Infectious diseases have been a threat to human health globally. The relentless efforts and research have enabled us to overcome most of the diseases through the use of antiviral and antibiotic agents discovered and employed. Unfortunately, the microorganisms have the capability to adapt and mutate over time and antibiotic and antiviral resistance ensues. There are many challenges in treating infections such as failure of the microorganisms to respond to the therapeutic agents, which has led to more chronic infections, complications, and preventable loss of life. Thus, a multidisciplinary approach and collaboration is warranted to create more potent, effective, and versatile therapies to prevent and eradicate the old and newly emerging diseases. In the recent past, natural medicine has proven its effectiveness against various illnesses. Most of the pharmaceutical agents currently used can trace their origin to the natural products in one way, shape, or form. The full potential of natural products is yet to be realized, as numerous natural resources have not been explored and analyzed. This merits continuous support in research and analysis of ancient treatment systems to explore their full potential and employ them as an alternative or principal therapy.&quot;,&quot;author&quot;:[{&quot;dropping-particle&quot;:&quot;&quot;,&quot;family&quot;:&quot;Rizvi&quot;,&quot;given&quot;:&quot;Syed A. A.&quot;,&quot;non-dropping-particle&quot;:&quot;&quot;,&quot;parse-names&quot;:false,&quot;suffix&quot;:&quot;&quot;},{&quot;dropping-particle&quot;:&quot;&quot;,&quot;family&quot;:&quot;Einstein&quot;,&quot;given&quot;:&quot;George P.&quot;,&quot;non-dropping-particle&quot;:&quot;&quot;,&quot;parse-names&quot;:false,&quot;suffix&quot;:&quot;&quot;},{&quot;dropping-particle&quot;:&quot;&quot;,&quot;family&quot;:&quot;Tulp&quot;,&quot;given&quot;:&quot;Orien L.&quot;,&quot;non-dropping-particle&quot;:&quot;&quot;,&quot;parse-names&quot;:false,&quot;suffix&quot;:&quot;&quot;},{&quot;dropping-particle&quot;:&quot;&quot;,&quot;family&quot;:&quot;Sainvil&quot;,&quot;given&quot;:&quot;Frantz&quot;,&quot;non-dropping-particle&quot;:&quot;&quot;,&quot;parse-names&quot;:false,&quot;suffix&quot;:&quot;&quot;},{&quot;dropping-particle&quot;:&quot;&quot;,&quot;family&quot;:&quot;Branly&quot;,&quot;given&quot;:&quot;Rolando&quot;,&quot;non-dropping-particle&quot;:&quot;&quot;,&quot;parse-names&quot;:false,&quot;suffix&quot;:&quot;&quot;}],&quot;container-title&quot;:&quot;Biomolecules&quot;,&quot;id&quot;:&quot;62fa4cfd-5a71-5c38-8c31-1f1625bcaf45&quot;,&quot;issue&quot;:&quot;10&quot;,&quot;issued&quot;:{&quot;date-parts&quot;:[[&quot;2022&quot;,&quot;10&quot;,&quot;9&quot;]]},&quot;page&quot;:&quot;1442&quot;,&quot;title&quot;:&quot;Introduction to Traditional Medicine and Their Role in Prevention and Treatment of Emerging and Re-Emerging Diseases&quot;,&quot;type&quot;:&quot;article-journal&quot;,&quot;volume&quot;:&quot;12&quot;},&quot;uris&quot;:[&quot;http://www.mendeley.com/documents/?uuid=358d8b38-7e38-4b4a-927e-c5e90099422e&quot;],&quot;isTemporary&quot;:false,&quot;legacyDesktopId&quot;:&quot;358d8b38-7e38-4b4a-927e-c5e90099422e&quot;}],&quot;properties&quot;:{&quot;noteIndex&quot;:0},&quot;isEdited&quot;:false,&quot;manualOverride&quot;:{&quot;citeprocText&quot;:&quot;&lt;sup&gt;3&lt;/sup&gt;&quot;,&quot;isManuallyOverridden&quot;:false,&quot;manualOverrideText&quot;:&quot;&quot;},&quot;citationTag&quot;:&quot;MENDELEY_CITATION_v3_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&quot;},{&quot;citationID&quot;:&quot;MENDELEY_CITATION_819e9e89-84dc-49fc-af80-14191f27552d&quot;,&quot;citationItems&quot;:[{&quot;id&quot;:&quot;0abef335-3db6-5165-811d-45a49c48cd1a&quot;,&quot;itemData&quot;:{&quot;ISSN&quot;:&quot;09717730&quot;,&quot;abstract&quot;:&quot;The changing global scenario and the amendment of national legislations on ownership over biological resources and intellectual property rights over the indigenous knowledge evolved by the local communities for the useful exploitation of these resources, demands that agricultural biodiversity and indigenous knowledge rich countries like India identify the agricultural heritage sites and document their characteristic features. It would help empowerment of the nation and local communities for their ingenuity and facilitate protection and use. Following the agreement of the UNESCO World Heritage Convention of 1972, an effort has been made to enumerate approaches and indices that can be used for identification of Agricultural Biodiversity Heritage Sites. Using these indices the present article describes the first possible Agricultural Biodiversity Heritage Site in India - Cold-Arid Region of Ladakh and Adjacent Areas. This site is floristically rich with unique biological diversity adapted to the extreme dry and cold climate. The local people have evolved agriculture by diverting glacial-fed rivers into stone-built terraces, gathering soil through sedimentation, enriching the soil with organic manure, and facilitating cultivation of staples to produce surplus food for themselves. The system has been reinforced by the local Buddhist culture that is embodied with strong family and community bonds for sharing the natural resources. The people are self-sufficient, resilient, and exceedingly content. The traditional farming techniques have co-evolved with the culture and have allowed the people to survive both physically and mentally, in what seems to be a completely inhospitable climate. During this process the local people evolved knowledge for management of such harsh environment, developed unique traditional irrigation system, conserved unique landraces of important crops like barley and alfalfa, bred hybrid cow like dzo, and developed medicinal system Amchi.&quot;,&quot;author&quot;:[{&quot;dropping-particle&quot;:&quot;&quot;,&quot;family&quot;:&quot;Singh&quot;,&quot;given&quot;:&quot;Anurudh K.&quot;,&quot;non-dropping-particle&quot;:&quot;&quot;,&quot;parse-names&quot;:false,&quot;suffix&quot;:&quot;&quot;}],&quot;container-title&quot;:&quot;Asian Agri-History&quot;,&quot;id&quot;:&quot;0abef335-3db6-5165-811d-45a49c48cd1a&quot;,&quot;issue&quot;:&quot;2&quot;,&quot;issued&quot;:{&quot;date-parts&quot;:[[&quot;2009&quot;]]},&quot;page&quot;:&quot;83-100&quot;,&quot;title&quot;:&quot;Probable agricultural biodiversity heritage sites in India: I. The Cold-Arid region of Ladakh and adjacent areas&quot;,&quot;type&quot;:&quot;article-journal&quot;,&quot;volume&quot;:&quot;13&quot;},&quot;uris&quot;:[&quot;http://www.mendeley.com/documents/?uuid=fde97570-b422-4e12-aa08-3c492662910d&quot;],&quot;isTemporary&quot;:false,&quot;legacyDesktopId&quot;:&quot;fde97570-b422-4e12-aa08-3c492662910d&quot;}],&quot;properties&quot;:{&quot;noteIndex&quot;:0},&quot;isEdited&quot;:false,&quot;manualOverride&quot;:{&quot;citeprocText&quot;:&quot;&lt;sup&gt;11&lt;/sup&gt;&quot;,&quot;isManuallyOverridden&quot;:false,&quot;manualOverrideText&quot;:&quot;&quot;},&quot;citationTag&quot;:&quot;MENDELEY_CITATION_v3_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&quot;},{&quot;citationID&quot;:&quot;MENDELEY_CITATION_47fc96a9-c68e-4ddd-b73a-ef3251ae28a4&quot;,&quot;citationItems&quot;:[{&quot;id&quot;:&quot;116b7726-ec3a-5633-b980-80b1e250b979&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116b7726-ec3a-5633-b980-80b1e250b979&quot;,&quot;issue&quot;:&quot;1&quot;,&quot;issued&quot;:{&quot;date-parts&quot;:[[&quot;2006&quot;]]},&quot;page&quot;:&quot;43-56&quot;,&quot;title&quot;:&quot;Medicinal plants of the high altitude cold desert in India: Diversity, distribution and traditional uses&quot;,&quot;type&quot;:&quot;article-journal&quot;,&quot;volume&quot;:&quot;2&quot;},&quot;uris&quot;:[&quot;http://www.mendeley.com/documents/?uuid=e2ea4492-7151-4ab8-a3d1-dd579e35c270&quot;],&quot;isTemporary&quot;:false,&quot;legacyDesktopId&quot;:&quot;e2ea4492-7151-4ab8-a3d1-dd579e35c270&quot;}],&quot;properties&quot;:{&quot;noteIndex&quot;:0},&quot;isEdited&quot;:false,&quot;manualOverride&quot;:{&quot;citeprocText&quot;:&quot;&lt;sup&gt;12&lt;/sup&gt;&quot;,&quot;isManuallyOverridden&quot;:false,&quot;manualOverrideText&quot;:&quot;&quot;},&quot;citationTag&quot;:&quot;MENDELEY_CITATION_v3_eyJjaXRhdGlvbklEIjoiTUVOREVMRVlfQ0lUQVRJT05fNDdmYzk2YTktYzY4ZS00ZGRkLWI3M2EtZWYzMjUxYWUyOGE0IiwiY2l0YXRpb25JdGVtcyI6W3siaWQiOiIxMTZiNzcyNi1lYzNhLTU2MzMtYjk4MC04MGIxZTI1MGI5Nzk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&quot;},{&quot;citationID&quot;:&quot;MENDELEY_CITATION_d7953ddc-c96a-4b13-88cc-9d2ff72264c9&quot;,&quot;citationItems&quot;:[{&quot;id&quot;:&quot;10c1513d-315c-5e77-bf82-a7c2cc4f67a4&quot;,&quot;itemData&quot;:{&quot;DOI&quot;:&quot;10.1016/j.jep.2019.112481&quot;,&quot;ISSN&quot;:&quot;03788741&quot;,&quot;author&quot;:[{&quot;dropping-particle&quot;:&quot;&quot;,&quot;family&quot;:&quot;Dhondrup&quot;,&quot;given&quot;:&quot;Wüntrang&quot;,&quot;non-dropping-particle&quot;:&quot;&quot;,&quot;parse-names&quot;:false,&quot;suffix&quot;:&quot;&quot;},{&quot;dropping-particle&quot;:&quot;&quot;,&quot;family&quot;:&quot;Tidwell&quot;,&quot;given&quot;:&quot;Tawni&quot;,&quot;non-dropping-particle&quot;:&quot;&quot;,&quot;parse-names&quot;:false,&quot;suffix&quot;:&quot;&quot;},{&quot;dropping-particle&quot;:&quot;&quot;,&quot;family&quot;:&quot;Wang&quot;,&quot;given&quot;:&quot;Xiaobo&quot;,&quot;non-dropping-particle&quot;:&quot;&quot;,&quot;parse-names&quot;:false,&quot;suffix&quot;:&quot;&quot;},{&quot;dropping-particle&quot;:&quot;&quot;,&quot;family&quot;:&quot;Tso&quot;,&quot;given&quot;:&quot;Dungkar&quot;,&quot;non-dropping-particle&quot;:&quot;&quot;,&quot;parse-names&quot;:false,&quot;suffix&quot;:&quot;&quot;},{&quot;dropping-particle&quot;:&quot;&quot;,&quot;family&quot;:&quot;Dhondrup&quot;,&quot;given&quot;:&quot;Gönpo&quot;,&quot;non-dropping-particle&quot;:&quot;&quot;,&quot;parse-names&quot;:false,&quot;suffix&quot;:&quot;&quot;},{&quot;dropping-particle&quot;:&quot;&quot;,&quot;family&quot;:&quot;Luo&quot;,&quot;given&quot;:&quot;Qingfang&quot;,&quot;non-dropping-particle&quot;:&quot;&quot;,&quot;parse-names&quot;:false,&quot;suffix&quot;:&quot;&quot;},{&quot;dropping-particle&quot;:&quot;&quot;,&quot;family&quot;:&quot;Wangmo&quot;,&quot;given&quot;:&quot;Choknyi&quot;,&quot;non-dropping-particle&quot;:&quot;&quot;,&quot;parse-names&quot;:false,&quot;suffix&quot;:&quot;&quot;},{&quot;dropping-particle&quot;:&quot;&quot;,&quot;family&quot;:&quot;Kyi&quot;,&quot;given&quot;:&quot;Tsering&quot;,&quot;non-dropping-particle&quot;:&quot;&quot;,&quot;parse-names&quot;:false,&quot;suffix&quot;:&quot;&quot;},{&quot;dropping-particle&quot;:&quot;&quot;,&quot;family&quot;:&quot;Liu&quot;,&quot;given&quot;:&quot;Yongguo&quot;,&quot;non-dropping-particle&quot;:&quot;&quot;,&quot;parse-names&quot;:false,&quot;suffix&quot;:&quot;&quot;},{&quot;dropping-particle&quot;:&quot;&quot;,&quot;family&quot;:&quot;Meng&quot;,&quot;given&quot;:&quot;Xianli&quot;,&quot;non-dropping-particle&quot;:&quot;&quot;,&quot;parse-names&quot;:false,&quot;suffix&quot;:&quot;&quot;},{&quot;dropping-particle&quot;:&quot;&quot;,&quot;family&quot;:&quot;Zhang&quot;,&quot;given&quot;:&quot;Yi&quot;,&quot;non-dropping-particle&quot;:&quot;&quot;,&quot;parse-names&quot;:false,&quot;suffix&quot;:&quot;&quot;}],&quot;container-title&quot;:&quot;Journal of Ethnopharmacology&quot;,&quot;id&quot;:&quot;10c1513d-315c-5e77-bf82-a7c2cc4f67a4&quot;,&quot;issued&quot;:{&quot;date-parts&quot;:[[&quot;2020&quot;,&quot;3&quot;]]},&quot;page&quot;:&quot;112481&quot;,&quot;title&quot;:&quot;Tibetan Medical informatics: An emerging field in Sowa Rigpa pharmacological &amp;amp; clinical research&quot;,&quot;type&quot;:&quot;article-journal&quot;,&quot;volume&quot;:&quot;250&quot;},&quot;uris&quot;:[&quot;http://www.mendeley.com/documents/?uuid=691ee7a0-70a8-4582-bac6-805906d0b639&quot;],&quot;isTemporary&quot;:false,&quot;legacyDesktopId&quot;:&quot;691ee7a0-70a8-4582-bac6-805906d0b639&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ZDc5NTNkZGMtYzk2YS00YjEzLTg4Y2MtOWQyZmY3MjI2NGM5IiwiY2l0YXRpb25JdGVtcyI6W3siaWQiOiIxMGMxNTEzZC0zMTVjLTVlNzctYmY4Mi1hN2MyY2M0ZjY3YTQiLCJpdGVtRGF0YSI6eyJET0kiOiIxMC4xMDE2L2ouamVwLjIwMTkuMTEyNDgxIiwiSVNTTiI6IjAzNzg4NzQxIiwiYXV0aG9yIjpbeyJkcm9wcGluZy1wYXJ0aWNsZSI6IiIsImZhbWlseSI6IkRob25kcnVwIiwiZ2l2ZW4iOiJXw7xudHJhbmc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&quot;},{&quot;citationID&quot;:&quot;MENDELEY_CITATION_8206364c-0968-4ece-83c9-d7476f655a2d&quot;,&quot;citationItems&quot;:[{&quot;id&quot;:&quot;516c48bd-16c5-5d56-8191-1c6b90b54777&quot;,&quot;itemData&quot;:{&quot;DOI&quot;:&quot;10.1016/j.jep.2007.03.020&quot;,&quot;ISSN&quot;:&quot;03788741&quot;,&quot;PMID&quot;:&quot;17459623&quot;,&quot;abstract&quot;:&quot;This research paper presents the findings of an investigation on traditional remedies of cold, cough and fever among Boto (the Buddhists) tribal community of Leh-Ladakh region of India. Ladakh is one of the least populated regions of our country where major population lives in far-flung villages and higher elevations. Health care of tribal population is mainly dependent on traditional system of medicine which is popularly known as Amchi system of medicine. The Amchi system is principally based on Tibetan system of medicine. Fifty-six valuable species belonging to 21 families were identified with relevant information and documented in this paper with regard to their botanical name, family, collection number, local name, parts used and utilization by 'Amchis' (herbal practitioners) in treatment of cold, cough and fever. © 2007 Elsevier Ireland Ltd. All rights reserved.&quot;,&quot;author&quot;:[{&quot;dropping-particle&quot;:&quot;&quot;,&quot;family&quot;:&quot;Ballabh&quot;,&quot;given&quot;:&quot;Basant&quot;,&quot;non-dropping-particle&quot;:&quot;&quot;,&quot;parse-names&quot;:false,&quot;suffix&quot;:&quot;&quot;},{&quot;dropping-particle&quot;:&quot;&quot;,&quot;family&quot;:&quot;Chaurasia&quot;,&quot;given&quot;:&quot;O. P.&quot;,&quot;non-dropping-particle&quot;:&quot;&quot;,&quot;parse-names&quot;:false,&quot;suffix&quot;:&quot;&quot;}],&quot;container-title&quot;:&quot;Journal of Ethnopharmacology&quot;,&quot;id&quot;:&quot;516c48bd-16c5-5d56-8191-1c6b90b54777&quot;,&quot;issue&quot;:&quot;2&quot;,&quot;issued&quot;:{&quot;date-parts&quot;:[[&quot;2007&quot;]]},&quot;language&quot;:&quot;English&quot;,&quot;note&quot;:&quot;Export Date: 04 May 2025; Cited By: 131; Correspondence Address: B. Ballabh; Field Research Laboratory, Defence Research and Development Organisation (DRDO), Leh-Ladakh, Jammu and Kashmir, India; email: ballabhbb@yahoo.co.in; CODEN: JOETD&quot;,&quot;page&quot;:&quot;341-349&quot;,&quot;publisher-place&quot;:&quot;Field Research Laboratory, Defence Research and Development Organisation (DRDO), Leh-Ladakh, Jammu and Kashmir, India&quot;,&quot;title&quot;:&quot;Traditional medicinal plants of cold desert Ladakh-Used in treatment of cold, cough and fever&quot;,&quot;type&quot;:&quot;article-journal&quot;,&quot;volume&quot;:&quot;112&quot;},&quot;uris&quot;:[&quot;http://www.mendeley.com/documents/?uuid=0e88c480-9391-48dd-be1b-265794af1ab6&quot;],&quot;isTemporary&quot;:false,&quot;legacyDesktopId&quot;:&quot;0e88c480-9391-48dd-be1b-265794af1ab6&quot;}],&quot;properties&quot;:{&quot;noteIndex&quot;:0},&quot;isEdited&quot;:false,&quot;manualOverride&quot;:{&quot;citeprocText&quot;:&quot;&lt;sup&gt;14&lt;/sup&gt;&quot;,&quot;isManuallyOverridden&quot;:false,&quot;manualOverrideText&quot;:&quot;&quot;},&quot;citationTag&quot;:&quot;MENDELEY_CITATION_v3_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&quot;},{&quot;citationID&quot;:&quot;MENDELEY_CITATION_d97a87c5-2b5d-4282-b5e0-30439eeb445c&quot;,&quot;citationItems&quot;:[{&quot;id&quot;:&quot;899fd9ea-5822-55b6-8d70-69f246a486ea&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899fd9ea-5822-55b6-8d70-69f246a486ea&quot;,&quot;issue&quot;:&quot;1&quot;,&quot;issued&quot;:{&quot;date-parts&quot;:[[&quot;2006&quot;]]},&quot;language&quot;:&quot;English&quot;,&quot;note&quot;:&quot;From Duplicate 1 (Medicinal plants of the high altitude cold desert in India: Diversity, distribution and traditional uses - Kala, Chandra Prakash)\n\nFrom Duplicate 2 (Medicinal plants of the high altitude cold desert in India: Diversity, distribution and traditional uses - Kala, Chandra Prakash)\n\nFrom Duplicate 1 (Medicinal plants of the high altitude cold desert in India: Diversity, distribution and traditional uses - Kala, C P)\n\nExport Date: 04 May 2025; Cited By: 91; Correspondence Address: C.P. Kala; GB Pant Institute of Himalayan Environment and Development, Almora, Uttaranchal-263 643, Kosi-Katarmal, India; email: cpkala@yahoo.co.uk\n\nFrom Duplicate 3 (Medicinal plants of the high altitude cold desert in India: Diversity, distribution and traditional uses - Kala, Chandra Prakash)\n\nExport Date: 04 May 2025; Cited By: 91; Correspondence Address: C.P. Kala; GB Pant Institute of Himalayan Environment and Development, Almora, Uttaranchal-263 643, Kosi-Katarmal, India; email: cpkala@yahoo.co.uk&quot;,&quot;page&quot;:&quot;43-56&quot;,&quot;publisher&quot;:&quot;Sapiens Publishing&quot;,&quot;publisher-place&quot;:&quot;GB Pant Institute of Himalayan Environment and Development, Kosi-Katarmal, Almora, India&quot;,&quot;title&quot;:&quot;Medicinal plants of the high altitude cold desert in India: Diversity, distribution and traditional uses&quot;,&quot;type&quot;:&quot;article-journal&quot;,&quot;volume&quot;:&quot;2&quot;},&quot;uris&quot;:[&quot;http://www.mendeley.com/documents/?uuid=b5428f08-b422-4166-9b04-f707928c36f4&quot;],&quot;isTemporary&quot;:false,&quot;legacyDesktopId&quot;:&quot;b5428f08-b422-4166-9b04-f707928c36f4&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ZDk3YTg3YzUtMmI1ZC00MjgyLWI1ZTAtMzA0MzllZWI0NDVj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quot;},{&quot;citationID&quot;:&quot;MENDELEY_CITATION_a42c4b3c-120c-407e-9a42-f940f20ed4df&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YTQyYzRiM2MtMTIwYy00MDdlLTlhNDItZjk0MGYyMGVkNGRm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6cfcbc15-c5db-4993-9654-ecf4122abbfa&quot;,&quot;citationItems&quot;:[{&quot;id&quot;:&quot;76bc2ef6-7781-5019-a2d8-2b0c3a3555c5&quot;,&quot;itemData&quot;:{&quot;DOI&quot;:&quot;10.3923/rjmp.2011.685.694&quot;,&quot;ISSN&quot;:&quot;18193455&quot;,&quot;abstract&quot;:&quot;The study reveals that Ladakh is rich in medicinal flora and endemic diversity. The traditional knowledge on native plant species is highlights Amchi system of medicine and their traditional health-care system. The excessive extraction of medicinal plant resources for use in the pharmaceutical industry has resulted in ruthless destruction of natural populations of medicinal plants. Present study attempts to assess the current status of knowledge of medicinal plant resources and conservation status in Ladakh. An approach for prioritizing strategies for action is proposed which is a three step process, viz., technology development, technology dissemination, technology assessment and refinement. It also focuses on approach for prioritizing strategies for action is proposed. © 2011 Academic Journals Inc.&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container-title&quot;:&quot;Research Journal of Medicinal Plant&quot;,&quot;id&quot;:&quot;76bc2ef6-7781-5019-a2d8-2b0c3a3555c5&quot;,&quot;issue&quot;:&quot;6&quot;,&quot;issued&quot;:{&quot;date-parts&quot;:[[&quot;2011&quot;]]},&quot;language&quot;:&quot;English&quot;,&quot;note&quot;:&quot;From Duplicate 1 (Conservation status of medicinal plants in ladakh: Cold arid zone of trans-Himalayas - Phani Kumar, G.; Kumar, Raj; Chaurasia, O. P.)\n\nExport Date: 04 May 2025; Cited By: 23&quot;,&quot;page&quot;:&quot;685-694&quot;,&quot;publisher-place&quot;:&quot;Medicinal and Aromatic Plant Division, Defence Institute of High Altitude, Defence Institute of High Altitude Research (DIHAR), Leh-Ladakh, India&quot;,&quot;title&quot;:&quot;Conservation status of medicinal plants in ladakh: Cold arid zone of trans-Himalayas&quot;,&quot;type&quot;:&quot;article-journal&quot;,&quot;volume&quot;:&quot;5&quot;},&quot;uris&quot;:[&quot;http://www.mendeley.com/documents/?uuid=d6623700-4696-4f1e-9306-24800a3cc59c&quot;],&quot;isTemporary&quot;:false,&quot;legacyDesktopId&quot;:&quot;d6623700-4696-4f1e-9306-24800a3cc59c&quot;}],&quot;properties&quot;:{&quot;noteIndex&quot;:0},&quot;isEdited&quot;:false,&quot;manualOverride&quot;:{&quot;citeprocText&quot;:&quot;&lt;sup&gt;16&lt;/sup&gt;&quot;,&quot;isManuallyOverridden&quot;:false,&quot;manualOverrideText&quot;:&quot;&quot;},&quot;citationTag&quot;:&quot;MENDELEY_CITATION_v3_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&quot;},{&quot;citationID&quot;:&quot;MENDELEY_CITATION_8b6c6be2-54d6-4cfc-b7f4-a5bb29dab6e4&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GI2YzZiZTItNTRkNi00Y2ZjLWI3ZjQtYTViYjI5ZGFiNmU0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e0f3525c-3c4d-405f-8f2c-44d45d6a1ee2&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TBmMzUyNWMtM2M0ZC00MDVmLThmMmMtNDRkNDVkNmExZWU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196cd05a-51f6-4b51-9deb-bbc322d4ada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Tk2Y2QwNWEtNTFmNi00YjUxLTlkZWItYmJjMzIyZDRhZGFj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9cdcfdec-f64a-457e-96f4-33286f8f02cf&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NkY2ZkZWMtZjY0YS00NTdlLTk2ZjQtMzMyODZmOGYwMmNm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3ab81e4b-9db2-4b4e-9cc7-f6295bda2940&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M2FiODFlNGItOWRiMi00YjRlLTljYzctZjYyOTViZGEyOTQw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1cd6516d-20c6-4ba1-a19b-6d240093bcd0&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WNkNjUxNmQtMjBjNi00YmExLWExOWItNmQyNDAwOTNiY2Qw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f6b7a4d0-d3f7-409d-8209-772ec17f0a23&quot;,&quot;citationItems&quot;:[{&quot;id&quot;:&quot;1d78c3e6-6dc2-5e10-8700-15b1c845824f&quot;,&quot;itemData&quot;:{&quot;DOI&quot;:&quot;10.15406/ijcam.2018.11.00415&quot;,&quot;abstract&quot;:&quot;Background: The objectives of the present study were to document the medicinal plant resources of Skuru watershed in Karakoram Wildlife Sanctuary and their uses in traditional medicines system (Amchi) of Ladakh. Amchi system of medicines is a complementary medicines system in Ladakh. The medicinal plants were collected in the summer season of 2015 and 2016. These medicinal plants were identified at H.N.B. Garhwal University Herbarium and from some published literature. During these surveys, 73 plant species belonging to 31 families were recorded. It was also found that maximum plant species were being in use for ailments related to digestive system, followed by musculoskeletal, respiratory system, skin, cardiovascular system and blood, and nervous system. Among the plant parts used, leaves were in maximum use for herbal medicines preparations followed by whole plants, flowers, shoot, roots, stem, seeds, fruits, bulbs, bark, rhizomes and tuber.&quot;,&quot;author&quot;:[{&quot;dropping-particle&quot;:&quot;&quot;,&quot;family&quot;:&quot;Namtak&quot;,&quot;given&quot;:&quot;Stanzin&quot;,&quot;non-dropping-particle&quot;:&quot;&quot;,&quot;parse-names&quot;:false,&quot;suffix&quot;:&quot;&quot;},{&quot;dropping-particle&quot;:&quot;&quot;,&quot;family&quot;:&quot;Sharma&quot;,&quot;given&quot;:&quot;Ramesh C&quot;,&quot;non-dropping-particle&quot;:&quot;&quot;,&quot;parse-names&quot;:false,&quot;suffix&quot;:&quot;&quot;}],&quot;container-title&quot;:&quot;International Journal of Complementary &amp; Alternative Medicine&quot;,&quot;id&quot;:&quot;1d78c3e6-6dc2-5e10-8700-15b1c845824f&quot;,&quot;issue&quot;:&quot;4&quot;,&quot;issued&quot;:{&quot;date-parts&quot;:[[&quot;2018&quot;]]},&quot;title&quot;:&quot;Medicinal plant resources in Skuru watershed of Karakoram wildlife sanctuary and their uses in traditional medicines system of Ladakh, India&quot;,&quot;type&quot;:&quot;article-journal&quot;,&quot;volume&quot;:&quot;11&quot;},&quot;uris&quot;:[&quot;http://www.mendeley.com/documents/?uuid=b22a26b1-dc68-4601-be9b-e6681103b99a&quot;],&quot;isTemporary&quot;:false,&quot;legacyDesktopId&quot;:&quot;b22a26b1-dc68-4601-be9b-e6681103b99a&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ZjZiN2E0ZDAtZDNmNy00MDlkLTgyMDktNzcyZWMxN2YwYTI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quot;},{&quot;citationID&quot;:&quot;MENDELEY_CITATION_b41e0aa6-8f55-493c-b1d6-d0f075fe5870&quot;,&quot;citationItems&quot;:[{&quot;id&quot;:&quot;767d0fe0-f6ae-5e26-a329-b1b00f46f086&quot;,&quot;itemData&quot;:{&quot;DOI&quot;:&quot;10.1163/22238980-bja10105&quot;,&quot;ISSN&quot;:&quot;22238980&quot;,&quot;abstract&quot;:&quot;Plants secrete secondary metabolites for purposes like defense, protection from herbivores, tolerance towards stress conditions, etc. These metabolites have been reported to be in high concentration in plants growing in stress conditions. Ladakh, (34° 12' 34.2540\&quot;N and 77° 36' 54.4032\&quot;E) a union territory in India in the Western Himalayas, experiences a extreme cold and dry climate and harbors an unique biota in the form of medicinal plants. These plants were used by the locals in traditional medicine since ages in what largely known as the Tibetan system of medicine, locally called the Amchi system. Recent studies have shown that these plants have a promising content of secondary metabolites and antioxidants. The plants or natural source could be a good source for alternative medicine as they have low side effects. Till date few of these plants were scientifically studied in relation to their phytochemical constituents. It has been found that these plants are rich in phytochemicals like flavonoids, phenols, alkaloids, tannins, terpenes, etc. These phytochemicals were then reported to have antioxidant, antimicrobial, anti-inflammatory, anticancer activities, etc. Therefore these plants could be exploited for the treatment of various ailments ranging from gastric, liver, microbial infection and even cancer. Further, in the long run more plants which are yet to be studied need to be reported extensively in the scientific arena in order to make these natural products more beneficial for mankind. The current review focuses only on selected medicinal plants that occur in Ladakh and whose phytochemical constituents were reported in depth. The study tries to have a correlation between traditional Amchi and the plant chemical constituents that reinforces Amchi system as alternative medicine.&quot;,&quot;author&quot;:[{&quot;dropping-particle&quot;:&quot;&quot;,&quot;family&quot;:&quot;Raza&quot;,&quot;given&quot;:&quot;Mohd&quot;,&quot;non-dropping-particle&quot;:&quot;&quot;,&quot;parse-names&quot;:false,&quot;suffix&quot;:&quot;&quot;},{&quot;dropping-particle&quot;:&quot;&quot;,&quot;family&quot;:&quot;Namgail&quot;,&quot;given&quot;:&quot;Tundup&quot;,&quot;non-dropping-particle&quot;:&quot;&quot;,&quot;parse-names&quot;:false,&quot;suffix&quot;:&quot;&quot;},{&quot;dropping-particle&quot;:&quot;&quot;,&quot;family&quot;:&quot;Chandra&quot;,&quot;given&quot;:&quot;Ratna&quot;,&quot;non-dropping-particle&quot;:&quot;&quot;,&quot;parse-names&quot;:false,&quot;suffix&quot;:&quot;&quot;}],&quot;container-title&quot;:&quot;Israel Journal of Plant Sciences&quot;,&quot;id&quot;:&quot;767d0fe0-f6ae-5e26-a329-b1b00f46f086&quot;,&quot;issue&quot;:&quot;3-4&quot;,&quot;issued&quot;:{&quot;date-parts&quot;:[[&quot;2024&quot;]]},&quot;language&quot;:&quot;English&quot;,&quot;note&quot;:&quot;Export Date: 04 May 2025; Cited By: 0; Correspondence Address: M. Raza; Shri Mata Vaishno Devi University Katra, School of Biotechnology, Reasi, Kakriyal, 182320, India; email: stainthe@gmail.com; CODEN: IJUPE&quot;,&quot;page&quot;:&quot;181-194&quot;,&quot;publisher&quot;:&quot;Brill Academic Publishers&quot;,&quot;publisher-place&quot;:&quot;Shri Mata Vaishno Devi University Katra, School of Biotechnology, Kakriyal, Reasi, 182320, India&quot;,&quot;title&quot;:&quot;Phytochemical composition of selected endangered medicinal plants used in traditional Amchi system of medicine in Ladakh region of the western Himalayas: A comprehensive review&quot;,&quot;type&quot;:&quot;article-journal&quot;,&quot;volume&quot;:&quot;71&quot;},&quot;uris&quot;:[&quot;http://www.mendeley.com/documents/?uuid=9d3de9a9-a3c2-4e63-9628-f9241bee7200&quot;],&quot;isTemporary&quot;:false,&quot;legacyDesktopId&quot;:&quot;9d3de9a9-a3c2-4e63-9628-f9241bee7200&quot;}],&quot;properties&quot;:{&quot;noteIndex&quot;:0},&quot;isEdited&quot;:false,&quot;manualOverride&quot;:{&quot;citeprocText&quot;:&quot;&lt;sup&gt;23&lt;/sup&gt;&quot;,&quot;isManuallyOverridden&quot;:false,&quot;manualOverrideText&quot;:&quot;&quot;},&quot;citationTag&quot;:&quot;MENDELEY_CITATION_v3_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&quot;},{&quot;citationID&quot;:&quot;MENDELEY_CITATION_cef672bc-76d3-4a23-9570-5a41a4b635c0&quot;,&quot;citationItems&quot;:[{&quot;id&quot;:&quot;0b3d63b7-c6e2-58ed-97a3-03a59f5c5405&quot;,&quot;itemData&quot;:{&quot;DOI&quot;:&quot;10.1016/j.socscimed.2019.112617&quot;,&quot;ISSN&quot;:&quot;02779536&quot;,&quot;author&quot;:[{&quot;dropping-particle&quot;:&quot;&quot;,&quot;family&quot;:&quot;Kloos&quot;,&quot;given&quot;:&quot;Stephan&quot;,&quot;non-dropping-particle&quot;:&quot;&quot;,&quot;parse-names&quot;:false,&quot;suffix&quot;:&quot;&quot;},{&quot;dropping-particle&quot;:&quot;&quot;,&quot;family&quot;:&quot;Madhavan&quot;,&quot;given&quot;:&quot;Harilal&quot;,&quot;non-dropping-particle&quot;:&quot;&quot;,&quot;parse-names&quot;:false,&quot;suffix&quot;:&quot;&quot;},{&quot;dropping-particle&quot;:&quot;&quot;,&quot;family&quot;:&quot;Tidwell&quot;,&quot;given&quot;:&quot;Tawni&quot;,&quot;non-dropping-particle&quot;:&quot;&quot;,&quot;parse-names&quot;:false,&quot;suffix&quot;:&quot;&quot;},{&quot;dropping-particle&quot;:&quot;&quot;,&quot;family&quot;:&quot;Blaikie&quot;,&quot;given&quot;:&quot;Calum&quot;,&quot;non-dropping-particle&quot;:&quot;&quot;,&quot;parse-names&quot;:false,&quot;suffix&quot;:&quot;&quot;},{&quot;dropping-particle&quot;:&quot;&quot;,&quot;family&quot;:&quot;Cuomu&quot;,&quot;given&quot;:&quot;Mingji&quot;,&quot;non-dropping-particle&quot;:&quot;&quot;,&quot;parse-names&quot;:false,&quot;suffix&quot;:&quot;&quot;}],&quot;container-title&quot;:&quot;Social Science &amp; Medicine&quot;,&quot;id&quot;:&quot;0b3d63b7-c6e2-58ed-97a3-03a59f5c5405&quot;,&quot;issued&quot;:{&quot;date-parts&quot;:[[&quot;2020&quot;,&quot;1&quot;]]},&quot;page&quot;:&quot;112617&quot;,&quot;title&quot;:&quot;The transnational Sowa Rigpa industry in Asia: New perspectives on an emerging economy&quot;,&quot;type&quot;:&quot;article-journal&quot;,&quot;volume&quot;:&quot;245&quot;},&quot;uris&quot;:[&quot;http://www.mendeley.com/documents/?uuid=18143e94-d0fb-4291-b110-ea6e5f526ba2&quot;],&quot;isTemporary&quot;:false,&quot;legacyDesktopId&quot;:&quot;18143e94-d0fb-4291-b110-ea6e5f526ba2&quot;}],&quot;properties&quot;:{&quot;noteIndex&quot;:0},&quot;isEdited&quot;:false,&quot;manualOverride&quot;:{&quot;citeprocText&quot;:&quot;&lt;sup&gt;24&lt;/sup&gt;&quot;,&quot;isManuallyOverridden&quot;:false,&quot;manualOverrideText&quot;:&quot;&quot;},&quot;citationTag&quot;:&quot;MENDELEY_CITATION_v3_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&quot;},{&quot;citationID&quot;:&quot;MENDELEY_CITATION_f6487d81-d05b-425b-92e0-a85ab26766f1&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ZjY0ODdkODEtZDA1Yi00MjViLTkyZTAtYTg1YWIyNjc2NmYx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264c29df-1d02-417e-9a5f-bfa8c0453e9a&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MjY0YzI5ZGYtMWQwMi00MTdlLTlhNWYtYmZhOGMwNDUzZTlh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fd12fe8f-66c3-4303-af0f-2c231822e8bf&quot;,&quot;citationItems&quot;:[{&quot;id&quot;:&quot;15ed733f-2b22-57b9-8bcf-dee821406440&quot;,&quot;itemData&quot;:{&quot;author&quot;:[{&quot;dropping-particle&quot;:&quot;&quot;,&quot;family&quot;:&quot;Tsarong&quot;,&quot;given&quot;:&quot;T J&quot;,&quot;non-dropping-particle&quot;:&quot;&quot;,&quot;parse-names&quot;:false,&quot;suffix&quot;:&quot;&quot;}],&quot;id&quot;:&quot;15ed733f-2b22-57b9-8bcf-dee821406440&quot;,&quot;issued&quot;:{&quot;date-parts&quot;:[[&quot;1986&quot;]]},&quot;publisher&quot;:&quot;Tibetan Medical Publications&quot;,&quot;title&quot;:&quot;Handbook of Traditional Tibetan Drugs: Their Nomenclature, Composition, Use, and Dosage&quot;,&quot;type&quot;:&quot;book&quot;},&quot;uris&quot;:[&quot;http://www.mendeley.com/documents/?uuid=a0d1891e-e0d3-437c-8401-47f7b860f00f&quot;],&quot;isTemporary&quot;:false,&quot;legacyDesktopId&quot;:&quot;a0d1891e-e0d3-437c-8401-47f7b860f00f&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ZmQxMmZlOGYtNjZjMy00MzAzLWFmMGYtMmMyMzE4MjJlOGJm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quot;},{&quot;citationID&quot;:&quot;MENDELEY_CITATION_4dad7706-f518-49ce-96b0-fee35b0c2f68&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NGRhZDc3MDYtZjUxOC00OWNlLTk2YjAtZmVlMzViMGMyZjY4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4b7cd88b-07a8-4fa3-add1-209982a75862&quot;,&quot;citationItems&quot;:[{&quot;id&quot;:&quot;19ce3b7e-e879-547d-b578-821b26966b31&quot;,&quot;itemData&quot;:{&quot;ISSN&quot;:&quot;11009233, 16541103&quot;,&quot;abstract&quot;:&quot;[We studied the vegetation distribution in eight landscape types distinguished along an altitudinal gradient in the Trans-Himalayan region of Ladakh, India. The point-intercept method was used for vegetation sampling. Six plant communities were distinguished by cluster analysis. Of these 6 communities, three communities were dominated by shrub species. Table lands are the landscape type with the highest species diversity followed by undulating areas and river beds. Most plant species were restricted to one landscape type.]&quot;,&quot;author&quot;:[{&quot;dropping-particle&quot;:&quot;&quot;,&quot;family&quot;:&quot;Kala&quot;,&quot;given&quot;:&quot;Chandra Prakash&quot;,&quot;non-dropping-particle&quot;:&quot;&quot;,&quot;parse-names&quot;:false,&quot;suffix&quot;:&quot;&quot;},{&quot;dropping-particle&quot;:&quot;&quot;,&quot;family&quot;:&quot;Mathur&quot;,&quot;given&quot;:&quot;Vinod B&quot;,&quot;non-dropping-particle&quot;:&quot;&quot;,&quot;parse-names&quot;:false,&quot;suffix&quot;:&quot;&quot;}],&quot;container-title&quot;:&quot;Journal of Vegetation Science&quot;,&quot;id&quot;:&quot;19ce3b7e-e879-547d-b578-821b26966b31&quot;,&quot;issue&quot;:&quot;6&quot;,&quot;issued&quot;:{&quot;date-parts&quot;:[[&quot;2002&quot;,&quot;5&quot;,&quot;7&quot;]]},&quot;page&quot;:&quot;751-754&quot;,&quot;publisher&quot;:&quot;Wiley&quot;,&quot;title&quot;:&quot;Patterns of Plant Species Distribution in the Trans-Himalayan Region of Ladakh, India&quot;,&quot;type&quot;:&quot;article-journal&quot;,&quot;volume&quot;:&quot;13&quot;},&quot;uris&quot;:[&quot;http://www.mendeley.com/documents/?uuid=78fd6833-3f11-4c97-8108-75a18581774e&quot;],&quot;isTemporary&quot;:false,&quot;legacyDesktopId&quot;:&quot;78fd6833-3f11-4c97-8108-75a18581774e&quot;}],&quot;properties&quot;:{&quot;noteIndex&quot;:0},&quot;isEdited&quot;:false,&quot;manualOverride&quot;:{&quot;citeprocText&quot;:&quot;&lt;sup&gt;28&lt;/sup&gt;&quot;,&quot;isManuallyOverridden&quot;:false,&quot;manualOverrideText&quot;:&quot;&quot;},&quot;citationTag&quot;:&quot;MENDELEY_CITATION_v3_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&quot;},{&quot;citationID&quot;:&quot;MENDELEY_CITATION_8267114c-8f31-430d-b81f-c1742c9271ba&quot;,&quot;citationItems&quot;:[{&quot;id&quot;:&quot;e89a00af-5138-5561-9260-7afb11410ea4&quot;,&quot;itemData&quot;:{&quot;DOI&quot;:&quot;10.25177/JPS.2.1.3&quot;,&quot;ISSN&quot;:&quot;25737988&quot;,&quot;author&quot;:[{&quot;dropping-particle&quot;:&quot;&quot;,&quot;family&quot;:&quot;Adhikari&quot;,&quot;given&quot;:&quot;Bhupendra Singh&quot;,&quot;non-dropping-particle&quot;:&quot;&quot;,&quot;parse-names&quot;:false,&quot;suffix&quot;:&quot;&quot;}],&quot;container-title&quot;:&quot;SDRP Journal of Plant Science&quot;,&quot;id&quot;:&quot;e89a00af-5138-5561-9260-7afb11410ea4&quot;,&quot;issue&quot;:&quot;1&quot;,&quot;issued&quot;:{&quot;date-parts&quot;:[[&quot;2017&quot;]]},&quot;title&quot;:&quot;Sowa-Rigpa: A Healthcare Practice in Trans-Himalayan Region of Ladakh, India&quot;,&quot;type&quot;:&quot;article-journal&quot;,&quot;volume&quot;:&quot;2&quot;},&quot;uris&quot;:[&quot;http://www.mendeley.com/documents/?uuid=94640de9-54dc-423d-bf15-e9c174655a89&quot;],&quot;isTemporary&quot;:false,&quot;legacyDesktopId&quot;:&quot;94640de9-54dc-423d-bf15-e9c174655a89&quot;}],&quot;properties&quot;:{&quot;noteIndex&quot;:0},&quot;isEdited&quot;:false,&quot;manualOverride&quot;:{&quot;citeprocText&quot;:&quot;&lt;sup&gt;29&lt;/sup&gt;&quot;,&quot;isManuallyOverridden&quot;:false,&quot;manualOverrideText&quot;:&quot;&quot;},&quot;citationTag&quot;:&quot;MENDELEY_CITATION_v3_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&quot;},{&quot;citationID&quot;:&quot;MENDELEY_CITATION_135f8e88-2c52-4460-b313-86cc26bd43b9&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MTM1ZjhlODgtMmM1Mi00NDYwLWIzMTMtODZjYzI2YmQ0M2I5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9d229bd5-1a9d-44b8-86b0-98fd3203ac0d&quot;,&quot;citationItems&quot;:[{&quot;id&quot;:&quot;9bf7f2cc-9014-5cf5-ab67-1b9d0a3ae746&quot;,&quot;itemData&quot;:{&quot;author&quot;:[{&quot;dropping-particle&quot;:&quot;&quot;,&quot;family&quot;:&quot;Chaurasia&quot;,&quot;given&quot;:&quot;Om Prakash&quot;,&quot;non-dropping-particle&quot;:&quot;&quot;,&quot;parse-names&quot;:false,&quot;suffix&quot;:&quot;&quot;},{&quot;dropping-particle&quot;:&quot;&quot;,&quot;family&quot;:&quot;Ahmed&quot;,&quot;given&quot;:&quot;Zam&quot;,&quot;non-dropping-particle&quot;:&quot;&quot;,&quot;parse-names&quot;:false,&quot;suffix&quot;:&quot;&quot;}],&quot;id&quot;:&quot;9bf7f2cc-9014-5cf5-ab67-1b9d0a3ae746&quot;,&quot;issue&quot;:&quot;January 2007&quot;,&quot;issued&quot;:{&quot;date-parts&quot;:[[&quot;2007&quot;]]},&quot;number-of-pages&quot;:&quot;544&quot;,&quot;title&quot;:&quot;Ethnobotany and Plants of trans-Himalaya&quot;,&quot;type&quot;:&quot;book&quot;},&quot;uris&quot;:[&quot;http://www.mendeley.com/documents/?uuid=d72a8323-d229-4d49-8450-f334f86a1f16&quot;],&quot;isTemporary&quot;:false,&quot;legacyDesktopId&quot;:&quot;d72a8323-d229-4d49-8450-f334f86a1f16&quot;}],&quot;properties&quot;:{&quot;noteIndex&quot;:0},&quot;isEdited&quot;:false,&quot;manualOverride&quot;:{&quot;citeprocText&quot;:&quot;&lt;sup&gt;31&lt;/sup&gt;&quot;,&quot;isManuallyOverridden&quot;:false,&quot;manualOverrideText&quot;:&quot;&quot;},&quot;citationTag&quot;:&quot;MENDELEY_CITATION_v3_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&quot;},{&quot;citationID&quot;:&quot;MENDELEY_CITATION_a53f7a31-2f1f-466f-9920-1a4f23762b85&quot;,&quot;citationItems&quot;:[{&quot;id&quot;:&quot;ea843be6-f954-5109-95f3-6a60a0e73529&quot;,&quot;itemData&quot;:{&quot;author&quot;:[{&quot;dropping-particle&quot;:&quot;&quot;,&quot;family&quot;:&quot;Kachroo&quot;,&quot;given&quot;:&quot;P&quot;,&quot;non-dropping-particle&quot;:&quot;&quot;,&quot;parse-names&quot;:false,&quot;suffix&quot;:&quot;&quot;},{&quot;dropping-particle&quot;:&quot;&quot;,&quot;family&quot;:&quot;Sapru&quot;,&quot;given&quot;:&quot;B L&quot;,&quot;non-dropping-particle&quot;:&quot;&quot;,&quot;parse-names&quot;:false,&quot;suffix&quot;:&quot;&quot;},{&quot;dropping-particle&quot;:&quot;&quot;,&quot;family&quot;:&quot;Dhar&quot;,&quot;given&quot;:&quot;U&quot;,&quot;non-dropping-particle&quot;:&quot;&quot;,&quot;parse-names&quot;:false,&quot;suffix&quot;:&quot;&quot;}],&quot;id&quot;:&quot;ea843be6-f954-5109-95f3-6a60a0e73529&quot;,&quot;issued&quot;:{&quot;date-parts&quot;:[[&quot;1977&quot;]]},&quot;publisher&quot;:&quot;Bishen Singh Mahendra Pal Singh&quot;,&quot;title&quot;:&quot;Flora of Ladakh: An Ecological and Taxonomical Appraisal&quot;,&quot;type&quot;:&quot;book&quot;},&quot;uris&quot;:[&quot;http://www.mendeley.com/documents/?uuid=d8310a8d-50a7-4cd3-af83-adf1b9e21c5c&quot;],&quot;isTemporary&quot;:false,&quot;legacyDesktopId&quot;:&quot;d8310a8d-50a7-4cd3-af83-adf1b9e21c5c&quot;}],&quot;properties&quot;:{&quot;noteIndex&quot;:0},&quot;isEdited&quot;:false,&quot;manualOverride&quot;:{&quot;citeprocText&quot;:&quot;&lt;sup&gt;32&lt;/sup&gt;&quot;,&quot;isManuallyOverridden&quot;:false,&quot;manualOverrideText&quot;:&quot;&quot;},&quot;citationTag&quot;:&quot;MENDELEY_CITATION_v3_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&quot;},{&quot;citationID&quot;:&quot;MENDELEY_CITATION_825ad3d7-b751-4e70-a0d7-3299aa5311b2&quot;,&quot;citationItems&quot;:[{&quot;id&quot;:&quot;0c167cae-d80a-5d82-8752-4bef1b2f1d4e&quot;,&quot;itemData&quot;:{&quot;DOI&quot;:&quot;10.5530/pj.2018.3.77&quot;,&quot;ISSN&quot;:&quot;09753575&quot;,&quot;abstract&quot;:&quot;Aim: Rhodiola imbricata is an endangered medicinal plant of the trans-Himalayan Leh-Ladakh region belonging to the family Crassulaceae. An efficient propagation and regeneration system via direct shoot organogenesis from leaf explant and evaluation of cinnamyl alcohol (Secondary metabolite) was established in this study. Material and Methods: In vitro grown leaves were inoculated using Murashige and Skoog (MS) medium supplemented with (alpha)-naphtalene acetic acid (NAA) in combination with 6- benzyladenine (BAP) for callus proliferation and regeneration. Results: The highest percentage of rhizogenous callus was induced in medium containing NAA (10.0-15.0 µM). The highest percentage of shoot formation from leaf derived callus was obtained in the medium containing of NAA (5.0 µM) and BAP (2.5 µM) as well as in NAA (1.0 µM), BAP (5.0 µM) (38.88% and 37.49%) respectively. Rooting of regenerated shoots were effective when a lower concentration of NAA (0.5 μM) was used alone. A maximum number of roots (22.0) and higher length (0.6 cm) was observed. The in-vitro plantlets with well-developed shoots and roots were acclimatized successfully to natural field conditions with a survival rate of over 80%. Cinnamyl alcohol (Secondary metabolite) evaluation was also done for the very first time and an upregulation of 49.6% and 30.6% were observed in in-vitro roots and shoots when compared with mother root and shoot respectively. Hence, it was proved that the content of secondary metabolites obtained from in-vitro raised plants is higher than mother plant. Conclusion: These results may lay a foundation for genetic improvement and can be used to determine sequential level of targeted secondary metabolites through cell culture in Rhodiola imbricata.&quot;,&quot;author&quot;:[{&quot;dropping-particle&quot;:&quot;&quot;,&quot;family&quot;:&quot;Bhardwaj&quot;,&quot;given&quot;:&quot;Ashwani Kumar&quot;,&quot;non-dropping-particle&quot;:&quot;&quot;,&quot;parse-names&quot;:false,&quot;suffix&quot;:&quot;&quot;},{&quot;dropping-particle&quot;:&quot;&quot;,&quot;family&quot;:&quot;Naryal&quot;,&quot;given&quot;:&quot;Avilekh&quot;,&quot;non-dropping-particle&quot;:&quot;&quot;,&quot;parse-names&quot;:false,&quot;suffix&quot;:&quot;&quot;},{&quot;dropping-particle&quot;:&quot;&quot;,&quot;family&quot;:&quot;Bhardwaj&quot;,&quot;given&quot;:&quot;Pushpender&quot;,&quot;non-dropping-particle&quot;:&quot;&quot;,&quot;parse-names&quot;:false,&quot;suffix&quot;:&quot;&quot;},{&quot;dropping-particle&quot;:&quot;&quot;,&quot;family&quot;:&quot;Warghat&quot;,&quot;given&quot;:&quot;Ashish Rambhau&quot;,&quot;non-dropping-particle&quot;:&quot;&quot;,&quot;parse-names&quot;:false,&quot;suffix&quot;:&quot;&quot;},{&quot;dropping-particle&quot;:&quot;&quot;,&quot;family&quot;:&quot;Arora&quot;,&quot;given&quot;:&quot;Balpreet&quot;,&quot;non-dropping-particle&quot;:&quot;&quot;,&quot;parse-names&quot;:false,&quot;suffix&quot;:&quot;&quot;},{&quot;dropping-particle&quot;:&quot;&quot;,&quot;family&quot;:&quot;Dhiman&quot;,&quot;given&quot;:&quot;Shikha&quot;,&quot;non-dropping-particle&quot;:&quot;&quot;,&quot;parse-names&quot;:false,&quot;suffix&quot;:&quot;&quot;},{&quot;dropping-particle&quot;:&quot;&quot;,&quot;family&quot;:&quot;Saxena&quot;,&quot;given&quot;:&quot;Shweta&quot;,&quot;non-dropping-particle&quot;:&quot;&quot;,&quot;parse-names&quot;:false,&quot;suffix&quot;:&quot;&quot;},{&quot;dropping-particle&quot;:&quot;&quot;,&quot;family&quot;:&quot;Pati&quot;,&quot;given&quot;:&quot;Pratap Kumar&quot;,&quot;non-dropping-particle&quot;:&quot;&quot;,&quot;parse-names&quot;:false,&quot;suffix&quot;:&quot;&quot;},{&quot;dropping-particle&quot;:&quot;&quot;,&quot;family&quot;:&quot;Chaurasia&quot;,&quot;given&quot;:&quot;Om Prakash&quot;,&quot;non-dropping-particle&quot;:&quot;&quot;,&quot;parse-names&quot;:false,&quot;suffix&quot;:&quot;&quot;}],&quot;container-title&quot;:&quot;Pharmacognosy Journal&quot;,&quot;id&quot;:&quot;0c167cae-d80a-5d82-8752-4bef1b2f1d4e&quot;,&quot;issue&quot;:&quot;3&quot;,&quot;issued&quot;:{&quot;date-parts&quot;:[[&quot;2018&quot;]]},&quot;language&quot;:&quot;English&quot;,&quot;note&quot;:&quot;Export Date: 04 May 2025; Cited By: 10&quot;,&quot;page&quot;:&quot;470-475&quot;,&quot;publisher&quot;:&quot;EManuscript Technologies&quot;,&quot;publisher-place&quot;:&quot;Department of Biotechnology, Defence Institute of High Altitude Research, Defence Research and Development Organization, Leh, 194101, India&quot;,&quot;title&quot;:&quot;High efficiency in vitro plant regeneration and secondary metabolite quantification from leaf explants of rhodiola imbricata&quot;,&quot;type&quot;:&quot;article-journal&quot;,&quot;volume&quot;:&quot;10&quot;},&quot;uris&quot;:[&quot;http://www.mendeley.com/documents/?uuid=5f940a91-cf37-46e6-baaa-a1bc2f3b0609&quot;],&quot;isTemporary&quot;:false,&quot;legacyDesktopId&quot;:&quot;5f940a91-cf37-46e6-baaa-a1bc2f3b0609&quot;}],&quot;properties&quot;:{&quot;noteIndex&quot;:0},&quot;isEdited&quot;:false,&quot;manualOverride&quot;:{&quot;citeprocText&quot;:&quot;&lt;sup&gt;33&lt;/sup&gt;&quot;,&quot;isManuallyOverridden&quot;:false,&quot;manualOverrideText&quot;:&quot;&quot;},&quot;citationTag&quot;:&quot;MENDELEY_CITATION_v3_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&quot;},{&quot;citationID&quot;:&quot;MENDELEY_CITATION_580e3d52-d16b-4d7b-8ff8-69adde2994f7&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TgwZTNkNTItZDE2Yi00ZDdiLThmZjgtNjlhZGRlMjk5NGY3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4ba78437-1d4e-4606-b781-b45417b35b96&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NGJhNzg0MzctMWQ0ZS00NjA2LWI3ODEtYjQ1NDE3YjM1Yjk2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9b69a5ff-df15-4994-9c78-937fe83a1de6&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OWI2OWE1ZmYtZGYxNS00OTk0LTljNzgtOTM3ZmU4M2ExZGU2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eef21a76-eac7-4566-8f57-6c737db61d5e&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ZWVmMjFhNzYtZWFjNy00NTY2LThmNTctNmM3MzdkYjYxZDVl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0327af01-0356-4a9e-852d-7a30485d9eab&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DMyN2FmMDEtMDM1Ni00YTllLTg1MmQtN2EzMDQ4NWQ5ZWFi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de936261-1cf9-4c4c-80d3-ae60eb2ee949&quot;,&quot;citationItems&quot;:[{&quot;id&quot;:&quot;62686df1-68bf-546e-9c1e-58b1ba04d368&quot;,&quot;itemData&quot;:{&quot;abstract&quot;:&quot;Ethno botanical enumeration of plants in and around of Kanji Wildlife Sanctuary, Kargil, North West Himalaya revealed 30 non-cultivated plant species belonging to 29 genera and 23 families that are being used by the inhabitants of the area. Plant part used dominantly are ‘aerial part’ (9 spp.), followed by ‘flowers’ (4 spp.), ‘whole plant’ (4 spp.), ‘flowers and stem’ (2 spp.), ‘fruits and stem’ (2 spp.) and ‘leaves and stem’ (2 spp.). Of the 30 species, 12 species are used as fodder, 7 species as fuel, 5 species as vegetable, 15 species for medicinal purpose while 17 species are being used for miscellaneous purposes. Most of the species belonged to Asteraceae (5 spp.) followed by Fabaceae (3 spp.) and Rosaceae (2 spp.). A number of factors like grazing and unscientific exploitation among others have rendered the plants as threatened. The plant resources can be conserved by employing sustainable management practices involving all stakeholders, especially the local communities.&quot;,&quot;author&quot;:[{&quot;dropping-particle&quot;:&quot;&quot;,&quot;family&quot;:&quot;Hamid&quot;,&quot;given&quot;:&quot;Abdul&quot;,&quot;non-dropping-particle&quot;:&quot;&quot;,&quot;parse-names&quot;:false,&quot;suffix&quot;:&quot;&quot;},{&quot;dropping-particle&quot;:&quot;&quot;,&quot;family&quot;:&quot;Raina&quot;,&quot;given&quot;:&quot;Anil K&quot;,&quot;non-dropping-particle&quot;:&quot;&quot;,&quot;parse-names&quot;:false,&quot;suffix&quot;:&quot;&quot;}],&quot;container-title&quot;:&quot;International Journal of Science and Research&quot;,&quot;id&quot;:&quot;62686df1-68bf-546e-9c1e-58b1ba04d368&quot;,&quot;issue&quot;:&quot;11&quot;,&quot;issued&quot;:{&quot;date-parts&quot;:[[&quot;2014&quot;]]},&quot;page&quot;:&quot;538-545&quot;,&quot;title&quot;:&quot;Ethnobotanical uses of Plants in and Around Kanji Wildlife Sanctuary , North West Himalaya&quot;,&quot;type&quot;:&quot;article-journal&quot;,&quot;volume&quot;:&quot;3&quot;},&quot;uris&quot;:[&quot;http://www.mendeley.com/documents/?uuid=5fb0796c-fbb7-4e85-8902-f960efd03c73&quot;],&quot;isTemporary&quot;:false,&quot;legacyDesktopId&quot;:&quot;5fb0796c-fbb7-4e85-8902-f960efd03c73&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ZGU5MzYyNjEtMWNmOS00YzRjLTgwZDMtYWU2MGViMmVlOTQ5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quot;},{&quot;citationID&quot;:&quot;MENDELEY_CITATION_98d1a3f9-d500-4271-a504-5eca8b9031c5&quot;,&quot;citationItems&quot;:[{&quot;id&quot;:&quot;899fd9ea-5822-55b6-8d70-69f246a486ea&quot;,&quot;itemData&quot;:{&quot;DOI&quot;:&quot;10.1080/17451590609618098&quot;,&quot;ISBN&quot;:&quot;1745159060961&quot;,&quot;ISSN&quot;:&quot;17451604&quot;,&quot;abstract&quot;:&quot;Distribution patterns and traditional uses of medicinal plant species were studied in the high-altitude cold desert of India (Indian trans-Himalaya), with the help of indigenous medical practitioners (locally called amchis). Unstructured and semi-structured questionnaire surveys were conducted with 83 amchis living in Ladakh and Lahaul-Spiti. To study the distribution pattern of medicinal plants, 70 sub-localities were surveyed and grouped into 8 broad localities. A total of 335 medicinal plant species were recorded, of which 45 were rare and endangered. The main plant part used in preparing medicine was the leaf, followed by the flower, root, shoot, seed and fruit. The distribution pattern of the medicinal plants was, generally, localized because most (27%) were restricted to marshy and moist areas, followed by dry scrub (13%), rocks (12%), boulders (10%) and undulating land or alpine meadows (9%). Within the study area, the highest numbers of rare and medicinal plants were found in the Pin valley, followed by the Zanskar valley and the Leh valley. Factors related to conservation and management of medicinal plants in the cold desert of India are discussed.&quot;,&quot;author&quot;:[{&quot;dropping-particle&quot;:&quot;&quot;,&quot;family&quot;:&quot;Kala&quot;,&quot;given&quot;:&quot;Chandra Prakash&quot;,&quot;non-dropping-particle&quot;:&quot;&quot;,&quot;parse-names&quot;:false,&quot;suffix&quot;:&quot;&quot;}],&quot;container-title&quot;:&quot;International Journal of Biodiversity Science and Management&quot;,&quot;id&quot;:&quot;899fd9ea-5822-55b6-8d70-69f246a486ea&quot;,&quot;issue&quot;:&quot;1&quot;,&quot;issued&quot;:{&quot;date-parts&quot;:[[&quot;2006&quot;]]},&quot;language&quot;:&quot;English&quot;,&quot;note&quot;:&quot;From Duplicate 1 (Medicinal plants of the high altitude cold desert in India: Diversity, distribution and traditional uses - Kala, Chandra Prakash)\n\nFrom Duplicate 2 (Medicinal plants of the high altitude cold desert in India: Diversity, distribution and traditional uses - Kala, Chandra Prakash)\n\nFrom Duplicate 1 (Medicinal plants of the high altitude cold desert in India: Diversity, distribution and traditional uses - Kala, C P)\n\nExport Date: 04 May 2025; Cited By: 91; Correspondence Address: C.P. Kala; GB Pant Institute of Himalayan Environment and Development, Almora, Uttaranchal-263 643, Kosi-Katarmal, India; email: cpkala@yahoo.co.uk\n\nFrom Duplicate 3 (Medicinal plants of the high altitude cold desert in India: Diversity, distribution and traditional uses - Kala, Chandra Prakash)\n\nExport Date: 04 May 2025; Cited By: 91; Correspondence Address: C.P. Kala; GB Pant Institute of Himalayan Environment and Development, Almora, Uttaranchal-263 643, Kosi-Katarmal, India; email: cpkala@yahoo.co.uk&quot;,&quot;page&quot;:&quot;43-56&quot;,&quot;publisher&quot;:&quot;Sapiens Publishing&quot;,&quot;publisher-place&quot;:&quot;GB Pant Institute of Himalayan Environment and Development, Kosi-Katarmal, Almora, India&quot;,&quot;title&quot;:&quot;Medicinal plants of the high altitude cold desert in India: Diversity, distribution and traditional uses&quot;,&quot;type&quot;:&quot;article-journal&quot;,&quot;volume&quot;:&quot;2&quot;},&quot;uris&quot;:[&quot;http://www.mendeley.com/documents/?uuid=b5428f08-b422-4166-9b04-f707928c36f4&quot;],&quot;isTemporary&quot;:false,&quot;legacyDesktopId&quot;:&quot;b5428f08-b422-4166-9b04-f707928c36f4&quot;}],&quot;properties&quot;:{&quot;noteIndex&quot;:0},&quot;isEdited&quot;:false,&quot;manualOverride&quot;:{&quot;citeprocText&quot;:&quot;&lt;sup&gt;15&lt;/sup&gt;&quot;,&quot;isManuallyOverridden&quot;:false,&quot;manualOverrideText&quot;:&quot;&quot;},&quot;citationTag&quot;:&quot;MENDELEY_CITATION_v3_eyJjaXRhdGlvbklEIjoiTUVOREVMRVlfQ0lUQVRJT05fOThkMWEzZjktZDUwMC00MjcxLWE1MDQtNWVjYThiOTAzMWM1Ii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n0sInVyaXMiOlsiaHR0cDovL3d3dy5tZW5kZWxleS5jb20vZG9jdW1lbnRzLz91dWlkPWI1NDI4ZjA4LWI0MjItNDE2Ni05YjA0LWY3MDc5MjhjMzZmNCJdLCJpc1RlbXBvcmFyeSI6ZmFsc2UsImxlZ2FjeURlc2t0b3BJZCI6ImI1NDI4ZjA4LWI0MjItNDE2Ni05YjA0LWY3MDc5MjhjMzZmNCJ9XSwicHJvcGVydGllcyI6eyJub3RlSW5kZXgiOjB9LCJpc0VkaXRlZCI6ZmFsc2UsIm1hbnVhbE92ZXJyaWRlIjp7ImNpdGVwcm9jVGV4dCI6IjxzdXA+MTU8L3N1cD4iLCJpc01hbnVhbGx5T3ZlcnJpZGRlbiI6ZmFsc2UsIm1hbnVhbE92ZXJyaWRlVGV4dCI6IiJ9fQ==&quot;},{&quot;citationID&quot;:&quot;MENDELEY_CITATION_01806cf7-3422-4574-adfe-430de7bcd39e&quot;,&quot;citationItems&quot;:[{&quot;id&quot;:&quot;14cc0952-fa56-5212-ab04-0858824c419e&quot;,&quot;itemData&quot;:{&quot;DOI&quot;:&quot;10.1186/1746-4269-6-14&quot;,&quot;ISSN&quot;:&quot;1746-4269&quot;,&quot;author&quot;:[{&quot;dropping-particle&quot;:&quot;&quot;,&quot;family&quot;:&quot;Bhattarai&quot;,&quot;given&quot;:&quot;Shandesh&quot;,&quot;non-dropping-particle&quot;:&quot;&quot;,&quot;parse-names&quot;:false,&quot;suffix&quot;:&quot;&quot;},{&quot;dropping-particle&quot;:&quot;&quot;,&quot;family&quot;:&quot;Chaudhary&quot;,&quot;given&quot;:&quot;Ram P&quot;,&quot;non-dropping-particle&quot;:&quot;&quot;,&quot;parse-names&quot;:false,&quot;suffix&quot;:&quot;&quot;},{&quot;dropping-particle&quot;:&quot;&quot;,&quot;family&quot;:&quot;Quave&quot;,&quot;given&quot;:&quot;Cassandra L&quot;,&quot;non-dropping-particle&quot;:&quot;&quot;,&quot;parse-names&quot;:false,&quot;suffix&quot;:&quot;&quot;},{&quot;dropping-particle&quot;:&quot;&quot;,&quot;family&quot;:&quot;Taylor&quot;,&quot;given&quot;:&quot;Robin SL&quot;,&quot;non-dropping-particle&quot;:&quot;&quot;,&quot;parse-names&quot;:false,&quot;suffix&quot;:&quot;&quot;}],&quot;container-title&quot;:&quot;Journal of Ethnobiology and Ethnomedicine&quot;,&quot;id&quot;:&quot;14cc0952-fa56-5212-ab04-0858824c419e&quot;,&quot;issue&quot;:&quot;1&quot;,&quot;issued&quot;:{&quot;date-parts&quot;:[[&quot;2010&quot;,&quot;12&quot;,&quot;6&quot;]]},&quot;page&quot;:&quot;14&quot;,&quot;title&quot;:&quot;The use of medicinal plants in the trans-himalayan arid zone of Mustang district, Nepal&quot;,&quot;type&quot;:&quot;article-journal&quot;,&quot;volume&quot;:&quot;6&quot;},&quot;uris&quot;:[&quot;http://www.mendeley.com/documents/?uuid=7f011a3c-5109-492d-8174-09af3bd3a7f6&quot;],&quot;isTemporary&quot;:false,&quot;legacyDesktopId&quot;:&quot;7f011a3c-5109-492d-8174-09af3bd3a7f6&quot;}],&quot;properties&quot;:{&quot;noteIndex&quot;:0},&quot;isEdited&quot;:false,&quot;manualOverride&quot;:{&quot;citeprocText&quot;:&quot;&lt;sup&gt;35&lt;/sup&gt;&quot;,&quot;isManuallyOverridden&quot;:false,&quot;manualOverrideText&quot;:&quot;&quot;},&quot;citationTag&quot;:&quot;MENDELEY_CITATION_v3_eyJjaXRhdGlvbklEIjoiTUVOREVMRVlfQ0lUQVRJT05fMDE4MDZjZjctMzQyMi00NTc0LWFkZmUtNDMwZGU3YmNkMzllIiwiY2l0YXRpb25JdGVtcyI6W3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J9LCJ1cmlzIjpbImh0dHA6Ly93d3cubWVuZGVsZXkuY29tL2RvY3VtZW50cy8/dXVpZD03ZjAxMWEzYy01MTA5LTQ5MmQtODE3NC0wOWFmM2JkM2E3ZjYiXSwiaXNUZW1wb3JhcnkiOmZhbHNlLCJsZWdhY3lEZXNrdG9wSWQiOiI3ZjAxMWEzYy01MTA5LTQ5MmQtODE3NC0wOWFmM2JkM2E3ZjYifV0sInByb3BlcnRpZXMiOnsibm90ZUluZGV4IjowfSwiaXNFZGl0ZWQiOmZhbHNlLCJtYW51YWxPdmVycmlkZSI6eyJjaXRlcHJvY1RleHQiOiI8c3VwPjM1PC9zdXA+IiwiaXNNYW51YWxseU92ZXJyaWRkZW4iOmZhbHNlLCJtYW51YWxPdmVycmlkZVRleHQiOiIifX0=&quot;},{&quot;citationID&quot;:&quot;MENDELEY_CITATION_56f7d2c7-df05-41ab-b68f-f755eee9e2b0&quot;,&quot;citationItems&quot;:[{&quot;id&quot;:&quot;0037f5d6-ef19-5d99-9d7a-e46db868a2d3&quot;,&quot;itemData&quot;:{&quot;DOI&quot;:&quot;10.32859/era.21.02.1-14&quot;,&quot;ISSN&quot;:&quot;15473465&quot;,&quot;abstract&quot;:&quot;Background: A fair amount of ethnobotanical knowledge of wild plant species is still held by the native people of the Himalayan mountainous region. The present study quantified the ethnobotanical usage of plants in a remote tehsil (Karnah) of district Kupwara, Jammu and Kashmir, evaluating the traditional medicinal plants use against various diseases. Methods: This study was conducted in 2019 and 2020 to collect information regarding different ethnomedicinal uses of plant species growing in the region through questionnaires and semi-structured interviews. Multivariate ecological community analysis was used to find the relationship between ethnobotanical usage and plant species. Results: Floristically, a total of 29 plant species belonging to 25 genera were used as medicine. Asteraceae was the largest family with 14% species. The results of preference analysis showed a significant difference in plant part usage (χ2=70.587, df=9, p&lt;0.001). The highest priority of local people was for leaves (38%). The most frequently usage was against stomach problems (20%). The dendrogram generated five distinctly separate clusters based on the usage of wild plant as traditional medicines against various diseases. A majority of the local people (81.33%) used traditional medicines and 49.23% regarded traditional medicines as always effective. Conclusions: This study provides a useful self-care tool for the native people of the Kashmir Himalayas and other similar Himalayan mountainous region. Further, this study will help in developing scientifically-informed strategies for conservation of medicinal resources and sustainable use of plant diversity in this part of Himalayan region.&quot;,&quot;author&quot;:[{&quot;dropping-particle&quot;:&quot;&quot;,&quot;family&quot;:&quot;Asif&quot;,&quot;given&quot;:&quot;Mohammad&quot;,&quot;non-dropping-particle&quot;:&quot;&quot;,&quot;parse-names&quot;:false,&quot;suffix&quot;:&quot;&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Jan&quot;,&quot;given&quot;:&quot;Hammad Ahmad&quot;,&quot;non-dropping-particle&quot;:&quot;&quot;,&quot;parse-names&quot;:false,&quot;suffix&quot;:&quot;&quot;}],&quot;container-title&quot;:&quot;Ethnobotany Research and Applications&quot;,&quot;id&quot;:&quot;0037f5d6-ef19-5d99-9d7a-e46db868a2d3&quot;,&quot;issued&quot;:{&quot;date-parts&quot;:[[&quot;2021&quot;]]},&quot;page&quot;:&quot;1-14&quot;,&quot;title&quot;:&quot;Ethnobotanical study of indigenous knowledge on medicinal plants used by the tribal communities in tehsil “karnah” of district kupwara (Jammu and kashmir) india&quot;,&quot;type&quot;:&quot;article-journal&quot;,&quot;volume&quot;:&quot;21&quot;},&quot;uris&quot;:[&quot;http://www.mendeley.com/documents/?uuid=3ba238de-e881-453a-8e32-585306eae256&quot;],&quot;isTemporary&quot;:false,&quot;legacyDesktopId&quot;:&quot;3ba238de-e881-453a-8e32-585306eae256&quot;}],&quot;properties&quot;:{&quot;noteIndex&quot;:0},&quot;isEdited&quot;:false,&quot;manualOverride&quot;:{&quot;citeprocText&quot;:&quot;&lt;sup&gt;36&lt;/sup&gt;&quot;,&quot;isManuallyOverridden&quot;:false,&quot;manualOverrideText&quot;:&quot;&quot;},&quot;citationTag&quot;:&quot;MENDELEY_CITATION_v3_eyJjaXRhdGlvbklEIjoiTUVOREVMRVlfQ0lUQVRJT05fNTZmN2QyYzctZGYwNS00MWFiLWI2OGYtZjc1NWVlZTllMmIwIiwiY2l0YXRpb25JdGVtcyI6W3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fSwidXJpcyI6WyJodHRwOi8vd3d3Lm1lbmRlbGV5LmNvbS9kb2N1bWVudHMvP3V1aWQ9M2JhMjM4ZGUtZTg4MS00NTNhLThlMzItNTg1MzA2ZWFlMjU2Il0sImlzVGVtcG9yYXJ5IjpmYWxzZSwibGVnYWN5RGVza3RvcElkIjoiM2JhMjM4ZGUtZTg4MS00NTNhLThlMzItNTg1MzA2ZWFlMjU2In1dLCJwcm9wZXJ0aWVzIjp7Im5vdGVJbmRleCI6MH0sImlzRWRpdGVkIjpmYWxzZSwibWFudWFsT3ZlcnJpZGUiOnsiY2l0ZXByb2NUZXh0IjoiPHN1cD4zNjwvc3VwPiIsImlzTWFudWFsbHlPdmVycmlkZGVuIjpmYWxzZSwibWFudWFsT3ZlcnJpZGVUZXh0IjoiIn19&quot;},{&quot;citationID&quot;:&quot;MENDELEY_CITATION_75820895-5922-42e9-84fa-a8236d392628&quot;,&quot;citationItems&quot;:[{&quot;id&quot;:&quot;3b3e793b-4616-5ff9-91f6-451cbf79c02d&quot;,&quot;itemData&quot;:{&quot;ISSN&quot;:&quot;09742441&quot;,&quot;abstract&quot;:&quot;Objective: Plants have been traditionally used for hundreds of years as a source of medicine by indigenous people of different ethnic groups inhabiting various terrains for the control of various ailments afflicting humans and their domestic animals. Today not only the medicinal plants but also their associated traditional knowledge is threatened due to a range of both natural and anthropogenic factors. In this backdrop, urgent ethno botanical investigations and subsequent conservation measures are required to save these resources from further loss. Present study was designed with the sole purpose of eliciting the firsthand precious wealth of information on the traditional medicinal uses of plants practiced by the people residing in far flung and remote areas of the Bandipora district of Jammu and Kashmir, India. Methods: Frequent field trips and plant collections were made from various far flung and remote areas of the Bandipora district from March 2012 to September 2012. The district is floristically rich with sizable population of tribal communities and forest dwellers. Methods used to document the traditional knowledge included interviews and discussions with local knowledgeable persons, herbal healers called \&quot;Bhoris\&quot; and Tribals (Gujjars and Bakkerwals). Results: A total of 25 different plant species belonging to equal number of genera and 21 different families were found to be used as effective remedies by the local people in their day to day life to cure various human and livestock ailments. Angiosperms comprised the highest number (23 species) followed by one pteridophytic and one gymnospermic species. Conclusion: Traditional uses of medicinal plants against different ailments plays a significant role in meeting the primary health care needs of the local people especially rural communities of the study area. The information on traditional uses of plants could serve a useful source for pharmacologists, phytochemists, botanists and to those interested in the development of alternative therapies.&quot;,&quot;author&quot;:[{&quot;dropping-particle&quot;:&quot;&quot;,&quot;family&quot;:&quot;Lone&quot;,&quot;given&quot;:&quot;Parvaiz Ahmad&quot;,&quot;non-dropping-particle&quot;:&quot;&quot;,&quot;parse-names&quot;:false,&quot;suffix&quot;:&quot;&quot;},{&quot;dropping-particle&quot;:&quot;&quot;,&quot;family&quot;:&quot;Bhardwaj&quot;,&quot;given&quot;:&quot;Ajay Kumar&quot;,&quot;non-dropping-particle&quot;:&quot;&quot;,&quot;parse-names&quot;:false,&quot;suffix&quot;:&quot;&quot;}],&quot;container-title&quot;:&quot;Asian Journal of Pharmaceutical and Clinical Research&quot;,&quot;id&quot;:&quot;3b3e793b-4616-5ff9-91f6-451cbf79c02d&quot;,&quot;issue&quot;:&quot;SUPPL.4&quot;,&quot;issued&quot;:{&quot;date-parts&quot;:[[&quot;2013&quot;]]},&quot;page&quot;:&quot;162-171&quot;,&quot;title&quot;:&quot;Traditional herbal based disease treatment in some rural areas of bandipora district of Jammu and Kashmir, India&quot;,&quot;type&quot;:&quot;article-journal&quot;,&quot;volume&quot;:&quot;6&quot;},&quot;uris&quot;:[&quot;http://www.mendeley.com/documents/?uuid=3215efb9-da25-422c-9d19-2b9be9556f52&quot;],&quot;isTemporary&quot;:false,&quot;legacyDesktopId&quot;:&quot;3215efb9-da25-422c-9d19-2b9be9556f52&quot;}],&quot;properties&quot;:{&quot;noteIndex&quot;:0},&quot;isEdited&quot;:false,&quot;manualOverride&quot;:{&quot;citeprocText&quot;:&quot;&lt;sup&gt;37&lt;/sup&gt;&quot;,&quot;isManuallyOverridden&quot;:false,&quot;manualOverrideText&quot;:&quot;&quot;},&quot;citationTag&quot;:&quot;MENDELEY_CITATION_v3_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&quot;},{&quot;citationID&quot;:&quot;MENDELEY_CITATION_54f4f7c5-05b0-4819-8b69-05bd7285a911&quot;,&quot;citationItems&quot;:[{&quot;id&quot;:&quot;a798739c-c919-5c8f-837b-513cca76dbc3&quot;,&quot;itemData&quot;:{&quot;DOI&quot;:&quot;10.1007/s40011-020-01219-6&quot;,&quot;ISSN&quot;:&quot;0369-8211&quot;,&quot;author&quot;:[{&quot;dropping-particle&quot;:&quot;&quot;,&quot;family&quot;:&quot;Haq&quot;,&quot;given&quot;:&quot;Shiekh Marifatul&quot;,&quot;non-dropping-particle&quot;:&quot;&quot;,&quot;parse-names&quot;:false,&quot;suffix&quot;:&quot;&quot;},{&quot;dropping-particle&quot;:&quot;&quot;,&quot;family&quot;:&quot;Hamid&quot;,&quot;given&quot;:&quot;Maroof&quot;,&quot;non-dropping-particle&quot;:&quot;&quot;,&quot;parse-names&quot;:false,&quot;suffix&quot;:&quot;&quot;},{&quot;dropping-particle&quot;:&quot;&quot;,&quot;family&quot;:&quot;Lone&quot;,&quot;given&quot;:&quot;Fayaz A.&quot;,&quot;non-dropping-particle&quot;:&quot;&quot;,&quot;parse-names&quot;:false,&quot;suffix&quot;:&quot;&quot;},{&quot;dropping-particle&quot;:&quot;&quot;,&quot;family&quot;:&quot;Singh&quot;,&quot;given&quot;:&quot;Bikarma&quot;,&quot;non-dropping-particle&quot;:&quot;&quot;,&quot;parse-names&quot;:false,&quot;suffix&quot;:&quot;&quot;}],&quot;container-title&quot;:&quot;Proceedings of the National Academy of Sciences, India Section B: Biological Sciences&quot;,&quot;id&quot;:&quot;a798739c-c919-5c8f-837b-513cca76dbc3&quot;,&quot;issue&quot;:&quot;1&quot;,&quot;issued&quot;:{&quot;date-parts&quot;:[[&quot;2021&quot;,&quot;3&quot;,&quot;27&quot;]]},&quot;page&quot;:&quot;139-152&quot;,&quot;title&quot;:&quot;Himalayan Hotspot with Alien Weeds: A Case Study of Biological Spectrum, Phenology, and Diversity of Weedy Plants of High Altitude Mountains in District Kupwara of J&amp;amp;K Himalaya, India&quot;,&quot;type&quot;:&quot;article-journal&quot;,&quot;volume&quot;:&quot;91&quot;},&quot;uris&quot;:[&quot;http://www.mendeley.com/documents/?uuid=72d0cdf2-9b08-48a4-a693-e86720f07007&quot;],&quot;isTemporary&quot;:false,&quot;legacyDesktopId&quot;:&quot;72d0cdf2-9b08-48a4-a693-e86720f07007&quot;}],&quot;properties&quot;:{&quot;noteIndex&quot;:0},&quot;isEdited&quot;:false,&quot;manualOverride&quot;:{&quot;citeprocText&quot;:&quot;&lt;sup&gt;38&lt;/sup&gt;&quot;,&quot;isManuallyOverridden&quot;:false,&quot;manualOverrideText&quot;:&quot;&quot;},&quot;citationTag&quot;:&quot;MENDELEY_CITATION_v3_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&quot;},{&quot;citationID&quot;:&quot;MENDELEY_CITATION_f0c1138a-929d-42a1-bd4b-4814739926e7&quot;,&quot;citationItems&quot;:[{&quot;id&quot;:&quot;62686df1-68bf-546e-9c1e-58b1ba04d368&quot;,&quot;itemData&quot;:{&quot;abstract&quot;:&quot;Ethno botanical enumeration of plants in and around of Kanji Wildlife Sanctuary, Kargil, North West Himalaya revealed 30 non-cultivated plant species belonging to 29 genera and 23 families that are being used by the inhabitants of the area. Plant part used dominantly are ‘aerial part’ (9 spp.), followed by ‘flowers’ (4 spp.), ‘whole plant’ (4 spp.), ‘flowers and stem’ (2 spp.), ‘fruits and stem’ (2 spp.) and ‘leaves and stem’ (2 spp.). Of the 30 species, 12 species are used as fodder, 7 species as fuel, 5 species as vegetable, 15 species for medicinal purpose while 17 species are being used for miscellaneous purposes. Most of the species belonged to Asteraceae (5 spp.) followed by Fabaceae (3 spp.) and Rosaceae (2 spp.). A number of factors like grazing and unscientific exploitation among others have rendered the plants as threatened. The plant resources can be conserved by employing sustainable management practices involving all stakeholders, especially the local communities.&quot;,&quot;author&quot;:[{&quot;dropping-particle&quot;:&quot;&quot;,&quot;family&quot;:&quot;Hamid&quot;,&quot;given&quot;:&quot;Abdul&quot;,&quot;non-dropping-particle&quot;:&quot;&quot;,&quot;parse-names&quot;:false,&quot;suffix&quot;:&quot;&quot;},{&quot;dropping-particle&quot;:&quot;&quot;,&quot;family&quot;:&quot;Raina&quot;,&quot;given&quot;:&quot;Anil K&quot;,&quot;non-dropping-particle&quot;:&quot;&quot;,&quot;parse-names&quot;:false,&quot;suffix&quot;:&quot;&quot;}],&quot;container-title&quot;:&quot;International Journal of Science and Research&quot;,&quot;id&quot;:&quot;62686df1-68bf-546e-9c1e-58b1ba04d368&quot;,&quot;issue&quot;:&quot;11&quot;,&quot;issued&quot;:{&quot;date-parts&quot;:[[&quot;2014&quot;]]},&quot;page&quot;:&quot;538-545&quot;,&quot;title&quot;:&quot;Ethnobotanical uses of Plants in and Around Kanji Wildlife Sanctuary , North West Himalaya&quot;,&quot;type&quot;:&quot;article-journal&quot;,&quot;volume&quot;:&quot;3&quot;},&quot;uris&quot;:[&quot;http://www.mendeley.com/documents/?uuid=5fb0796c-fbb7-4e85-8902-f960efd03c73&quot;],&quot;isTemporary&quot;:false,&quot;legacyDesktopId&quot;:&quot;5fb0796c-fbb7-4e85-8902-f960efd03c73&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&quot;},{&quot;citationID&quot;:&quot;MENDELEY_CITATION_9b3eb893-5cb1-4ce0-ab16-15219f4ada1d&quot;,&quot;citationItems&quot;:[{&quot;id&quot;:&quot;e12836fc-2b74-5676-896f-2672cd77ae4e&quot;,&quot;itemData&quot;:{&quot;DOI&quot;:&quot;10.3390/biology10090827&quot;,&quot;ISSN&quot;:&quot;20797737&quot;,&quot;abstract&quot;:&quot;The nomadic pastoral indigenous communities of the Ladakhi people share roots with Tibetan culture in terms of food, clothing, religion, festivals, and habits, and rely widely on plant resources for survival and livelihood. This survey was conducted during 2020–2021 to document the indigenous knowledge about plant resources of the Balti, Beda, and Brokpa communities of the Ladakh region, trans-Himalayas. Open-and close-ended semi-structured interviews (N = 184) and group discussions (N = 17) were used to collect the data. Quantitative data was further analyzed using various statistical tools. A total of 105 plant species belonging to 82 genera and 39 families were used as medicine, fuel wood, fragrance, oil, food, flavor, fodder, decoration, and dye. Among these, medicinal use was most prevalent, with 70% of use reports, followed by fodder and fuel wood. Leaves (27%) were the most preferred plant part used, followed by roots and flowers. The principal component analysis revealed five clusters of ethnobotanical usage, i.e., food, medicine, fuel wood, fodder, and fragrance, oil, dye, and flavor. The maximum number of plant species used was reported by the Brokpa, while the Beda reported the minimum number of plant species uses. Delphinium brunonianum, Waldheimia tomentosa, and Juniperus indica played a significant role in the cultural and religious ritual aspects, whereas Allium przewalskianum, Waldheimia tomentosa, Juniperus indica, and Hippophae rhamnoides were commonly used as a livelihood source among Ladakhi communities. The local people collected most plants (65%) for self-consumption, while the rest (35%) were sold in markets as a source of income. The sustainable utilization and management of plant resources by local people is a strategy to boost livelihoods and food security and alleviate poverty.&quot;,&quot;author&quot;:[{&quot;dropping-particle&quot;:&quot;&quot;,&quot;family&quot;:&quot;Haq&quot;,&quot;given&quot;:&quot;Shiekh Marifatul&quot;,&quot;non-dropping-particle&quot;:&quot;&quot;,&quot;parse-names&quot;:false,&quot;suffix&quot;:&quot;&quot;},{&quot;dropping-particle&quot;:&quot;&quot;,&quot;family&quot;:&quot;Yaqoob&quot;,&quot;given&quot;:&quot;Umer&quot;,&quot;non-dropping-particle&quot;:&quot;&quot;,&quot;parse-names&quot;:false,&quot;suffix&quot;:&quot;&quot;},{&quot;dropping-particle&quot;:&quot;&quot;,&quot;family&quot;:&quot;Calixto&quot;,&quot;given&quot;:&quot;Eduardo Soares&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akeel&quot;,&quot;given&quot;:&quot;Maha Abdullah&quot;,&quot;non-dropping-particle&quot;:&quot;&quot;,&quot;parse-names&quot;:false,&quot;suffix&quot;:&quot;&quot;},{&quot;dropping-particle&quot;:&quot;&quot;,&quot;family&quot;:&quot;Alqarawi&quot;,&quot;given&quot;:&quot;Abdulaziz A.&quot;,&quot;non-dropping-particle&quot;:&quot;&quot;,&quot;parse-names&quot;:false,&quot;suffix&quot;:&quot;&quot;},{&quot;dropping-particle&quot;:&quot;&quot;,&quot;family&quot;:&quot;Abdalla&quot;,&quot;given&quot;:&quot;Mohnad&quot;,&quot;non-dropping-particle&quot;:&quot;&quot;,&quot;parse-names&quot;:false,&quot;suffix&quot;:&quot;&quot;},{&quot;dropping-particle&quot;:&quot;&quot;,&quot;family&quot;:&quot;Hassan&quot;,&quot;given&quot;:&quot;Musheerul&quot;,&quot;non-dropping-particle&quot;:&quot;&quot;,&quot;parse-names&quot;:false,&quot;suffix&quot;:&quot;&quot;},{&quot;dropping-particle&quot;:&quot;&quot;,&quot;family&quot;:&quot;Bussmann&quot;,&quot;given&quot;:&quot;Rainer W.&quot;,&quot;non-dropping-particle&quot;:&quot;&quot;,&quot;parse-names&quot;:false,&quot;suffix&quot;:&quot;&quot;},{&quot;dropping-particle&quot;:&quot;&quot;,&quot;family&quot;:&quot;Abbasi&quot;,&quot;given&quot;:&quot;Arshad Mehmood&quot;,&quot;non-dropping-particle&quot;:&quot;&quot;,&quot;parse-names&quot;:false,&quot;suffix&quot;:&quot;&quot;},{&quot;dropping-particle&quot;:&quot;&quot;,&quot;family&quot;:&quot;Rahman&quot;,&quot;given&quot;:&quot;Sami Ur&quot;,&quot;non-dropping-particle&quot;:&quot;&quot;,&quot;parse-names&quot;:false,&quot;suffix&quot;:&quot;&quot;},{&quot;dropping-particle&quot;:&quot;&quot;,&quot;family&quot;:&quot;Ijaz&quot;,&quot;given&quot;:&quot;Farhana&quot;,&quot;non-dropping-particle&quot;:&quot;&quot;,&quot;parse-names&quot;:false,&quot;suffix&quot;:&quot;&quot;}],&quot;container-title&quot;:&quot;Biology&quot;,&quot;id&quot;:&quot;e12836fc-2b74-5676-896f-2672cd77ae4e&quot;,&quot;issue&quot;:&quot;9&quot;,&quot;issued&quot;:{&quot;date-parts&quot;:[[&quot;2021&quot;]]},&quot;title&quot;:&quot;Plant resources utilization among different ethnic groups of Ladakh in trans-Himalayan region&quot;,&quot;type&quot;:&quot;article-journal&quot;,&quot;volume&quot;:&quot;10&quot;},&quot;uris&quot;:[&quot;http://www.mendeley.com/documents/?uuid=e382a972-cca3-46e7-9682-315a5e68a1ef&quot;],&quot;isTemporary&quot;:false,&quot;legacyDesktopId&quot;:&quot;e382a972-cca3-46e7-9682-315a5e68a1ef&quot;}],&quot;properties&quot;:{&quot;noteIndex&quot;:0},&quot;isEdited&quot;:false,&quot;manualOverride&quot;:{&quot;citeprocText&quot;:&quot;&lt;sup&gt;4&lt;/sup&gt;&quot;,&quot;isManuallyOverridden&quot;:false,&quot;manualOverrideText&quot;:&quot;&quot;},&quot;citationTag&quot;:&quot;MENDELEY_CITATION_v3_eyJjaXRhdGlvbklEIjoiTUVOREVMRVlfQ0lUQVRJT05fOWIzZWI4OTMtNWNiMS00Y2UwLWFiMTYtMTUyMTlmNGFkYTFkIiwiY2l0YXRpb25JdGVtcyI6W3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J9LCJ1cmlzIjpbImh0dHA6Ly93d3cubWVuZGVsZXkuY29tL2RvY3VtZW50cy8/dXVpZD1lMzgyYTk3Mi1jY2EzLTQ2ZTctOTY4Mi0zMTVhNWU2OGExZWYiXSwiaXNUZW1wb3JhcnkiOmZhbHNlLCJsZWdhY3lEZXNrdG9wSWQiOiJlMzgyYTk3Mi1jY2EzLTQ2ZTctOTY4Mi0zMTVhNWU2OGExZWYifV0sInByb3BlcnRpZXMiOnsibm90ZUluZGV4IjowfSwiaXNFZGl0ZWQiOmZhbHNlLCJtYW51YWxPdmVycmlkZSI6eyJjaXRlcHJvY1RleHQiOiI8c3VwPjQ8L3N1cD4iLCJpc01hbnVhbGx5T3ZlcnJpZGRlbiI6ZmFsc2UsIm1hbnVhbE92ZXJyaWRlVGV4dCI6IiJ9fQ==&quot;},{&quot;citationID&quot;:&quot;MENDELEY_CITATION_916f85e2-e219-4316-b50d-1147dec0061b&quot;,&quot;citationItems&quot;:[{&quot;id&quot;:&quot;c7024670-cd7d-59ec-823d-cc54e9bd9a02&quot;,&quot;itemData&quot;:{&quot;DOI&quot;:&quot;10.3389/fvets.2022.815294&quot;,&quot;ISSN&quot;:&quot;2297-1769&quot;,&quot;abstract&quot;:&quot;Domestic animals play a vital role in the development of human civilization. Plants are utilized as remedies for a variety of domestic animals, in addition to humans. The tribes of North Waziristan are extremely familiar with the therapeutic potential of medicinal plants as ethnoveterinary medicines. The present study was carried out during 2018–2019 to record ethnoveterinary knowledge of the local plants that are being used by the tribal communities of North Waziristan, Khyber Pakhtunkhwa, Pakistan. In all, 56 medicinal plant species belonging to 42 families were identified, which were reported to treat 45 different animal diseases. These included 32 herbs, 12 shrubs, and 12 trees. Among the plant families, Asteraceae contributed the most species (5 spp.), followed by Amaranthaceae (4 spp.), Solanaceae (4 species), and Alliaceae, Araceae, and Lamiaceae (2 spp. each). The most common ethnoveterinary applications were documented for the treatment of blood in urine, bone injury, colic, indigestion, postpartum retention, skin diseases, constipation, increased milk production, mastitis, foot, and mouth diseases.&quot;,&quot;author&quot;:[{&quot;dropping-particle&quot;:&quot;&quot;,&quot;family&quot;:&quot;Rehman&quot;,&quot;given&quot;:&quot;Sabith&quot;,&quot;non-dropping-particle&quot;:&quot;&quot;,&quot;parse-names&quot;:false,&quot;suffix&quot;:&quot;&quot;},{&quot;dropping-particle&quot;:&quot;&quot;,&quot;family&quot;:&quot;Iqbal&quot;,&quot;given&quot;:&quot;Zafar&quot;,&quot;non-dropping-particle&quot;:&quot;&quot;,&quot;parse-names&quot;:false,&quot;suffix&quot;:&quot;&quot;},{&quot;dropping-particle&quot;:&quot;&quot;,&quot;family&quot;:&quot;Qureshi&quot;,&quot;given&quot;:&quot;Rahmatullah&quot;,&quot;non-dropping-particle&quot;:&quot;&quot;,&quot;parse-names&quot;:false,&quot;suffix&quot;:&quot;&quot;},{&quot;dropping-particle&quot;:&quot;&quot;,&quot;family&quot;:&quot;Rahman&quot;,&quot;given&quot;:&quot;Inayat Ur&quot;,&quot;non-dropping-particle&quot;:&quot;&quot;,&quot;parse-names&quot;:false,&quot;suffix&quot;:&quot;&quot;},{&quot;dropping-particle&quot;:&quot;&quot;,&quot;family&quot;:&quot;Sakhi&quot;,&quot;given&quot;:&quot;Shazia&quot;,&quot;non-dropping-particle&quot;:&quot;&quot;,&quot;parse-names&quot;:false,&quot;suffix&quot;:&quot;&quot;},{&quot;dropping-particle&quot;:&quot;&quot;,&quot;family&quot;:&quot;Khan&quot;,&quot;given&quot;:&quot;Imran&quot;,&quot;non-dropping-particle&quot;:&quot;&quot;,&quot;parse-names&quot;:false,&quot;suffix&quot;:&quot;&quot;},{&quot;dropping-particle&quot;:&quot;&quot;,&quot;family&quot;:&quot;Hashem&quot;,&quot;given&quot;:&quot;Abeer&quot;,&quot;non-dropping-particle&quot;:&quot;&quot;,&quot;parse-names&quot;:false,&quot;suffix&quot;:&quot;&quot;},{&quot;dropping-particle&quot;:&quot;&quot;,&quot;family&quot;:&quot;Al-Arjani&quot;,&quot;given&quot;:&quot;Al-Bandari Fahad&quot;,&quot;non-dropping-particle&quot;:&quot;&quot;,&quot;parse-names&quot;:false,&quot;suffix&quot;:&quot;&quot;},{&quot;dropping-particle&quot;:&quot;&quot;,&quot;family&quot;:&quot;Almutairi&quot;,&quot;given&quot;:&quot;Khalid F.&quot;,&quot;non-dropping-particle&quot;:&quot;&quot;,&quot;parse-names&quot;:false,&quot;suffix&quot;:&quot;&quot;},{&quot;dropping-particle&quot;:&quot;&quot;,&quot;family&quot;:&quot;Abd_Allah&quot;,&quot;given&quot;:&quot;Elsayed Fathi&quot;,&quot;non-dropping-particle&quot;:&quot;&quot;,&quot;parse-names&quot;:false,&quot;suffix&quot;:&quot;&quot;},{&quot;dropping-particle&quot;:&quot;&quot;,&quot;family&quot;:&quot;Ali&quot;,&quot;given&quot;:&quot;Niaz&quot;,&quot;non-dropping-particle&quot;:&quot;&quot;,&quot;parse-names&quot;:false,&quot;suffix&quot;:&quot;&quot;},{&quot;dropping-particle&quot;:&quot;&quot;,&quot;family&quot;:&quot;Khan&quot;,&quot;given&quot;:&quot;Muhammad Azhar&quot;,&quot;non-dropping-particle&quot;:&quot;&quot;,&quot;parse-names&quot;:false,&quot;suffix&quot;:&quot;&quot;},{&quot;dropping-particle&quot;:&quot;&quot;,&quot;family&quot;:&quot;Ijaz&quot;,&quot;given&quot;:&quot;Farhana&quot;,&quot;non-dropping-particle&quot;:&quot;&quot;,&quot;parse-names&quot;:false,&quot;suffix&quot;:&quot;&quot;}],&quot;container-title&quot;:&quot;Frontiers in Veterinary Science&quot;,&quot;id&quot;:&quot;c7024670-cd7d-59ec-823d-cc54e9bd9a02&quot;,&quot;issued&quot;:{&quot;date-parts&quot;:[[&quot;2022&quot;,&quot;3&quot;,&quot;25&quot;]]},&quot;title&quot;:&quot;Ethnoveterinary Practices of Medicinal Plants Among Tribes of Tribal District of North Waziristan, Khyber Pakhtunkhwa, Pakistan&quot;,&quot;type&quot;:&quot;article-journal&quot;,&quot;volume&quot;:&quot;9&quot;},&quot;uris&quot;:[&quot;http://www.mendeley.com/documents/?uuid=7cdfc12e-e0e0-4ef7-99e6-e0f568e9b14c&quot;],&quot;isTemporary&quot;:false,&quot;legacyDesktopId&quot;:&quot;7cdfc12e-e0e0-4ef7-99e6-e0f568e9b14c&quot;}],&quot;properties&quot;:{&quot;noteIndex&quot;:0},&quot;isEdited&quot;:false,&quot;manualOverride&quot;:{&quot;citeprocText&quot;:&quot;&lt;sup&gt;39&lt;/sup&gt;&quot;,&quot;isManuallyOverridden&quot;:false,&quot;manualOverrideText&quot;:&quot;&quot;},&quot;citationTag&quot;:&quot;MENDELEY_CITATION_v3_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U2FraGkiLCJnaXZlbiI6IlNoYXppYSIsIm5vbi1kcm9wcGluZy1wYXJ0aWNsZSI6IiIsInBhcnNlLW5hbWVzIjpmYWxzZSwic3VmZml4IjoiIn0seyJkcm9wcGluZy1wYXJ0aWNsZSI6IiIsImZhbWlseSI6IktoYW4iLCJnaXZlbiI6IkltcmFu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&quot;},{&quot;citationID&quot;:&quot;MENDELEY_CITATION_49659bad-b5c0-4b29-a3f5-5e43a21114b7&quot;,&quot;citationItems&quot;:[{&quot;id&quot;:&quot;85f55b56-bc2b-5f5d-a1dd-207f5c11a01e&quot;,&quot;itemData&quot;:{&quot;DOI&quot;:&quot;10.1186/s13002-017-0172-9&quot;,&quot;ISSN&quot;:&quot;1746-4269&quot;,&quot;author&quot;:[{&quot;dropping-particle&quot;:&quot;&quot;,&quot;family&quot;:&quot;Abbas&quot;,&quot;given&quot;:&quot;Zaheer&quot;,&quot;non-dropping-particle&quot;:&quot;&quot;,&quot;parse-names&quot;:false,&quot;suffix&quot;:&quot;&quot;},{&quot;dropping-particle&quot;:&quot;&quot;,&quot;family&quot;:&quot;Khan&quot;,&quot;given&quot;:&quot;Shujaul Mulk&quot;,&quot;non-dropping-particle&quot;:&quot;&quot;,&quot;parse-names&quot;:false,&quot;suffix&quot;:&quot;&quot;},{&quot;dropping-particle&quot;:&quot;&quot;,&quot;family&quot;:&quot;Alam&quot;,&quot;given&quot;:&quot;Jan&quot;,&quot;non-dropping-particle&quot;:&quot;&quot;,&quot;parse-names&quot;:false,&quot;suffix&quot;:&quot;&quot;},{&quot;dropping-particle&quot;:&quot;&quot;,&quot;family&quot;:&quot;Khan&quot;,&quot;given&quot;:&quot;Sher Wali&quot;,&quot;non-dropping-particle&quot;:&quot;&quot;,&quot;parse-names&quot;:false,&quot;suffix&quot;:&quot;&quot;},{&quot;dropping-particle&quot;:&quot;&quot;,&quot;family&quot;:&quot;Abbasi&quot;,&quot;given&quot;:&quot;Arshad Mehmood&quot;,&quot;non-dropping-particle&quot;:&quot;&quot;,&quot;parse-names&quot;:false,&quot;suffix&quot;:&quot;&quot;}],&quot;container-title&quot;:&quot;Journal of Ethnobiology and Ethnomedicine&quot;,&quot;id&quot;:&quot;85f55b56-bc2b-5f5d-a1dd-207f5c11a01e&quot;,&quot;issue&quot;:&quot;1&quot;,&quot;issued&quot;:{&quot;date-parts&quot;:[[&quot;2017&quot;,&quot;12&quot;,&quot;25&quot;]]},&quot;page&quot;:&quot;53&quot;,&quot;title&quot;:&quot;Medicinal plants used by inhabitants of the Shigar Valley, Baltistan region of Karakorum range-Pakistan&quot;,&quot;type&quot;:&quot;article-journal&quot;,&quot;volume&quot;:&quot;13&quot;},&quot;uris&quot;:[&quot;http://www.mendeley.com/documents/?uuid=2d7e158e-34b2-484b-ba82-702cd2b91852&quot;],&quot;isTemporary&quot;:false,&quot;legacyDesktopId&quot;:&quot;2d7e158e-34b2-484b-ba82-702cd2b91852&quot;}],&quot;properties&quot;:{&quot;noteIndex&quot;:0},&quot;isEdited&quot;:false,&quot;manualOverride&quot;:{&quot;citeprocText&quot;:&quot;&lt;sup&gt;40&lt;/sup&gt;&quot;,&quot;isManuallyOverridden&quot;:false,&quot;manualOverrideText&quot;:&quot;&quot;},&quot;citationTag&quot;:&quot;MENDELEY_CITATION_v3_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&quot;},{&quot;citationID&quot;:&quot;MENDELEY_CITATION_422fabf4-2bb9-4d0a-828c-3b56514a009f&quot;,&quot;citationItems&quot;:[{&quot;id&quot;:&quot;cb3d539b-2594-5231-914f-a70d80919161&quot;,&quot;itemData&quot;:{&quot;DOI&quot;:&quot;10.21010/ajtcam.v14i4.19&quot;,&quot;ISSN&quot;:&quot;2505-0044&quot;,&quot;abstract&quot;:&quot;Background: The present study was carried out in Mandwi area and its outskirts of Tripura district of tribal areas Autonomous district council to document the available ethno-medicinal plants and their traditional application among Mandwi tribes. Methodology: Field explorations were carried out during the months of March-June 2013. The ethno-medicinal survey was conducted particularly with Tripuri tribe in Mandai area, with the help of local medicine men, locally known as bhoidho (Tripuri). Data were collected through structure questionnaires and observations during the field visits. Results: In the present study the local population used a total of 51 plant species belonging to 32 families to cure a variety of diseases. Of the 51 plants, 21 were herbs, followed by trees (17) and shrubs (8). Climbers and ferns had reported 2 species for each one grass species was found. Fabaceae was the dominant family with the highest number of species (6) followed by Asteracae (4 species) and Lamiaceae (5 species). Seven other families had 2 species each and 22 families were represented by a single species. In case single diseases, the highest number of plants (7 species) was used for dysentery, followed by body pain (6 species), cough (6 species) and toothache (6 species). Conclusion: The present study concluded that, the Tripuri tribes of the study area possess rich knowledge on the medicinal plants and their utilization. Thus the present study focuses on the documentation of the traditional knowledge of these valuable plants, which could enhance the potential of these medicinal plants to other communities as well and by understanding the importance, other communities can also be helpful for conservation of these resources for further use.&quot;,&quot;author&quot;:[{&quot;dropping-particle&quot;:&quot;&quot;,&quot;family&quot;:&quot;Maria&quot;,&quot;given&quot;:&quot;Debbarma&quot;,&quot;non-dropping-particle&quot;:&quot;&quot;,&quot;parse-names&quot;:false,&quot;suffix&quot;:&quot;&quot;},{&quot;dropping-particle&quot;:&quot;&quot;,&quot;family&quot;:&quot;Pala&quot;,&quot;given&quot;:&quot;Nazir A.&quot;,&quot;non-dropping-particle&quot;:&quot;&quot;,&quot;parse-names&quot;:false,&quot;suffix&quot;:&quot;&quot;},{&quot;dropping-particle&quot;:&quot;&quot;,&quot;family&quot;:&quot;Kumar&quot;,&quot;given&quot;:&quot;Munesh&quot;,&quot;non-dropping-particle&quot;:&quot;&quot;,&quot;parse-names&quot;:false,&quot;suffix&quot;:&quot;&quot;},{&quot;dropping-particle&quot;:&quot;&quot;,&quot;family&quot;:&quot;Bussmann&quot;,&quot;given&quot;:&quot;Rainer W.&quot;,&quot;non-dropping-particle&quot;:&quot;&quot;,&quot;parse-names&quot;:false,&quot;suffix&quot;:&quot;&quot;}],&quot;container-title&quot;:&quot;African Journal of Traditional, Complementary and Alternative Medicines&quot;,&quot;id&quot;:&quot;cb3d539b-2594-5231-914f-a70d80919161&quot;,&quot;issue&quot;:&quot;4&quot;,&quot;issued&quot;:{&quot;date-parts&quot;:[[&quot;2017&quot;,&quot;6&quot;,&quot;5&quot;]]},&quot;page&quot;:&quot;156-168&quot;,&quot;title&quot;:&quot;Traditional Knowledge Of Medicinal Plants In Tribes Of Tripura In Northeast, India&quot;,&quot;type&quot;:&quot;article-journal&quot;,&quot;volume&quot;:&quot;14&quot;},&quot;uris&quot;:[&quot;http://www.mendeley.com/documents/?uuid=8874be07-2231-4523-907e-146ac69f6391&quot;],&quot;isTemporary&quot;:false,&quot;legacyDesktopId&quot;:&quot;8874be07-2231-4523-907e-146ac69f6391&quot;}],&quot;properties&quot;:{&quot;noteIndex&quot;:0},&quot;isEdited&quot;:false,&quot;manualOverride&quot;:{&quot;citeprocText&quot;:&quot;&lt;sup&gt;41&lt;/sup&gt;&quot;,&quot;isManuallyOverridden&quot;:false,&quot;manualOverrideText&quot;:&quot;&quot;},&quot;citationTag&quot;:&quot;MENDELEY_CITATION_v3_eyJjaXRhdGlvbklEIjoiTUVOREVMRVlfQ0lUQVRJT05fNDIyZmFiZjQtMmJiOS00ZDBhLTgyOGMtM2I1NjUxNGEwMDlmIiwiY2l0YXRpb25JdGVtcyI6W3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J9LCJ1cmlzIjpbImh0dHA6Ly93d3cubWVuZGVsZXkuY29tL2RvY3VtZW50cy8/dXVpZD04ODc0YmUwNy0yMjMxLTQ1MjMtOTA3ZS0xNDZhYzY5ZjYzOTEiXSwiaXNUZW1wb3JhcnkiOmZhbHNlLCJsZWdhY3lEZXNrdG9wSWQiOiI4ODc0YmUwNy0yMjMxLTQ1MjMtOTA3ZS0xNDZhYzY5ZjYzOTEifV0sInByb3BlcnRpZXMiOnsibm90ZUluZGV4IjowfSwiaXNFZGl0ZWQiOmZhbHNlLCJtYW51YWxPdmVycmlkZSI6eyJjaXRlcHJvY1RleHQiOiI8c3VwPjQxPC9zdXA+IiwiaXNNYW51YWxseU92ZXJyaWRkZW4iOmZhbHNlLCJtYW51YWxPdmVycmlkZVRleHQiOiIifX0=&quot;},{&quot;citationID&quot;:&quot;MENDELEY_CITATION_777b69b1-37e0-40f8-8f63-318036fccade&quot;,&quot;citationItems&quot;:[{&quot;id&quot;:&quot;cdeef896-5c5c-5ee9-aa88-45b25bb4445e&quot;,&quot;itemData&quot;:{&quot;DOI&quot;:&quot;10.1186/s13002-019-0293-4&quot;,&quot;ISSN&quot;:&quot;1746-4269&quot;,&quot;author&quot;:[{&quot;dropping-particle&quot;:&quot;&quot;,&quot;family&quot;:&quot;Pala&quot;,&quot;given&quot;:&quot;Nazir A.&quot;,&quot;non-dropping-particle&quot;:&quot;&quot;,&quot;parse-names&quot;:false,&quot;suffix&quot;:&quot;&quot;},{&quot;dropping-particle&quot;:&quot;&quot;,&quot;family&quot;:&quot;Sarkar&quot;,&quot;given&quot;:&quot;Biplov C.&quot;,&quot;non-dropping-particle&quot;:&quot;&quot;,&quot;parse-names&quot;:false,&quot;suffix&quot;:&quot;&quot;},{&quot;dropping-particle&quot;:&quot;&quot;,&quot;family&quot;:&quot;Shukla&quot;,&quot;given&quot;:&quot;Gopal&quot;,&quot;non-dropping-particle&quot;:&quot;&quot;,&quot;parse-names&quot;:false,&quot;suffix&quot;:&quot;&quot;},{&quot;dropping-particle&quot;:&quot;&quot;,&quot;family&quot;:&quot;Chettri&quot;,&quot;given&quot;:&quot;Nakul&quot;,&quot;non-dropping-particle&quot;:&quot;&quot;,&quot;parse-names&quot;:false,&quot;suffix&quot;:&quot;&quot;},{&quot;dropping-particle&quot;:&quot;&quot;,&quot;family&quot;:&quot;Deb&quot;,&quot;given&quot;:&quot;Shovik&quot;,&quot;non-dropping-particle&quot;:&quot;&quot;,&quot;parse-names&quot;:false,&quot;suffix&quot;:&quot;&quot;},{&quot;dropping-particle&quot;:&quot;&quot;,&quot;family&quot;:&quot;Bhat&quot;,&quot;given&quot;:&quot;Jahangeer A.&quot;,&quot;non-dropping-particle&quot;:&quot;&quot;,&quot;parse-names&quot;:false,&quot;suffix&quot;:&quot;&quot;},{&quot;dropping-particle&quot;:&quot;&quot;,&quot;family&quot;:&quot;Chakravarty&quot;,&quot;given&quot;:&quot;Sumit&quot;,&quot;non-dropping-particle&quot;:&quot;&quot;,&quot;parse-names&quot;:false,&quot;suffix&quot;:&quot;&quot;}],&quot;container-title&quot;:&quot;Journal of Ethnobiology and Ethnomedicine&quot;,&quot;id&quot;:&quot;cdeef896-5c5c-5ee9-aa88-45b25bb4445e&quot;,&quot;issue&quot;:&quot;1&quot;,&quot;issued&quot;:{&quot;date-parts&quot;:[[&quot;2019&quot;,&quot;12&quot;,&quot;19&quot;]]},&quot;page&quot;:&quot;14&quot;,&quot;title&quot;:&quot;Floristic composition and utilization of ethnomedicinal plant species in home gardens of the Eastern Himalaya&quot;,&quot;type&quot;:&quot;article-journal&quot;,&quot;volume&quot;:&quot;15&quot;},&quot;uris&quot;:[&quot;http://www.mendeley.com/documents/?uuid=d1b44a44-2b0d-4af6-a646-c14055669cb2&quot;],&quot;isTemporary&quot;:false,&quot;legacyDesktopId&quot;:&quot;d1b44a44-2b0d-4af6-a646-c14055669cb2&quot;}],&quot;properties&quot;:{&quot;noteIndex&quot;:0},&quot;isEdited&quot;:false,&quot;manualOverride&quot;:{&quot;citeprocText&quot;:&quot;&lt;sup&gt;42&lt;/sup&gt;&quot;,&quot;isManuallyOverridden&quot;:false,&quot;manualOverrideText&quot;:&quot;&quot;},&quot;citationTag&quot;:&quot;MENDELEY_CITATION_v3_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&quot;},{&quot;citationID&quot;:&quot;MENDELEY_CITATION_5be8aa1e-53b5-4851-9991-207061505e3f&quot;,&quot;citationItems&quot;:[{&quot;id&quot;:&quot;9e2ee9c2-097c-5d03-b56d-6969d429bf36&quot;,&quot;itemData&quot;:{&quot;DOI&quot;:&quot;10.3390/biology10090851&quot;,&quot;ISSN&quot;:&quot;2079-7737&quot;,&quot;abstract&quot;:&quot;The present study was carried out to enlist the medicinal plants used by the local inhabitants of developing countries such as India, and the district of Kupwara of the Kashmir Himalaya has been targeted. Our research is one of the first study focusing on the statistical evaluation of the cross-cultural analysis between three different communities i.e., Dard, Kashmiri and Gujjar, of the study area. Sampling was carried out in eight villages in 2017 to 2020, and data were collected from 102 informants based on walking transects, to collect plant specimens, and semi-structured interviews. The medical usages of all collected taxa were grouped into 15 disease categories and 81 biomedical ailments. In this study, we documented around 107 plant taxa belonging to 52 families from the local inhabitants of the Kashmir Himalaya, which regulate the livelihood of the people and support cultural ecosystem services. Asteraceae, Rosaceae, Lamiaceae, Malvaceae, Ranunculaceae, Poaceae, Solanaceae, Polygonaceae, Plantaginaceae and Brassicaceae are the top most dominant families. Herbaceous groups of plants were more common than trees and shrubs, and 71.96% of herb taxa were employed as medicine. Liliaceae, Caprifoliaceae and Portulacaceae (FUV = 0.24 each) have the highest family use value (FUV). The most prominent family was Asteraceae (seven genera, nine taxa), followed by Rosaceae and Lamiaceae (six genera, six taxa each). Persicaria Mill., Rheum L., Aconitum L. and Artemisia L. were prominent genera. Valeriana jatamansi Jones ex Roxb. (47UR), Fritillaria cirrhosa D. Don (45UR), Arisaema jacquemontii Blume (37UR), Asparagus racemosus Willd. (36UR) and Rumex acetosa L. (35UR) were the most important plant taxa with reference to use-reports. The ethnomedicinal applications of Aesculus indica Wall. ex Cambess., Solanum pseudocapsicum L., Ranunculus hirtellus Royle and Cormus domestica (L.) Spach plant taxa are reported here for the first time from the Himalayan Kashmiri people. We recommend further research on ethnopharmacological application of these newly recorded ethnobotanical plants. The medical usage of the plant was limited to different parts of the plant. In terms of the usage percentage, whole plant (26.17%), leaves (24.30%) and roots (19.63%) were found to have the highest utilization. The powder form (40.19%) was the most frequently employed method of drug/medicine preparation, followed by the utilization of extracted juice and/or other extracts (22.43%). The …&quot;,&quot;author&quot;:[{&quot;dropping-particle&quot;:&quot;&quot;,&quot;family&quot;:&quot;Bhat&quot;,&quot;given&quot;:&quot;Mudasir Nazir&quot;,&quot;non-dropping-particle&quot;:&quot;&quot;,&quot;parse-names&quot;:false,&quot;suffix&quot;:&quot;&quot;},{&quot;dropping-particle&quot;:&quot;&quot;,&quot;family&quot;:&quot;Singh&quot;,&quot;given&quot;:&quot;Bikarma&quot;,&quot;non-dropping-particle&quot;:&quot;&quot;,&quot;parse-names&quot;:false,&quot;suffix&quot;:&quot;&quot;},{&quot;dropping-particle&quot;:&quot;&quot;,&quot;family&quot;:&quot;Surmal&quot;,&quot;given&quot;:&quot;Opender&quot;,&quot;non-dropping-particle&quot;:&quot;&quot;,&quot;parse-names&quot;:false,&quot;suffix&quot;:&quot;&quot;},{&quot;dropping-particle&quot;:&quot;&quot;,&quot;family&quot;:&quot;Singh&quot;,&quot;given&quot;:&quot;Bishander&quot;,&quot;non-dropping-particle&quot;:&quot;&quot;,&quot;parse-names&quot;:false,&quot;suffix&quot;:&quot;&quot;},{&quot;dropping-particle&quot;:&quot;&quot;,&quot;family&quot;:&quot;Shivgotra&quot;,&quot;given&quot;:&quot;Vijay&quot;,&quot;non-dropping-particle&quot;:&quot;&quot;,&quot;parse-names&quot;:false,&quot;suffix&quot;:&quot;&quot;},{&quot;dropping-particle&quot;:&quot;&quot;,&quot;family&quot;:&quot;Musarella&quot;,&quot;given&quot;:&quot;Carmelo Maria&quot;,&quot;non-dropping-particle&quot;:&quot;&quot;,&quot;parse-names&quot;:false,&quot;suffix&quot;:&quot;&quot;}],&quot;container-title&quot;:&quot;Biology&quot;,&quot;id&quot;:&quot;9e2ee9c2-097c-5d03-b56d-6969d429bf36&quot;,&quot;issue&quot;:&quot;9&quot;,&quot;issued&quot;:{&quot;date-parts&quot;:[[&quot;2021&quot;,&quot;8&quot;,&quot;31&quot;]]},&quot;page&quot;:&quot;851&quot;,&quot;title&quot;:&quot;Ethnobotany of the Himalayas: Safeguarding Medical Practices and Traditional Uses of Kashmir Regions&quot;,&quot;type&quot;:&quot;article-journal&quot;,&quot;volume&quot;:&quot;10&quot;},&quot;uris&quot;:[&quot;http://www.mendeley.com/documents/?uuid=c72f2999-3249-47f1-a2e0-7d44cb4a8526&quot;],&quot;isTemporary&quot;:false,&quot;legacyDesktopId&quot;:&quot;c72f2999-3249-47f1-a2e0-7d44cb4a8526&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NWJlOGFhMWUtNTNiNS00ODUxLTk5OTEtMjA3MDYxNTA1ZTNm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quot;},{&quot;citationID&quot;:&quot;MENDELEY_CITATION_4fad89a6-d0c2-4c85-95fe-857340e7ef14&quot;,&quot;citationItems&quot;:[{&quot;id&quot;:&quot;9e2ee9c2-097c-5d03-b56d-6969d429bf36&quot;,&quot;itemData&quot;:{&quot;DOI&quot;:&quot;10.3390/biology10090851&quot;,&quot;ISSN&quot;:&quot;2079-7737&quot;,&quot;abstract&quot;:&quot;The present study was carried out to enlist the medicinal plants used by the local inhabitants of developing countries such as India, and the district of Kupwara of the Kashmir Himalaya has been targeted. Our research is one of the first study focusing on the statistical evaluation of the cross-cultural analysis between three different communities i.e., Dard, Kashmiri and Gujjar, of the study area. Sampling was carried out in eight villages in 2017 to 2020, and data were collected from 102 informants based on walking transects, to collect plant specimens, and semi-structured interviews. The medical usages of all collected taxa were grouped into 15 disease categories and 81 biomedical ailments. In this study, we documented around 107 plant taxa belonging to 52 families from the local inhabitants of the Kashmir Himalaya, which regulate the livelihood of the people and support cultural ecosystem services. Asteraceae, Rosaceae, Lamiaceae, Malvaceae, Ranunculaceae, Poaceae, Solanaceae, Polygonaceae, Plantaginaceae and Brassicaceae are the top most dominant families. Herbaceous groups of plants were more common than trees and shrubs, and 71.96% of herb taxa were employed as medicine. Liliaceae, Caprifoliaceae and Portulacaceae (FUV = 0.24 each) have the highest family use value (FUV). The most prominent family was Asteraceae (seven genera, nine taxa), followed by Rosaceae and Lamiaceae (six genera, six taxa each). Persicaria Mill., Rheum L., Aconitum L. and Artemisia L. were prominent genera. Valeriana jatamansi Jones ex Roxb. (47UR), Fritillaria cirrhosa D. Don (45UR), Arisaema jacquemontii Blume (37UR), Asparagus racemosus Willd. (36UR) and Rumex acetosa L. (35UR) were the most important plant taxa with reference to use-reports. The ethnomedicinal applications of Aesculus indica Wall. ex Cambess., Solanum pseudocapsicum L., Ranunculus hirtellus Royle and Cormus domestica (L.) Spach plant taxa are reported here for the first time from the Himalayan Kashmiri people. We recommend further research on ethnopharmacological application of these newly recorded ethnobotanical plants. The medical usage of the plant was limited to different parts of the plant. In terms of the usage percentage, whole plant (26.17%), leaves (24.30%) and roots (19.63%) were found to have the highest utilization. The powder form (40.19%) was the most frequently employed method of drug/medicine preparation, followed by the utilization of extracted juice and/or other extracts (22.43%). The …&quot;,&quot;author&quot;:[{&quot;dropping-particle&quot;:&quot;&quot;,&quot;family&quot;:&quot;Bhat&quot;,&quot;given&quot;:&quot;Mudasir Nazir&quot;,&quot;non-dropping-particle&quot;:&quot;&quot;,&quot;parse-names&quot;:false,&quot;suffix&quot;:&quot;&quot;},{&quot;dropping-particle&quot;:&quot;&quot;,&quot;family&quot;:&quot;Singh&quot;,&quot;given&quot;:&quot;Bikarma&quot;,&quot;non-dropping-particle&quot;:&quot;&quot;,&quot;parse-names&quot;:false,&quot;suffix&quot;:&quot;&quot;},{&quot;dropping-particle&quot;:&quot;&quot;,&quot;family&quot;:&quot;Surmal&quot;,&quot;given&quot;:&quot;Opender&quot;,&quot;non-dropping-particle&quot;:&quot;&quot;,&quot;parse-names&quot;:false,&quot;suffix&quot;:&quot;&quot;},{&quot;dropping-particle&quot;:&quot;&quot;,&quot;family&quot;:&quot;Singh&quot;,&quot;given&quot;:&quot;Bishander&quot;,&quot;non-dropping-particle&quot;:&quot;&quot;,&quot;parse-names&quot;:false,&quot;suffix&quot;:&quot;&quot;},{&quot;dropping-particle&quot;:&quot;&quot;,&quot;family&quot;:&quot;Shivgotra&quot;,&quot;given&quot;:&quot;Vijay&quot;,&quot;non-dropping-particle&quot;:&quot;&quot;,&quot;parse-names&quot;:false,&quot;suffix&quot;:&quot;&quot;},{&quot;dropping-particle&quot;:&quot;&quot;,&quot;family&quot;:&quot;Musarella&quot;,&quot;given&quot;:&quot;Carmelo Maria&quot;,&quot;non-dropping-particle&quot;:&quot;&quot;,&quot;parse-names&quot;:false,&quot;suffix&quot;:&quot;&quot;}],&quot;container-title&quot;:&quot;Biology&quot;,&quot;id&quot;:&quot;9e2ee9c2-097c-5d03-b56d-6969d429bf36&quot;,&quot;issue&quot;:&quot;9&quot;,&quot;issued&quot;:{&quot;date-parts&quot;:[[&quot;2021&quot;,&quot;8&quot;,&quot;31&quot;]]},&quot;page&quot;:&quot;851&quot;,&quot;title&quot;:&quot;Ethnobotany of the Himalayas: Safeguarding Medical Practices and Traditional Uses of Kashmir Regions&quot;,&quot;type&quot;:&quot;article-journal&quot;,&quot;volume&quot;:&quot;10&quot;},&quot;uris&quot;:[&quot;http://www.mendeley.com/documents/?uuid=c72f2999-3249-47f1-a2e0-7d44cb4a8526&quot;],&quot;isTemporary&quot;:false,&quot;legacyDesktopId&quot;:&quot;c72f2999-3249-47f1-a2e0-7d44cb4a8526&quot;}],&quot;properties&quot;:{&quot;noteIndex&quot;:0},&quot;isEdited&quot;:false,&quot;manualOverride&quot;:{&quot;citeprocText&quot;:&quot;&lt;sup&gt;43&lt;/sup&gt;&quot;,&quot;isManuallyOverridden&quot;:false,&quot;manualOverrideText&quot;:&quot;&quot;},&quot;citationTag&quot;:&quot;MENDELEY_CITATION_v3_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&quot;},{&quot;citationID&quot;:&quot;MENDELEY_CITATION_cfe64bfd-9858-435c-b14f-c584fc2dba09&quot;,&quot;citationItems&quot;:[{&quot;id&quot;:&quot;e9686694-bab2-5ae9-a7e7-710463d17938&quot;,&quot;itemData&quot;:{&quot;DOI&quot;:&quot;10.1007/978-981-15-5917-4_13&quot;,&quot;author&quot;:[{&quot;dropping-particle&quot;:&quot;&quot;,&quot;family&quot;:&quot;Haq&quot;,&quot;given&quot;:&quot;Shiekh Marifatul&quot;,&quot;non-dropping-particle&quot;:&quot;&quot;,&quot;parse-names&quot;:false,&quot;suffix&quot;:&quot;&quot;},{&quot;dropping-particle&quot;:&quot;&quot;,&quot;family&quot;:&quot;Singh&quot;,&quot;given&quot;:&quot;Bikarma&quot;,&quot;non-dropping-particle&quot;:&quot;&quot;,&quot;parse-names&quot;:false,&quot;suffix&quot;:&quot;&quot;}],&quot;container-title&quot;:&quot;Botanical Leads for Drug Discovery&quot;,&quot;id&quot;:&quot;e9686694-bab2-5ae9-a7e7-710463d17938&quot;,&quot;issued&quot;:{&quot;date-parts&quot;:[[&quot;2020&quot;]]},&quot;page&quot;:&quot;277-293&quot;,&quot;publisher&quot;:&quot;Springer Singapore&quot;,&quot;publisher-place&quot;:&quot;Singapore&quot;,&quot;title&quot;:&quot;Ethnobotany as a Science of Preserving Traditional Knowledge: Traditional Uses of Wild Medicinal Plants from District Reasi, J&amp;amp;K (Northwestern Himalaya), India&quot;,&quot;type&quot;:&quot;chapter&quot;},&quot;uris&quot;:[&quot;http://www.mendeley.com/documents/?uuid=14af3f56-299c-44ef-aac3-6ca9c42a0eb7&quot;],&quot;isTemporary&quot;:false,&quot;legacyDesktopId&quot;:&quot;14af3f56-299c-44ef-aac3-6ca9c42a0eb7&quot;}],&quot;properties&quot;:{&quot;noteIndex&quot;:0},&quot;isEdited&quot;:false,&quot;manualOverride&quot;:{&quot;citeprocText&quot;:&quot;&lt;sup&gt;44&lt;/sup&gt;&quot;,&quot;isManuallyOverridden&quot;:false,&quot;manualOverrideText&quot;:&quot;&quot;},&quot;citationTag&quot;:&quot;MENDELEY_CITATION_v3_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&quot;},{&quot;citationID&quot;:&quot;MENDELEY_CITATION_c47ef1c2-ce9d-4114-b2e1-61da9af650cb&quot;,&quot;citationItems&quot;:[{&quot;id&quot;:&quot;f870d320-e931-544b-af7a-8415d009d40b&quot;,&quot;itemData&quot;:{&quot;DOI&quot;:&quot;10.3390/agronomy11071431&quot;,&quot;ISSN&quot;:&quot;2073-4395&quot;,&quot;abstract&quot;:&quot;Four taxa of the Lamiaceae family growing in Apulia (Clinopodium suaveolens, Satureja montana subsp. montana, Thymbra capitata, and Salvia fruticosa subsp. thomasii) that had not been previously studied for their potential use in the food sector, were analyzed for their essential oils (EOs) composition and antioxidant and antimicrobial properties against some microorganisms, isolated from bread and bakery products, including molds (Aspergillus niger, Penicillium roqueforti) and spore-forming bacteria (Bacillus amyloliquefaciens and Bacillus subtilis). Two different sites were considered for each plant species, and the strongest antimicrobial EOs, which were active against all of the microorganisms tested, were those from one S. montana subsp. montana sample (Sm2) and both T. capitata EOs (Tc1 and Tc2) with Minimal Inhibitory Concentration (MIC) values ranging between 0.093% and 0.375% (v/v) against molds, while higher values were registered for bacteria (0.75–1%). In particular, the biological activity of EOs from T. capitata and S. montana subsp. montana was maybe due to the high amount of thymol and carvacrol, which were also responsible for the highest antioxidant activity. S. fruticosa subsp. thomasii EOs had different chemical profiles but showed only a slight antibacterial effect and no antifungal activity. C. suaveolens showed no significant changes between EOs with an interesting antifungal activity (MIC 0.093%÷0.187% v/v), which may be due to the presence of pulegone. These plant species can be considered as promising sources of bioactive compounds to be exploited as biopreservatives in bread and bakery products mainly considering the low concentration needed to inhibit microorganism’s growth.&quot;,&quot;author&quot;:[{&quot;dropping-particle&quot;:&quot;&quot;,&quot;family&quot;:&quot;Valerio&quot;,&quot;given&quot;:&quot;Francesca&quot;,&quot;non-dropping-particle&quot;:&quot;&quot;,&quot;parse-names&quot;:false,&quot;suffix&quot;:&quot;&quot;},{&quot;dropping-particle&quot;:&quot;&quot;,&quot;family&quot;:&quot;Mezzapesa&quot;,&quot;given&quot;:&quot;Giuseppe N.&quot;,&quot;non-dropping-particle&quot;:&quot;&quot;,&quot;parse-names&quot;:false,&quot;suffix&quot;:&quot;&quot;},{&quot;dropping-particle&quot;:&quot;&quot;,&quot;family&quot;:&quot;Ghannouchi&quot;,&quot;given&quot;:&quot;Ahmed&quot;,&quot;non-dropping-particle&quot;:&quot;&quot;,&quot;parse-names&quot;:false,&quot;suffix&quot;:&quot;&quot;},{&quot;dropping-particle&quot;:&quot;&quot;,&quot;family&quot;:&quot;Mondelli&quot;,&quot;given&quot;:&quot;Donato&quot;,&quot;non-dropping-particle&quot;:&quot;&quot;,&quot;parse-names&quot;:false,&quot;suffix&quot;:&quot;&quot;},{&quot;dropping-particle&quot;:&quot;&quot;,&quot;family&quot;:&quot;Logrieco&quot;,&quot;given&quot;:&quot;Antonio F.&quot;,&quot;non-dropping-particle&quot;:&quot;&quot;,&quot;parse-names&quot;:false,&quot;suffix&quot;:&quot;&quot;},{&quot;dropping-particle&quot;:&quot;V.&quot;,&quot;family&quot;:&quot;Perrino&quot;,&quot;given&quot;:&quot;Enrico&quot;,&quot;non-dropping-particle&quot;:&quot;&quot;,&quot;parse-names&quot;:false,&quot;suffix&quot;:&quot;&quot;}],&quot;container-title&quot;:&quot;Agronomy&quot;,&quot;id&quot;:&quot;f870d320-e931-544b-af7a-8415d009d40b&quot;,&quot;issue&quot;:&quot;7&quot;,&quot;issued&quot;:{&quot;date-parts&quot;:[[&quot;2021&quot;,&quot;7&quot;,&quot;18&quot;]]},&quot;page&quot;:&quot;1431&quot;,&quot;title&quot;:&quot;Characterization and Antimicrobial Properties of Essential Oils from Four Wild Taxa of Lamiaceae Family Growing in Apulia&quot;,&quot;type&quot;:&quot;article-journal&quot;,&quot;volume&quot;:&quot;11&quot;},&quot;uris&quot;:[&quot;http://www.mendeley.com/documents/?uuid=0fe50d57-2359-4f2c-adfb-b172b6509f95&quot;],&quot;isTemporary&quot;:false,&quot;legacyDesktopId&quot;:&quot;0fe50d57-2359-4f2c-adfb-b172b6509f95&quot;}],&quot;properties&quot;:{&quot;noteIndex&quot;:0},&quot;isEdited&quot;:false,&quot;manualOverride&quot;:{&quot;citeprocText&quot;:&quot;&lt;sup&gt;45&lt;/sup&gt;&quot;,&quot;isManuallyOverridden&quot;:false,&quot;manualOverrideText&quot;:&quot;&quot;},&quot;citationTag&quot;:&quot;MENDELEY_CITATION_v3_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&quot;},{&quot;citationID&quot;:&quot;MENDELEY_CITATION_047ee189-804e-4131-b7e6-49fa61fc0dff&quot;,&quot;citationItems&quot;:[{&quot;id&quot;:&quot;f06cb36f-0939-5d45-83ac-9d9c691638ec&quot;,&quot;itemData&quot;:{&quot;DOI&quot;:&quot;10.3390/plants9060691&quot;,&quot;ISSN&quot;:&quot;2223-7747&quot;,&quot;abstract&quot;:&quot;Edible flowers are consumed for their appearance, colours, nutritional and healthy properties, but the use is limited by the actual number of the species. Seven edible flowers of the Lamiaceae family (Ocimeae and Mentheae tribes) were investigated: Monarda didyma ‘Fireball’, Nepeta × faassenii ‘Six Hills Giant’, Ocimum basilicum ‘Blue Spice’, O. basilicum ‘Cinnamon’, Ocimum × citriodorum, Salvia discolor, and Salvia microphylla ‘Hot Lips’. Total soluble sugars, proteins, polyphenols, carotenoids, ascorbic acid and antioxidant activity were detected. The species of the Mentheae tribe contained higher sugar content than Ocimeae flowers, the opposite with regard to protein content. Ocimeae tribe flowers showed high polyphenols and carotenoids content. The Ocimeae tribe together with two specie of the Mentheae tribe showed an aroma profile dominated by sesquiterpene hydrocarbons (58.0% in S. discolor to 77.9% in Ocimum × citriodorum). Oxygenated monoterpenes prevailed in Nepeta and Monarda, also present in the essential oil of this latter species (84.5%). By contrast, Nepeta and S. discolor evidenced non-terpenes as the principal class (41.2% and 77.5%, respectively), while the oxygenated sesquiterpene was the main one in S. microphylla. The two varieties of Ocimum spp. showed oxygenated monoterpenes as the main class of volatiles.&quot;,&quot;author&quot;:[{&quot;dropping-particle&quot;:&quot;&quot;,&quot;family&quot;:&quot;Marchioni&quot;,&quot;given&quot;:&quot;Ilaria&quot;,&quot;non-dropping-particle&quot;:&quot;&quot;,&quot;parse-names&quot;:false,&quot;suffix&quot;:&quot;&quot;},{&quot;dropping-particle&quot;:&quot;&quot;,&quot;family&quot;:&quot;Najar&quot;,&quot;given&quot;:&quot;Basma&quot;,&quot;non-dropping-particle&quot;:&quot;&quot;,&quot;parse-names&quot;:false,&quot;suffix&quot;:&quot;&quot;},{&quot;dropping-particle&quot;:&quot;&quot;,&quot;family&quot;:&quot;Ruffoni&quot;,&quot;given&quot;:&quot;Barbara&quot;,&quot;non-dropping-particle&quot;:&quot;&quot;,&quot;parse-names&quot;:false,&quot;suffix&quot;:&quot;&quot;},{&quot;dropping-particle&quot;:&quot;&quot;,&quot;family&quot;:&quot;Copetta&quot;,&quot;given&quot;:&quot;Andrea&quot;,&quot;non-dropping-particle&quot;:&quot;&quot;,&quot;parse-names&quot;:false,&quot;suffix&quot;:&quot;&quot;},{&quot;dropping-particle&quot;:&quot;&quot;,&quot;family&quot;:&quot;Pistelli&quot;,&quot;given&quot;:&quot;Luisa&quot;,&quot;non-dropping-particle&quot;:&quot;&quot;,&quot;parse-names&quot;:false,&quot;suffix&quot;:&quot;&quot;},{&quot;dropping-particle&quot;:&quot;&quot;,&quot;family&quot;:&quot;Pistelli&quot;,&quot;given&quot;:&quot;Laura&quot;,&quot;non-dropping-particle&quot;:&quot;&quot;,&quot;parse-names&quot;:false,&quot;suffix&quot;:&quot;&quot;}],&quot;container-title&quot;:&quot;Plants&quot;,&quot;id&quot;:&quot;f06cb36f-0939-5d45-83ac-9d9c691638ec&quot;,&quot;issue&quot;:&quot;6&quot;,&quot;issued&quot;:{&quot;date-parts&quot;:[[&quot;2020&quot;,&quot;5&quot;,&quot;28&quot;]]},&quot;page&quot;:&quot;691&quot;,&quot;title&quot;:&quot;Bioactive Compounds and Aroma Profile of Some Lamiaceae Edible Flowers&quot;,&quot;type&quot;:&quot;article-journal&quot;,&quot;volume&quot;:&quot;9&quot;},&quot;uris&quot;:[&quot;http://www.mendeley.com/documents/?uuid=c52a06ab-623d-4637-8240-a4cdb9837305&quot;],&quot;isTemporary&quot;:false,&quot;legacyDesktopId&quot;:&quot;c52a06ab-623d-4637-8240-a4cdb9837305&quot;}],&quot;properties&quot;:{&quot;noteIndex&quot;:0},&quot;isEdited&quot;:false,&quot;manualOverride&quot;:{&quot;citeprocText&quot;:&quot;&lt;sup&gt;46&lt;/sup&gt;&quot;,&quot;isManuallyOverridden&quot;:false,&quot;manualOverrideText&quot;:&quot;&quot;},&quot;citationTag&quot;:&quot;MENDELEY_CITATION_v3_eyJjaXRhdGlvbklEIjoiTUVOREVMRVlfQ0lUQVRJT05fMDQ3ZWUxODktODA0ZS00MTMxLWI3ZTYtNDlmYTYxZmMwZGZmIiwiY2l0YXRpb25JdGVtcyI6W3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n0sInVyaXMiOlsiaHR0cDovL3d3dy5tZW5kZWxleS5jb20vZG9jdW1lbnRzLz91dWlkPWM1MmEwNmFiLTYyM2QtNDYzNy04MjQwLWE0Y2RiOTgzNzMwNSJdLCJpc1RlbXBvcmFyeSI6ZmFsc2UsImxlZ2FjeURlc2t0b3BJZCI6ImM1MmEwNmFiLTYyM2QtNDYzNy04MjQwLWE0Y2RiOTgzNzMwNSJ9XSwicHJvcGVydGllcyI6eyJub3RlSW5kZXgiOjB9LCJpc0VkaXRlZCI6ZmFsc2UsIm1hbnVhbE92ZXJyaWRlIjp7ImNpdGVwcm9jVGV4dCI6IjxzdXA+NDY8L3N1cD4iLCJpc01hbnVhbGx5T3ZlcnJpZGRlbiI6ZmFsc2UsIm1hbnVhbE92ZXJyaWRlVGV4dCI6IiJ9fQ==&quot;},{&quot;citationID&quot;:&quot;MENDELEY_CITATION_e00d16b6-a31a-426e-b3a3-6d3a6257bcc2&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TAwZDE2YjYtYTMxYS00MjZlLWIzYTMtNmQzYTYyNTdiY2My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ff6da1c9-92c6-424c-9c95-b407962999af&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ZmY2ZGExYzktOTJjNi00MjRjLTljOTUtYjQwNzk2Mjk5OWFm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9496df67-61ec-4cec-9eb0-9f22c8dbfeb0&quot;,&quot;citationItems&quot;:[{&quot;id&quot;:&quot;43460b88-30b4-538b-ad19-743c68cd6f32&quot;,&quot;itemData&quot;:{&quot;abstract&quot;:&quot;An attempt has been made to explore traditional medicinal knowledge of Nubra valley, the cold arid zone of Himalaya. Ethnobotanical information were gathered through several visits, group discussions and cross checked with local medicine men. The study identified 65 plant species belonging to 30 families have been used to cure various diseases and ailments. Maximum number of species was recorded to be used in kidney complaints (14 spp.), cold &amp; cough (13 spp.) and fever (11 spp.). Leaves of 27 species; whole plant extract of 20 species and root/bulb of 19 species were mostly used. Juice, raw items, paste and decoction of plant species were the common method of usage. A large number of ethnic groups with varied culture inhabiting the remote and isolated valleys of Ladakh offer a great scope for ethnobotanical studies. Over exploitation of medicinal herbs can lead to the local extinction of the valuable herbs indicating an urgent need to draw up the necessary plans for medicinal plant utilization and conservation.&quot;,&quot;author&quot;:[{&quot;dropping-particle&quot;:&quot;&quot;,&quot;family&quot;:&quot;Kumar&quot;,&quot;given&quot;:&quot;Phani&quot;,&quot;non-dropping-particle&quot;:&quot;&quot;,&quot;parse-names&quot;:false,&quot;suffix&quot;:&quot;&quot;},{&quot;dropping-particle&quot;:&quot;&quot;,&quot;family&quot;:&quot;Gupta&quot;,&quot;given&quot;:&quot;Sunil&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Ethnobot. Leafl.&quot;,&quot;id&quot;:&quot;43460b88-30b4-538b-ad19-743c68cd6f32&quot;,&quot;issued&quot;:{&quot;date-parts&quot;:[[&quot;2009&quot;]]},&quot;page&quot;:&quot;765&quot;,&quot;title&quot;:&quot;Ethnobotanical studies of Nubra Valley-A Cold Arid Zone of Himalaya&quot;,&quot;type&quot;:&quot;article-journal&quot;,&quot;volume&quot;:&quot;13&quot;},&quot;uris&quot;:[&quot;http://www.mendeley.com/documents/?uuid=026b8dd5-c886-4ae4-94da-510ffa842ac8&quot;],&quot;isTemporary&quot;:false,&quot;legacyDesktopId&quot;:&quot;026b8dd5-c886-4ae4-94da-510ffa842ac8&quot;}],&quot;properties&quot;:{&quot;noteIndex&quot;:0},&quot;isEdited&quot;:false,&quot;manualOverride&quot;:{&quot;citeprocText&quot;:&quot;&lt;sup&gt;47&lt;/sup&gt;&quot;,&quot;isManuallyOverridden&quot;:false,&quot;manualOverrideText&quot;:&quot;&quot;},&quot;citationTag&quot;:&quot;MENDELEY_CITATION_v3_eyJjaXRhdGlvbklEIjoiTUVOREVMRVlfQ0lUQVRJT05fOTQ5NmRmNjctNjFlYy00Y2VjLTllYjAtOWYyMmM4ZGJmZWIwIiwiY2l0YXRpb25JdGVtcyI6W3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J9LCJ1cmlzIjpbImh0dHA6Ly93d3cubWVuZGVsZXkuY29tL2RvY3VtZW50cy8/dXVpZD0wMjZiOGRkNS1jODg2LTRhZTQtOTRkYS01MTBmZmE4NDJhYzgiXSwiaXNUZW1wb3JhcnkiOmZhbHNlLCJsZWdhY3lEZXNrdG9wSWQiOiIwMjZiOGRkNS1jODg2LTRhZTQtOTRkYS01MTBmZmE4NDJhYzgifV0sInByb3BlcnRpZXMiOnsibm90ZUluZGV4IjowfSwiaXNFZGl0ZWQiOmZhbHNlLCJtYW51YWxPdmVycmlkZSI6eyJjaXRlcHJvY1RleHQiOiI8c3VwPjQ3PC9zdXA+IiwiaXNNYW51YWxseU92ZXJyaWRkZW4iOmZhbHNlLCJtYW51YWxPdmVycmlkZVRleHQiOiIifX0=&quot;},{&quot;citationID&quot;:&quot;MENDELEY_CITATION_537fc372-0aa3-481e-ac20-faba3956f5a8&quot;,&quot;citationItems&quot;:[{&quot;id&quot;:&quot;8c0fb6b7-fd2e-57eb-bbef-29be267ec07d&quot;,&quot;itemData&quot;:{&quot;DOI&quot;:&quot;10.20546/ijcmas.2019.802.031&quot;,&quot;ISSN&quot;:&quot;23197692&quot;,&quot;author&quot;:[{&quot;dropping-particle&quot;:&quot;&quot;,&quot;family&quot;:&quot;Angmo&quot;,&quot;given&quot;:&quot;Rigzin&quot;,&quot;non-dropping-particle&quot;:&quot;&quot;,&quot;parse-names&quot;:false,&quot;suffix&quot;:&quot;&quot;},{&quot;dropping-particle&quot;:&quot;&quot;,&quot;family&quot;:&quot;Gurmet&quot;,&quot;given&quot;:&quot;Padma&quot;,&quot;non-dropping-particle&quot;:&quot;&quot;,&quot;parse-names&quot;:false,&quot;suffix&quot;:&quot;&quot;},{&quot;dropping-particle&quot;:&quot;&quot;,&quot;family&quot;:&quot;Dolma&quot;,&quot;given&quot;:&quot;Tsewang&quot;,&quot;non-dropping-particle&quot;:&quot;&quot;,&quot;parse-names&quot;:false,&quot;suffix&quot;:&quot;&quot;},{&quot;dropping-particle&quot;:&quot;&quot;,&quot;family&quot;:&quot;Stobgais&quot;,&quot;given&quot;:&quot;Tashi&quot;,&quot;non-dropping-particle&quot;:&quot;&quot;,&quot;parse-names&quot;:false,&quot;suffix&quot;:&quot;&quot;},{&quot;dropping-particle&quot;:&quot;&quot;,&quot;family&quot;:&quot;Angdus&quot;,&quot;given&quot;:&quot;Tsering&quot;,&quot;non-dropping-particle&quot;:&quot;&quot;,&quot;parse-names&quot;:false,&quot;suffix&quot;:&quot;&quot;},{&quot;dropping-particle&quot;:&quot;&quot;,&quot;family&quot;:&quot;Dawa&quot;,&quot;given&quot;:&quot;Sonam&quot;,&quot;non-dropping-particle&quot;:&quot;&quot;,&quot;parse-names&quot;:false,&quot;suffix&quot;:&quot;&quot;},{&quot;dropping-particle&quot;:&quot;&quot;,&quot;family&quot;:&quot;Kunphel&quot;,&quot;given&quot;:&quot;Stanzin&quot;,&quot;non-dropping-particle&quot;:&quot;&quot;,&quot;parse-names&quot;:false,&quot;suffix&quot;:&quot;&quot;}],&quot;container-title&quot;:&quot;International Journal of Current Microbiology and Applied Sciences&quot;,&quot;id&quot;:&quot;8c0fb6b7-fd2e-57eb-bbef-29be267ec07d&quot;,&quot;issue&quot;:&quot;02&quot;,&quot;issued&quot;:{&quot;date-parts&quot;:[[&quot;2019&quot;]]},&quot;page&quot;:&quot;257-269&quot;,&quot;title&quot;:&quot;Studies on Some Medicinal Plants of Suru Valley of Ladakh Used in Sowa-Rigpa System of Medicine&quot;,&quot;type&quot;:&quot;article-journal&quot;,&quot;volume&quot;:&quot;8&quot;},&quot;uris&quot;:[&quot;http://www.mendeley.com/documents/?uuid=c3ad95cb-2e3d-46a8-89a4-2f91506ff1ac&quot;],&quot;isTemporary&quot;:false,&quot;legacyDesktopId&quot;:&quot;c3ad95cb-2e3d-46a8-89a4-2f91506ff1ac&quot;}],&quot;properties&quot;:{&quot;noteIndex&quot;:0},&quot;isEdited&quot;:false,&quot;manualOverride&quot;:{&quot;citeprocText&quot;:&quot;&lt;sup&gt;48&lt;/sup&gt;&quot;,&quot;isManuallyOverridden&quot;:false,&quot;manualOverrideText&quot;:&quot;&quot;},&quot;citationTag&quot;:&quot;MENDELEY_CITATION_v3_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&quot;},{&quot;citationID&quot;:&quot;MENDELEY_CITATION_0c5b8042-aebf-48e3-ae6d-e71a8410a5ad&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MGM1YjgwNDItYWViZi00OGUzLWFlNmQtZTcxYTg0MTBhNWFk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710002ad-918a-4eab-b809-4e8dd48c9699&quot;,&quot;citationItems&quot;:[{&quot;id&quot;:&quot;46b57d97-56c1-5e23-90c9-270beb091221&quot;,&quot;itemData&quot;:{&quot;DOI&quot;:&quot;10.1016/j.jep.2008.04.022&quot;,&quot;ISSN&quot;:&quot;03788741&quot;,&quot;PMID&quot;:&quot;18550306&quot;,&quot;abstract&quot;:&quot;Aim of the Study: Traditional medicine of clod desert Ladakh has large potential to treat various ailments among tribal communities inhabited in the remotest region of Indian subcontinent. This study was conducted to document the new ethno-medico-botanical information and traditional use of medicinal plants against kidney and urinary disorders, and thus to conserve the rapidly disappearing traditional knowledge system of Amchis of Ladakh. Materials and Methods: The information was collected from 105 villages of Leh and Kargil districts of Ladakh region by involving 47 Amchis (the herbalists), village heads and old aged persons including women population through on spot interview and repeated queries among other interviewees over a period of 3 years from 2004-2006. Results: The use of 68 medicinal plants belonging to 29 families and 58 genera of clod desert was documented against the treatment of kidney and urinary disorders in the tribal communities of Ladakh region in India. These species were used in combination of some exotic species such as Bergenia ligulata, Cinnamomum zeylanicum, Crocus sativus, Elettaria cardamomum, Emblica officinalis, Ficus religiosa, Mangifera indica, Punica granatum, Santalum album, Spondiax axillaris, Terminalia belerica, Terminalia chebula, Zingiber officinale and some medicinal stones, minerals and salts etc. Problem in urine discharge, burning sensation and painful urination, inflammation and bleeding in the kidney, irritable condition of bladder, haemorrhage of kidney and removal of blocked urine and kidney stone were the frequently reported disorders in the study area. Conclusion: The effectiveness of traditional system of medicine, role of Amchis in preparation of remedies according to age, sex and severity of ailment, method of preparation, doses and its administrations among tribal communities of Ladakh provides certain new information. Though the system is extensively used among the tribal communities in the remotest regions but still it has a great scope of proper phytochemical and pharmacological validation of the medicinal plants used in different remedies for conservation and development of traditional system of medicine according to modernization. © 2008 Elsevier Ireland Ltd. All rights reserved.&quot;,&quot;author&quot;:[{&quot;dropping-particle&quot;:&quot;&quot;,&quot;family&quot;:&quot;Ballabh&quot;,&quot;given&quot;:&quot;Basant&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akwan&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Ethnopharmacology&quot;,&quot;id&quot;:&quot;46b57d97-56c1-5e23-90c9-270beb091221&quot;,&quot;issue&quot;:&quot;2&quot;,&quot;issued&quot;:{&quot;date-parts&quot;:[[&quot;2008&quot;]]},&quot;language&quot;:&quot;English&quot;,&quot;note&quot;:&quot;Export Date: 04 May 2025; Cited By: 178; Correspondence Address: B. Ballabh; Field Research Laboratory, Defence Research and Development Organisation, Leh-Ladakh, J and K, India; email: ballabhbb@yahoo.co.in; CODEN: JOETD&quot;,&quot;page&quot;:&quot;331-339&quot;,&quot;publisher-place&quot;:&quot;Field Research Laboratory, Defence Research and Development Organisation, Leh-Ladakh, J and K, India&quot;,&quot;title&quot;:&quot;Traditional medicinal plants of cold desert Ladakh-Used against kidney and urinary disorders&quot;,&quot;type&quot;:&quot;article-journal&quot;,&quot;volume&quot;:&quot;118&quot;},&quot;uris&quot;:[&quot;http://www.mendeley.com/documents/?uuid=2c97ce2a-a3d3-43bb-a768-e42fc0d3370d&quot;],&quot;isTemporary&quot;:false,&quot;legacyDesktopId&quot;:&quot;2c97ce2a-a3d3-43bb-a768-e42fc0d3370d&quot;}],&quot;properties&quot;:{&quot;noteIndex&quot;:0},&quot;isEdited&quot;:false,&quot;manualOverride&quot;:{&quot;citeprocText&quot;:&quot;&lt;sup&gt;49&lt;/sup&gt;&quot;,&quot;isManuallyOverridden&quot;:false,&quot;manualOverrideText&quot;:&quot;&quot;},&quot;citationTag&quot;:&quot;MENDELEY_CITATION_v3_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&quot;},{&quot;citationID&quot;:&quot;MENDELEY_CITATION_d3021b63-a987-4da7-bf8b-1626e4f8b483&quot;,&quot;citationItems&quot;:[{&quot;id&quot;:&quot;1d78c3e6-6dc2-5e10-8700-15b1c845824f&quot;,&quot;itemData&quot;:{&quot;DOI&quot;:&quot;10.15406/ijcam.2018.11.00415&quot;,&quot;abstract&quot;:&quot;Background: The objectives of the present study were to document the medicinal plant resources of Skuru watershed in Karakoram Wildlife Sanctuary and their uses in traditional medicines system (Amchi) of Ladakh. Amchi system of medicines is a complementary medicines system in Ladakh. The medicinal plants were collected in the summer season of 2015 and 2016. These medicinal plants were identified at H.N.B. Garhwal University Herbarium and from some published literature. During these surveys, 73 plant species belonging to 31 families were recorded. It was also found that maximum plant species were being in use for ailments related to digestive system, followed by musculoskeletal, respiratory system, skin, cardiovascular system and blood, and nervous system. Among the plant parts used, leaves were in maximum use for herbal medicines preparations followed by whole plants, flowers, shoot, roots, stem, seeds, fruits, bulbs, bark, rhizomes and tuber.&quot;,&quot;author&quot;:[{&quot;dropping-particle&quot;:&quot;&quot;,&quot;family&quot;:&quot;Namtak&quot;,&quot;given&quot;:&quot;Stanzin&quot;,&quot;non-dropping-particle&quot;:&quot;&quot;,&quot;parse-names&quot;:false,&quot;suffix&quot;:&quot;&quot;},{&quot;dropping-particle&quot;:&quot;&quot;,&quot;family&quot;:&quot;Sharma&quot;,&quot;given&quot;:&quot;Ramesh C&quot;,&quot;non-dropping-particle&quot;:&quot;&quot;,&quot;parse-names&quot;:false,&quot;suffix&quot;:&quot;&quot;}],&quot;container-title&quot;:&quot;International Journal of Complementary &amp; Alternative Medicine&quot;,&quot;id&quot;:&quot;1d78c3e6-6dc2-5e10-8700-15b1c845824f&quot;,&quot;issue&quot;:&quot;4&quot;,&quot;issued&quot;:{&quot;date-parts&quot;:[[&quot;2018&quot;]]},&quot;title&quot;:&quot;Medicinal plant resources in Skuru watershed of Karakoram wildlife sanctuary and their uses in traditional medicines system of Ladakh, India&quot;,&quot;type&quot;:&quot;article-journal&quot;,&quot;volume&quot;:&quot;11&quot;},&quot;uris&quot;:[&quot;http://www.mendeley.com/documents/?uuid=b22a26b1-dc68-4601-be9b-e6681103b99a&quot;],&quot;isTemporary&quot;:false,&quot;legacyDesktopId&quot;:&quot;b22a26b1-dc68-4601-be9b-e6681103b99a&quot;}],&quot;properties&quot;:{&quot;noteIndex&quot;:0},&quot;isEdited&quot;:false,&quot;manualOverride&quot;:{&quot;citeprocText&quot;:&quot;&lt;sup&gt;22&lt;/sup&gt;&quot;,&quot;isManuallyOverridden&quot;:false,&quot;manualOverrideText&quot;:&quot;&quot;},&quot;citationTag&quot;:&quot;MENDELEY_CITATION_v3_eyJjaXRhdGlvbklEIjoiTUVOREVMRVlfQ0lUQVRJT05fZDMwMjFiNjMtYTk4Ny00ZGE3LWJmOGItMTYyNmU0ZjhiNDgzIiwiY2l0YXRpb25JdGVtcyI6W3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fSwidXJpcyI6WyJodHRwOi8vd3d3Lm1lbmRlbGV5LmNvbS9kb2N1bWVudHMvP3V1aWQ9YjIyYTI2YjEtZGM2OC00NjAxLWJlOWItZTY2ODExMDNiOTlhIl0sImlzVGVtcG9yYXJ5IjpmYWxzZSwibGVnYWN5RGVza3RvcElkIjoiYjIyYTI2YjEtZGM2OC00NjAxLWJlOWItZTY2ODExMDNiOTlhIn1dLCJwcm9wZXJ0aWVzIjp7Im5vdGVJbmRleCI6MH0sImlzRWRpdGVkIjpmYWxzZSwibWFudWFsT3ZlcnJpZGUiOnsiY2l0ZXByb2NUZXh0IjoiPHN1cD4yMjwvc3VwPiIsImlzTWFudWFsbHlPdmVycmlkZGVuIjpmYWxzZSwibWFudWFsT3ZlcnJpZGVUZXh0IjoiIn19&quot;},{&quot;citationID&quot;:&quot;MENDELEY_CITATION_b70bf408-4db9-4471-8003-0d0c8dcbee07&quot;,&quot;citationItems&quot;:[{&quot;id&quot;:&quot;9515b19f-aaa5-5a8e-be74-fd22f86db8df&quot;,&quot;itemData&quot;:{&quot;DOI&quot;:&quot;10.1016/j.jep.2023.116837&quot;,&quot;ISSN&quot;:&quot;18727573&quot;,&quot;PMID&quot;:&quot;37355080&quot;,&quot;abstract&quot;:&quot;Ethnopharmacological relevance: Ladakh, “the land of high-rising passes,” is a cold arid desert located in the India's northernmost part of the Trans-Himalayan region. Traditional knowledge of medicinal plants in this fragile ecosystem is an important part of the primary healthcare system, particularly in remote areas where modern medical facilities are not fully operational. There is a need to update the traditional information on medicinal plants from time to time to understand any addition of plants or uses to assist in developing new drugs through pharmacological and phytochemical studies. Aim of the study: The study was conducted to document the traditional knowledge and current therapeutic practices of the indigenous communities of Ladakh. Besides, the study strives to evaluate previous studies from Ladakh to identify plants that have not been previously reported for medicinal use. Material and methods: Ethnomedicinal information was collected from 350 local informants through open and semi-structured questionnaires and field surveys in 35 villages of 8 regions of Ladakh. The primary data were analyzed for use reports (UR) and the informant consensus factor (ICF). The reported diseases were classified according to the International Classification of Primary Care-2 (ICPC-2). New reported medicinal plants and unreported medicinal uses in this study were identified and compared to 36 prior studies conducted in Ladakh. Results: In the study, 176 medicinal plants belonging to 45 families and 131 genera were reported to treat 116 diseases of 16 (ICPC-2) groups with a total of 4841 use reports. Based on the highest use reports (UR), the most utilized species were Thymus linearis Benth. (134), followed by Aconitum heterophyllum Wall. (127) The highest informant consensus factor (ICF) was reported for Pregnancy, Childbearing, and Family Planning (ICF = 1) followed by respiratory (ICF = 0.91), and digestive (ICF = 0.90) disorders. Based on the comparative literature review, a total of 518 plant species (502 previously reported plus 16 newly cited) are being used in the Ladakh region. A total of 133 use reports for 16 newly cited plants using 30 diseases were recorded. The highest degree of overlapping of medicinal plants and uses for medicines was recorded in regions with comparable ethnicity, and shorter geographical distances. Based on the IUCN Red List, recorded medicinal plants include 7 critically endangered, 9 endangered, and 13 vulnerable species. Co…&quot;,&quot;author&quot;:[{&quot;dropping-particle&quot;:&quot;&quot;,&quot;family&quot;:&quot;Batool&quot;,&quot;given&quot;:&quot;Zohra&quot;,&quot;non-dropping-particle&quot;:&quot;&quot;,&quot;parse-names&quot;:false,&quot;suffix&quot;:&quot;&quot;},{&quot;dropping-particle&quot;:&quot;&quot;,&quot;family&quot;:&quot;Singh&quot;,&quot;given&quot;:&quot;Kanwaljeet&quot;,&quot;non-dropping-particle&quot;:&quot;&quot;,&quot;parse-names&quot;:false,&quot;suffix&quot;:&quot;&quot;},{&quot;dropping-particle&quot;:&quot;&quot;,&quot;family&quot;:&quot;Gairola&quot;,&quot;given&quot;:&quot;Sumeet&quot;,&quot;non-dropping-particle&quot;:&quot;&quot;,&quot;parse-names&quot;:false,&quot;suffix&quot;:&quot;&quot;}],&quot;container-title&quot;:&quot;Journal of Ethnopharmacology&quot;,&quot;id&quot;:&quot;9515b19f-aaa5-5a8e-be74-fd22f86db8df&quot;,&quot;issued&quot;:{&quot;date-parts&quot;:[[&quot;2023&quot;]]},&quot;language&quot;:&quot;English&quot;,&quot;note&quot;:&quot;Export Date: 04 May 2025; Cited By: 17; Correspondence Address: S. Gairola; Plant Sciences &amp;amp; Agrotechnology Division, CSIR- Indian Institute of Integrative Medicine, Jammu, Canal Road, Jammu &amp;amp;Kashmir, 180001, India; email: sumeetgairola@iiim.res.in; CODEN: JOETD&quot;,&quot;publisher&quot;:&quot;Elsevier Ireland Ltd&quot;,&quot;publisher-place&quot;:&quot;Plant Sciences &amp; Agrotechnology Division, CSIR- Indian Institute of Integrative Medicine, Canal Road, Jammu &amp; Kashmir, Jammu, 180001, India&quot;,&quot;title&quot;:&quot;Medicinal plants traditionally used in the health care practices by the indigenous communities of the Trans-Himalayan region of Ladakh, India&quot;,&quot;type&quot;:&quot;article-journal&quot;,&quot;volume&quot;:&quot;317&quot;},&quot;uris&quot;:[&quot;http://www.mendeley.com/documents/?uuid=a72c3e89-8bfb-40b4-a064-cb64dd59c289&quot;],&quot;isTemporary&quot;:false,&quot;legacyDesktopId&quot;:&quot;a72c3e89-8bfb-40b4-a064-cb64dd59c289&quot;}],&quot;properties&quot;:{&quot;noteIndex&quot;:0},&quot;isEdited&quot;:false,&quot;manualOverride&quot;:{&quot;citeprocText&quot;:&quot;&lt;sup&gt;50&lt;/sup&gt;&quot;,&quot;isManuallyOverridden&quot;:false,&quot;manualOverrideText&quot;:&quot;&quot;},&quot;citationTag&quot;:&quot;MENDELEY_CITATION_v3_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&quot;},{&quot;citationID&quot;:&quot;MENDELEY_CITATION_c6d928ff-d720-41cd-bee2-31ed54d3ae89&quot;,&quot;citationItems&quot;:[{&quot;id&quot;:&quot;cc383538-c667-5f54-bd57-30cf79fd9025&quot;,&quot;itemData&quot;:{&quot;ISSN&quot;:&quot;09725210&quot;,&quot;abstract&quot;:&quot;In the present review article, we have compiled and analysed ethnomedicinal knowledge on the plants used to manage CNS and memoryrelated problems by various indigenous communities of the two Union Territories of India viz., Jammu and Kashmir (J&amp;K), and Ladakh. Ethnomedicinal studies conducted in J&amp;K and Ladakh, India up till the year 2020, were searched from journals, edited books, and scientific databases such as Google Scholar, SciFinder, Scopus, CAB international, DOAJ, Science direct, PubMed and Web of Science. More than 100 ethnobotanical studies were reviewed during the present study. The reviewed studies covered various indigenous communities from the study area, such as Gujjar, Bakerwal, Amchis, Dard, Pathan, Gaddi, Pahari, and other local and ethnic communities. A total of 116 plants belonging to the 94 genera of 32 families were found to be used by different communities of the study area to manage CNS and memoryrelated problems. Some of the most used plant species were Centella asiatica, Cannabis sativa, Datura stramonium, Valeriana jatamansi, Hyoscyamus niger, Hypericum perforatum, Heracleum candicans, Euphorbia wallichii, Potentilla multifida, Atropa acuminata, and Prunella vulgaris. The maximum numbers of plant species used in the study area belonged to the family Asteraceae (15 spp.), followed by family Apiaceae (9 spp.), Lamiaceae (9 spp.), Solanaceae (6 spp.), Rosaceae (5 spp.), and so on. The whole plant of 34 plant species was used, followed by roots, leaves, seeds, fruits, and flowers for the treatment of CNS and memory-related ailments. The majority of the plants were used as a sedative or narcotic. Large numbers of plants were used to manage epilepsy, memory, or as a brain/nerve tonic. Further scientific validation studies are required to prove claimed neuroprotective uses of some of the highly used plant species in the region, such as E. wallichii, P. multifida, A. acuminata, P. vulgaris, Malva neglecta, Plantago himalaica, Pedicularis pectinata, and Nepeta leucolaena.&quot;,&quot;author&quot;:[{&quot;dropping-particle&quot;:&quot;&quot;,&quot;family&quot;:&quot;Singh&quot;,&quot;given&quot;:&quot;Kanwaljeet&quot;,&quot;non-dropping-particle&quot;:&quot;&quot;,&quot;parse-names&quot;:false,&quot;suffix&quot;:&quot;&quot;},{&quot;dropping-particle&quot;:&quot;&quot;,&quot;family&quot;:&quot;Kumar&quot;,&quot;given&quot;:&quot;Bushan&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Gairola&quot;,&quot;given&quot;:&quot;Sumeet&quot;,&quot;non-dropping-particle&quot;:&quot;&quot;,&quot;parse-names&quot;:false,&quot;suffix&quot;:&quot;&quot;}],&quot;container-title&quot;:&quot;Plant Archives&quot;,&quot;id&quot;:&quot;cc383538-c667-5f54-bd57-30cf79fd9025&quot;,&quot;issued&quot;:{&quot;date-parts&quot;:[[&quot;2020&quot;]]},&quot;language&quot;:&quot;English&quot;,&quot;note&quot;:&quot;Export Date: 04 May 2025; Cited By: 6; Correspondence Address: S. Gairola; Plant Sciences Division, CSIR-Indian Institute of Integrative Medicine, Jammu, J&amp;amp;K, Canal Road, 180001, India; email: sumeetgairola@iiim.ac.in&quot;,&quot;page&quot;:&quot;1959-1974&quot;,&quot;publisher&quot;:&quot;Plant Archives&quot;,&quot;publisher-place&quot;:&quot;Plant Sciences Division, CSIR-Indian Institute of Integrative Medicine, Canal Road, Jammu, J&amp;K, 180001, India&quot;,&quot;title&quot;:&quot;Medicinal plants used to manage cns and memory-related problems by indigenous communities of Jammu &amp; Kashmir (UT) and Ladakh (UT), India&quot;,&quot;type&quot;:&quot;article-journal&quot;,&quot;volume&quot;:&quot;20&quot;},&quot;uris&quot;:[&quot;http://www.mendeley.com/documents/?uuid=b727ae3b-345c-46b1-b8d7-8c4c09bc2ce4&quot;],&quot;isTemporary&quot;:false,&quot;legacyDesktopId&quot;:&quot;b727ae3b-345c-46b1-b8d7-8c4c09bc2ce4&quot;}],&quot;properties&quot;:{&quot;noteIndex&quot;:0},&quot;isEdited&quot;:false,&quot;manualOverride&quot;:{&quot;citeprocText&quot;:&quot;&lt;sup&gt;51&lt;/sup&gt;&quot;,&quot;isManuallyOverridden&quot;:false,&quot;manualOverrideText&quot;:&quot;&quot;},&quot;citationTag&quot;:&quot;MENDELEY_CITATION_v3_eyJjaXRhdGlvbklEIjoiTUVOREVMRVlfQ0lUQVRJT05fYzZkOTI4ZmYtZDcyMC00MWNkLWJlZTItMzFlZDU0ZDNhZTg5IiwiY2l0YXRpb25JdGVtcyI6W3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fSwidXJpcyI6WyJodHRwOi8vd3d3Lm1lbmRlbGV5LmNvbS9kb2N1bWVudHMvP3V1aWQ9YjcyN2FlM2ItMzQ1Yy00NmIxLWI4ZDctOGM0YzA5YmMyY2U0Il0sImlzVGVtcG9yYXJ5IjpmYWxzZSwibGVnYWN5RGVza3RvcElkIjoiYjcyN2FlM2ItMzQ1Yy00NmIxLWI4ZDctOGM0YzA5YmMyY2U0In1dLCJwcm9wZXJ0aWVzIjp7Im5vdGVJbmRleCI6MH0sImlzRWRpdGVkIjpmYWxzZSwibWFudWFsT3ZlcnJpZGUiOnsiY2l0ZXByb2NUZXh0IjoiPHN1cD41MTwvc3VwPiIsImlzTWFudWFsbHlPdmVycmlkZGVuIjpmYWxzZSwibWFudWFsT3ZlcnJpZGVUZXh0IjoiIn19&quot;},{&quot;citationID&quot;:&quot;MENDELEY_CITATION_f955f888-bba2-4741-950f-8bbc4d7ce82b&quot;,&quot;citationItems&quot;:[{&quot;id&quot;:&quot;62a4f84f-4d33-5f82-8e46-9f313c9ff3a6&quot;,&quot;itemData&quot;:{&quot;DOI&quot;:&quot;10.1016/j.jep.2014.06.029&quot;,&quot;ISSN&quot;:&quot;18727573&quot;,&quot;PMID&quot;:&quot;24952280&quot;,&quot;abstract&quot;:&quot;Ethnopharmacological relevance Jammu &amp; Kashmir (J&amp;K) is a predominantly Himalayan state in the north-western part of India. It has three geographically distinct divisions viz.;Jammu, Kashmir and Ladakh, which are immensely rich in their biological and cultural diversity. Medicinal plants are an important element of indigenous medical system of the region. The main goal of the present article is to examine the use of ethnomedicinal plants in three divisions of J&amp;K and to discuss cross-cultural consensus on the use of medicinal plants in these divisions. The article also discusses the gaps in the current state of knowledge on ethnomedicinal plants of the region and gives recommendations for the future studies. Materials and Methods Scientific literature on ethnomedicinal field studies conducted in J&amp;K state of India available in the journals, edited books and other scientific databases viz.;CAB international, DOAJ, Google Scholar, PubMed, Science direct, SciFinder, Scopus and Web of Science were searched. Only field based ethnomedicinal surveys from last four decades up to December 2013 reporting first hand information on the medicinal plants used to treat human health related ailments by indigenous communities of J&amp;K were included in this study. Venn diagram was used to analyze the cross-cultural consensus on the use of ethnomedicinal plants in the three divisions of J&amp;K. Results A total of 948 plant taxa (923 angiosperms, 12 gymnosperms and 13 pteridophytes) belonging to 129 families, 509 genera, 937 species and 11 varieties have so far been reported to have a traditional medicinal use by indigenous communities of J&amp;K. Asteraceae (60 genera, 132 spp.) was the most frequently used family followed by Fabaceae (32 genera, 50 spp.) and Lamiaceae (27 genera, 55 spp.). 514, 415 and 397 medicinal plants were used in Jammu, Kashmir and Ladakh divisions, respectively. Sixty eight plant taxa were used in all the three divisions, whereas 95 plants were common between Ladakh and Jammu, 127 plants between Ladakh and Kashmir, and 216 plants between Jammu and Kashmir. Maximum numbers of plant taxa were used for treating dermatological problems (321), followed by cold, cough and throat related ailments (250), fever (224), joint and muscle related ailments (215), gastrointestinal disorders (210), urogenital ailments (199), respiratory ailments (151), body pain (135) and gynecological disorders (127). Conclusions This is the first study from the J&amp;K state, which has exam…&quot;,&quot;author&quot;:[{&quot;dropping-particle&quot;:&quot;&quot;,&quot;family&quot;:&quot;Gairola&quot;,&quot;given&quot;:&quot;Sumeet&quot;,&quot;non-dropping-particle&quot;:&quot;&quot;,&quot;parse-names&quot;:false,&quot;suffix&quot;:&quot;&quot;},{&quot;dropping-particle&quot;:&quot;&quot;,&quot;family&quot;:&quot;Sharma&quot;,&quot;given&quot;:&quot;Jyotsana&quot;,&quot;non-dropping-particle&quot;:&quot;&quot;,&quot;parse-names&quot;:false,&quot;suffix&quot;:&quot;&quot;},{&quot;dropping-particle&quot;:&quot;&quot;,&quot;family&quot;:&quot;Bedi&quot;,&quot;given&quot;:&quot;Yashbir Singh&quot;,&quot;non-dropping-particle&quot;:&quot;&quot;,&quot;parse-names&quot;:false,&quot;suffix&quot;:&quot;&quot;}],&quot;container-title&quot;:&quot;Journal of Ethnopharmacology&quot;,&quot;id&quot;:&quot;62a4f84f-4d33-5f82-8e46-9f313c9ff3a6&quot;,&quot;issue&quot;:&quot;2&quot;,&quot;issued&quot;:{&quot;date-parts&quot;:[[&quot;2014&quot;]]},&quot;language&quot;:&quot;English&quot;,&quot;note&quot;:&quot;Export Date: 04 May 2025; Cited By: 192; Correspondence Address: S. Gairola; Plant Biotechnology Division, CSIR-Indian Institute of Integrative Medicine, Jammu 180001, Canal Road, India; email: sumeetgairola@iiim.ac.in; CODEN: JOETD&quot;,&quot;page&quot;:&quot;925-986&quot;,&quot;publisher&quot;:&quot;Elsevier Ireland Ltd&quot;,&quot;publisher-place&quot;:&quot;Plant Biotechnology Division, CSIR-Indian Institute of Integrative Medicine, Jammu 180001, Canal Road, India&quot;,&quot;title&quot;:&quot;A cross-cultural analysis of Jammu, Kashmir and Ladakh (India) medicinal plant use&quot;,&quot;type&quot;:&quot;article-journal&quot;,&quot;volume&quot;:&quot;155&quot;},&quot;uris&quot;:[&quot;http://www.mendeley.com/documents/?uuid=2ee673e8-eb93-4e5f-805e-824ecf75f46a&quot;],&quot;isTemporary&quot;:false,&quot;legacyDesktopId&quot;:&quot;2ee673e8-eb93-4e5f-805e-824ecf75f46a&quot;}],&quot;properties&quot;:{&quot;noteIndex&quot;:0},&quot;isEdited&quot;:false,&quot;manualOverride&quot;:{&quot;citeprocText&quot;:&quot;&lt;sup&gt;18&lt;/sup&gt;&quot;,&quot;isManuallyOverridden&quot;:false,&quot;manualOverrideText&quot;:&quot;&quot;},&quot;citationTag&quot;:&quot;MENDELEY_CITATION_v3_eyJjaXRhdGlvbklEIjoiTUVOREVMRVlfQ0lUQVRJT05fZjk1NWY4ODgtYmJhMi00NzQxLTk1MGYtOGJiYzRkN2NlODJiIiwiY2l0YXRpb25JdGVtcyI6W3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J9LCJ1cmlzIjpbImh0dHA6Ly93d3cubWVuZGVsZXkuY29tL2RvY3VtZW50cy8/dXVpZD0yZWU2NzNlOC1lYjkzLTRlNWYtODA1ZS04MjRlY2Y3NWY0NmEiXSwiaXNUZW1wb3JhcnkiOmZhbHNlLCJsZWdhY3lEZXNrdG9wSWQiOiIyZWU2NzNlOC1lYjkzLTRlNWYtODA1ZS04MjRlY2Y3NWY0NmEifV0sInByb3BlcnRpZXMiOnsibm90ZUluZGV4IjowfSwiaXNFZGl0ZWQiOmZhbHNlLCJtYW51YWxPdmVycmlkZSI6eyJjaXRlcHJvY1RleHQiOiI8c3VwPjE4PC9zdXA+IiwiaXNNYW51YWxseU92ZXJyaWRkZW4iOmZhbHNlLCJtYW51YWxPdmVycmlkZVRleHQiOiIifX0=&quot;},{&quot;citationID&quot;:&quot;MENDELEY_CITATION_f780bbfd-26f9-4a04-af05-97c5045dad6b&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c4MGJiZmQtMjZmOS00YTA0LWFmMDUtOTdjNTA0NWRhZDZi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86d77841-6d7a-4600-a106-e462c3cc5f09&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ODZkNzc4NDEtNmQ3YS00NjAwLWExMDYtZTQ2MmMzY2M1ZjA5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b9d706f5-9939-4618-ac26-40117fa886d8&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9eac1ad1-acc7-44a7-aee8-3166531df7cd&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74342065-bc3c-46c8-a79d-0304e0112325&quot;,&quot;citationItems&quot;:[{&quot;id&quot;:&quot;fe0c619d-c6e9-5631-9491-266f56a4dbc1&quot;,&quot;itemData&quot;:{&quot;ISSN&quot;:&quot;00113891&quot;,&quot;abstract&quot;:&quot;[Tolchha-Bhotiya sub-community, inhabiting the buffer zone villages of Nanda Devi Biosphere Reserve, has strong faith and belief in traditional health care system, viz. herbal treatment. Twenty-five plant species are generally being used along with other materials and plant products in different combinations to cure fifteen major diseases. About eight and nine plant species are used for curing more than one disease. However, for some rare and serious diseases like tuberculosis, rheumatism, internal wounds and fractures, a few people, particularly those belonging to higher income group, prefer allopathic treatment. Since the knowledge of various medicinal plants being used in herbal treatment and their method of use is confined to local practitioner – vaidhya – it is of utmost importance to record this knowledge for future generations, otherwise it will be lost forever in the process of acculturation, which is taking place in the community at an alarming rate.]&quot;,&quot;author&quot;:[{&quot;dropping-particle&quot;:&quot;&quot;,&quot;family&quot;:&quot;Maikhuri&quot;,&quot;given&quot;:&quot;R K&quot;,&quot;non-dropping-particle&quot;:&quot;&quot;,&quot;parse-names&quot;:false,&quot;suffix&quot;:&quot;&quot;},{&quot;dropping-particle&quot;:&quot;&quot;,&quot;family&quot;:&quot;Nautiyal&quot;,&quot;given&quot;:&quot;S&quot;,&quot;non-dropping-particle&quot;:&quot;&quot;,&quot;parse-names&quot;:false,&quot;suffix&quot;:&quot;&quot;},{&quot;dropping-particle&quot;:&quot;&quot;,&quot;family&quot;:&quot;Rao&quot;,&quot;given&quot;:&quot;K S&quot;,&quot;non-dropping-particle&quot;:&quot;&quot;,&quot;parse-names&quot;:false,&quot;suffix&quot;:&quot;&quot;},{&quot;dropping-particle&quot;:&quot;&quot;,&quot;family&quot;:&quot;Saxena&quot;,&quot;given&quot;:&quot;K G&quot;,&quot;non-dropping-particle&quot;:&quot;&quot;,&quot;parse-names&quot;:false,&quot;suffix&quot;:&quot;&quot;}],&quot;container-title&quot;:&quot;Current Science&quot;,&quot;id&quot;:&quot;fe0c619d-c6e9-5631-9491-266f56a4dbc1&quot;,&quot;issue&quot;:&quot;2&quot;,&quot;issued&quot;:{&quot;date-parts&quot;:[[&quot;1998&quot;,&quot;5&quot;,&quot;7&quot;]]},&quot;page&quot;:&quot;152-157&quot;,&quot;publisher&quot;:&quot;Temporary Publisher&quot;,&quot;title&quot;:&quot;Role of medicinal plants in the traditional health care system: A case study from Nanda Devi Biosphere Reserve&quot;,&quot;type&quot;:&quot;article-journal&quot;,&quot;volume&quot;:&quot;75&quot;},&quot;uris&quot;:[&quot;http://www.mendeley.com/documents/?uuid=01d011b1-d2c1-45ce-80a9-89014b1d468a&quot;],&quot;isTemporary&quot;:false,&quot;legacyDesktopId&quot;:&quot;01d011b1-d2c1-45ce-80a9-89014b1d468a&quot;}],&quot;properties&quot;:{&quot;noteIndex&quot;:0},&quot;isEdited&quot;:false,&quot;manualOverride&quot;:{&quot;citeprocText&quot;:&quot;&lt;sup&gt;52&lt;/sup&gt;&quot;,&quot;isManuallyOverridden&quot;:false,&quot;manualOverrideText&quot;:&quot;&quot;},&quot;citationTag&quot;:&quot;MENDELEY_CITATION_v3_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&quot;},{&quot;citationID&quot;:&quot;MENDELEY_CITATION_4feefc9a-0b54-46a4-9d14-4dde705b64c0&quot;,&quot;citationItems&quot;:[{&quot;id&quot;:&quot;62f14d92-76b3-5184-bdb7-b8d871f39c82&quot;,&quot;itemData&quot;:{&quot;DOI&quot;:&quot;10.1016/S0006-3207(99)00128-7&quot;,&quot;ISSN&quot;:&quot;00063207&quot;,&quot;author&quot;:[{&quot;dropping-particle&quot;:&quot;&quot;,&quot;family&quot;:&quot;Kala&quot;,&quot;given&quot;:&quot;Chandra Prakash&quot;,&quot;non-dropping-particle&quot;:&quot;&quot;,&quot;parse-names&quot;:false,&quot;suffix&quot;:&quot;&quot;}],&quot;container-title&quot;:&quot;Biological Conservation&quot;,&quot;id&quot;:&quot;62f14d92-76b3-5184-bdb7-b8d871f39c82&quot;,&quot;issue&quot;:&quot;3&quot;,&quot;issued&quot;:{&quot;date-parts&quot;:[[&quot;2000&quot;,&quot;5&quot;]]},&quot;page&quot;:&quot;371-379&quot;,&quot;title&quot;:&quot;Status and conservation of rare and endangered medicinal plants in the Indian trans-Himalaya&quot;,&quot;type&quot;:&quot;article-journal&quot;,&quot;volume&quot;:&quot;93&quot;},&quot;uris&quot;:[&quot;http://www.mendeley.com/documents/?uuid=1183e4e6-5e9c-45c0-b910-f101536a1255&quot;],&quot;isTemporary&quot;:false,&quot;legacyDesktopId&quot;:&quot;1183e4e6-5e9c-45c0-b910-f101536a1255&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NGZlZWZjOWEtMGI1NC00NmE0LTlkMTQtNGRkZTcwNWI2NGMw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quot;},{&quot;citationID&quot;:&quot;MENDELEY_CITATION_82f44af6-52c5-49e3-9c4e-877dd214d481&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ODJmNDRhZjYtNTJjNS00OWUzLTljNGUtODc3ZGQyMTRkNDgx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9c8534e4-6f26-44ee-93a8-52c31beed68e&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&quot;,&quot;citationItems&quot;:[{&quot;id&quot;:&quot;19d0a2b6-6979-3e14-8478-46a34400ff54&quot;,&quot;itemData&quot;:{&quot;type&quot;:&quot;article-journal&quot;,&quot;id&quot;:&quot;19d0a2b6-6979-3e14-8478-46a34400ff54&quot;,&quot;title&quot;:&quot;Prioritizing conservation and participatory mapping of ethnomedicinal plant resources in Western Ladakh, Indian trans-Himalay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Frontiers in Forests and Global Change&quot;,&quot;DOI&quot;:&quot;10.3389/ffgc.2025.1481219&quot;,&quot;ISSN&quot;:&quot;2624893X&quot;,&quot;issued&quot;:{&quot;date-parts&quot;:[[2025]]},&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publisher&quot;:&quot;Frontiers Media SA&quot;,&quot;volume&quot;:&quot;8&quot;,&quot;container-title-short&quot;:&quot;&quot;},&quot;isTemporary&quot;:false,&quot;suppress-author&quot;:false,&quot;composite&quot;:false,&quot;author-only&quot;:false}]},{&quot;citationID&quot;:&quot;MENDELEY_CITATION_d0dc9e28-b916-4942-bf4c-59d2ad57ee82&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ZDBkYzllMjgtYjkxNi00OTQyLWJmNGMtNTlkMmFkNTdlZTgy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quot;,&quot;citationItems&quot;:[{&quot;id&quot;:&quot;7c8dcb2c-149b-3db0-9c92-5c030f7c98df&quot;,&quot;itemData&quot;:{&quot;type&quot;:&quot;article-journal&quot;,&quot;id&quot;:&quot;7c8dcb2c-149b-3db0-9c92-5c030f7c98df&quot;,&quot;title&quot;:&quot;Harmony in nature: understanding the cultural and ecological aspects of plant use in Ladakh&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Bussmann&quot;,&quot;given&quot;:&quot;Rainer W.&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biology and Ethnomedicine&quot;,&quot;container-title-short&quot;:&quot;J Ethnobiol Ethnomed&quot;,&quot;DOI&quot;:&quot;10.1186/s13002-024-00670-3&quot;,&quot;ISSN&quot;:&quot;17464269&quot;,&quot;PMID&quot;:&quot;38486266&quot;,&quot;issued&quot;:{&quot;date-parts&quot;:[[2024,12,1]]},&quot;abstract&quot;:&quot;Background: Traditional knowledge (TK) in Ladakh encapsulates a repository of experimental wisdom cultivated over millennia. Despite this cultural wealth, dwindling interest among the younger generations in the region’s age-old practices underscores the urgency to document TK. The current study investigates the diverse usage of plants in Surru, Wakha and Lower Indus valleys of Western Ladakh exploring the influence of socioeconomic and ecological factors. Methods: A stratified random sample approach was adopted to select 540 respondents for gathering information of useful plants through interviews and questionnaires. Participant observation, questionnaires, open-ended and semi-structured interviews were conducted for data collection. Free listing was done to create an extensive list of plants and their uses. Ethnobotanical metrics such as relative frequency of citation (RFC), relative importance index (RI), cultural value (CV) index and cultural importance (CI) index were computed to assess species applicability. Additionally, one-way analysis of variance (ANOVA) was utilized to discern significant differences in knowledge levels based on valleys, gender, education and religion using TK as a response variable. Results: Altogether, we recorded 246 plant species under various ethnobotanical uses from Western Ladakh. These include medicinal (126), fodder (124), wild ornamentals (86), food (81), fuel wood (54), dye (20), religious (31) and others (34). Novel plant reports include Berberis brandisiana Ahrendt and Dactylorhiza kafiriana Renz. The dominant plant family is Asteraceae with 35 species. Suru valley exhibits the highest number of cited plants followed by Wakha-chu and Lower Indus valleys (192, 168 and 152 species, respectively). Conclusion: Disparities in plant use understanding are evident among different groups, prompting further investigation through intercultural comparisons. Plants such as Arnebia euchroma, Juniperus semiglobosa, and Artemisia species emerge with cultural importance. Gender, valley affiliation, religious background and the remoteness of a village all influence local plant knowledge. These variations are linked to socioeconomic disparities among communities.&quot;,&quot;publisher&quot;:&quot;BioMed Central Ltd&quot;,&quot;issue&quot;:&quot;1&quot;,&quot;volume&quot;:&quot;20&quot;},&quot;isTemporary&quot;:false,&quot;suppress-author&quot;:false,&quot;composite&quot;:false,&quot;author-only&quot;:false}]},{&quot;citationID&quot;:&quot;MENDELEY_CITATION_71a21dd6-95c0-435f-986b-42a1f8895de8&quot;,&quot;citationItems&quot;:[{&quot;id&quot;:&quot;0fb7c6da-6986-5b64-9113-3bc9a108f2ca&quot;,&quot;itemData&quot;:{&quot;author&quot;:[{&quot;dropping-particle&quot;:&quot;&quot;,&quot;family&quot;:&quot;Ahmedullah, M and Nayar&quot;,&quot;given&quot;:&quot;MP&quot;,&quot;non-dropping-particle&quot;:&quot;&quot;,&quot;parse-names&quot;:false,&quot;suffix&quot;:&quot;&quot;}],&quot;container-title&quot;:&quot;Botanical Survey of India, Calcutta, India&quot;,&quot;id&quot;:&quot;0fb7c6da-6986-5b64-9113-3bc9a108f2ca&quot;,&quot;issued&quot;:{&quot;date-parts&quot;:[[&quot;1999&quot;]]},&quot;page&quot;:&quot;1-286&quot;,&quot;title&quot;:&quot;Red data book of Indian Plants, Vol. 4&quot;,&quot;type&quot;:&quot;article&quot;},&quot;uris&quot;:[&quot;http://www.mendeley.com/documents/?uuid=ceef28cd-1b4b-4ee1-b280-6e0151e92e73&quot;],&quot;isTemporary&quot;:false,&quot;legacyDesktopId&quot;:&quot;ceef28cd-1b4b-4ee1-b280-6e0151e92e73&quot;}],&quot;properties&quot;:{&quot;noteIndex&quot;:0},&quot;isEdited&quot;:false,&quot;manualOverride&quot;:{&quot;citeprocText&quot;:&quot;&lt;sup&gt;54&lt;/sup&gt;&quot;,&quot;isManuallyOverridden&quot;:false,&quot;manualOverrideText&quot;:&quot;&quot;},&quot;citationTag&quot;:&quot;MENDELEY_CITATION_v3_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&quot;},{&quot;citationID&quot;:&quot;MENDELEY_CITATION_f2a6f3f5-c171-4b90-bb2d-6fb36835d771&quot;,&quot;citationItems&quot;:[{&quot;id&quot;:&quot;b0096493-c2f6-5685-a41e-d74428076422&quot;,&quot;itemData&quot;:{&quot;ISBN&quot;:&quot;2831706335&quot;,&quot;abstract&quot;:&quot;The IUCN Red List Categories and Criteria are intended to be an easily and widely understood system for classifying species at high risk of global extinction. The general aim of the system is to provide an explicit, objective framework for the classification of the broadest range of species according to their extinction risk. However, while the Red List may focus attention on those taxa at the highest risk, it is not the sole means of setting priorities for conservation measures for their protection.&quot;,&quot;author&quot;:[{&quot;dropping-particle&quot;:&quot;&quot;,&quot;family&quot;:&quot;IUCN&quot;,&quot;given&quot;:&quot;&quot;,&quot;non-dropping-particle&quot;:&quot;&quot;,&quot;parse-names&quot;:false,&quot;suffix&quot;:&quot;&quot;}],&quot;container-title&quot;:&quot;IUCN Species Survival Commission. IUCN, Gland, Switzerland and Cambridge, UK. ii&quot;,&quot;id&quot;:&quot;b0096493-c2f6-5685-a41e-d74428076422&quot;,&quot;issued&quot;:{&quot;date-parts&quot;:[[&quot;2001&quot;]]},&quot;number-of-pages&quot;:&quot;30&quot;,&quot;title&quot;:&quot;IUCN Red List Categories and Criteria: Version 3.1&quot;,&quot;type&quot;:&quot;report&quot;},&quot;uris&quot;:[&quot;http://www.mendeley.com/documents/?uuid=56ff6e1d-f9f6-43dd-9bb9-cc89ee573c34&quot;],&quot;isTemporary&quot;:false,&quot;legacyDesktopId&quot;:&quot;56ff6e1d-f9f6-43dd-9bb9-cc89ee573c34&quot;}],&quot;properties&quot;:{&quot;noteIndex&quot;:0},&quot;isEdited&quot;:false,&quot;manualOverride&quot;:{&quot;citeprocText&quot;:&quot;&lt;sup&gt;55&lt;/sup&gt;&quot;,&quot;isManuallyOverridden&quot;:false,&quot;manualOverrideText&quot;:&quot;&quot;},&quot;citationTag&quot;:&quot;MENDELEY_CITATION_v3_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&quot;},{&quot;citationID&quot;:&quot;MENDELEY_CITATION_3d12ee64-89f5-4d56-80ff-27cb08f062c8&quot;,&quot;citationItems&quot;:[{&quot;id&quot;:&quot;e54d4e7d-ce70-5b19-a3d3-a5894dff2f2f&quot;,&quot;itemData&quot;:{&quot;ISSN&quot;:&quot;00113891&quot;,&quot;author&quot;:[{&quot;dropping-particle&quot;:&quot;&quot;,&quot;family&quot;:&quot;Ballabh&quot;,&quot;given&quot;:&quot;B.&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quot;,&quot;non-dropping-particle&quot;:&quot;&quot;,&quot;parse-names&quot;:false,&quot;suffix&quot;:&quot;&quot;}],&quot;container-title&quot;:&quot;Current Science&quot;,&quot;id&quot;:&quot;e54d4e7d-ce70-5b19-a3d3-a5894dff2f2f&quot;,&quot;issue&quot;:&quot;12&quot;,&quot;issued&quot;:{&quot;date-parts&quot;:[[&quot;2007&quot;]]},&quot;page&quot;:&quot;1664-1665&quot;,&quot;title&quot;:&quot;Herbal products from high altitude plants of Ladakh Himalaya&quot;,&quot;type&quot;:&quot;article-journal&quot;,&quot;volume&quot;:&quot;92&quot;},&quot;uris&quot;:[&quot;http://www.mendeley.com/documents/?uuid=cb3be3e2-a729-4a5c-9dfe-72ce20804e23&quot;],&quot;isTemporary&quot;:false,&quot;legacyDesktopId&quot;:&quot;cb3be3e2-a729-4a5c-9dfe-72ce20804e23&quot;}],&quot;properties&quot;:{&quot;noteIndex&quot;:0},&quot;isEdited&quot;:false,&quot;manualOverride&quot;:{&quot;citeprocText&quot;:&quot;&lt;sup&gt;56&lt;/sup&gt;&quot;,&quot;isManuallyOverridden&quot;:false,&quot;manualOverrideText&quot;:&quot;&quot;},&quot;citationTag&quot;:&quot;MENDELEY_CITATION_v3_eyJjaXRhdGlvbklEIjoiTUVOREVMRVlfQ0lUQVRJT05fM2QxMmVlNjQtODlmNS00ZDU2LTgwZmYtMjdjYjA4ZjA2MmM4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quot;},{&quot;citationID&quot;:&quot;MENDELEY_CITATION_6aa14644-5571-44e1-9cff-9d91d7a2041c&quot;,&quot;citationItems&quot;:[{&quot;id&quot;:&quot;e54d4e7d-ce70-5b19-a3d3-a5894dff2f2f&quot;,&quot;itemData&quot;:{&quot;ISSN&quot;:&quot;00113891&quot;,&quot;author&quot;:[{&quot;dropping-particle&quot;:&quot;&quot;,&quot;family&quot;:&quot;Ballabh&quot;,&quot;given&quot;:&quot;B.&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Ahmed&quot;,&quot;given&quot;:&quot;Z.&quot;,&quot;non-dropping-particle&quot;:&quot;&quot;,&quot;parse-names&quot;:false,&quot;suffix&quot;:&quot;&quot;}],&quot;container-title&quot;:&quot;Current Science&quot;,&quot;id&quot;:&quot;e54d4e7d-ce70-5b19-a3d3-a5894dff2f2f&quot;,&quot;issue&quot;:&quot;12&quot;,&quot;issued&quot;:{&quot;date-parts&quot;:[[&quot;2007&quot;]]},&quot;page&quot;:&quot;1664-1665&quot;,&quot;title&quot;:&quot;Herbal products from high altitude plants of Ladakh Himalaya&quot;,&quot;type&quot;:&quot;article-journal&quot;,&quot;volume&quot;:&quot;92&quot;},&quot;uris&quot;:[&quot;http://www.mendeley.com/documents/?uuid=cb3be3e2-a729-4a5c-9dfe-72ce20804e23&quot;],&quot;isTemporary&quot;:false,&quot;legacyDesktopId&quot;:&quot;cb3be3e2-a729-4a5c-9dfe-72ce20804e23&quot;}],&quot;properties&quot;:{&quot;noteIndex&quot;:0},&quot;isEdited&quot;:false,&quot;manualOverride&quot;:{&quot;citeprocText&quot;:&quot;&lt;sup&gt;56&lt;/sup&gt;&quot;,&quot;isManuallyOverridden&quot;:false,&quot;manualOverrideText&quot;:&quot;&quot;},&quot;citationTag&quot;:&quot;MENDELEY_CITATION_v3_eyJjaXRhdGlvbklEIjoiTUVOREVMRVlfQ0lUQVRJT05fNmFhMTQ2NDQtNTU3MS00NGUxLTljZmYtOWQ5MWQ3YTIwNDFjIiwiY2l0YXRpb25JdGVtcyI6W3siaWQiOiJlNTRkNGU3ZC1jZTcwLTViMTktYTNkMy1hNTg5NGRmZjJmMmYiLCJpdGVtRGF0YSI6eyJJU1NOIjoiMDAxMTM4OTEiLCJhdXRob3IiOlt7ImRyb3BwaW5nLXBhcnRpY2xlIjoiIiwiZmFtaWx5IjoiQmFsbGFiaCIsImdpdmVuIjoiQi4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&quot;},{&quot;citationID&quot;:&quot;MENDELEY_CITATION_3a529e26-0937-4731-813b-e07f71545dc9&quot;,&quot;citationItems&quot;:[{&quot;id&quot;:&quot;15ed733f-2b22-57b9-8bcf-dee821406440&quot;,&quot;itemData&quot;:{&quot;author&quot;:[{&quot;dropping-particle&quot;:&quot;&quot;,&quot;family&quot;:&quot;Tsarong&quot;,&quot;given&quot;:&quot;T J&quot;,&quot;non-dropping-particle&quot;:&quot;&quot;,&quot;parse-names&quot;:false,&quot;suffix&quot;:&quot;&quot;}],&quot;id&quot;:&quot;15ed733f-2b22-57b9-8bcf-dee821406440&quot;,&quot;issued&quot;:{&quot;date-parts&quot;:[[&quot;1986&quot;]]},&quot;publisher&quot;:&quot;Tibetan Medical Publications&quot;,&quot;title&quot;:&quot;Handbook of Traditional Tibetan Drugs: Their Nomenclature, Composition, Use, and Dosage&quot;,&quot;type&quot;:&quot;book&quot;},&quot;uris&quot;:[&quot;http://www.mendeley.com/documents/?uuid=a0d1891e-e0d3-437c-8401-47f7b860f00f&quot;],&quot;isTemporary&quot;:false,&quot;legacyDesktopId&quot;:&quot;a0d1891e-e0d3-437c-8401-47f7b860f00f&quot;}],&quot;properties&quot;:{&quot;noteIndex&quot;:0},&quot;isEdited&quot;:false,&quot;manualOverride&quot;:{&quot;citeprocText&quot;:&quot;&lt;sup&gt;26&lt;/sup&gt;&quot;,&quot;isManuallyOverridden&quot;:false,&quot;manualOverrideText&quot;:&quot;&quot;},&quot;citationTag&quot;:&quot;MENDELEY_CITATION_v3_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&quot;},{&quot;citationID&quot;:&quot;MENDELEY_CITATION_c7dc3d0c-f45b-4d5f-bf08-4fa552287e70&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YzdkYzNkMGMtZjQ1Yi00ZDVmLWJmMDgtNGZhNTUyMjg3ZTcw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f6a357ff-85a2-4c87-9a69-121dff4cc1d2&quot;,&quot;citationItems&quot;:[{&quot;id&quot;:&quot;d2f9a9ee-e353-56a9-a3b7-2f4cae170952&quot;,&quot;itemData&quot;:{&quot;DOI&quot;:&quot;10.3389/ffgc.2025.1481219&quot;,&quot;ISSN&quot;:&quot;2624893X&quot;,&quot;abstract&quot;:&quot;Introduction: The Himalayan region is home to a rich array of wild medicinal plants that play a vital role in providing livelihoods and health security of the local communities. However, excessive exploitation of these plant resources driven by the growing demand from the market has resulted in rapid decline in several plant species. In this paper we provide the quantitative information on the population status and distribution pattern of the species frequently harvested from the wild in Western Ladakh, Indian Trans-Himalaya. Methodology: A Conservation Priority Score (CPS) was used to rank the species according to their density, frequency, usage diversity, and extractive pressure. We generated distribution maps of key species with the help of participatory rural appraisal (PRA) and field surveys. GIS was used to create a habitat suitability map. The survey areas were divided into four suitability classes based on aspects, degree of slope, and land use/cover. In order to guide conservation efforts, the distribution and usage patterns of medicinal plants were recorded, and the model’s accuracy was assessed using the Boyce index. Results: Of the 84 species of medicinal plants 33 species fall under the category I (high priority) and 51 in category II. The majority of category I species were found in Wakha-chu (14 species), Suru (18 species) and the Lower Indus (19 species) valley. Valley High conservation priority species have very limited biomass available for harvesting as indicated by their low density and regeneration. Species in greater demand exhibit low density (0.01 to 12.6 individuals per m2). Highly traded species have been compared in terms of wide and narrow distribution range. Conclusion: Several high priority species are facing the risk of local extinction in the study area. Therefore, there is an urgent need to initiate community led conservation action including closure of certain sites for extraction for a few years, fixing the limits of harvest and self-regulated rotational harvest for other areas. Local healers, ecologists and local communities need to come on same platform to evolve sustainable harvest plans and initiate long term monitoring following citizen science approach.&quot;,&quot;author&quot;:[{&quot;dropping-particle&quot;:&quot;&quot;,&quot;family&quot;:&quot;Angmo&quot;,&quot;given&quot;:&quot;Kunzes&quot;,&quot;non-dropping-particle&quot;:&quot;&quot;,&quot;parse-names&quot;:false,&quot;suffix&quot;:&quot;&quot;},{&quot;dropping-particle&quot;:&quot;&quot;,&quot;family&quot;:&quot;Adhikari&quot;,&quot;given&quot;:&quot;Bhupendra S.&quot;,&quot;non-dropping-particle&quot;:&quot;&quot;,&quot;parse-names&quot;:false,&quot;suffix&quot;:&quot;&quot;},{&quot;dropping-particle&quot;:&quot;&quot;,&quot;family&quot;:&quot;Rawat&quot;,&quot;given&quot;:&quot;Gopal S.&quot;,&quot;non-dropping-particle&quot;:&quot;&quot;,&quot;parse-names&quot;:false,&quot;suffix&quot;:&quot;&quot;}],&quot;container-title&quot;:&quot;Frontiers in Forests and Global Change&quot;,&quot;id&quot;:&quot;d2f9a9ee-e353-56a9-a3b7-2f4cae170952&quot;,&quot;issued&quot;:{&quot;date-parts&quot;:[[&quot;2025&quot;]]},&quot;language&quot;:&quot;English&quot;,&quot;note&quot;:&quot;Export Date: 04 May 2025; Cited By: 0; Correspondence Address: K. Angmo; High Mountain Arid Agriculture Research Institute, SKUAST-K, Leh, India; email: kunzdol@yahoo.com&quot;,&quot;publisher&quot;:&quot;Frontiers Media SA&quot;,&quot;publisher-place&quot;:&quot;High Mountain Arid Agriculture Research Institute, SKUAST-K, Leh, India&quot;,&quot;title&quot;:&quot;Prioritizing conservation and participatory mapping of ethnomedicinal plant resources in Western Ladakh, Indian trans-Himalaya&quot;,&quot;type&quot;:&quot;article-journal&quot;,&quot;volume&quot;:&quot;8&quot;},&quot;uris&quot;:[&quot;http://www.mendeley.com/documents/?uuid=c257f3d7-5810-45a7-802b-ac0d70860bd9&quot;],&quot;isTemporary&quot;:false,&quot;legacyDesktopId&quot;:&quot;c257f3d7-5810-45a7-802b-ac0d70860bd9&quot;}],&quot;properties&quot;:{&quot;noteIndex&quot;:0},&quot;isEdited&quot;:false,&quot;manualOverride&quot;:{&quot;citeprocText&quot;:&quot;&lt;sup&gt;57&lt;/sup&gt;&quot;,&quot;isManuallyOverridden&quot;:false,&quot;manualOverrideText&quot;:&quot;&quot;},&quot;citationTag&quot;:&quot;MENDELEY_CITATION_v3_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&quot;},{&quot;citationID&quot;:&quot;MENDELEY_CITATION_30abf878-5146-4ee5-b1bf-2410507c59ba&quot;,&quot;citationItems&quot;:[{&quot;id&quot;:&quot;c3b60a26-86c2-5a1c-9e21-6ffcc61f969a&quot;,&quot;itemData&quot;:{&quot;DOI&quot;:&quot;10.24189/ncr.2022.006&quot;,&quot;ISSN&quot;:&quot;2500008X&quot;,&quot;abstract&quot;:&quot;A lack of precise information about the threat status of species hampers their effective conservation. The Target 2 of the Convention on Biological Diversity calls for evaluation of threat status at global, national and regional levels to identify plant species of urgent conservation concern. Here we have empirically as-sessed the threat status of three valuable medicinal plant species (Trillium govanianum, Rheum tibeticum, and Arnebia euchroma) through extensive field studies and herbarium consultations in Kashmir Himalaya and cold desert region of Trans-Himalayan Ladakh. In accordance with the IUCN Red List categories and criteria, each of the three target species turned out to be Near Threatened (NT). According to the Nature-Serve Conservation Status Assessment, each of these species faces the overall threat impact of «High» to «Very high». We found that the anthropogenic threats emanating from unplanned economic development, road construction and other infrastructure related projects contribute to a fast decline in natural populations of these three species. Keeping in view the value of these species, on the one hand, and growing threats to their survival in the wild, on the other one, we call for urgent conservation strategies in the vulnerable Himalayan habitats for regional socio-economic development.&quot;,&quot;author&quot;:[{&quot;dropping-particle&quot;:&quot;&quot;,&quot;family&quot;:&quot;Sofi&quot;,&quot;given&quot;:&quot;Irfan I.&quot;,&quot;non-dropping-particle&quot;:&quot;&quot;,&quot;parse-names&quot;:false,&quot;suffix&quot;:&quot;&quot;},{&quot;dropping-particle&quot;:&quot;&quot;,&quot;family&quot;:&quot;Verma&quot;,&quot;given&quot;:&quot;Shivali&quot;,&quot;non-dropping-particle&quot;:&quot;&quot;,&quot;parse-names&quot;:false,&quot;suffix&quot;:&quot;&quot;},{&quot;dropping-particle&quot;:&quot;&quot;,&quot;family&quot;:&quot;Ganie&quot;,&quot;given&quot;:&quot;Aijaz H.&quot;,&quot;non-dropping-particle&quot;:&quot;&quot;,&quot;parse-names&quot;:false,&quot;suffix&quot;:&quot;&quot;},{&quot;dropping-particle&quot;:&quot;&quot;,&quot;family&quot;:&quot;Sharma&quot;,&quot;given&quot;:&quot;Namrata&quot;,&quot;non-dropping-particle&quot;:&quot;&quot;,&quot;parse-names&quot;:false,&quot;suffix&quot;:&quot;&quot;},{&quot;dropping-particle&quot;:&quot;&quot;,&quot;family&quot;:&quot;Shah&quot;,&quot;given&quot;:&quot;Manzoor A.&quot;,&quot;non-dropping-particle&quot;:&quot;&quot;,&quot;parse-names&quot;:false,&quot;suffix&quot;:&quot;&quot;}],&quot;container-title&quot;:&quot;Nature Conservation Research&quot;,&quot;id&quot;:&quot;c3b60a26-86c2-5a1c-9e21-6ffcc61f969a&quot;,&quot;issue&quot;:&quot;1&quot;,&quot;issued&quot;:{&quot;date-parts&quot;:[[&quot;2022&quot;]]},&quot;language&quot;:&quot;English&quot;,&quot;note&quot;:&quot;From Duplicate 1 (Threat Status of Three Important Medicinal Himalayan Plant Species and Conservation Implications - Sofi, Irfan I.; Verma, Shivali; Ganie, Aijaz H.; Sharma, Namrata; Shah, Manzoor A.)\n\nFrom Duplicate 1 (THREAT STATUS OF THREE IMPORTANT MEDICINAL HIMALAYAN PLANT SPECIES AND CONSERVATION IMPLICATIONS - Sofi, I I; Verma, S; Ganie, A H; Sharma, N; Shah, M A)\n\nExport Date: 04 May 2025; Cited By: 14; Correspondence Address: M.A. Shah; University of Kashmir, India; email: mashah@uok.edu.in\n\nFrom Duplicate 2 (Threat Status of Three Important Medicinal Himalayan Plant Species and Conservation Implications - Sofi, Irfan I.; Verma, Shivali; Ganie, Aijaz H.; Sharma, Namrata; Shah, Manzoor A.)\n\nExport Date: 04 May 2025; Cited By: 14; Correspondence Address: M.A. Shah; University of Kashmir, India; email: mashah@uok.edu.in&quot;,&quot;page&quot;:&quot;27-41&quot;,&quot;publisher&quot;:&quot;Fund for Support and Development of Protected Areas \&quot;\&quot;Bear Land\&quot;\&quot;&quot;,&quot;publisher-place&quot;:&quot;University of Kashmir, India&quot;,&quot;title&quot;:&quot;Threat Status of Three Important Medicinal Himalayan Plant Species and Conservation Implications&quot;,&quot;type&quot;:&quot;article-journal&quot;,&quot;volume&quot;:&quot;7&quot;},&quot;uris&quot;:[&quot;http://www.mendeley.com/documents/?uuid=ae6d8c14-5884-4dd7-8c8a-d9f69fca3d34&quot;],&quot;isTemporary&quot;:false,&quot;legacyDesktopId&quot;:&quot;ae6d8c14-5884-4dd7-8c8a-d9f69fca3d34&quot;}],&quot;properties&quot;:{&quot;noteIndex&quot;:0},&quot;isEdited&quot;:false,&quot;manualOverride&quot;:{&quot;citeprocText&quot;:&quot;&lt;sup&gt;58&lt;/sup&gt;&quot;,&quot;isManuallyOverridden&quot;:false,&quot;manualOverrideText&quot;:&quot;&quot;},&quot;citationTag&quot;:&quot;MENDELEY_CITATION_v3_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&quot;},{&quot;citationID&quot;:&quot;MENDELEY_CITATION_8b798233-6e4d-4acc-8765-f14b506853de&quot;,&quot;citationItems&quot;:[{&quot;id&quot;:&quot;43404966-ede3-52aa-85ec-cb4ff5d660d5&quot;,&quot;itemData&quot;:{&quot;DOI&quot;:&quot;10.5281/zenodo.15319005&quot;,&quot;author&quot;:[{&quot;dropping-particle&quot;:&quot;&quot;,&quot;family&quot;:&quot;Burman&quot;,&quot;given&quot;:&quot;Kirti&quot;,&quot;non-dropping-particle&quot;:&quot;&quot;,&quot;parse-names&quot;:false,&quot;suffix&quot;:&quot;&quot;},{&quot;dropping-particle&quot;:&quot;&quot;,&quot;family&quot;:&quot;Nayak&quot;,&quot;given&quot;:&quot;Satish&quot;,&quot;non-dropping-particle&quot;:&quot;&quot;,&quot;parse-names&quot;:false,&quot;suffix&quot;:&quot;&quot;}],&quot;container-title&quot;:&quot;INTERNATIONAL JOURNAL OF PHARMACEUTICAL SCIENCES&quot;,&quot;id&quot;:&quot;43404966-ede3-52aa-85ec-cb4ff5d660d5&quot;,&quot;issue&quot;:&quot;5&quot;,&quot;issued&quot;:{&quot;date-parts&quot;:[[&quot;2025&quot;]]},&quot;page&quot;:&quot;80-89&quot;,&quot;title&quot;:&quot;Impact On Climate Change on Medicinal Plants and Their Potency&quot;,&quot;type&quot;:&quot;article-journal&quot;,&quot;volume&quot;:&quot;3&quot;},&quot;uris&quot;:[&quot;http://www.mendeley.com/documents/?uuid=4ebcc5ab-8bde-440b-a25d-412d04d9bae8&quot;],&quot;isTemporary&quot;:false,&quot;legacyDesktopId&quot;:&quot;4ebcc5ab-8bde-440b-a25d-412d04d9bae8&quot;}],&quot;properties&quot;:{&quot;noteIndex&quot;:0},&quot;isEdited&quot;:false,&quot;manualOverride&quot;:{&quot;citeprocText&quot;:&quot;&lt;sup&gt;1&lt;/sup&gt;&quot;,&quot;isManuallyOverridden&quot;:false,&quot;manualOverrideText&quot;:&quot;&quot;},&quot;citationTag&quot;:&quot;MENDELEY_CITATION_v3_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&quot;},{&quot;citationID&quot;:&quot;MENDELEY_CITATION_cc8bba54-3473-4627-a388-10f37b43e7d1&quot;,&quot;citationItems&quot;:[{&quot;id&quot;:&quot;8c1c9304-0c56-54b6-9d67-721b93639b95&quot;,&quot;itemData&quot;:{&quot;DOI&quot;:&quot;10.1007/978-3-031-43199-9_48&quot;,&quot;author&quot;:[{&quot;dropping-particle&quot;:&quot;&quot;,&quot;family&quot;:&quot;Pathak&quot;,&quot;given&quot;:&quot;Astha&quot;,&quot;non-dropping-particle&quot;:&quot;&quot;,&quot;parse-names&quot;:false,&quot;suffix&quot;:&quot;&quot;},{&quot;dropping-particle&quot;:&quot;&quot;,&quot;family&quot;:&quot;Gupta&quot;,&quot;given&quot;:&quot;Avinash Pratap&quot;,&quot;non-dropping-particle&quot;:&quot;&quot;,&quot;parse-names&quot;:false,&quot;suffix&quot;:&quot;&quot;},{&quot;dropping-particle&quot;:&quot;&quot;,&quot;family&quot;:&quot;Pandey&quot;,&quot;given&quot;:&quot;Piyush&quot;,&quot;non-dropping-particle&quot;:&quot;&quot;,&quot;parse-names&quot;:false,&quot;suffix&quot;:&quot;&quot;}],&quot;id&quot;:&quot;8c1c9304-0c56-54b6-9d67-721b93639b95&quot;,&quot;issued&quot;:{&quot;date-parts&quot;:[[&quot;2024&quot;]]},&quot;page&quot;:&quot;1457-1482&quot;,&quot;title&quot;:&quot;Herbal Medicine and Sustainable Development Challenges and Opportunities&quot;,&quot;type&quot;:&quot;chapter&quot;},&quot;uris&quot;:[&quot;http://www.mendeley.com/documents/?uuid=9849987c-c41e-474e-b56f-34143fd129f3&quot;],&quot;isTemporary&quot;:false,&quot;legacyDesktopId&quot;:&quot;9849987c-c41e-474e-b56f-34143fd129f3&quot;}],&quot;properties&quot;:{&quot;noteIndex&quot;:0},&quot;isEdited&quot;:false,&quot;manualOverride&quot;:{&quot;citeprocText&quot;:&quot;&lt;sup&gt;59&lt;/sup&gt;&quot;,&quot;isManuallyOverridden&quot;:false,&quot;manualOverrideText&quot;:&quot;&quot;},&quot;citationTag&quot;:&quot;MENDELEY_CITATION_v3_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&quot;},{&quot;citationID&quot;:&quot;MENDELEY_CITATION_f11f20a3-ac90-4bb7-8994-c6e57c0d7829&quot;,&quot;citationItems&quot;:[{&quot;id&quot;:&quot;b7ca827d-d7d2-50c7-b447-5e3014f20124&quot;,&quot;itemData&quot;:{&quot;ISSN&quot;:&quot;00113891&quot;,&quot;abstract&quot;:&quot;[Biodiversity provides to humankind enormous direct economic benefits, an array of indirect essential services through natural ecosystems, and plays a prominent role in modulating ecosystem function and stability. Biodiversity is not uniformly distributed on the earth, and could comprise 5 to more than 50 million species. The current rates of species extinction are 1000–10,000 times higher than the background rate of 10-7 species/species year inferred from fossil record. Today we seem to be losing two to five species per hour from tropical forests alone. This amounts to a loss of 16 m populations per year or 1800 populations per hour. The anticipated magnitude of species loss has drawn worldwide attention, fueling attempts to rapidly assess and conserve biodiversity. Key processes of speciation, endemism, coexistence, extinction, and differential vulnerability of taxa and habitats are not adequately understood. Accuracy of estimates of the total number of resident species and current rates of extinction remains undetermined, and the impact of species deletions on ecosystem function and stability is still a subject of debate among ecologists. In its own right, the study of biodiversity is assuming the status of an interdisciplinary science with a growing body of concepts, testable hypotheses, exacting methodologies, and internalization of aspects of human sociology.]&quot;,&quot;author&quot;:[{&quot;dropping-particle&quot;:&quot;&quot;,&quot;family&quot;:&quot;Singh&quot;,&quot;given&quot;:&quot;J S&quot;,&quot;non-dropping-particle&quot;:&quot;&quot;,&quot;parse-names&quot;:false,&quot;suffix&quot;:&quot;&quot;}],&quot;container-title&quot;:&quot;Current Science&quot;,&quot;id&quot;:&quot;b7ca827d-d7d2-50c7-b447-5e3014f20124&quot;,&quot;issue&quot;:&quot;6&quot;,&quot;issued&quot;:{&quot;date-parts&quot;:[[&quot;2002&quot;,&quot;5&quot;,&quot;7&quot;]]},&quot;page&quot;:&quot;638-647&quot;,&quot;publisher&quot;:&quot;Temporary Publisher&quot;,&quot;title&quot;:&quot;The biodiversity crisis: A multifaceted review&quot;,&quot;type&quot;:&quot;article-journal&quot;,&quot;volume&quot;:&quot;82&quot;},&quot;uris&quot;:[&quot;http://www.mendeley.com/documents/?uuid=9e60ee20-cea1-4e2b-b35e-2a5065b262c1&quot;],&quot;isTemporary&quot;:false,&quot;legacyDesktopId&quot;:&quot;9e60ee20-cea1-4e2b-b35e-2a5065b262c1&quot;}],&quot;properties&quot;:{&quot;noteIndex&quot;:0},&quot;isEdited&quot;:false,&quot;manualOverride&quot;:{&quot;citeprocText&quot;:&quot;&lt;sup&gt;60&lt;/sup&gt;&quot;,&quot;isManuallyOverridden&quot;:false,&quot;manualOverrideText&quot;:&quot;&quot;},&quot;citationTag&quot;:&quot;MENDELEY_CITATION_v3_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&quot;},{&quot;citationID&quot;:&quot;MENDELEY_CITATION_05ce7412-6f5a-49e5-8b32-034260ac3d47&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DVjZTc0MTItNmY1YS00OWU1LThiMzItMDM0MjYwYWMzZDQ3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350be980-8746-4ab9-82d2-561298e7b85d&quot;,&quot;citationItems&quot;:[{&quot;id&quot;:&quot;430b3041-bfe7-5c48-b24e-bae6a95610c6&quot;,&quot;itemData&quot;:{&quot;ISSN&quot;:&quot;19960875&quot;,&quot;abstract&quot;:&quot;The study reveals that Ladakh is rich in vegetation, medicinal flora and endemic diversity. The traditional knowledge on native plant species highlights Amchi system of medicine and their traditional health-care system, both logistically as well as economically. The excessive extraction of medicinal plant resources for use in the pharmaceutical industry, has resulted in ruthless destruction of natural populations of medicinal plants. Present study, attempts to assess the current status of knowledge of medicinal plant resources of Ladakh and herbal products. It also focuses on the importance of documenting traditional knowledge and practices, related to conservation and sustainable utilization of medicinal plants of Ladakh. An approach for prioritizing strategies for action is proposed, which is a three step process, namely technology development, technology dissemination, technology assessment and refinement. Besides, the approach highlights the importance of involving indigenous communities, traditional institutions and NGOs to complement efforts of academics, scientists and government departments to ensure conservation and utilization of this resource. © 2011 Academic Journals.&quot;,&quot;author&quot;:[{&quot;dropping-particle&quot;:&quot;&quot;,&quot;family&quot;:&quot;Phani Kumar&quot;,&quot;given&quot;:&quot;G.&quot;,&quot;non-dropping-particle&quot;:&quot;&quot;,&quot;parse-names&quot;:false,&quot;suffix&quot;:&quot;&quot;},{&quot;dropping-particle&quot;:&quot;&quot;,&quot;family&quot;:&quot;Kumar&quot;,&quot;given&quot;:&quot;Raj&quot;,&quot;non-dropping-particle&quot;:&quot;&quot;,&quot;parse-names&quot;:false,&quot;suffix&quot;:&quot;&quot;},{&quot;dropping-particle&quot;:&quot;&quot;,&quot;family&quot;:&quot;Chaurasia&quot;,&quot;given&quot;:&quot;O. P.&quot;,&quot;non-dropping-particle&quot;:&quot;&quot;,&quot;parse-names&quot;:false,&quot;suffix&quot;:&quot;&quot;},{&quot;dropping-particle&quot;:&quot;&quot;,&quot;family&quot;:&quot;Singh&quot;,&quot;given&quot;:&quot;Shashi Bala&quot;,&quot;non-dropping-particle&quot;:&quot;&quot;,&quot;parse-names&quot;:false,&quot;suffix&quot;:&quot;&quot;}],&quot;container-title&quot;:&quot;Journal of Medicinal Plants Research&quot;,&quot;id&quot;:&quot;430b3041-bfe7-5c48-b24e-bae6a95610c6&quot;,&quot;issue&quot;:&quot;14&quot;,&quot;issued&quot;:{&quot;date-parts&quot;:[[&quot;2011&quot;]]},&quot;language&quot;:&quot;English&quot;,&quot;note&quot;:&quot;Export Date: 04 May 2025; Cited By: 31; Correspondence Address: G. Phani Kumar; Medicinal and Aromatic Plant Division, Defence Institute of High Altitude Research (DIHAR), DRDO, Leh-Ladakh, c/o 56 APO, India; email: phani_bot@rediffmail.com&quot;,&quot;page&quot;:&quot;2929-2940&quot;,&quot;publisher-place&quot;:&quot;Medicinal and Aromatic Plant Division, Defence Institute of High Altitude Research (DIHAR), DRDO, Leh-Ladakh, c/o 56 APO, India&quot;,&quot;title&quot;:&quot;Current status and potential prospects of medicinal plant sector in trans-Himalayan Ladakh&quot;,&quot;type&quot;:&quot;article-journal&quot;,&quot;volume&quot;:&quot;5&quot;},&quot;uris&quot;:[&quot;http://www.mendeley.com/documents/?uuid=8b0fa2e8-89c3-4970-ab6e-48ec58c55282&quot;],&quot;isTemporary&quot;:false,&quot;legacyDesktopId&quot;:&quot;8b0fa2e8-89c3-4970-ab6e-48ec58c55282&quot;}],&quot;properties&quot;:{&quot;noteIndex&quot;:0},&quot;isEdited&quot;:false,&quot;manualOverride&quot;:{&quot;citeprocText&quot;:&quot;&lt;sup&gt;27&lt;/sup&gt;&quot;,&quot;isManuallyOverridden&quot;:false,&quot;manualOverrideText&quot;:&quot;&quot;},&quot;citationTag&quot;:&quot;MENDELEY_CITATION_v3_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&quot;},{&quot;citationID&quot;:&quot;MENDELEY_CITATION_747d454d-200c-4cd7-ac85-4aa4ff8d502b&quot;,&quot;citationItems&quot;:[{&quot;id&quot;:&quot;87318cec-e7a1-523b-a1e7-2dcdfeb47b4b&quot;,&quot;itemData&quot;:{&quot;ISSN&quot;:&quot;00113891&quot;,&quot;abstract&quot;:&quot;Historically, for curing ailments, the inhabitants of Tibet, Ladakh and Lahaul-Spiti had practised shamanism that was prevalent in northern Asia under the name Ban. During the pre-Buddhist era, several forms of medical practice had existed in the trans-Himalayan region such as Ihaba (shaman) and Onpo (astrologer) and the prominent system of indigenous therapy developed in this desolate area was known as the Tibetan medical system, which has evolved on the basis of available bioresources, minerals and beliefs. Amchis being the practitioners of this ethno-medical system, have enjoyed high respect and social status among the trans-Himalayan Buddhist communities. With the spread of Buddhism in the trans-Himalayan region, Ayurveda began to influence the Tibetan medical system. There is ample indigenous medical knowledge with many traditional amchis, which has been inherited from one generation to the next by word of mouth, and not yet documented. The present study deals with the Tibetan Medical System and the ingredients used in preparing various ethnomedicines to cure several ailments by amchis inhabiting Ladakh and Lahaul-Spiti region of Indian trans-Himalaya. A total of 337 plant species, 38 species of animals and 6 minerals were documented during the survey period. Among 83 amchis interviewed, 36% had disciples or students, primarily their own sons and daughters. The study reflects that the Tibetan system of medicine is declining in the study area due to shift in socio-economic patterns and unwillingness of the younger generation to adopt amchi as a profession.&quot;,&quot;author&quot;:[{&quot;dropping-particle&quot;:&quot;&quot;,&quot;family&quot;:&quot;Kala&quot;,&quot;given&quot;:&quot;Chandra Prakash&quot;,&quot;non-dropping-particle&quot;:&quot;&quot;,&quot;parse-names&quot;:false,&quot;suffix&quot;:&quot;&quot;}],&quot;container-title&quot;:&quot;Current Science&quot;,&quot;id&quot;:&quot;87318cec-e7a1-523b-a1e7-2dcdfeb47b4b&quot;,&quot;issue&quot;:&quot;8&quot;,&quot;issued&quot;:{&quot;date-parts&quot;:[[&quot;2005&quot;]]},&quot;page&quot;:&quot;1331-1338&quot;,&quot;title&quot;:&quot;Health traditions of Buddhist community and role of amchis in trans-Himalayan region of India&quot;,&quot;type&quot;:&quot;article-journal&quot;,&quot;volume&quot;:&quot;89&quot;},&quot;uris&quot;:[&quot;http://www.mendeley.com/documents/?uuid=0387b436-b910-4014-8786-a9031748cec0&quot;],&quot;isTemporary&quot;:false,&quot;legacyDesktopId&quot;:&quot;0387b436-b910-4014-8786-a9031748cec0&quot;}],&quot;properties&quot;:{&quot;noteIndex&quot;:0},&quot;isEdited&quot;:false,&quot;manualOverride&quot;:{&quot;citeprocText&quot;:&quot;&lt;sup&gt;25&lt;/sup&gt;&quot;,&quot;isManuallyOverridden&quot;:false,&quot;manualOverrideText&quot;:&quot;&quot;},&quot;citationTag&quot;:&quot;MENDELEY_CITATION_v3_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&quot;},{&quot;citationID&quot;:&quot;MENDELEY_CITATION_001b8270-c887-4be2-8955-c3c6ac11a690&quot;,&quot;citationItems&quot;:[{&quot;id&quot;:&quot;03980e97-9cc2-58db-a33a-295e38d1fbd0&quot;,&quot;itemData&quot;:{&quot;DOI&quot;:&quot;10.1016/j.jnc.2014.06.004&quot;,&quot;ISSN&quot;:&quot;16171381&quot;,&quot;author&quot;:[{&quot;dropping-particle&quot;:&quot;&quot;,&quot;family&quot;:&quot;Tali&quot;,&quot;given&quot;:&quot;Bilal A.&quot;,&quot;non-dropping-particle&quot;:&quot;&quot;,&quot;parse-names&quot;:false,&quot;suffix&quot;:&quot;&quot;},{&quot;dropping-particle&quot;:&quot;&quot;,&quot;family&quot;:&quot;Ganie&quot;,&quot;given&quot;:&quot;Aijaz H.&quot;,&quot;non-dropping-particle&quot;:&quot;&quot;,&quot;parse-names&quot;:false,&quot;suffix&quot;:&quot;&quot;},{&quot;dropping-particle&quot;:&quot;&quot;,&quot;family&quot;:&quot;Nawchoo&quot;,&quot;given&quot;:&quot;Irshad A.&quot;,&quot;non-dropping-particle&quot;:&quot;&quot;,&quot;parse-names&quot;:false,&quot;suffix&quot;:&quot;&quot;},{&quot;dropping-particle&quot;:&quot;&quot;,&quot;family&quot;:&quot;Wani&quot;,&quot;given&quot;:&quot;Aijaz A.&quot;,&quot;non-dropping-particle&quot;:&quot;&quot;,&quot;parse-names&quot;:false,&quot;suffix&quot;:&quot;&quot;},{&quot;dropping-particle&quot;:&quot;&quot;,&quot;family&quot;:&quot;Reshi&quot;,&quot;given&quot;:&quot;Zafar A.&quot;,&quot;non-dropping-particle&quot;:&quot;&quot;,&quot;parse-names&quot;:false,&quot;suffix&quot;:&quot;&quot;}],&quot;container-title&quot;:&quot;Journal for Nature Conservation&quot;,&quot;id&quot;:&quot;03980e97-9cc2-58db-a33a-295e38d1fbd0&quot;,&quot;issued&quot;:{&quot;date-parts&quot;:[[&quot;2015&quot;,&quot;2&quot;]]},&quot;page&quot;:&quot;80-89&quot;,&quot;title&quot;:&quot;Assessment of threat status of selected endemic medicinal plants using IUCN regional guidelines: A case study from Kashmir Himalaya&quot;,&quot;type&quot;:&quot;article-journal&quot;,&quot;volume&quot;:&quot;23&quot;},&quot;uris&quot;:[&quot;http://www.mendeley.com/documents/?uuid=ac93734d-7449-450d-ba39-1ff8c4276f3c&quot;],&quot;isTemporary&quot;:false,&quot;legacyDesktopId&quot;:&quot;ac93734d-7449-450d-ba39-1ff8c4276f3c&quot;}],&quot;properties&quot;:{&quot;noteIndex&quot;:0},&quot;isEdited&quot;:false,&quot;manualOverride&quot;:{&quot;citeprocText&quot;:&quot;&lt;sup&gt;61&lt;/sup&gt;&quot;,&quot;isManuallyOverridden&quot;:false,&quot;manualOverrideText&quot;:&quot;&quot;},&quot;citationTag&quot;:&quot;MENDELEY_CITATION_v3_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&quot;},{&quot;citationID&quot;:&quot;MENDELEY_CITATION_1f0d9845-e809-47b2-9996-bf138ba50442&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&quot;,&quot;citationItems&quot;:[{&quot;id&quot;:&quot;84fe148e-2e09-3dda-b232-edcf96a266c1&quot;,&quot;itemData&quot;:{&quot;type&quot;:&quot;article-journal&quot;,&quot;id&quot;:&quot;84fe148e-2e09-3dda-b232-edcf96a266c1&quot;,&quot;title&quot;:&quot;Plant resource availability and harvesting pressure in Khardung La, Ladakh&quot;,&quot;author&quot;:[{&quot;family&quot;:&quot;Angmo&quot;,&quot;given&quot;:&quot;Kunzes&quot;,&quot;parse-names&quot;:false,&quot;dropping-particle&quot;:&quot;&quot;,&quot;non-dropping-particle&quot;:&quot;&quot;},{&quot;family&quot;:&quot;Rawat&quot;,&quot;given&quot;:&quot;Gopal S.&quot;,&quot;parse-names&quot;:false,&quot;dropping-particle&quot;:&quot;&quot;,&quot;non-dropping-particle&quot;:&quot;&quot;},{&quot;family&quot;:&quot;Yatoo&quot;,&quot;given&quot;:&quot;Mohd Iqbal&quot;,&quot;parse-names&quot;:false,&quot;dropping-particle&quot;:&quot;&quot;,&quot;non-dropping-particle&quot;:&quot;&quot;},{&quot;family&quot;:&quot;Adhikari&quot;,&quot;given&quot;:&quot;B. S.&quot;,&quot;parse-names&quot;:false,&quot;dropping-particle&quot;:&quot;&quot;,&quot;non-dropping-particle&quot;:&quot;&quot;}],&quot;container-title&quot;:&quot;Medicinal Plants&quot;,&quot;DOI&quot;:&quot;10.5958/0975-6892.2016.00015.0&quot;,&quot;ISSN&quot;:&quot;09756892&quot;,&quot;issued&quot;:{&quot;date-parts&quot;:[[2016,6,1]]},&quot;page&quot;:&quot;116-126&quot;,&quot;abstract&quot;:&quot;Khardung La area (Ladakh, India) happens to be a hot spot for medicinal plant collection by locals and traditional healers but there is hardly any published information on the diversity and abundance of plants from this area. Such an information is a pre-requisite for conservation planning and future reference. We conducted detailed field surveys in and around Khardung La region to know the medicinal plant diversity and current levels of extraction by the local people and herbal healers. Information on vegetation parameters were collected across various habitats (land forms). Group discussions, informal meetings and questionnaire surveys were conducted with the plant collectors to assess the status of collection. Community structure of plants was assessed using standard vegetation sampling method. The study reveals that the area harbors more than 40 medicinal plants species and receives a large number of plant collectors each year. Collection is done mainly for personal use. However, commercial extraction was also evident. The collection method used by locals was destructive which might cause loss of diversity. Fifteen species had very low frequency due to their habitat specificity while 8 of them had very rare occurrence. Indicator Species Analysis (ISA) resulted in 4 communities in different habitats. Current methods and levels of harvesting pressure on various species around this area suggests that many species would soon become extremely rare. Hence, there is a need to generate awareness among the local stakeholders and encourage them to come up with sustainable harvesting practices and self-regulated collection regime so that commercial extraction is minimized.&quot;,&quot;publisher&quot;:&quot;IndianJournals.com&quot;,&quot;issue&quot;:&quot;2&quot;,&quot;volume&quot;:&quot;8&quot;,&quot;container-title-short&quot;:&quot;&quot;},&quot;isTemporary&quot;:false,&quot;suppress-author&quot;:false,&quot;composite&quot;:false,&quot;author-only&quot;:false}]},{&quot;citationID&quot;:&quot;MENDELEY_CITATION_ee9f47a8-90bd-4656-8e4e-9ae6715f183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ZWU5ZjQ3YTgtOTBiZC00NjU2LThlNGUtOWFlNjcxNWYxODMy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quot;,&quot;citationItems&quot;:[{&quot;id&quot;:&quot;698952c2-b70e-3a3a-a8c7-f5c261b6ea48&quot;,&quot;itemData&quot;:{&quot;type&quot;:&quot;article-journal&quot;,&quot;id&quot;:&quot;698952c2-b70e-3a3a-a8c7-f5c261b6ea48&quot;,&quot;title&quot;:&quot;Changing aspects of Traditional Healthcare System in Western Ladakh, India&quot;,&quot;author&quot;:[{&quot;family&quot;:&quot;Angmo&quot;,&quot;given&quot;:&quot;Kunzes&quot;,&quot;parse-names&quot;:false,&quot;dropping-particle&quot;:&quot;&quot;,&quot;non-dropping-particle&quot;:&quot;&quot;},{&quot;family&quot;:&quot;Adhikari&quot;,&quot;given&quot;:&quot;Bhupendra S.&quot;,&quot;parse-names&quot;:false,&quot;dropping-particle&quot;:&quot;&quot;,&quot;non-dropping-particle&quot;:&quot;&quot;},{&quot;family&quot;:&quot;Rawat&quot;,&quot;given&quot;:&quot;Gopal S.&quot;,&quot;parse-names&quot;:false,&quot;dropping-particle&quot;:&quot;&quot;,&quot;non-dropping-particle&quot;:&quot;&quot;}],&quot;container-title&quot;:&quot;Journal of Ethnopharmacology&quot;,&quot;container-title-short&quot;:&quot;J Ethnopharmacol&quot;,&quot;DOI&quot;:&quot;10.1016/j.jep.2012.07.017&quot;,&quot;ISSN&quot;:&quot;03788741&quot;,&quot;PMID&quot;:&quot;22884871&quot;,&quot;issued&quot;:{&quot;date-parts&quot;:[[2012,9,28]]},&quot;page&quot;:&quot;621-630&quot;,&quot;abstract&quot;:&quot;Ethnopharmacological relevance: The Sowa-rigpa system of traditional healing has been practiced from time immemorial in western Ladakh but its existence is in jeopardy today. Documentation of information on various aspects of this system such as treatment methods, materials used for medicine and socio-cultural aspects is needed to ensure the long-term survival of this system. Materials and methods: Extensive field surveys were conducted from March 2009 to June 2011 in three different Valleys of the Kargil district. Interviews with traditional healers, village heads and local people were conducted using semi-structured questionnaires and participatory observations to assess the current status of traditional medicine system. Plant specimens were collected from the field for identification and herbarium preparation which were later deposited in herbaria for future reference. Results: 160 plants were recorded to be used by traditional healers of Western Ladakh. Traditional healing system (THS) is taking care of 30% of public healthcare. Only 36 traditional healers are left in this region of which 67% was found along the Wakha-chu Valley, followed by the Lower Indus Valley (17%) and the SuruValley (16%). The transfer of knowledge to the next generation is very low (25%) in Kargil. Low income and continuously deteriorating social status of healers has contributed to the decline of this system. Conclusions: Lack of interest in young generation in adopting this system may pose a threat to the survival of Sowa-rigpa. Integration of this system with the modern healthcare system and more government support may prove effective to enhance its deteriorating conditions. © 2012 Elsevier Ireland Ltd.&quot;,&quot;issue&quot;:&quot;2&quot;,&quot;volume&quot;:&quot;143&quot;},&quot;isTemporary&quot;:false,&quot;suppress-author&quot;:false,&quot;composite&quot;:false,&quot;author-only&quot;:false}]},{&quot;citationID&quot;:&quot;MENDELEY_CITATION_6f28bcdb-6388-41d8-94be-25af305132ce&quot;,&quot;citationItems&quot;:[{&quot;id&quot;:&quot;8d4a67a3-3a6c-50bf-af54-f2a03f5a4e85&quot;,&quot;itemData&quot;:{&quot;DOI&quot;:&quot;10.33425/2690-8077.1123&quot;,&quot;abstract&quot;:&quot;Ladakh, a high-altitude cold arid region, exhibits conspicuous signs of climate change across its vast landscape. The unique biodiversity of Ladakh faces various challenges due to both exponential anthropogenic activities and the significant threat of climate change to the region's environmental landscape and physiographical variations. The region's unique topography, from high-altitude deserts to soaring Himalayan mountains, makes it a biodiversity hotspot. However, biodiversity is under threat from climate change, infrastructure development, the upward movement of invasive species, and water scarcity due to glacial retreat. There is enough potential to combine traditional ecological knowledge with modern conservation strategies. Climate change, with rising temperatures and glacial retreat, poses a significant threat to Ladakh's biodiversity, particularly that of alpine flora and fauna. Infrastructure development, including roads and hydropower projects, can fragment habitats and dislocate wildlife corridors, leading to reduced genetic diversity. Long-term field observations form the basis for an indepth exploration of prospects and potential threats to the biodiversity of Ladakh's cold arid zone, emphasizing the role of anthropogenic factors in this study.&quot;,&quot;author&quot;:[{&quot;dropping-particle&quot;:&quot;&quot;,&quot;family&quot;:&quot;Gaur&quot;,&quot;given&quot;:&quot;Mahesh Kumar&quot;,&quot;non-dropping-particle&quot;:&quot;&quot;,&quot;parse-names&quot;:false,&quot;suffix&quot;:&quot;&quot;},{&quot;dropping-particle&quot;:&quot;&quot;,&quot;family&quot;:&quot;Goyal&quot;,&quot;given&quot;:&quot;R.K.&quot;,&quot;non-dropping-particle&quot;:&quot;&quot;,&quot;parse-names&quot;:false,&quot;suffix&quot;:&quot;&quot;},{&quot;dropping-particle&quot;:&quot;&quot;,&quot;family&quot;:&quot;Kanwar&quot;,&quot;given&quot;:&quot;M S&quot;,&quot;non-dropping-particle&quot;:&quot;&quot;,&quot;parse-names&quot;:false,&quot;suffix&quot;:&quot;&quot;},{&quot;dropping-particle&quot;:&quot;&quot;,&quot;family&quot;:&quot;Singh&quot;,&quot;given&quot;:&quot;Neelratan&quot;,&quot;non-dropping-particle&quot;:&quot;&quot;,&quot;parse-names&quot;:false,&quot;suffix&quot;:&quot;&quot;},{&quot;dropping-particle&quot;:&quot;&quot;,&quot;family&quot;:&quot;Choudhary&quot;,&quot;given&quot;:&quot;Vipin&quot;,&quot;non-dropping-particle&quot;:&quot;&quot;,&quot;parse-names&quot;:false,&quot;suffix&quot;:&quot;&quot;},{&quot;dropping-particle&quot;:&quot;&quot;,&quot;family&quot;:&quot;Chichaghare&quot;,&quot;given&quot;:&quot;Akash&quot;,&quot;non-dropping-particle&quot;:&quot;&quot;,&quot;parse-names&quot;:false,&quot;suffix&quot;:&quot;&quot;}],&quot;container-title&quot;:&quot;Japan Journal of Research&quot;,&quot;id&quot;:&quot;8d4a67a3-3a6c-50bf-af54-f2a03f5a4e85&quot;,&quot;issue&quot;:&quot;6&quot;,&quot;issued&quot;:{&quot;date-parts&quot;:[[&quot;2024&quot;]]},&quot;title&quot;:&quot;Prospects and Challenges for Biodiversity in the Anthropogenic-Induced Cold Arid Landscape of Ladakh, India&quot;,&quot;type&quot;:&quot;article-journal&quot;,&quot;volume&quot;:&quot;5&quot;},&quot;uris&quot;:[&quot;http://www.mendeley.com/documents/?uuid=4a20b856-3b6d-4874-a902-6c4174b39df7&quot;],&quot;isTemporary&quot;:false,&quot;legacyDesktopId&quot;:&quot;4a20b856-3b6d-4874-a902-6c4174b39df7&quot;}],&quot;properties&quot;:{&quot;noteIndex&quot;:0},&quot;isEdited&quot;:false,&quot;manualOverride&quot;:{&quot;citeprocText&quot;:&quot;&lt;sup&gt;30&lt;/sup&gt;&quot;,&quot;isManuallyOverridden&quot;:false,&quot;manualOverrideText&quot;:&quot;&quot;},&quot;citationTag&quot;:&quot;MENDELEY_CITATION_v3_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&quot;},{&quot;citationID&quot;:&quot;MENDELEY_CITATION_38bf81e0-7df9-4206-ad0c-ec64fe03a4f1&quot;,&quot;citationItems&quot;:[{&quot;id&quot;:&quot;5e676596-6976-54ac-9d92-069a83f89a47&quot;,&quot;itemData&quot;:{&quot;DOI&quot;:&quot;10.1007/978-3-031-83553-7&quot;,&quot;ISBN&quot;:&quot;978-3-031-83552-0&quot;,&quot;editor&quot;:[{&quot;dropping-particle&quot;:&quot;&quot;,&quot;family&quot;:&quot;Borthakur&quot;,&quot;given&quot;:&quot;Anwesha&quot;,&quot;non-dropping-particle&quot;:&quot;&quot;,&quot;parse-names&quot;:false,&quot;suffix&quot;:&quot;&quot;},{&quot;dropping-particle&quot;:&quot;&quot;,&quot;family&quot;:&quot;Singh&quot;,&quot;given&quot;:&quot;Pardeep&quot;,&quot;non-dropping-particle&quot;:&quot;&quot;,&quot;parse-names&quot;:false,&quot;suffix&quot;:&quot;&quot;}],&quot;id&quot;:&quot;5e676596-6976-54ac-9d92-069a83f89a47&quot;,&quot;issued&quot;:{&quot;date-parts&quot;:[[&quot;2025&quot;]]},&quot;publisher&quot;:&quot;Springer Nature Switzerland&quot;,&quot;publisher-place&quot;:&quot;Cham&quot;,&quot;title&quot;:&quot;People and Mountain Environments&quot;,&quot;type&quot;:&quot;book&quot;},&quot;uris&quot;:[&quot;http://www.mendeley.com/documents/?uuid=90314df1-984b-42d0-a304-eb1cb42029b9&quot;],&quot;isTemporary&quot;:false,&quot;legacyDesktopId&quot;:&quot;90314df1-984b-42d0-a304-eb1cb42029b9&quot;}],&quot;properties&quot;:{&quot;noteIndex&quot;:0},&quot;isEdited&quot;:false,&quot;manualOverride&quot;:{&quot;citeprocText&quot;:&quot;&lt;sup&gt;62&lt;/sup&gt;&quot;,&quot;isManuallyOverridden&quot;:false,&quot;manualOverrideText&quot;:&quot;&quot;},&quot;citationTag&quot;:&quot;MENDELEY_CITATION_v3_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&quot;},{&quot;citationID&quot;:&quot;MENDELEY_CITATION_61f911f4-df52-4962-870b-a8ff121144c7&quot;,&quot;citationItems&quot;:[{&quot;id&quot;:&quot;9e713b89-c14e-5a90-a3fe-3c25bd278db6&quot;,&quot;itemData&quot;:{&quot;DOI&quot;:&quot;10.1007/978-981-33-6248-2&quot;,&quot;ISBN&quot;:&quot;978-981-33-6247-5&quot;,&quot;editor&quot;:[{&quot;dropping-particle&quot;:&quot;&quot;,&quot;family&quot;:&quot;Verma&quot;,&quot;given&quot;:&quot;Manish K.&quot;,&quot;non-dropping-particle&quot;:&quot;&quot;,&quot;parse-names&quot;:false,&quot;suffix&quot;:&quot;&quot;}],&quot;id&quot;:&quot;9e713b89-c14e-5a90-a3fe-3c25bd278db6&quot;,&quot;issued&quot;:{&quot;date-parts&quot;:[[&quot;2021&quot;]]},&quot;publisher&quot;:&quot;Springer Singapore&quot;,&quot;publisher-place&quot;:&quot;Singapore&quot;,&quot;title&quot;:&quot;Environment, Development and Sustainability in India: Perspectives, Issues and Alternatives&quot;,&quot;type&quot;:&quot;book&quot;},&quot;uris&quot;:[&quot;http://www.mendeley.com/documents/?uuid=0183978e-58ef-49f3-b6a9-17b26d83097d&quot;],&quot;isTemporary&quot;:false,&quot;legacyDesktopId&quot;:&quot;0183978e-58ef-49f3-b6a9-17b26d83097d&quot;}],&quot;properties&quot;:{&quot;noteIndex&quot;:0},&quot;isEdited&quot;:false,&quot;manualOverride&quot;:{&quot;citeprocText&quot;:&quot;&lt;sup&gt;63&lt;/sup&gt;&quot;,&quot;isManuallyOverridden&quot;:false,&quot;manualOverrideText&quot;:&quot;&quot;},&quot;citationTag&quot;:&quot;MENDELEY_CITATION_v3_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&quot;},{&quot;citationID&quot;:&quot;MENDELEY_CITATION_93f056c6-f344-42a0-aee3-503056a05593&quot;,&quot;citationItems&quot;:[{&quot;id&quot;:&quot;62f14d92-76b3-5184-bdb7-b8d871f39c82&quot;,&quot;itemData&quot;:{&quot;DOI&quot;:&quot;10.1016/S0006-3207(99)00128-7&quot;,&quot;ISSN&quot;:&quot;00063207&quot;,&quot;author&quot;:[{&quot;dropping-particle&quot;:&quot;&quot;,&quot;family&quot;:&quot;Kala&quot;,&quot;given&quot;:&quot;Chandra Prakash&quot;,&quot;non-dropping-particle&quot;:&quot;&quot;,&quot;parse-names&quot;:false,&quot;suffix&quot;:&quot;&quot;}],&quot;container-title&quot;:&quot;Biological Conservation&quot;,&quot;id&quot;:&quot;62f14d92-76b3-5184-bdb7-b8d871f39c82&quot;,&quot;issue&quot;:&quot;3&quot;,&quot;issued&quot;:{&quot;date-parts&quot;:[[&quot;2000&quot;,&quot;5&quot;]]},&quot;page&quot;:&quot;371-379&quot;,&quot;title&quot;:&quot;Status and conservation of rare and endangered medicinal plants in the Indian trans-Himalaya&quot;,&quot;type&quot;:&quot;article-journal&quot;,&quot;volume&quot;:&quot;93&quot;},&quot;uris&quot;:[&quot;http://www.mendeley.com/documents/?uuid=1183e4e6-5e9c-45c0-b910-f101536a1255&quot;],&quot;isTemporary&quot;:false,&quot;legacyDesktopId&quot;:&quot;1183e4e6-5e9c-45c0-b910-f101536a1255&quot;}],&quot;properties&quot;:{&quot;noteIndex&quot;:0},&quot;isEdited&quot;:false,&quot;manualOverride&quot;:{&quot;citeprocText&quot;:&quot;&lt;sup&gt;53&lt;/sup&gt;&quot;,&quot;isManuallyOverridden&quot;:false,&quot;manualOverrideText&quot;:&quot;&quot;},&quot;citationTag&quot;:&quot;MENDELEY_CITATION_v3_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&quot;},{&quot;citationID&quot;:&quot;MENDELEY_CITATION_36eb0128-ab0c-4310-aad3-ca54e3a73dba&quot;,&quot;citationItems&quot;:[{&quot;id&quot;:&quot;ed100cc7-7197-5ac5-958f-8666931d15c5&quot;,&quot;itemData&quot;:{&quot;ISBN&quot;:&quot;9788578110796&quot;,&quot;ISSN&quot;:&quot;20711050&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GOI&quot;,&quot;given&quot;:&quot;&quot;,&quot;non-dropping-particle&quot;:&quot;&quot;,&quot;parse-names&quot;:false,&quot;suffix&quot;:&quot;&quot;}],&quot;container-title&quot;:&quot;Annual Report 2020-21. Ministry of AYUSH, Government of India.&quot;,&quot;id&quot;:&quot;ed100cc7-7197-5ac5-958f-8666931d15c5&quot;,&quot;issued&quot;:{&quot;date-parts&quot;:[[&quot;2021&quot;]]},&quot;number-of-pages&quot;:&quot;190&quot;,&quot;title&quot;:&quot;National Medicinal Plants Board (NMPB)&quot;,&quot;type&quot;:&quot;report&quot;},&quot;uris&quot;:[&quot;http://www.mendeley.com/documents/?uuid=9f00ca91-5bc7-4fad-a9fd-411d1f7d4c2e&quot;],&quot;isTemporary&quot;:false,&quot;legacyDesktopId&quot;:&quot;9f00ca91-5bc7-4fad-a9fd-411d1f7d4c2e&quot;}],&quot;properties&quot;:{&quot;noteIndex&quot;:0},&quot;isEdited&quot;:false,&quot;manualOverride&quot;:{&quot;citeprocText&quot;:&quot;&lt;sup&gt;64&lt;/sup&gt;&quot;,&quot;isManuallyOverridden&quot;:false,&quot;manualOverrideText&quot;:&quot;&quot;},&quot;citationTag&quot;:&quot;MENDELEY_CITATION_v3_eyJjaXRhdGlvbklEIjoiTUVOREVMRVlfQ0lUQVRJT05fMzZlYjAxMjgtYWIwYy00MzEwLWFhZDMtY2E1NGUzYTczZGJhIiwiY2l0YXRpb25JdGVtcyI6W3siaWQiOiJlZDEwMGNjNy03MTk3LTVhYzUtOTU4Zi04NjY2OTMxZDE1YzUiLCJpdGVtRGF0YSI6eyJJU0JOIjoiOTc4ODU3ODExMDc5NiIsIklTU04iOiIyMDcxMTA1MC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&quot;},{&quot;citationID&quot;:&quot;MENDELEY_CITATION_fb3341d0-7cf4-4406-9d21-b12872968d96&quot;,&quot;citationItems&quot;:[{&quot;id&quot;:&quot;7d4461e5-792f-599f-96f7-2945f8243ec7&quot;,&quot;itemData&quot;:{&quot;author&quot;:[{&quot;dropping-particle&quot;:&quot;&quot;,&quot;family&quot;:&quot;Sundriyal&quot;,&quot;given&quot;:&quot;R.C&quot;,&quot;non-dropping-particle&quot;:&quot;&quot;,&quot;parse-names&quot;:false,&quot;suffix&quot;:&quot;&quot;}],&quot;container-title&quot;:&quot;The Indian Forester&quot;,&quot;id&quot;:&quot;7d4461e5-792f-599f-96f7-2945f8243ec7&quot;,&quot;issue&quot;:&quot;3&quot;,&quot;issued&quot;:{&quot;date-parts&quot;:[[&quot;2016&quot;]]},&quot;page&quot;:&quot;410-424&quot;,&quot;title&quot;:&quot;Medicinal plant cultivation and conservation in the Himalaya : An agenda for action&quot;,&quot;type&quot;:&quot;article-journal&quot;,&quot;volume&quot;:&quot;131&quot;},&quot;uris&quot;:[&quot;http://www.mendeley.com/documents/?uuid=a88af731-fa33-4fa5-abe2-4d550e1ea218&quot;],&quot;isTemporary&quot;:false,&quot;legacyDesktopId&quot;:&quot;a88af731-fa33-4fa5-abe2-4d550e1ea218&quot;}],&quot;properties&quot;:{&quot;noteIndex&quot;:0},&quot;isEdited&quot;:false,&quot;manualOverride&quot;:{&quot;citeprocText&quot;:&quot;&lt;sup&gt;65&lt;/sup&gt;&quot;,&quot;isManuallyOverridden&quot;:false,&quot;manualOverrideText&quot;:&quot;&quot;},&quot;citationTag&quot;:&quot;MENDELEY_CITATION_v3_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&quot;}]"/>
    <we:property name="MENDELEY_CITATIONS_LOCALE_CODE" value="&quot;en-US&quot;"/>
    <we:property name="MENDELEY_CITATIONS_STYLE" value="{&quot;id&quot;:&quot;https://www.zotero.org/styles/current-science&quot;,&quot;title&quot;:&quot;Current Scienc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D4A86-7CCF-4550-ABEE-DA0C30D0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22</Pages>
  <Words>7082</Words>
  <Characters>40368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Julia</dc:creator>
  <cp:keywords/>
  <dc:description/>
  <cp:lastModifiedBy>DB</cp:lastModifiedBy>
  <cp:revision>3</cp:revision>
  <dcterms:created xsi:type="dcterms:W3CDTF">2026-04-18T14:33:00Z</dcterms:created>
  <dcterms:modified xsi:type="dcterms:W3CDTF">2026-04-19T06:59:00Z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http://www.zotero.org/styles/current-science</vt:lpwstr>
  </property>
  <property fmtid="{D5CDD505-2E9C-101B-9397-08002B2CF9AE}" pid="13" name="Mendeley Recent Style Name 5_1">
    <vt:lpwstr>Current Science</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4th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http://www.zotero.org/styles/current-science</vt:lpwstr>
  </property>
  <property fmtid="{D5CDD505-2E9C-101B-9397-08002B2CF9AE}" pid="24" name="Mendeley Unique User Id_1">
    <vt:lpwstr>d6590137-d790-33af-a6fb-e09248a8397e</vt:lpwstr>
  </property>
</Properties>
</file>