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1DD44" w14:textId="5477C651" w:rsidR="00754C9A" w:rsidRDefault="00AD36E1" w:rsidP="00441B6F">
      <w:pPr>
        <w:pStyle w:val="Title"/>
        <w:spacing w:after="0"/>
        <w:jc w:val="both"/>
        <w:rPr>
          <w:rFonts w:ascii="Arial" w:hAnsi="Arial" w:cs="Arial"/>
          <w:u w:val="single"/>
        </w:rPr>
      </w:pPr>
      <w:r w:rsidRPr="00AD36E1">
        <w:rPr>
          <w:rFonts w:ascii="Arial" w:hAnsi="Arial" w:cs="Arial"/>
          <w:u w:val="single"/>
        </w:rPr>
        <w:t>Original Research Article</w:t>
      </w:r>
    </w:p>
    <w:p w14:paraId="26B06DB4" w14:textId="77777777" w:rsidR="00AD36E1" w:rsidRPr="00AD36E1" w:rsidRDefault="00AD36E1" w:rsidP="00441B6F">
      <w:pPr>
        <w:pStyle w:val="Title"/>
        <w:spacing w:after="0"/>
        <w:jc w:val="both"/>
        <w:rPr>
          <w:rFonts w:ascii="Arial" w:hAnsi="Arial" w:cs="Arial"/>
          <w:u w:val="single"/>
        </w:rPr>
      </w:pPr>
    </w:p>
    <w:p w14:paraId="2DB2499B" w14:textId="6076FD88" w:rsidR="00A258C3" w:rsidRDefault="00AD36E1" w:rsidP="00AD36E1">
      <w:pPr>
        <w:pStyle w:val="Author"/>
        <w:spacing w:line="240" w:lineRule="auto"/>
        <w:rPr>
          <w:rFonts w:ascii="Arial" w:hAnsi="Arial" w:cs="Arial"/>
          <w:bCs/>
          <w:iCs/>
          <w:kern w:val="28"/>
          <w:sz w:val="36"/>
        </w:rPr>
      </w:pPr>
      <w:r w:rsidRPr="00AD36E1">
        <w:rPr>
          <w:rFonts w:ascii="Arial" w:hAnsi="Arial" w:cs="Arial"/>
          <w:bCs/>
          <w:iCs/>
          <w:kern w:val="28"/>
          <w:sz w:val="36"/>
        </w:rPr>
        <w:t>Behavioral Challenges in Thai Inclusive Classrooms: A Phenomenological Study of Foreign Teachers</w:t>
      </w:r>
    </w:p>
    <w:p w14:paraId="0A4EC4F3" w14:textId="77777777" w:rsidR="00AD36E1" w:rsidRDefault="00AD36E1" w:rsidP="00441B6F">
      <w:pPr>
        <w:pStyle w:val="Author"/>
        <w:spacing w:line="240" w:lineRule="auto"/>
        <w:jc w:val="both"/>
        <w:rPr>
          <w:rFonts w:ascii="Arial" w:hAnsi="Arial" w:cs="Arial"/>
          <w:bCs/>
          <w:iCs/>
          <w:kern w:val="28"/>
          <w:sz w:val="36"/>
        </w:rPr>
      </w:pPr>
    </w:p>
    <w:p w14:paraId="11B5F8CE" w14:textId="77777777" w:rsidR="00AD36E1" w:rsidRPr="00790ADA" w:rsidRDefault="00AD36E1" w:rsidP="00441B6F">
      <w:pPr>
        <w:pStyle w:val="Author"/>
        <w:spacing w:line="240" w:lineRule="auto"/>
        <w:jc w:val="both"/>
        <w:rPr>
          <w:rFonts w:ascii="Arial" w:hAnsi="Arial" w:cs="Arial"/>
          <w:sz w:val="36"/>
        </w:rPr>
      </w:pPr>
    </w:p>
    <w:p w14:paraId="7A7F8B5E" w14:textId="2659E2AD" w:rsidR="00633614" w:rsidRDefault="00633614" w:rsidP="006B69C1">
      <w:pPr>
        <w:pStyle w:val="Affiliation"/>
        <w:spacing w:after="0" w:line="240" w:lineRule="auto"/>
        <w:jc w:val="center"/>
        <w:rPr>
          <w:rFonts w:ascii="Arial" w:hAnsi="Arial" w:cs="Arial"/>
          <w:i/>
        </w:rPr>
      </w:pPr>
    </w:p>
    <w:p w14:paraId="0A128E9C" w14:textId="77777777" w:rsidR="00790ADA" w:rsidRDefault="00790ADA" w:rsidP="00441B6F">
      <w:pPr>
        <w:pStyle w:val="Affiliation"/>
        <w:spacing w:after="0" w:line="240" w:lineRule="auto"/>
        <w:jc w:val="both"/>
        <w:rPr>
          <w:rFonts w:ascii="Arial" w:hAnsi="Arial" w:cs="Arial"/>
        </w:rPr>
      </w:pPr>
    </w:p>
    <w:p w14:paraId="04F5BB16" w14:textId="77777777" w:rsidR="002C57D2" w:rsidRPr="00FB3A86" w:rsidRDefault="002C57D2" w:rsidP="00441B6F">
      <w:pPr>
        <w:pStyle w:val="Affiliation"/>
        <w:spacing w:after="0" w:line="240" w:lineRule="auto"/>
        <w:jc w:val="both"/>
        <w:rPr>
          <w:rFonts w:ascii="Arial" w:hAnsi="Arial" w:cs="Arial"/>
        </w:rPr>
      </w:pPr>
    </w:p>
    <w:p w14:paraId="6216E83F" w14:textId="77777777" w:rsidR="00B01FCD" w:rsidRPr="00FB3A86" w:rsidRDefault="00C5518B" w:rsidP="00441B6F">
      <w:pPr>
        <w:pStyle w:val="Copyright"/>
        <w:spacing w:after="0" w:line="240" w:lineRule="auto"/>
        <w:jc w:val="both"/>
        <w:rPr>
          <w:rFonts w:ascii="Arial" w:hAnsi="Arial" w:cs="Arial"/>
        </w:rPr>
        <w:sectPr w:rsidR="00B01FCD" w:rsidRPr="00FB3A86" w:rsidSect="00352F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DB9F0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D8AE00" w14:textId="52370B83" w:rsidR="00B01FCD" w:rsidRDefault="00B01FCD" w:rsidP="00441B6F">
      <w:pPr>
        <w:pStyle w:val="AbstHead"/>
        <w:spacing w:after="0"/>
        <w:jc w:val="both"/>
        <w:rPr>
          <w:rFonts w:ascii="Arial" w:hAnsi="Arial" w:cs="Arial"/>
        </w:rPr>
      </w:pPr>
      <w:r w:rsidRPr="00FB3A86">
        <w:rPr>
          <w:rFonts w:ascii="Arial" w:hAnsi="Arial" w:cs="Arial"/>
        </w:rPr>
        <w:t>ABSTRACT</w:t>
      </w:r>
    </w:p>
    <w:p w14:paraId="4A980C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4F667F" w14:textId="77777777" w:rsidTr="001E44FE">
        <w:tc>
          <w:tcPr>
            <w:tcW w:w="9576" w:type="dxa"/>
            <w:shd w:val="clear" w:color="auto" w:fill="F2F2F2"/>
          </w:tcPr>
          <w:p w14:paraId="00C12BEE"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Aims:</w:t>
            </w:r>
            <w:r w:rsidRPr="00B74713">
              <w:rPr>
                <w:rFonts w:ascii="Arial" w:eastAsia="Calibri" w:hAnsi="Arial" w:cs="Arial"/>
                <w:szCs w:val="22"/>
              </w:rPr>
              <w:t xml:space="preserve"> This phenomenological study aimed to explore the lived experiences of foreign teachers in managing behavioral challenges, including disruptive, withdrawn, and aggressive behaviors, within inclusive classrooms in Thai government schools. It sought to identify the challenges encountered, strategies employed, coping mechanisms developed, and to propose a synergistic plan for improved inclusive classroom management.</w:t>
            </w:r>
          </w:p>
          <w:p w14:paraId="7205FFDA"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Study Design:</w:t>
            </w:r>
            <w:r w:rsidRPr="00B74713">
              <w:rPr>
                <w:rFonts w:ascii="Arial" w:eastAsia="Calibri" w:hAnsi="Arial" w:cs="Arial"/>
                <w:szCs w:val="22"/>
              </w:rPr>
              <w:t xml:space="preserve"> Qualitative phenomenological study.</w:t>
            </w:r>
          </w:p>
          <w:p w14:paraId="73B6473C" w14:textId="2DD025AA"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Place and Duration of Study:</w:t>
            </w:r>
            <w:r w:rsidRPr="00B74713">
              <w:rPr>
                <w:rFonts w:ascii="Arial" w:eastAsia="Calibri" w:hAnsi="Arial" w:cs="Arial"/>
                <w:szCs w:val="22"/>
              </w:rPr>
              <w:t xml:space="preserve"> Pathum Thani Province, Thailand, during the 2024</w:t>
            </w:r>
            <w:r w:rsidRPr="00B74713">
              <w:rPr>
                <w:rFonts w:ascii="Cambria Math" w:eastAsia="Calibri" w:hAnsi="Cambria Math" w:cs="Cambria Math"/>
                <w:szCs w:val="22"/>
              </w:rPr>
              <w:t>‑</w:t>
            </w:r>
            <w:r w:rsidRPr="00B74713">
              <w:rPr>
                <w:rFonts w:ascii="Arial" w:eastAsia="Calibri" w:hAnsi="Arial" w:cs="Arial"/>
                <w:szCs w:val="22"/>
              </w:rPr>
              <w:t>2025 school year.</w:t>
            </w:r>
          </w:p>
          <w:p w14:paraId="1B80542A"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Methodology:</w:t>
            </w:r>
            <w:r w:rsidRPr="00B74713">
              <w:rPr>
                <w:rFonts w:ascii="Arial" w:eastAsia="Calibri" w:hAnsi="Arial" w:cs="Arial"/>
                <w:szCs w:val="22"/>
              </w:rPr>
              <w:t xml:space="preserve"> Fifteen foreign teachers with at least three years of teaching experience in Thai inclusive government schools were purposively selected. In</w:t>
            </w:r>
            <w:r w:rsidRPr="00B74713">
              <w:rPr>
                <w:rFonts w:ascii="Cambria Math" w:eastAsia="Calibri" w:hAnsi="Cambria Math" w:cs="Cambria Math"/>
                <w:szCs w:val="22"/>
              </w:rPr>
              <w:t>‑</w:t>
            </w:r>
            <w:r w:rsidRPr="00B74713">
              <w:rPr>
                <w:rFonts w:ascii="Arial" w:eastAsia="Calibri" w:hAnsi="Arial" w:cs="Arial"/>
                <w:szCs w:val="22"/>
              </w:rPr>
              <w:t>depth, semi</w:t>
            </w:r>
            <w:r w:rsidRPr="00B74713">
              <w:rPr>
                <w:rFonts w:ascii="Cambria Math" w:eastAsia="Calibri" w:hAnsi="Cambria Math" w:cs="Cambria Math"/>
                <w:szCs w:val="22"/>
              </w:rPr>
              <w:t>‑</w:t>
            </w:r>
            <w:r w:rsidRPr="00B74713">
              <w:rPr>
                <w:rFonts w:ascii="Arial" w:eastAsia="Calibri" w:hAnsi="Arial" w:cs="Arial"/>
                <w:szCs w:val="22"/>
              </w:rPr>
              <w:t>structured one</w:t>
            </w:r>
            <w:r w:rsidRPr="00B74713">
              <w:rPr>
                <w:rFonts w:ascii="Cambria Math" w:eastAsia="Calibri" w:hAnsi="Cambria Math" w:cs="Cambria Math"/>
                <w:szCs w:val="22"/>
              </w:rPr>
              <w:t>‑</w:t>
            </w:r>
            <w:r w:rsidRPr="00B74713">
              <w:rPr>
                <w:rFonts w:ascii="Arial" w:eastAsia="Calibri" w:hAnsi="Arial" w:cs="Arial"/>
                <w:szCs w:val="22"/>
              </w:rPr>
              <w:t>on</w:t>
            </w:r>
            <w:r w:rsidRPr="00B74713">
              <w:rPr>
                <w:rFonts w:ascii="Cambria Math" w:eastAsia="Calibri" w:hAnsi="Cambria Math" w:cs="Cambria Math"/>
                <w:szCs w:val="22"/>
              </w:rPr>
              <w:t>‑</w:t>
            </w:r>
            <w:r w:rsidRPr="00B74713">
              <w:rPr>
                <w:rFonts w:ascii="Arial" w:eastAsia="Calibri" w:hAnsi="Arial" w:cs="Arial"/>
                <w:szCs w:val="22"/>
              </w:rPr>
              <w:t>one interviews were conducted, audio</w:t>
            </w:r>
            <w:r w:rsidRPr="00B74713">
              <w:rPr>
                <w:rFonts w:ascii="Cambria Math" w:eastAsia="Calibri" w:hAnsi="Cambria Math" w:cs="Cambria Math"/>
                <w:szCs w:val="22"/>
              </w:rPr>
              <w:t>‑</w:t>
            </w:r>
            <w:r w:rsidRPr="00B74713">
              <w:rPr>
                <w:rFonts w:ascii="Arial" w:eastAsia="Calibri" w:hAnsi="Arial" w:cs="Arial"/>
                <w:szCs w:val="22"/>
              </w:rPr>
              <w:t>recorded, and transcribed verbatim. Data were analyzed using a modified Colaizzi seven</w:t>
            </w:r>
            <w:r w:rsidRPr="00B74713">
              <w:rPr>
                <w:rFonts w:ascii="Cambria Math" w:eastAsia="Calibri" w:hAnsi="Cambria Math" w:cs="Cambria Math"/>
                <w:szCs w:val="22"/>
              </w:rPr>
              <w:t>‑</w:t>
            </w:r>
            <w:r w:rsidRPr="00B74713">
              <w:rPr>
                <w:rFonts w:ascii="Arial" w:eastAsia="Calibri" w:hAnsi="Arial" w:cs="Arial"/>
                <w:szCs w:val="22"/>
              </w:rPr>
              <w:t>step thematic analysis with MAXQDA software. The study was guided by Bronfenbrenner's Ecological Systems Theory and Vygotsky's Social Constructivism. Triangulation (data and theoretical) and bracketing were employed to ensure rigor.</w:t>
            </w:r>
          </w:p>
          <w:p w14:paraId="44A8D68C"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Results:</w:t>
            </w:r>
            <w:r w:rsidRPr="00B74713">
              <w:rPr>
                <w:rFonts w:ascii="Arial" w:eastAsia="Calibri" w:hAnsi="Arial" w:cs="Arial"/>
                <w:szCs w:val="22"/>
              </w:rPr>
              <w:t xml:space="preserve"> Seven core themes emerged: (1) Contradictory System (structural barriers, diagnostic ambiguity, authority disparity), (2) Relational Practice (trust and rapport as foundational), (3) Pedagogical Repertoire (flexible management strategies), (4) Adaptive Teacher (emotional labor, reflexivity, identity as reflective pragmatist), (5) Language as Primary Hurdle (translation fatigue, role distortion), (6) Inclusion in Practice (compassion</w:t>
            </w:r>
            <w:r w:rsidRPr="00B74713">
              <w:rPr>
                <w:rFonts w:ascii="Cambria Math" w:eastAsia="Calibri" w:hAnsi="Cambria Math" w:cs="Cambria Math"/>
                <w:szCs w:val="22"/>
              </w:rPr>
              <w:t>‑</w:t>
            </w:r>
            <w:r w:rsidRPr="00B74713">
              <w:rPr>
                <w:rFonts w:ascii="Arial" w:eastAsia="Calibri" w:hAnsi="Arial" w:cs="Arial"/>
                <w:szCs w:val="22"/>
              </w:rPr>
              <w:t>driven, unsupported), and (7) Behavioral Ecology (cyclical, socially contagious misbehavior). Language barriers and authority disparity were identified as the most pervasive challenges. Teachers reported significant emotional toll and professional isolation due to systemic contradictions between inclusive policy and unsupported practice.</w:t>
            </w:r>
          </w:p>
          <w:p w14:paraId="33AF7605" w14:textId="5C72D057" w:rsidR="00505F06" w:rsidRPr="00BA1B01" w:rsidRDefault="00B74713" w:rsidP="00B74713">
            <w:pPr>
              <w:pStyle w:val="Body"/>
              <w:spacing w:after="0"/>
              <w:rPr>
                <w:rFonts w:ascii="Arial" w:eastAsia="Calibri" w:hAnsi="Arial" w:cs="Arial"/>
                <w:szCs w:val="22"/>
              </w:rPr>
            </w:pPr>
            <w:r w:rsidRPr="00B74713">
              <w:rPr>
                <w:rFonts w:ascii="Arial" w:eastAsia="Calibri" w:hAnsi="Arial" w:cs="Arial"/>
                <w:b/>
                <w:bCs/>
                <w:szCs w:val="22"/>
              </w:rPr>
              <w:t>Conclusion:</w:t>
            </w:r>
            <w:r w:rsidRPr="00B74713">
              <w:rPr>
                <w:rFonts w:ascii="Arial" w:eastAsia="Calibri" w:hAnsi="Arial" w:cs="Arial"/>
                <w:szCs w:val="22"/>
              </w:rPr>
              <w:t xml:space="preserve"> Inclusive classroom management cannot rely on individual teacher resilience alone. Systemic contradictions transfer institutional burdens onto foreign educators. The proposed CIRCLE Synergistic Model (Collaborative, Intercultural, Reflective, Community</w:t>
            </w:r>
            <w:r w:rsidRPr="00B74713">
              <w:rPr>
                <w:rFonts w:ascii="Cambria Math" w:eastAsia="Calibri" w:hAnsi="Cambria Math" w:cs="Cambria Math"/>
                <w:szCs w:val="22"/>
              </w:rPr>
              <w:t>‑</w:t>
            </w:r>
            <w:r w:rsidRPr="00B74713">
              <w:rPr>
                <w:rFonts w:ascii="Arial" w:eastAsia="Calibri" w:hAnsi="Arial" w:cs="Arial"/>
                <w:szCs w:val="22"/>
              </w:rPr>
              <w:t>Led Ecosystem) offers a multi</w:t>
            </w:r>
            <w:r w:rsidRPr="00B74713">
              <w:rPr>
                <w:rFonts w:ascii="Cambria Math" w:eastAsia="Calibri" w:hAnsi="Cambria Math" w:cs="Cambria Math"/>
                <w:szCs w:val="22"/>
              </w:rPr>
              <w:t>‑</w:t>
            </w:r>
            <w:r w:rsidRPr="00B74713">
              <w:rPr>
                <w:rFonts w:ascii="Arial" w:eastAsia="Calibri" w:hAnsi="Arial" w:cs="Arial"/>
                <w:szCs w:val="22"/>
              </w:rPr>
              <w:t>tiered framework to redistribute adaptation demands across coordinated ecological support systems, thereby improving inclusive education quality in cross</w:t>
            </w:r>
            <w:r w:rsidRPr="00B74713">
              <w:rPr>
                <w:rFonts w:ascii="Cambria Math" w:eastAsia="Calibri" w:hAnsi="Cambria Math" w:cs="Cambria Math"/>
                <w:szCs w:val="22"/>
              </w:rPr>
              <w:t>‑</w:t>
            </w:r>
            <w:r w:rsidRPr="00B74713">
              <w:rPr>
                <w:rFonts w:ascii="Arial" w:eastAsia="Calibri" w:hAnsi="Arial" w:cs="Arial"/>
                <w:szCs w:val="22"/>
              </w:rPr>
              <w:t>cultural Thai contexts.</w:t>
            </w:r>
          </w:p>
        </w:tc>
      </w:tr>
    </w:tbl>
    <w:p w14:paraId="1A1BF752" w14:textId="77777777" w:rsidR="00636EB2" w:rsidRDefault="00636EB2" w:rsidP="00441B6F">
      <w:pPr>
        <w:pStyle w:val="Body"/>
        <w:spacing w:after="0"/>
        <w:rPr>
          <w:rFonts w:ascii="Arial" w:hAnsi="Arial" w:cs="Arial"/>
          <w:i/>
        </w:rPr>
      </w:pPr>
    </w:p>
    <w:p w14:paraId="3DEBCEE5" w14:textId="2A6F226D" w:rsidR="00A24E7E" w:rsidRDefault="00A24E7E" w:rsidP="00441B6F">
      <w:pPr>
        <w:pStyle w:val="Body"/>
        <w:spacing w:after="0"/>
        <w:rPr>
          <w:rFonts w:ascii="Arial" w:hAnsi="Arial" w:cs="Arial"/>
          <w:i/>
        </w:rPr>
      </w:pPr>
      <w:r>
        <w:rPr>
          <w:rFonts w:ascii="Arial" w:hAnsi="Arial" w:cs="Arial"/>
          <w:i/>
        </w:rPr>
        <w:t xml:space="preserve">Keywords: </w:t>
      </w:r>
      <w:r w:rsidR="00B74713" w:rsidRPr="00B74713">
        <w:rPr>
          <w:rFonts w:ascii="Arial" w:hAnsi="Arial" w:cs="Arial"/>
          <w:i/>
        </w:rPr>
        <w:t xml:space="preserve">Inclusive classrooms; foreign </w:t>
      </w:r>
      <w:commentRangeStart w:id="0"/>
      <w:r w:rsidR="00B74713" w:rsidRPr="00B74713">
        <w:rPr>
          <w:rFonts w:ascii="Arial" w:hAnsi="Arial" w:cs="Arial"/>
          <w:i/>
        </w:rPr>
        <w:t>educators</w:t>
      </w:r>
      <w:commentRangeEnd w:id="0"/>
      <w:r w:rsidR="00B34E48">
        <w:rPr>
          <w:rStyle w:val="CommentReference"/>
          <w:rFonts w:ascii="Times New Roman" w:hAnsi="Times New Roman"/>
          <w:lang w:val="nb-NO" w:eastAsia="nb-NO"/>
        </w:rPr>
        <w:commentReference w:id="0"/>
      </w:r>
      <w:r w:rsidR="00B74713" w:rsidRPr="00B74713">
        <w:rPr>
          <w:rFonts w:ascii="Arial" w:hAnsi="Arial" w:cs="Arial"/>
          <w:i/>
        </w:rPr>
        <w:t>; behavior management; Thai government schools; lived experiences; ecological systems theory</w:t>
      </w:r>
    </w:p>
    <w:p w14:paraId="1A6CF352" w14:textId="77777777" w:rsidR="00790ADA" w:rsidRDefault="00790ADA" w:rsidP="00441B6F">
      <w:pPr>
        <w:pStyle w:val="Body"/>
        <w:spacing w:after="0"/>
        <w:rPr>
          <w:rFonts w:ascii="Arial" w:hAnsi="Arial" w:cs="Arial"/>
          <w:i/>
        </w:rPr>
      </w:pPr>
    </w:p>
    <w:p w14:paraId="3EA145C3" w14:textId="4B7DE37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BFE1E22" w14:textId="77777777" w:rsidR="00790ADA" w:rsidRPr="00FB3A86" w:rsidRDefault="00790ADA" w:rsidP="00441B6F">
      <w:pPr>
        <w:pStyle w:val="AbstHead"/>
        <w:spacing w:after="0"/>
        <w:jc w:val="both"/>
        <w:rPr>
          <w:rFonts w:ascii="Arial" w:hAnsi="Arial" w:cs="Arial"/>
        </w:rPr>
      </w:pPr>
    </w:p>
    <w:p w14:paraId="76EBD437" w14:textId="77777777" w:rsidR="00AA58AE" w:rsidRPr="00AA58AE" w:rsidRDefault="00AA58AE" w:rsidP="00AA58AE">
      <w:pPr>
        <w:pStyle w:val="Body"/>
        <w:spacing w:after="0"/>
        <w:rPr>
          <w:rFonts w:ascii="Arial" w:hAnsi="Arial" w:cs="Arial"/>
        </w:rPr>
      </w:pPr>
      <w:r w:rsidRPr="00AA58AE">
        <w:rPr>
          <w:rFonts w:ascii="Arial" w:hAnsi="Arial" w:cs="Arial"/>
        </w:rPr>
        <w:t>The Thai Ministry of Education is dedicated to hiring 10,000 native English speakers to improve Thai students' English skills and confidence in an increasingly globalized economy. This action is to reform the Thai education system and enhance its quality (Mala, 2020). This growing globalization of the teaching workforce brings a variety of viewpoints and teaching approaches to cross-cultural classrooms (Ceballos, 2020). To improve education and language proficiency, exemplifying Thai initiatives included sending Canadian teachers to 300 sub-district schools in 2020 and international collaboration fostered by programs such as the Thai-UK Higher Education Partnerships Project and the U.S. Department of State’s English Language Fellow Program ("The New Frontier of Teaching in Thailand," 2021). On September 17, 2024, Thailand and the Philippines celebrated the significant contribution of approximately 40,000 Filipino overseas workers, mainly in education, academia, and entertainment (“Embassy of the Philippines”, 2024; “Right to Work in Thailand,” 2024). The recruitment of foreign teachers has been encouraged to enrich Thai students' educational experiences and expose them to diverse teaching methodologies and cultural backgrounds (</w:t>
      </w:r>
      <w:proofErr w:type="spellStart"/>
      <w:r w:rsidRPr="00AA58AE">
        <w:rPr>
          <w:rFonts w:ascii="Arial" w:hAnsi="Arial" w:cs="Arial"/>
        </w:rPr>
        <w:t>Ueaichimplee</w:t>
      </w:r>
      <w:proofErr w:type="spellEnd"/>
      <w:r w:rsidRPr="00AA58AE">
        <w:rPr>
          <w:rFonts w:ascii="Arial" w:hAnsi="Arial" w:cs="Arial"/>
        </w:rPr>
        <w:t xml:space="preserve"> &amp; </w:t>
      </w:r>
      <w:proofErr w:type="spellStart"/>
      <w:r w:rsidRPr="00AA58AE">
        <w:rPr>
          <w:rFonts w:ascii="Arial" w:hAnsi="Arial" w:cs="Arial"/>
        </w:rPr>
        <w:t>Pilanthananond</w:t>
      </w:r>
      <w:proofErr w:type="spellEnd"/>
      <w:r w:rsidRPr="00AA58AE">
        <w:rPr>
          <w:rFonts w:ascii="Arial" w:hAnsi="Arial" w:cs="Arial"/>
        </w:rPr>
        <w:t>, 2021).</w:t>
      </w:r>
    </w:p>
    <w:p w14:paraId="50392915" w14:textId="77777777" w:rsidR="00AA58AE" w:rsidRPr="00AA58AE" w:rsidRDefault="00AA58AE" w:rsidP="00AA58AE">
      <w:pPr>
        <w:pStyle w:val="Body"/>
        <w:spacing w:after="0"/>
        <w:rPr>
          <w:rFonts w:ascii="Arial" w:hAnsi="Arial" w:cs="Arial"/>
        </w:rPr>
      </w:pPr>
    </w:p>
    <w:p w14:paraId="3BE9E212" w14:textId="77777777" w:rsidR="00AA58AE" w:rsidRPr="00AA58AE" w:rsidRDefault="00AA58AE" w:rsidP="00AA58AE">
      <w:pPr>
        <w:pStyle w:val="Body"/>
        <w:spacing w:after="0"/>
        <w:rPr>
          <w:rFonts w:ascii="Arial" w:hAnsi="Arial" w:cs="Arial"/>
        </w:rPr>
      </w:pPr>
      <w:r w:rsidRPr="00AA58AE">
        <w:rPr>
          <w:rFonts w:ascii="Arial" w:hAnsi="Arial" w:cs="Arial"/>
        </w:rPr>
        <w:t>While welcoming foreign educators, Thailand also advances another global advocacy – inclusive education – promoting diversity and equity so that students with disabilities can access quality education and reach their full potential (Office of the Education Council, 2024). The 1994 Salamanca Statement, signed by 92 countries, including Thailand, advocates inclusive learning environments, the end of discrimination, and effective education through inclusive policies, system reforms, and opportunities for people with disabilities. Consequently, Thailand has taken legislative steps to promote inclusive education. The National Education Act (1999) promotes holistic development and inclusive education through personalized learning and adaptable teaching methods. The 2008 Education Act and 2007 Persons with Disabilities Empowerment Act affirm rights to inclusive learning and tailored support. This Act is also reinforced by the 2017 Constitution's guarantee of free, non-discriminatory education. Likewise, the 2017–36 National Education Plan advances inclusivity. Despite efforts, resource and staffing shortages are observed. Infrastructure remains a barrier, and teacher training in special education is insufficient, though initiatives are in place to improve preparation in key areas (Bai, 2020).</w:t>
      </w:r>
    </w:p>
    <w:p w14:paraId="1692A568" w14:textId="77777777" w:rsidR="00AA58AE" w:rsidRPr="00AA58AE" w:rsidRDefault="00AA58AE" w:rsidP="00AA58AE">
      <w:pPr>
        <w:pStyle w:val="Body"/>
        <w:spacing w:after="0"/>
        <w:rPr>
          <w:rFonts w:ascii="Arial" w:hAnsi="Arial" w:cs="Arial"/>
        </w:rPr>
      </w:pPr>
    </w:p>
    <w:p w14:paraId="12E04A98" w14:textId="77777777" w:rsidR="00AA58AE" w:rsidRPr="00AA58AE" w:rsidRDefault="00AA58AE" w:rsidP="00AA58AE">
      <w:pPr>
        <w:pStyle w:val="Body"/>
        <w:spacing w:after="0"/>
        <w:rPr>
          <w:rFonts w:ascii="Arial" w:hAnsi="Arial" w:cs="Arial"/>
        </w:rPr>
      </w:pPr>
      <w:r w:rsidRPr="00AA58AE">
        <w:rPr>
          <w:rFonts w:ascii="Arial" w:hAnsi="Arial" w:cs="Arial"/>
        </w:rPr>
        <w:t>Despite the aforementioned initiatives to promote quality and inclusive education, foreign educators often face a range of behavioral challenges as they navigate the intricacies of inclusive classrooms in Thai government schools. These challenges stem from diverse learning needs, cultural differences, language barriers, varying disciplinary approaches, and contrasting expectations regarding classroom conduct (</w:t>
      </w:r>
      <w:proofErr w:type="spellStart"/>
      <w:r w:rsidRPr="00AA58AE">
        <w:rPr>
          <w:rFonts w:ascii="Arial" w:hAnsi="Arial" w:cs="Arial"/>
        </w:rPr>
        <w:t>Assalihee</w:t>
      </w:r>
      <w:proofErr w:type="spellEnd"/>
      <w:r w:rsidRPr="00AA58AE">
        <w:rPr>
          <w:rFonts w:ascii="Arial" w:hAnsi="Arial" w:cs="Arial"/>
        </w:rPr>
        <w:t xml:space="preserve"> &amp; </w:t>
      </w:r>
      <w:proofErr w:type="spellStart"/>
      <w:r w:rsidRPr="00AA58AE">
        <w:rPr>
          <w:rFonts w:ascii="Arial" w:hAnsi="Arial" w:cs="Arial"/>
        </w:rPr>
        <w:t>Boonsuk</w:t>
      </w:r>
      <w:proofErr w:type="spellEnd"/>
      <w:r w:rsidRPr="00AA58AE">
        <w:rPr>
          <w:rFonts w:ascii="Arial" w:hAnsi="Arial" w:cs="Arial"/>
        </w:rPr>
        <w:t>, 2022). Differences in educational systems and teaching methodologies further compound these challenges. Such factors often lead to misunderstandings and miscommunications between students and foreign teachers, negatively impacting the classroom environment and learning outcomes. Foreign teachers encounter these behaviors, which often manifest as noise and movement disruptions, inattentiveness, off-task activities, reluctance to participate, and aggression, making teaching a complex task. The researcher personally confronted behavioral challenges during his six years of teaching in an inclusive Thai government primary school. Poor management of these issues led to teacher burnout, unmet lesson objectives, and limited student learning. It also contributed to poor attendance, attrition among untrained teachers, negative student perceptions, and low job satisfaction (Gilmour et al., 2022; Wright, 2024). Thus, the researcher’s firsthand observations underscore the urgent need to explore systemic and cultural barriers faced by foreign educators.</w:t>
      </w:r>
    </w:p>
    <w:p w14:paraId="419A6B75" w14:textId="77777777" w:rsidR="00AA58AE" w:rsidRPr="00AA58AE" w:rsidRDefault="00AA58AE" w:rsidP="00AA58AE">
      <w:pPr>
        <w:pStyle w:val="Body"/>
        <w:spacing w:after="0"/>
        <w:rPr>
          <w:rFonts w:ascii="Arial" w:hAnsi="Arial" w:cs="Arial"/>
        </w:rPr>
      </w:pPr>
    </w:p>
    <w:p w14:paraId="5C1930DB" w14:textId="77777777" w:rsidR="00AA58AE" w:rsidRPr="00AA58AE" w:rsidRDefault="00AA58AE" w:rsidP="00AA58AE">
      <w:pPr>
        <w:pStyle w:val="Body"/>
        <w:spacing w:after="0"/>
        <w:rPr>
          <w:rFonts w:ascii="Arial" w:hAnsi="Arial" w:cs="Arial"/>
        </w:rPr>
      </w:pPr>
      <w:r w:rsidRPr="00AA58AE">
        <w:rPr>
          <w:rFonts w:ascii="Arial" w:hAnsi="Arial" w:cs="Arial"/>
        </w:rPr>
        <w:lastRenderedPageBreak/>
        <w:t xml:space="preserve">Effective behavior management is crucial in a Thai setting because improving behavioral support in schools is a key focus of the country’s educational policy development (Office of the Education Council, 2023; </w:t>
      </w:r>
      <w:proofErr w:type="spellStart"/>
      <w:r w:rsidRPr="00AA58AE">
        <w:rPr>
          <w:rFonts w:ascii="Arial" w:hAnsi="Arial" w:cs="Arial"/>
        </w:rPr>
        <w:t>Wongsirasawat</w:t>
      </w:r>
      <w:proofErr w:type="spellEnd"/>
      <w:r w:rsidRPr="00AA58AE">
        <w:rPr>
          <w:rFonts w:ascii="Arial" w:hAnsi="Arial" w:cs="Arial"/>
        </w:rPr>
        <w:t xml:space="preserve"> &amp; </w:t>
      </w:r>
      <w:proofErr w:type="spellStart"/>
      <w:r w:rsidRPr="00AA58AE">
        <w:rPr>
          <w:rFonts w:ascii="Arial" w:hAnsi="Arial" w:cs="Arial"/>
        </w:rPr>
        <w:t>Sanon</w:t>
      </w:r>
      <w:proofErr w:type="spellEnd"/>
      <w:r w:rsidRPr="00AA58AE">
        <w:rPr>
          <w:rFonts w:ascii="Arial" w:hAnsi="Arial" w:cs="Arial"/>
        </w:rPr>
        <w:t>, 2025). The National Education Act 1999 points out the overall development of students, creating a morally upright, ethical society based on quality learning. It instills moral consciousness and pride in Thai identity. Students must develop positive behavior, appreciate their environments and positively impact on society (Child Protection Act, 2023; Office of the Education Council, 2023). Numerous studies have been conducted on classroom and behavioral management. However, there is limited exploration of the specific experiences of foreign educators in inclusive classrooms in Thailand. Further, while policies promote quality education and inclusivity, foreign educators often struggle to reconcile their pedagogical training with local norms, a gap that is understudied in the existing literature. There is also a disparity between these policies and schools' practices. Hence, comprehensive research on behavioral management, considering cultural and language factors through the experiences of foreign teachers, is key to explaining these gaps.</w:t>
      </w:r>
    </w:p>
    <w:p w14:paraId="4D743B17" w14:textId="77777777" w:rsidR="00AA58AE" w:rsidRPr="00AA58AE" w:rsidRDefault="00AA58AE" w:rsidP="00AA58AE">
      <w:pPr>
        <w:pStyle w:val="Body"/>
        <w:spacing w:after="0"/>
        <w:rPr>
          <w:rFonts w:ascii="Arial" w:hAnsi="Arial" w:cs="Arial"/>
        </w:rPr>
      </w:pPr>
    </w:p>
    <w:p w14:paraId="7F0BD305" w14:textId="417E9350" w:rsidR="00AA58AE" w:rsidRPr="00AA58AE" w:rsidRDefault="00AA58AE" w:rsidP="00AA58AE">
      <w:pPr>
        <w:pStyle w:val="Body"/>
        <w:spacing w:after="0"/>
        <w:rPr>
          <w:rFonts w:ascii="Arial" w:hAnsi="Arial" w:cs="Arial"/>
          <w:b/>
          <w:bCs/>
          <w:sz w:val="22"/>
          <w:szCs w:val="22"/>
        </w:rPr>
      </w:pPr>
      <w:r>
        <w:rPr>
          <w:rFonts w:ascii="Arial" w:hAnsi="Arial" w:cs="Arial"/>
          <w:b/>
          <w:bCs/>
          <w:sz w:val="22"/>
          <w:szCs w:val="22"/>
        </w:rPr>
        <w:t xml:space="preserve">1.1 </w:t>
      </w:r>
      <w:r w:rsidRPr="00AA58AE">
        <w:rPr>
          <w:rFonts w:ascii="Arial" w:hAnsi="Arial" w:cs="Arial"/>
          <w:b/>
          <w:bCs/>
          <w:sz w:val="22"/>
          <w:szCs w:val="22"/>
        </w:rPr>
        <w:t>Theoretical Lens</w:t>
      </w:r>
    </w:p>
    <w:p w14:paraId="03AB55B7" w14:textId="77777777" w:rsidR="00AA58AE" w:rsidRPr="00AA58AE" w:rsidRDefault="00AA58AE" w:rsidP="00AA58AE">
      <w:pPr>
        <w:pStyle w:val="Body"/>
        <w:spacing w:after="0"/>
        <w:rPr>
          <w:rFonts w:ascii="Arial" w:hAnsi="Arial" w:cs="Arial"/>
        </w:rPr>
      </w:pPr>
    </w:p>
    <w:p w14:paraId="2C6A4E63" w14:textId="77777777" w:rsidR="00735B80" w:rsidRDefault="00AA58AE" w:rsidP="00AA58AE">
      <w:pPr>
        <w:pStyle w:val="Body"/>
        <w:spacing w:after="0"/>
        <w:rPr>
          <w:rFonts w:ascii="Arial" w:hAnsi="Arial" w:cs="Arial"/>
        </w:rPr>
      </w:pPr>
      <w:r w:rsidRPr="00AA58AE">
        <w:rPr>
          <w:rFonts w:ascii="Arial" w:hAnsi="Arial" w:cs="Arial"/>
        </w:rPr>
        <w:t xml:space="preserve">To systematically investigate these gaps, this study is anchored on two complementary theoretical frameworks. First, Bronfenbrenner's Ecological Systems Theory posits that human development is determined by the various interactions we have with the environment, with those closest to us having the biggest impact on our lives (family, school, and peers). It assumes that people are agents of their own motion, constantly interacting with their environment and, in turn, adapting to it as they grow (Guy-Evans, 2024). This theory offers a broad overview of human development that includes social, cultural, economic, and political contexts. Hence, humans are studied in their natural environment, unlike traditional psychological theories which study individuals in isolation, where context tends to play a smaller role. This framework offers an appropriate lens for studying foreign teachers’ lived experiences in their natural work environments, </w:t>
      </w:r>
      <w:proofErr w:type="gramStart"/>
      <w:r w:rsidRPr="00AA58AE">
        <w:rPr>
          <w:rFonts w:ascii="Arial" w:hAnsi="Arial" w:cs="Arial"/>
        </w:rPr>
        <w:t>taking into account</w:t>
      </w:r>
      <w:proofErr w:type="gramEnd"/>
      <w:r w:rsidRPr="00AA58AE">
        <w:rPr>
          <w:rFonts w:ascii="Arial" w:hAnsi="Arial" w:cs="Arial"/>
        </w:rPr>
        <w:t xml:space="preserve"> the mentioned contexts. Li et al. (2023) explained that this holistic framework considers multiple layers of influence on individuals within a particular environment, categorizing influences into microsystems, mesosystems, </w:t>
      </w:r>
      <w:proofErr w:type="spellStart"/>
      <w:r w:rsidRPr="00AA58AE">
        <w:rPr>
          <w:rFonts w:ascii="Arial" w:hAnsi="Arial" w:cs="Arial"/>
        </w:rPr>
        <w:t>exosystems</w:t>
      </w:r>
      <w:proofErr w:type="spellEnd"/>
      <w:r w:rsidRPr="00AA58AE">
        <w:rPr>
          <w:rFonts w:ascii="Arial" w:hAnsi="Arial" w:cs="Arial"/>
        </w:rPr>
        <w:t xml:space="preserve">, and macrosystems. The microsystem, which is the direct interactions around the individual, has the most immediate effect. </w:t>
      </w:r>
    </w:p>
    <w:p w14:paraId="37700CE9" w14:textId="77777777" w:rsidR="00735B80" w:rsidRDefault="00735B80" w:rsidP="00AA58AE">
      <w:pPr>
        <w:pStyle w:val="Body"/>
        <w:spacing w:after="0"/>
        <w:rPr>
          <w:rFonts w:ascii="Arial" w:hAnsi="Arial" w:cs="Arial"/>
        </w:rPr>
      </w:pPr>
    </w:p>
    <w:p w14:paraId="32F62CA0" w14:textId="3C2D7862" w:rsidR="00735B80" w:rsidRDefault="00AA58AE" w:rsidP="00AA58AE">
      <w:pPr>
        <w:pStyle w:val="Body"/>
        <w:spacing w:after="0"/>
        <w:rPr>
          <w:rFonts w:ascii="Arial" w:hAnsi="Arial" w:cs="Arial"/>
        </w:rPr>
      </w:pPr>
      <w:r w:rsidRPr="00AA58AE">
        <w:rPr>
          <w:rFonts w:ascii="Arial" w:hAnsi="Arial" w:cs="Arial"/>
        </w:rPr>
        <w:t xml:space="preserve">The theory matured further, expanding on proximal processes to include the PPCT model (Process, Person, Context, and Time), emphasizing how interactions among these aspects shape individual development (El Zaatari &amp; Maalouf, 2022). This lens explains how foreign teachers' experiences are affected not only by the people and natural environment where they teach, but also by their relationships with others and with the system. Internally, as a person, how they see their lived experiences is influenced by their previous encounters, their language proficiency, and their personal preferences in management strategies. Crawford (2020) concurred that this theory applies to social work as in education, as it encourages the practitioner to consider the person in the context of their environment, emphasizing cultural competence, whole-person approaches, and policy action. This framework asserts that neighborhoods and community connections are central to someone’s growth and development. </w:t>
      </w:r>
    </w:p>
    <w:p w14:paraId="5FCB213A" w14:textId="77777777" w:rsidR="00735B80" w:rsidRDefault="00735B80" w:rsidP="00AA58AE">
      <w:pPr>
        <w:pStyle w:val="Body"/>
        <w:spacing w:after="0"/>
        <w:rPr>
          <w:rFonts w:ascii="Arial" w:hAnsi="Arial" w:cs="Arial"/>
        </w:rPr>
      </w:pPr>
    </w:p>
    <w:p w14:paraId="5F03FA5C" w14:textId="0A57A7C0" w:rsidR="00AA58AE" w:rsidRPr="00AA58AE" w:rsidRDefault="00AA58AE" w:rsidP="00AA58AE">
      <w:pPr>
        <w:pStyle w:val="Body"/>
        <w:spacing w:after="0"/>
        <w:rPr>
          <w:rFonts w:ascii="Arial" w:hAnsi="Arial" w:cs="Arial"/>
        </w:rPr>
      </w:pPr>
      <w:r w:rsidRPr="00AA58AE">
        <w:rPr>
          <w:rFonts w:ascii="Arial" w:hAnsi="Arial" w:cs="Arial"/>
        </w:rPr>
        <w:t>In this study, Ecological Systems Theory serves as a lens to understand the myriad complex factors underpinning inclusive classrooms, including foreign teachers and students interacting, relationships with other teachers and administrators, social support systems in and outside the school, and wider socio-cultural factors that may impact their work and personal lives.</w:t>
      </w:r>
    </w:p>
    <w:p w14:paraId="36A8940F" w14:textId="77777777" w:rsidR="00AA58AE" w:rsidRPr="00AA58AE" w:rsidRDefault="00AA58AE" w:rsidP="00AA58AE">
      <w:pPr>
        <w:pStyle w:val="Body"/>
        <w:spacing w:after="0"/>
        <w:rPr>
          <w:rFonts w:ascii="Arial" w:hAnsi="Arial" w:cs="Arial"/>
        </w:rPr>
      </w:pPr>
    </w:p>
    <w:p w14:paraId="1E2D7A2D" w14:textId="77777777" w:rsidR="00735B80" w:rsidRDefault="00AA58AE" w:rsidP="00AA58AE">
      <w:pPr>
        <w:pStyle w:val="Body"/>
        <w:spacing w:after="0"/>
        <w:rPr>
          <w:rFonts w:ascii="Arial" w:hAnsi="Arial" w:cs="Arial"/>
        </w:rPr>
      </w:pPr>
      <w:r w:rsidRPr="00AA58AE">
        <w:rPr>
          <w:rFonts w:ascii="Arial" w:hAnsi="Arial" w:cs="Arial"/>
        </w:rPr>
        <w:lastRenderedPageBreak/>
        <w:t xml:space="preserve">Second, this study employs Social Constructivism Theory, proposed by Lev Vygotsky in 1968, emphasizing that language and culture are essential tools through which individuals engage with and construct meaning from their experiences of the world (Saleem et al., 2021). The proponent believes that intellectual development and perceptions of the environment determine how people think and understand, and that this is complemented by language and culture. Language as a medium can shape how learned concepts are interpreted and absorbed through experience and cultural context. Hence, knowledge is socially produced and co-constructed since it requires a community of people who share a language and culture. This social constructivist perspective is relevant for understanding the approaches used by foreign teachers to address behavioral issues in Thai government schools, especially in inclusive classrooms. The study examines how foreign teachers engage in socio-cultural interactions with students, peers, and other stakeholders to co-construct a positive learning environment. It also considers language as a tool for mediation and how different cultural views shape behavior, conceptualization, and management in inclusive teaching. </w:t>
      </w:r>
      <w:proofErr w:type="spellStart"/>
      <w:r w:rsidRPr="00AA58AE">
        <w:rPr>
          <w:rFonts w:ascii="Arial" w:hAnsi="Arial" w:cs="Arial"/>
        </w:rPr>
        <w:t>Idoresit</w:t>
      </w:r>
      <w:proofErr w:type="spellEnd"/>
      <w:r w:rsidRPr="00AA58AE">
        <w:rPr>
          <w:rFonts w:ascii="Arial" w:hAnsi="Arial" w:cs="Arial"/>
        </w:rPr>
        <w:t xml:space="preserve"> Akpan et al. (2020) claimed that social constructivism holds that our understanding is informed not only by adaptive encounters with the physical world but also by encounters with other people—interactions that refer to a world that is not just physical but also cultural and meaningful, epitomized by language. Students of foreign teachers speak Thai organically; English is only learned in formal and informal education. The administration, colleagues, and parents naturally speak in Thai. Hence, this lens is useful for decoding their lived experiences, considering cultural factors and the significant role language plays. As noted by Saleem et al. (2021), social construction of knowledge occurs in multiple ways and across different places—through discussions, teamwork, teaching interactions, social media, religious spaces, and marketplaces. Through interactions with people and environments, students gain understanding essential for successful lives. Significantly, learning and cognitive development are deeply embedded in cultural and social environments. </w:t>
      </w:r>
    </w:p>
    <w:p w14:paraId="4B1FEF12" w14:textId="77777777" w:rsidR="00735B80" w:rsidRDefault="00735B80" w:rsidP="00AA58AE">
      <w:pPr>
        <w:pStyle w:val="Body"/>
        <w:spacing w:after="0"/>
        <w:rPr>
          <w:rFonts w:ascii="Arial" w:hAnsi="Arial" w:cs="Arial"/>
        </w:rPr>
      </w:pPr>
    </w:p>
    <w:p w14:paraId="7C44C7DB" w14:textId="70A6D400" w:rsidR="00AA58AE" w:rsidRPr="00AA58AE" w:rsidRDefault="00AA58AE" w:rsidP="00AA58AE">
      <w:pPr>
        <w:pStyle w:val="Body"/>
        <w:spacing w:after="0"/>
        <w:rPr>
          <w:rFonts w:ascii="Arial" w:hAnsi="Arial" w:cs="Arial"/>
        </w:rPr>
      </w:pPr>
      <w:r w:rsidRPr="00AA58AE">
        <w:rPr>
          <w:rFonts w:ascii="Arial" w:hAnsi="Arial" w:cs="Arial"/>
        </w:rPr>
        <w:t>This theory helps understand how foreign teachers approach behavior management as they are influenced by Thai cultural practices, norms, and expectations for their roles in inclusive school environments. Foreign teachers interact with general and special needs students, fellow teachers, administrators, and sometimes parents, helping them understand implicit rules and norms governing student behavior in a Thai cultural context, as well as exposing them to culturally appropriate ways to manage classroom behavior that may differ from their prior experiences. This theoretical lens helps explore how language barriers or cultural misunderstandings influence teachers’ strategies and perceptions of student behavior in inclusive classrooms.</w:t>
      </w:r>
    </w:p>
    <w:p w14:paraId="75B4168A" w14:textId="77777777" w:rsidR="00AA58AE" w:rsidRPr="00AA58AE" w:rsidRDefault="00AA58AE" w:rsidP="00AA58AE">
      <w:pPr>
        <w:pStyle w:val="Body"/>
        <w:spacing w:after="0"/>
        <w:rPr>
          <w:rFonts w:ascii="Arial" w:hAnsi="Arial" w:cs="Arial"/>
        </w:rPr>
      </w:pPr>
    </w:p>
    <w:p w14:paraId="2582A6A1" w14:textId="5B0F7EF4" w:rsidR="00AA58AE" w:rsidRDefault="00AA58AE" w:rsidP="00AA58AE">
      <w:pPr>
        <w:pStyle w:val="Body"/>
        <w:spacing w:after="0"/>
        <w:rPr>
          <w:rFonts w:ascii="Arial" w:hAnsi="Arial" w:cs="Arial"/>
          <w:b/>
          <w:bCs/>
          <w:sz w:val="22"/>
          <w:szCs w:val="22"/>
        </w:rPr>
      </w:pPr>
      <w:r>
        <w:rPr>
          <w:rFonts w:ascii="Arial" w:hAnsi="Arial" w:cs="Arial"/>
          <w:b/>
          <w:bCs/>
          <w:sz w:val="22"/>
          <w:szCs w:val="22"/>
        </w:rPr>
        <w:t>1.2 Research Questions</w:t>
      </w:r>
    </w:p>
    <w:p w14:paraId="591638E1" w14:textId="77777777" w:rsidR="00DD1AE7" w:rsidRPr="00AA58AE" w:rsidRDefault="00DD1AE7" w:rsidP="00AA58AE">
      <w:pPr>
        <w:pStyle w:val="Body"/>
        <w:spacing w:after="0"/>
        <w:rPr>
          <w:rFonts w:ascii="Arial" w:hAnsi="Arial" w:cs="Arial"/>
          <w:b/>
          <w:bCs/>
          <w:sz w:val="22"/>
          <w:szCs w:val="22"/>
        </w:rPr>
      </w:pPr>
    </w:p>
    <w:p w14:paraId="20280274" w14:textId="5CFE5EAB" w:rsidR="00AA58AE" w:rsidRPr="00AA58AE" w:rsidRDefault="00AA58AE" w:rsidP="00AA58AE">
      <w:pPr>
        <w:pStyle w:val="Body"/>
        <w:spacing w:after="0"/>
        <w:rPr>
          <w:rFonts w:ascii="Arial" w:hAnsi="Arial" w:cs="Arial"/>
        </w:rPr>
      </w:pPr>
      <w:r w:rsidRPr="00AA58AE">
        <w:rPr>
          <w:rFonts w:ascii="Arial" w:hAnsi="Arial" w:cs="Arial"/>
        </w:rPr>
        <w:t>Through the integrated lenses of Ecological Systems Theory and Social Constructivism, this phenomenological study is grounded on the central question: “What is the essence of lived experiences of foreign teachers in managing learners’ behavioral challenges in inclusive classrooms within Thai government schools?” Specifically, this study seeks to answer the following corollary questions:</w:t>
      </w:r>
    </w:p>
    <w:p w14:paraId="39F2D529" w14:textId="77777777" w:rsidR="00AA58AE" w:rsidRPr="00AA58AE" w:rsidRDefault="00AA58AE" w:rsidP="00AA58AE">
      <w:pPr>
        <w:pStyle w:val="Body"/>
        <w:spacing w:after="0"/>
        <w:rPr>
          <w:rFonts w:ascii="Arial" w:hAnsi="Arial" w:cs="Arial"/>
        </w:rPr>
      </w:pPr>
    </w:p>
    <w:p w14:paraId="33E86880" w14:textId="204A0F59" w:rsidR="00AA58AE" w:rsidRPr="00AA58AE" w:rsidRDefault="00AA58AE" w:rsidP="00AA58AE">
      <w:pPr>
        <w:pStyle w:val="Body"/>
        <w:spacing w:after="0"/>
        <w:rPr>
          <w:rFonts w:ascii="Arial" w:hAnsi="Arial" w:cs="Arial"/>
        </w:rPr>
      </w:pPr>
      <w:r>
        <w:rPr>
          <w:rFonts w:ascii="Arial" w:hAnsi="Arial" w:cs="Arial"/>
        </w:rPr>
        <w:t xml:space="preserve">1. </w:t>
      </w:r>
      <w:r w:rsidRPr="00AA58AE">
        <w:rPr>
          <w:rFonts w:ascii="Arial" w:hAnsi="Arial" w:cs="Arial"/>
        </w:rPr>
        <w:t>How do foreign teachers describe their most significant experiences in managing behavioral challenges, including disruptive, withdrawn, and aggressive behaviors, in inclusive classrooms within Thai government schools?</w:t>
      </w:r>
    </w:p>
    <w:p w14:paraId="75FDD1D6" w14:textId="77777777" w:rsidR="00AA58AE" w:rsidRPr="00AA58AE" w:rsidRDefault="00AA58AE" w:rsidP="00AA58AE">
      <w:pPr>
        <w:pStyle w:val="Body"/>
        <w:spacing w:after="0"/>
        <w:rPr>
          <w:rFonts w:ascii="Arial" w:hAnsi="Arial" w:cs="Arial"/>
        </w:rPr>
      </w:pPr>
    </w:p>
    <w:p w14:paraId="2567E8B1" w14:textId="2691DDEC" w:rsidR="00AA58AE" w:rsidRPr="00AA58AE" w:rsidRDefault="00AA58AE" w:rsidP="00AA58AE">
      <w:pPr>
        <w:pStyle w:val="Body"/>
        <w:spacing w:after="0"/>
        <w:rPr>
          <w:rFonts w:ascii="Arial" w:hAnsi="Arial" w:cs="Arial"/>
        </w:rPr>
      </w:pPr>
      <w:r>
        <w:rPr>
          <w:rFonts w:ascii="Arial" w:hAnsi="Arial" w:cs="Arial"/>
        </w:rPr>
        <w:t xml:space="preserve">2. </w:t>
      </w:r>
      <w:r w:rsidRPr="00AA58AE">
        <w:rPr>
          <w:rFonts w:ascii="Arial" w:hAnsi="Arial" w:cs="Arial"/>
        </w:rPr>
        <w:t>What meanings may be formulated based on the most significant experiences of the foreign teachers?</w:t>
      </w:r>
    </w:p>
    <w:p w14:paraId="1E56A226" w14:textId="77777777" w:rsidR="00AA58AE" w:rsidRPr="00AA58AE" w:rsidRDefault="00AA58AE" w:rsidP="00AA58AE">
      <w:pPr>
        <w:pStyle w:val="Body"/>
        <w:spacing w:after="0"/>
        <w:rPr>
          <w:rFonts w:ascii="Arial" w:hAnsi="Arial" w:cs="Arial"/>
        </w:rPr>
      </w:pPr>
    </w:p>
    <w:p w14:paraId="7C974918" w14:textId="34601760" w:rsidR="00AA58AE" w:rsidRPr="00AA58AE" w:rsidRDefault="00AA58AE" w:rsidP="00AA58AE">
      <w:pPr>
        <w:pStyle w:val="Body"/>
        <w:spacing w:after="0"/>
        <w:rPr>
          <w:rFonts w:ascii="Arial" w:hAnsi="Arial" w:cs="Arial"/>
        </w:rPr>
      </w:pPr>
      <w:r>
        <w:rPr>
          <w:rFonts w:ascii="Arial" w:hAnsi="Arial" w:cs="Arial"/>
        </w:rPr>
        <w:lastRenderedPageBreak/>
        <w:t xml:space="preserve">3. </w:t>
      </w:r>
      <w:r w:rsidRPr="00AA58AE">
        <w:rPr>
          <w:rFonts w:ascii="Arial" w:hAnsi="Arial" w:cs="Arial"/>
        </w:rPr>
        <w:t>What themes emerged from the formulated meanings?</w:t>
      </w:r>
    </w:p>
    <w:p w14:paraId="52DC0DE3" w14:textId="77777777" w:rsidR="00AA58AE" w:rsidRPr="00AA58AE" w:rsidRDefault="00AA58AE" w:rsidP="00AA58AE">
      <w:pPr>
        <w:pStyle w:val="Body"/>
        <w:spacing w:after="0"/>
        <w:rPr>
          <w:rFonts w:ascii="Arial" w:hAnsi="Arial" w:cs="Arial"/>
        </w:rPr>
      </w:pPr>
    </w:p>
    <w:p w14:paraId="5F0D9428" w14:textId="39D2ECF9" w:rsidR="00AA58AE" w:rsidRPr="00AA58AE" w:rsidRDefault="00AA58AE" w:rsidP="00AA58AE">
      <w:pPr>
        <w:pStyle w:val="Body"/>
        <w:spacing w:after="0"/>
        <w:rPr>
          <w:rFonts w:ascii="Arial" w:hAnsi="Arial" w:cs="Arial"/>
        </w:rPr>
      </w:pPr>
      <w:r>
        <w:rPr>
          <w:rFonts w:ascii="Arial" w:hAnsi="Arial" w:cs="Arial"/>
        </w:rPr>
        <w:t xml:space="preserve">4. </w:t>
      </w:r>
      <w:r w:rsidRPr="00AA58AE">
        <w:rPr>
          <w:rFonts w:ascii="Arial" w:hAnsi="Arial" w:cs="Arial"/>
        </w:rPr>
        <w:t>Based on the study's results, what synergistic plan may be developed to improve inclusive classroom management and instruction?</w:t>
      </w:r>
    </w:p>
    <w:p w14:paraId="26F9A271" w14:textId="77777777" w:rsidR="00AA58AE" w:rsidRPr="00AA58AE" w:rsidRDefault="00AA58AE" w:rsidP="00AA58AE">
      <w:pPr>
        <w:pStyle w:val="Body"/>
        <w:spacing w:after="0"/>
        <w:rPr>
          <w:rFonts w:ascii="Arial" w:hAnsi="Arial" w:cs="Arial"/>
        </w:rPr>
      </w:pPr>
    </w:p>
    <w:p w14:paraId="1D6F1052" w14:textId="51D98FB5" w:rsidR="00790ADA" w:rsidRPr="00FB3A86" w:rsidRDefault="00AA58AE" w:rsidP="00AA58AE">
      <w:pPr>
        <w:pStyle w:val="Body"/>
        <w:spacing w:after="0"/>
        <w:rPr>
          <w:rFonts w:ascii="Arial" w:hAnsi="Arial" w:cs="Arial"/>
        </w:rPr>
      </w:pPr>
      <w:r w:rsidRPr="00AA58AE">
        <w:rPr>
          <w:rFonts w:ascii="Arial" w:hAnsi="Arial" w:cs="Arial"/>
        </w:rPr>
        <w:t>Ultimately, this phenomenological inquiry aims to describe and interpret how foreign teachers understand and navigate the complexities of inclusive education in Thailand, thereby contributing to a more nuanced foundation for educational practice and policy development in similar cross-cultural contexts.</w:t>
      </w:r>
    </w:p>
    <w:p w14:paraId="3675D808" w14:textId="77777777" w:rsidR="00AA58AE" w:rsidRDefault="00AA58AE" w:rsidP="00441B6F">
      <w:pPr>
        <w:pStyle w:val="AbstHead"/>
        <w:spacing w:after="0"/>
        <w:jc w:val="both"/>
        <w:rPr>
          <w:rFonts w:ascii="Arial" w:hAnsi="Arial" w:cs="Arial"/>
        </w:rPr>
      </w:pPr>
    </w:p>
    <w:p w14:paraId="48D1D80E" w14:textId="5DFE0FE5" w:rsidR="007F7B32" w:rsidRDefault="00902823" w:rsidP="00441B6F">
      <w:pPr>
        <w:pStyle w:val="AbstHead"/>
        <w:spacing w:after="0"/>
        <w:jc w:val="both"/>
        <w:rPr>
          <w:rFonts w:ascii="Arial" w:hAnsi="Arial" w:cs="Arial"/>
        </w:rPr>
      </w:pPr>
      <w:r>
        <w:rPr>
          <w:rFonts w:ascii="Arial" w:hAnsi="Arial" w:cs="Arial"/>
        </w:rPr>
        <w:t xml:space="preserve">2. </w:t>
      </w:r>
      <w:r w:rsidR="00AA58AE">
        <w:rPr>
          <w:rFonts w:ascii="Arial" w:hAnsi="Arial" w:cs="Arial"/>
        </w:rPr>
        <w:t xml:space="preserve">METHODOLOGY </w:t>
      </w:r>
    </w:p>
    <w:p w14:paraId="355A68C1" w14:textId="77777777" w:rsidR="00790ADA" w:rsidRPr="00FB3A86" w:rsidRDefault="00790ADA" w:rsidP="00441B6F">
      <w:pPr>
        <w:pStyle w:val="AbstHead"/>
        <w:spacing w:after="0"/>
        <w:jc w:val="both"/>
        <w:rPr>
          <w:rFonts w:ascii="Arial" w:hAnsi="Arial" w:cs="Arial"/>
        </w:rPr>
      </w:pPr>
    </w:p>
    <w:p w14:paraId="6CC814C4" w14:textId="4951CCCD" w:rsidR="00AA58AE" w:rsidRPr="00AA58AE" w:rsidRDefault="00AA58AE" w:rsidP="00AA58AE">
      <w:pPr>
        <w:pStyle w:val="Body"/>
        <w:spacing w:after="0"/>
        <w:rPr>
          <w:rFonts w:ascii="Arial" w:hAnsi="Arial" w:cs="Arial"/>
          <w:b/>
          <w:bCs/>
        </w:rPr>
      </w:pPr>
      <w:r>
        <w:rPr>
          <w:rFonts w:ascii="Arial" w:hAnsi="Arial" w:cs="Arial"/>
          <w:b/>
          <w:bCs/>
        </w:rPr>
        <w:t xml:space="preserve">2.1 </w:t>
      </w:r>
      <w:r w:rsidRPr="00AA58AE">
        <w:rPr>
          <w:rFonts w:ascii="Arial" w:hAnsi="Arial" w:cs="Arial"/>
          <w:b/>
          <w:bCs/>
        </w:rPr>
        <w:t>Research Design</w:t>
      </w:r>
    </w:p>
    <w:p w14:paraId="253C92C8" w14:textId="77777777" w:rsidR="00AA58AE" w:rsidRDefault="00AA58AE" w:rsidP="00AA58AE">
      <w:pPr>
        <w:pStyle w:val="Body"/>
        <w:spacing w:after="0"/>
        <w:rPr>
          <w:rFonts w:ascii="Arial" w:hAnsi="Arial" w:cs="Arial"/>
        </w:rPr>
      </w:pPr>
    </w:p>
    <w:p w14:paraId="7BAD7955" w14:textId="3D97F3F3" w:rsidR="00AA58AE" w:rsidRDefault="00AA58AE" w:rsidP="00AA58AE">
      <w:pPr>
        <w:pStyle w:val="Body"/>
        <w:spacing w:after="0"/>
        <w:rPr>
          <w:rFonts w:ascii="Arial" w:hAnsi="Arial" w:cs="Arial"/>
        </w:rPr>
      </w:pPr>
      <w:r w:rsidRPr="00AA58AE">
        <w:rPr>
          <w:rFonts w:ascii="Arial" w:hAnsi="Arial" w:cs="Arial"/>
        </w:rPr>
        <w:t>This study employed a qualitative phenomenological approach to capture the complexity of foreign teachers’ lived experiences managing behavioral challenges in inclusive classrooms within Thai government schools (Creswell &amp; Miller, 2022). Phenomenology was selected to focus on participants’ subjective perceptions, interpretations, and reflections, thereby elucidating the essence of these experiences across three selected primary schools in Pathum Thani Province, Thailand</w:t>
      </w:r>
      <w:r>
        <w:rPr>
          <w:rFonts w:ascii="Arial" w:hAnsi="Arial" w:cs="Arial"/>
        </w:rPr>
        <w:t>.</w:t>
      </w:r>
    </w:p>
    <w:p w14:paraId="45B34D6E" w14:textId="77777777" w:rsidR="00AA58AE" w:rsidRDefault="00AA58AE" w:rsidP="00AA58AE">
      <w:pPr>
        <w:pStyle w:val="Body"/>
        <w:spacing w:after="0"/>
        <w:rPr>
          <w:rFonts w:ascii="Arial" w:hAnsi="Arial" w:cs="Arial"/>
        </w:rPr>
      </w:pPr>
    </w:p>
    <w:p w14:paraId="1F84A67C" w14:textId="034EF2CF" w:rsidR="00AA58AE" w:rsidRPr="00AA58AE" w:rsidRDefault="00AA58AE" w:rsidP="00AA58AE">
      <w:pPr>
        <w:pStyle w:val="Body"/>
        <w:spacing w:after="0"/>
        <w:rPr>
          <w:rFonts w:ascii="Arial" w:hAnsi="Arial" w:cs="Arial"/>
          <w:b/>
          <w:bCs/>
        </w:rPr>
      </w:pPr>
      <w:r w:rsidRPr="00AA58AE">
        <w:rPr>
          <w:rFonts w:ascii="Arial" w:hAnsi="Arial" w:cs="Arial"/>
          <w:b/>
          <w:bCs/>
        </w:rPr>
        <w:t>2.2 Data Generation</w:t>
      </w:r>
    </w:p>
    <w:p w14:paraId="2336D842" w14:textId="77777777" w:rsidR="00AA58AE" w:rsidRDefault="00AA58AE" w:rsidP="00AA58AE">
      <w:pPr>
        <w:pStyle w:val="Body"/>
        <w:spacing w:after="0"/>
        <w:rPr>
          <w:rFonts w:ascii="Arial" w:hAnsi="Arial" w:cs="Arial"/>
        </w:rPr>
      </w:pPr>
    </w:p>
    <w:p w14:paraId="5B7F02BB" w14:textId="15623F25" w:rsidR="00AA58AE" w:rsidRDefault="00AA58AE" w:rsidP="00AA58AE">
      <w:pPr>
        <w:pStyle w:val="Body"/>
        <w:spacing w:after="0"/>
        <w:rPr>
          <w:rFonts w:ascii="Arial" w:hAnsi="Arial" w:cs="Arial"/>
        </w:rPr>
      </w:pPr>
      <w:r w:rsidRPr="00AA58AE">
        <w:rPr>
          <w:rFonts w:ascii="Arial" w:hAnsi="Arial" w:cs="Arial"/>
        </w:rPr>
        <w:t xml:space="preserve">Data were generated using a semi-structured questionnaire with open-ended questions (see Appendix). This instrument enabled respondents to answer openly according to their own perspectives without limitations, encouraging unexpected or insightful responses (Ranganathan &amp; </w:t>
      </w:r>
      <w:proofErr w:type="spellStart"/>
      <w:r w:rsidRPr="00AA58AE">
        <w:rPr>
          <w:rFonts w:ascii="Arial" w:hAnsi="Arial" w:cs="Arial"/>
        </w:rPr>
        <w:t>Caduff</w:t>
      </w:r>
      <w:proofErr w:type="spellEnd"/>
      <w:r w:rsidRPr="00AA58AE">
        <w:rPr>
          <w:rFonts w:ascii="Arial" w:hAnsi="Arial" w:cs="Arial"/>
        </w:rPr>
        <w:t xml:space="preserve">, 2023). The process took place over two weeks during the 2024–2025 school year. In-depth, one-on-one interviews were conducted with foreign teachers, allowing personalized exploration of each teacher’s background, philosophy, and behavioral management approaches. Face-to-face settings foster participant ease and willingness to share, particularly on sensitive topics (Hecker &amp; </w:t>
      </w:r>
      <w:proofErr w:type="spellStart"/>
      <w:r w:rsidRPr="00AA58AE">
        <w:rPr>
          <w:rFonts w:ascii="Arial" w:hAnsi="Arial" w:cs="Arial"/>
        </w:rPr>
        <w:t>Kalpokas</w:t>
      </w:r>
      <w:proofErr w:type="spellEnd"/>
      <w:r w:rsidRPr="00AA58AE">
        <w:rPr>
          <w:rFonts w:ascii="Arial" w:hAnsi="Arial" w:cs="Arial"/>
        </w:rPr>
        <w:t>, 2024). All interviews were audio- or video-recorded after signed consent was obtained.</w:t>
      </w:r>
    </w:p>
    <w:p w14:paraId="318902C0" w14:textId="77777777" w:rsidR="00AA58AE" w:rsidRDefault="00AA58AE" w:rsidP="00AA58AE">
      <w:pPr>
        <w:pStyle w:val="Body"/>
        <w:spacing w:after="0"/>
        <w:rPr>
          <w:rFonts w:ascii="Arial" w:hAnsi="Arial" w:cs="Arial"/>
          <w:b/>
          <w:bCs/>
        </w:rPr>
      </w:pPr>
    </w:p>
    <w:p w14:paraId="0B4ADB3B" w14:textId="77777777" w:rsidR="00E47E26" w:rsidRDefault="00AA58AE" w:rsidP="00E47E26">
      <w:pPr>
        <w:pStyle w:val="Body"/>
        <w:spacing w:after="0"/>
        <w:rPr>
          <w:rFonts w:ascii="Arial" w:hAnsi="Arial" w:cs="Arial"/>
          <w:b/>
          <w:bCs/>
        </w:rPr>
      </w:pPr>
      <w:r w:rsidRPr="00AA58AE">
        <w:rPr>
          <w:rFonts w:ascii="Arial" w:hAnsi="Arial" w:cs="Arial"/>
          <w:b/>
          <w:bCs/>
        </w:rPr>
        <w:t>2.3 Selection of Participants</w:t>
      </w:r>
    </w:p>
    <w:p w14:paraId="40808647" w14:textId="77777777" w:rsidR="00E47E26" w:rsidRDefault="00E47E26" w:rsidP="00E47E26">
      <w:pPr>
        <w:pStyle w:val="Body"/>
        <w:spacing w:after="0"/>
        <w:rPr>
          <w:rFonts w:ascii="Arial" w:hAnsi="Arial" w:cs="Arial"/>
        </w:rPr>
      </w:pPr>
    </w:p>
    <w:p w14:paraId="09C972E5" w14:textId="3B6B4E8E" w:rsidR="00AA58AE" w:rsidRDefault="00AA58AE" w:rsidP="00E47E26">
      <w:pPr>
        <w:pStyle w:val="Body"/>
        <w:spacing w:after="0"/>
        <w:rPr>
          <w:rFonts w:ascii="Arial" w:hAnsi="Arial" w:cs="Arial"/>
        </w:rPr>
      </w:pPr>
      <w:r w:rsidRPr="00AA58AE">
        <w:rPr>
          <w:rFonts w:ascii="Arial" w:hAnsi="Arial" w:cs="Arial"/>
        </w:rPr>
        <w:t>Purposive sampling was used to select 15 primary teachers from selected schools in Pathum Thani Province, Thailand. This sample size aligns with Creswell and Miller’s (2022) recommendation of 5 to 25 participants for achieving rich, saturated narratives. Purposive sampling aims to capture diverse perspectives within the context of interest (Nyimbili &amp; Nyimbili, 2024). Co-participants were foreign teachers with at least three years of teaching experience in inclusive classrooms, recruited via Facebook group announcements and colleague referrals.</w:t>
      </w:r>
    </w:p>
    <w:p w14:paraId="3FBF2940" w14:textId="77777777" w:rsidR="00E47E26" w:rsidRPr="00AA58AE" w:rsidRDefault="00E47E26" w:rsidP="00E47E26">
      <w:pPr>
        <w:pStyle w:val="Body"/>
        <w:spacing w:after="0"/>
        <w:rPr>
          <w:rFonts w:ascii="Arial" w:hAnsi="Arial" w:cs="Arial"/>
          <w:b/>
          <w:bCs/>
        </w:rPr>
      </w:pPr>
    </w:p>
    <w:p w14:paraId="619F94E7" w14:textId="77777777" w:rsidR="00E47E26" w:rsidRDefault="00E47E26" w:rsidP="00E47E26">
      <w:pPr>
        <w:pStyle w:val="Body"/>
        <w:spacing w:after="0"/>
        <w:rPr>
          <w:rFonts w:ascii="Arial" w:hAnsi="Arial" w:cs="Arial"/>
          <w:b/>
          <w:bCs/>
        </w:rPr>
      </w:pPr>
      <w:r w:rsidRPr="00E47E26">
        <w:rPr>
          <w:rFonts w:ascii="Arial" w:hAnsi="Arial" w:cs="Arial"/>
          <w:b/>
          <w:bCs/>
        </w:rPr>
        <w:t xml:space="preserve">2.4 </w:t>
      </w:r>
      <w:r w:rsidR="00AA58AE" w:rsidRPr="00E47E26">
        <w:rPr>
          <w:rFonts w:ascii="Arial" w:hAnsi="Arial" w:cs="Arial"/>
          <w:b/>
          <w:bCs/>
        </w:rPr>
        <w:t>Thematic Analysis</w:t>
      </w:r>
    </w:p>
    <w:p w14:paraId="202D5673" w14:textId="77777777" w:rsidR="00E47E26" w:rsidRDefault="00E47E26" w:rsidP="00E47E26">
      <w:pPr>
        <w:pStyle w:val="Body"/>
        <w:spacing w:after="0"/>
        <w:rPr>
          <w:rFonts w:ascii="Arial" w:hAnsi="Arial" w:cs="Arial"/>
        </w:rPr>
      </w:pPr>
    </w:p>
    <w:p w14:paraId="6238DC5A" w14:textId="5474CEC6" w:rsidR="00AA58AE" w:rsidRPr="00E47E26" w:rsidRDefault="00AA58AE" w:rsidP="00E47E26">
      <w:pPr>
        <w:pStyle w:val="Body"/>
        <w:spacing w:after="0"/>
        <w:rPr>
          <w:rFonts w:ascii="Arial" w:hAnsi="Arial" w:cs="Arial"/>
          <w:b/>
          <w:bCs/>
        </w:rPr>
      </w:pPr>
      <w:r w:rsidRPr="00AA58AE">
        <w:rPr>
          <w:rFonts w:ascii="Arial" w:hAnsi="Arial" w:cs="Arial"/>
        </w:rPr>
        <w:t>Interviews were transcribed verbatim following an eight-step procedure: preparing materials, careful listening, creating a uniform template, verbatim transcription with speaker labels, inserting timestamps, noting non-verbal cues, reviewing and editing, and formatting for readability (Raj, 2024; Williams, 2024). MAXQDA software (VERBI Software, 2022) was used to manage and analyze qualitative data, supporting coding, memo creation, and media analysis.</w:t>
      </w:r>
    </w:p>
    <w:p w14:paraId="75B8CDD6" w14:textId="77777777" w:rsidR="00E47E26" w:rsidRDefault="00E47E26" w:rsidP="00E47E26">
      <w:pPr>
        <w:pStyle w:val="Body"/>
        <w:spacing w:after="0"/>
        <w:rPr>
          <w:rFonts w:ascii="Arial" w:hAnsi="Arial" w:cs="Arial"/>
        </w:rPr>
      </w:pPr>
    </w:p>
    <w:p w14:paraId="1D6FA670" w14:textId="3EA5B25F" w:rsidR="00AA58AE" w:rsidRPr="00AA58AE" w:rsidRDefault="00AA58AE" w:rsidP="00E47E26">
      <w:pPr>
        <w:pStyle w:val="Body"/>
        <w:spacing w:after="0"/>
        <w:rPr>
          <w:rFonts w:ascii="Arial" w:hAnsi="Arial" w:cs="Arial"/>
        </w:rPr>
      </w:pPr>
      <w:r w:rsidRPr="00AA58AE">
        <w:rPr>
          <w:rFonts w:ascii="Arial" w:hAnsi="Arial" w:cs="Arial"/>
        </w:rPr>
        <w:lastRenderedPageBreak/>
        <w:t xml:space="preserve">A modified version of Colaizzi’s seven-step thematic analysis method was employed, involving familiarization, coding, topic generation, theme review, theme definition, and writing up (Finlayson et al., 2018; Caulfield, 2023). Conventional content analysis—an inductive approach—was applied. Words, phrases, and sentences were compared to identify meaningful units, followed by open coding to establish concepts and generate subthemes. Themes were derived through line-by-line coding, integrating subthemes via constant comparison and conceptual analysis. Findings were reviewed with experts to ensure thorough interpretation (Elo &amp; </w:t>
      </w:r>
      <w:proofErr w:type="spellStart"/>
      <w:r w:rsidRPr="00AA58AE">
        <w:rPr>
          <w:rFonts w:ascii="Arial" w:hAnsi="Arial" w:cs="Arial"/>
        </w:rPr>
        <w:t>Kyngäs</w:t>
      </w:r>
      <w:proofErr w:type="spellEnd"/>
      <w:r w:rsidRPr="00AA58AE">
        <w:rPr>
          <w:rFonts w:ascii="Arial" w:hAnsi="Arial" w:cs="Arial"/>
        </w:rPr>
        <w:t>, 2008, as cited by Mutya et al., 2021). Thematic analysis is widely favored for scrutinizing thick descriptive data in qualitative research (Naeem et al., 2023).</w:t>
      </w:r>
    </w:p>
    <w:p w14:paraId="23171BA4" w14:textId="77777777" w:rsidR="00E47E26" w:rsidRDefault="00E47E26" w:rsidP="00E47E26">
      <w:pPr>
        <w:pStyle w:val="Body"/>
        <w:spacing w:after="0"/>
        <w:rPr>
          <w:rFonts w:ascii="Arial" w:hAnsi="Arial" w:cs="Arial"/>
        </w:rPr>
      </w:pPr>
    </w:p>
    <w:p w14:paraId="3CE396D7" w14:textId="1F1E4C7D" w:rsidR="00AA58AE" w:rsidRDefault="00E47E26" w:rsidP="00E47E26">
      <w:pPr>
        <w:pStyle w:val="Body"/>
        <w:spacing w:after="0"/>
        <w:rPr>
          <w:rFonts w:ascii="Arial" w:hAnsi="Arial" w:cs="Arial"/>
          <w:b/>
          <w:bCs/>
        </w:rPr>
      </w:pPr>
      <w:r w:rsidRPr="00E47E26">
        <w:rPr>
          <w:rFonts w:ascii="Arial" w:hAnsi="Arial" w:cs="Arial"/>
          <w:b/>
          <w:bCs/>
        </w:rPr>
        <w:t xml:space="preserve">2.5 </w:t>
      </w:r>
      <w:r w:rsidR="00AA58AE" w:rsidRPr="00E47E26">
        <w:rPr>
          <w:rFonts w:ascii="Arial" w:hAnsi="Arial" w:cs="Arial"/>
          <w:b/>
          <w:bCs/>
        </w:rPr>
        <w:t>Triangulation and Bracketing</w:t>
      </w:r>
    </w:p>
    <w:p w14:paraId="57859028" w14:textId="77777777" w:rsidR="00E47E26" w:rsidRPr="00E47E26" w:rsidRDefault="00E47E26" w:rsidP="00E47E26">
      <w:pPr>
        <w:pStyle w:val="Body"/>
        <w:spacing w:after="0"/>
        <w:rPr>
          <w:rFonts w:ascii="Arial" w:hAnsi="Arial" w:cs="Arial"/>
          <w:b/>
          <w:bCs/>
        </w:rPr>
      </w:pPr>
    </w:p>
    <w:p w14:paraId="021E83F6" w14:textId="77777777" w:rsidR="00AA58AE" w:rsidRPr="00AA58AE" w:rsidRDefault="00AA58AE" w:rsidP="00E47E26">
      <w:pPr>
        <w:pStyle w:val="Body"/>
        <w:spacing w:after="0"/>
        <w:rPr>
          <w:rFonts w:ascii="Arial" w:hAnsi="Arial" w:cs="Arial"/>
        </w:rPr>
      </w:pPr>
      <w:r w:rsidRPr="00AA58AE">
        <w:rPr>
          <w:rFonts w:ascii="Arial" w:hAnsi="Arial" w:cs="Arial"/>
        </w:rPr>
        <w:t>Data triangulation was achieved by recruiting foreign teachers with varied experience levels (three or more years) and across different age ranges, ensuring findings reflected a spectrum of lived experiences (Creswell &amp; Poth, 2018). Theoretical triangulation was operationalized through concurrent application of Bronfenbrenner’s Ecological Systems Theory and Socio-constructivist theory. Bronfenbrenner’s framework guided analysis of systemic influences (Crawford, 2020; El Zaatari &amp; Maalouf, 2022), while socio-constructivist theory focused on how participants constructed meaning through social interactions and collaborative problem-solving (Cong-Lem, 2023; Saleem et al., 2021). Interview questions probed both environmental barriers and socio-constructivist processes, and data were coded thematically through both lenses.</w:t>
      </w:r>
    </w:p>
    <w:p w14:paraId="65944976" w14:textId="77777777" w:rsidR="00E47E26" w:rsidRDefault="00E47E26" w:rsidP="00E47E26">
      <w:pPr>
        <w:pStyle w:val="Body"/>
        <w:spacing w:after="0"/>
        <w:rPr>
          <w:rFonts w:ascii="Arial" w:hAnsi="Arial" w:cs="Arial"/>
        </w:rPr>
      </w:pPr>
    </w:p>
    <w:p w14:paraId="43A50D61" w14:textId="37FC4FF5" w:rsidR="00AA58AE" w:rsidRPr="00AA58AE" w:rsidRDefault="00AA58AE" w:rsidP="00E47E26">
      <w:pPr>
        <w:pStyle w:val="Body"/>
        <w:spacing w:after="0"/>
        <w:rPr>
          <w:rFonts w:ascii="Arial" w:hAnsi="Arial" w:cs="Arial"/>
        </w:rPr>
      </w:pPr>
      <w:r w:rsidRPr="00AA58AE">
        <w:rPr>
          <w:rFonts w:ascii="Arial" w:hAnsi="Arial" w:cs="Arial"/>
        </w:rPr>
        <w:t>To mitigate researcher bias, bracketing was employed before data collection. This involved suspending the researcher’s assumptions about foreign teachers’ experiences through reflexivity, acknowledging the researcher’s positionality (e.g., prior teaching experience) to ground interpretations in participant narratives (Emiliussen et al., 2021; Tufford &amp; Newman, 2012; Yip, 2023).</w:t>
      </w:r>
    </w:p>
    <w:p w14:paraId="2DFF11E3" w14:textId="77777777" w:rsidR="00AA58AE" w:rsidRPr="00AA58AE" w:rsidRDefault="00AA58AE" w:rsidP="00E47E26">
      <w:pPr>
        <w:pStyle w:val="Body"/>
        <w:spacing w:after="0"/>
        <w:rPr>
          <w:rFonts w:ascii="Arial" w:hAnsi="Arial" w:cs="Arial"/>
        </w:rPr>
      </w:pPr>
    </w:p>
    <w:p w14:paraId="0507A97C" w14:textId="0072E404" w:rsidR="00E47E26" w:rsidRPr="00E47E26" w:rsidRDefault="00E47E26" w:rsidP="00E47E26">
      <w:pPr>
        <w:pStyle w:val="Body"/>
        <w:spacing w:after="0"/>
        <w:rPr>
          <w:rFonts w:ascii="Arial" w:hAnsi="Arial" w:cs="Arial"/>
          <w:b/>
          <w:bCs/>
        </w:rPr>
      </w:pPr>
      <w:r w:rsidRPr="00E47E26">
        <w:rPr>
          <w:rFonts w:ascii="Arial" w:hAnsi="Arial" w:cs="Arial"/>
          <w:b/>
          <w:bCs/>
        </w:rPr>
        <w:t xml:space="preserve">2.6 </w:t>
      </w:r>
      <w:r w:rsidR="00AA58AE" w:rsidRPr="00E47E26">
        <w:rPr>
          <w:rFonts w:ascii="Arial" w:hAnsi="Arial" w:cs="Arial"/>
          <w:b/>
          <w:bCs/>
        </w:rPr>
        <w:t>Ethical Considerations</w:t>
      </w:r>
    </w:p>
    <w:p w14:paraId="46045C16" w14:textId="77777777" w:rsidR="00E47E26" w:rsidRDefault="00E47E26" w:rsidP="00E47E26">
      <w:pPr>
        <w:pStyle w:val="Body"/>
        <w:spacing w:after="0"/>
        <w:rPr>
          <w:rFonts w:ascii="Arial" w:hAnsi="Arial" w:cs="Arial"/>
        </w:rPr>
      </w:pPr>
    </w:p>
    <w:p w14:paraId="632C99F2" w14:textId="1663D60F" w:rsidR="00A03B96" w:rsidRDefault="00AA58AE" w:rsidP="00E47E26">
      <w:pPr>
        <w:pStyle w:val="Body"/>
        <w:spacing w:after="0"/>
        <w:rPr>
          <w:rFonts w:ascii="Arial" w:hAnsi="Arial" w:cs="Arial"/>
        </w:rPr>
      </w:pPr>
      <w:r w:rsidRPr="00AA58AE">
        <w:rPr>
          <w:rFonts w:ascii="Arial" w:hAnsi="Arial" w:cs="Arial"/>
        </w:rPr>
        <w:t>Informed consent was obtained from all foreign teachers (see Appendix</w:t>
      </w:r>
      <w:r w:rsidR="00486CE7">
        <w:rPr>
          <w:rFonts w:ascii="Arial" w:hAnsi="Arial" w:cs="Arial"/>
        </w:rPr>
        <w:t>)</w:t>
      </w:r>
      <w:r w:rsidRPr="00AA58AE">
        <w:rPr>
          <w:rFonts w:ascii="Arial" w:hAnsi="Arial" w:cs="Arial"/>
        </w:rPr>
        <w:t xml:space="preserve">, providing comprehensive information about the research purpose, procedures, risks, and benefits, with assurance of the right to withdraw without consequence. Confidentiality was protected by anonymizing all data, assigning pseudonyms to participants, and excluding identifiable school or location information. A respectful, culturally sensitive approach was maintained throughout. Debriefing sessions were offered to address any lingering concerns or emotions. The study adhered to the ethical guidelines of the Institutional Review Board of the University of Perpetual Help System </w:t>
      </w:r>
      <w:proofErr w:type="spellStart"/>
      <w:r w:rsidRPr="00AA58AE">
        <w:rPr>
          <w:rFonts w:ascii="Arial" w:hAnsi="Arial" w:cs="Arial"/>
        </w:rPr>
        <w:t>Dalta</w:t>
      </w:r>
      <w:proofErr w:type="spellEnd"/>
      <w:r w:rsidRPr="00AA58AE">
        <w:rPr>
          <w:rFonts w:ascii="Arial" w:hAnsi="Arial" w:cs="Arial"/>
        </w:rPr>
        <w:t>.</w:t>
      </w:r>
    </w:p>
    <w:p w14:paraId="411AC4D0" w14:textId="77777777" w:rsidR="00A03B96" w:rsidRDefault="00A03B96" w:rsidP="00441B6F">
      <w:pPr>
        <w:pStyle w:val="Body"/>
        <w:spacing w:after="0"/>
        <w:rPr>
          <w:rFonts w:ascii="Arial" w:hAnsi="Arial" w:cs="Arial"/>
        </w:rPr>
      </w:pPr>
    </w:p>
    <w:p w14:paraId="5A355D14" w14:textId="77777777" w:rsidR="00790ADA" w:rsidRPr="00FB3A86" w:rsidRDefault="00790ADA" w:rsidP="00441B6F">
      <w:pPr>
        <w:pStyle w:val="Body"/>
        <w:spacing w:after="0"/>
        <w:rPr>
          <w:rFonts w:ascii="Arial" w:hAnsi="Arial" w:cs="Arial"/>
        </w:rPr>
      </w:pPr>
    </w:p>
    <w:p w14:paraId="4C40B37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32997A" w14:textId="77777777" w:rsidR="00790ADA" w:rsidRPr="00FB3A86" w:rsidRDefault="00790ADA" w:rsidP="00441B6F">
      <w:pPr>
        <w:pStyle w:val="Head1"/>
        <w:spacing w:after="0"/>
        <w:jc w:val="both"/>
        <w:rPr>
          <w:rFonts w:ascii="Arial" w:hAnsi="Arial" w:cs="Arial"/>
        </w:rPr>
      </w:pPr>
    </w:p>
    <w:p w14:paraId="165C4A7E" w14:textId="19FF0814" w:rsidR="00E47E26" w:rsidRPr="00E47E26" w:rsidRDefault="00E47E26" w:rsidP="00E47E26">
      <w:pPr>
        <w:pStyle w:val="Body"/>
        <w:spacing w:after="0"/>
        <w:rPr>
          <w:rFonts w:ascii="Arial" w:hAnsi="Arial" w:cs="Arial"/>
        </w:rPr>
      </w:pPr>
      <w:r w:rsidRPr="00E47E26">
        <w:rPr>
          <w:rFonts w:ascii="Arial" w:hAnsi="Arial" w:cs="Arial"/>
        </w:rPr>
        <w:t>Analysis of interview transcripts generated seven core theme</w:t>
      </w:r>
      <w:r>
        <w:rPr>
          <w:rFonts w:ascii="Arial" w:hAnsi="Arial" w:cs="Arial"/>
        </w:rPr>
        <w:t>s</w:t>
      </w:r>
      <w:r w:rsidRPr="00E47E26">
        <w:rPr>
          <w:rFonts w:ascii="Arial" w:hAnsi="Arial" w:cs="Arial"/>
        </w:rPr>
        <w:t>. The following</w:t>
      </w:r>
      <w:r>
        <w:rPr>
          <w:rFonts w:ascii="Arial" w:hAnsi="Arial" w:cs="Arial"/>
        </w:rPr>
        <w:t xml:space="preserve"> thematic and discussion</w:t>
      </w:r>
      <w:r w:rsidRPr="00E47E26">
        <w:rPr>
          <w:rFonts w:ascii="Arial" w:hAnsi="Arial" w:cs="Arial"/>
        </w:rPr>
        <w:t xml:space="preserve"> sections answer research questions 1–3 (descriptions, meanings, and emergent themes). Research question 4 (synergistic plan) is addressed in the final section.</w:t>
      </w:r>
    </w:p>
    <w:p w14:paraId="6DA285DC" w14:textId="77777777" w:rsidR="00E47E26" w:rsidRDefault="00E47E26" w:rsidP="00E47E26">
      <w:pPr>
        <w:pStyle w:val="Body"/>
        <w:spacing w:after="0"/>
        <w:rPr>
          <w:rFonts w:ascii="Arial" w:hAnsi="Arial" w:cs="Arial"/>
        </w:rPr>
      </w:pPr>
    </w:p>
    <w:p w14:paraId="0AE1827C" w14:textId="54785AC8" w:rsidR="00E47E26" w:rsidRPr="00E47E26" w:rsidRDefault="007E4555" w:rsidP="00E47E26">
      <w:pPr>
        <w:pStyle w:val="Body"/>
        <w:spacing w:after="0"/>
        <w:rPr>
          <w:rFonts w:ascii="Arial" w:hAnsi="Arial" w:cs="Arial"/>
          <w:b/>
          <w:bCs/>
          <w:sz w:val="22"/>
          <w:szCs w:val="22"/>
        </w:rPr>
      </w:pPr>
      <w:r>
        <w:rPr>
          <w:rFonts w:ascii="Arial" w:hAnsi="Arial" w:cs="Arial"/>
          <w:b/>
          <w:bCs/>
          <w:sz w:val="22"/>
          <w:szCs w:val="22"/>
        </w:rPr>
        <w:t>3.1 Themes</w:t>
      </w:r>
    </w:p>
    <w:p w14:paraId="4361CE0F" w14:textId="77777777" w:rsidR="00E47E26" w:rsidRPr="00E47E26" w:rsidRDefault="00E47E26" w:rsidP="00E47E26">
      <w:pPr>
        <w:pStyle w:val="Body"/>
        <w:spacing w:after="0"/>
        <w:rPr>
          <w:rFonts w:ascii="Arial" w:hAnsi="Arial" w:cs="Arial"/>
        </w:rPr>
      </w:pPr>
    </w:p>
    <w:p w14:paraId="784880AB" w14:textId="77777777" w:rsidR="00524829" w:rsidRPr="00524829" w:rsidRDefault="00524829" w:rsidP="00524829">
      <w:pPr>
        <w:pStyle w:val="Body"/>
        <w:spacing w:after="0"/>
        <w:rPr>
          <w:rFonts w:ascii="Arial" w:hAnsi="Arial" w:cs="Arial"/>
          <w:b/>
          <w:bCs/>
        </w:rPr>
      </w:pPr>
      <w:r w:rsidRPr="00524829">
        <w:rPr>
          <w:rFonts w:ascii="Arial" w:hAnsi="Arial" w:cs="Arial"/>
          <w:b/>
          <w:bCs/>
        </w:rPr>
        <w:t>Theme 1: Structural Barriers and Institutional Contradictions</w:t>
      </w:r>
    </w:p>
    <w:p w14:paraId="62EEE90F" w14:textId="77777777" w:rsidR="00524829" w:rsidRDefault="00524829" w:rsidP="00524829">
      <w:pPr>
        <w:pStyle w:val="Body"/>
        <w:spacing w:after="0"/>
        <w:rPr>
          <w:rFonts w:ascii="Arial" w:hAnsi="Arial" w:cs="Arial"/>
        </w:rPr>
      </w:pPr>
    </w:p>
    <w:p w14:paraId="107D29FE" w14:textId="765CD89D" w:rsidR="00524829" w:rsidRPr="00524829" w:rsidRDefault="00524829" w:rsidP="00524829">
      <w:pPr>
        <w:pStyle w:val="Body"/>
        <w:spacing w:after="0"/>
        <w:rPr>
          <w:rFonts w:ascii="Arial" w:hAnsi="Arial" w:cs="Arial"/>
        </w:rPr>
      </w:pPr>
      <w:r w:rsidRPr="00524829">
        <w:rPr>
          <w:rFonts w:ascii="Arial" w:hAnsi="Arial" w:cs="Arial"/>
        </w:rPr>
        <w:lastRenderedPageBreak/>
        <w:t>Foreign teachers operate within a profoundly contradictory ecosystem. While Thai schools rhetorically embrace inclusive education, they systematically withhold necessary structural supports, producing what participants described as hidden diagnostic gatekeeping and an authority paradox. As one teacher stated: </w:t>
      </w:r>
      <w:r w:rsidRPr="00524829">
        <w:rPr>
          <w:rFonts w:ascii="Arial" w:hAnsi="Arial" w:cs="Arial"/>
          <w:i/>
          <w:iCs/>
        </w:rPr>
        <w:t>“In Thailand, they don't discriminate those students with special needs. That's why they mix them up with other normal students”</w:t>
      </w:r>
      <w:r w:rsidRPr="00524829">
        <w:rPr>
          <w:rFonts w:ascii="Arial" w:hAnsi="Arial" w:cs="Arial"/>
        </w:rPr>
        <w:t> (Teacher 8). However, inclusion functions as ideology rather than practice: </w:t>
      </w:r>
      <w:r w:rsidRPr="00524829">
        <w:rPr>
          <w:rFonts w:ascii="Arial" w:hAnsi="Arial" w:cs="Arial"/>
          <w:i/>
          <w:iCs/>
        </w:rPr>
        <w:t>“The shadow teacher is not actually focusing on the student because he or she cannot understand what the student is doing. They don't know the condition”</w:t>
      </w:r>
      <w:r w:rsidRPr="00524829">
        <w:rPr>
          <w:rFonts w:ascii="Arial" w:hAnsi="Arial" w:cs="Arial"/>
        </w:rPr>
        <w:t> (Teacher 10).</w:t>
      </w:r>
    </w:p>
    <w:p w14:paraId="7E80C0F3" w14:textId="77777777" w:rsidR="00524829" w:rsidRDefault="00524829" w:rsidP="00524829">
      <w:pPr>
        <w:pStyle w:val="Body"/>
        <w:spacing w:after="0"/>
        <w:rPr>
          <w:rFonts w:ascii="Arial" w:hAnsi="Arial" w:cs="Arial"/>
        </w:rPr>
      </w:pPr>
    </w:p>
    <w:p w14:paraId="2CC0B125" w14:textId="39CCBD23" w:rsidR="00524829" w:rsidRPr="00524829" w:rsidRDefault="00524829" w:rsidP="00524829">
      <w:pPr>
        <w:pStyle w:val="Body"/>
        <w:spacing w:after="0"/>
        <w:rPr>
          <w:rFonts w:ascii="Arial" w:hAnsi="Arial" w:cs="Arial"/>
        </w:rPr>
      </w:pPr>
      <w:r w:rsidRPr="00524829">
        <w:rPr>
          <w:rFonts w:ascii="Arial" w:hAnsi="Arial" w:cs="Arial"/>
        </w:rPr>
        <w:t xml:space="preserve">The authority paradox stems from expectations that foreign teachers maintain discipline while lacking the cultural capital—nationality, language, and hierarchical respect—that affords Thai </w:t>
      </w:r>
      <w:proofErr w:type="gramStart"/>
      <w:r w:rsidRPr="00524829">
        <w:rPr>
          <w:rFonts w:ascii="Arial" w:hAnsi="Arial" w:cs="Arial"/>
        </w:rPr>
        <w:t>teachers</w:t>
      </w:r>
      <w:proofErr w:type="gramEnd"/>
      <w:r w:rsidRPr="00524829">
        <w:rPr>
          <w:rFonts w:ascii="Arial" w:hAnsi="Arial" w:cs="Arial"/>
        </w:rPr>
        <w:t xml:space="preserve"> immediate behavioral control. Participants reported that students who comply with Thai teachers become disruptive when foreign instructors assume responsibility: </w:t>
      </w:r>
      <w:r w:rsidRPr="00524829">
        <w:rPr>
          <w:rFonts w:ascii="Arial" w:hAnsi="Arial" w:cs="Arial"/>
          <w:i/>
          <w:iCs/>
        </w:rPr>
        <w:t>“If there's a Thai teacher inside, he's kind”</w:t>
      </w:r>
      <w:r w:rsidRPr="00524829">
        <w:rPr>
          <w:rFonts w:ascii="Arial" w:hAnsi="Arial" w:cs="Arial"/>
        </w:rPr>
        <w:t> (Teacher 6). This dissonance resonates with research on cultural capital and foreign teacher positioning (Derrah et al., 2024), and with findings that communication issues and cultural disparities significantly hinder collaboration and classroom management (</w:t>
      </w:r>
      <w:proofErr w:type="spellStart"/>
      <w:r w:rsidRPr="00524829">
        <w:rPr>
          <w:rFonts w:ascii="Arial" w:hAnsi="Arial" w:cs="Arial"/>
        </w:rPr>
        <w:t>Sukkhapatvara</w:t>
      </w:r>
      <w:proofErr w:type="spellEnd"/>
      <w:r w:rsidRPr="00524829">
        <w:rPr>
          <w:rFonts w:ascii="Arial" w:hAnsi="Arial" w:cs="Arial"/>
        </w:rPr>
        <w:t>, 2024).</w:t>
      </w:r>
    </w:p>
    <w:p w14:paraId="72DDB365" w14:textId="77777777" w:rsidR="00524829" w:rsidRDefault="00524829" w:rsidP="00524829">
      <w:pPr>
        <w:pStyle w:val="Body"/>
        <w:spacing w:after="0"/>
        <w:rPr>
          <w:rFonts w:ascii="Arial" w:hAnsi="Arial" w:cs="Arial"/>
        </w:rPr>
      </w:pPr>
    </w:p>
    <w:p w14:paraId="775890EF" w14:textId="0D5AE3B1" w:rsidR="00524829" w:rsidRPr="00524829" w:rsidRDefault="00524829" w:rsidP="00524829">
      <w:pPr>
        <w:pStyle w:val="Body"/>
        <w:spacing w:after="0"/>
        <w:rPr>
          <w:rFonts w:ascii="Arial" w:hAnsi="Arial" w:cs="Arial"/>
        </w:rPr>
      </w:pPr>
      <w:r w:rsidRPr="00524829">
        <w:rPr>
          <w:rFonts w:ascii="Arial" w:hAnsi="Arial" w:cs="Arial"/>
        </w:rPr>
        <w:t>Policies prohibiting physical contact conflict with local disciplinary practices, leaving foreign teachers in “disciplinary limbo.” Furthermore, pairing foreign teachers with Thai co-teachers often fails due to language gaps: </w:t>
      </w:r>
      <w:r w:rsidRPr="00524829">
        <w:rPr>
          <w:rFonts w:ascii="Arial" w:hAnsi="Arial" w:cs="Arial"/>
          <w:i/>
          <w:iCs/>
        </w:rPr>
        <w:t>“I tried to talk to my co-homeroom partner, but she's distant because she can't really communicate”</w:t>
      </w:r>
      <w:r w:rsidRPr="00524829">
        <w:rPr>
          <w:rFonts w:ascii="Arial" w:hAnsi="Arial" w:cs="Arial"/>
        </w:rPr>
        <w:t xml:space="preserve"> (Teacher 13). </w:t>
      </w:r>
      <w:proofErr w:type="spellStart"/>
      <w:r w:rsidRPr="00524829">
        <w:rPr>
          <w:rFonts w:ascii="Arial" w:hAnsi="Arial" w:cs="Arial"/>
        </w:rPr>
        <w:t>Laizans</w:t>
      </w:r>
      <w:proofErr w:type="spellEnd"/>
      <w:r w:rsidRPr="00524829">
        <w:rPr>
          <w:rFonts w:ascii="Arial" w:hAnsi="Arial" w:cs="Arial"/>
        </w:rPr>
        <w:t xml:space="preserve"> and </w:t>
      </w:r>
      <w:proofErr w:type="spellStart"/>
      <w:r w:rsidRPr="00524829">
        <w:rPr>
          <w:rFonts w:ascii="Arial" w:hAnsi="Arial" w:cs="Arial"/>
        </w:rPr>
        <w:t>Dzerviniks</w:t>
      </w:r>
      <w:proofErr w:type="spellEnd"/>
      <w:r w:rsidRPr="00524829">
        <w:rPr>
          <w:rFonts w:ascii="Arial" w:hAnsi="Arial" w:cs="Arial"/>
        </w:rPr>
        <w:t xml:space="preserve"> (2025) similarly argue that Thailand’s legal framework for inclusion lacks professional development and structural supports, resulting in inclusion as ideology rather than reality. </w:t>
      </w:r>
      <w:proofErr w:type="spellStart"/>
      <w:r w:rsidRPr="00524829">
        <w:rPr>
          <w:rFonts w:ascii="Arial" w:hAnsi="Arial" w:cs="Arial"/>
        </w:rPr>
        <w:t>Bualar</w:t>
      </w:r>
      <w:proofErr w:type="spellEnd"/>
      <w:r w:rsidRPr="00524829">
        <w:rPr>
          <w:rFonts w:ascii="Arial" w:hAnsi="Arial" w:cs="Arial"/>
        </w:rPr>
        <w:t xml:space="preserve"> (2024) identifies misunderstandings of inclusion, negative teacher attitudes, and limited parental engagement as implementation barriers.</w:t>
      </w:r>
    </w:p>
    <w:p w14:paraId="7CB4ECC9" w14:textId="77777777" w:rsidR="00524829" w:rsidRDefault="00524829" w:rsidP="00524829">
      <w:pPr>
        <w:pStyle w:val="Body"/>
        <w:spacing w:after="0"/>
        <w:rPr>
          <w:rFonts w:ascii="Arial" w:hAnsi="Arial" w:cs="Arial"/>
        </w:rPr>
      </w:pPr>
    </w:p>
    <w:p w14:paraId="1BBD1F61" w14:textId="6DCA15D8" w:rsidR="00524829" w:rsidRPr="00524829" w:rsidRDefault="00524829" w:rsidP="00524829">
      <w:pPr>
        <w:pStyle w:val="Body"/>
        <w:spacing w:after="0"/>
        <w:rPr>
          <w:rFonts w:ascii="Arial" w:hAnsi="Arial" w:cs="Arial"/>
        </w:rPr>
      </w:pPr>
      <w:r w:rsidRPr="00524829">
        <w:rPr>
          <w:rFonts w:ascii="Arial" w:hAnsi="Arial" w:cs="Arial"/>
        </w:rPr>
        <w:t xml:space="preserve">Analysis through Bronfenbrenner’s Ecological Systems Theory (Guy-Evans, 2025) reveals that contradictions between inclusive ideology and unsupported practice occur at macrosystem (national policies) and </w:t>
      </w:r>
      <w:proofErr w:type="spellStart"/>
      <w:r w:rsidRPr="00524829">
        <w:rPr>
          <w:rFonts w:ascii="Arial" w:hAnsi="Arial" w:cs="Arial"/>
        </w:rPr>
        <w:t>exosystem</w:t>
      </w:r>
      <w:proofErr w:type="spellEnd"/>
      <w:r w:rsidRPr="00524829">
        <w:rPr>
          <w:rFonts w:ascii="Arial" w:hAnsi="Arial" w:cs="Arial"/>
        </w:rPr>
        <w:t xml:space="preserve"> (resource allocation) levels. Language barriers cripple the microsystem (teacher-student interaction), while ineffective collaboration with Thai co-teachers represents mesosystem breakdown (Hayes, O’Toole, &amp; </w:t>
      </w:r>
      <w:proofErr w:type="spellStart"/>
      <w:r w:rsidRPr="00524829">
        <w:rPr>
          <w:rFonts w:ascii="Arial" w:hAnsi="Arial" w:cs="Arial"/>
        </w:rPr>
        <w:t>Halpenny</w:t>
      </w:r>
      <w:proofErr w:type="spellEnd"/>
      <w:r w:rsidRPr="00524829">
        <w:rPr>
          <w:rFonts w:ascii="Arial" w:hAnsi="Arial" w:cs="Arial"/>
        </w:rPr>
        <w:t xml:space="preserve">, 2022; </w:t>
      </w:r>
      <w:proofErr w:type="spellStart"/>
      <w:r w:rsidRPr="00524829">
        <w:rPr>
          <w:rFonts w:ascii="Arial" w:hAnsi="Arial" w:cs="Arial"/>
        </w:rPr>
        <w:t>Suwannawong</w:t>
      </w:r>
      <w:proofErr w:type="spellEnd"/>
      <w:r w:rsidRPr="00524829">
        <w:rPr>
          <w:rFonts w:ascii="Arial" w:hAnsi="Arial" w:cs="Arial"/>
        </w:rPr>
        <w:t xml:space="preserve"> et al., 2023). These systemic failures force foreign teachers to bear the full “burden of adaptation” through trial-and-error strategies, a pattern associated with lower teacher efficacy and increased workplace stress (</w:t>
      </w:r>
      <w:proofErr w:type="spellStart"/>
      <w:r w:rsidRPr="00524829">
        <w:rPr>
          <w:rFonts w:ascii="Arial" w:hAnsi="Arial" w:cs="Arial"/>
        </w:rPr>
        <w:t>Anchunda</w:t>
      </w:r>
      <w:proofErr w:type="spellEnd"/>
      <w:r w:rsidRPr="00524829">
        <w:rPr>
          <w:rFonts w:ascii="Arial" w:hAnsi="Arial" w:cs="Arial"/>
        </w:rPr>
        <w:t xml:space="preserve"> et al., 2025; Singh, 2022).</w:t>
      </w:r>
    </w:p>
    <w:p w14:paraId="5076B81B" w14:textId="77777777" w:rsidR="00524829" w:rsidRDefault="00524829" w:rsidP="00524829">
      <w:pPr>
        <w:pStyle w:val="Body"/>
        <w:spacing w:after="0"/>
        <w:rPr>
          <w:rFonts w:ascii="Arial" w:hAnsi="Arial" w:cs="Arial"/>
          <w:b/>
          <w:bCs/>
        </w:rPr>
      </w:pPr>
    </w:p>
    <w:p w14:paraId="41699E23" w14:textId="418CC537" w:rsidR="00524829" w:rsidRPr="00524829" w:rsidRDefault="00524829" w:rsidP="00524829">
      <w:pPr>
        <w:pStyle w:val="Body"/>
        <w:spacing w:after="0"/>
        <w:rPr>
          <w:rFonts w:ascii="Arial" w:hAnsi="Arial" w:cs="Arial"/>
          <w:b/>
          <w:bCs/>
        </w:rPr>
      </w:pPr>
      <w:r w:rsidRPr="00524829">
        <w:rPr>
          <w:rFonts w:ascii="Arial" w:hAnsi="Arial" w:cs="Arial"/>
          <w:b/>
          <w:bCs/>
        </w:rPr>
        <w:t>Theme 2: Relational Practice as Foundational Strategy</w:t>
      </w:r>
    </w:p>
    <w:p w14:paraId="496BCF3D" w14:textId="77777777" w:rsidR="00524829" w:rsidRDefault="00524829" w:rsidP="00524829">
      <w:pPr>
        <w:pStyle w:val="Body"/>
        <w:spacing w:after="0"/>
        <w:rPr>
          <w:rFonts w:ascii="Arial" w:hAnsi="Arial" w:cs="Arial"/>
        </w:rPr>
      </w:pPr>
    </w:p>
    <w:p w14:paraId="0BE46CA6" w14:textId="7539E750" w:rsidR="00524829" w:rsidRDefault="00524829" w:rsidP="00524829">
      <w:pPr>
        <w:pStyle w:val="Body"/>
        <w:spacing w:after="0"/>
        <w:rPr>
          <w:rFonts w:ascii="Arial" w:hAnsi="Arial" w:cs="Arial"/>
        </w:rPr>
      </w:pPr>
      <w:r w:rsidRPr="00524829">
        <w:rPr>
          <w:rFonts w:ascii="Arial" w:hAnsi="Arial" w:cs="Arial"/>
        </w:rPr>
        <w:t>Success in this context is fundamentally relational rather than purely instructional. Teachers positioned rapport as prerequisite for learning: </w:t>
      </w:r>
      <w:r w:rsidRPr="00524829">
        <w:rPr>
          <w:rFonts w:ascii="Arial" w:hAnsi="Arial" w:cs="Arial"/>
          <w:i/>
          <w:iCs/>
        </w:rPr>
        <w:t>“The most rewarding thing for me as a teacher is the way the students behave naturally”</w:t>
      </w:r>
      <w:r w:rsidRPr="00524829">
        <w:rPr>
          <w:rFonts w:ascii="Arial" w:hAnsi="Arial" w:cs="Arial"/>
        </w:rPr>
        <w:t> (Teacher 11). To cultivate trust, teachers consciously shift roles: </w:t>
      </w:r>
      <w:r w:rsidRPr="00524829">
        <w:rPr>
          <w:rFonts w:ascii="Arial" w:hAnsi="Arial" w:cs="Arial"/>
          <w:i/>
          <w:iCs/>
        </w:rPr>
        <w:t>“I make sure that in my class I'm strict but if there's no class, I try to befriend them”</w:t>
      </w:r>
      <w:r w:rsidRPr="00524829">
        <w:rPr>
          <w:rFonts w:ascii="Arial" w:hAnsi="Arial" w:cs="Arial"/>
        </w:rPr>
        <w:t> (Teacher 14). This finding aligns with research showing that Thai EFL students find personal conversations and positive classroom atmosphere enhance motivation and confidence (</w:t>
      </w:r>
      <w:proofErr w:type="spellStart"/>
      <w:r w:rsidRPr="00524829">
        <w:rPr>
          <w:rFonts w:ascii="Arial" w:hAnsi="Arial" w:cs="Arial"/>
        </w:rPr>
        <w:t>Pahanit</w:t>
      </w:r>
      <w:proofErr w:type="spellEnd"/>
      <w:r w:rsidRPr="00524829">
        <w:rPr>
          <w:rFonts w:ascii="Arial" w:hAnsi="Arial" w:cs="Arial"/>
        </w:rPr>
        <w:t xml:space="preserve"> &amp; </w:t>
      </w:r>
      <w:proofErr w:type="spellStart"/>
      <w:r w:rsidRPr="00524829">
        <w:rPr>
          <w:rFonts w:ascii="Arial" w:hAnsi="Arial" w:cs="Arial"/>
        </w:rPr>
        <w:t>Ambele</w:t>
      </w:r>
      <w:proofErr w:type="spellEnd"/>
      <w:r w:rsidRPr="00524829">
        <w:rPr>
          <w:rFonts w:ascii="Arial" w:hAnsi="Arial" w:cs="Arial"/>
        </w:rPr>
        <w:t>, 2025), and that 85% of teachers identify strong student relationships as central to professional success (Vivi, 2025).</w:t>
      </w:r>
    </w:p>
    <w:p w14:paraId="0152A7E1" w14:textId="77777777" w:rsidR="00524829" w:rsidRPr="00524829" w:rsidRDefault="00524829" w:rsidP="00524829">
      <w:pPr>
        <w:pStyle w:val="Body"/>
        <w:spacing w:after="0"/>
        <w:rPr>
          <w:rFonts w:ascii="Arial" w:hAnsi="Arial" w:cs="Arial"/>
        </w:rPr>
      </w:pPr>
    </w:p>
    <w:p w14:paraId="5528DE2A" w14:textId="77777777" w:rsidR="00524829" w:rsidRDefault="00524829" w:rsidP="00524829">
      <w:pPr>
        <w:pStyle w:val="Body"/>
        <w:spacing w:after="0"/>
        <w:rPr>
          <w:rFonts w:ascii="Arial" w:hAnsi="Arial" w:cs="Arial"/>
        </w:rPr>
      </w:pPr>
      <w:r w:rsidRPr="00524829">
        <w:rPr>
          <w:rFonts w:ascii="Arial" w:hAnsi="Arial" w:cs="Arial"/>
        </w:rPr>
        <w:t>However, relational strategies carry risk. Excessive familiarity can weaken authority: </w:t>
      </w:r>
      <w:r w:rsidRPr="00524829">
        <w:rPr>
          <w:rFonts w:ascii="Arial" w:hAnsi="Arial" w:cs="Arial"/>
          <w:i/>
          <w:iCs/>
        </w:rPr>
        <w:t>“They treat me as a friend, not a teacher”</w:t>
      </w:r>
      <w:r w:rsidRPr="00524829">
        <w:rPr>
          <w:rFonts w:ascii="Arial" w:hAnsi="Arial" w:cs="Arial"/>
        </w:rPr>
        <w:t> (Teacher 10). Teachers therefore rely on individualized, compassionate approaches grounded in Thai cultural norms emphasizing calmness: </w:t>
      </w:r>
      <w:r w:rsidRPr="00524829">
        <w:rPr>
          <w:rFonts w:ascii="Arial" w:hAnsi="Arial" w:cs="Arial"/>
          <w:i/>
          <w:iCs/>
        </w:rPr>
        <w:t>“Try to speak softly or calmly... if you keep shouting, they won't follow you”</w:t>
      </w:r>
      <w:r w:rsidRPr="00524829">
        <w:rPr>
          <w:rFonts w:ascii="Arial" w:hAnsi="Arial" w:cs="Arial"/>
        </w:rPr>
        <w:t> (Teacher 8).</w:t>
      </w:r>
    </w:p>
    <w:p w14:paraId="28136EE3" w14:textId="77777777" w:rsidR="00524829" w:rsidRPr="00524829" w:rsidRDefault="00524829" w:rsidP="00524829">
      <w:pPr>
        <w:pStyle w:val="Body"/>
        <w:spacing w:after="0"/>
        <w:rPr>
          <w:rFonts w:ascii="Arial" w:hAnsi="Arial" w:cs="Arial"/>
        </w:rPr>
      </w:pPr>
    </w:p>
    <w:p w14:paraId="1BDFE480" w14:textId="77777777" w:rsidR="00524829" w:rsidRDefault="00524829" w:rsidP="00524829">
      <w:pPr>
        <w:pStyle w:val="Body"/>
        <w:spacing w:after="0"/>
        <w:rPr>
          <w:rFonts w:ascii="Arial" w:hAnsi="Arial" w:cs="Arial"/>
        </w:rPr>
      </w:pPr>
      <w:r w:rsidRPr="00524829">
        <w:rPr>
          <w:rFonts w:ascii="Arial" w:hAnsi="Arial" w:cs="Arial"/>
        </w:rPr>
        <w:lastRenderedPageBreak/>
        <w:t>Relationships with Thai colleagues strongly shape classroom management, yet collaboration is often hindered by language barriers (</w:t>
      </w:r>
      <w:proofErr w:type="spellStart"/>
      <w:r w:rsidRPr="00524829">
        <w:rPr>
          <w:rFonts w:ascii="Arial" w:hAnsi="Arial" w:cs="Arial"/>
        </w:rPr>
        <w:t>Sukkhapatvara</w:t>
      </w:r>
      <w:proofErr w:type="spellEnd"/>
      <w:r w:rsidRPr="00524829">
        <w:rPr>
          <w:rFonts w:ascii="Arial" w:hAnsi="Arial" w:cs="Arial"/>
        </w:rPr>
        <w:t>, 2024). Parents emerge as powerful external actors. Positive engagement yields essential diagnostic information during parent-teacher conferences, but entitlement linked to tuition can undermine discipline. One participant reported: </w:t>
      </w:r>
      <w:r w:rsidRPr="00524829">
        <w:rPr>
          <w:rFonts w:ascii="Arial" w:hAnsi="Arial" w:cs="Arial"/>
          <w:i/>
          <w:iCs/>
        </w:rPr>
        <w:t>“She goes directly to the principal's office and told them to replace me”</w:t>
      </w:r>
      <w:r w:rsidRPr="00524829">
        <w:rPr>
          <w:rFonts w:ascii="Arial" w:hAnsi="Arial" w:cs="Arial"/>
        </w:rPr>
        <w:t xml:space="preserve"> (Teacher 1). Proactive teacher strategies can empower non-English-speaking parents as educational allies (Lei &amp; </w:t>
      </w:r>
      <w:proofErr w:type="spellStart"/>
      <w:r w:rsidRPr="00524829">
        <w:rPr>
          <w:rFonts w:ascii="Arial" w:hAnsi="Arial" w:cs="Arial"/>
        </w:rPr>
        <w:t>Vibulphol</w:t>
      </w:r>
      <w:proofErr w:type="spellEnd"/>
      <w:r w:rsidRPr="00524829">
        <w:rPr>
          <w:rFonts w:ascii="Arial" w:hAnsi="Arial" w:cs="Arial"/>
        </w:rPr>
        <w:t>, 2024).</w:t>
      </w:r>
    </w:p>
    <w:p w14:paraId="25D8323E" w14:textId="77777777" w:rsidR="00524829" w:rsidRPr="00524829" w:rsidRDefault="00524829" w:rsidP="00524829">
      <w:pPr>
        <w:pStyle w:val="Body"/>
        <w:spacing w:after="0"/>
        <w:rPr>
          <w:rFonts w:ascii="Arial" w:hAnsi="Arial" w:cs="Arial"/>
        </w:rPr>
      </w:pPr>
    </w:p>
    <w:p w14:paraId="774DC3E9" w14:textId="77777777" w:rsidR="00524829" w:rsidRPr="00524829" w:rsidRDefault="00524829" w:rsidP="00524829">
      <w:pPr>
        <w:pStyle w:val="Body"/>
        <w:spacing w:after="0"/>
        <w:rPr>
          <w:rFonts w:ascii="Arial" w:hAnsi="Arial" w:cs="Arial"/>
        </w:rPr>
      </w:pPr>
      <w:r w:rsidRPr="00524829">
        <w:rPr>
          <w:rFonts w:ascii="Arial" w:hAnsi="Arial" w:cs="Arial"/>
        </w:rPr>
        <w:t xml:space="preserve">Vygotsky’s principle that all learning is first social (McLeod, 2025) illuminates these findings. Rapport-building functions as cultural mediation, with the “motherly approach” scaffolding socio-emotional development. However, challenges with co-teachers and parents reveal the limits of individual effort when mesosystem connections are weak or conflictual (Guy-Evans, 2025; Merritt &amp; </w:t>
      </w:r>
      <w:proofErr w:type="spellStart"/>
      <w:r w:rsidRPr="00524829">
        <w:rPr>
          <w:rFonts w:ascii="Arial" w:hAnsi="Arial" w:cs="Arial"/>
        </w:rPr>
        <w:t>Psychreg</w:t>
      </w:r>
      <w:proofErr w:type="spellEnd"/>
      <w:r w:rsidRPr="00524829">
        <w:rPr>
          <w:rFonts w:ascii="Arial" w:hAnsi="Arial" w:cs="Arial"/>
        </w:rPr>
        <w:t>, 2025).</w:t>
      </w:r>
    </w:p>
    <w:p w14:paraId="1F240AB5" w14:textId="77777777" w:rsidR="00524829" w:rsidRDefault="00524829" w:rsidP="00524829">
      <w:pPr>
        <w:pStyle w:val="Body"/>
        <w:spacing w:after="0"/>
        <w:rPr>
          <w:rFonts w:ascii="Arial" w:hAnsi="Arial" w:cs="Arial"/>
          <w:b/>
          <w:bCs/>
        </w:rPr>
      </w:pPr>
    </w:p>
    <w:p w14:paraId="7D61B16F" w14:textId="699BF572" w:rsidR="00524829" w:rsidRPr="00524829" w:rsidRDefault="00524829" w:rsidP="00524829">
      <w:pPr>
        <w:pStyle w:val="Body"/>
        <w:spacing w:after="0"/>
        <w:rPr>
          <w:rFonts w:ascii="Arial" w:hAnsi="Arial" w:cs="Arial"/>
          <w:b/>
          <w:bCs/>
        </w:rPr>
      </w:pPr>
      <w:r w:rsidRPr="00524829">
        <w:rPr>
          <w:rFonts w:ascii="Arial" w:hAnsi="Arial" w:cs="Arial"/>
          <w:b/>
          <w:bCs/>
        </w:rPr>
        <w:t>Theme 3: Pedagogical Repertoire and Classroom Management</w:t>
      </w:r>
    </w:p>
    <w:p w14:paraId="415B938D" w14:textId="77777777" w:rsidR="00524829" w:rsidRDefault="00524829" w:rsidP="00524829">
      <w:pPr>
        <w:pStyle w:val="Body"/>
        <w:spacing w:after="0"/>
        <w:rPr>
          <w:rFonts w:ascii="Arial" w:hAnsi="Arial" w:cs="Arial"/>
        </w:rPr>
      </w:pPr>
    </w:p>
    <w:p w14:paraId="27E0EFD4" w14:textId="375E8D32" w:rsidR="00524829" w:rsidRDefault="00524829" w:rsidP="00524829">
      <w:pPr>
        <w:pStyle w:val="Body"/>
        <w:spacing w:after="0"/>
        <w:rPr>
          <w:rFonts w:ascii="Arial" w:hAnsi="Arial" w:cs="Arial"/>
        </w:rPr>
      </w:pPr>
      <w:r w:rsidRPr="00524829">
        <w:rPr>
          <w:rFonts w:ascii="Arial" w:hAnsi="Arial" w:cs="Arial"/>
        </w:rPr>
        <w:t>Classroom management requires a flexible, strategic repertoire balancing performative strictness and compassionate micro-teaching. Teachers employ calculated strictness to establish authority: </w:t>
      </w:r>
      <w:r w:rsidRPr="00524829">
        <w:rPr>
          <w:rFonts w:ascii="Arial" w:hAnsi="Arial" w:cs="Arial"/>
          <w:i/>
          <w:iCs/>
        </w:rPr>
        <w:t>“You need to show how you dislike their misbehavior by raising your voice... for the sake of the children”</w:t>
      </w:r>
      <w:r w:rsidRPr="00524829">
        <w:rPr>
          <w:rFonts w:ascii="Arial" w:hAnsi="Arial" w:cs="Arial"/>
        </w:rPr>
        <w:t> (Teacher 14). Voice, facial expression, and physical presence signal boundaries, with some teachers formalizing non-verbal systems: </w:t>
      </w:r>
      <w:r w:rsidRPr="00524829">
        <w:rPr>
          <w:rFonts w:ascii="Arial" w:hAnsi="Arial" w:cs="Arial"/>
          <w:i/>
          <w:iCs/>
        </w:rPr>
        <w:t>“If you can see my finger, it means the teacher is angry”</w:t>
      </w:r>
      <w:r w:rsidRPr="00524829">
        <w:rPr>
          <w:rFonts w:ascii="Arial" w:hAnsi="Arial" w:cs="Arial"/>
        </w:rPr>
        <w:t> (Teacher 9). However, performative strictness can cross into public shaming, producing moral discomfort: </w:t>
      </w:r>
      <w:r w:rsidRPr="00524829">
        <w:rPr>
          <w:rFonts w:ascii="Arial" w:hAnsi="Arial" w:cs="Arial"/>
          <w:i/>
          <w:iCs/>
        </w:rPr>
        <w:t>“I embarrassed her... I regretted it so much”</w:t>
      </w:r>
      <w:r w:rsidRPr="00524829">
        <w:rPr>
          <w:rFonts w:ascii="Arial" w:hAnsi="Arial" w:cs="Arial"/>
        </w:rPr>
        <w:t> (Teacher 4). Teacher verbal and nonverbal actions shape student discipline and self-regulation, with modeling respectful behavior supporting long-term order (Ibrahimova, 2025).</w:t>
      </w:r>
    </w:p>
    <w:p w14:paraId="0C72CE28" w14:textId="77777777" w:rsidR="00524829" w:rsidRPr="00524829" w:rsidRDefault="00524829" w:rsidP="00524829">
      <w:pPr>
        <w:pStyle w:val="Body"/>
        <w:spacing w:after="0"/>
        <w:rPr>
          <w:rFonts w:ascii="Arial" w:hAnsi="Arial" w:cs="Arial"/>
        </w:rPr>
      </w:pPr>
    </w:p>
    <w:p w14:paraId="7B5D5F45" w14:textId="45650F65" w:rsidR="00524829" w:rsidRDefault="00524829" w:rsidP="00524829">
      <w:pPr>
        <w:pStyle w:val="Body"/>
        <w:spacing w:after="0"/>
        <w:rPr>
          <w:rFonts w:ascii="Arial" w:hAnsi="Arial" w:cs="Arial"/>
        </w:rPr>
      </w:pPr>
      <w:r w:rsidRPr="00524829">
        <w:rPr>
          <w:rFonts w:ascii="Arial" w:hAnsi="Arial" w:cs="Arial"/>
        </w:rPr>
        <w:t>Structured systems of rewards, punishments, and routines prove effective primarily through consistency: </w:t>
      </w:r>
      <w:r w:rsidRPr="00524829">
        <w:rPr>
          <w:rFonts w:ascii="Arial" w:hAnsi="Arial" w:cs="Arial"/>
          <w:i/>
          <w:iCs/>
        </w:rPr>
        <w:t>“You really have to be consistent”</w:t>
      </w:r>
      <w:r w:rsidRPr="00524829">
        <w:rPr>
          <w:rFonts w:ascii="Arial" w:hAnsi="Arial" w:cs="Arial"/>
        </w:rPr>
        <w:t> (Teacher 4). Sincere praise carries more power than punishment: </w:t>
      </w:r>
      <w:r w:rsidRPr="00524829">
        <w:rPr>
          <w:rFonts w:ascii="Arial" w:hAnsi="Arial" w:cs="Arial"/>
          <w:i/>
          <w:iCs/>
        </w:rPr>
        <w:t>“When you say ‘very good’, you have to feel it”</w:t>
      </w:r>
      <w:r w:rsidRPr="00524829">
        <w:rPr>
          <w:rFonts w:ascii="Arial" w:hAnsi="Arial" w:cs="Arial"/>
        </w:rPr>
        <w:t> (Teacher 13). Clear routines and consistent rules are essential for engagement and academic success (</w:t>
      </w:r>
      <w:proofErr w:type="spellStart"/>
      <w:r w:rsidRPr="00524829">
        <w:rPr>
          <w:rFonts w:ascii="Arial" w:hAnsi="Arial" w:cs="Arial"/>
        </w:rPr>
        <w:t>Piyal</w:t>
      </w:r>
      <w:proofErr w:type="spellEnd"/>
      <w:r w:rsidRPr="00524829">
        <w:rPr>
          <w:rFonts w:ascii="Arial" w:hAnsi="Arial" w:cs="Arial"/>
        </w:rPr>
        <w:t xml:space="preserve"> &amp; Hasan, 2025; Cent</w:t>
      </w:r>
      <w:r w:rsidR="00E05008">
        <w:rPr>
          <w:rFonts w:ascii="Arial" w:hAnsi="Arial" w:cs="Arial"/>
        </w:rPr>
        <w:t>re</w:t>
      </w:r>
      <w:r w:rsidRPr="00524829">
        <w:rPr>
          <w:rFonts w:ascii="Arial" w:hAnsi="Arial" w:cs="Arial"/>
        </w:rPr>
        <w:t xml:space="preserve"> for Education Statistics and Evaluation, 2020).</w:t>
      </w:r>
    </w:p>
    <w:p w14:paraId="22068D2C" w14:textId="77777777" w:rsidR="00524829" w:rsidRPr="00524829" w:rsidRDefault="00524829" w:rsidP="00524829">
      <w:pPr>
        <w:pStyle w:val="Body"/>
        <w:spacing w:after="0"/>
        <w:rPr>
          <w:rFonts w:ascii="Arial" w:hAnsi="Arial" w:cs="Arial"/>
        </w:rPr>
      </w:pPr>
    </w:p>
    <w:p w14:paraId="481CD04E" w14:textId="77777777" w:rsidR="00524829" w:rsidRDefault="00524829" w:rsidP="00524829">
      <w:pPr>
        <w:pStyle w:val="Body"/>
        <w:spacing w:after="0"/>
        <w:rPr>
          <w:rFonts w:ascii="Arial" w:hAnsi="Arial" w:cs="Arial"/>
        </w:rPr>
      </w:pPr>
      <w:r w:rsidRPr="00524829">
        <w:rPr>
          <w:rFonts w:ascii="Arial" w:hAnsi="Arial" w:cs="Arial"/>
        </w:rPr>
        <w:t>Engagement functions as preventive discipline. Interactive lessons, games, and platforms (Kahoot, Blooket, Bamboozle) capture attention before disruption occurs: </w:t>
      </w:r>
      <w:r w:rsidRPr="00524829">
        <w:rPr>
          <w:rFonts w:ascii="Arial" w:hAnsi="Arial" w:cs="Arial"/>
          <w:i/>
          <w:iCs/>
        </w:rPr>
        <w:t>“When a student comes up to me... ‘Teacher, I enjoyed your class’”</w:t>
      </w:r>
      <w:r w:rsidRPr="00524829">
        <w:rPr>
          <w:rFonts w:ascii="Arial" w:hAnsi="Arial" w:cs="Arial"/>
        </w:rPr>
        <w:t> (Teacher 6). Relational strategies and culturally responsive practices positively influence learner motivation (</w:t>
      </w:r>
      <w:proofErr w:type="spellStart"/>
      <w:r w:rsidRPr="00524829">
        <w:rPr>
          <w:rFonts w:ascii="Arial" w:hAnsi="Arial" w:cs="Arial"/>
        </w:rPr>
        <w:t>Nilubol</w:t>
      </w:r>
      <w:proofErr w:type="spellEnd"/>
      <w:r w:rsidRPr="00524829">
        <w:rPr>
          <w:rFonts w:ascii="Arial" w:hAnsi="Arial" w:cs="Arial"/>
        </w:rPr>
        <w:t xml:space="preserve"> &amp; </w:t>
      </w:r>
      <w:proofErr w:type="spellStart"/>
      <w:r w:rsidRPr="00524829">
        <w:rPr>
          <w:rFonts w:ascii="Arial" w:hAnsi="Arial" w:cs="Arial"/>
        </w:rPr>
        <w:t>Sitthitikul</w:t>
      </w:r>
      <w:proofErr w:type="spellEnd"/>
      <w:r w:rsidRPr="00524829">
        <w:rPr>
          <w:rFonts w:ascii="Arial" w:hAnsi="Arial" w:cs="Arial"/>
        </w:rPr>
        <w:t>, 2023), and interactive pedagogical techniques improve engagement in EFL contexts (</w:t>
      </w:r>
      <w:proofErr w:type="spellStart"/>
      <w:r w:rsidRPr="00524829">
        <w:rPr>
          <w:rFonts w:ascii="Arial" w:hAnsi="Arial" w:cs="Arial"/>
        </w:rPr>
        <w:t>Matyakan</w:t>
      </w:r>
      <w:proofErr w:type="spellEnd"/>
      <w:r w:rsidRPr="00524829">
        <w:rPr>
          <w:rFonts w:ascii="Arial" w:hAnsi="Arial" w:cs="Arial"/>
        </w:rPr>
        <w:t xml:space="preserve">, </w:t>
      </w:r>
      <w:proofErr w:type="spellStart"/>
      <w:r w:rsidRPr="00524829">
        <w:rPr>
          <w:rFonts w:ascii="Arial" w:hAnsi="Arial" w:cs="Arial"/>
        </w:rPr>
        <w:t>Chaowanakritsanakul</w:t>
      </w:r>
      <w:proofErr w:type="spellEnd"/>
      <w:r w:rsidRPr="00524829">
        <w:rPr>
          <w:rFonts w:ascii="Arial" w:hAnsi="Arial" w:cs="Arial"/>
        </w:rPr>
        <w:t>, &amp; Santos, 2024). Student-centered creative approaches preempt behavioral challenges by increasing motivation (Pandayan, 2025).</w:t>
      </w:r>
    </w:p>
    <w:p w14:paraId="09DE03CA" w14:textId="77777777" w:rsidR="00524829" w:rsidRPr="00524829" w:rsidRDefault="00524829" w:rsidP="00524829">
      <w:pPr>
        <w:pStyle w:val="Body"/>
        <w:spacing w:after="0"/>
        <w:rPr>
          <w:rFonts w:ascii="Arial" w:hAnsi="Arial" w:cs="Arial"/>
        </w:rPr>
      </w:pPr>
    </w:p>
    <w:p w14:paraId="14700C17" w14:textId="77777777" w:rsidR="00524829" w:rsidRDefault="00524829" w:rsidP="00524829">
      <w:pPr>
        <w:pStyle w:val="Body"/>
        <w:spacing w:after="0"/>
        <w:rPr>
          <w:rFonts w:ascii="Arial" w:hAnsi="Arial" w:cs="Arial"/>
        </w:rPr>
      </w:pPr>
      <w:r w:rsidRPr="00524829">
        <w:rPr>
          <w:rFonts w:ascii="Arial" w:hAnsi="Arial" w:cs="Arial"/>
        </w:rPr>
        <w:t>As one teacher noted: </w:t>
      </w:r>
      <w:r w:rsidRPr="00524829">
        <w:rPr>
          <w:rFonts w:ascii="Arial" w:hAnsi="Arial" w:cs="Arial"/>
          <w:i/>
          <w:iCs/>
        </w:rPr>
        <w:t>“Every day is a new way for me... it may or may not work the next day”</w:t>
      </w:r>
      <w:r w:rsidRPr="00524829">
        <w:rPr>
          <w:rFonts w:ascii="Arial" w:hAnsi="Arial" w:cs="Arial"/>
        </w:rPr>
        <w:t> (Teacher 8). This dynamic repertoire exemplifies Vygotskian scaffolding (Nance, 2025; Palm, 2023), where teachers read the group’s social-emotional state to apply appropriate tools across the Zone of Proximal Development.</w:t>
      </w:r>
    </w:p>
    <w:p w14:paraId="7178884D" w14:textId="77777777" w:rsidR="00524829" w:rsidRPr="00524829" w:rsidRDefault="00524829" w:rsidP="00524829">
      <w:pPr>
        <w:pStyle w:val="Body"/>
        <w:spacing w:after="0"/>
        <w:rPr>
          <w:rFonts w:ascii="Arial" w:hAnsi="Arial" w:cs="Arial"/>
        </w:rPr>
      </w:pPr>
    </w:p>
    <w:p w14:paraId="298C9A56" w14:textId="77777777" w:rsidR="00524829" w:rsidRDefault="00524829" w:rsidP="00524829">
      <w:pPr>
        <w:pStyle w:val="Body"/>
        <w:spacing w:after="0"/>
        <w:rPr>
          <w:rFonts w:ascii="Arial" w:hAnsi="Arial" w:cs="Arial"/>
          <w:b/>
          <w:bCs/>
        </w:rPr>
      </w:pPr>
      <w:r w:rsidRPr="00524829">
        <w:rPr>
          <w:rFonts w:ascii="Arial" w:hAnsi="Arial" w:cs="Arial"/>
          <w:b/>
          <w:bCs/>
        </w:rPr>
        <w:t>Theme 4: Adaptive Teacher Identity and Emotional Labor</w:t>
      </w:r>
    </w:p>
    <w:p w14:paraId="769DD6B6" w14:textId="77777777" w:rsidR="00524829" w:rsidRPr="00524829" w:rsidRDefault="00524829" w:rsidP="00524829">
      <w:pPr>
        <w:pStyle w:val="Body"/>
        <w:spacing w:after="0"/>
        <w:rPr>
          <w:rFonts w:ascii="Arial" w:hAnsi="Arial" w:cs="Arial"/>
          <w:b/>
          <w:bCs/>
        </w:rPr>
      </w:pPr>
    </w:p>
    <w:p w14:paraId="12098FC4" w14:textId="77777777" w:rsidR="00524829" w:rsidRDefault="00524829" w:rsidP="00524829">
      <w:pPr>
        <w:pStyle w:val="Body"/>
        <w:spacing w:after="0"/>
        <w:rPr>
          <w:rFonts w:ascii="Arial" w:hAnsi="Arial" w:cs="Arial"/>
        </w:rPr>
      </w:pPr>
      <w:r w:rsidRPr="00524829">
        <w:rPr>
          <w:rFonts w:ascii="Arial" w:hAnsi="Arial" w:cs="Arial"/>
        </w:rPr>
        <w:t>Effective teaching constitutes an intensely personal journey wherein systemic challenges exact significant emotional toll, forcing continuous cycles of reflexivity and adaptation. Teachers reported frustration and diminished self-esteem triggered by comparisons with Thai teachers’ authority: </w:t>
      </w:r>
      <w:r w:rsidRPr="00524829">
        <w:rPr>
          <w:rFonts w:ascii="Arial" w:hAnsi="Arial" w:cs="Arial"/>
          <w:i/>
          <w:iCs/>
        </w:rPr>
        <w:t>“That's where I feel that I'm not an effective teacher”</w:t>
      </w:r>
      <w:r w:rsidRPr="00524829">
        <w:rPr>
          <w:rFonts w:ascii="Arial" w:hAnsi="Arial" w:cs="Arial"/>
        </w:rPr>
        <w:t xml:space="preserve"> (Teacher 6). </w:t>
      </w:r>
      <w:r w:rsidRPr="00524829">
        <w:rPr>
          <w:rFonts w:ascii="Arial" w:hAnsi="Arial" w:cs="Arial"/>
        </w:rPr>
        <w:lastRenderedPageBreak/>
        <w:t>For some, the toll escalates into identity crisis: </w:t>
      </w:r>
      <w:r w:rsidRPr="00524829">
        <w:rPr>
          <w:rFonts w:ascii="Arial" w:hAnsi="Arial" w:cs="Arial"/>
          <w:i/>
          <w:iCs/>
        </w:rPr>
        <w:t>“My tears are really flowing... questioning my worth as a teacher”</w:t>
      </w:r>
      <w:r w:rsidRPr="00524829">
        <w:rPr>
          <w:rFonts w:ascii="Arial" w:hAnsi="Arial" w:cs="Arial"/>
        </w:rPr>
        <w:t> (Teacher 13).</w:t>
      </w:r>
    </w:p>
    <w:p w14:paraId="545BA9D8" w14:textId="77777777" w:rsidR="00524829" w:rsidRPr="00524829" w:rsidRDefault="00524829" w:rsidP="00524829">
      <w:pPr>
        <w:pStyle w:val="Body"/>
        <w:spacing w:after="0"/>
        <w:rPr>
          <w:rFonts w:ascii="Arial" w:hAnsi="Arial" w:cs="Arial"/>
        </w:rPr>
      </w:pPr>
    </w:p>
    <w:p w14:paraId="13DD005D" w14:textId="77777777" w:rsidR="00524829" w:rsidRDefault="00524829" w:rsidP="00524829">
      <w:pPr>
        <w:pStyle w:val="Body"/>
        <w:spacing w:after="0"/>
        <w:rPr>
          <w:rFonts w:ascii="Arial" w:hAnsi="Arial" w:cs="Arial"/>
        </w:rPr>
      </w:pPr>
      <w:r w:rsidRPr="00524829">
        <w:rPr>
          <w:rFonts w:ascii="Arial" w:hAnsi="Arial" w:cs="Arial"/>
        </w:rPr>
        <w:t>A defining characteristic is capacity for emotional regulation: </w:t>
      </w:r>
      <w:r w:rsidRPr="00524829">
        <w:rPr>
          <w:rFonts w:ascii="Arial" w:hAnsi="Arial" w:cs="Arial"/>
          <w:i/>
          <w:iCs/>
        </w:rPr>
        <w:t>“I feel really bad. Then I relaxed myself... we need not to react right away with anger”</w:t>
      </w:r>
      <w:r w:rsidRPr="00524829">
        <w:rPr>
          <w:rFonts w:ascii="Arial" w:hAnsi="Arial" w:cs="Arial"/>
        </w:rPr>
        <w:t xml:space="preserve"> (Teacher 14). </w:t>
      </w:r>
      <w:proofErr w:type="gramStart"/>
      <w:r w:rsidRPr="00524829">
        <w:rPr>
          <w:rFonts w:ascii="Arial" w:hAnsi="Arial" w:cs="Arial"/>
        </w:rPr>
        <w:t>This finding parallels</w:t>
      </w:r>
      <w:proofErr w:type="gramEnd"/>
      <w:r w:rsidRPr="00524829">
        <w:rPr>
          <w:rFonts w:ascii="Arial" w:hAnsi="Arial" w:cs="Arial"/>
        </w:rPr>
        <w:t xml:space="preserve"> research on Indonesian English teachers in Thailand, where language barriers and student behavior triggered frustration and stress (</w:t>
      </w:r>
      <w:proofErr w:type="spellStart"/>
      <w:r w:rsidRPr="00524829">
        <w:rPr>
          <w:rFonts w:ascii="Arial" w:hAnsi="Arial" w:cs="Arial"/>
        </w:rPr>
        <w:t>Haryadi</w:t>
      </w:r>
      <w:proofErr w:type="spellEnd"/>
      <w:r w:rsidRPr="00524829">
        <w:rPr>
          <w:rFonts w:ascii="Arial" w:hAnsi="Arial" w:cs="Arial"/>
        </w:rPr>
        <w:t xml:space="preserve"> &amp; </w:t>
      </w:r>
      <w:proofErr w:type="spellStart"/>
      <w:r w:rsidRPr="00524829">
        <w:rPr>
          <w:rFonts w:ascii="Arial" w:hAnsi="Arial" w:cs="Arial"/>
        </w:rPr>
        <w:t>Wilang</w:t>
      </w:r>
      <w:proofErr w:type="spellEnd"/>
      <w:r w:rsidRPr="00524829">
        <w:rPr>
          <w:rFonts w:ascii="Arial" w:hAnsi="Arial" w:cs="Arial"/>
        </w:rPr>
        <w:t>, 2025). A systematic review confirms that teaching requires both surface acting and deep acting to meet professional expectations (</w:t>
      </w:r>
      <w:proofErr w:type="spellStart"/>
      <w:r w:rsidRPr="00524829">
        <w:rPr>
          <w:rFonts w:ascii="Arial" w:hAnsi="Arial" w:cs="Arial"/>
        </w:rPr>
        <w:t>Jaikla</w:t>
      </w:r>
      <w:proofErr w:type="spellEnd"/>
      <w:r w:rsidRPr="00524829">
        <w:rPr>
          <w:rFonts w:ascii="Arial" w:hAnsi="Arial" w:cs="Arial"/>
        </w:rPr>
        <w:t xml:space="preserve"> &amp; </w:t>
      </w:r>
      <w:proofErr w:type="spellStart"/>
      <w:r w:rsidRPr="00524829">
        <w:rPr>
          <w:rFonts w:ascii="Arial" w:hAnsi="Arial" w:cs="Arial"/>
        </w:rPr>
        <w:t>Piyakun</w:t>
      </w:r>
      <w:proofErr w:type="spellEnd"/>
      <w:r w:rsidRPr="00524829">
        <w:rPr>
          <w:rFonts w:ascii="Arial" w:hAnsi="Arial" w:cs="Arial"/>
        </w:rPr>
        <w:t>, 2024).</w:t>
      </w:r>
    </w:p>
    <w:p w14:paraId="614A6486" w14:textId="77777777" w:rsidR="00524829" w:rsidRPr="00524829" w:rsidRDefault="00524829" w:rsidP="00524829">
      <w:pPr>
        <w:pStyle w:val="Body"/>
        <w:spacing w:after="0"/>
        <w:rPr>
          <w:rFonts w:ascii="Arial" w:hAnsi="Arial" w:cs="Arial"/>
        </w:rPr>
      </w:pPr>
    </w:p>
    <w:p w14:paraId="20639F11" w14:textId="77777777" w:rsidR="00524829" w:rsidRDefault="00524829" w:rsidP="00524829">
      <w:pPr>
        <w:pStyle w:val="Body"/>
        <w:spacing w:after="0"/>
        <w:rPr>
          <w:rFonts w:ascii="Arial" w:hAnsi="Arial" w:cs="Arial"/>
        </w:rPr>
      </w:pPr>
      <w:r w:rsidRPr="00524829">
        <w:rPr>
          <w:rFonts w:ascii="Arial" w:hAnsi="Arial" w:cs="Arial"/>
        </w:rPr>
        <w:t>Through experience, teachers abandon ineffective authoritarian responses. Reflexivity gives rise to a “Reflective Pragmatist” identity characterized by continuous cultural learning, pedagogical flexibility, and strategic experimentation: </w:t>
      </w:r>
      <w:r w:rsidRPr="00524829">
        <w:rPr>
          <w:rFonts w:ascii="Arial" w:hAnsi="Arial" w:cs="Arial"/>
          <w:i/>
          <w:iCs/>
        </w:rPr>
        <w:t>“You really have to come up with a lot of strategies”</w:t>
      </w:r>
      <w:r w:rsidRPr="00524829">
        <w:rPr>
          <w:rFonts w:ascii="Arial" w:hAnsi="Arial" w:cs="Arial"/>
        </w:rPr>
        <w:t> (Teacher 8). Cultural learning is fundamental, not optional. Cultural misunderstandings can have severe consequences: </w:t>
      </w:r>
      <w:r w:rsidRPr="00524829">
        <w:rPr>
          <w:rFonts w:ascii="Arial" w:hAnsi="Arial" w:cs="Arial"/>
          <w:i/>
          <w:iCs/>
        </w:rPr>
        <w:t>“I didn’t know that he became a monk... He got mad”</w:t>
      </w:r>
      <w:r w:rsidRPr="00524829">
        <w:rPr>
          <w:rFonts w:ascii="Arial" w:hAnsi="Arial" w:cs="Arial"/>
        </w:rPr>
        <w:t> (Teacher 10). Teachers emphasize cultural humility: </w:t>
      </w:r>
      <w:r w:rsidRPr="00524829">
        <w:rPr>
          <w:rFonts w:ascii="Arial" w:hAnsi="Arial" w:cs="Arial"/>
          <w:i/>
          <w:iCs/>
        </w:rPr>
        <w:t>“We are foreign here... You shouldn't fight”</w:t>
      </w:r>
      <w:r w:rsidRPr="00524829">
        <w:rPr>
          <w:rFonts w:ascii="Arial" w:hAnsi="Arial" w:cs="Arial"/>
        </w:rPr>
        <w:t> (Teacher 5).</w:t>
      </w:r>
    </w:p>
    <w:p w14:paraId="168EEE97" w14:textId="77777777" w:rsidR="00524829" w:rsidRPr="00524829" w:rsidRDefault="00524829" w:rsidP="00524829">
      <w:pPr>
        <w:pStyle w:val="Body"/>
        <w:spacing w:after="0"/>
        <w:rPr>
          <w:rFonts w:ascii="Arial" w:hAnsi="Arial" w:cs="Arial"/>
        </w:rPr>
      </w:pPr>
    </w:p>
    <w:p w14:paraId="28DA1A41" w14:textId="77777777" w:rsidR="00524829" w:rsidRDefault="00524829" w:rsidP="00524829">
      <w:pPr>
        <w:pStyle w:val="Body"/>
        <w:spacing w:after="0"/>
        <w:rPr>
          <w:rFonts w:ascii="Arial" w:hAnsi="Arial" w:cs="Arial"/>
        </w:rPr>
      </w:pPr>
      <w:r w:rsidRPr="00524829">
        <w:rPr>
          <w:rFonts w:ascii="Arial" w:hAnsi="Arial" w:cs="Arial"/>
        </w:rPr>
        <w:t>The cycle of emotional challenge, reflection, and adaptation constitutes the central proximal process through which foreign teachers professionally develop (Bronfenbrenner’s Bioecological Model; Rahman, 2025). This aligns with research on second-career EFL teachers who engage in continual cycles of reflection and adaptation to sustain commitment (Lap et al., 2025), and with findings that teachers learn primarily from personal experience within unsupportive systems (Tong &amp; An, 2024).</w:t>
      </w:r>
    </w:p>
    <w:p w14:paraId="162F15C3" w14:textId="77777777" w:rsidR="00524829" w:rsidRPr="00524829" w:rsidRDefault="00524829" w:rsidP="00524829">
      <w:pPr>
        <w:pStyle w:val="Body"/>
        <w:spacing w:after="0"/>
        <w:rPr>
          <w:rFonts w:ascii="Arial" w:hAnsi="Arial" w:cs="Arial"/>
        </w:rPr>
      </w:pPr>
    </w:p>
    <w:p w14:paraId="522E099A" w14:textId="77777777" w:rsidR="00524829" w:rsidRDefault="00524829" w:rsidP="00524829">
      <w:pPr>
        <w:pStyle w:val="Body"/>
        <w:spacing w:after="0"/>
        <w:rPr>
          <w:rFonts w:ascii="Arial" w:hAnsi="Arial" w:cs="Arial"/>
          <w:b/>
          <w:bCs/>
        </w:rPr>
      </w:pPr>
      <w:r w:rsidRPr="00524829">
        <w:rPr>
          <w:rFonts w:ascii="Arial" w:hAnsi="Arial" w:cs="Arial"/>
          <w:b/>
          <w:bCs/>
        </w:rPr>
        <w:t>Theme 5: Language Barrier as Primary Hurdle</w:t>
      </w:r>
    </w:p>
    <w:p w14:paraId="192D7027" w14:textId="77777777" w:rsidR="00524829" w:rsidRPr="00524829" w:rsidRDefault="00524829" w:rsidP="00524829">
      <w:pPr>
        <w:pStyle w:val="Body"/>
        <w:spacing w:after="0"/>
        <w:rPr>
          <w:rFonts w:ascii="Arial" w:hAnsi="Arial" w:cs="Arial"/>
          <w:b/>
          <w:bCs/>
        </w:rPr>
      </w:pPr>
    </w:p>
    <w:p w14:paraId="4B33388E" w14:textId="77777777" w:rsidR="00524829" w:rsidRDefault="00524829" w:rsidP="00524829">
      <w:pPr>
        <w:pStyle w:val="Body"/>
        <w:spacing w:after="0"/>
        <w:rPr>
          <w:rFonts w:ascii="Arial" w:hAnsi="Arial" w:cs="Arial"/>
        </w:rPr>
      </w:pPr>
      <w:r w:rsidRPr="00524829">
        <w:rPr>
          <w:rFonts w:ascii="Arial" w:hAnsi="Arial" w:cs="Arial"/>
        </w:rPr>
        <w:t>Language constitutes the fundamental impediment to instruction, assessment, relationship-building, and authority. Teachers consistently identified language as </w:t>
      </w:r>
      <w:r w:rsidRPr="00524829">
        <w:rPr>
          <w:rFonts w:ascii="Arial" w:hAnsi="Arial" w:cs="Arial"/>
          <w:i/>
          <w:iCs/>
        </w:rPr>
        <w:t>“the number one problem among foreign teachers”</w:t>
      </w:r>
      <w:r w:rsidRPr="00524829">
        <w:rPr>
          <w:rFonts w:ascii="Arial" w:hAnsi="Arial" w:cs="Arial"/>
        </w:rPr>
        <w:t> (Teacher 1). The barrier directly triggers behavioral challenges rooted in misunderstanding. Students themselves acknowledge: </w:t>
      </w:r>
      <w:r w:rsidRPr="00524829">
        <w:rPr>
          <w:rFonts w:ascii="Arial" w:hAnsi="Arial" w:cs="Arial"/>
          <w:i/>
          <w:iCs/>
        </w:rPr>
        <w:t>“We just make fun of it because we don't understand”</w:t>
      </w:r>
      <w:r w:rsidRPr="00524829">
        <w:rPr>
          <w:rFonts w:ascii="Arial" w:hAnsi="Arial" w:cs="Arial"/>
        </w:rPr>
        <w:t> (Teacher 13). Even disciplinary responses lose impact: </w:t>
      </w:r>
      <w:r w:rsidRPr="00524829">
        <w:rPr>
          <w:rFonts w:ascii="Arial" w:hAnsi="Arial" w:cs="Arial"/>
          <w:i/>
          <w:iCs/>
        </w:rPr>
        <w:t>“If they don't understand what I'm saying, it has no effect”</w:t>
      </w:r>
      <w:r w:rsidRPr="00524829">
        <w:rPr>
          <w:rFonts w:ascii="Arial" w:hAnsi="Arial" w:cs="Arial"/>
        </w:rPr>
        <w:t> (Teacher 13). Linguistic obstacles disrupt social dynamics and perceived authority in EFL settings (Ross &amp; Stuckler, 2025), and low student English proficiency directly affects classroom management and teacher confidence (Thai EFL research).</w:t>
      </w:r>
    </w:p>
    <w:p w14:paraId="2B6077D9" w14:textId="77777777" w:rsidR="00524829" w:rsidRPr="00524829" w:rsidRDefault="00524829" w:rsidP="00524829">
      <w:pPr>
        <w:pStyle w:val="Body"/>
        <w:spacing w:after="0"/>
        <w:rPr>
          <w:rFonts w:ascii="Arial" w:hAnsi="Arial" w:cs="Arial"/>
        </w:rPr>
      </w:pPr>
    </w:p>
    <w:p w14:paraId="070D70BD" w14:textId="77777777" w:rsidR="00524829" w:rsidRDefault="00524829" w:rsidP="00524829">
      <w:pPr>
        <w:pStyle w:val="Body"/>
        <w:spacing w:after="0"/>
        <w:rPr>
          <w:rFonts w:ascii="Arial" w:hAnsi="Arial" w:cs="Arial"/>
        </w:rPr>
      </w:pPr>
      <w:r w:rsidRPr="00524829">
        <w:rPr>
          <w:rFonts w:ascii="Arial" w:hAnsi="Arial" w:cs="Arial"/>
        </w:rPr>
        <w:t>Adaptive strategies include acquiring basic Thai and simplifying English: </w:t>
      </w:r>
      <w:r w:rsidRPr="00524829">
        <w:rPr>
          <w:rFonts w:ascii="Arial" w:hAnsi="Arial" w:cs="Arial"/>
          <w:i/>
          <w:iCs/>
        </w:rPr>
        <w:t>“Save yourself, learn basic Thai”</w:t>
      </w:r>
      <w:r w:rsidRPr="00524829">
        <w:rPr>
          <w:rFonts w:ascii="Arial" w:hAnsi="Arial" w:cs="Arial"/>
        </w:rPr>
        <w:t> (Teacher 8). Deliberate reduction of English ensures comprehension: </w:t>
      </w:r>
      <w:r w:rsidRPr="00524829">
        <w:rPr>
          <w:rFonts w:ascii="Arial" w:hAnsi="Arial" w:cs="Arial"/>
          <w:i/>
          <w:iCs/>
        </w:rPr>
        <w:t>“If you use deeper English, the kids won't understand it”</w:t>
      </w:r>
      <w:r w:rsidRPr="00524829">
        <w:rPr>
          <w:rFonts w:ascii="Arial" w:hAnsi="Arial" w:cs="Arial"/>
        </w:rPr>
        <w:t> (Teacher 7). Strategic L1 use can support comprehension without replacing target language, reducing cognitive load for beginners (</w:t>
      </w:r>
      <w:proofErr w:type="spellStart"/>
      <w:r w:rsidRPr="00524829">
        <w:rPr>
          <w:rFonts w:ascii="Arial" w:hAnsi="Arial" w:cs="Arial"/>
        </w:rPr>
        <w:t>Anggoro</w:t>
      </w:r>
      <w:proofErr w:type="spellEnd"/>
      <w:r w:rsidRPr="00524829">
        <w:rPr>
          <w:rFonts w:ascii="Arial" w:hAnsi="Arial" w:cs="Arial"/>
        </w:rPr>
        <w:t xml:space="preserve"> et al., 2025).</w:t>
      </w:r>
    </w:p>
    <w:p w14:paraId="6489BA4D" w14:textId="77777777" w:rsidR="00524829" w:rsidRPr="00524829" w:rsidRDefault="00524829" w:rsidP="00524829">
      <w:pPr>
        <w:pStyle w:val="Body"/>
        <w:spacing w:after="0"/>
        <w:rPr>
          <w:rFonts w:ascii="Arial" w:hAnsi="Arial" w:cs="Arial"/>
        </w:rPr>
      </w:pPr>
    </w:p>
    <w:p w14:paraId="29AAAB46" w14:textId="77777777" w:rsidR="00524829" w:rsidRDefault="00524829" w:rsidP="00524829">
      <w:pPr>
        <w:pStyle w:val="Body"/>
        <w:spacing w:after="0"/>
        <w:rPr>
          <w:rFonts w:ascii="Arial" w:hAnsi="Arial" w:cs="Arial"/>
        </w:rPr>
      </w:pPr>
      <w:r w:rsidRPr="00524829">
        <w:rPr>
          <w:rFonts w:ascii="Arial" w:hAnsi="Arial" w:cs="Arial"/>
        </w:rPr>
        <w:t>Technology, particularly Google Translate, is widely used: </w:t>
      </w:r>
      <w:r w:rsidRPr="00524829">
        <w:rPr>
          <w:rFonts w:ascii="Arial" w:hAnsi="Arial" w:cs="Arial"/>
          <w:i/>
          <w:iCs/>
        </w:rPr>
        <w:t>“I have to go to Google Translate”</w:t>
      </w:r>
      <w:r w:rsidRPr="00524829">
        <w:rPr>
          <w:rFonts w:ascii="Arial" w:hAnsi="Arial" w:cs="Arial"/>
        </w:rPr>
        <w:t> (Teacher 6). Visual aids bypass language altogether. Proxy pedagogy relies on bilingual students or Thai co-teachers as human translators: </w:t>
      </w:r>
      <w:r w:rsidRPr="00524829">
        <w:rPr>
          <w:rFonts w:ascii="Arial" w:hAnsi="Arial" w:cs="Arial"/>
          <w:i/>
          <w:iCs/>
        </w:rPr>
        <w:t>“Oh, you tell your classmate how to say this in Thai”</w:t>
      </w:r>
      <w:r w:rsidRPr="00524829">
        <w:rPr>
          <w:rFonts w:ascii="Arial" w:hAnsi="Arial" w:cs="Arial"/>
        </w:rPr>
        <w:t> (Teacher 11). Digital tools can reduce workload and support self-directed professional development (Sun &amp; Sun, 2025), though multimedia effectiveness requires intentional design to reduce cognitive load (Pandayan, 2025). Peer translation and collaborative mediation are pragmatic responses when institutional support is lacking (</w:t>
      </w:r>
      <w:proofErr w:type="spellStart"/>
      <w:r w:rsidRPr="00524829">
        <w:rPr>
          <w:rFonts w:ascii="Arial" w:hAnsi="Arial" w:cs="Arial"/>
        </w:rPr>
        <w:t>Anggoro</w:t>
      </w:r>
      <w:proofErr w:type="spellEnd"/>
      <w:r w:rsidRPr="00524829">
        <w:rPr>
          <w:rFonts w:ascii="Arial" w:hAnsi="Arial" w:cs="Arial"/>
        </w:rPr>
        <w:t xml:space="preserve"> et al., 2025).</w:t>
      </w:r>
    </w:p>
    <w:p w14:paraId="762D7DB6" w14:textId="77777777" w:rsidR="00524829" w:rsidRPr="00524829" w:rsidRDefault="00524829" w:rsidP="00524829">
      <w:pPr>
        <w:pStyle w:val="Body"/>
        <w:spacing w:after="0"/>
        <w:rPr>
          <w:rFonts w:ascii="Arial" w:hAnsi="Arial" w:cs="Arial"/>
        </w:rPr>
      </w:pPr>
    </w:p>
    <w:p w14:paraId="13796124" w14:textId="77777777" w:rsidR="00524829" w:rsidRDefault="00524829" w:rsidP="00524829">
      <w:pPr>
        <w:pStyle w:val="Body"/>
        <w:spacing w:after="0"/>
        <w:rPr>
          <w:rFonts w:ascii="Arial" w:hAnsi="Arial" w:cs="Arial"/>
        </w:rPr>
      </w:pPr>
      <w:r w:rsidRPr="00524829">
        <w:rPr>
          <w:rFonts w:ascii="Arial" w:hAnsi="Arial" w:cs="Arial"/>
        </w:rPr>
        <w:lastRenderedPageBreak/>
        <w:t>However, adaptive strategies exact high hidden costs. Constant translation disrupts instructional flow and increases exhaustion: </w:t>
      </w:r>
      <w:r w:rsidRPr="00524829">
        <w:rPr>
          <w:rFonts w:ascii="Arial" w:hAnsi="Arial" w:cs="Arial"/>
          <w:i/>
          <w:iCs/>
        </w:rPr>
        <w:t>“There's my momentum up, but I have to stop”</w:t>
      </w:r>
      <w:r w:rsidRPr="00524829">
        <w:rPr>
          <w:rFonts w:ascii="Arial" w:hAnsi="Arial" w:cs="Arial"/>
        </w:rPr>
        <w:t> (Teacher 6). Over time, professional identity shifts: </w:t>
      </w:r>
      <w:r w:rsidRPr="00524829">
        <w:rPr>
          <w:rFonts w:ascii="Arial" w:hAnsi="Arial" w:cs="Arial"/>
          <w:i/>
          <w:iCs/>
        </w:rPr>
        <w:t>“You're not a facilitator... you're really giving all this information”</w:t>
      </w:r>
      <w:r w:rsidRPr="00524829">
        <w:rPr>
          <w:rFonts w:ascii="Arial" w:hAnsi="Arial" w:cs="Arial"/>
        </w:rPr>
        <w:t xml:space="preserve"> (Teacher 11). This “translation fatigue” represents a Vygotskian crisis of mediation (Palm, 2023): the fundamental cultural tool—shared language—is absent, requiring inefficient substitutes. Technology serves as a More Knowledgeable Other (McLeod, 2025), but human proxies demand high cognitive load. Zhao and Wang (2024) document emotional exhaustion and identity redefinition in EFL contexts, while Hossain and </w:t>
      </w:r>
      <w:proofErr w:type="spellStart"/>
      <w:r w:rsidRPr="00524829">
        <w:rPr>
          <w:rFonts w:ascii="Arial" w:hAnsi="Arial" w:cs="Arial"/>
        </w:rPr>
        <w:t>Boonmoh</w:t>
      </w:r>
      <w:proofErr w:type="spellEnd"/>
      <w:r w:rsidRPr="00524829">
        <w:rPr>
          <w:rFonts w:ascii="Arial" w:hAnsi="Arial" w:cs="Arial"/>
        </w:rPr>
        <w:t xml:space="preserve"> (2025) call for systemic supports rather than individual coping strategies.</w:t>
      </w:r>
    </w:p>
    <w:p w14:paraId="1EAA7418" w14:textId="77777777" w:rsidR="00524829" w:rsidRPr="00524829" w:rsidRDefault="00524829" w:rsidP="00524829">
      <w:pPr>
        <w:pStyle w:val="Body"/>
        <w:spacing w:after="0"/>
        <w:rPr>
          <w:rFonts w:ascii="Arial" w:hAnsi="Arial" w:cs="Arial"/>
        </w:rPr>
      </w:pPr>
    </w:p>
    <w:p w14:paraId="32906B36" w14:textId="77777777" w:rsidR="00524829" w:rsidRPr="00524829" w:rsidRDefault="00524829" w:rsidP="00524829">
      <w:pPr>
        <w:pStyle w:val="Body"/>
        <w:spacing w:after="0"/>
        <w:rPr>
          <w:rFonts w:ascii="Arial" w:hAnsi="Arial" w:cs="Arial"/>
          <w:b/>
          <w:bCs/>
        </w:rPr>
      </w:pPr>
      <w:r w:rsidRPr="00524829">
        <w:rPr>
          <w:rFonts w:ascii="Arial" w:hAnsi="Arial" w:cs="Arial"/>
          <w:b/>
          <w:bCs/>
        </w:rPr>
        <w:t>Theme 6: Inclusion Practice and Diagnostic Ambiguity</w:t>
      </w:r>
    </w:p>
    <w:p w14:paraId="444C24BA" w14:textId="77777777" w:rsidR="00524829" w:rsidRDefault="00524829" w:rsidP="00524829">
      <w:pPr>
        <w:pStyle w:val="Body"/>
        <w:spacing w:after="0"/>
        <w:rPr>
          <w:rFonts w:ascii="Arial" w:hAnsi="Arial" w:cs="Arial"/>
        </w:rPr>
      </w:pPr>
    </w:p>
    <w:p w14:paraId="696DB4E1" w14:textId="584923D1" w:rsidR="00524829" w:rsidRDefault="00524829" w:rsidP="00524829">
      <w:pPr>
        <w:pStyle w:val="Body"/>
        <w:spacing w:after="0"/>
        <w:rPr>
          <w:rFonts w:ascii="Arial" w:hAnsi="Arial" w:cs="Arial"/>
        </w:rPr>
      </w:pPr>
      <w:r w:rsidRPr="00524829">
        <w:rPr>
          <w:rFonts w:ascii="Arial" w:hAnsi="Arial" w:cs="Arial"/>
        </w:rPr>
        <w:t>A stark gap exists between inclusion philosophy and classroom reality. Teachers operate without formal diagnostic information, encountering severe behavioral issues without prior warning: </w:t>
      </w:r>
      <w:r w:rsidRPr="00524829">
        <w:rPr>
          <w:rFonts w:ascii="Arial" w:hAnsi="Arial" w:cs="Arial"/>
          <w:i/>
          <w:iCs/>
        </w:rPr>
        <w:t>“</w:t>
      </w:r>
      <w:r w:rsidR="00567600" w:rsidRPr="00567600">
        <w:rPr>
          <w:rFonts w:ascii="Arial" w:hAnsi="Arial" w:cs="Arial"/>
          <w:i/>
          <w:iCs/>
        </w:rPr>
        <w:t>Then I realized, ah, there's something about this kid</w:t>
      </w:r>
      <w:r w:rsidRPr="00524829">
        <w:rPr>
          <w:rFonts w:ascii="Arial" w:hAnsi="Arial" w:cs="Arial"/>
          <w:i/>
          <w:iCs/>
        </w:rPr>
        <w:t>”</w:t>
      </w:r>
      <w:r w:rsidRPr="00524829">
        <w:rPr>
          <w:rFonts w:ascii="Arial" w:hAnsi="Arial" w:cs="Arial"/>
        </w:rPr>
        <w:t> (Teacher 11). This ambiguity is intensified by lack of qualified diagnosticians and parental reluctance to declare conditions due to stigma: </w:t>
      </w:r>
      <w:r w:rsidRPr="00524829">
        <w:rPr>
          <w:rFonts w:ascii="Arial" w:hAnsi="Arial" w:cs="Arial"/>
          <w:i/>
          <w:iCs/>
        </w:rPr>
        <w:t>“They don't know how to diagnose because they don't want to declare”</w:t>
      </w:r>
      <w:r w:rsidRPr="00524829">
        <w:rPr>
          <w:rFonts w:ascii="Arial" w:hAnsi="Arial" w:cs="Arial"/>
        </w:rPr>
        <w:t> (Teacher 10). Consequently, teachers misinterpret behaviors and respond inappropriately before understanding underlying needs: </w:t>
      </w:r>
      <w:r w:rsidRPr="00524829">
        <w:rPr>
          <w:rFonts w:ascii="Arial" w:hAnsi="Arial" w:cs="Arial"/>
          <w:i/>
          <w:iCs/>
        </w:rPr>
        <w:t>“I was being bad to them… I shouted sometimes, because I didn't know”</w:t>
      </w:r>
      <w:r w:rsidRPr="00524829">
        <w:rPr>
          <w:rFonts w:ascii="Arial" w:hAnsi="Arial" w:cs="Arial"/>
        </w:rPr>
        <w:t> (Teacher 9).</w:t>
      </w:r>
    </w:p>
    <w:p w14:paraId="0DE555D9" w14:textId="77777777" w:rsidR="00524829" w:rsidRPr="00524829" w:rsidRDefault="00524829" w:rsidP="00524829">
      <w:pPr>
        <w:pStyle w:val="Body"/>
        <w:spacing w:after="0"/>
        <w:rPr>
          <w:rFonts w:ascii="Arial" w:hAnsi="Arial" w:cs="Arial"/>
        </w:rPr>
      </w:pPr>
    </w:p>
    <w:p w14:paraId="30C119C5" w14:textId="77777777" w:rsidR="00524829" w:rsidRDefault="00524829" w:rsidP="00524829">
      <w:pPr>
        <w:pStyle w:val="Body"/>
        <w:spacing w:after="0"/>
        <w:rPr>
          <w:rFonts w:ascii="Arial" w:hAnsi="Arial" w:cs="Arial"/>
        </w:rPr>
      </w:pPr>
      <w:r w:rsidRPr="00524829">
        <w:rPr>
          <w:rFonts w:ascii="Arial" w:hAnsi="Arial" w:cs="Arial"/>
        </w:rPr>
        <w:t xml:space="preserve">Recent work identifies screening inconsistencies, limited trained personnel, and uneven implementation capacity as bottlenecks in Thailand’s inclusive education (Arias, </w:t>
      </w:r>
      <w:proofErr w:type="spellStart"/>
      <w:r w:rsidRPr="00524829">
        <w:rPr>
          <w:rFonts w:ascii="Arial" w:hAnsi="Arial" w:cs="Arial"/>
        </w:rPr>
        <w:t>Calago</w:t>
      </w:r>
      <w:proofErr w:type="spellEnd"/>
      <w:r w:rsidRPr="00524829">
        <w:rPr>
          <w:rFonts w:ascii="Arial" w:hAnsi="Arial" w:cs="Arial"/>
        </w:rPr>
        <w:t xml:space="preserve">, &amp; </w:t>
      </w:r>
      <w:proofErr w:type="spellStart"/>
      <w:r w:rsidRPr="00524829">
        <w:rPr>
          <w:rFonts w:ascii="Arial" w:hAnsi="Arial" w:cs="Arial"/>
        </w:rPr>
        <w:t>Calungsod</w:t>
      </w:r>
      <w:proofErr w:type="spellEnd"/>
      <w:r w:rsidRPr="00524829">
        <w:rPr>
          <w:rFonts w:ascii="Arial" w:hAnsi="Arial" w:cs="Arial"/>
        </w:rPr>
        <w:t>, 2023). Thai early childhood teachers similarly report insufficient support structures (</w:t>
      </w:r>
      <w:proofErr w:type="spellStart"/>
      <w:r w:rsidRPr="00524829">
        <w:rPr>
          <w:rFonts w:ascii="Arial" w:hAnsi="Arial" w:cs="Arial"/>
        </w:rPr>
        <w:t>Klibthong</w:t>
      </w:r>
      <w:proofErr w:type="spellEnd"/>
      <w:r w:rsidRPr="00524829">
        <w:rPr>
          <w:rFonts w:ascii="Arial" w:hAnsi="Arial" w:cs="Arial"/>
        </w:rPr>
        <w:t xml:space="preserve"> &amp; </w:t>
      </w:r>
      <w:proofErr w:type="spellStart"/>
      <w:r w:rsidRPr="00524829">
        <w:rPr>
          <w:rFonts w:ascii="Arial" w:hAnsi="Arial" w:cs="Arial"/>
        </w:rPr>
        <w:t>Agbenyega</w:t>
      </w:r>
      <w:proofErr w:type="spellEnd"/>
      <w:r w:rsidRPr="00524829">
        <w:rPr>
          <w:rFonts w:ascii="Arial" w:hAnsi="Arial" w:cs="Arial"/>
        </w:rPr>
        <w:t>, 2022). Stigma among parents of children with autism shapes help-seeking and coping (</w:t>
      </w:r>
      <w:proofErr w:type="spellStart"/>
      <w:r w:rsidRPr="00524829">
        <w:rPr>
          <w:rFonts w:ascii="Arial" w:hAnsi="Arial" w:cs="Arial"/>
        </w:rPr>
        <w:t>Thi</w:t>
      </w:r>
      <w:proofErr w:type="spellEnd"/>
      <w:r w:rsidRPr="00524829">
        <w:rPr>
          <w:rFonts w:ascii="Arial" w:hAnsi="Arial" w:cs="Arial"/>
        </w:rPr>
        <w:t xml:space="preserve"> Loan </w:t>
      </w:r>
      <w:proofErr w:type="spellStart"/>
      <w:r w:rsidRPr="00524829">
        <w:rPr>
          <w:rFonts w:ascii="Arial" w:hAnsi="Arial" w:cs="Arial"/>
        </w:rPr>
        <w:t>Khanh</w:t>
      </w:r>
      <w:proofErr w:type="spellEnd"/>
      <w:r w:rsidRPr="00524829">
        <w:rPr>
          <w:rFonts w:ascii="Arial" w:hAnsi="Arial" w:cs="Arial"/>
        </w:rPr>
        <w:t xml:space="preserve"> et al., 2023), and fear of social disapproval restricts early identification (Westby et al., 2024).</w:t>
      </w:r>
    </w:p>
    <w:p w14:paraId="44BEF428" w14:textId="77777777" w:rsidR="00524829" w:rsidRPr="00524829" w:rsidRDefault="00524829" w:rsidP="00524829">
      <w:pPr>
        <w:pStyle w:val="Body"/>
        <w:spacing w:after="0"/>
        <w:rPr>
          <w:rFonts w:ascii="Arial" w:hAnsi="Arial" w:cs="Arial"/>
        </w:rPr>
      </w:pPr>
    </w:p>
    <w:p w14:paraId="7B0661F8" w14:textId="77777777" w:rsidR="00524829" w:rsidRDefault="00524829" w:rsidP="00524829">
      <w:pPr>
        <w:pStyle w:val="Body"/>
        <w:spacing w:after="0"/>
        <w:rPr>
          <w:rFonts w:ascii="Arial" w:hAnsi="Arial" w:cs="Arial"/>
        </w:rPr>
      </w:pPr>
      <w:r w:rsidRPr="00524829">
        <w:rPr>
          <w:rFonts w:ascii="Arial" w:hAnsi="Arial" w:cs="Arial"/>
        </w:rPr>
        <w:t>In the absence of systemic support, teachers develop intuitive inclusion practices prioritizing relationship-building and individualized instruction: </w:t>
      </w:r>
      <w:r w:rsidRPr="00524829">
        <w:rPr>
          <w:rFonts w:ascii="Arial" w:hAnsi="Arial" w:cs="Arial"/>
          <w:i/>
          <w:iCs/>
        </w:rPr>
        <w:t>“I talk to them one by one… I really want to know their background”</w:t>
      </w:r>
      <w:r w:rsidRPr="00524829">
        <w:rPr>
          <w:rFonts w:ascii="Arial" w:hAnsi="Arial" w:cs="Arial"/>
        </w:rPr>
        <w:t> (Teacher 7). Inclusion is enacted through emotional belonging rather than curriculum uniformity: </w:t>
      </w:r>
      <w:r w:rsidRPr="00524829">
        <w:rPr>
          <w:rFonts w:ascii="Arial" w:hAnsi="Arial" w:cs="Arial"/>
          <w:i/>
          <w:iCs/>
        </w:rPr>
        <w:t>“He is still staying in the same classroom for him to feel belonged”</w:t>
      </w:r>
      <w:r w:rsidRPr="00524829">
        <w:rPr>
          <w:rFonts w:ascii="Arial" w:hAnsi="Arial" w:cs="Arial"/>
        </w:rPr>
        <w:t> (Teacher 4). Teachers actively protect students from ridicule: </w:t>
      </w:r>
      <w:r w:rsidRPr="00524829">
        <w:rPr>
          <w:rFonts w:ascii="Arial" w:hAnsi="Arial" w:cs="Arial"/>
          <w:i/>
          <w:iCs/>
        </w:rPr>
        <w:t>“I reprimand all others to consider and respect him… not to laugh at him”</w:t>
      </w:r>
      <w:r w:rsidRPr="00524829">
        <w:rPr>
          <w:rFonts w:ascii="Arial" w:hAnsi="Arial" w:cs="Arial"/>
        </w:rPr>
        <w:t> (Teacher 5). Singh (2022) frames inclusion in terms of belonging, participation, and dignity beyond mere placement.</w:t>
      </w:r>
    </w:p>
    <w:p w14:paraId="5D9DC000" w14:textId="77777777" w:rsidR="00524829" w:rsidRPr="00524829" w:rsidRDefault="00524829" w:rsidP="00524829">
      <w:pPr>
        <w:pStyle w:val="Body"/>
        <w:spacing w:after="0"/>
        <w:rPr>
          <w:rFonts w:ascii="Arial" w:hAnsi="Arial" w:cs="Arial"/>
        </w:rPr>
      </w:pPr>
    </w:p>
    <w:p w14:paraId="3EE96B45" w14:textId="77777777" w:rsidR="00524829" w:rsidRPr="00524829" w:rsidRDefault="00524829" w:rsidP="00524829">
      <w:pPr>
        <w:pStyle w:val="Body"/>
        <w:spacing w:after="0"/>
        <w:rPr>
          <w:rFonts w:ascii="Arial" w:hAnsi="Arial" w:cs="Arial"/>
        </w:rPr>
      </w:pPr>
      <w:r w:rsidRPr="00524829">
        <w:rPr>
          <w:rFonts w:ascii="Arial" w:hAnsi="Arial" w:cs="Arial"/>
        </w:rPr>
        <w:t>Repeated exposure transforms teachers into advocates for systemic reform: </w:t>
      </w:r>
      <w:r w:rsidRPr="00524829">
        <w:rPr>
          <w:rFonts w:ascii="Arial" w:hAnsi="Arial" w:cs="Arial"/>
          <w:i/>
          <w:iCs/>
        </w:rPr>
        <w:t>“Acknowledgement first”</w:t>
      </w:r>
      <w:r w:rsidRPr="00524829">
        <w:rPr>
          <w:rFonts w:ascii="Arial" w:hAnsi="Arial" w:cs="Arial"/>
        </w:rPr>
        <w:t> (Teacher 8). They call for collaborative, system-wide redesign: </w:t>
      </w:r>
      <w:r w:rsidRPr="00524829">
        <w:rPr>
          <w:rFonts w:ascii="Arial" w:hAnsi="Arial" w:cs="Arial"/>
          <w:i/>
          <w:iCs/>
        </w:rPr>
        <w:t>“What I'm doing… should not only be done by me”</w:t>
      </w:r>
      <w:r w:rsidRPr="00524829">
        <w:rPr>
          <w:rFonts w:ascii="Arial" w:hAnsi="Arial" w:cs="Arial"/>
        </w:rPr>
        <w:t> (Teacher 8). These calls align with research identifying teacher professional development and resourcing as persistent limiting conditions (</w:t>
      </w:r>
      <w:proofErr w:type="spellStart"/>
      <w:r w:rsidRPr="00524829">
        <w:rPr>
          <w:rFonts w:ascii="Arial" w:hAnsi="Arial" w:cs="Arial"/>
        </w:rPr>
        <w:t>Dzerviniks</w:t>
      </w:r>
      <w:proofErr w:type="spellEnd"/>
      <w:r w:rsidRPr="00524829">
        <w:rPr>
          <w:rFonts w:ascii="Arial" w:hAnsi="Arial" w:cs="Arial"/>
        </w:rPr>
        <w:t xml:space="preserve"> &amp; </w:t>
      </w:r>
      <w:proofErr w:type="spellStart"/>
      <w:r w:rsidRPr="00524829">
        <w:rPr>
          <w:rFonts w:ascii="Arial" w:hAnsi="Arial" w:cs="Arial"/>
        </w:rPr>
        <w:t>Laizans</w:t>
      </w:r>
      <w:proofErr w:type="spellEnd"/>
      <w:r w:rsidRPr="00524829">
        <w:rPr>
          <w:rFonts w:ascii="Arial" w:hAnsi="Arial" w:cs="Arial"/>
        </w:rPr>
        <w:t xml:space="preserve">, 2025; Singh, 2022). Inclusion emerges as an ethical challenge in the microsystem, where </w:t>
      </w:r>
      <w:proofErr w:type="spellStart"/>
      <w:r w:rsidRPr="00524829">
        <w:rPr>
          <w:rFonts w:ascii="Arial" w:hAnsi="Arial" w:cs="Arial"/>
        </w:rPr>
        <w:t>exosystem</w:t>
      </w:r>
      <w:proofErr w:type="spellEnd"/>
      <w:r w:rsidRPr="00524829">
        <w:rPr>
          <w:rFonts w:ascii="Arial" w:hAnsi="Arial" w:cs="Arial"/>
        </w:rPr>
        <w:t xml:space="preserve"> failures place the moral imperative solely on teachers, who become unintended critics and advocates from an outsider perspective.</w:t>
      </w:r>
    </w:p>
    <w:p w14:paraId="2CE8C7FC" w14:textId="77777777" w:rsidR="00524829" w:rsidRDefault="00524829" w:rsidP="00524829">
      <w:pPr>
        <w:pStyle w:val="Body"/>
        <w:spacing w:after="0"/>
        <w:rPr>
          <w:rFonts w:ascii="Arial" w:hAnsi="Arial" w:cs="Arial"/>
          <w:b/>
          <w:bCs/>
        </w:rPr>
      </w:pPr>
    </w:p>
    <w:p w14:paraId="1BC4F96E" w14:textId="53EFADBB" w:rsidR="00524829" w:rsidRPr="00524829" w:rsidRDefault="00524829" w:rsidP="00524829">
      <w:pPr>
        <w:pStyle w:val="Body"/>
        <w:spacing w:after="0"/>
        <w:rPr>
          <w:rFonts w:ascii="Arial" w:hAnsi="Arial" w:cs="Arial"/>
          <w:b/>
          <w:bCs/>
        </w:rPr>
      </w:pPr>
      <w:r w:rsidRPr="00524829">
        <w:rPr>
          <w:rFonts w:ascii="Arial" w:hAnsi="Arial" w:cs="Arial"/>
          <w:b/>
          <w:bCs/>
        </w:rPr>
        <w:t>Theme 7: Behavioral Ecology</w:t>
      </w:r>
    </w:p>
    <w:p w14:paraId="37A9A4B1" w14:textId="77777777" w:rsidR="00524829" w:rsidRDefault="00524829" w:rsidP="00524829">
      <w:pPr>
        <w:pStyle w:val="Body"/>
        <w:spacing w:after="0"/>
        <w:rPr>
          <w:rFonts w:ascii="Arial" w:hAnsi="Arial" w:cs="Arial"/>
        </w:rPr>
      </w:pPr>
    </w:p>
    <w:p w14:paraId="6EA1AFC0" w14:textId="29623575" w:rsidR="00524829" w:rsidRDefault="00524829" w:rsidP="00524829">
      <w:pPr>
        <w:pStyle w:val="Body"/>
        <w:spacing w:after="0"/>
        <w:rPr>
          <w:rFonts w:ascii="Arial" w:hAnsi="Arial" w:cs="Arial"/>
        </w:rPr>
      </w:pPr>
      <w:r w:rsidRPr="00524829">
        <w:rPr>
          <w:rFonts w:ascii="Arial" w:hAnsi="Arial" w:cs="Arial"/>
        </w:rPr>
        <w:t>Misbehavior constitutes a complex ecosystem of root causes, manifestations, and reinforcing cycles rather than random disruption. Root causes include undiagnosed neurodivergence: </w:t>
      </w:r>
      <w:r w:rsidRPr="00524829">
        <w:rPr>
          <w:rFonts w:ascii="Arial" w:hAnsi="Arial" w:cs="Arial"/>
          <w:i/>
          <w:iCs/>
        </w:rPr>
        <w:t>“I observe that these three boys have ADHD or ADD or something”</w:t>
      </w:r>
      <w:r w:rsidRPr="00524829">
        <w:rPr>
          <w:rFonts w:ascii="Arial" w:hAnsi="Arial" w:cs="Arial"/>
        </w:rPr>
        <w:t> (Teacher 9); home environment stressors: </w:t>
      </w:r>
      <w:r w:rsidRPr="00524829">
        <w:rPr>
          <w:rFonts w:ascii="Arial" w:hAnsi="Arial" w:cs="Arial"/>
          <w:i/>
          <w:iCs/>
        </w:rPr>
        <w:t>“Her parents are abusing her”</w:t>
      </w:r>
      <w:r w:rsidRPr="00524829">
        <w:rPr>
          <w:rFonts w:ascii="Arial" w:hAnsi="Arial" w:cs="Arial"/>
        </w:rPr>
        <w:t> (Teacher 10); and cultural misunderstanding: </w:t>
      </w:r>
      <w:r w:rsidRPr="00524829">
        <w:rPr>
          <w:rFonts w:ascii="Arial" w:hAnsi="Arial" w:cs="Arial"/>
          <w:i/>
          <w:iCs/>
        </w:rPr>
        <w:t xml:space="preserve">“I didn't know that he became a monk... </w:t>
      </w:r>
      <w:r w:rsidRPr="00524829">
        <w:rPr>
          <w:rFonts w:ascii="Arial" w:hAnsi="Arial" w:cs="Arial"/>
          <w:i/>
          <w:iCs/>
        </w:rPr>
        <w:lastRenderedPageBreak/>
        <w:t>He got mad... he stabbed his friend's eye”</w:t>
      </w:r>
      <w:r w:rsidRPr="00524829">
        <w:rPr>
          <w:rFonts w:ascii="Arial" w:hAnsi="Arial" w:cs="Arial"/>
        </w:rPr>
        <w:t> (Teacher 10). When diagnostic clarity is absent, teachers interpret behavior from observation and context (Espinal &amp; Paglinawan, 2025). Home stressors link to emotional and behavioral regulation difficulties (de Guzman, 2025).</w:t>
      </w:r>
    </w:p>
    <w:p w14:paraId="645789F5" w14:textId="77777777" w:rsidR="00524829" w:rsidRPr="00524829" w:rsidRDefault="00524829" w:rsidP="00524829">
      <w:pPr>
        <w:pStyle w:val="Body"/>
        <w:spacing w:after="0"/>
        <w:rPr>
          <w:rFonts w:ascii="Arial" w:hAnsi="Arial" w:cs="Arial"/>
        </w:rPr>
      </w:pPr>
    </w:p>
    <w:p w14:paraId="4BE03AD5" w14:textId="77777777" w:rsidR="00524829" w:rsidRDefault="00524829" w:rsidP="00524829">
      <w:pPr>
        <w:pStyle w:val="Body"/>
        <w:spacing w:after="0"/>
        <w:rPr>
          <w:rFonts w:ascii="Arial" w:hAnsi="Arial" w:cs="Arial"/>
        </w:rPr>
      </w:pPr>
      <w:r w:rsidRPr="00524829">
        <w:rPr>
          <w:rFonts w:ascii="Arial" w:hAnsi="Arial" w:cs="Arial"/>
        </w:rPr>
        <w:t>Manifestations include attention-seeking disruption, verbal resistance, physical aggression, and uncontrolled movement. These patterns are consistent with research identifying talking out of turn, non-attentiveness, and physical misbehavior as frequently reported disruptions (Iqbal &amp; Zahoor, 2024), emphasizing environmental and relational factors beyond internal student traits (Dawes et al., 2024).</w:t>
      </w:r>
    </w:p>
    <w:p w14:paraId="7100191E" w14:textId="77777777" w:rsidR="00524829" w:rsidRPr="00524829" w:rsidRDefault="00524829" w:rsidP="00524829">
      <w:pPr>
        <w:pStyle w:val="Body"/>
        <w:spacing w:after="0"/>
        <w:rPr>
          <w:rFonts w:ascii="Arial" w:hAnsi="Arial" w:cs="Arial"/>
        </w:rPr>
      </w:pPr>
    </w:p>
    <w:p w14:paraId="743DCE60" w14:textId="77777777" w:rsidR="00524829" w:rsidRDefault="00524829" w:rsidP="00524829">
      <w:pPr>
        <w:pStyle w:val="Body"/>
        <w:spacing w:after="0"/>
        <w:rPr>
          <w:rFonts w:ascii="Arial" w:hAnsi="Arial" w:cs="Arial"/>
        </w:rPr>
      </w:pPr>
      <w:r w:rsidRPr="00524829">
        <w:rPr>
          <w:rFonts w:ascii="Arial" w:hAnsi="Arial" w:cs="Arial"/>
        </w:rPr>
        <w:t>A central finding is that misbehavior is cyclical and socially contagious. Unmet needs trigger behavior; ineffective responses fail to address causes; behavior reappears: </w:t>
      </w:r>
      <w:r w:rsidRPr="00524829">
        <w:rPr>
          <w:rFonts w:ascii="Arial" w:hAnsi="Arial" w:cs="Arial"/>
          <w:i/>
          <w:iCs/>
        </w:rPr>
        <w:t>“They will stop, but... after five minutes, they will be the same”</w:t>
      </w:r>
      <w:r w:rsidRPr="00524829">
        <w:rPr>
          <w:rFonts w:ascii="Arial" w:hAnsi="Arial" w:cs="Arial"/>
        </w:rPr>
        <w:t> (Teacher 1). Misbehavior spreads through peer imitation: </w:t>
      </w:r>
      <w:r w:rsidRPr="00524829">
        <w:rPr>
          <w:rFonts w:ascii="Arial" w:hAnsi="Arial" w:cs="Arial"/>
          <w:i/>
          <w:iCs/>
        </w:rPr>
        <w:t>“Other students think that what their friends do is right”</w:t>
      </w:r>
      <w:r w:rsidRPr="00524829">
        <w:rPr>
          <w:rFonts w:ascii="Arial" w:hAnsi="Arial" w:cs="Arial"/>
        </w:rPr>
        <w:t> (Teacher 1). Behavioral contagion operates via modeling, shared norms, and social reinforcement (Espinal &amp; Paglinawan, 2025). Home–school inconsistency reinforces misbehavior: </w:t>
      </w:r>
      <w:r w:rsidRPr="00524829">
        <w:rPr>
          <w:rFonts w:ascii="Arial" w:hAnsi="Arial" w:cs="Arial"/>
          <w:i/>
          <w:iCs/>
        </w:rPr>
        <w:t>“When they go home, the parents tend to be more lenient”</w:t>
      </w:r>
      <w:r w:rsidRPr="00524829">
        <w:rPr>
          <w:rFonts w:ascii="Arial" w:hAnsi="Arial" w:cs="Arial"/>
        </w:rPr>
        <w:t> (Teacher 8). Alignment between home supports and classroom expectations is crucial for reducing persistent disruptive behavior (de Guzman, 2025). These findings fundamentally challenge reactive, punitive discipline, emphasizing diagnostic, empathetic, systemic approaches that address root causes and break cycles.</w:t>
      </w:r>
    </w:p>
    <w:p w14:paraId="05A59AF3" w14:textId="77777777" w:rsidR="00524829" w:rsidRPr="00524829" w:rsidRDefault="00524829" w:rsidP="00524829">
      <w:pPr>
        <w:pStyle w:val="Body"/>
        <w:spacing w:after="0"/>
        <w:rPr>
          <w:rFonts w:ascii="Arial" w:hAnsi="Arial" w:cs="Arial"/>
        </w:rPr>
      </w:pPr>
    </w:p>
    <w:p w14:paraId="02232048" w14:textId="77777777" w:rsidR="00524829" w:rsidRPr="00524829" w:rsidRDefault="00524829" w:rsidP="00524829">
      <w:pPr>
        <w:pStyle w:val="Body"/>
        <w:spacing w:after="0"/>
        <w:rPr>
          <w:rFonts w:ascii="Arial" w:hAnsi="Arial" w:cs="Arial"/>
          <w:b/>
          <w:bCs/>
        </w:rPr>
      </w:pPr>
      <w:r w:rsidRPr="00524829">
        <w:rPr>
          <w:rFonts w:ascii="Arial" w:hAnsi="Arial" w:cs="Arial"/>
          <w:b/>
          <w:bCs/>
        </w:rPr>
        <w:t>Theoretical Integration</w:t>
      </w:r>
    </w:p>
    <w:p w14:paraId="175A802D" w14:textId="77777777" w:rsidR="00524829" w:rsidRDefault="00524829" w:rsidP="00524829">
      <w:pPr>
        <w:pStyle w:val="Body"/>
        <w:spacing w:after="0"/>
        <w:rPr>
          <w:rFonts w:ascii="Arial" w:hAnsi="Arial" w:cs="Arial"/>
        </w:rPr>
      </w:pPr>
    </w:p>
    <w:p w14:paraId="189A10BF" w14:textId="6185BFF0" w:rsidR="00524829" w:rsidRPr="00524829" w:rsidRDefault="00524829" w:rsidP="00524829">
      <w:pPr>
        <w:pStyle w:val="Body"/>
        <w:spacing w:after="0"/>
        <w:rPr>
          <w:rFonts w:ascii="Arial" w:hAnsi="Arial" w:cs="Arial"/>
        </w:rPr>
      </w:pPr>
      <w:r w:rsidRPr="00524829">
        <w:rPr>
          <w:rFonts w:ascii="Arial" w:hAnsi="Arial" w:cs="Arial"/>
        </w:rPr>
        <w:t xml:space="preserve">Bronfenbrenner’s Bioecological Systems Theory (Guy-Evans, 2025; Rahman, 2025) explains how macrosystem policies (inclusion ideology without support, cultural authority structures) and </w:t>
      </w:r>
      <w:commentRangeStart w:id="2"/>
      <w:r w:rsidRPr="00524829">
        <w:rPr>
          <w:rFonts w:ascii="Arial" w:hAnsi="Arial" w:cs="Arial"/>
        </w:rPr>
        <w:t>e</w:t>
      </w:r>
      <w:ins w:id="3" w:author="B.BENSALEM" w:date="2026-04-30T16:17:00Z">
        <w:r w:rsidR="00B27A50">
          <w:rPr>
            <w:rFonts w:ascii="Arial" w:hAnsi="Arial" w:cs="Arial"/>
          </w:rPr>
          <w:t>c</w:t>
        </w:r>
      </w:ins>
      <w:del w:id="4" w:author="B.BENSALEM" w:date="2026-04-30T16:17:00Z">
        <w:r w:rsidR="00B27A50" w:rsidDel="00B27A50">
          <w:rPr>
            <w:rFonts w:ascii="Arial" w:hAnsi="Arial" w:cs="Arial"/>
          </w:rPr>
          <w:delText>c</w:delText>
        </w:r>
      </w:del>
      <w:r w:rsidRPr="00524829">
        <w:rPr>
          <w:rFonts w:ascii="Arial" w:hAnsi="Arial" w:cs="Arial"/>
        </w:rPr>
        <w:t xml:space="preserve">osystem </w:t>
      </w:r>
      <w:commentRangeEnd w:id="2"/>
      <w:r w:rsidR="00B27A50">
        <w:rPr>
          <w:rStyle w:val="CommentReference"/>
          <w:rFonts w:ascii="Times New Roman" w:hAnsi="Times New Roman"/>
          <w:lang w:val="nb-NO" w:eastAsia="nb-NO"/>
        </w:rPr>
        <w:commentReference w:id="2"/>
      </w:r>
      <w:r w:rsidRPr="00524829">
        <w:rPr>
          <w:rFonts w:ascii="Arial" w:hAnsi="Arial" w:cs="Arial"/>
        </w:rPr>
        <w:t xml:space="preserve">failures (resource allocation, diagnostic gatekeeping) disrupt microsystem classroom functioning. Vygotsky’s Sociocultural Theory (Palm, 2023; </w:t>
      </w:r>
      <w:commentRangeStart w:id="5"/>
      <w:r w:rsidRPr="00524829">
        <w:rPr>
          <w:rFonts w:ascii="Arial" w:hAnsi="Arial" w:cs="Arial"/>
        </w:rPr>
        <w:t>McLeod</w:t>
      </w:r>
      <w:commentRangeEnd w:id="5"/>
      <w:r w:rsidR="00C4383B">
        <w:rPr>
          <w:rStyle w:val="CommentReference"/>
          <w:rFonts w:ascii="Times New Roman" w:hAnsi="Times New Roman"/>
          <w:lang w:val="nb-NO" w:eastAsia="nb-NO"/>
        </w:rPr>
        <w:commentReference w:id="5"/>
      </w:r>
      <w:r w:rsidRPr="00524829">
        <w:rPr>
          <w:rFonts w:ascii="Arial" w:hAnsi="Arial" w:cs="Arial"/>
        </w:rPr>
        <w:t>, 2025) clarifies how limited access to shared cultural tools—particularly language and culturally recognized authority symbols—constrains effective mediation, scaffolding, and identification of students’ Zones of Proximal Development. Together, these perspectives demonstrate that foreign teachers’ adaptive practices constitute compensatory responses to systemic and cultural misalignments rather than optional pedagogical choices. Individual resilience and reflexive adaptation are required to offset institutional shortcomings in the absence of coherent structural support (Rahman, 2025).</w:t>
      </w:r>
    </w:p>
    <w:p w14:paraId="30B2BD52" w14:textId="69CD53C9" w:rsidR="00E47E26" w:rsidRPr="00E47E26" w:rsidRDefault="00E47E26" w:rsidP="007E4555">
      <w:pPr>
        <w:pStyle w:val="Body"/>
        <w:spacing w:after="0"/>
        <w:rPr>
          <w:rFonts w:ascii="Arial" w:hAnsi="Arial" w:cs="Arial"/>
        </w:rPr>
      </w:pPr>
    </w:p>
    <w:p w14:paraId="18DBF904" w14:textId="01F3714C" w:rsidR="00E47E26" w:rsidRPr="00D167D4" w:rsidRDefault="007E4555" w:rsidP="007E4555">
      <w:pPr>
        <w:pStyle w:val="Body"/>
        <w:spacing w:after="0"/>
        <w:rPr>
          <w:rFonts w:ascii="Arial" w:hAnsi="Arial" w:cs="Arial"/>
          <w:b/>
          <w:bCs/>
          <w:sz w:val="22"/>
          <w:szCs w:val="22"/>
        </w:rPr>
      </w:pPr>
      <w:r w:rsidRPr="007E4555">
        <w:rPr>
          <w:rFonts w:ascii="Arial" w:hAnsi="Arial" w:cs="Arial"/>
          <w:b/>
          <w:bCs/>
          <w:sz w:val="22"/>
          <w:szCs w:val="22"/>
        </w:rPr>
        <w:t xml:space="preserve">3.2 </w:t>
      </w:r>
      <w:r w:rsidR="00E47E26" w:rsidRPr="00D167D4">
        <w:rPr>
          <w:rFonts w:ascii="Arial" w:hAnsi="Arial" w:cs="Arial"/>
          <w:b/>
          <w:bCs/>
          <w:sz w:val="22"/>
          <w:szCs w:val="22"/>
        </w:rPr>
        <w:t>Synergistic Plan (Research Question 4)</w:t>
      </w:r>
    </w:p>
    <w:p w14:paraId="639B921F" w14:textId="446F4102" w:rsidR="00D167D4" w:rsidRDefault="00D167D4" w:rsidP="007E4555">
      <w:pPr>
        <w:pStyle w:val="Body"/>
        <w:spacing w:after="0"/>
        <w:rPr>
          <w:rFonts w:ascii="Arial" w:hAnsi="Arial" w:cs="Arial"/>
        </w:rPr>
      </w:pPr>
    </w:p>
    <w:p w14:paraId="49ECC36D" w14:textId="65C7A920" w:rsidR="00E47E26" w:rsidRDefault="00E47E26" w:rsidP="007E4555">
      <w:pPr>
        <w:pStyle w:val="Body"/>
        <w:spacing w:after="0"/>
        <w:rPr>
          <w:rFonts w:ascii="Arial" w:hAnsi="Arial" w:cs="Arial"/>
        </w:rPr>
      </w:pPr>
      <w:r w:rsidRPr="00E47E26">
        <w:rPr>
          <w:rFonts w:ascii="Arial" w:hAnsi="Arial" w:cs="Arial"/>
        </w:rPr>
        <w:t>Based on the results, the CIRCLE Synergistic Model for Inclusive Thai Classrooms (Collaborative, Intercultural, Reflective, Community</w:t>
      </w:r>
      <w:r w:rsidRPr="00E47E26">
        <w:rPr>
          <w:rFonts w:ascii="Cambria Math" w:hAnsi="Cambria Math" w:cs="Cambria Math"/>
        </w:rPr>
        <w:t>‑</w:t>
      </w:r>
      <w:r w:rsidRPr="00E47E26">
        <w:rPr>
          <w:rFonts w:ascii="Arial" w:hAnsi="Arial" w:cs="Arial"/>
        </w:rPr>
        <w:t>Led Ecosystem) was developed. It consists of five interconnected pillars</w:t>
      </w:r>
      <w:r w:rsidR="009A01E6">
        <w:rPr>
          <w:rFonts w:ascii="Arial" w:hAnsi="Arial" w:cs="Arial"/>
        </w:rPr>
        <w:t xml:space="preserve"> as shown in Figure 1.</w:t>
      </w:r>
    </w:p>
    <w:p w14:paraId="1B000E6D" w14:textId="77777777" w:rsidR="0019084F" w:rsidRPr="00E47E26" w:rsidRDefault="0019084F" w:rsidP="007E4555">
      <w:pPr>
        <w:pStyle w:val="Body"/>
        <w:spacing w:after="0"/>
        <w:rPr>
          <w:rFonts w:ascii="Arial" w:hAnsi="Arial" w:cs="Arial"/>
        </w:rPr>
      </w:pPr>
    </w:p>
    <w:p w14:paraId="1FF7CC8E" w14:textId="6F50F189" w:rsidR="00E47E26" w:rsidRPr="00E47E26" w:rsidRDefault="00E47E26" w:rsidP="007E4555">
      <w:pPr>
        <w:pStyle w:val="Body"/>
        <w:spacing w:after="0"/>
        <w:rPr>
          <w:rFonts w:ascii="Arial" w:hAnsi="Arial" w:cs="Arial"/>
        </w:rPr>
      </w:pPr>
      <w:r w:rsidRPr="009A01E6">
        <w:rPr>
          <w:rFonts w:ascii="Arial" w:hAnsi="Arial" w:cs="Arial"/>
          <w:b/>
          <w:bCs/>
        </w:rPr>
        <w:t>Collaborative Foundations &amp; Co</w:t>
      </w:r>
      <w:r w:rsidRPr="009A01E6">
        <w:rPr>
          <w:rFonts w:ascii="Cambria Math" w:hAnsi="Cambria Math" w:cs="Cambria Math"/>
          <w:b/>
          <w:bCs/>
        </w:rPr>
        <w:t>‑</w:t>
      </w:r>
      <w:r w:rsidRPr="009A01E6">
        <w:rPr>
          <w:rFonts w:ascii="Arial" w:hAnsi="Arial" w:cs="Arial"/>
          <w:b/>
          <w:bCs/>
        </w:rPr>
        <w:t>Teaching Partnerships</w:t>
      </w:r>
      <w:r w:rsidRPr="00E47E26">
        <w:rPr>
          <w:rFonts w:ascii="Arial" w:hAnsi="Arial" w:cs="Arial"/>
        </w:rPr>
        <w:t xml:space="preserve"> – structured co</w:t>
      </w:r>
      <w:r w:rsidRPr="00E47E26">
        <w:rPr>
          <w:rFonts w:ascii="Cambria Math" w:hAnsi="Cambria Math" w:cs="Cambria Math"/>
        </w:rPr>
        <w:t>‑</w:t>
      </w:r>
      <w:r w:rsidRPr="00E47E26">
        <w:rPr>
          <w:rFonts w:ascii="Arial" w:hAnsi="Arial" w:cs="Arial"/>
        </w:rPr>
        <w:t>teaching with Thai colleagues to address isolation and enable shared responsibility.</w:t>
      </w:r>
    </w:p>
    <w:p w14:paraId="006F394F" w14:textId="76FAC4AE" w:rsidR="00E47E26" w:rsidRPr="00E47E26" w:rsidRDefault="00E47E26" w:rsidP="007E4555">
      <w:pPr>
        <w:pStyle w:val="Body"/>
        <w:spacing w:after="0"/>
        <w:rPr>
          <w:rFonts w:ascii="Arial" w:hAnsi="Arial" w:cs="Arial"/>
        </w:rPr>
      </w:pPr>
    </w:p>
    <w:p w14:paraId="45F63762" w14:textId="23D4CE6F" w:rsidR="00E47E26" w:rsidRPr="00E47E26" w:rsidRDefault="00E47E26" w:rsidP="007E4555">
      <w:pPr>
        <w:pStyle w:val="Body"/>
        <w:spacing w:after="0"/>
        <w:rPr>
          <w:rFonts w:ascii="Arial" w:hAnsi="Arial" w:cs="Arial"/>
        </w:rPr>
      </w:pPr>
      <w:r w:rsidRPr="009A01E6">
        <w:rPr>
          <w:rFonts w:ascii="Arial" w:hAnsi="Arial" w:cs="Arial"/>
          <w:b/>
          <w:bCs/>
        </w:rPr>
        <w:t>Intercultural &amp; Inclusive Pedagogy Training</w:t>
      </w:r>
      <w:r w:rsidRPr="00E47E26">
        <w:rPr>
          <w:rFonts w:ascii="Arial" w:hAnsi="Arial" w:cs="Arial"/>
        </w:rPr>
        <w:t xml:space="preserve"> – dual</w:t>
      </w:r>
      <w:r w:rsidRPr="00E47E26">
        <w:rPr>
          <w:rFonts w:ascii="Cambria Math" w:hAnsi="Cambria Math" w:cs="Cambria Math"/>
        </w:rPr>
        <w:t>‑</w:t>
      </w:r>
      <w:r w:rsidRPr="00E47E26">
        <w:rPr>
          <w:rFonts w:ascii="Arial" w:hAnsi="Arial" w:cs="Arial"/>
        </w:rPr>
        <w:t>track training for foreign teachers (Thai cultural norms, “jai yen yen”) and Thai teachers (Western pedagogy, invisible disabilities).</w:t>
      </w:r>
    </w:p>
    <w:p w14:paraId="11B78079" w14:textId="77777777" w:rsidR="00E47E26" w:rsidRPr="00E47E26" w:rsidRDefault="00E47E26" w:rsidP="007E4555">
      <w:pPr>
        <w:pStyle w:val="Body"/>
        <w:spacing w:after="0"/>
        <w:rPr>
          <w:rFonts w:ascii="Arial" w:hAnsi="Arial" w:cs="Arial"/>
        </w:rPr>
      </w:pPr>
    </w:p>
    <w:p w14:paraId="47C8670A" w14:textId="5DEAEB2F" w:rsidR="00E47E26" w:rsidRPr="00E47E26" w:rsidRDefault="00E47E26" w:rsidP="007E4555">
      <w:pPr>
        <w:pStyle w:val="Body"/>
        <w:spacing w:after="0"/>
        <w:rPr>
          <w:rFonts w:ascii="Arial" w:hAnsi="Arial" w:cs="Arial"/>
        </w:rPr>
      </w:pPr>
      <w:r w:rsidRPr="009A01E6">
        <w:rPr>
          <w:rFonts w:ascii="Arial" w:hAnsi="Arial" w:cs="Arial"/>
          <w:b/>
          <w:bCs/>
        </w:rPr>
        <w:t>Resource Hubs &amp; Role Clarity</w:t>
      </w:r>
      <w:r w:rsidRPr="00E47E26">
        <w:rPr>
          <w:rFonts w:ascii="Arial" w:hAnsi="Arial" w:cs="Arial"/>
        </w:rPr>
        <w:t xml:space="preserve"> – school</w:t>
      </w:r>
      <w:r w:rsidRPr="00E47E26">
        <w:rPr>
          <w:rFonts w:ascii="Cambria Math" w:hAnsi="Cambria Math" w:cs="Cambria Math"/>
        </w:rPr>
        <w:t>‑</w:t>
      </w:r>
      <w:r w:rsidRPr="00E47E26">
        <w:rPr>
          <w:rFonts w:ascii="Arial" w:hAnsi="Arial" w:cs="Arial"/>
        </w:rPr>
        <w:t>based hubs with translated resources, visual support banks, and clear referral pathways.</w:t>
      </w:r>
    </w:p>
    <w:p w14:paraId="6E25D69A" w14:textId="777F66AD" w:rsidR="00E47E26" w:rsidRPr="00E47E26" w:rsidRDefault="00E47E26" w:rsidP="007E4555">
      <w:pPr>
        <w:pStyle w:val="Body"/>
        <w:spacing w:after="0"/>
        <w:rPr>
          <w:rFonts w:ascii="Arial" w:hAnsi="Arial" w:cs="Arial"/>
        </w:rPr>
      </w:pPr>
    </w:p>
    <w:p w14:paraId="54002500" w14:textId="77777777" w:rsidR="00524829" w:rsidRDefault="00524829" w:rsidP="007E4555">
      <w:pPr>
        <w:pStyle w:val="Body"/>
        <w:spacing w:after="0"/>
        <w:rPr>
          <w:rFonts w:ascii="Arial" w:hAnsi="Arial" w:cs="Arial"/>
          <w:b/>
          <w:bCs/>
        </w:rPr>
      </w:pPr>
    </w:p>
    <w:p w14:paraId="3CA6C855" w14:textId="3869A22D" w:rsidR="00E47E26" w:rsidRPr="00E47E26" w:rsidRDefault="00E47E26" w:rsidP="007E4555">
      <w:pPr>
        <w:pStyle w:val="Body"/>
        <w:spacing w:after="0"/>
        <w:rPr>
          <w:rFonts w:ascii="Arial" w:hAnsi="Arial" w:cs="Arial"/>
        </w:rPr>
      </w:pPr>
      <w:r w:rsidRPr="009A01E6">
        <w:rPr>
          <w:rFonts w:ascii="Arial" w:hAnsi="Arial" w:cs="Arial"/>
          <w:b/>
          <w:bCs/>
        </w:rPr>
        <w:lastRenderedPageBreak/>
        <w:t>Community &amp; Parent Engagement Bridges</w:t>
      </w:r>
      <w:r w:rsidRPr="00E47E26">
        <w:rPr>
          <w:rFonts w:ascii="Arial" w:hAnsi="Arial" w:cs="Arial"/>
        </w:rPr>
        <w:t xml:space="preserve"> – use of LINE messaging and culture fairs to build trust and mutual respect.</w:t>
      </w:r>
    </w:p>
    <w:p w14:paraId="65603E6B" w14:textId="358116D9" w:rsidR="00E47E26" w:rsidRPr="00E47E26" w:rsidRDefault="00E47E26" w:rsidP="007E4555">
      <w:pPr>
        <w:pStyle w:val="Body"/>
        <w:spacing w:after="0"/>
        <w:rPr>
          <w:rFonts w:ascii="Arial" w:hAnsi="Arial" w:cs="Arial"/>
        </w:rPr>
      </w:pPr>
    </w:p>
    <w:p w14:paraId="38476B09" w14:textId="5082CE73" w:rsidR="00E47E26" w:rsidRPr="00E47E26" w:rsidRDefault="00E47E26" w:rsidP="009A01E6">
      <w:pPr>
        <w:pStyle w:val="Body"/>
        <w:spacing w:after="0"/>
        <w:rPr>
          <w:rFonts w:ascii="Arial" w:hAnsi="Arial" w:cs="Arial"/>
        </w:rPr>
      </w:pPr>
      <w:r w:rsidRPr="009A01E6">
        <w:rPr>
          <w:rFonts w:ascii="Arial" w:hAnsi="Arial" w:cs="Arial"/>
          <w:b/>
          <w:bCs/>
        </w:rPr>
        <w:t>Leadership &amp; Empowerment Framework</w:t>
      </w:r>
      <w:r w:rsidRPr="00E47E26">
        <w:rPr>
          <w:rFonts w:ascii="Arial" w:hAnsi="Arial" w:cs="Arial"/>
        </w:rPr>
        <w:t xml:space="preserve"> – an Inclusive Classroom Committee of foreign and Thai teachers, administrators, and special education coordinators to advocate for systemic change.</w:t>
      </w:r>
    </w:p>
    <w:p w14:paraId="26E1FBC8" w14:textId="28A96155" w:rsidR="00E47E26" w:rsidRDefault="00E47E26" w:rsidP="009A01E6">
      <w:pPr>
        <w:pStyle w:val="Body"/>
        <w:spacing w:after="0"/>
        <w:rPr>
          <w:rFonts w:ascii="Arial" w:hAnsi="Arial" w:cs="Arial"/>
        </w:rPr>
      </w:pPr>
    </w:p>
    <w:p w14:paraId="53259B43" w14:textId="4536E83F" w:rsidR="00524829" w:rsidRDefault="00DD1AE7" w:rsidP="009A01E6">
      <w:pPr>
        <w:pStyle w:val="Body"/>
        <w:spacing w:after="0"/>
        <w:rPr>
          <w:rFonts w:ascii="Arial" w:hAnsi="Arial" w:cs="Arial"/>
        </w:rPr>
      </w:pPr>
      <w:r w:rsidRPr="009A01E6">
        <w:rPr>
          <w:rFonts w:ascii="Arial" w:hAnsi="Arial" w:cs="Arial"/>
          <w:noProof/>
        </w:rPr>
        <w:drawing>
          <wp:anchor distT="0" distB="0" distL="114300" distR="114300" simplePos="0" relativeHeight="251658752" behindDoc="1" locked="0" layoutInCell="1" allowOverlap="1" wp14:anchorId="7829595F" wp14:editId="2286B545">
            <wp:simplePos x="0" y="0"/>
            <wp:positionH relativeFrom="column">
              <wp:posOffset>106045</wp:posOffset>
            </wp:positionH>
            <wp:positionV relativeFrom="paragraph">
              <wp:posOffset>39370</wp:posOffset>
            </wp:positionV>
            <wp:extent cx="4844143" cy="3566417"/>
            <wp:effectExtent l="0" t="0" r="0" b="0"/>
            <wp:wrapNone/>
            <wp:docPr id="732468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4143" cy="3566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E010B" w14:textId="77777777" w:rsidR="00524829" w:rsidRDefault="00524829" w:rsidP="009A01E6">
      <w:pPr>
        <w:pStyle w:val="Body"/>
        <w:spacing w:after="0"/>
        <w:rPr>
          <w:rFonts w:ascii="Arial" w:hAnsi="Arial" w:cs="Arial"/>
        </w:rPr>
      </w:pPr>
    </w:p>
    <w:p w14:paraId="742099AD" w14:textId="77777777" w:rsidR="00524829" w:rsidRDefault="00524829" w:rsidP="009A01E6">
      <w:pPr>
        <w:pStyle w:val="Body"/>
        <w:spacing w:after="0"/>
        <w:rPr>
          <w:rFonts w:ascii="Arial" w:hAnsi="Arial" w:cs="Arial"/>
        </w:rPr>
      </w:pPr>
    </w:p>
    <w:p w14:paraId="1E5CA8E9" w14:textId="77777777" w:rsidR="00524829" w:rsidRDefault="00524829" w:rsidP="009A01E6">
      <w:pPr>
        <w:pStyle w:val="Body"/>
        <w:spacing w:after="0"/>
        <w:rPr>
          <w:rFonts w:ascii="Arial" w:hAnsi="Arial" w:cs="Arial"/>
        </w:rPr>
      </w:pPr>
    </w:p>
    <w:p w14:paraId="15B30356" w14:textId="5F1F3569" w:rsidR="00524829" w:rsidRDefault="00524829" w:rsidP="009A01E6">
      <w:pPr>
        <w:pStyle w:val="Body"/>
        <w:spacing w:after="0"/>
        <w:rPr>
          <w:rFonts w:ascii="Arial" w:hAnsi="Arial" w:cs="Arial"/>
        </w:rPr>
      </w:pPr>
    </w:p>
    <w:p w14:paraId="47E5FFD2" w14:textId="77777777" w:rsidR="00524829" w:rsidRDefault="00524829" w:rsidP="009A01E6">
      <w:pPr>
        <w:pStyle w:val="Body"/>
        <w:spacing w:after="0"/>
        <w:rPr>
          <w:rFonts w:ascii="Arial" w:hAnsi="Arial" w:cs="Arial"/>
        </w:rPr>
      </w:pPr>
    </w:p>
    <w:p w14:paraId="6C565309" w14:textId="77777777" w:rsidR="00524829" w:rsidRDefault="00524829" w:rsidP="009A01E6">
      <w:pPr>
        <w:pStyle w:val="Body"/>
        <w:spacing w:after="0"/>
        <w:rPr>
          <w:rFonts w:ascii="Arial" w:hAnsi="Arial" w:cs="Arial"/>
        </w:rPr>
      </w:pPr>
    </w:p>
    <w:p w14:paraId="650F3297" w14:textId="77777777" w:rsidR="00524829" w:rsidRDefault="00524829" w:rsidP="009A01E6">
      <w:pPr>
        <w:pStyle w:val="Body"/>
        <w:spacing w:after="0"/>
        <w:rPr>
          <w:rFonts w:ascii="Arial" w:hAnsi="Arial" w:cs="Arial"/>
        </w:rPr>
      </w:pPr>
    </w:p>
    <w:p w14:paraId="5C8461D8" w14:textId="77777777" w:rsidR="00524829" w:rsidRDefault="00524829" w:rsidP="009A01E6">
      <w:pPr>
        <w:pStyle w:val="Body"/>
        <w:spacing w:after="0"/>
        <w:rPr>
          <w:rFonts w:ascii="Arial" w:hAnsi="Arial" w:cs="Arial"/>
        </w:rPr>
      </w:pPr>
    </w:p>
    <w:p w14:paraId="62CAFD4E" w14:textId="77777777" w:rsidR="00524829" w:rsidRDefault="00524829" w:rsidP="009A01E6">
      <w:pPr>
        <w:pStyle w:val="Body"/>
        <w:spacing w:after="0"/>
        <w:rPr>
          <w:rFonts w:ascii="Arial" w:hAnsi="Arial" w:cs="Arial"/>
        </w:rPr>
      </w:pPr>
    </w:p>
    <w:p w14:paraId="2063167B" w14:textId="77777777" w:rsidR="00524829" w:rsidRDefault="00524829" w:rsidP="009A01E6">
      <w:pPr>
        <w:pStyle w:val="Body"/>
        <w:spacing w:after="0"/>
        <w:rPr>
          <w:rFonts w:ascii="Arial" w:hAnsi="Arial" w:cs="Arial"/>
        </w:rPr>
      </w:pPr>
    </w:p>
    <w:p w14:paraId="5128D9DF" w14:textId="77777777" w:rsidR="00DD1AE7" w:rsidRDefault="00DD1AE7" w:rsidP="009A01E6">
      <w:pPr>
        <w:pStyle w:val="Body"/>
        <w:spacing w:after="0"/>
        <w:rPr>
          <w:rFonts w:ascii="Arial" w:hAnsi="Arial" w:cs="Arial"/>
        </w:rPr>
      </w:pPr>
    </w:p>
    <w:p w14:paraId="6977E5FC" w14:textId="77777777" w:rsidR="00DD1AE7" w:rsidRDefault="00DD1AE7" w:rsidP="009A01E6">
      <w:pPr>
        <w:pStyle w:val="Body"/>
        <w:spacing w:after="0"/>
        <w:rPr>
          <w:rFonts w:ascii="Arial" w:hAnsi="Arial" w:cs="Arial"/>
        </w:rPr>
      </w:pPr>
    </w:p>
    <w:p w14:paraId="6FCA1C75" w14:textId="77777777" w:rsidR="00524829" w:rsidRDefault="00524829" w:rsidP="009A01E6">
      <w:pPr>
        <w:pStyle w:val="Body"/>
        <w:spacing w:after="0"/>
        <w:rPr>
          <w:rFonts w:ascii="Arial" w:hAnsi="Arial" w:cs="Arial"/>
        </w:rPr>
      </w:pPr>
    </w:p>
    <w:p w14:paraId="610390AA" w14:textId="77777777" w:rsidR="00524829" w:rsidRDefault="00524829" w:rsidP="009A01E6">
      <w:pPr>
        <w:pStyle w:val="Body"/>
        <w:spacing w:after="0"/>
        <w:rPr>
          <w:rFonts w:ascii="Arial" w:hAnsi="Arial" w:cs="Arial"/>
        </w:rPr>
      </w:pPr>
    </w:p>
    <w:p w14:paraId="4C3F041B" w14:textId="77777777" w:rsidR="00DD1AE7" w:rsidRDefault="00DD1AE7" w:rsidP="009A01E6">
      <w:pPr>
        <w:pStyle w:val="Body"/>
        <w:spacing w:after="0"/>
        <w:rPr>
          <w:rFonts w:ascii="Arial" w:hAnsi="Arial" w:cs="Arial"/>
        </w:rPr>
      </w:pPr>
    </w:p>
    <w:p w14:paraId="077C2772" w14:textId="77777777" w:rsidR="00DD1AE7" w:rsidRDefault="00DD1AE7" w:rsidP="009A01E6">
      <w:pPr>
        <w:pStyle w:val="Body"/>
        <w:spacing w:after="0"/>
        <w:rPr>
          <w:rFonts w:ascii="Arial" w:hAnsi="Arial" w:cs="Arial"/>
        </w:rPr>
      </w:pPr>
    </w:p>
    <w:p w14:paraId="0728C3D5" w14:textId="77777777" w:rsidR="00DD1AE7" w:rsidRDefault="00DD1AE7" w:rsidP="009A01E6">
      <w:pPr>
        <w:pStyle w:val="Body"/>
        <w:spacing w:after="0"/>
        <w:rPr>
          <w:rFonts w:ascii="Arial" w:hAnsi="Arial" w:cs="Arial"/>
        </w:rPr>
      </w:pPr>
    </w:p>
    <w:p w14:paraId="6312165F" w14:textId="77777777" w:rsidR="00524829" w:rsidRDefault="00524829" w:rsidP="009A01E6">
      <w:pPr>
        <w:pStyle w:val="Body"/>
        <w:spacing w:after="0"/>
        <w:rPr>
          <w:rFonts w:ascii="Arial" w:hAnsi="Arial" w:cs="Arial"/>
        </w:rPr>
      </w:pPr>
    </w:p>
    <w:p w14:paraId="1BF61A31" w14:textId="77777777" w:rsidR="00524829" w:rsidRDefault="00524829" w:rsidP="009A01E6">
      <w:pPr>
        <w:pStyle w:val="Body"/>
        <w:spacing w:after="0"/>
        <w:rPr>
          <w:rFonts w:ascii="Arial" w:hAnsi="Arial" w:cs="Arial"/>
        </w:rPr>
      </w:pPr>
    </w:p>
    <w:p w14:paraId="40F71558" w14:textId="77777777" w:rsidR="00524829" w:rsidRDefault="00524829" w:rsidP="009A01E6">
      <w:pPr>
        <w:pStyle w:val="Body"/>
        <w:spacing w:after="0"/>
        <w:rPr>
          <w:rFonts w:ascii="Arial" w:hAnsi="Arial" w:cs="Arial"/>
        </w:rPr>
      </w:pPr>
    </w:p>
    <w:p w14:paraId="659AB4F5" w14:textId="77777777" w:rsidR="00524829" w:rsidRDefault="00524829" w:rsidP="009A01E6">
      <w:pPr>
        <w:pStyle w:val="Body"/>
        <w:spacing w:after="0"/>
        <w:rPr>
          <w:rFonts w:ascii="Arial" w:hAnsi="Arial" w:cs="Arial"/>
        </w:rPr>
      </w:pPr>
    </w:p>
    <w:p w14:paraId="0FC42197" w14:textId="77777777" w:rsidR="00524829" w:rsidRDefault="00524829" w:rsidP="009A01E6">
      <w:pPr>
        <w:pStyle w:val="Body"/>
        <w:spacing w:after="0"/>
        <w:rPr>
          <w:rFonts w:ascii="Arial" w:hAnsi="Arial" w:cs="Arial"/>
        </w:rPr>
      </w:pPr>
    </w:p>
    <w:p w14:paraId="0419A3D3" w14:textId="0E0AE001" w:rsidR="00524829" w:rsidRPr="00ED39D9" w:rsidRDefault="00ED39D9" w:rsidP="00ED39D9">
      <w:pPr>
        <w:pStyle w:val="Body"/>
        <w:spacing w:after="0"/>
        <w:jc w:val="left"/>
        <w:rPr>
          <w:rFonts w:ascii="Arial" w:hAnsi="Arial" w:cs="Arial"/>
          <w:szCs w:val="22"/>
        </w:rPr>
      </w:pPr>
      <w:r w:rsidRPr="00ED39D9">
        <w:rPr>
          <w:rFonts w:ascii="Arial" w:hAnsi="Arial" w:cs="Arial"/>
          <w:b/>
          <w:bCs/>
          <w:szCs w:val="22"/>
        </w:rPr>
        <w:t xml:space="preserve">Figure </w:t>
      </w:r>
      <w:r>
        <w:rPr>
          <w:rFonts w:ascii="Arial" w:hAnsi="Arial" w:cs="Arial"/>
          <w:b/>
          <w:bCs/>
          <w:szCs w:val="22"/>
        </w:rPr>
        <w:t>1</w:t>
      </w:r>
      <w:r w:rsidRPr="00ED39D9">
        <w:rPr>
          <w:rFonts w:ascii="Arial" w:hAnsi="Arial" w:cs="Arial"/>
          <w:b/>
          <w:bCs/>
          <w:szCs w:val="22"/>
        </w:rPr>
        <w:br/>
      </w:r>
      <w:r w:rsidRPr="00ED39D9">
        <w:rPr>
          <w:rFonts w:ascii="Arial" w:hAnsi="Arial" w:cs="Arial"/>
          <w:i/>
          <w:iCs/>
          <w:szCs w:val="22"/>
        </w:rPr>
        <w:t>The CIRCLE (Collaborative, Intercultural, Reflective, Community</w:t>
      </w:r>
      <w:r w:rsidRPr="00ED39D9">
        <w:rPr>
          <w:rFonts w:ascii="Arial" w:hAnsi="Arial" w:cs="Arial"/>
          <w:i/>
          <w:iCs/>
          <w:szCs w:val="22"/>
        </w:rPr>
        <w:noBreakHyphen/>
        <w:t>Led Ecosystem) Model for Inclusive Thai Classrooms</w:t>
      </w:r>
      <w:r w:rsidRPr="00ED39D9">
        <w:rPr>
          <w:rFonts w:ascii="Arial" w:hAnsi="Arial" w:cs="Arial"/>
          <w:szCs w:val="22"/>
        </w:rPr>
        <w:br/>
        <w:t>Source: Created by the author (2026).</w:t>
      </w:r>
    </w:p>
    <w:p w14:paraId="76E553EB" w14:textId="77777777" w:rsidR="00ED39D9" w:rsidRDefault="00ED39D9" w:rsidP="00ED39D9">
      <w:pPr>
        <w:pStyle w:val="Body"/>
        <w:spacing w:after="0"/>
        <w:jc w:val="left"/>
        <w:rPr>
          <w:rFonts w:ascii="Arial" w:hAnsi="Arial" w:cs="Arial"/>
        </w:rPr>
      </w:pPr>
    </w:p>
    <w:p w14:paraId="1C10CBDB" w14:textId="1AC64F1E" w:rsidR="00790ADA" w:rsidRPr="00FB3A86" w:rsidRDefault="00E47E26" w:rsidP="009A01E6">
      <w:pPr>
        <w:pStyle w:val="Body"/>
        <w:spacing w:after="0"/>
        <w:rPr>
          <w:rFonts w:ascii="Arial" w:hAnsi="Arial" w:cs="Arial"/>
        </w:rPr>
      </w:pPr>
      <w:r w:rsidRPr="00E47E26">
        <w:rPr>
          <w:rFonts w:ascii="Arial" w:hAnsi="Arial" w:cs="Arial"/>
        </w:rPr>
        <w:t>This multi</w:t>
      </w:r>
      <w:r w:rsidRPr="00E47E26">
        <w:rPr>
          <w:rFonts w:ascii="Cambria Math" w:hAnsi="Cambria Math" w:cs="Cambria Math"/>
        </w:rPr>
        <w:t>‑</w:t>
      </w:r>
      <w:r w:rsidRPr="00E47E26">
        <w:rPr>
          <w:rFonts w:ascii="Arial" w:hAnsi="Arial" w:cs="Arial"/>
        </w:rPr>
        <w:t>tiered framework moves beyond individual teacher improvisation to create a sustainable ecosystem of support, directly addressing the diagnostic ambiguity, professional isolation, and cultural disconnects identified in the lived experiences of foreign teachers.</w:t>
      </w:r>
    </w:p>
    <w:p w14:paraId="65F13345" w14:textId="25B0779B" w:rsidR="009A01E6" w:rsidRDefault="009A01E6" w:rsidP="009A01E6">
      <w:pPr>
        <w:pStyle w:val="ConcHead"/>
        <w:spacing w:after="0"/>
        <w:jc w:val="both"/>
        <w:rPr>
          <w:rFonts w:ascii="Arial" w:hAnsi="Arial" w:cs="Arial"/>
        </w:rPr>
      </w:pPr>
    </w:p>
    <w:p w14:paraId="4B69472E" w14:textId="4CDB48AA" w:rsidR="00B01FCD" w:rsidRDefault="00000F8F" w:rsidP="009A01E6">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C9983" w14:textId="71748163" w:rsidR="00790ADA" w:rsidRPr="00FB3A86" w:rsidRDefault="00790ADA" w:rsidP="009A01E6">
      <w:pPr>
        <w:pStyle w:val="ConcHead"/>
        <w:spacing w:after="0"/>
        <w:jc w:val="both"/>
        <w:rPr>
          <w:rFonts w:ascii="Arial" w:hAnsi="Arial" w:cs="Arial"/>
        </w:rPr>
      </w:pPr>
    </w:p>
    <w:p w14:paraId="09AC87AC" w14:textId="2F1AF67A" w:rsidR="009A01E6" w:rsidRPr="009A01E6" w:rsidRDefault="009A01E6" w:rsidP="009A01E6">
      <w:pPr>
        <w:pStyle w:val="Body"/>
        <w:spacing w:after="0"/>
        <w:rPr>
          <w:rFonts w:ascii="Arial" w:hAnsi="Arial" w:cs="Arial"/>
        </w:rPr>
      </w:pPr>
      <w:r w:rsidRPr="009A01E6">
        <w:rPr>
          <w:rFonts w:ascii="Arial" w:hAnsi="Arial" w:cs="Arial"/>
        </w:rPr>
        <w:t>Foreign teachers operate within a complex, often contradictory educational environment where authority, inclusion, communication, and discipline are culturally and structurally mediated. Behavioral challenges are rarely isolated incidents but are embedded in broader systems of language barriers, cultural expectations, institutional inconsistencies, family dynamics, and limited diagnostic clarity.</w:t>
      </w:r>
    </w:p>
    <w:p w14:paraId="3ADD96B8" w14:textId="77777777" w:rsidR="009A01E6" w:rsidRPr="009A01E6" w:rsidRDefault="009A01E6" w:rsidP="009A01E6">
      <w:pPr>
        <w:pStyle w:val="Body"/>
        <w:spacing w:after="0"/>
        <w:rPr>
          <w:rFonts w:ascii="Arial" w:hAnsi="Arial" w:cs="Arial"/>
        </w:rPr>
      </w:pPr>
    </w:p>
    <w:p w14:paraId="61EBE463" w14:textId="77777777" w:rsidR="009A01E6" w:rsidRPr="009A01E6" w:rsidRDefault="009A01E6" w:rsidP="009A01E6">
      <w:pPr>
        <w:pStyle w:val="Body"/>
        <w:spacing w:after="0"/>
        <w:rPr>
          <w:rFonts w:ascii="Arial" w:hAnsi="Arial" w:cs="Arial"/>
        </w:rPr>
      </w:pPr>
      <w:r w:rsidRPr="009A01E6">
        <w:rPr>
          <w:rFonts w:ascii="Arial" w:hAnsi="Arial" w:cs="Arial"/>
        </w:rPr>
        <w:t>Authority disparities rooted in cultural hierarchy and linguistic limitations leave foreign teachers without the tools to enact their professional responsibilities. The absence of shared language significantly impairs instruction, rapport, and classroom control. Inclusive education remains aspirational yet inconsistently implemented; teachers frequently encounter unidentified or undisclosed special needs, forcing them to rely on personal observation and adaptive strategies rather than structured support.</w:t>
      </w:r>
    </w:p>
    <w:p w14:paraId="31A5981C" w14:textId="77777777" w:rsidR="009A01E6" w:rsidRPr="009A01E6" w:rsidRDefault="009A01E6" w:rsidP="009A01E6">
      <w:pPr>
        <w:pStyle w:val="Body"/>
        <w:spacing w:after="0"/>
        <w:rPr>
          <w:rFonts w:ascii="Arial" w:hAnsi="Arial" w:cs="Arial"/>
        </w:rPr>
      </w:pPr>
    </w:p>
    <w:p w14:paraId="38C94476" w14:textId="77777777" w:rsidR="009A01E6" w:rsidRPr="009A01E6" w:rsidRDefault="009A01E6" w:rsidP="009A01E6">
      <w:pPr>
        <w:pStyle w:val="Body"/>
        <w:spacing w:after="0"/>
        <w:rPr>
          <w:rFonts w:ascii="Arial" w:hAnsi="Arial" w:cs="Arial"/>
        </w:rPr>
      </w:pPr>
      <w:r w:rsidRPr="009A01E6">
        <w:rPr>
          <w:rFonts w:ascii="Arial" w:hAnsi="Arial" w:cs="Arial"/>
        </w:rPr>
        <w:t>The study concludes that systemic contradictions transfer institutional burdens onto individual educators. Authority is culturally constructed—respect in Thai classrooms is influenced by nationality, language proficiency, and hierarchical norms. Misbehavior operates within a broader behavioral ecology, emerging from overlapping factors (neurodivergence, emotional stress, family context, peer dynamics) and functioning cyclically, rendering purely reactive or punitive strategies insufficient. Inclusion is frequently enacted through teacher compassion rather than systemic design. Language produces “translation fatigue,” where teachers expend excessive cognitive and emotional effort to mediate understanding. Professional identity develops through emotional labor and reflexivity, forming adaptive identities grounded in cultural humility and pragmatic flexibility.</w:t>
      </w:r>
    </w:p>
    <w:p w14:paraId="1C5437FD" w14:textId="77777777" w:rsidR="009A01E6" w:rsidRPr="009A01E6" w:rsidRDefault="009A01E6" w:rsidP="009A01E6">
      <w:pPr>
        <w:pStyle w:val="Body"/>
        <w:spacing w:after="0"/>
        <w:rPr>
          <w:rFonts w:ascii="Arial" w:hAnsi="Arial" w:cs="Arial"/>
        </w:rPr>
      </w:pPr>
    </w:p>
    <w:p w14:paraId="65F4A592" w14:textId="77777777" w:rsidR="009A01E6" w:rsidRPr="009A01E6" w:rsidRDefault="009A01E6" w:rsidP="009A01E6">
      <w:pPr>
        <w:pStyle w:val="Body"/>
        <w:spacing w:after="0"/>
        <w:rPr>
          <w:rFonts w:ascii="Arial" w:hAnsi="Arial" w:cs="Arial"/>
        </w:rPr>
      </w:pPr>
      <w:r w:rsidRPr="009A01E6">
        <w:rPr>
          <w:rFonts w:ascii="Arial" w:hAnsi="Arial" w:cs="Arial"/>
        </w:rPr>
        <w:t>Effective practice requires Ecological Consciousness (awareness of how environmental levels interact) and Sociocultural Mediation (bridging gaps through strategic scaffolding). Consequently, sustainable improvement requires systemic alignment across policy, institutional practice, and classroom implementation. The CIRCLE Model redistributes the adaptation burden from individual teachers to coordinated ecological support systems.</w:t>
      </w:r>
    </w:p>
    <w:p w14:paraId="7580C8DF" w14:textId="77777777" w:rsidR="009A01E6" w:rsidRPr="009A01E6" w:rsidRDefault="009A01E6" w:rsidP="009A01E6">
      <w:pPr>
        <w:pStyle w:val="Body"/>
        <w:spacing w:after="0"/>
        <w:rPr>
          <w:rFonts w:ascii="Arial" w:hAnsi="Arial" w:cs="Arial"/>
        </w:rPr>
      </w:pPr>
    </w:p>
    <w:p w14:paraId="73CB3985" w14:textId="3068423D" w:rsidR="009A01E6" w:rsidRDefault="009A01E6" w:rsidP="009A01E6">
      <w:pPr>
        <w:pStyle w:val="ConcHead"/>
        <w:spacing w:after="0"/>
        <w:jc w:val="both"/>
        <w:rPr>
          <w:rFonts w:ascii="Arial" w:hAnsi="Arial" w:cs="Arial"/>
        </w:rPr>
      </w:pPr>
      <w:r>
        <w:rPr>
          <w:rFonts w:ascii="Arial" w:hAnsi="Arial" w:cs="Arial"/>
        </w:rPr>
        <w:t>5. RECOMMENDATIONS</w:t>
      </w:r>
    </w:p>
    <w:p w14:paraId="1CC0EF51" w14:textId="77777777" w:rsidR="009A01E6" w:rsidRDefault="009A01E6" w:rsidP="009A01E6">
      <w:pPr>
        <w:pStyle w:val="Body"/>
        <w:spacing w:after="0"/>
        <w:rPr>
          <w:rFonts w:ascii="Arial" w:hAnsi="Arial" w:cs="Arial"/>
        </w:rPr>
      </w:pPr>
    </w:p>
    <w:p w14:paraId="6D11B14B" w14:textId="3BE6B52A" w:rsidR="009A01E6" w:rsidRPr="009A01E6" w:rsidRDefault="009A01E6" w:rsidP="009A01E6">
      <w:pPr>
        <w:pStyle w:val="Body"/>
        <w:spacing w:after="0"/>
        <w:rPr>
          <w:rFonts w:ascii="Arial" w:hAnsi="Arial" w:cs="Arial"/>
        </w:rPr>
      </w:pPr>
      <w:r w:rsidRPr="009A01E6">
        <w:rPr>
          <w:rFonts w:ascii="Arial" w:hAnsi="Arial" w:cs="Arial"/>
          <w:b/>
          <w:bCs/>
        </w:rPr>
        <w:t>Recommendation on the CIRCLE Model</w:t>
      </w:r>
      <w:r w:rsidRPr="009A01E6">
        <w:rPr>
          <w:rFonts w:ascii="Arial" w:hAnsi="Arial" w:cs="Arial"/>
        </w:rPr>
        <w:t xml:space="preserve"> – The CIRCLE Synergistic Plan should be adopted as a collaborative, intercultural, community</w:t>
      </w:r>
      <w:r w:rsidRPr="009A01E6">
        <w:rPr>
          <w:rFonts w:ascii="Cambria Math" w:hAnsi="Cambria Math" w:cs="Cambria Math"/>
        </w:rPr>
        <w:t>‑</w:t>
      </w:r>
      <w:r w:rsidRPr="009A01E6">
        <w:rPr>
          <w:rFonts w:ascii="Arial" w:hAnsi="Arial" w:cs="Arial"/>
        </w:rPr>
        <w:t>led framework that shifts inclusion from individual adaptation to collective responsibility.</w:t>
      </w:r>
    </w:p>
    <w:p w14:paraId="5ACB7D56" w14:textId="77777777" w:rsidR="009A01E6" w:rsidRPr="009A01E6" w:rsidRDefault="009A01E6" w:rsidP="009A01E6">
      <w:pPr>
        <w:pStyle w:val="Body"/>
        <w:spacing w:after="0"/>
        <w:rPr>
          <w:rFonts w:ascii="Arial" w:hAnsi="Arial" w:cs="Arial"/>
        </w:rPr>
      </w:pPr>
    </w:p>
    <w:p w14:paraId="4B942615" w14:textId="77777777" w:rsidR="009A01E6" w:rsidRPr="009A01E6" w:rsidRDefault="009A01E6" w:rsidP="009A01E6">
      <w:pPr>
        <w:pStyle w:val="Body"/>
        <w:spacing w:after="0"/>
        <w:rPr>
          <w:rFonts w:ascii="Arial" w:hAnsi="Arial" w:cs="Arial"/>
        </w:rPr>
      </w:pPr>
      <w:r w:rsidRPr="009A01E6">
        <w:rPr>
          <w:rFonts w:ascii="Arial" w:hAnsi="Arial" w:cs="Arial"/>
          <w:b/>
          <w:bCs/>
        </w:rPr>
        <w:t>Educational Policy</w:t>
      </w:r>
      <w:r w:rsidRPr="009A01E6">
        <w:rPr>
          <w:rFonts w:ascii="Arial" w:hAnsi="Arial" w:cs="Arial"/>
        </w:rPr>
        <w:t xml:space="preserve"> – Inclusive education policies must move beyond rhetoric to address alignment across ecological levels. Clear, standardized protocols for identifying and supporting neurodiverse students are essential, including culturally sensitive diagnostic pathways. Funding should be allocated for trained support personnel (guidance counselors, special education coordinators, expert shadow teachers). Policies must be contextualized within Thai cultural values to ensure realistic and congruent expectations for behavior, authority, and communication.</w:t>
      </w:r>
    </w:p>
    <w:p w14:paraId="0D85C54E" w14:textId="77777777" w:rsidR="009A01E6" w:rsidRPr="009A01E6" w:rsidRDefault="009A01E6" w:rsidP="009A01E6">
      <w:pPr>
        <w:pStyle w:val="Body"/>
        <w:spacing w:after="0"/>
        <w:rPr>
          <w:rFonts w:ascii="Arial" w:hAnsi="Arial" w:cs="Arial"/>
        </w:rPr>
      </w:pPr>
    </w:p>
    <w:p w14:paraId="5FEEF45C" w14:textId="77777777" w:rsidR="009A01E6" w:rsidRPr="009A01E6" w:rsidRDefault="009A01E6" w:rsidP="009A01E6">
      <w:pPr>
        <w:pStyle w:val="Body"/>
        <w:spacing w:after="0"/>
        <w:rPr>
          <w:rFonts w:ascii="Arial" w:hAnsi="Arial" w:cs="Arial"/>
        </w:rPr>
      </w:pPr>
      <w:r w:rsidRPr="009A01E6">
        <w:rPr>
          <w:rFonts w:ascii="Arial" w:hAnsi="Arial" w:cs="Arial"/>
          <w:b/>
          <w:bCs/>
        </w:rPr>
        <w:t>Institutional Practice</w:t>
      </w:r>
      <w:r w:rsidRPr="009A01E6">
        <w:rPr>
          <w:rFonts w:ascii="Arial" w:hAnsi="Arial" w:cs="Arial"/>
        </w:rPr>
        <w:t xml:space="preserve"> – Schools should embed genuine collaboration time for co</w:t>
      </w:r>
      <w:r w:rsidRPr="009A01E6">
        <w:rPr>
          <w:rFonts w:ascii="Cambria Math" w:hAnsi="Cambria Math" w:cs="Cambria Math"/>
        </w:rPr>
        <w:t>‑</w:t>
      </w:r>
      <w:r w:rsidRPr="009A01E6">
        <w:rPr>
          <w:rFonts w:ascii="Arial" w:hAnsi="Arial" w:cs="Arial"/>
        </w:rPr>
        <w:t>planning and co</w:t>
      </w:r>
      <w:r w:rsidRPr="009A01E6">
        <w:rPr>
          <w:rFonts w:ascii="Cambria Math" w:hAnsi="Cambria Math" w:cs="Cambria Math"/>
        </w:rPr>
        <w:t>‑</w:t>
      </w:r>
      <w:r w:rsidRPr="009A01E6">
        <w:rPr>
          <w:rFonts w:ascii="Arial" w:hAnsi="Arial" w:cs="Arial"/>
        </w:rPr>
        <w:t>reflection between foreign and Thai teachers. Consistent discipline frameworks should be jointly understood and applied. Institutions should invest in assistive and communication technologies (translation tools, visual supports, digital resource banks) and establish clear referral systems for behavioral and learning concerns.</w:t>
      </w:r>
    </w:p>
    <w:p w14:paraId="6D216202" w14:textId="77777777" w:rsidR="009A01E6" w:rsidRPr="009A01E6" w:rsidRDefault="009A01E6" w:rsidP="009A01E6">
      <w:pPr>
        <w:pStyle w:val="Body"/>
        <w:spacing w:after="0"/>
        <w:rPr>
          <w:rFonts w:ascii="Arial" w:hAnsi="Arial" w:cs="Arial"/>
        </w:rPr>
      </w:pPr>
    </w:p>
    <w:p w14:paraId="34B9D8D8" w14:textId="77777777" w:rsidR="009A01E6" w:rsidRPr="009A01E6" w:rsidRDefault="009A01E6" w:rsidP="009A01E6">
      <w:pPr>
        <w:pStyle w:val="Body"/>
        <w:spacing w:after="0"/>
        <w:rPr>
          <w:rFonts w:ascii="Arial" w:hAnsi="Arial" w:cs="Arial"/>
        </w:rPr>
      </w:pPr>
      <w:r w:rsidRPr="009A01E6">
        <w:rPr>
          <w:rFonts w:ascii="Arial" w:hAnsi="Arial" w:cs="Arial"/>
          <w:b/>
          <w:bCs/>
        </w:rPr>
        <w:t>Classroom Practice</w:t>
      </w:r>
      <w:r w:rsidRPr="009A01E6">
        <w:rPr>
          <w:rFonts w:ascii="Arial" w:hAnsi="Arial" w:cs="Arial"/>
        </w:rPr>
        <w:t xml:space="preserve"> – Teachers should be supported in developing cultural knowledge as a pedagogical tool. Classrooms should have predictable routines, sensory</w:t>
      </w:r>
      <w:r w:rsidRPr="009A01E6">
        <w:rPr>
          <w:rFonts w:ascii="Cambria Math" w:hAnsi="Cambria Math" w:cs="Cambria Math"/>
        </w:rPr>
        <w:t>‑</w:t>
      </w:r>
      <w:r w:rsidRPr="009A01E6">
        <w:rPr>
          <w:rFonts w:ascii="Arial" w:hAnsi="Arial" w:cs="Arial"/>
        </w:rPr>
        <w:t>friendly environments, visual schedules, and clear behavioral cues. Relational practices with compassion, compromise, and boundary</w:t>
      </w:r>
      <w:r w:rsidRPr="009A01E6">
        <w:rPr>
          <w:rFonts w:ascii="Cambria Math" w:hAnsi="Cambria Math" w:cs="Cambria Math"/>
        </w:rPr>
        <w:t>‑</w:t>
      </w:r>
      <w:r w:rsidRPr="009A01E6">
        <w:rPr>
          <w:rFonts w:ascii="Arial" w:hAnsi="Arial" w:cs="Arial"/>
        </w:rPr>
        <w:t>setting should be maintained within a framework of consistency, ensuring discipline is supportive rather than punitive.</w:t>
      </w:r>
    </w:p>
    <w:p w14:paraId="58C0A285" w14:textId="77777777" w:rsidR="009A01E6" w:rsidRPr="009A01E6" w:rsidRDefault="009A01E6" w:rsidP="009A01E6">
      <w:pPr>
        <w:pStyle w:val="Body"/>
        <w:spacing w:after="0"/>
        <w:rPr>
          <w:rFonts w:ascii="Arial" w:hAnsi="Arial" w:cs="Arial"/>
        </w:rPr>
      </w:pPr>
    </w:p>
    <w:p w14:paraId="7127B02A" w14:textId="77777777" w:rsidR="009A01E6" w:rsidRPr="009A01E6" w:rsidRDefault="009A01E6" w:rsidP="009A01E6">
      <w:pPr>
        <w:pStyle w:val="Body"/>
        <w:spacing w:after="0"/>
        <w:rPr>
          <w:rFonts w:ascii="Arial" w:hAnsi="Arial" w:cs="Arial"/>
        </w:rPr>
      </w:pPr>
      <w:r w:rsidRPr="009A01E6">
        <w:rPr>
          <w:rFonts w:ascii="Arial" w:hAnsi="Arial" w:cs="Arial"/>
          <w:b/>
          <w:bCs/>
        </w:rPr>
        <w:t>Professional Development</w:t>
      </w:r>
      <w:r w:rsidRPr="009A01E6">
        <w:rPr>
          <w:rFonts w:ascii="Arial" w:hAnsi="Arial" w:cs="Arial"/>
        </w:rPr>
        <w:t xml:space="preserve"> – Professional development should be ongoing and context</w:t>
      </w:r>
      <w:r w:rsidRPr="009A01E6">
        <w:rPr>
          <w:rFonts w:ascii="Cambria Math" w:hAnsi="Cambria Math" w:cs="Cambria Math"/>
        </w:rPr>
        <w:t>‑</w:t>
      </w:r>
      <w:r w:rsidRPr="009A01E6">
        <w:rPr>
          <w:rFonts w:ascii="Arial" w:hAnsi="Arial" w:cs="Arial"/>
        </w:rPr>
        <w:t>specific, including explicit instruction on identifying neurodiversity, managing diagnostic ambiguity, and communicating in limited</w:t>
      </w:r>
      <w:r w:rsidRPr="009A01E6">
        <w:rPr>
          <w:rFonts w:ascii="Cambria Math" w:hAnsi="Cambria Math" w:cs="Cambria Math"/>
        </w:rPr>
        <w:t>‑</w:t>
      </w:r>
      <w:r w:rsidRPr="009A01E6">
        <w:rPr>
          <w:rFonts w:ascii="Arial" w:hAnsi="Arial" w:cs="Arial"/>
        </w:rPr>
        <w:t>language environments. Training in culturally responsive behavior management should be offered to both foreign and Thai teachers. Programs must recognize and validate the emotional labor inherent in cross</w:t>
      </w:r>
      <w:r w:rsidRPr="009A01E6">
        <w:rPr>
          <w:rFonts w:ascii="Cambria Math" w:hAnsi="Cambria Math" w:cs="Cambria Math"/>
        </w:rPr>
        <w:t>‑</w:t>
      </w:r>
      <w:r w:rsidRPr="009A01E6">
        <w:rPr>
          <w:rFonts w:ascii="Arial" w:hAnsi="Arial" w:cs="Arial"/>
        </w:rPr>
        <w:t>cultural, under</w:t>
      </w:r>
      <w:r w:rsidRPr="009A01E6">
        <w:rPr>
          <w:rFonts w:ascii="Cambria Math" w:hAnsi="Cambria Math" w:cs="Cambria Math"/>
        </w:rPr>
        <w:t>‑</w:t>
      </w:r>
      <w:r w:rsidRPr="009A01E6">
        <w:rPr>
          <w:rFonts w:ascii="Arial" w:hAnsi="Arial" w:cs="Arial"/>
        </w:rPr>
        <w:t>resourced, inclusive settings, equipping teachers with reflective tools rather than expecting silent resilience.</w:t>
      </w:r>
    </w:p>
    <w:p w14:paraId="1A9E3206" w14:textId="77777777" w:rsidR="009A01E6" w:rsidRPr="009A01E6" w:rsidRDefault="009A01E6" w:rsidP="009A01E6">
      <w:pPr>
        <w:pStyle w:val="Body"/>
        <w:spacing w:after="0"/>
        <w:rPr>
          <w:rFonts w:ascii="Arial" w:hAnsi="Arial" w:cs="Arial"/>
        </w:rPr>
      </w:pPr>
    </w:p>
    <w:p w14:paraId="49F9FC59" w14:textId="41F1BFE9" w:rsidR="00B01FCD" w:rsidRDefault="009A01E6" w:rsidP="009A01E6">
      <w:pPr>
        <w:pStyle w:val="Body"/>
        <w:spacing w:after="0"/>
        <w:rPr>
          <w:rFonts w:ascii="Arial" w:hAnsi="Arial" w:cs="Arial"/>
        </w:rPr>
      </w:pPr>
      <w:r w:rsidRPr="009A01E6">
        <w:rPr>
          <w:rFonts w:ascii="Arial" w:hAnsi="Arial" w:cs="Arial"/>
          <w:b/>
          <w:bCs/>
        </w:rPr>
        <w:lastRenderedPageBreak/>
        <w:t>Future Research</w:t>
      </w:r>
      <w:r w:rsidRPr="009A01E6">
        <w:rPr>
          <w:rFonts w:ascii="Arial" w:hAnsi="Arial" w:cs="Arial"/>
        </w:rPr>
        <w:t xml:space="preserve"> – Longitudinal or comparative studies should examine the effectiveness of systemic models such as the CIRCLE Model. Further investigation is needed into hidden diagnostic gatekeeping, incorporating perspectives of parents, administrators, and specialists. Comparative studies across Thai and Southeast Asian contexts would clarify transferability. Longitudinal research should explore foreign teachers’ emotional labor and professional identity development, as well as the impact of language</w:t>
      </w:r>
      <w:r w:rsidRPr="009A01E6">
        <w:rPr>
          <w:rFonts w:ascii="Cambria Math" w:hAnsi="Cambria Math" w:cs="Cambria Math"/>
        </w:rPr>
        <w:t>‑</w:t>
      </w:r>
      <w:r w:rsidRPr="009A01E6">
        <w:rPr>
          <w:rFonts w:ascii="Arial" w:hAnsi="Arial" w:cs="Arial"/>
        </w:rPr>
        <w:t>mediated classroom strategies on behavior and learning outcomes for neurodiverse students.</w:t>
      </w:r>
    </w:p>
    <w:p w14:paraId="1652C04C" w14:textId="77777777" w:rsidR="00790ADA" w:rsidRPr="00FB3A86" w:rsidRDefault="00790ADA" w:rsidP="00441B6F">
      <w:pPr>
        <w:pStyle w:val="Body"/>
        <w:spacing w:after="0"/>
        <w:rPr>
          <w:rFonts w:ascii="Arial" w:hAnsi="Arial" w:cs="Arial"/>
        </w:rPr>
      </w:pPr>
    </w:p>
    <w:p w14:paraId="60639617" w14:textId="77777777" w:rsidR="00371FB6" w:rsidRPr="00F56376" w:rsidRDefault="00371FB6" w:rsidP="00441B6F">
      <w:pPr>
        <w:pStyle w:val="ReferHead"/>
        <w:spacing w:after="0"/>
        <w:jc w:val="both"/>
        <w:rPr>
          <w:rFonts w:ascii="Arial" w:hAnsi="Arial" w:cs="Arial"/>
          <w:b w:val="0"/>
          <w:caps w:val="0"/>
          <w:sz w:val="20"/>
        </w:rPr>
      </w:pPr>
    </w:p>
    <w:p w14:paraId="51C3883C" w14:textId="4AE38378" w:rsidR="002B685A" w:rsidRDefault="002B685A" w:rsidP="00441B6F">
      <w:pPr>
        <w:pStyle w:val="ReferHead"/>
        <w:spacing w:after="0"/>
        <w:jc w:val="both"/>
        <w:rPr>
          <w:rFonts w:ascii="Arial" w:hAnsi="Arial" w:cs="Arial"/>
          <w:bCs/>
        </w:rPr>
      </w:pPr>
      <w:r w:rsidRPr="002B685A">
        <w:rPr>
          <w:rFonts w:ascii="Arial" w:hAnsi="Arial" w:cs="Arial"/>
          <w:bCs/>
        </w:rPr>
        <w:t>Consent</w:t>
      </w:r>
      <w:r w:rsidR="00F56376">
        <w:rPr>
          <w:rFonts w:ascii="Arial" w:hAnsi="Arial" w:cs="Arial"/>
          <w:bCs/>
        </w:rPr>
        <w:t xml:space="preserve">  </w:t>
      </w:r>
    </w:p>
    <w:p w14:paraId="554E542A" w14:textId="77777777" w:rsidR="002B685A" w:rsidRPr="002B685A" w:rsidRDefault="002B685A" w:rsidP="00441B6F">
      <w:pPr>
        <w:pStyle w:val="ReferHead"/>
        <w:spacing w:after="0"/>
        <w:jc w:val="both"/>
        <w:rPr>
          <w:rFonts w:ascii="Arial" w:hAnsi="Arial" w:cs="Arial"/>
          <w:bCs/>
        </w:rPr>
      </w:pPr>
    </w:p>
    <w:p w14:paraId="0A0E266A" w14:textId="6CB00E76" w:rsidR="001A29D8" w:rsidRPr="00F56376" w:rsidRDefault="001A29D8" w:rsidP="00441B6F">
      <w:pPr>
        <w:pStyle w:val="ReferHead"/>
        <w:spacing w:after="0"/>
        <w:jc w:val="both"/>
        <w:rPr>
          <w:rFonts w:ascii="Arial" w:hAnsi="Arial" w:cs="Arial"/>
          <w:b w:val="0"/>
          <w:caps w:val="0"/>
          <w:sz w:val="20"/>
        </w:rPr>
      </w:pPr>
      <w:r w:rsidRPr="00F56376">
        <w:rPr>
          <w:rFonts w:ascii="Arial" w:hAnsi="Arial" w:cs="Arial"/>
          <w:b w:val="0"/>
          <w:caps w:val="0"/>
          <w:sz w:val="20"/>
        </w:rPr>
        <w:t xml:space="preserve">All authors declare that written informed consent was obtained from the </w:t>
      </w:r>
      <w:r w:rsidR="00F56376">
        <w:rPr>
          <w:rFonts w:ascii="Arial" w:hAnsi="Arial" w:cs="Arial"/>
          <w:b w:val="0"/>
          <w:caps w:val="0"/>
          <w:sz w:val="20"/>
        </w:rPr>
        <w:t>participants</w:t>
      </w:r>
      <w:r w:rsidRPr="00F56376">
        <w:rPr>
          <w:rFonts w:ascii="Arial" w:hAnsi="Arial" w:cs="Arial"/>
          <w:b w:val="0"/>
          <w:caps w:val="0"/>
          <w:sz w:val="20"/>
        </w:rPr>
        <w:t xml:space="preserve"> </w:t>
      </w:r>
      <w:r w:rsidR="00F56376">
        <w:rPr>
          <w:rFonts w:ascii="Arial" w:hAnsi="Arial" w:cs="Arial"/>
          <w:b w:val="0"/>
          <w:caps w:val="0"/>
          <w:sz w:val="20"/>
        </w:rPr>
        <w:t xml:space="preserve">in </w:t>
      </w:r>
      <w:r w:rsidR="0092019E">
        <w:rPr>
          <w:rFonts w:ascii="Arial" w:hAnsi="Arial" w:cs="Arial"/>
          <w:b w:val="0"/>
          <w:caps w:val="0"/>
          <w:sz w:val="20"/>
        </w:rPr>
        <w:t xml:space="preserve">the conduct of the study. </w:t>
      </w:r>
    </w:p>
    <w:p w14:paraId="5BE4736B" w14:textId="77777777" w:rsidR="001A29D8" w:rsidRDefault="001A29D8" w:rsidP="00441B6F">
      <w:pPr>
        <w:pStyle w:val="ReferHead"/>
        <w:spacing w:after="0"/>
        <w:jc w:val="both"/>
        <w:rPr>
          <w:rFonts w:ascii="Arial" w:hAnsi="Arial" w:cs="Arial"/>
          <w:b w:val="0"/>
          <w:caps w:val="0"/>
          <w:sz w:val="20"/>
        </w:rPr>
      </w:pPr>
    </w:p>
    <w:p w14:paraId="5BA54F35" w14:textId="153ED888" w:rsidR="005C784C" w:rsidRDefault="005C784C" w:rsidP="00441B6F">
      <w:pPr>
        <w:pStyle w:val="ReferHead"/>
        <w:spacing w:after="0"/>
        <w:jc w:val="both"/>
        <w:rPr>
          <w:rFonts w:ascii="Arial" w:hAnsi="Arial" w:cs="Arial"/>
          <w:bCs/>
        </w:rPr>
      </w:pPr>
      <w:r>
        <w:rPr>
          <w:rFonts w:ascii="Arial" w:hAnsi="Arial" w:cs="Arial"/>
          <w:bCs/>
        </w:rPr>
        <w:t>Ethical approval</w:t>
      </w:r>
    </w:p>
    <w:p w14:paraId="6FDC994A" w14:textId="77777777" w:rsidR="005C784C" w:rsidRPr="002B685A" w:rsidRDefault="005C784C" w:rsidP="00441B6F">
      <w:pPr>
        <w:pStyle w:val="ReferHead"/>
        <w:spacing w:after="0"/>
        <w:jc w:val="both"/>
        <w:rPr>
          <w:rFonts w:ascii="Arial" w:hAnsi="Arial" w:cs="Arial"/>
          <w:bCs/>
        </w:rPr>
      </w:pPr>
    </w:p>
    <w:p w14:paraId="2001B24C" w14:textId="08ED81F5" w:rsidR="0041027F" w:rsidRDefault="001A29D8" w:rsidP="00441B6F">
      <w:pPr>
        <w:pStyle w:val="ReferHead"/>
        <w:spacing w:after="0"/>
        <w:jc w:val="both"/>
        <w:rPr>
          <w:rFonts w:ascii="Arial" w:hAnsi="Arial" w:cs="Arial"/>
          <w:b w:val="0"/>
          <w:caps w:val="0"/>
          <w:sz w:val="20"/>
        </w:rPr>
      </w:pPr>
      <w:r w:rsidRPr="00F56376">
        <w:rPr>
          <w:rFonts w:ascii="Arial" w:hAnsi="Arial" w:cs="Arial"/>
          <w:b w:val="0"/>
          <w:caps w:val="0"/>
          <w:sz w:val="20"/>
        </w:rPr>
        <w:t>All authors hereby declare that a</w:t>
      </w:r>
      <w:r w:rsidR="0041027F" w:rsidRPr="00F56376">
        <w:rPr>
          <w:rFonts w:ascii="Arial" w:hAnsi="Arial" w:cs="Arial"/>
          <w:b w:val="0"/>
          <w:caps w:val="0"/>
          <w:sz w:val="20"/>
        </w:rPr>
        <w:t xml:space="preserve">ll </w:t>
      </w:r>
      <w:r w:rsidR="00F469F0" w:rsidRPr="00F56376">
        <w:rPr>
          <w:rFonts w:ascii="Arial" w:hAnsi="Arial" w:cs="Arial"/>
          <w:b w:val="0"/>
          <w:caps w:val="0"/>
          <w:sz w:val="20"/>
        </w:rPr>
        <w:t>experiments</w:t>
      </w:r>
      <w:r w:rsidR="0041027F" w:rsidRPr="00F56376">
        <w:rPr>
          <w:rFonts w:ascii="Arial" w:hAnsi="Arial" w:cs="Arial"/>
          <w:b w:val="0"/>
          <w:caps w:val="0"/>
          <w:sz w:val="20"/>
        </w:rPr>
        <w:t xml:space="preserve"> have been examined</w:t>
      </w:r>
      <w:r w:rsidRPr="00F56376">
        <w:rPr>
          <w:rFonts w:ascii="Arial" w:hAnsi="Arial" w:cs="Arial"/>
          <w:b w:val="0"/>
          <w:caps w:val="0"/>
          <w:sz w:val="20"/>
        </w:rPr>
        <w:t xml:space="preserve"> and approved</w:t>
      </w:r>
      <w:r w:rsidR="0041027F" w:rsidRPr="00F56376">
        <w:rPr>
          <w:rFonts w:ascii="Arial" w:hAnsi="Arial" w:cs="Arial"/>
          <w:b w:val="0"/>
          <w:caps w:val="0"/>
          <w:sz w:val="20"/>
        </w:rPr>
        <w:t xml:space="preserve"> by the appropriate ethics committee and have therefore been performed in accordance with the ethical standards laid down in the 1964 Declaration of Helsinki.</w:t>
      </w:r>
      <w:r w:rsidR="007937A5">
        <w:rPr>
          <w:rFonts w:ascii="Arial" w:hAnsi="Arial" w:cs="Arial"/>
          <w:b w:val="0"/>
          <w:caps w:val="0"/>
          <w:sz w:val="20"/>
        </w:rPr>
        <w:t xml:space="preserve"> </w:t>
      </w:r>
    </w:p>
    <w:p w14:paraId="7C21D8E9" w14:textId="77777777" w:rsidR="00860000" w:rsidRDefault="00860000" w:rsidP="00441B6F">
      <w:pPr>
        <w:pStyle w:val="ReferHead"/>
        <w:spacing w:after="0"/>
        <w:jc w:val="both"/>
        <w:rPr>
          <w:rFonts w:ascii="Arial" w:hAnsi="Arial" w:cs="Arial"/>
        </w:rPr>
      </w:pPr>
    </w:p>
    <w:p w14:paraId="0C83D1CE" w14:textId="77777777" w:rsidR="008D6FDD" w:rsidRDefault="008D6FDD" w:rsidP="00441B6F">
      <w:pPr>
        <w:pStyle w:val="ReferHead"/>
        <w:spacing w:after="0"/>
        <w:jc w:val="both"/>
        <w:rPr>
          <w:rFonts w:ascii="Arial" w:hAnsi="Arial" w:cs="Arial"/>
        </w:rPr>
      </w:pPr>
    </w:p>
    <w:p w14:paraId="18470899" w14:textId="77777777" w:rsidR="008D6FDD" w:rsidRPr="008D6FDD" w:rsidRDefault="008D6FDD" w:rsidP="008D6FDD">
      <w:pPr>
        <w:spacing w:after="200" w:line="276" w:lineRule="auto"/>
        <w:rPr>
          <w:rFonts w:ascii="Arial" w:eastAsiaTheme="minorEastAsia" w:hAnsi="Arial" w:cs="Arial"/>
          <w:b/>
          <w:bCs/>
          <w:sz w:val="22"/>
          <w:szCs w:val="22"/>
          <w:lang w:val="en-GB" w:eastAsia="en-GB"/>
        </w:rPr>
      </w:pPr>
      <w:r w:rsidRPr="008D6FDD">
        <w:rPr>
          <w:rFonts w:ascii="Arial" w:eastAsiaTheme="minorEastAsia" w:hAnsi="Arial" w:cs="Arial"/>
          <w:b/>
          <w:bCs/>
          <w:sz w:val="22"/>
          <w:szCs w:val="22"/>
          <w:lang w:val="en-GB" w:eastAsia="en-GB"/>
        </w:rPr>
        <w:t>COMPETING INTERESTS DISCLAIMER:</w:t>
      </w:r>
    </w:p>
    <w:p w14:paraId="782193EB" w14:textId="77777777" w:rsidR="008D6FDD" w:rsidRPr="008D6FDD" w:rsidRDefault="008D6FDD" w:rsidP="008D6FDD">
      <w:pPr>
        <w:spacing w:after="200" w:line="276" w:lineRule="auto"/>
        <w:rPr>
          <w:rFonts w:asciiTheme="minorHAnsi" w:eastAsiaTheme="minorEastAsia" w:hAnsiTheme="minorHAnsi" w:cstheme="minorBidi"/>
          <w:sz w:val="22"/>
          <w:szCs w:val="22"/>
          <w:lang w:val="en-GB" w:eastAsia="en-GB"/>
        </w:rPr>
      </w:pPr>
      <w:r w:rsidRPr="008D6FD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AE28C81" w14:textId="77777777" w:rsidR="008D6FDD" w:rsidRDefault="008D6FDD" w:rsidP="00441B6F">
      <w:pPr>
        <w:pStyle w:val="ReferHead"/>
        <w:spacing w:after="0"/>
        <w:jc w:val="both"/>
        <w:rPr>
          <w:rFonts w:ascii="Arial" w:hAnsi="Arial" w:cs="Arial"/>
        </w:rPr>
      </w:pPr>
    </w:p>
    <w:p w14:paraId="398B51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C3EE61" w14:textId="77777777" w:rsidR="00790ADA" w:rsidRDefault="00790ADA" w:rsidP="00441B6F">
      <w:pPr>
        <w:pStyle w:val="ReferHead"/>
        <w:spacing w:after="0"/>
        <w:jc w:val="both"/>
        <w:rPr>
          <w:rFonts w:ascii="Arial" w:hAnsi="Arial" w:cs="Arial"/>
        </w:rPr>
      </w:pPr>
    </w:p>
    <w:p w14:paraId="29303FA3" w14:textId="77777777" w:rsidR="009845E5" w:rsidRPr="007D2221" w:rsidRDefault="009845E5" w:rsidP="009845E5">
      <w:pPr>
        <w:ind w:left="720" w:hanging="720"/>
        <w:jc w:val="both"/>
        <w:rPr>
          <w:rFonts w:cs="Arial"/>
          <w:lang w:eastAsia="zh-CN"/>
        </w:rPr>
      </w:pPr>
      <w:proofErr w:type="spellStart"/>
      <w:r w:rsidRPr="007D2221">
        <w:rPr>
          <w:rFonts w:cs="Arial"/>
        </w:rPr>
        <w:t>Anchunda</w:t>
      </w:r>
      <w:proofErr w:type="spellEnd"/>
      <w:r w:rsidRPr="007D2221">
        <w:rPr>
          <w:rFonts w:cs="Arial"/>
        </w:rPr>
        <w:t xml:space="preserve">, H. Y., </w:t>
      </w:r>
      <w:proofErr w:type="spellStart"/>
      <w:r w:rsidRPr="007D2221">
        <w:rPr>
          <w:rFonts w:cs="Arial"/>
        </w:rPr>
        <w:t>Prachanban</w:t>
      </w:r>
      <w:proofErr w:type="spellEnd"/>
      <w:r w:rsidRPr="007D2221">
        <w:rPr>
          <w:rFonts w:cs="Arial"/>
        </w:rPr>
        <w:t xml:space="preserve">, P., Sawangmek, T., &amp; </w:t>
      </w:r>
      <w:proofErr w:type="spellStart"/>
      <w:r w:rsidRPr="007D2221">
        <w:rPr>
          <w:rFonts w:cs="Arial"/>
        </w:rPr>
        <w:t>Anchunda</w:t>
      </w:r>
      <w:proofErr w:type="spellEnd"/>
      <w:r w:rsidRPr="007D2221">
        <w:rPr>
          <w:rFonts w:cs="Arial"/>
        </w:rPr>
        <w:t xml:space="preserve">, S. (2025). </w:t>
      </w:r>
      <w:r w:rsidRPr="007D2221">
        <w:rPr>
          <w:rFonts w:cs="Arial"/>
          <w:i/>
          <w:iCs/>
        </w:rPr>
        <w:t>Development of a culturally responsive, technology-assisted peer coaching collaborative program to enhance foreign teachers’ instructional skills and learner empowerment in Thailand.</w:t>
      </w:r>
      <w:r w:rsidRPr="007D2221">
        <w:rPr>
          <w:rFonts w:cs="Arial"/>
        </w:rPr>
        <w:t xml:space="preserve"> </w:t>
      </w:r>
      <w:r w:rsidRPr="007D2221">
        <w:rPr>
          <w:rFonts w:cs="Arial"/>
          <w:i/>
          <w:iCs/>
        </w:rPr>
        <w:t>Social Sciences &amp; Humanities Open, 12,</w:t>
      </w:r>
      <w:r w:rsidRPr="007D2221">
        <w:rPr>
          <w:rFonts w:cs="Arial"/>
        </w:rPr>
        <w:t xml:space="preserve"> 102035. </w:t>
      </w:r>
      <w:hyperlink r:id="rId18" w:tgtFrame="_new" w:history="1">
        <w:r w:rsidRPr="007D2221">
          <w:rPr>
            <w:rStyle w:val="Hyperlink"/>
            <w:rFonts w:cs="Arial"/>
          </w:rPr>
          <w:t>https://doi.org/10.1016/j.ssaho.2025.102035</w:t>
        </w:r>
      </w:hyperlink>
    </w:p>
    <w:p w14:paraId="1B3B6AB0" w14:textId="77777777" w:rsidR="007937A5" w:rsidRDefault="007937A5" w:rsidP="007937A5">
      <w:pPr>
        <w:ind w:left="720" w:hanging="720"/>
        <w:jc w:val="both"/>
      </w:pPr>
      <w:proofErr w:type="spellStart"/>
      <w:r w:rsidRPr="007937A5">
        <w:t>Anggoro</w:t>
      </w:r>
      <w:proofErr w:type="spellEnd"/>
      <w:r w:rsidRPr="007937A5">
        <w:t xml:space="preserve">, K. J., Pratiwi, D. I., &amp; </w:t>
      </w:r>
      <w:proofErr w:type="spellStart"/>
      <w:r w:rsidRPr="007937A5">
        <w:t>Pawestri</w:t>
      </w:r>
      <w:proofErr w:type="spellEnd"/>
      <w:r w:rsidRPr="007937A5">
        <w:t>, N. (2025). Integrating students' native language in EFL lessons: Insights from international teachers in Thailand. </w:t>
      </w:r>
      <w:r w:rsidRPr="007937A5">
        <w:rPr>
          <w:i/>
          <w:iCs/>
        </w:rPr>
        <w:t>Social Sciences &amp; Humanities Open</w:t>
      </w:r>
      <w:r w:rsidRPr="007937A5">
        <w:t>, 101919. </w:t>
      </w:r>
      <w:hyperlink r:id="rId19" w:tgtFrame="_blank" w:history="1">
        <w:r w:rsidRPr="007937A5">
          <w:rPr>
            <w:rStyle w:val="Hyperlink"/>
          </w:rPr>
          <w:t>https://doi.org/10.1016/j.ssaho.2025.101919</w:t>
        </w:r>
      </w:hyperlink>
    </w:p>
    <w:p w14:paraId="561D79A9" w14:textId="77777777" w:rsidR="007937A5" w:rsidRDefault="007937A5" w:rsidP="007937A5">
      <w:pPr>
        <w:ind w:left="720" w:hanging="720"/>
        <w:jc w:val="both"/>
      </w:pPr>
      <w:r w:rsidRPr="007937A5">
        <w:t xml:space="preserve">Arias, C. R., Calago, C. N. S., </w:t>
      </w:r>
      <w:proofErr w:type="spellStart"/>
      <w:r w:rsidRPr="007937A5">
        <w:t>Calungsod</w:t>
      </w:r>
      <w:proofErr w:type="spellEnd"/>
      <w:r w:rsidRPr="007937A5">
        <w:t xml:space="preserve">, H. F. B., Delica, M. A., </w:t>
      </w:r>
      <w:proofErr w:type="spellStart"/>
      <w:r w:rsidRPr="007937A5">
        <w:t>Fullo</w:t>
      </w:r>
      <w:proofErr w:type="spellEnd"/>
      <w:r w:rsidRPr="007937A5">
        <w:t>, M. E., &amp; Cabanilla, A. B. (2023). Challenges and implementation of inclusive education in selected Asian countries: A meta-synthesis. </w:t>
      </w:r>
      <w:r w:rsidRPr="007937A5">
        <w:rPr>
          <w:i/>
          <w:iCs/>
        </w:rPr>
        <w:t>International Journal of Research in Education and Science (IJRES)</w:t>
      </w:r>
      <w:r w:rsidRPr="007937A5">
        <w:t>, 9(2), 512-534. </w:t>
      </w:r>
      <w:hyperlink r:id="rId20" w:tgtFrame="_blank" w:history="1">
        <w:r w:rsidRPr="007937A5">
          <w:rPr>
            <w:rStyle w:val="Hyperlink"/>
          </w:rPr>
          <w:t>https://doi.org/10.46328/ijres.3089</w:t>
        </w:r>
      </w:hyperlink>
    </w:p>
    <w:p w14:paraId="3C664D4F" w14:textId="77777777" w:rsidR="007937A5" w:rsidRDefault="007937A5" w:rsidP="007937A5">
      <w:pPr>
        <w:ind w:left="720" w:hanging="720"/>
        <w:jc w:val="both"/>
      </w:pPr>
      <w:proofErr w:type="spellStart"/>
      <w:r w:rsidRPr="007937A5">
        <w:t>Assalihee</w:t>
      </w:r>
      <w:proofErr w:type="spellEnd"/>
      <w:r w:rsidRPr="007937A5">
        <w:t xml:space="preserve">, M., &amp; </w:t>
      </w:r>
      <w:proofErr w:type="spellStart"/>
      <w:r w:rsidRPr="007937A5">
        <w:t>Boonsuk</w:t>
      </w:r>
      <w:proofErr w:type="spellEnd"/>
      <w:r w:rsidRPr="007937A5">
        <w:t>, Y. (2022). Factors obstructing English teaching effectiveness: Teacher voices from Thailand's Deep South. </w:t>
      </w:r>
      <w:r w:rsidRPr="007937A5">
        <w:rPr>
          <w:i/>
          <w:iCs/>
        </w:rPr>
        <w:t>IAFOR Journal of Education</w:t>
      </w:r>
      <w:r w:rsidRPr="007937A5">
        <w:t>, 10(1), 155–172.</w:t>
      </w:r>
    </w:p>
    <w:p w14:paraId="5DDA6CFE" w14:textId="77777777" w:rsidR="007937A5" w:rsidRDefault="007937A5" w:rsidP="007937A5">
      <w:pPr>
        <w:ind w:left="720" w:hanging="720"/>
        <w:jc w:val="both"/>
      </w:pPr>
      <w:r w:rsidRPr="007937A5">
        <w:t>Bai, N. (2020). </w:t>
      </w:r>
      <w:r w:rsidRPr="007937A5">
        <w:rPr>
          <w:i/>
          <w:iCs/>
        </w:rPr>
        <w:t>Education at a crossroads: Navigating Thailand's educational challenges</w:t>
      </w:r>
      <w:r w:rsidRPr="007937A5">
        <w:t>. Broken Chalk. </w:t>
      </w:r>
      <w:hyperlink r:id="rId21" w:tgtFrame="_blank" w:history="1">
        <w:r w:rsidRPr="007937A5">
          <w:rPr>
            <w:rStyle w:val="Hyperlink"/>
          </w:rPr>
          <w:t>https://brokenchalk.org/education-at-a-crossroads-navigating-thailands-educational-challenges/</w:t>
        </w:r>
      </w:hyperlink>
    </w:p>
    <w:p w14:paraId="0435506B" w14:textId="77777777" w:rsidR="007937A5" w:rsidRDefault="007937A5" w:rsidP="007937A5">
      <w:pPr>
        <w:ind w:left="720" w:hanging="720"/>
        <w:jc w:val="both"/>
      </w:pPr>
      <w:proofErr w:type="spellStart"/>
      <w:r w:rsidRPr="007937A5">
        <w:t>Bualar</w:t>
      </w:r>
      <w:proofErr w:type="spellEnd"/>
      <w:r w:rsidRPr="007937A5">
        <w:t>, T. (2024). Obstacles to implementing inclusive primary education policy at municipal schools in Thailand. </w:t>
      </w:r>
      <w:r w:rsidRPr="007937A5">
        <w:rPr>
          <w:i/>
          <w:iCs/>
        </w:rPr>
        <w:t>NIDA Development Journal</w:t>
      </w:r>
      <w:r w:rsidRPr="007937A5">
        <w:t>, 60(3-4), 1–27.</w:t>
      </w:r>
    </w:p>
    <w:p w14:paraId="2A822CF9" w14:textId="77777777" w:rsidR="007937A5" w:rsidRDefault="007937A5" w:rsidP="007937A5">
      <w:pPr>
        <w:ind w:left="720" w:hanging="720"/>
        <w:jc w:val="both"/>
      </w:pPr>
      <w:r w:rsidRPr="007937A5">
        <w:t>Caulfield, J. (2023, June 22). </w:t>
      </w:r>
      <w:r w:rsidRPr="007937A5">
        <w:rPr>
          <w:i/>
          <w:iCs/>
        </w:rPr>
        <w:t>How to do thematic analysis</w:t>
      </w:r>
      <w:r w:rsidRPr="007937A5">
        <w:t xml:space="preserve">. </w:t>
      </w:r>
      <w:proofErr w:type="spellStart"/>
      <w:r w:rsidRPr="007937A5">
        <w:t>Scribbr</w:t>
      </w:r>
      <w:proofErr w:type="spellEnd"/>
      <w:r w:rsidRPr="007937A5">
        <w:t>. </w:t>
      </w:r>
      <w:hyperlink r:id="rId22" w:tgtFrame="_blank" w:history="1">
        <w:r w:rsidRPr="007937A5">
          <w:rPr>
            <w:rStyle w:val="Hyperlink"/>
          </w:rPr>
          <w:t>https://www.scribbr.com/methodology/thematic-analysis/</w:t>
        </w:r>
      </w:hyperlink>
    </w:p>
    <w:p w14:paraId="610955FF" w14:textId="77777777" w:rsidR="007937A5" w:rsidRDefault="007937A5" w:rsidP="007937A5">
      <w:pPr>
        <w:ind w:left="720" w:hanging="720"/>
        <w:jc w:val="both"/>
      </w:pPr>
      <w:r w:rsidRPr="007937A5">
        <w:lastRenderedPageBreak/>
        <w:t>Ceballos, M. (2020). Mentoring, role modeling, and acculturation: Exploring international teacher narratives to inform supervisory practices. </w:t>
      </w:r>
      <w:r w:rsidRPr="007937A5">
        <w:rPr>
          <w:i/>
          <w:iCs/>
        </w:rPr>
        <w:t>Research in Educational Administration &amp; Leadership</w:t>
      </w:r>
      <w:r w:rsidRPr="007937A5">
        <w:t>, 5(3), 640–680.</w:t>
      </w:r>
    </w:p>
    <w:p w14:paraId="15973B3A" w14:textId="330F3280" w:rsidR="007937A5" w:rsidRDefault="00E05008" w:rsidP="007937A5">
      <w:pPr>
        <w:ind w:left="720" w:hanging="720"/>
        <w:jc w:val="both"/>
      </w:pPr>
      <w:r w:rsidRPr="00E05008">
        <w:t xml:space="preserve">Centre for Education Statistics and Evaluation (CESE). (2020). </w:t>
      </w:r>
      <w:r w:rsidRPr="00E05008">
        <w:rPr>
          <w:i/>
          <w:iCs/>
        </w:rPr>
        <w:t>Classroom management: Creating and maintaining positive learning environments</w:t>
      </w:r>
      <w:r w:rsidRPr="00E05008">
        <w:t>. NSW Department of Education. https://education.nsw.gov.au/content/dam/main-education/about-us/educational-data/cese/2020-classroom-management-literature-review.pdf</w:t>
      </w:r>
      <w:r w:rsidR="007937A5" w:rsidRPr="007937A5">
        <w:t>Child Protection Act, Arts. 63–67, 2023. </w:t>
      </w:r>
      <w:hyperlink r:id="rId23" w:tgtFrame="_blank" w:history="1">
        <w:r w:rsidR="007937A5" w:rsidRPr="007937A5">
          <w:rPr>
            <w:rStyle w:val="Hyperlink"/>
          </w:rPr>
          <w:t>https://library.siam-legal.com/thai-law/child-protection-act-behavior-promotion-articles-63-67/</w:t>
        </w:r>
      </w:hyperlink>
    </w:p>
    <w:p w14:paraId="7A6D6D13" w14:textId="77777777" w:rsidR="007937A5" w:rsidRDefault="007937A5" w:rsidP="007937A5">
      <w:pPr>
        <w:ind w:left="720" w:hanging="720"/>
        <w:jc w:val="both"/>
      </w:pPr>
      <w:r w:rsidRPr="007937A5">
        <w:t>Cong-Lem, N. (2023). Emotion and its relation to cognition from Vygotsky's perspective. </w:t>
      </w:r>
      <w:r w:rsidRPr="007937A5">
        <w:rPr>
          <w:i/>
          <w:iCs/>
        </w:rPr>
        <w:t>European Journal of Psychology of Education</w:t>
      </w:r>
      <w:r w:rsidRPr="007937A5">
        <w:t>, 38(2), 865–880. </w:t>
      </w:r>
      <w:hyperlink r:id="rId24" w:tgtFrame="_blank" w:history="1">
        <w:r w:rsidRPr="007937A5">
          <w:rPr>
            <w:rStyle w:val="Hyperlink"/>
          </w:rPr>
          <w:t>https://doi.org/10.1007/s10212-022-00624-x</w:t>
        </w:r>
      </w:hyperlink>
    </w:p>
    <w:p w14:paraId="29DED920" w14:textId="77777777" w:rsidR="007937A5" w:rsidRDefault="007937A5" w:rsidP="007937A5">
      <w:pPr>
        <w:ind w:left="720" w:hanging="720"/>
        <w:jc w:val="both"/>
      </w:pPr>
      <w:r w:rsidRPr="007937A5">
        <w:t>Crawford, M. (2020). Ecological systems theory: Exploring the development of the theoretical framework as conceived by Bronfenbrenner. </w:t>
      </w:r>
      <w:r w:rsidRPr="007937A5">
        <w:rPr>
          <w:i/>
          <w:iCs/>
        </w:rPr>
        <w:t>Journal of Public Health Issues and Practices</w:t>
      </w:r>
      <w:r w:rsidRPr="007937A5">
        <w:t>, 4(2). </w:t>
      </w:r>
      <w:hyperlink r:id="rId25" w:tgtFrame="_blank" w:history="1">
        <w:r w:rsidRPr="007937A5">
          <w:rPr>
            <w:rStyle w:val="Hyperlink"/>
          </w:rPr>
          <w:t>https://doi.org/10.33790/jphip1100170</w:t>
        </w:r>
      </w:hyperlink>
    </w:p>
    <w:p w14:paraId="39FDD7F4" w14:textId="77777777" w:rsidR="007937A5" w:rsidRDefault="007937A5" w:rsidP="007937A5">
      <w:pPr>
        <w:ind w:left="720" w:hanging="720"/>
        <w:jc w:val="both"/>
      </w:pPr>
      <w:r w:rsidRPr="007937A5">
        <w:t>Creswell, J. W., &amp; Poth, C. N. (2018). </w:t>
      </w:r>
      <w:r w:rsidRPr="007937A5">
        <w:rPr>
          <w:i/>
          <w:iCs/>
        </w:rPr>
        <w:t>Qualitative inquiry and research design: Choosing among five approaches</w:t>
      </w:r>
      <w:r w:rsidRPr="007937A5">
        <w:t> (4th ed.). Sage Publications.</w:t>
      </w:r>
    </w:p>
    <w:p w14:paraId="33790081" w14:textId="77777777" w:rsidR="007937A5" w:rsidRDefault="007937A5" w:rsidP="007937A5">
      <w:pPr>
        <w:ind w:left="720" w:hanging="720"/>
        <w:jc w:val="both"/>
      </w:pPr>
      <w:r w:rsidRPr="007937A5">
        <w:t>Dawes, M., Sterrett, B. I., Brooks, D. S., Lee, D. L., Hamm, J. V., &amp; Farmer, T. W. (2024). Enhancing teachers' capacity to manage classroom behavior as a means to reduce burnout: Directed consultation, supported professionalism, and the BASE model. </w:t>
      </w:r>
      <w:r w:rsidRPr="007937A5">
        <w:rPr>
          <w:i/>
          <w:iCs/>
        </w:rPr>
        <w:t>Journal of Emotional and Behavioral Disorders</w:t>
      </w:r>
      <w:r w:rsidRPr="007937A5">
        <w:t>, 32(2), 110-123. </w:t>
      </w:r>
      <w:hyperlink r:id="rId26" w:tgtFrame="_blank" w:history="1">
        <w:r w:rsidRPr="007937A5">
          <w:rPr>
            <w:rStyle w:val="Hyperlink"/>
          </w:rPr>
          <w:t>https://doi.org/10.1177/10634266241235154</w:t>
        </w:r>
      </w:hyperlink>
    </w:p>
    <w:p w14:paraId="26A9738C" w14:textId="77777777" w:rsidR="007937A5" w:rsidRDefault="007937A5" w:rsidP="007937A5">
      <w:pPr>
        <w:ind w:left="720" w:hanging="720"/>
        <w:jc w:val="both"/>
      </w:pPr>
      <w:r w:rsidRPr="007937A5">
        <w:t>de Guzman, B. J. (2025). Understanding the post-lockdown behavior of learners: A basis for crafting a child protection action plan. </w:t>
      </w:r>
      <w:r w:rsidRPr="007937A5">
        <w:rPr>
          <w:i/>
          <w:iCs/>
        </w:rPr>
        <w:t>Journal of Interdisciplinary Perspectives</w:t>
      </w:r>
      <w:r w:rsidRPr="007937A5">
        <w:t>, 3(5), 375-385. </w:t>
      </w:r>
      <w:hyperlink r:id="rId27" w:tgtFrame="_blank" w:history="1">
        <w:r w:rsidRPr="007937A5">
          <w:rPr>
            <w:rStyle w:val="Hyperlink"/>
          </w:rPr>
          <w:t>https://doi.org/10.69569/jip.2025.144</w:t>
        </w:r>
      </w:hyperlink>
    </w:p>
    <w:p w14:paraId="1E6A3174" w14:textId="77777777" w:rsidR="007937A5" w:rsidRDefault="007937A5" w:rsidP="007937A5">
      <w:pPr>
        <w:ind w:left="720" w:hanging="720"/>
        <w:jc w:val="both"/>
      </w:pPr>
      <w:proofErr w:type="spellStart"/>
      <w:r w:rsidRPr="007937A5">
        <w:t>Derraha</w:t>
      </w:r>
      <w:proofErr w:type="spellEnd"/>
      <w:r w:rsidRPr="007937A5">
        <w:t xml:space="preserve">, R., </w:t>
      </w:r>
      <w:proofErr w:type="spellStart"/>
      <w:r w:rsidRPr="007937A5">
        <w:t>Doungphummes</w:t>
      </w:r>
      <w:proofErr w:type="spellEnd"/>
      <w:r w:rsidRPr="007937A5">
        <w:t xml:space="preserve">, N., </w:t>
      </w:r>
      <w:proofErr w:type="spellStart"/>
      <w:r w:rsidRPr="007937A5">
        <w:t>Boonrugsaa</w:t>
      </w:r>
      <w:proofErr w:type="spellEnd"/>
      <w:r w:rsidRPr="007937A5">
        <w:t>, T., &amp; Ono, M. (2024). Navigating between cultures: Foreign teachers within Thai and Japanese schools. </w:t>
      </w:r>
      <w:proofErr w:type="spellStart"/>
      <w:r w:rsidRPr="007937A5">
        <w:rPr>
          <w:i/>
          <w:iCs/>
        </w:rPr>
        <w:t>Globalisation</w:t>
      </w:r>
      <w:proofErr w:type="spellEnd"/>
      <w:r w:rsidRPr="007937A5">
        <w:rPr>
          <w:i/>
          <w:iCs/>
        </w:rPr>
        <w:t>, Societies and Education</w:t>
      </w:r>
      <w:r w:rsidRPr="007937A5">
        <w:t>. </w:t>
      </w:r>
      <w:hyperlink r:id="rId28" w:tgtFrame="_blank" w:history="1">
        <w:r w:rsidRPr="007937A5">
          <w:rPr>
            <w:rStyle w:val="Hyperlink"/>
          </w:rPr>
          <w:t>https://doi.org/10.1080/14767724.2024.2397802</w:t>
        </w:r>
      </w:hyperlink>
    </w:p>
    <w:p w14:paraId="11A451C6" w14:textId="77777777" w:rsidR="007937A5" w:rsidRDefault="007937A5" w:rsidP="007937A5">
      <w:pPr>
        <w:ind w:left="720" w:hanging="720"/>
        <w:jc w:val="both"/>
      </w:pPr>
      <w:proofErr w:type="spellStart"/>
      <w:r w:rsidRPr="007937A5">
        <w:t>Dzerviniks</w:t>
      </w:r>
      <w:proofErr w:type="spellEnd"/>
      <w:r w:rsidRPr="007937A5">
        <w:t xml:space="preserve">, J., &amp; </w:t>
      </w:r>
      <w:proofErr w:type="spellStart"/>
      <w:r w:rsidRPr="007937A5">
        <w:t>Laizans</w:t>
      </w:r>
      <w:proofErr w:type="spellEnd"/>
      <w:r w:rsidRPr="007937A5">
        <w:t>, A. (2025). Inclusive education in Thailand: Legal framework, implementation, and challenges in general education. </w:t>
      </w:r>
      <w:r w:rsidRPr="007937A5">
        <w:rPr>
          <w:i/>
          <w:iCs/>
        </w:rPr>
        <w:t>International Journal of Special Education</w:t>
      </w:r>
      <w:r w:rsidRPr="007937A5">
        <w:t>, 40(1). </w:t>
      </w:r>
      <w:hyperlink r:id="rId29" w:tgtFrame="_blank" w:history="1">
        <w:r w:rsidRPr="007937A5">
          <w:rPr>
            <w:rStyle w:val="Hyperlink"/>
          </w:rPr>
          <w:t>https://doi.org/10.52291/ijse.2025.40.18</w:t>
        </w:r>
      </w:hyperlink>
    </w:p>
    <w:p w14:paraId="0EA9995D" w14:textId="77777777" w:rsidR="007937A5" w:rsidRDefault="007937A5" w:rsidP="007937A5">
      <w:pPr>
        <w:ind w:left="720" w:hanging="720"/>
        <w:jc w:val="both"/>
      </w:pPr>
      <w:r w:rsidRPr="007937A5">
        <w:t>El Zaatari, W., &amp; Maalouf, I. (2022). How the Bronfenbrenner bio-ecological system theory explains the development of students' sense of belonging to school. </w:t>
      </w:r>
      <w:r w:rsidRPr="007937A5">
        <w:rPr>
          <w:i/>
          <w:iCs/>
        </w:rPr>
        <w:t>Sage Open</w:t>
      </w:r>
      <w:r w:rsidRPr="007937A5">
        <w:t>, 12(4). </w:t>
      </w:r>
      <w:hyperlink r:id="rId30" w:tgtFrame="_blank" w:history="1">
        <w:r w:rsidRPr="007937A5">
          <w:rPr>
            <w:rStyle w:val="Hyperlink"/>
          </w:rPr>
          <w:t>https://doi.org/10.1177/21582440221134089</w:t>
        </w:r>
      </w:hyperlink>
    </w:p>
    <w:p w14:paraId="1A327818" w14:textId="77777777" w:rsidR="007937A5" w:rsidRDefault="007937A5" w:rsidP="007937A5">
      <w:pPr>
        <w:ind w:left="720" w:hanging="720"/>
        <w:jc w:val="both"/>
      </w:pPr>
      <w:r w:rsidRPr="007937A5">
        <w:t>Embassy of the Philippines - Bangkok Thailand. (2024, February). </w:t>
      </w:r>
      <w:r w:rsidRPr="007937A5">
        <w:rPr>
          <w:i/>
          <w:iCs/>
        </w:rPr>
        <w:t>Photo release: Philippine Ambassador to Thailand clinched commitment for the protection of OFWs</w:t>
      </w:r>
      <w:r w:rsidRPr="007937A5">
        <w:t>. </w:t>
      </w:r>
      <w:hyperlink r:id="rId31" w:tgtFrame="_blank" w:history="1">
        <w:r w:rsidRPr="007937A5">
          <w:rPr>
            <w:rStyle w:val="Hyperlink"/>
          </w:rPr>
          <w:t>https://bangkokpe.dfa.gov.ph/embassy-headlines/1817-courtesy-call-on-minister-of-labour</w:t>
        </w:r>
      </w:hyperlink>
    </w:p>
    <w:p w14:paraId="0CD011E9" w14:textId="77777777" w:rsidR="007937A5" w:rsidRDefault="007937A5" w:rsidP="007937A5">
      <w:pPr>
        <w:ind w:left="720" w:hanging="720"/>
        <w:jc w:val="both"/>
      </w:pPr>
      <w:r w:rsidRPr="007937A5">
        <w:t xml:space="preserve">Emiliussen, J., Engelsen, S., Christiansen, R., &amp; </w:t>
      </w:r>
      <w:proofErr w:type="spellStart"/>
      <w:r w:rsidRPr="007937A5">
        <w:t>Harnow</w:t>
      </w:r>
      <w:proofErr w:type="spellEnd"/>
      <w:r w:rsidRPr="007937A5">
        <w:t xml:space="preserve"> </w:t>
      </w:r>
      <w:proofErr w:type="spellStart"/>
      <w:r w:rsidRPr="007937A5">
        <w:t>Klausen</w:t>
      </w:r>
      <w:proofErr w:type="spellEnd"/>
      <w:r w:rsidRPr="007937A5">
        <w:t xml:space="preserve">, S. (2021). We are all in </w:t>
      </w:r>
      <w:proofErr w:type="gramStart"/>
      <w:r w:rsidRPr="007937A5">
        <w:t>it!:</w:t>
      </w:r>
      <w:proofErr w:type="gramEnd"/>
      <w:r w:rsidRPr="007937A5">
        <w:t xml:space="preserve"> Phenomenological qualitative research and embeddedness. </w:t>
      </w:r>
      <w:r w:rsidRPr="007937A5">
        <w:rPr>
          <w:i/>
          <w:iCs/>
        </w:rPr>
        <w:t>International Journal of Qualitative Methods</w:t>
      </w:r>
      <w:r w:rsidRPr="007937A5">
        <w:t>, 20. </w:t>
      </w:r>
      <w:hyperlink r:id="rId32" w:tgtFrame="_blank" w:history="1">
        <w:r w:rsidRPr="007937A5">
          <w:rPr>
            <w:rStyle w:val="Hyperlink"/>
          </w:rPr>
          <w:t>https://doi.org/10.1177/1609406921995304</w:t>
        </w:r>
      </w:hyperlink>
    </w:p>
    <w:p w14:paraId="6BB7B6E2" w14:textId="77777777" w:rsidR="007937A5" w:rsidRDefault="007937A5" w:rsidP="007937A5">
      <w:pPr>
        <w:ind w:left="720" w:hanging="720"/>
        <w:jc w:val="both"/>
      </w:pPr>
      <w:r w:rsidRPr="007937A5">
        <w:t>Espinal, A., &amp; Paglinawan, J. L. (2025). Teachers' perspectives on addressing student misbehavior in the classroom. </w:t>
      </w:r>
      <w:r w:rsidRPr="007937A5">
        <w:rPr>
          <w:i/>
          <w:iCs/>
        </w:rPr>
        <w:t>International Journal of Research and Innovation in Social Science</w:t>
      </w:r>
      <w:r w:rsidRPr="007937A5">
        <w:t>, IX(V). </w:t>
      </w:r>
      <w:hyperlink r:id="rId33" w:tgtFrame="_blank" w:history="1">
        <w:r w:rsidRPr="007937A5">
          <w:rPr>
            <w:rStyle w:val="Hyperlink"/>
          </w:rPr>
          <w:t>https://doi.org/10.47772/IJRISS.2025.90500087</w:t>
        </w:r>
      </w:hyperlink>
    </w:p>
    <w:p w14:paraId="4784F27F" w14:textId="77777777" w:rsidR="007937A5" w:rsidRDefault="007937A5" w:rsidP="007937A5">
      <w:pPr>
        <w:ind w:left="720" w:hanging="720"/>
        <w:jc w:val="both"/>
      </w:pPr>
      <w:r w:rsidRPr="007937A5">
        <w:t>Finlayson, C. S., Fu, M. R., Squires, A., Applebaum, A., et al. (2018). The experience of being aware of disease status in women with recurrent ovarian cancer: A phenomenological study. </w:t>
      </w:r>
      <w:r w:rsidRPr="007937A5">
        <w:rPr>
          <w:i/>
          <w:iCs/>
        </w:rPr>
        <w:t>Journal of Palliative Medicine</w:t>
      </w:r>
      <w:r w:rsidRPr="007937A5">
        <w:t>. </w:t>
      </w:r>
      <w:hyperlink r:id="rId34" w:tgtFrame="_blank" w:history="1">
        <w:r w:rsidRPr="007937A5">
          <w:rPr>
            <w:rStyle w:val="Hyperlink"/>
          </w:rPr>
          <w:t>https://doi.org/10.1089/jpm.2018.0127</w:t>
        </w:r>
      </w:hyperlink>
    </w:p>
    <w:p w14:paraId="5190D513" w14:textId="77777777" w:rsidR="007937A5" w:rsidRDefault="007937A5" w:rsidP="007937A5">
      <w:pPr>
        <w:ind w:left="720" w:hanging="720"/>
        <w:jc w:val="both"/>
      </w:pPr>
      <w:r w:rsidRPr="007937A5">
        <w:t xml:space="preserve">Gilmour, A., &amp; </w:t>
      </w:r>
      <w:proofErr w:type="spellStart"/>
      <w:r w:rsidRPr="007937A5">
        <w:t>Sandilos</w:t>
      </w:r>
      <w:proofErr w:type="spellEnd"/>
      <w:r w:rsidRPr="007937A5">
        <w:t>, L. E. (2023). The crucial role of administrators in shaping working conditions for teachers of students with EBD. </w:t>
      </w:r>
      <w:r w:rsidRPr="007937A5">
        <w:rPr>
          <w:i/>
          <w:iCs/>
        </w:rPr>
        <w:t>Journal of Emotional and Behavioral Disorders</w:t>
      </w:r>
      <w:r w:rsidRPr="007937A5">
        <w:t>. </w:t>
      </w:r>
      <w:hyperlink r:id="rId35" w:tgtFrame="_blank" w:history="1">
        <w:r w:rsidRPr="007937A5">
          <w:rPr>
            <w:rStyle w:val="Hyperlink"/>
          </w:rPr>
          <w:t>https://doi.org/10.1177/10634266221149933</w:t>
        </w:r>
      </w:hyperlink>
    </w:p>
    <w:p w14:paraId="7B033189" w14:textId="77777777" w:rsidR="007937A5" w:rsidRDefault="007937A5" w:rsidP="007937A5">
      <w:pPr>
        <w:ind w:left="720" w:hanging="720"/>
        <w:jc w:val="both"/>
      </w:pPr>
      <w:r w:rsidRPr="007937A5">
        <w:t>Guy-Evans, O. (2024, January). Bronfenbrenner's ecological systems theory. </w:t>
      </w:r>
      <w:r w:rsidRPr="007937A5">
        <w:rPr>
          <w:i/>
          <w:iCs/>
        </w:rPr>
        <w:t>Simply Psychology</w:t>
      </w:r>
      <w:r w:rsidRPr="007937A5">
        <w:t>. </w:t>
      </w:r>
      <w:hyperlink r:id="rId36" w:tgtFrame="_blank" w:history="1">
        <w:r w:rsidRPr="007937A5">
          <w:rPr>
            <w:rStyle w:val="Hyperlink"/>
          </w:rPr>
          <w:t>https://www.researchgate.net/publication/383500583</w:t>
        </w:r>
      </w:hyperlink>
    </w:p>
    <w:p w14:paraId="1BB5D836" w14:textId="77777777" w:rsidR="007937A5" w:rsidRDefault="007937A5" w:rsidP="007937A5">
      <w:pPr>
        <w:ind w:left="720" w:hanging="720"/>
        <w:jc w:val="both"/>
      </w:pPr>
      <w:r w:rsidRPr="007937A5">
        <w:lastRenderedPageBreak/>
        <w:t>Guy-Evans, O. (2025). Bronfenbrenner's ecological systems theory. </w:t>
      </w:r>
      <w:r w:rsidRPr="007937A5">
        <w:rPr>
          <w:i/>
          <w:iCs/>
        </w:rPr>
        <w:t>Simply Psychology</w:t>
      </w:r>
      <w:r w:rsidRPr="007937A5">
        <w:t>. </w:t>
      </w:r>
      <w:hyperlink r:id="rId37" w:tgtFrame="_blank" w:history="1">
        <w:r w:rsidRPr="007937A5">
          <w:rPr>
            <w:rStyle w:val="Hyperlink"/>
          </w:rPr>
          <w:t>https://www.simplypsychology.org/bronfenbrenner.html</w:t>
        </w:r>
      </w:hyperlink>
    </w:p>
    <w:p w14:paraId="4A57B41F" w14:textId="77777777" w:rsidR="007937A5" w:rsidRDefault="007937A5" w:rsidP="007937A5">
      <w:pPr>
        <w:ind w:left="720" w:hanging="720"/>
        <w:jc w:val="both"/>
      </w:pPr>
      <w:r w:rsidRPr="007937A5">
        <w:t xml:space="preserve">Haryadi, D., &amp; </w:t>
      </w:r>
      <w:proofErr w:type="spellStart"/>
      <w:r w:rsidRPr="007937A5">
        <w:t>Wilang</w:t>
      </w:r>
      <w:proofErr w:type="spellEnd"/>
      <w:r w:rsidRPr="007937A5">
        <w:t>, J. D. (2025). "I was surprised by their culture": Emotional antecedents for Indonesian English teachers in Thailand. </w:t>
      </w:r>
      <w:r w:rsidRPr="007937A5">
        <w:rPr>
          <w:i/>
          <w:iCs/>
        </w:rPr>
        <w:t>IJELTAL (Indonesian Journal of English Language Teaching and Applied Linguistics)</w:t>
      </w:r>
      <w:r w:rsidRPr="007937A5">
        <w:t>, 10(1), 1. </w:t>
      </w:r>
      <w:hyperlink r:id="rId38" w:tgtFrame="_blank" w:history="1">
        <w:r w:rsidRPr="007937A5">
          <w:rPr>
            <w:rStyle w:val="Hyperlink"/>
          </w:rPr>
          <w:t>https://doi.org/10.21093/ijeltal.v10i1.1802</w:t>
        </w:r>
      </w:hyperlink>
    </w:p>
    <w:p w14:paraId="1D228DF1" w14:textId="77777777" w:rsidR="009845E5" w:rsidRPr="007D2221" w:rsidRDefault="009845E5" w:rsidP="009845E5">
      <w:pPr>
        <w:ind w:left="720" w:hanging="720"/>
        <w:jc w:val="both"/>
        <w:rPr>
          <w:rFonts w:cs="Arial"/>
          <w:color w:val="000000" w:themeColor="text1"/>
          <w:szCs w:val="24"/>
        </w:rPr>
      </w:pPr>
      <w:r w:rsidRPr="007D2221">
        <w:rPr>
          <w:rFonts w:cs="Arial"/>
          <w:szCs w:val="24"/>
        </w:rPr>
        <w:t xml:space="preserve">Hayes, N., O'Toole, L., &amp; Halpenny, A.M. (2022). Introducing Bronfenbrenner: A Guide for Practitioners and Students in Early Years Education (2nd ed.). Routledge. </w:t>
      </w:r>
      <w:hyperlink r:id="rId39" w:history="1">
        <w:r w:rsidRPr="007D2221">
          <w:rPr>
            <w:rStyle w:val="Hyperlink"/>
            <w:rFonts w:cs="Arial"/>
            <w:szCs w:val="24"/>
          </w:rPr>
          <w:t>https://doi.org/10.4324/9781003247760</w:t>
        </w:r>
      </w:hyperlink>
      <w:r w:rsidRPr="007D2221">
        <w:rPr>
          <w:rFonts w:cs="Arial"/>
          <w:szCs w:val="24"/>
        </w:rPr>
        <w:t xml:space="preserve"> </w:t>
      </w:r>
    </w:p>
    <w:p w14:paraId="405C3A9A" w14:textId="77777777" w:rsidR="007937A5" w:rsidRDefault="007937A5" w:rsidP="007937A5">
      <w:pPr>
        <w:ind w:left="720" w:hanging="720"/>
        <w:jc w:val="both"/>
      </w:pPr>
      <w:r w:rsidRPr="007937A5">
        <w:t xml:space="preserve">Hecker, J., &amp; </w:t>
      </w:r>
      <w:proofErr w:type="spellStart"/>
      <w:r w:rsidRPr="007937A5">
        <w:t>Kalpokas</w:t>
      </w:r>
      <w:proofErr w:type="spellEnd"/>
      <w:r w:rsidRPr="007937A5">
        <w:t>, N. (2024, November 12). </w:t>
      </w:r>
      <w:r w:rsidRPr="007937A5">
        <w:rPr>
          <w:i/>
          <w:iCs/>
        </w:rPr>
        <w:t>Face-to-face interviews: Uses, pros &amp; cons</w:t>
      </w:r>
      <w:r w:rsidRPr="007937A5">
        <w:t>. ATLAS.ti. </w:t>
      </w:r>
      <w:hyperlink r:id="rId40" w:tgtFrame="_blank" w:history="1">
        <w:r w:rsidRPr="007937A5">
          <w:rPr>
            <w:rStyle w:val="Hyperlink"/>
          </w:rPr>
          <w:t>https://atlasti.com/guides/interview-analysis-guide/face-to-face-interview-research</w:t>
        </w:r>
      </w:hyperlink>
    </w:p>
    <w:p w14:paraId="7A57C9C2" w14:textId="0AB18CBC" w:rsidR="009845E5" w:rsidRPr="007D2221" w:rsidRDefault="00E05008" w:rsidP="009845E5">
      <w:pPr>
        <w:tabs>
          <w:tab w:val="left" w:pos="720"/>
          <w:tab w:val="left" w:pos="5093"/>
        </w:tabs>
        <w:ind w:left="720" w:hanging="810"/>
        <w:jc w:val="both"/>
        <w:rPr>
          <w:rFonts w:cs="Arial"/>
          <w:szCs w:val="24"/>
        </w:rPr>
      </w:pPr>
      <w:r>
        <w:rPr>
          <w:rFonts w:cs="Arial"/>
          <w:szCs w:val="24"/>
        </w:rPr>
        <w:t xml:space="preserve"> </w:t>
      </w:r>
      <w:r w:rsidR="009845E5" w:rsidRPr="007D2221">
        <w:rPr>
          <w:rFonts w:cs="Arial"/>
          <w:szCs w:val="24"/>
        </w:rPr>
        <w:t xml:space="preserve">Hossain, S., &amp; </w:t>
      </w:r>
      <w:proofErr w:type="spellStart"/>
      <w:r w:rsidR="009845E5" w:rsidRPr="007D2221">
        <w:rPr>
          <w:rFonts w:cs="Arial"/>
          <w:szCs w:val="24"/>
        </w:rPr>
        <w:t>Boonmoh</w:t>
      </w:r>
      <w:proofErr w:type="spellEnd"/>
      <w:r w:rsidR="009845E5" w:rsidRPr="007D2221">
        <w:rPr>
          <w:rFonts w:cs="Arial"/>
          <w:szCs w:val="24"/>
        </w:rPr>
        <w:t>, A. (2025). Perceptions and needs of EFL teachers in Thailand regarding continuous professional development in English language teaching. </w:t>
      </w:r>
      <w:r w:rsidR="009845E5" w:rsidRPr="007D2221">
        <w:rPr>
          <w:rFonts w:cs="Arial"/>
          <w:i/>
          <w:iCs/>
          <w:szCs w:val="24"/>
        </w:rPr>
        <w:t>Journal of Studies in the English Language, 20</w:t>
      </w:r>
      <w:r w:rsidR="009845E5" w:rsidRPr="007D2221">
        <w:rPr>
          <w:rFonts w:cs="Arial"/>
          <w:szCs w:val="24"/>
        </w:rPr>
        <w:t>(1), 123–146. </w:t>
      </w:r>
      <w:hyperlink r:id="rId41" w:tgtFrame="_blank" w:history="1">
        <w:r w:rsidR="009845E5" w:rsidRPr="007D2221">
          <w:rPr>
            <w:rStyle w:val="Hyperlink"/>
            <w:rFonts w:cs="Arial"/>
            <w:szCs w:val="24"/>
          </w:rPr>
          <w:t>https://doi.org/10.64731/jsel.v20i1.279353</w:t>
        </w:r>
      </w:hyperlink>
    </w:p>
    <w:p w14:paraId="4051AF92" w14:textId="77777777" w:rsidR="009845E5" w:rsidRPr="007D2221" w:rsidRDefault="009845E5" w:rsidP="009845E5">
      <w:pPr>
        <w:ind w:left="720" w:hanging="720"/>
        <w:jc w:val="both"/>
        <w:rPr>
          <w:rFonts w:cs="Arial"/>
          <w:szCs w:val="24"/>
        </w:rPr>
      </w:pPr>
      <w:r w:rsidRPr="007D2221">
        <w:rPr>
          <w:rFonts w:cs="Arial"/>
          <w:szCs w:val="24"/>
        </w:rPr>
        <w:t>Ibrahimova, S. (2025). The influence of teacher behavior on classroom discipline and learner autonomy. </w:t>
      </w:r>
      <w:r w:rsidRPr="007D2221">
        <w:rPr>
          <w:rFonts w:cs="Arial"/>
          <w:i/>
          <w:iCs/>
          <w:szCs w:val="24"/>
        </w:rPr>
        <w:t xml:space="preserve">Porta </w:t>
      </w:r>
      <w:proofErr w:type="spellStart"/>
      <w:r w:rsidRPr="007D2221">
        <w:rPr>
          <w:rFonts w:cs="Arial"/>
          <w:i/>
          <w:iCs/>
          <w:szCs w:val="24"/>
        </w:rPr>
        <w:t>Universorum</w:t>
      </w:r>
      <w:proofErr w:type="spellEnd"/>
      <w:r w:rsidRPr="007D2221">
        <w:rPr>
          <w:rFonts w:cs="Arial"/>
          <w:szCs w:val="24"/>
        </w:rPr>
        <w:t>, *1*(3), 118–125. </w:t>
      </w:r>
      <w:hyperlink r:id="rId42" w:tgtFrame="_blank" w:history="1">
        <w:r w:rsidRPr="007D2221">
          <w:rPr>
            <w:rStyle w:val="Hyperlink"/>
            <w:rFonts w:cs="Arial"/>
            <w:szCs w:val="24"/>
          </w:rPr>
          <w:t>https://doi.org/10.69760/portuni.010311</w:t>
        </w:r>
      </w:hyperlink>
    </w:p>
    <w:p w14:paraId="7573911D" w14:textId="77777777" w:rsidR="007937A5" w:rsidRDefault="007937A5" w:rsidP="007937A5">
      <w:pPr>
        <w:ind w:left="720" w:hanging="720"/>
        <w:jc w:val="both"/>
      </w:pPr>
      <w:proofErr w:type="spellStart"/>
      <w:r w:rsidRPr="007937A5">
        <w:t>Idoresit</w:t>
      </w:r>
      <w:proofErr w:type="spellEnd"/>
      <w:r w:rsidRPr="007937A5">
        <w:t xml:space="preserve"> Akpan, V., Igwe, U. A., Ijeoma Mpamah, I. B., &amp; Onyinyechi Okoro, C. (2020). Social constructivism: Implications on teaching and learning. </w:t>
      </w:r>
      <w:r w:rsidRPr="007937A5">
        <w:rPr>
          <w:i/>
          <w:iCs/>
        </w:rPr>
        <w:t>British Journal of Education</w:t>
      </w:r>
      <w:r w:rsidRPr="007937A5">
        <w:t>, 8(8). </w:t>
      </w:r>
      <w:hyperlink r:id="rId43" w:tgtFrame="_blank" w:history="1">
        <w:r w:rsidRPr="007937A5">
          <w:rPr>
            <w:rStyle w:val="Hyperlink"/>
          </w:rPr>
          <w:t>https://www.eajournals.org/wp-content/uploads/Social-Constructivism.pdf</w:t>
        </w:r>
      </w:hyperlink>
    </w:p>
    <w:p w14:paraId="27468C61" w14:textId="77777777" w:rsidR="009845E5" w:rsidRPr="007D2221" w:rsidRDefault="009845E5" w:rsidP="009845E5">
      <w:pPr>
        <w:tabs>
          <w:tab w:val="left" w:pos="720"/>
          <w:tab w:val="left" w:pos="5469"/>
        </w:tabs>
        <w:ind w:left="720" w:hanging="720"/>
        <w:jc w:val="both"/>
        <w:rPr>
          <w:rFonts w:cs="Arial"/>
          <w:szCs w:val="24"/>
        </w:rPr>
      </w:pPr>
      <w:r w:rsidRPr="007D2221">
        <w:rPr>
          <w:rFonts w:cs="Arial"/>
          <w:szCs w:val="24"/>
        </w:rPr>
        <w:t>Iqbal, Z., &amp; Zahoor, I. (2024). Students' behavioral problems in the classroom and coping strategies: Experiences of secondary school teachers. </w:t>
      </w:r>
      <w:r w:rsidRPr="007D2221">
        <w:rPr>
          <w:rFonts w:cs="Arial"/>
          <w:i/>
          <w:iCs/>
          <w:szCs w:val="24"/>
        </w:rPr>
        <w:t>Bulletin of Education and Research, 46</w:t>
      </w:r>
      <w:r w:rsidRPr="007D2221">
        <w:rPr>
          <w:rFonts w:cs="Arial"/>
          <w:szCs w:val="24"/>
        </w:rPr>
        <w:t>(1), 107–128. </w:t>
      </w:r>
      <w:hyperlink r:id="rId44" w:history="1">
        <w:r w:rsidRPr="007D2221">
          <w:rPr>
            <w:rStyle w:val="Hyperlink"/>
            <w:rFonts w:cs="Arial"/>
            <w:szCs w:val="24"/>
          </w:rPr>
          <w:t>https://files.eric.ed.gov/fulltext/EJ1437849.pdf</w:t>
        </w:r>
      </w:hyperlink>
    </w:p>
    <w:p w14:paraId="7F1954E3" w14:textId="77777777" w:rsidR="007937A5" w:rsidRDefault="007937A5" w:rsidP="007937A5">
      <w:pPr>
        <w:ind w:left="720" w:hanging="720"/>
        <w:jc w:val="both"/>
      </w:pPr>
      <w:proofErr w:type="spellStart"/>
      <w:r w:rsidRPr="007937A5">
        <w:t>Jaikla</w:t>
      </w:r>
      <w:proofErr w:type="spellEnd"/>
      <w:r w:rsidRPr="007937A5">
        <w:t xml:space="preserve">, P., &amp; </w:t>
      </w:r>
      <w:proofErr w:type="spellStart"/>
      <w:r w:rsidRPr="007937A5">
        <w:t>Piyakun</w:t>
      </w:r>
      <w:proofErr w:type="spellEnd"/>
      <w:r w:rsidRPr="007937A5">
        <w:t>, A. (2024). Teachers' emotional labor: A systematic review. </w:t>
      </w:r>
      <w:r w:rsidRPr="007937A5">
        <w:rPr>
          <w:i/>
          <w:iCs/>
        </w:rPr>
        <w:t>Journal of Education and Learning</w:t>
      </w:r>
      <w:r w:rsidRPr="007937A5">
        <w:t>, 14(2), 159. </w:t>
      </w:r>
      <w:hyperlink r:id="rId45" w:tgtFrame="_blank" w:history="1">
        <w:r w:rsidRPr="007937A5">
          <w:rPr>
            <w:rStyle w:val="Hyperlink"/>
          </w:rPr>
          <w:t>https://doi.org/10.5539/jel.v14n2p159</w:t>
        </w:r>
      </w:hyperlink>
    </w:p>
    <w:p w14:paraId="5D761D2C" w14:textId="77777777" w:rsidR="007937A5" w:rsidRDefault="007937A5" w:rsidP="007937A5">
      <w:pPr>
        <w:ind w:left="720" w:hanging="720"/>
        <w:jc w:val="both"/>
      </w:pPr>
      <w:proofErr w:type="spellStart"/>
      <w:r w:rsidRPr="007937A5">
        <w:t>Klibthong</w:t>
      </w:r>
      <w:proofErr w:type="spellEnd"/>
      <w:r w:rsidRPr="007937A5">
        <w:t xml:space="preserve">, S., &amp; </w:t>
      </w:r>
      <w:proofErr w:type="spellStart"/>
      <w:r w:rsidRPr="007937A5">
        <w:t>Agbenyega</w:t>
      </w:r>
      <w:proofErr w:type="spellEnd"/>
      <w:r w:rsidRPr="007937A5">
        <w:t>, J. S. (2022). Assessing issues of inclusive education from the perspectives of Thai early childhood teachers. </w:t>
      </w:r>
      <w:r w:rsidRPr="007937A5">
        <w:rPr>
          <w:i/>
          <w:iCs/>
        </w:rPr>
        <w:t>International Journal of Early Years Education</w:t>
      </w:r>
      <w:r w:rsidRPr="007937A5">
        <w:t>, 30(2), 403-418. </w:t>
      </w:r>
      <w:hyperlink r:id="rId46" w:tgtFrame="_blank" w:history="1">
        <w:r w:rsidRPr="007937A5">
          <w:rPr>
            <w:rStyle w:val="Hyperlink"/>
          </w:rPr>
          <w:t>https://doi.org/10.1080/09669760.2020.1823205</w:t>
        </w:r>
      </w:hyperlink>
    </w:p>
    <w:p w14:paraId="542BE7DF" w14:textId="77777777" w:rsidR="007937A5" w:rsidRDefault="007937A5" w:rsidP="007937A5">
      <w:pPr>
        <w:ind w:left="720" w:hanging="720"/>
        <w:jc w:val="both"/>
      </w:pPr>
      <w:proofErr w:type="spellStart"/>
      <w:r w:rsidRPr="007937A5">
        <w:t>Laizans</w:t>
      </w:r>
      <w:proofErr w:type="spellEnd"/>
      <w:r w:rsidRPr="007937A5">
        <w:t xml:space="preserve">, A., &amp; </w:t>
      </w:r>
      <w:proofErr w:type="spellStart"/>
      <w:r w:rsidRPr="007937A5">
        <w:t>Dzerviniks</w:t>
      </w:r>
      <w:proofErr w:type="spellEnd"/>
      <w:r w:rsidRPr="007937A5">
        <w:t>, J. (2025). </w:t>
      </w:r>
      <w:r w:rsidRPr="007937A5">
        <w:rPr>
          <w:i/>
          <w:iCs/>
        </w:rPr>
        <w:t xml:space="preserve">See </w:t>
      </w:r>
      <w:proofErr w:type="spellStart"/>
      <w:r w:rsidRPr="007937A5">
        <w:rPr>
          <w:i/>
          <w:iCs/>
        </w:rPr>
        <w:t>Dzerviniks</w:t>
      </w:r>
      <w:proofErr w:type="spellEnd"/>
      <w:r w:rsidRPr="007937A5">
        <w:rPr>
          <w:i/>
          <w:iCs/>
        </w:rPr>
        <w:t xml:space="preserve"> &amp; </w:t>
      </w:r>
      <w:proofErr w:type="spellStart"/>
      <w:r w:rsidRPr="007937A5">
        <w:rPr>
          <w:i/>
          <w:iCs/>
        </w:rPr>
        <w:t>Laizans</w:t>
      </w:r>
      <w:proofErr w:type="spellEnd"/>
      <w:r w:rsidRPr="007937A5">
        <w:rPr>
          <w:i/>
          <w:iCs/>
        </w:rPr>
        <w:t xml:space="preserve"> (2025)</w:t>
      </w:r>
    </w:p>
    <w:p w14:paraId="0E470662" w14:textId="77777777" w:rsidR="007937A5" w:rsidRDefault="007937A5" w:rsidP="007937A5">
      <w:pPr>
        <w:ind w:left="720" w:hanging="720"/>
        <w:jc w:val="both"/>
      </w:pPr>
      <w:r w:rsidRPr="007937A5">
        <w:t>Lap, T. Q., Vy, P. N. T., &amp; Ngo, N. H. H. (2025). Second-career EFL teachers' experiences of adaptability and sustainability in English language teaching. </w:t>
      </w:r>
      <w:r w:rsidRPr="007937A5">
        <w:rPr>
          <w:i/>
          <w:iCs/>
        </w:rPr>
        <w:t>Educational Process: International Journal</w:t>
      </w:r>
      <w:r w:rsidRPr="007937A5">
        <w:t>, 14(46), Article e2025046. </w:t>
      </w:r>
      <w:hyperlink r:id="rId47" w:tgtFrame="_blank" w:history="1">
        <w:r w:rsidRPr="007937A5">
          <w:rPr>
            <w:rStyle w:val="Hyperlink"/>
          </w:rPr>
          <w:t>https://doi.org/10.22521/edupij.2025.14.46</w:t>
        </w:r>
      </w:hyperlink>
    </w:p>
    <w:p w14:paraId="5D991B0A" w14:textId="77777777" w:rsidR="009845E5" w:rsidRPr="007D2221" w:rsidRDefault="009845E5" w:rsidP="009845E5">
      <w:pPr>
        <w:ind w:left="720" w:hanging="720"/>
        <w:jc w:val="both"/>
        <w:rPr>
          <w:rFonts w:cs="Arial"/>
          <w:color w:val="000000" w:themeColor="text1"/>
          <w:szCs w:val="24"/>
        </w:rPr>
      </w:pPr>
      <w:r w:rsidRPr="007D2221">
        <w:rPr>
          <w:rFonts w:cs="Arial"/>
          <w:szCs w:val="24"/>
        </w:rPr>
        <w:t xml:space="preserve">Lei, J., &amp; </w:t>
      </w:r>
      <w:proofErr w:type="spellStart"/>
      <w:r w:rsidRPr="007D2221">
        <w:rPr>
          <w:rFonts w:cs="Arial"/>
          <w:szCs w:val="24"/>
        </w:rPr>
        <w:t>Vibulphol</w:t>
      </w:r>
      <w:proofErr w:type="spellEnd"/>
      <w:r w:rsidRPr="007D2221">
        <w:rPr>
          <w:rFonts w:cs="Arial"/>
          <w:szCs w:val="24"/>
        </w:rPr>
        <w:t>, J. (2024). Teacher-parent collaboration for young EFL learners: A Thai teacher’s experiences. </w:t>
      </w:r>
      <w:r w:rsidRPr="007D2221">
        <w:rPr>
          <w:rFonts w:cs="Arial"/>
          <w:i/>
          <w:iCs/>
          <w:szCs w:val="24"/>
        </w:rPr>
        <w:t>English Language Teaching, 17</w:t>
      </w:r>
      <w:r w:rsidRPr="007D2221">
        <w:rPr>
          <w:rFonts w:cs="Arial"/>
          <w:szCs w:val="24"/>
        </w:rPr>
        <w:t>(8), 39. </w:t>
      </w:r>
      <w:hyperlink r:id="rId48" w:tgtFrame="_blank" w:history="1">
        <w:r w:rsidRPr="007D2221">
          <w:rPr>
            <w:rStyle w:val="Hyperlink"/>
            <w:rFonts w:cs="Arial"/>
            <w:szCs w:val="24"/>
          </w:rPr>
          <w:t>https://doi.org/10.5539/elt.v17n8p39</w:t>
        </w:r>
      </w:hyperlink>
    </w:p>
    <w:p w14:paraId="215EFFD3" w14:textId="77777777" w:rsidR="007937A5" w:rsidRDefault="007937A5" w:rsidP="007937A5">
      <w:pPr>
        <w:ind w:left="720" w:hanging="720"/>
        <w:jc w:val="both"/>
      </w:pPr>
      <w:r w:rsidRPr="007937A5">
        <w:t>Li, S., Liu, H., &amp; Yu, G. (2023). Childhood maltreatment and cyberbullying victimization: Roles of maladaptive self-cognition and gender. </w:t>
      </w:r>
      <w:r w:rsidRPr="007937A5">
        <w:rPr>
          <w:i/>
          <w:iCs/>
        </w:rPr>
        <w:t>Current Psychology</w:t>
      </w:r>
      <w:r w:rsidRPr="007937A5">
        <w:t>, 42(31), 27360–27371. </w:t>
      </w:r>
      <w:hyperlink r:id="rId49" w:tgtFrame="_blank" w:history="1">
        <w:r w:rsidRPr="007937A5">
          <w:rPr>
            <w:rStyle w:val="Hyperlink"/>
          </w:rPr>
          <w:t>https://doi.org/10.1007/s12144-022-03854-w</w:t>
        </w:r>
      </w:hyperlink>
    </w:p>
    <w:p w14:paraId="699958F4" w14:textId="77777777" w:rsidR="007937A5" w:rsidRDefault="007937A5" w:rsidP="007937A5">
      <w:pPr>
        <w:ind w:left="720" w:hanging="720"/>
        <w:jc w:val="both"/>
      </w:pPr>
      <w:r w:rsidRPr="007937A5">
        <w:t>Mala, D. (2020, September 12). Education Ministry aims to recruit native English teachers. </w:t>
      </w:r>
      <w:r w:rsidRPr="007937A5">
        <w:rPr>
          <w:i/>
          <w:iCs/>
        </w:rPr>
        <w:t>Bangkok Post</w:t>
      </w:r>
      <w:r w:rsidRPr="007937A5">
        <w:t>. </w:t>
      </w:r>
      <w:hyperlink r:id="rId50" w:tgtFrame="_blank" w:history="1">
        <w:r w:rsidRPr="007937A5">
          <w:rPr>
            <w:rStyle w:val="Hyperlink"/>
          </w:rPr>
          <w:t>https://www.bangkokpost.com/thailand/general/1984007/education-ministry-aims-to-recruit-native-english-teachers</w:t>
        </w:r>
      </w:hyperlink>
    </w:p>
    <w:p w14:paraId="60BB8BE0" w14:textId="77777777" w:rsidR="007937A5" w:rsidRDefault="007937A5" w:rsidP="007937A5">
      <w:pPr>
        <w:ind w:left="720" w:hanging="720"/>
        <w:jc w:val="both"/>
      </w:pPr>
      <w:proofErr w:type="spellStart"/>
      <w:r w:rsidRPr="007937A5">
        <w:t>Matyakan</w:t>
      </w:r>
      <w:proofErr w:type="spellEnd"/>
      <w:r w:rsidRPr="007937A5">
        <w:t xml:space="preserve">, T., </w:t>
      </w:r>
      <w:proofErr w:type="spellStart"/>
      <w:r w:rsidRPr="007937A5">
        <w:t>Chaowanakritsanakul</w:t>
      </w:r>
      <w:proofErr w:type="spellEnd"/>
      <w:r w:rsidRPr="007937A5">
        <w:t>, T., &amp; Santos, J. A. L. (2024). Implementing gamification to enhance reading engagement and reading comprehension of Thai EFL university students. </w:t>
      </w:r>
      <w:r w:rsidRPr="007937A5">
        <w:rPr>
          <w:i/>
          <w:iCs/>
        </w:rPr>
        <w:t>LEARN Journal: Language Education and Acquisition Research Network</w:t>
      </w:r>
      <w:r w:rsidRPr="007937A5">
        <w:t>, 17(1), 121–239.</w:t>
      </w:r>
    </w:p>
    <w:p w14:paraId="6F426AAF" w14:textId="77777777" w:rsidR="007937A5" w:rsidRDefault="007937A5" w:rsidP="007937A5">
      <w:pPr>
        <w:ind w:left="720" w:hanging="720"/>
        <w:jc w:val="both"/>
      </w:pPr>
      <w:r w:rsidRPr="007937A5">
        <w:t>McLeod, S. (2025, October 16). </w:t>
      </w:r>
      <w:r w:rsidRPr="007937A5">
        <w:rPr>
          <w:i/>
          <w:iCs/>
        </w:rPr>
        <w:t>Vygotsky's theory of cognitive development</w:t>
      </w:r>
      <w:r w:rsidRPr="007937A5">
        <w:t>. Simply Psychology. </w:t>
      </w:r>
      <w:hyperlink r:id="rId51" w:tgtFrame="_blank" w:history="1">
        <w:r w:rsidRPr="007937A5">
          <w:rPr>
            <w:rStyle w:val="Hyperlink"/>
          </w:rPr>
          <w:t>https://www.simplypsychology.org/vygotsky.html</w:t>
        </w:r>
      </w:hyperlink>
    </w:p>
    <w:p w14:paraId="7C75E49E" w14:textId="77777777" w:rsidR="009845E5" w:rsidRPr="007D2221" w:rsidRDefault="009845E5" w:rsidP="009845E5">
      <w:pPr>
        <w:ind w:left="720" w:hanging="720"/>
        <w:jc w:val="both"/>
        <w:rPr>
          <w:rFonts w:cs="Arial"/>
          <w:color w:val="0000FF"/>
          <w:szCs w:val="24"/>
          <w:u w:val="single"/>
        </w:rPr>
      </w:pPr>
      <w:r w:rsidRPr="007D2221">
        <w:rPr>
          <w:rFonts w:cs="Arial"/>
        </w:rPr>
        <w:t xml:space="preserve">Merritt, I., &amp; </w:t>
      </w:r>
      <w:proofErr w:type="spellStart"/>
      <w:r w:rsidRPr="007D2221">
        <w:rPr>
          <w:rFonts w:cs="Arial"/>
        </w:rPr>
        <w:t>Psychreg</w:t>
      </w:r>
      <w:proofErr w:type="spellEnd"/>
      <w:r w:rsidRPr="007D2221">
        <w:rPr>
          <w:rFonts w:cs="Arial"/>
        </w:rPr>
        <w:t xml:space="preserve">. (2025, July 17). </w:t>
      </w:r>
      <w:r w:rsidRPr="007D2221">
        <w:rPr>
          <w:rFonts w:cs="Arial"/>
          <w:i/>
          <w:iCs/>
        </w:rPr>
        <w:t>How Bronfenbrenner’s ecological theory still shapes our understanding of human development</w:t>
      </w:r>
      <w:r w:rsidRPr="007D2221">
        <w:rPr>
          <w:rFonts w:cs="Arial"/>
        </w:rPr>
        <w:t xml:space="preserve">. </w:t>
      </w:r>
      <w:proofErr w:type="spellStart"/>
      <w:r w:rsidRPr="007D2221">
        <w:rPr>
          <w:rFonts w:cs="Arial"/>
        </w:rPr>
        <w:t>Psychreg</w:t>
      </w:r>
      <w:proofErr w:type="spellEnd"/>
      <w:r w:rsidRPr="007D2221">
        <w:rPr>
          <w:rFonts w:cs="Arial"/>
        </w:rPr>
        <w:t xml:space="preserve">. </w:t>
      </w:r>
      <w:hyperlink r:id="rId52" w:history="1">
        <w:r w:rsidRPr="007D2221">
          <w:rPr>
            <w:rStyle w:val="Hyperlink"/>
            <w:rFonts w:cs="Arial"/>
          </w:rPr>
          <w:t>https://www.psychreg.org/how-bronfenbrenner-ecological-theory-still-shapes-our-understanding-human-development/</w:t>
        </w:r>
      </w:hyperlink>
    </w:p>
    <w:p w14:paraId="1941793C" w14:textId="77777777" w:rsidR="007937A5" w:rsidRDefault="007937A5" w:rsidP="007937A5">
      <w:pPr>
        <w:ind w:left="720" w:hanging="720"/>
        <w:jc w:val="both"/>
      </w:pPr>
      <w:r w:rsidRPr="007937A5">
        <w:t xml:space="preserve">Mutya, R. C., </w:t>
      </w:r>
      <w:proofErr w:type="spellStart"/>
      <w:r w:rsidRPr="007937A5">
        <w:t>Doysabas</w:t>
      </w:r>
      <w:proofErr w:type="spellEnd"/>
      <w:r w:rsidRPr="007937A5">
        <w:t xml:space="preserve">, M. P., </w:t>
      </w:r>
      <w:proofErr w:type="spellStart"/>
      <w:r w:rsidRPr="007937A5">
        <w:t>Adoptante</w:t>
      </w:r>
      <w:proofErr w:type="spellEnd"/>
      <w:r w:rsidRPr="007937A5">
        <w:t xml:space="preserve">, D. R., &amp; </w:t>
      </w:r>
      <w:proofErr w:type="spellStart"/>
      <w:r w:rsidRPr="007937A5">
        <w:t>Genegaboas</w:t>
      </w:r>
      <w:proofErr w:type="spellEnd"/>
      <w:r w:rsidRPr="007937A5">
        <w:t>, I. T. (2021). Developing a positive and inclusive environment for LGBTQ+ through the lens of the students. </w:t>
      </w:r>
      <w:r w:rsidRPr="007937A5">
        <w:rPr>
          <w:i/>
          <w:iCs/>
        </w:rPr>
        <w:t>European Journal of Humanities and Educational Advancements (EJHEA)</w:t>
      </w:r>
      <w:r w:rsidRPr="007937A5">
        <w:t>, 2(10).</w:t>
      </w:r>
    </w:p>
    <w:p w14:paraId="52955867" w14:textId="77777777" w:rsidR="007937A5" w:rsidRDefault="007937A5" w:rsidP="007937A5">
      <w:pPr>
        <w:ind w:left="720" w:hanging="720"/>
        <w:jc w:val="both"/>
      </w:pPr>
      <w:r w:rsidRPr="007937A5">
        <w:t xml:space="preserve">Naeem, M., </w:t>
      </w:r>
      <w:proofErr w:type="spellStart"/>
      <w:r w:rsidRPr="007937A5">
        <w:t>Ozuem</w:t>
      </w:r>
      <w:proofErr w:type="spellEnd"/>
      <w:r w:rsidRPr="007937A5">
        <w:t>, W., Howell, K., &amp; Ranfagni, S. (2023). A step-by-step process of thematic analysis to develop a conceptual model in qualitative research. </w:t>
      </w:r>
      <w:r w:rsidRPr="007937A5">
        <w:rPr>
          <w:i/>
          <w:iCs/>
        </w:rPr>
        <w:t>International Journal of Qualitative Methods</w:t>
      </w:r>
      <w:r w:rsidRPr="007937A5">
        <w:t>, 1–18. </w:t>
      </w:r>
      <w:hyperlink r:id="rId53" w:tgtFrame="_blank" w:history="1">
        <w:r w:rsidRPr="007937A5">
          <w:rPr>
            <w:rStyle w:val="Hyperlink"/>
          </w:rPr>
          <w:t>https://doi.org/10.1177/16094069231205789</w:t>
        </w:r>
      </w:hyperlink>
    </w:p>
    <w:p w14:paraId="43199D87" w14:textId="77777777" w:rsidR="009845E5" w:rsidRPr="007D2221" w:rsidRDefault="009845E5" w:rsidP="009845E5">
      <w:pPr>
        <w:ind w:left="720" w:hanging="720"/>
        <w:jc w:val="both"/>
      </w:pPr>
      <w:r w:rsidRPr="007D2221">
        <w:rPr>
          <w:rFonts w:cs="Arial"/>
        </w:rPr>
        <w:t xml:space="preserve">Nance, A. (2025, August 18). </w:t>
      </w:r>
      <w:r w:rsidRPr="007D2221">
        <w:rPr>
          <w:rFonts w:cs="Arial"/>
          <w:i/>
          <w:iCs/>
        </w:rPr>
        <w:t>7 Scaffolding learning strategies for the classroom</w:t>
      </w:r>
      <w:r w:rsidRPr="007D2221">
        <w:rPr>
          <w:rFonts w:cs="Arial"/>
        </w:rPr>
        <w:t xml:space="preserve">. University of San Diego - Professional &amp; Continuing Education. </w:t>
      </w:r>
      <w:hyperlink r:id="rId54" w:history="1">
        <w:r w:rsidRPr="007D2221">
          <w:rPr>
            <w:rStyle w:val="Hyperlink"/>
            <w:rFonts w:cs="Arial"/>
          </w:rPr>
          <w:t>https://pce.sandiego.edu/scaffolding-in-education-examples/</w:t>
        </w:r>
      </w:hyperlink>
      <w:r w:rsidRPr="007D2221">
        <w:rPr>
          <w:rFonts w:cs="Arial"/>
        </w:rPr>
        <w:t xml:space="preserve"> </w:t>
      </w:r>
    </w:p>
    <w:p w14:paraId="5EAAA7F7" w14:textId="77777777" w:rsidR="009845E5" w:rsidRPr="007D2221" w:rsidRDefault="009845E5" w:rsidP="009845E5">
      <w:pPr>
        <w:ind w:left="720" w:hanging="720"/>
        <w:jc w:val="both"/>
        <w:rPr>
          <w:rFonts w:cs="Arial"/>
          <w:color w:val="0F0F0F"/>
          <w:szCs w:val="24"/>
        </w:rPr>
      </w:pPr>
      <w:proofErr w:type="spellStart"/>
      <w:r w:rsidRPr="007D2221">
        <w:rPr>
          <w:rFonts w:cs="Arial"/>
          <w:szCs w:val="24"/>
        </w:rPr>
        <w:t>Nilubol</w:t>
      </w:r>
      <w:proofErr w:type="spellEnd"/>
      <w:r w:rsidRPr="007D2221">
        <w:rPr>
          <w:rFonts w:cs="Arial"/>
          <w:szCs w:val="24"/>
        </w:rPr>
        <w:t xml:space="preserve">, K., &amp; </w:t>
      </w:r>
      <w:proofErr w:type="spellStart"/>
      <w:r w:rsidRPr="007D2221">
        <w:rPr>
          <w:rFonts w:cs="Arial"/>
          <w:szCs w:val="24"/>
        </w:rPr>
        <w:t>Sitthitikul</w:t>
      </w:r>
      <w:proofErr w:type="spellEnd"/>
      <w:r w:rsidRPr="007D2221">
        <w:rPr>
          <w:rFonts w:cs="Arial"/>
          <w:szCs w:val="24"/>
        </w:rPr>
        <w:t>, P. (2023). Gamification in action: Trends and opportunities in language teaching and learning practices. </w:t>
      </w:r>
      <w:r w:rsidRPr="007D2221">
        <w:rPr>
          <w:rFonts w:cs="Arial"/>
          <w:i/>
          <w:iCs/>
          <w:szCs w:val="24"/>
        </w:rPr>
        <w:t>PASAA, 67</w:t>
      </w:r>
      <w:r w:rsidRPr="007D2221">
        <w:rPr>
          <w:rFonts w:cs="Arial"/>
          <w:szCs w:val="24"/>
        </w:rPr>
        <w:t>(1), Article 13. </w:t>
      </w:r>
      <w:hyperlink r:id="rId55" w:tgtFrame="_blank" w:history="1">
        <w:r w:rsidRPr="007D2221">
          <w:rPr>
            <w:rStyle w:val="Hyperlink"/>
            <w:rFonts w:cs="Arial"/>
            <w:szCs w:val="24"/>
          </w:rPr>
          <w:t>https://digital.car.chula.ac.th/pasaa/vol67/iss1/13/</w:t>
        </w:r>
      </w:hyperlink>
      <w:r w:rsidRPr="007D2221">
        <w:rPr>
          <w:rFonts w:cs="Arial"/>
          <w:szCs w:val="24"/>
        </w:rPr>
        <w:tab/>
        <w:t xml:space="preserve"> </w:t>
      </w:r>
    </w:p>
    <w:p w14:paraId="21D1A7AB" w14:textId="77777777" w:rsidR="007937A5" w:rsidRDefault="007937A5" w:rsidP="007937A5">
      <w:pPr>
        <w:ind w:left="720" w:hanging="720"/>
        <w:jc w:val="both"/>
      </w:pPr>
      <w:r w:rsidRPr="007937A5">
        <w:t>Nyimbili, F., &amp; Nyimbili, L. (2024). Types of purposive sampling techniques with their examples and application in qualitative research studies. </w:t>
      </w:r>
      <w:r w:rsidRPr="007937A5">
        <w:rPr>
          <w:i/>
          <w:iCs/>
        </w:rPr>
        <w:t>British Journal of Multidisciplinary and Advanced Studies</w:t>
      </w:r>
      <w:r w:rsidRPr="007937A5">
        <w:t>, 5(1). </w:t>
      </w:r>
      <w:hyperlink r:id="rId56" w:tgtFrame="_blank" w:history="1">
        <w:r w:rsidRPr="007937A5">
          <w:rPr>
            <w:rStyle w:val="Hyperlink"/>
          </w:rPr>
          <w:t>https://doi.org/10.37745/bjmas.2022.0419</w:t>
        </w:r>
      </w:hyperlink>
    </w:p>
    <w:p w14:paraId="662ABBE6" w14:textId="77777777" w:rsidR="007937A5" w:rsidRDefault="007937A5" w:rsidP="007937A5">
      <w:pPr>
        <w:ind w:left="720" w:hanging="720"/>
        <w:jc w:val="both"/>
      </w:pPr>
      <w:r w:rsidRPr="007937A5">
        <w:t>Office of the Education Council, Ministry of Education, Thailand. (2023). </w:t>
      </w:r>
      <w:r w:rsidRPr="007937A5">
        <w:rPr>
          <w:i/>
          <w:iCs/>
        </w:rPr>
        <w:t>Education in Thailand 2022</w:t>
      </w:r>
      <w:r w:rsidRPr="007937A5">
        <w:t> (OEC Publication No. 56/2023).</w:t>
      </w:r>
    </w:p>
    <w:p w14:paraId="59759B25" w14:textId="77777777" w:rsidR="007937A5" w:rsidRDefault="007937A5" w:rsidP="007937A5">
      <w:pPr>
        <w:ind w:left="720" w:hanging="720"/>
        <w:jc w:val="both"/>
      </w:pPr>
      <w:r w:rsidRPr="007937A5">
        <w:t>Office of the Education Council. (2024). </w:t>
      </w:r>
      <w:r w:rsidRPr="007937A5">
        <w:rPr>
          <w:i/>
          <w:iCs/>
        </w:rPr>
        <w:t>Education in Thailand: In the post-pandemic era</w:t>
      </w:r>
      <w:r w:rsidRPr="007937A5">
        <w:t xml:space="preserve">. </w:t>
      </w:r>
      <w:proofErr w:type="spellStart"/>
      <w:r w:rsidRPr="007937A5">
        <w:t>Prigwhan</w:t>
      </w:r>
      <w:proofErr w:type="spellEnd"/>
      <w:r w:rsidRPr="007937A5">
        <w:t xml:space="preserve"> Graphic.</w:t>
      </w:r>
    </w:p>
    <w:p w14:paraId="70DDA087" w14:textId="77777777" w:rsidR="007937A5" w:rsidRDefault="007937A5" w:rsidP="007937A5">
      <w:pPr>
        <w:ind w:left="720" w:hanging="720"/>
        <w:jc w:val="both"/>
      </w:pPr>
      <w:proofErr w:type="spellStart"/>
      <w:r w:rsidRPr="007937A5">
        <w:t>Pahanit</w:t>
      </w:r>
      <w:proofErr w:type="spellEnd"/>
      <w:r w:rsidRPr="007937A5">
        <w:t xml:space="preserve">, W., &amp; </w:t>
      </w:r>
      <w:proofErr w:type="spellStart"/>
      <w:r w:rsidRPr="007937A5">
        <w:t>Ambele</w:t>
      </w:r>
      <w:proofErr w:type="spellEnd"/>
      <w:r w:rsidRPr="007937A5">
        <w:t>, E. A. (2025). Teacher's relational strategies and student perceptions in a Thai university classroom context. </w:t>
      </w:r>
      <w:r w:rsidRPr="007937A5">
        <w:rPr>
          <w:i/>
          <w:iCs/>
        </w:rPr>
        <w:t>Journal of Education and Learning</w:t>
      </w:r>
      <w:r w:rsidRPr="007937A5">
        <w:t>, 14(6), 175. </w:t>
      </w:r>
      <w:hyperlink r:id="rId57" w:tgtFrame="_blank" w:history="1">
        <w:r w:rsidRPr="007937A5">
          <w:rPr>
            <w:rStyle w:val="Hyperlink"/>
          </w:rPr>
          <w:t>https://doi.org/10.5539/jel.v14n6p175</w:t>
        </w:r>
      </w:hyperlink>
    </w:p>
    <w:p w14:paraId="692AA57D" w14:textId="77777777" w:rsidR="009845E5" w:rsidRPr="007D2221" w:rsidRDefault="009845E5" w:rsidP="009845E5">
      <w:pPr>
        <w:ind w:left="720" w:hanging="720"/>
        <w:jc w:val="both"/>
        <w:rPr>
          <w:rFonts w:cs="Arial"/>
          <w:color w:val="0F0F0F"/>
          <w:szCs w:val="24"/>
        </w:rPr>
      </w:pPr>
      <w:r w:rsidRPr="007D2221">
        <w:rPr>
          <w:rFonts w:cs="Arial"/>
          <w:szCs w:val="24"/>
        </w:rPr>
        <w:t xml:space="preserve">Palm, M. (2023). </w:t>
      </w:r>
      <w:r w:rsidRPr="007D2221">
        <w:rPr>
          <w:rFonts w:cs="Arial"/>
          <w:i/>
          <w:iCs/>
          <w:szCs w:val="24"/>
        </w:rPr>
        <w:t>Vygotsky’s Sociocultural Theory</w:t>
      </w:r>
      <w:r w:rsidRPr="007D2221">
        <w:rPr>
          <w:rFonts w:cs="Arial"/>
          <w:szCs w:val="24"/>
        </w:rPr>
        <w:t xml:space="preserve">. Lifespan Human Development: A Topical Approach. </w:t>
      </w:r>
      <w:hyperlink r:id="rId58" w:history="1">
        <w:r w:rsidRPr="007D2221">
          <w:rPr>
            <w:rStyle w:val="Hyperlink"/>
            <w:rFonts w:cs="Arial"/>
            <w:szCs w:val="24"/>
          </w:rPr>
          <w:t>https://openbooks.library.baylor.edu/lifespanhumandevelopment/chapter/chapter-9-3-vygotskys-sociocultural-theory/</w:t>
        </w:r>
      </w:hyperlink>
    </w:p>
    <w:p w14:paraId="36516609" w14:textId="77777777" w:rsidR="007937A5" w:rsidRDefault="007937A5" w:rsidP="007937A5">
      <w:pPr>
        <w:ind w:left="720" w:hanging="720"/>
        <w:jc w:val="both"/>
      </w:pPr>
      <w:r w:rsidRPr="007937A5">
        <w:t>Pandayan, R. P. (2025). Weaving words: Enhancing English language proficiency of Grade 5 students through handicraft, visual and performing art. </w:t>
      </w:r>
      <w:proofErr w:type="spellStart"/>
      <w:r w:rsidRPr="007937A5">
        <w:rPr>
          <w:i/>
          <w:iCs/>
        </w:rPr>
        <w:t>Excellencia</w:t>
      </w:r>
      <w:proofErr w:type="spellEnd"/>
      <w:r w:rsidRPr="007937A5">
        <w:rPr>
          <w:i/>
          <w:iCs/>
        </w:rPr>
        <w:t>: International Multi-disciplinary Journal of Education</w:t>
      </w:r>
      <w:r w:rsidRPr="007937A5">
        <w:t>, 3(12), 100–103.</w:t>
      </w:r>
    </w:p>
    <w:p w14:paraId="6B5EACF2" w14:textId="77777777" w:rsidR="007937A5" w:rsidRDefault="007937A5" w:rsidP="007937A5">
      <w:pPr>
        <w:ind w:left="720" w:hanging="720"/>
        <w:jc w:val="both"/>
      </w:pPr>
      <w:r w:rsidRPr="007937A5">
        <w:t>Pandayan, R. (2025). The stabilizing effect of multimedia on ESL spelling retention: A mixed-methods study. </w:t>
      </w:r>
      <w:r w:rsidRPr="007937A5">
        <w:rPr>
          <w:i/>
          <w:iCs/>
        </w:rPr>
        <w:t>Journal of Education and Learning Reviews</w:t>
      </w:r>
      <w:r w:rsidRPr="007937A5">
        <w:t>, 2(2), 59–76. </w:t>
      </w:r>
      <w:hyperlink r:id="rId59" w:tgtFrame="_blank" w:history="1">
        <w:r w:rsidRPr="007937A5">
          <w:rPr>
            <w:rStyle w:val="Hyperlink"/>
          </w:rPr>
          <w:t>https://doi.org/10.60027/jelr.2025.1624</w:t>
        </w:r>
      </w:hyperlink>
    </w:p>
    <w:p w14:paraId="6C389E7C" w14:textId="77777777" w:rsidR="007937A5" w:rsidRDefault="007937A5" w:rsidP="007937A5">
      <w:pPr>
        <w:ind w:left="720" w:hanging="720"/>
        <w:jc w:val="both"/>
      </w:pPr>
      <w:proofErr w:type="spellStart"/>
      <w:r w:rsidRPr="007937A5">
        <w:t>Piyal</w:t>
      </w:r>
      <w:proofErr w:type="spellEnd"/>
      <w:r w:rsidRPr="007937A5">
        <w:t>, E. H., &amp; Hasan, M. M. (2025). Exploring the effects of EFL classroom management strategies on students' engagement and academic success: A comprehensive review. </w:t>
      </w:r>
      <w:r w:rsidRPr="007937A5">
        <w:rPr>
          <w:i/>
          <w:iCs/>
        </w:rPr>
        <w:t>Journal of English Language Teaching and Linguistics</w:t>
      </w:r>
      <w:r w:rsidRPr="007937A5">
        <w:t>, 10(2), 247–260. </w:t>
      </w:r>
      <w:hyperlink r:id="rId60" w:tgtFrame="_blank" w:history="1">
        <w:r w:rsidRPr="007937A5">
          <w:rPr>
            <w:rStyle w:val="Hyperlink"/>
          </w:rPr>
          <w:t>http://dx.doi.org/10.21462/jeltl.v10i2.1570</w:t>
        </w:r>
      </w:hyperlink>
    </w:p>
    <w:p w14:paraId="7C460BFA" w14:textId="77777777" w:rsidR="007937A5" w:rsidRDefault="007937A5" w:rsidP="007937A5">
      <w:pPr>
        <w:ind w:left="720" w:hanging="720"/>
        <w:jc w:val="both"/>
      </w:pPr>
      <w:r w:rsidRPr="007937A5">
        <w:t>Raj, T. (2024, August). </w:t>
      </w:r>
      <w:r w:rsidRPr="007937A5">
        <w:rPr>
          <w:i/>
          <w:iCs/>
        </w:rPr>
        <w:t>Transcription in qualitative research: A comprehensive guide for UX researchers</w:t>
      </w:r>
      <w:r w:rsidRPr="007937A5">
        <w:t>. LoopPanel. </w:t>
      </w:r>
      <w:hyperlink r:id="rId61" w:tgtFrame="_blank" w:history="1">
        <w:r w:rsidRPr="007937A5">
          <w:rPr>
            <w:rStyle w:val="Hyperlink"/>
          </w:rPr>
          <w:t>https://www.looppanel.com/blog/transcription-in-qualitative-research</w:t>
        </w:r>
      </w:hyperlink>
    </w:p>
    <w:p w14:paraId="20A0C8A3" w14:textId="77777777" w:rsidR="009845E5" w:rsidRPr="007D2221" w:rsidRDefault="009845E5" w:rsidP="009845E5">
      <w:pPr>
        <w:ind w:left="720" w:hanging="720"/>
        <w:jc w:val="both"/>
        <w:rPr>
          <w:rFonts w:cs="Arial"/>
          <w:color w:val="000000" w:themeColor="text1"/>
        </w:rPr>
      </w:pPr>
      <w:r w:rsidRPr="007D2221">
        <w:rPr>
          <w:rFonts w:cs="Arial"/>
          <w:szCs w:val="24"/>
        </w:rPr>
        <w:t>Rahman, L. (2025) Bronfenbrenner’s Ecological Systems Theory in Childhood Resilience and Motivation in Learning: A Literature Review. </w:t>
      </w:r>
      <w:r w:rsidRPr="007D2221">
        <w:rPr>
          <w:rFonts w:cs="Arial"/>
          <w:i/>
          <w:iCs/>
          <w:szCs w:val="24"/>
        </w:rPr>
        <w:t>Open Journal of Social Sciences</w:t>
      </w:r>
      <w:r w:rsidRPr="007D2221">
        <w:rPr>
          <w:rFonts w:cs="Arial"/>
          <w:szCs w:val="24"/>
        </w:rPr>
        <w:t xml:space="preserve">, 13, 550-561. </w:t>
      </w:r>
      <w:proofErr w:type="spellStart"/>
      <w:r w:rsidRPr="007D2221">
        <w:rPr>
          <w:rFonts w:cs="Arial"/>
          <w:szCs w:val="24"/>
        </w:rPr>
        <w:t>doi</w:t>
      </w:r>
      <w:proofErr w:type="spellEnd"/>
      <w:r w:rsidRPr="007D2221">
        <w:rPr>
          <w:rFonts w:cs="Arial"/>
          <w:szCs w:val="24"/>
        </w:rPr>
        <w:t>: </w:t>
      </w:r>
      <w:hyperlink r:id="rId62" w:tgtFrame="_blank" w:history="1">
        <w:r w:rsidRPr="007D2221">
          <w:rPr>
            <w:rStyle w:val="Hyperlink"/>
            <w:rFonts w:cs="Arial"/>
            <w:szCs w:val="24"/>
          </w:rPr>
          <w:t>10.4236/jss.2025.136037</w:t>
        </w:r>
      </w:hyperlink>
      <w:r w:rsidRPr="007D2221">
        <w:rPr>
          <w:rFonts w:cs="Arial"/>
          <w:szCs w:val="24"/>
        </w:rPr>
        <w:t>.</w:t>
      </w:r>
    </w:p>
    <w:p w14:paraId="3D388B40" w14:textId="77777777" w:rsidR="007937A5" w:rsidRDefault="007937A5" w:rsidP="007937A5">
      <w:pPr>
        <w:ind w:left="720" w:hanging="720"/>
        <w:jc w:val="both"/>
      </w:pPr>
      <w:r w:rsidRPr="007937A5">
        <w:t xml:space="preserve">Ranganathan, P., &amp; </w:t>
      </w:r>
      <w:proofErr w:type="spellStart"/>
      <w:r w:rsidRPr="007937A5">
        <w:t>Caduff</w:t>
      </w:r>
      <w:proofErr w:type="spellEnd"/>
      <w:r w:rsidRPr="007937A5">
        <w:t>, C. (2023). Designing and validating a research questionnaire - Part 1. </w:t>
      </w:r>
      <w:r w:rsidRPr="007937A5">
        <w:rPr>
          <w:i/>
          <w:iCs/>
        </w:rPr>
        <w:t>Perspectives in Clinical Research</w:t>
      </w:r>
      <w:r w:rsidRPr="007937A5">
        <w:t>, 14(3), 152–155. </w:t>
      </w:r>
      <w:hyperlink r:id="rId63" w:tgtFrame="_blank" w:history="1">
        <w:r w:rsidRPr="007937A5">
          <w:rPr>
            <w:rStyle w:val="Hyperlink"/>
          </w:rPr>
          <w:t>https://doi.org/10.4103/picr.picr_140_23</w:t>
        </w:r>
      </w:hyperlink>
    </w:p>
    <w:p w14:paraId="6A1A72C4" w14:textId="77777777" w:rsidR="007937A5" w:rsidRDefault="007937A5" w:rsidP="007937A5">
      <w:pPr>
        <w:ind w:left="720" w:hanging="720"/>
        <w:jc w:val="both"/>
      </w:pPr>
      <w:r w:rsidRPr="007937A5">
        <w:t xml:space="preserve">Right to Work in Thailand. (2024, September 25). Ministry of </w:t>
      </w:r>
      <w:proofErr w:type="spellStart"/>
      <w:r w:rsidRPr="007937A5">
        <w:t>Labour</w:t>
      </w:r>
      <w:proofErr w:type="spellEnd"/>
      <w:r w:rsidRPr="007937A5">
        <w:t xml:space="preserve"> - Thailand. </w:t>
      </w:r>
      <w:hyperlink r:id="rId64" w:tgtFrame="_blank" w:history="1">
        <w:r w:rsidRPr="007937A5">
          <w:rPr>
            <w:rStyle w:val="Hyperlink"/>
          </w:rPr>
          <w:t>https://www.mol.go.th/en/news/labour-minister-meets-the-ambassador-of-the-philippines</w:t>
        </w:r>
      </w:hyperlink>
    </w:p>
    <w:p w14:paraId="68482064" w14:textId="77777777" w:rsidR="009845E5" w:rsidRPr="007D2221" w:rsidRDefault="009845E5" w:rsidP="009845E5">
      <w:pPr>
        <w:ind w:left="720" w:hanging="720"/>
        <w:jc w:val="both"/>
        <w:rPr>
          <w:rFonts w:cs="Arial"/>
          <w:szCs w:val="24"/>
        </w:rPr>
      </w:pPr>
      <w:r w:rsidRPr="007D2221">
        <w:rPr>
          <w:rFonts w:cs="Arial"/>
          <w:szCs w:val="24"/>
        </w:rPr>
        <w:lastRenderedPageBreak/>
        <w:t>Ross, B., &amp; Stuckler, D. (2025). Barriers to learning English as a Foreign Language (EFL) for university students: Systematic review. </w:t>
      </w:r>
      <w:r w:rsidRPr="007D2221">
        <w:rPr>
          <w:rFonts w:cs="Arial"/>
          <w:i/>
          <w:iCs/>
          <w:szCs w:val="24"/>
        </w:rPr>
        <w:t>International Journal of Instruction, 18</w:t>
      </w:r>
      <w:r w:rsidRPr="007D2221">
        <w:rPr>
          <w:rFonts w:cs="Arial"/>
          <w:szCs w:val="24"/>
        </w:rPr>
        <w:t>(4), 1–21. </w:t>
      </w:r>
      <w:hyperlink r:id="rId65" w:tgtFrame="_blank" w:history="1">
        <w:r w:rsidRPr="007D2221">
          <w:rPr>
            <w:rStyle w:val="Hyperlink"/>
            <w:rFonts w:cs="Arial"/>
            <w:szCs w:val="24"/>
          </w:rPr>
          <w:t>https://doi.org/10.29333/iji.2025.18422a</w:t>
        </w:r>
      </w:hyperlink>
    </w:p>
    <w:p w14:paraId="3B05A150" w14:textId="77777777" w:rsidR="007937A5" w:rsidRDefault="007937A5" w:rsidP="007937A5">
      <w:pPr>
        <w:ind w:left="720" w:hanging="720"/>
        <w:jc w:val="both"/>
      </w:pPr>
      <w:r w:rsidRPr="007937A5">
        <w:t>Saleem, A., Kausar, H., &amp; Deeba, F. (2021). Social constructivism: A new paradigm in teaching and learning environment. </w:t>
      </w:r>
      <w:r w:rsidRPr="007937A5">
        <w:rPr>
          <w:i/>
          <w:iCs/>
        </w:rPr>
        <w:t>Perennial Journal of History</w:t>
      </w:r>
      <w:r w:rsidRPr="007937A5">
        <w:t>, 2(2). </w:t>
      </w:r>
      <w:hyperlink r:id="rId66" w:tgtFrame="_blank" w:history="1">
        <w:r w:rsidRPr="007937A5">
          <w:rPr>
            <w:rStyle w:val="Hyperlink"/>
          </w:rPr>
          <w:t>https://doi.org/10.52700/pjh.v2i2.86</w:t>
        </w:r>
      </w:hyperlink>
    </w:p>
    <w:p w14:paraId="7B146BE0" w14:textId="77777777" w:rsidR="009845E5" w:rsidRPr="007D2221" w:rsidRDefault="009845E5" w:rsidP="009845E5">
      <w:pPr>
        <w:ind w:left="720" w:hanging="720"/>
        <w:jc w:val="both"/>
        <w:rPr>
          <w:rFonts w:cs="Arial"/>
          <w:szCs w:val="24"/>
        </w:rPr>
      </w:pPr>
      <w:r w:rsidRPr="007D2221">
        <w:rPr>
          <w:rFonts w:cs="Arial"/>
          <w:szCs w:val="24"/>
        </w:rPr>
        <w:t xml:space="preserve">Singh, R. (2024, November 9). </w:t>
      </w:r>
      <w:r w:rsidRPr="007D2221">
        <w:rPr>
          <w:rFonts w:cs="Arial"/>
          <w:i/>
          <w:iCs/>
          <w:szCs w:val="24"/>
        </w:rPr>
        <w:t>Inclusive Education for Persons with Disabilities - The ASEAN Magazine</w:t>
      </w:r>
      <w:r w:rsidRPr="007D2221">
        <w:rPr>
          <w:rFonts w:cs="Arial"/>
          <w:szCs w:val="24"/>
        </w:rPr>
        <w:t xml:space="preserve">. The ASEAN Magazine. </w:t>
      </w:r>
      <w:hyperlink r:id="rId67" w:history="1">
        <w:r w:rsidRPr="007D2221">
          <w:rPr>
            <w:rStyle w:val="Hyperlink"/>
            <w:rFonts w:cs="Arial"/>
            <w:szCs w:val="24"/>
          </w:rPr>
          <w:t>https://theaseanmagazine.asean.org/article/inclusive-education-for-persons-with-disabilities/</w:t>
        </w:r>
      </w:hyperlink>
    </w:p>
    <w:p w14:paraId="56DCBC3A" w14:textId="77777777" w:rsidR="007937A5" w:rsidRDefault="007937A5" w:rsidP="007937A5">
      <w:pPr>
        <w:ind w:left="720" w:hanging="720"/>
        <w:jc w:val="both"/>
      </w:pPr>
      <w:proofErr w:type="spellStart"/>
      <w:r w:rsidRPr="007937A5">
        <w:t>Sukkhapatvara</w:t>
      </w:r>
      <w:proofErr w:type="spellEnd"/>
      <w:r w:rsidRPr="007937A5">
        <w:t>, M. (2024). </w:t>
      </w:r>
      <w:r w:rsidRPr="007937A5">
        <w:rPr>
          <w:i/>
          <w:iCs/>
        </w:rPr>
        <w:t>Non-Thai EFL teachers' perceptions and problems in integrating content into language instruction in a Thai primary school</w:t>
      </w:r>
      <w:r w:rsidRPr="007937A5">
        <w:t>. Thammasat University.</w:t>
      </w:r>
    </w:p>
    <w:p w14:paraId="29026EC5" w14:textId="77777777" w:rsidR="007937A5" w:rsidRDefault="007937A5" w:rsidP="007937A5">
      <w:pPr>
        <w:ind w:left="720" w:hanging="720"/>
        <w:jc w:val="both"/>
      </w:pPr>
      <w:r w:rsidRPr="007937A5">
        <w:t>Sun, N., &amp; Sun, Y. (2025). The role of artificial intelligence (AI) tools in EFL teachers' passion for self-directed professional development. </w:t>
      </w:r>
      <w:r w:rsidRPr="007937A5">
        <w:rPr>
          <w:i/>
          <w:iCs/>
        </w:rPr>
        <w:t xml:space="preserve">Acta </w:t>
      </w:r>
      <w:proofErr w:type="spellStart"/>
      <w:r w:rsidRPr="007937A5">
        <w:rPr>
          <w:i/>
          <w:iCs/>
        </w:rPr>
        <w:t>Psychologica</w:t>
      </w:r>
      <w:proofErr w:type="spellEnd"/>
      <w:r w:rsidRPr="007937A5">
        <w:t>, 105546. </w:t>
      </w:r>
      <w:hyperlink r:id="rId68" w:tgtFrame="_blank" w:history="1">
        <w:r w:rsidRPr="007937A5">
          <w:rPr>
            <w:rStyle w:val="Hyperlink"/>
          </w:rPr>
          <w:t>https://doi.org/10.1016/j.actpsy.2025.105546</w:t>
        </w:r>
      </w:hyperlink>
    </w:p>
    <w:p w14:paraId="7B7C9D34" w14:textId="77777777" w:rsidR="009845E5" w:rsidRPr="007D2221" w:rsidRDefault="009845E5" w:rsidP="009845E5">
      <w:pPr>
        <w:ind w:left="720" w:hanging="720"/>
        <w:jc w:val="both"/>
        <w:rPr>
          <w:rFonts w:cs="Arial"/>
          <w:color w:val="000000" w:themeColor="text1"/>
          <w:szCs w:val="24"/>
          <w:bdr w:val="none" w:sz="0" w:space="0" w:color="auto" w:frame="1"/>
        </w:rPr>
      </w:pPr>
      <w:proofErr w:type="spellStart"/>
      <w:r w:rsidRPr="007D2221">
        <w:rPr>
          <w:rFonts w:cs="Arial"/>
        </w:rPr>
        <w:t>Suwannawong</w:t>
      </w:r>
      <w:proofErr w:type="spellEnd"/>
      <w:r w:rsidRPr="007D2221">
        <w:rPr>
          <w:rFonts w:cs="Arial"/>
        </w:rPr>
        <w:t xml:space="preserve">, P. R., </w:t>
      </w:r>
      <w:proofErr w:type="spellStart"/>
      <w:r w:rsidRPr="007D2221">
        <w:rPr>
          <w:rFonts w:cs="Arial"/>
        </w:rPr>
        <w:t>Auemaneekul</w:t>
      </w:r>
      <w:proofErr w:type="spellEnd"/>
      <w:r w:rsidRPr="007D2221">
        <w:rPr>
          <w:rFonts w:cs="Arial"/>
        </w:rPr>
        <w:t xml:space="preserve">, N., </w:t>
      </w:r>
      <w:proofErr w:type="spellStart"/>
      <w:r w:rsidRPr="007D2221">
        <w:rPr>
          <w:rFonts w:cs="Arial"/>
        </w:rPr>
        <w:t>Powwattana</w:t>
      </w:r>
      <w:proofErr w:type="spellEnd"/>
      <w:r w:rsidRPr="007D2221">
        <w:rPr>
          <w:rFonts w:cs="Arial"/>
        </w:rPr>
        <w:t xml:space="preserve">, A., &amp; </w:t>
      </w:r>
      <w:proofErr w:type="spellStart"/>
      <w:r w:rsidRPr="007D2221">
        <w:rPr>
          <w:rFonts w:cs="Arial"/>
        </w:rPr>
        <w:t>Chongsuwat</w:t>
      </w:r>
      <w:proofErr w:type="spellEnd"/>
      <w:r w:rsidRPr="007D2221">
        <w:rPr>
          <w:rFonts w:cs="Arial"/>
        </w:rPr>
        <w:t>, R. (2023). Ecological system theory and community participation to promote healthy food environments for obesity and non-communicable diseases prevention among school-age children. </w:t>
      </w:r>
      <w:r w:rsidRPr="007D2221">
        <w:rPr>
          <w:rFonts w:cs="Arial"/>
          <w:i/>
          <w:iCs/>
        </w:rPr>
        <w:t>Public health nutrition</w:t>
      </w:r>
      <w:r w:rsidRPr="007D2221">
        <w:rPr>
          <w:rFonts w:cs="Arial"/>
        </w:rPr>
        <w:t>, </w:t>
      </w:r>
      <w:r w:rsidRPr="007D2221">
        <w:rPr>
          <w:rFonts w:cs="Arial"/>
          <w:i/>
          <w:iCs/>
        </w:rPr>
        <w:t>26</w:t>
      </w:r>
      <w:r w:rsidRPr="007D2221">
        <w:rPr>
          <w:rFonts w:cs="Arial"/>
        </w:rPr>
        <w:t xml:space="preserve">(7), 1488–1500. </w:t>
      </w:r>
      <w:hyperlink r:id="rId69" w:history="1">
        <w:r w:rsidRPr="007D2221">
          <w:rPr>
            <w:rStyle w:val="Hyperlink"/>
            <w:rFonts w:cs="Arial"/>
          </w:rPr>
          <w:t>https://doi.org/10.1017/S136898002300040X</w:t>
        </w:r>
      </w:hyperlink>
      <w:r w:rsidRPr="007D2221">
        <w:rPr>
          <w:rFonts w:cs="Arial"/>
        </w:rPr>
        <w:t xml:space="preserve"> </w:t>
      </w:r>
    </w:p>
    <w:p w14:paraId="20BD7F6E" w14:textId="77777777" w:rsidR="007937A5" w:rsidRDefault="007937A5" w:rsidP="007937A5">
      <w:pPr>
        <w:ind w:left="720" w:hanging="720"/>
        <w:jc w:val="both"/>
      </w:pPr>
      <w:r w:rsidRPr="007937A5">
        <w:t>The New Frontier of Teaching in Thailand. (2021, August 5). Royal Thai Embassy, Tehran, Iran. </w:t>
      </w:r>
      <w:hyperlink r:id="rId70" w:tgtFrame="_blank" w:history="1">
        <w:r w:rsidRPr="007937A5">
          <w:rPr>
            <w:rStyle w:val="Hyperlink"/>
          </w:rPr>
          <w:t>https://tehran.thaiembassy.org/en/content/the-new-frontier-of-teaching-in-thailand</w:t>
        </w:r>
      </w:hyperlink>
    </w:p>
    <w:p w14:paraId="08C973BF" w14:textId="77777777" w:rsidR="007937A5" w:rsidRDefault="007937A5" w:rsidP="007937A5">
      <w:pPr>
        <w:ind w:left="720" w:hanging="720"/>
        <w:jc w:val="both"/>
      </w:pPr>
      <w:proofErr w:type="spellStart"/>
      <w:r w:rsidRPr="007937A5">
        <w:t>Thi</w:t>
      </w:r>
      <w:proofErr w:type="spellEnd"/>
      <w:r w:rsidRPr="007937A5">
        <w:t xml:space="preserve"> Loan </w:t>
      </w:r>
      <w:proofErr w:type="spellStart"/>
      <w:r w:rsidRPr="007937A5">
        <w:t>Khanh</w:t>
      </w:r>
      <w:proofErr w:type="spellEnd"/>
      <w:r w:rsidRPr="007937A5">
        <w:t>, Mai, T. L. A., &amp; Phương Anh Hoang. (2023). Stigma among parents of children with autism: An integrative review. </w:t>
      </w:r>
      <w:r w:rsidRPr="007937A5">
        <w:rPr>
          <w:i/>
          <w:iCs/>
        </w:rPr>
        <w:t>Pacific Rim International Journal of Nursing Research</w:t>
      </w:r>
      <w:r w:rsidRPr="007937A5">
        <w:t>, 27(3), 530–548. </w:t>
      </w:r>
      <w:hyperlink r:id="rId71" w:tgtFrame="_blank" w:history="1">
        <w:r w:rsidRPr="007937A5">
          <w:rPr>
            <w:rStyle w:val="Hyperlink"/>
          </w:rPr>
          <w:t>https://doi.org/10.60099/prijnr.2023.261650</w:t>
        </w:r>
      </w:hyperlink>
    </w:p>
    <w:p w14:paraId="234619E9" w14:textId="77777777" w:rsidR="009845E5" w:rsidRPr="007D2221" w:rsidRDefault="009845E5" w:rsidP="009845E5">
      <w:pPr>
        <w:ind w:left="720" w:hanging="720"/>
        <w:jc w:val="both"/>
        <w:rPr>
          <w:rFonts w:cs="Arial"/>
          <w:lang w:eastAsia="zh-CN"/>
        </w:rPr>
      </w:pPr>
      <w:r w:rsidRPr="007D2221">
        <w:rPr>
          <w:rFonts w:cs="Arial"/>
        </w:rPr>
        <w:t>Tong, P., &amp; An, I. S. (2024). Review of studies applying Bronfenbrenner's bioecological theory in international and intercultural education research. </w:t>
      </w:r>
      <w:r w:rsidRPr="007D2221">
        <w:rPr>
          <w:rFonts w:cs="Arial"/>
          <w:i/>
          <w:iCs/>
        </w:rPr>
        <w:t>Frontiers in psychology</w:t>
      </w:r>
      <w:r w:rsidRPr="007D2221">
        <w:rPr>
          <w:rFonts w:cs="Arial"/>
        </w:rPr>
        <w:t>, </w:t>
      </w:r>
      <w:r w:rsidRPr="007D2221">
        <w:rPr>
          <w:rFonts w:cs="Arial"/>
          <w:i/>
          <w:iCs/>
        </w:rPr>
        <w:t>14</w:t>
      </w:r>
      <w:r w:rsidRPr="007D2221">
        <w:rPr>
          <w:rFonts w:cs="Arial"/>
        </w:rPr>
        <w:t xml:space="preserve">, 1233925. </w:t>
      </w:r>
      <w:hyperlink r:id="rId72" w:history="1">
        <w:r w:rsidRPr="007D2221">
          <w:rPr>
            <w:rStyle w:val="Hyperlink"/>
            <w:rFonts w:cs="Arial"/>
          </w:rPr>
          <w:t>https://doi.org/10.3389/fpsyg.2023.1233925</w:t>
        </w:r>
      </w:hyperlink>
      <w:r w:rsidRPr="007D2221">
        <w:rPr>
          <w:rFonts w:cs="Arial"/>
        </w:rPr>
        <w:t xml:space="preserve"> </w:t>
      </w:r>
    </w:p>
    <w:p w14:paraId="2C912FC4" w14:textId="77777777" w:rsidR="007937A5" w:rsidRDefault="007937A5" w:rsidP="007937A5">
      <w:pPr>
        <w:ind w:left="720" w:hanging="720"/>
        <w:jc w:val="both"/>
      </w:pPr>
      <w:r w:rsidRPr="007937A5">
        <w:t>Tufford, L., &amp; Newman, P. (2012). Bracketing in qualitative research. </w:t>
      </w:r>
      <w:r w:rsidRPr="007937A5">
        <w:rPr>
          <w:i/>
          <w:iCs/>
        </w:rPr>
        <w:t>Qualitative Social Work</w:t>
      </w:r>
      <w:r w:rsidRPr="007937A5">
        <w:t>, 11(1), 80–96.</w:t>
      </w:r>
    </w:p>
    <w:p w14:paraId="5CDB285E" w14:textId="77777777" w:rsidR="007937A5" w:rsidRDefault="007937A5" w:rsidP="007937A5">
      <w:pPr>
        <w:ind w:left="720" w:hanging="720"/>
        <w:jc w:val="both"/>
      </w:pPr>
      <w:proofErr w:type="spellStart"/>
      <w:r w:rsidRPr="007937A5">
        <w:t>Ueaichimplee</w:t>
      </w:r>
      <w:proofErr w:type="spellEnd"/>
      <w:r w:rsidRPr="007937A5">
        <w:t xml:space="preserve">, A., &amp; </w:t>
      </w:r>
      <w:proofErr w:type="spellStart"/>
      <w:r w:rsidRPr="007937A5">
        <w:t>Pilanthananond</w:t>
      </w:r>
      <w:proofErr w:type="spellEnd"/>
      <w:r w:rsidRPr="007937A5">
        <w:t>, N. (2021). Development of international program management for schools in Thailand. </w:t>
      </w:r>
      <w:proofErr w:type="spellStart"/>
      <w:r w:rsidRPr="007937A5">
        <w:rPr>
          <w:i/>
          <w:iCs/>
        </w:rPr>
        <w:t>Rajapark</w:t>
      </w:r>
      <w:proofErr w:type="spellEnd"/>
      <w:r w:rsidRPr="007937A5">
        <w:rPr>
          <w:i/>
          <w:iCs/>
        </w:rPr>
        <w:t xml:space="preserve"> Journal</w:t>
      </w:r>
      <w:r w:rsidRPr="007937A5">
        <w:t>, 15(38), 1–16.</w:t>
      </w:r>
    </w:p>
    <w:p w14:paraId="502566FA" w14:textId="77777777" w:rsidR="007937A5" w:rsidRDefault="007937A5" w:rsidP="007937A5">
      <w:pPr>
        <w:ind w:left="720" w:hanging="720"/>
        <w:jc w:val="both"/>
      </w:pPr>
      <w:r w:rsidRPr="007937A5">
        <w:t>VERBI Software. (2022). </w:t>
      </w:r>
      <w:r w:rsidRPr="007937A5">
        <w:rPr>
          <w:i/>
          <w:iCs/>
        </w:rPr>
        <w:t>MAXQDA 2022</w:t>
      </w:r>
      <w:r w:rsidRPr="007937A5">
        <w:t> [Computer software]. </w:t>
      </w:r>
      <w:hyperlink r:id="rId73" w:tgtFrame="_blank" w:history="1">
        <w:r w:rsidRPr="007937A5">
          <w:rPr>
            <w:rStyle w:val="Hyperlink"/>
          </w:rPr>
          <w:t>https://www.maxqda.com</w:t>
        </w:r>
      </w:hyperlink>
    </w:p>
    <w:p w14:paraId="60E6D8A5" w14:textId="77777777" w:rsidR="009845E5" w:rsidRPr="007D2221" w:rsidRDefault="009845E5" w:rsidP="009845E5">
      <w:pPr>
        <w:ind w:left="720" w:hanging="720"/>
        <w:jc w:val="both"/>
        <w:rPr>
          <w:rFonts w:cs="Arial"/>
          <w:szCs w:val="24"/>
        </w:rPr>
      </w:pPr>
      <w:r w:rsidRPr="007D2221">
        <w:rPr>
          <w:rFonts w:cs="Arial"/>
          <w:szCs w:val="24"/>
        </w:rPr>
        <w:t>Vivi. (2025, November 3). 85% of Teachers Attribute Their Success to Active Student Engagement and Strong Student Connections, New Study Shows. </w:t>
      </w:r>
      <w:r w:rsidRPr="007D2221">
        <w:rPr>
          <w:rFonts w:cs="Arial"/>
          <w:i/>
          <w:iCs/>
          <w:szCs w:val="24"/>
        </w:rPr>
        <w:t>CISION</w:t>
      </w:r>
      <w:r w:rsidRPr="007D2221">
        <w:rPr>
          <w:rFonts w:cs="Arial"/>
          <w:szCs w:val="24"/>
        </w:rPr>
        <w:t>. </w:t>
      </w:r>
      <w:hyperlink r:id="rId74" w:anchor=":~:text=Among%20nearly%202%2C000%20teachers%20worldwide,leaves%20teachers%20feeling%20more%20confident" w:history="1">
        <w:r w:rsidRPr="007D2221">
          <w:rPr>
            <w:rStyle w:val="Hyperlink"/>
            <w:rFonts w:cs="Arial"/>
            <w:szCs w:val="24"/>
          </w:rPr>
          <w:t>https://www.prweb.com/releases/85-of-teachers-attribute-their-success-to-active-student-engagement-and-strong-student-connections-new-study-shows-302602943.html#:~:text=Among%20nearly%202%2C000%20teachers%20worldwide,leaves%20teachers%20feeling%20more%20confident</w:t>
        </w:r>
      </w:hyperlink>
    </w:p>
    <w:p w14:paraId="393D165D" w14:textId="77777777" w:rsidR="007937A5" w:rsidRDefault="007937A5" w:rsidP="007937A5">
      <w:pPr>
        <w:ind w:left="720" w:hanging="720"/>
        <w:jc w:val="both"/>
      </w:pPr>
      <w:r w:rsidRPr="007937A5">
        <w:t xml:space="preserve">Westby, C., Chen, K. M., Cheng, L., </w:t>
      </w:r>
      <w:proofErr w:type="spellStart"/>
      <w:r w:rsidRPr="007937A5">
        <w:t>Jithavech</w:t>
      </w:r>
      <w:proofErr w:type="spellEnd"/>
      <w:r w:rsidRPr="007937A5">
        <w:t xml:space="preserve">, P., &amp; </w:t>
      </w:r>
      <w:proofErr w:type="spellStart"/>
      <w:r w:rsidRPr="007937A5">
        <w:t>Maroonroge</w:t>
      </w:r>
      <w:proofErr w:type="spellEnd"/>
      <w:r w:rsidRPr="007937A5">
        <w:t>, S. (2024). Autism in Taiwan and Thailand: Influences of culture. </w:t>
      </w:r>
      <w:r w:rsidRPr="007937A5">
        <w:rPr>
          <w:i/>
          <w:iCs/>
        </w:rPr>
        <w:t>Neuropsychiatric Disease and Treatment</w:t>
      </w:r>
      <w:r w:rsidRPr="007937A5">
        <w:t>, 20, 1523-1538. </w:t>
      </w:r>
      <w:hyperlink r:id="rId75" w:tgtFrame="_blank" w:history="1">
        <w:r w:rsidRPr="007937A5">
          <w:rPr>
            <w:rStyle w:val="Hyperlink"/>
          </w:rPr>
          <w:t>https://doi.org/10.2147/NDT.S462864</w:t>
        </w:r>
      </w:hyperlink>
    </w:p>
    <w:p w14:paraId="078BD716" w14:textId="77777777" w:rsidR="007937A5" w:rsidRDefault="007937A5" w:rsidP="007937A5">
      <w:pPr>
        <w:ind w:left="720" w:hanging="720"/>
        <w:jc w:val="both"/>
      </w:pPr>
      <w:r w:rsidRPr="007937A5">
        <w:t>Williams, B. (2024, September 11). </w:t>
      </w:r>
      <w:r w:rsidRPr="007937A5">
        <w:rPr>
          <w:i/>
          <w:iCs/>
        </w:rPr>
        <w:t>How to transcribe and code data in qualitative research</w:t>
      </w:r>
      <w:r w:rsidRPr="007937A5">
        <w:t>. Insight7. </w:t>
      </w:r>
      <w:hyperlink r:id="rId76" w:tgtFrame="_blank" w:history="1">
        <w:r w:rsidRPr="007937A5">
          <w:rPr>
            <w:rStyle w:val="Hyperlink"/>
          </w:rPr>
          <w:t>https://insight7.io/how-to-transcribe-and-code-data-in-qualitative-research/</w:t>
        </w:r>
      </w:hyperlink>
    </w:p>
    <w:p w14:paraId="58C651D1" w14:textId="77777777" w:rsidR="007937A5" w:rsidRDefault="007937A5" w:rsidP="007937A5">
      <w:pPr>
        <w:ind w:left="720" w:hanging="720"/>
        <w:jc w:val="both"/>
      </w:pPr>
      <w:proofErr w:type="spellStart"/>
      <w:r w:rsidRPr="007937A5">
        <w:t>Wongsirasawat</w:t>
      </w:r>
      <w:proofErr w:type="spellEnd"/>
      <w:r w:rsidRPr="007937A5">
        <w:t xml:space="preserve">, C., &amp; Sanon, K. (2025). Guidelines for promoting student behavior in educational institutions according to the standards of the </w:t>
      </w:r>
      <w:proofErr w:type="spellStart"/>
      <w:r w:rsidRPr="007937A5">
        <w:t>Semarak</w:t>
      </w:r>
      <w:proofErr w:type="spellEnd"/>
      <w:r w:rsidRPr="007937A5">
        <w:t xml:space="preserve"> Center staff network into practice. </w:t>
      </w:r>
      <w:r w:rsidRPr="007937A5">
        <w:rPr>
          <w:i/>
          <w:iCs/>
        </w:rPr>
        <w:t xml:space="preserve">JSSP: Journal of Social Science </w:t>
      </w:r>
      <w:proofErr w:type="spellStart"/>
      <w:r w:rsidRPr="007937A5">
        <w:rPr>
          <w:i/>
          <w:iCs/>
        </w:rPr>
        <w:t>Panyapat</w:t>
      </w:r>
      <w:proofErr w:type="spellEnd"/>
      <w:r w:rsidRPr="007937A5">
        <w:t>, 7(2), 323–334.</w:t>
      </w:r>
    </w:p>
    <w:p w14:paraId="1E92E8C4" w14:textId="77777777" w:rsidR="007937A5" w:rsidRDefault="007937A5" w:rsidP="007937A5">
      <w:pPr>
        <w:ind w:left="720" w:hanging="720"/>
        <w:jc w:val="both"/>
      </w:pPr>
      <w:r w:rsidRPr="007937A5">
        <w:t>Yip, S. Y. (2023). Positionality and reflexivity: Negotiating insider-outsider positions within and across cultures. </w:t>
      </w:r>
      <w:r w:rsidRPr="007937A5">
        <w:rPr>
          <w:i/>
          <w:iCs/>
        </w:rPr>
        <w:t>International Journal of Research &amp; Method in Education</w:t>
      </w:r>
      <w:r w:rsidRPr="007937A5">
        <w:t>, 47(3), 222–232. </w:t>
      </w:r>
      <w:hyperlink r:id="rId77" w:tgtFrame="_blank" w:history="1">
        <w:r w:rsidRPr="007937A5">
          <w:rPr>
            <w:rStyle w:val="Hyperlink"/>
          </w:rPr>
          <w:t>https://doi.org/10.1080/1743727x.2023.2266375</w:t>
        </w:r>
      </w:hyperlink>
    </w:p>
    <w:p w14:paraId="73A0F608" w14:textId="77777777" w:rsidR="009845E5" w:rsidRPr="007D2221" w:rsidRDefault="009845E5" w:rsidP="009845E5">
      <w:pPr>
        <w:ind w:left="720" w:hanging="720"/>
        <w:jc w:val="both"/>
        <w:rPr>
          <w:rFonts w:cs="Arial"/>
          <w:szCs w:val="24"/>
        </w:rPr>
      </w:pPr>
      <w:r w:rsidRPr="007D2221">
        <w:rPr>
          <w:rFonts w:cs="Arial"/>
          <w:szCs w:val="24"/>
        </w:rPr>
        <w:lastRenderedPageBreak/>
        <w:t>Yuan, L. (2024). EFL teacher-student interaction, teacher immediacy, and students' academic engagement in the Chinese higher learning context. </w:t>
      </w:r>
      <w:r w:rsidRPr="007D2221">
        <w:rPr>
          <w:rFonts w:cs="Arial"/>
          <w:i/>
          <w:iCs/>
          <w:szCs w:val="24"/>
        </w:rPr>
        <w:t xml:space="preserve">Acta </w:t>
      </w:r>
      <w:proofErr w:type="spellStart"/>
      <w:r w:rsidRPr="007D2221">
        <w:rPr>
          <w:rFonts w:cs="Arial"/>
          <w:i/>
          <w:iCs/>
          <w:szCs w:val="24"/>
        </w:rPr>
        <w:t>Psychologica</w:t>
      </w:r>
      <w:proofErr w:type="spellEnd"/>
      <w:r w:rsidRPr="007D2221">
        <w:rPr>
          <w:rFonts w:cs="Arial"/>
          <w:i/>
          <w:iCs/>
          <w:szCs w:val="24"/>
        </w:rPr>
        <w:t>, 104185</w:t>
      </w:r>
      <w:r w:rsidRPr="007D2221">
        <w:rPr>
          <w:rFonts w:cs="Arial"/>
          <w:szCs w:val="24"/>
        </w:rPr>
        <w:t>. </w:t>
      </w:r>
      <w:hyperlink r:id="rId78" w:tgtFrame="_blank" w:history="1">
        <w:r w:rsidRPr="007D2221">
          <w:rPr>
            <w:rStyle w:val="Hyperlink"/>
            <w:rFonts w:cs="Arial"/>
            <w:szCs w:val="24"/>
          </w:rPr>
          <w:t>https://doi.org/10.1016/j.actpsy.2024.104185</w:t>
        </w:r>
      </w:hyperlink>
    </w:p>
    <w:p w14:paraId="2E4CA8F8" w14:textId="2C0D8ACF" w:rsidR="007937A5" w:rsidRPr="007937A5" w:rsidRDefault="007937A5" w:rsidP="007937A5">
      <w:pPr>
        <w:ind w:left="720" w:hanging="720"/>
        <w:jc w:val="both"/>
      </w:pPr>
      <w:r w:rsidRPr="007937A5">
        <w:t>Zhao, X., &amp; Wang, Y. (2024). EFL teachers' perceptions of emotional exhaustion and associated regulation strategies: A phenomenological analysis. </w:t>
      </w:r>
      <w:r w:rsidRPr="007937A5">
        <w:rPr>
          <w:i/>
          <w:iCs/>
        </w:rPr>
        <w:t>Innovation in Language Learning and Teaching</w:t>
      </w:r>
      <w:r w:rsidRPr="007937A5">
        <w:t>. Advance online publication. </w:t>
      </w:r>
      <w:hyperlink r:id="rId79" w:tgtFrame="_blank" w:history="1">
        <w:r w:rsidRPr="007937A5">
          <w:rPr>
            <w:rStyle w:val="Hyperlink"/>
          </w:rPr>
          <w:t>https://doi.org/10.1080/17501229.2024.2391377</w:t>
        </w:r>
      </w:hyperlink>
    </w:p>
    <w:p w14:paraId="125E7FF7" w14:textId="77777777" w:rsidR="007937A5" w:rsidRDefault="007937A5" w:rsidP="00441B6F">
      <w:pPr>
        <w:pStyle w:val="ReferHead"/>
        <w:spacing w:after="0"/>
        <w:jc w:val="both"/>
        <w:rPr>
          <w:rFonts w:ascii="Arial" w:hAnsi="Arial" w:cs="Arial"/>
        </w:rPr>
      </w:pPr>
    </w:p>
    <w:p w14:paraId="1CA92A81"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57C27422" w14:textId="77777777" w:rsidR="00486CE7" w:rsidRDefault="00486CE7" w:rsidP="00441B6F">
      <w:pPr>
        <w:pStyle w:val="Appendix"/>
        <w:spacing w:after="0"/>
        <w:jc w:val="both"/>
        <w:rPr>
          <w:rFonts w:ascii="Arial" w:hAnsi="Arial" w:cs="Arial"/>
        </w:rPr>
      </w:pPr>
    </w:p>
    <w:p w14:paraId="0DB960DC" w14:textId="77777777" w:rsidR="0019084F" w:rsidRPr="0019084F" w:rsidRDefault="0019084F" w:rsidP="0019084F">
      <w:pPr>
        <w:jc w:val="center"/>
        <w:rPr>
          <w:rFonts w:cs="Arial"/>
          <w:b/>
          <w:bCs/>
        </w:rPr>
      </w:pPr>
      <w:r w:rsidRPr="0019084F">
        <w:rPr>
          <w:rFonts w:cs="Arial"/>
          <w:b/>
          <w:bCs/>
        </w:rPr>
        <w:t>INTERVIEW QUESTIONNAIRE</w:t>
      </w:r>
    </w:p>
    <w:p w14:paraId="1BC58EEC" w14:textId="77777777" w:rsidR="0019084F" w:rsidRPr="0019084F" w:rsidRDefault="0019084F" w:rsidP="0019084F">
      <w:pPr>
        <w:jc w:val="center"/>
        <w:rPr>
          <w:rFonts w:cs="Arial"/>
          <w:b/>
          <w:bCs/>
        </w:rPr>
      </w:pPr>
    </w:p>
    <w:p w14:paraId="0508B3A7" w14:textId="77777777" w:rsidR="0019084F" w:rsidRPr="0019084F" w:rsidRDefault="0019084F" w:rsidP="0019084F">
      <w:pPr>
        <w:jc w:val="both"/>
        <w:rPr>
          <w:rStyle w:val="Strong"/>
          <w:rFonts w:cs="Arial"/>
          <w:caps/>
        </w:rPr>
      </w:pPr>
      <w:r w:rsidRPr="0019084F">
        <w:rPr>
          <w:rFonts w:cs="Arial"/>
          <w:b/>
          <w:bCs/>
        </w:rPr>
        <w:t xml:space="preserve">Study Title: </w:t>
      </w:r>
      <w:r w:rsidRPr="0019084F">
        <w:rPr>
          <w:rFonts w:cs="Arial"/>
          <w:b/>
          <w:bCs/>
          <w:caps/>
          <w:noProof/>
        </w:rPr>
        <w:t>BEHAVIORAL CHALLENGES IN THAI INCLUSIVE CLASSROOMS: A PHENOMENOLOGICAL STUDY OF FOREIGN TEACHERS</w:t>
      </w:r>
    </w:p>
    <w:p w14:paraId="39E0BED2" w14:textId="77777777" w:rsidR="0019084F" w:rsidRPr="0019084F" w:rsidRDefault="0019084F" w:rsidP="0019084F">
      <w:pPr>
        <w:jc w:val="both"/>
        <w:rPr>
          <w:rFonts w:cs="Arial"/>
          <w:b/>
          <w:bCs/>
        </w:rPr>
      </w:pPr>
    </w:p>
    <w:p w14:paraId="7E055E1E" w14:textId="77777777" w:rsidR="0019084F" w:rsidRPr="0019084F" w:rsidRDefault="0019084F" w:rsidP="0019084F">
      <w:pPr>
        <w:jc w:val="both"/>
        <w:rPr>
          <w:rFonts w:cs="Arial"/>
          <w:b/>
          <w:bCs/>
          <w:color w:val="0D0D0D" w:themeColor="text1" w:themeTint="F2"/>
        </w:rPr>
      </w:pPr>
      <w:r w:rsidRPr="0019084F">
        <w:rPr>
          <w:rFonts w:cs="Arial"/>
          <w:b/>
          <w:bCs/>
        </w:rPr>
        <w:t xml:space="preserve">Read to the Interviewee: </w:t>
      </w:r>
      <w:r w:rsidRPr="0019084F">
        <w:rPr>
          <w:rFonts w:cs="Arial"/>
          <w:i/>
          <w:iCs/>
        </w:rPr>
        <w:t xml:space="preserve">The questions will focus on your personal experiences, challenges, and </w:t>
      </w:r>
      <w:r w:rsidRPr="0019084F">
        <w:rPr>
          <w:rFonts w:cs="Arial"/>
          <w:i/>
          <w:iCs/>
          <w:color w:val="0D0D0D" w:themeColor="text1" w:themeTint="F2"/>
        </w:rPr>
        <w:t>strategies for managing student behavior in inclusive classrooms. Your responses will be kept strictly confidential and used solely for academic purposes. You may choose to remain anonymous. The interview will take approximately 45-60 minutes. Please answer each question honestly and in detail. You may also share examples or stories that you believe are relevant. If you are uncomfortable with any question, feel free to let me know, and we can move to the next one.</w:t>
      </w:r>
    </w:p>
    <w:p w14:paraId="2EF8B151" w14:textId="77777777" w:rsidR="0019084F" w:rsidRPr="0019084F" w:rsidRDefault="0019084F" w:rsidP="0019084F">
      <w:pPr>
        <w:rPr>
          <w:rFonts w:cs="Arial"/>
          <w:b/>
          <w:bCs/>
          <w:color w:val="0D0D0D" w:themeColor="text1" w:themeTint="F2"/>
        </w:rPr>
      </w:pPr>
    </w:p>
    <w:p w14:paraId="15B73331" w14:textId="77777777" w:rsidR="0019084F" w:rsidRPr="0019084F" w:rsidRDefault="0019084F" w:rsidP="0019084F">
      <w:pPr>
        <w:rPr>
          <w:rFonts w:cs="Arial"/>
          <w:b/>
          <w:bCs/>
          <w:color w:val="0D0D0D" w:themeColor="text1" w:themeTint="F2"/>
        </w:rPr>
      </w:pPr>
      <w:r w:rsidRPr="0019084F">
        <w:rPr>
          <w:rFonts w:cs="Arial"/>
          <w:b/>
          <w:bCs/>
          <w:color w:val="0D0D0D" w:themeColor="text1" w:themeTint="F2"/>
        </w:rPr>
        <w:t xml:space="preserve">Part I. Profile of the Co-participants </w:t>
      </w:r>
    </w:p>
    <w:p w14:paraId="30338C35" w14:textId="77777777" w:rsidR="0019084F" w:rsidRPr="0019084F" w:rsidRDefault="0019084F" w:rsidP="0019084F">
      <w:pPr>
        <w:numPr>
          <w:ilvl w:val="0"/>
          <w:numId w:val="31"/>
        </w:numPr>
        <w:rPr>
          <w:rFonts w:cs="Arial"/>
          <w:color w:val="0D0D0D" w:themeColor="text1" w:themeTint="F2"/>
        </w:rPr>
      </w:pPr>
      <w:r w:rsidRPr="0019084F">
        <w:rPr>
          <w:rFonts w:cs="Arial"/>
          <w:color w:val="0D0D0D" w:themeColor="text1" w:themeTint="F2"/>
        </w:rPr>
        <w:t>Can you briefly introduce yourself and share your background as a teacher (e.g., nationality, teaching experience, and years of teaching in Thai government schools)?</w:t>
      </w:r>
    </w:p>
    <w:p w14:paraId="4496A9F1" w14:textId="77777777" w:rsidR="0019084F" w:rsidRDefault="0019084F" w:rsidP="0019084F">
      <w:pPr>
        <w:numPr>
          <w:ilvl w:val="0"/>
          <w:numId w:val="31"/>
        </w:numPr>
        <w:rPr>
          <w:rFonts w:cs="Arial"/>
          <w:color w:val="0D0D0D" w:themeColor="text1" w:themeTint="F2"/>
        </w:rPr>
      </w:pPr>
      <w:r w:rsidRPr="0019084F">
        <w:rPr>
          <w:rFonts w:cs="Arial"/>
          <w:color w:val="0D0D0D" w:themeColor="text1" w:themeTint="F2"/>
        </w:rPr>
        <w:t>What grade levels and subjects do you teach?</w:t>
      </w:r>
    </w:p>
    <w:p w14:paraId="0E783426" w14:textId="77777777" w:rsidR="003265D9" w:rsidRPr="0019084F" w:rsidRDefault="003265D9" w:rsidP="003265D9">
      <w:pPr>
        <w:ind w:left="720"/>
        <w:rPr>
          <w:rFonts w:cs="Arial"/>
          <w:color w:val="0D0D0D" w:themeColor="text1" w:themeTint="F2"/>
        </w:rPr>
      </w:pPr>
    </w:p>
    <w:p w14:paraId="63025079" w14:textId="77777777" w:rsidR="0019084F" w:rsidRPr="0019084F" w:rsidRDefault="0019084F" w:rsidP="0019084F">
      <w:pPr>
        <w:rPr>
          <w:rFonts w:cs="Arial"/>
          <w:b/>
          <w:color w:val="0D0D0D" w:themeColor="text1" w:themeTint="F2"/>
        </w:rPr>
      </w:pPr>
      <w:r w:rsidRPr="0019084F">
        <w:rPr>
          <w:rFonts w:cs="Arial"/>
          <w:b/>
          <w:color w:val="0D0D0D" w:themeColor="text1" w:themeTint="F2"/>
        </w:rPr>
        <w:t xml:space="preserve">Part II. </w:t>
      </w:r>
    </w:p>
    <w:p w14:paraId="6AD62E8F" w14:textId="77777777" w:rsidR="0019084F" w:rsidRPr="0019084F" w:rsidRDefault="0019084F" w:rsidP="0019084F">
      <w:pPr>
        <w:rPr>
          <w:rFonts w:cs="Arial"/>
          <w:b/>
          <w:color w:val="0D0D0D" w:themeColor="text1" w:themeTint="F2"/>
        </w:rPr>
      </w:pPr>
      <w:r w:rsidRPr="0019084F">
        <w:rPr>
          <w:rFonts w:cs="Arial"/>
          <w:b/>
          <w:color w:val="0D0D0D" w:themeColor="text1" w:themeTint="F2"/>
        </w:rPr>
        <w:t>Central Question:</w:t>
      </w:r>
    </w:p>
    <w:p w14:paraId="35C526C6" w14:textId="77777777" w:rsidR="0019084F" w:rsidRDefault="0019084F" w:rsidP="0019084F">
      <w:pPr>
        <w:rPr>
          <w:rFonts w:cs="Arial"/>
          <w:color w:val="0D0D0D" w:themeColor="text1" w:themeTint="F2"/>
          <w:lang w:eastAsia="zh-CN"/>
        </w:rPr>
      </w:pPr>
      <w:r w:rsidRPr="0019084F">
        <w:rPr>
          <w:rFonts w:cs="Arial"/>
          <w:color w:val="0D0D0D" w:themeColor="text1" w:themeTint="F2"/>
          <w:lang w:eastAsia="zh-CN"/>
        </w:rPr>
        <w:t>“What is the essence of lived experiences of foreign teachers in managing learners’ behavior  in Thai government schools?”</w:t>
      </w:r>
    </w:p>
    <w:p w14:paraId="48701B78" w14:textId="77777777" w:rsidR="0019084F" w:rsidRPr="0019084F" w:rsidRDefault="0019084F" w:rsidP="0019084F">
      <w:pPr>
        <w:rPr>
          <w:rFonts w:cs="Arial"/>
          <w:b/>
          <w:color w:val="0D0D0D" w:themeColor="text1" w:themeTint="F2"/>
        </w:rPr>
      </w:pPr>
    </w:p>
    <w:p w14:paraId="676D5976" w14:textId="77777777" w:rsidR="0019084F" w:rsidRPr="0019084F" w:rsidRDefault="0019084F" w:rsidP="0019084F">
      <w:pPr>
        <w:jc w:val="both"/>
        <w:rPr>
          <w:rFonts w:cs="Arial"/>
          <w:color w:val="0D0D0D" w:themeColor="text1" w:themeTint="F2"/>
        </w:rPr>
      </w:pPr>
      <w:r w:rsidRPr="0019084F">
        <w:rPr>
          <w:rFonts w:cs="Arial"/>
          <w:color w:val="0D0D0D" w:themeColor="text1" w:themeTint="F2"/>
        </w:rPr>
        <w:t>1. How would you describe your experiences as foreign teacher in Thailand handling inclusive classrooms?</w:t>
      </w:r>
    </w:p>
    <w:p w14:paraId="690DF468"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What motivated you to teach in Thailand, particularly in government   </w:t>
      </w:r>
    </w:p>
    <w:p w14:paraId="5766333D" w14:textId="77777777" w:rsidR="0019084F" w:rsidRPr="0019084F" w:rsidRDefault="0019084F" w:rsidP="0019084F">
      <w:pPr>
        <w:pStyle w:val="ListParagraph"/>
        <w:spacing w:after="0" w:line="240" w:lineRule="auto"/>
        <w:ind w:left="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       schools?</w:t>
      </w:r>
    </w:p>
    <w:p w14:paraId="06C895DD"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What aspects do you find most rewarding in handling inclusive classrooms?</w:t>
      </w:r>
    </w:p>
    <w:p w14:paraId="5829E593"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What aspects have been the most challenging handling inclusive classrooms?</w:t>
      </w:r>
    </w:p>
    <w:p w14:paraId="5A590B46"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How has your previous teaching experience influenced your current job?</w:t>
      </w:r>
    </w:p>
    <w:p w14:paraId="25125239" w14:textId="77777777" w:rsidR="0019084F" w:rsidRPr="0019084F" w:rsidRDefault="0019084F" w:rsidP="0019084F">
      <w:pPr>
        <w:jc w:val="both"/>
        <w:rPr>
          <w:rFonts w:cs="Arial"/>
          <w:color w:val="0D0D0D" w:themeColor="text1" w:themeTint="F2"/>
        </w:rPr>
      </w:pPr>
    </w:p>
    <w:p w14:paraId="4AE92DB9" w14:textId="4E7AFCE4"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color w:val="0D0D0D" w:themeColor="text1" w:themeTint="F2"/>
          <w:sz w:val="20"/>
          <w:szCs w:val="20"/>
        </w:rPr>
        <w:t xml:space="preserve">2. How would you describe your experiences as a foreign teacher as regards </w:t>
      </w:r>
      <w:r w:rsidRPr="0019084F">
        <w:rPr>
          <w:rFonts w:ascii="Arial" w:hAnsi="Arial" w:cs="Arial"/>
          <w:bCs/>
          <w:color w:val="0D0D0D" w:themeColor="text1" w:themeTint="F2"/>
          <w:sz w:val="20"/>
          <w:szCs w:val="20"/>
        </w:rPr>
        <w:t xml:space="preserve">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w:t>
      </w:r>
      <w:r>
        <w:rPr>
          <w:rFonts w:ascii="Arial" w:hAnsi="Arial" w:cs="Arial"/>
          <w:bCs/>
          <w:color w:val="0D0D0D" w:themeColor="text1" w:themeTint="F2"/>
          <w:sz w:val="20"/>
          <w:szCs w:val="20"/>
        </w:rPr>
        <w:t xml:space="preserve"> </w:t>
      </w:r>
      <w:r w:rsidRPr="0019084F">
        <w:rPr>
          <w:rFonts w:ascii="Arial" w:hAnsi="Arial" w:cs="Arial"/>
          <w:bCs/>
          <w:color w:val="0D0D0D" w:themeColor="text1" w:themeTint="F2"/>
          <w:sz w:val="20"/>
          <w:szCs w:val="20"/>
        </w:rPr>
        <w:t>Thai government schools?</w:t>
      </w:r>
    </w:p>
    <w:p w14:paraId="6E8BE3F4" w14:textId="77777777" w:rsidR="0019084F" w:rsidRPr="0019084F" w:rsidRDefault="0019084F" w:rsidP="0019084F">
      <w:pPr>
        <w:pStyle w:val="ListParagraph"/>
        <w:numPr>
          <w:ilvl w:val="1"/>
          <w:numId w:val="33"/>
        </w:numPr>
        <w:spacing w:line="240" w:lineRule="auto"/>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manage inclusive classroom with Thai learners?</w:t>
      </w:r>
    </w:p>
    <w:p w14:paraId="07B4E801"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Are there specific patterns or behaviors that you find unique to Thai learners in the inclusive classroom setting?</w:t>
      </w:r>
    </w:p>
    <w:p w14:paraId="42351241"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perceive the Thai students' attitudes toward authority and discipline?</w:t>
      </w:r>
    </w:p>
    <w:p w14:paraId="090A21AE"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successfully address learner's challenging behavior in your classroom?</w:t>
      </w:r>
    </w:p>
    <w:p w14:paraId="64BAD06C"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 How do students typically respond to your efforts to address these behaviors?</w:t>
      </w:r>
    </w:p>
    <w:p w14:paraId="6DDAB29F"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lastRenderedPageBreak/>
        <w:t>How do cultural differences between you and the students influence your expectations of student behavior and the strategies you use to manage the inclusive classroom?</w:t>
      </w:r>
    </w:p>
    <w:p w14:paraId="7A037379"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p>
    <w:p w14:paraId="7171D095"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3. How would you describe your experiences as a foreign teacher the challenges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365BC610"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What specific types of behavioral challenges do you frequently encounter in your classroom?</w:t>
      </w:r>
    </w:p>
    <w:p w14:paraId="79CA16DF"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Have you observed differences in behavioral challenges across grade levels or subjects? </w:t>
      </w:r>
    </w:p>
    <w:p w14:paraId="58DC58A7"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language barriers between you and your students affect your ability to manage behavioral challenges?</w:t>
      </w:r>
    </w:p>
    <w:p w14:paraId="1841F163"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What strategies do you use to address learner’s behavioral challenges?</w:t>
      </w:r>
    </w:p>
    <w:p w14:paraId="34D619F7"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What resources or support do you feel are lacking in addressing behavioral challenges?</w:t>
      </w:r>
    </w:p>
    <w:p w14:paraId="14AED8A6"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How do the attitudes of learners, parents, or colleagues influence the challenges you face?</w:t>
      </w:r>
    </w:p>
    <w:p w14:paraId="12BA0976"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How do you cope with or address these challenges to maintain a positive learning environment?</w:t>
      </w:r>
    </w:p>
    <w:p w14:paraId="0609AD57" w14:textId="77777777" w:rsidR="0019084F" w:rsidRPr="0019084F" w:rsidRDefault="0019084F" w:rsidP="0019084F">
      <w:pPr>
        <w:pStyle w:val="ListParagraph"/>
        <w:spacing w:after="0" w:line="240" w:lineRule="auto"/>
        <w:ind w:left="360"/>
        <w:jc w:val="both"/>
        <w:rPr>
          <w:rFonts w:ascii="Arial" w:hAnsi="Arial" w:cs="Arial"/>
          <w:bCs/>
          <w:color w:val="0D0D0D" w:themeColor="text1" w:themeTint="F2"/>
          <w:sz w:val="20"/>
          <w:szCs w:val="20"/>
        </w:rPr>
      </w:pPr>
    </w:p>
    <w:p w14:paraId="3C4BA24C"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4. How would you describe your experiences as a foreign teacher in collaboration with school authority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3C9E0039"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rPr>
        <w:t xml:space="preserve">4.1 </w:t>
      </w:r>
      <w:r w:rsidRPr="0019084F">
        <w:rPr>
          <w:rFonts w:ascii="Arial" w:hAnsi="Arial" w:cs="Arial"/>
          <w:bCs/>
          <w:color w:val="0D0D0D" w:themeColor="text1" w:themeTint="F2"/>
          <w:sz w:val="20"/>
          <w:szCs w:val="20"/>
          <w:lang w:val="en-US"/>
        </w:rPr>
        <w:t>What types of support do school authorities provide to help you manage learners' behavior?</w:t>
      </w:r>
    </w:p>
    <w:p w14:paraId="147B508B"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4.2 How do you communicate and coordinate with school authorities regarding behavioral issues?</w:t>
      </w:r>
    </w:p>
    <w:p w14:paraId="59CDA30F"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4.3 What challenges have you faced when collaborating with school authorities, and how have you addressed them?</w:t>
      </w:r>
    </w:p>
    <w:p w14:paraId="40F569FD"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4.4 How does the level of support from school authorities impact your ability to manage classroom behavior effectively?</w:t>
      </w:r>
    </w:p>
    <w:p w14:paraId="21EFEC33" w14:textId="77777777" w:rsidR="0019084F" w:rsidRPr="0019084F" w:rsidRDefault="0019084F" w:rsidP="0019084F">
      <w:pPr>
        <w:pStyle w:val="ListParagraph"/>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4.5 Are there any specific strategies or programs initiated by school authorities that have been helpful?</w:t>
      </w:r>
    </w:p>
    <w:p w14:paraId="0C45197A"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p>
    <w:p w14:paraId="51EF1298"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5.  How would you describe your experiences as a foreign teacher the successes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5BA930AD" w14:textId="77777777" w:rsidR="0019084F" w:rsidRPr="0019084F" w:rsidRDefault="0019084F" w:rsidP="0019084F">
      <w:pPr>
        <w:pStyle w:val="ListParagraph"/>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5.1 What methods or strategies have you found most effective in managing learners' behavior?</w:t>
      </w:r>
    </w:p>
    <w:p w14:paraId="04BD466D"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5.2 Can you share specific examples of behavioral challenges you successfully managed?</w:t>
      </w:r>
    </w:p>
    <w:p w14:paraId="6C437473"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5.3 How do you measure success in managing classroom behavior?</w:t>
      </w:r>
    </w:p>
    <w:p w14:paraId="72D74A19"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5.4 What role does cultural understanding play in your behavioral management strategies?</w:t>
      </w:r>
    </w:p>
    <w:p w14:paraId="484297B1"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5.5 Have your experiences of success influenced your teaching practices or perspective on classroom management?</w:t>
      </w:r>
    </w:p>
    <w:p w14:paraId="3DC24FD2"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5.6 </w:t>
      </w:r>
      <w:r w:rsidRPr="0019084F">
        <w:rPr>
          <w:rFonts w:ascii="Arial" w:hAnsi="Arial" w:cs="Arial"/>
          <w:color w:val="0D0D0D" w:themeColor="text1" w:themeTint="F2"/>
          <w:sz w:val="20"/>
          <w:szCs w:val="20"/>
          <w:lang w:val="en-US"/>
        </w:rPr>
        <w:t>How do you ensure consistency in managing behavior across different classrooms or grade levels to guarantee success?</w:t>
      </w:r>
    </w:p>
    <w:p w14:paraId="627D020E" w14:textId="77777777" w:rsidR="0019084F" w:rsidRPr="007D2221" w:rsidRDefault="0019084F" w:rsidP="0019084F">
      <w:pPr>
        <w:pStyle w:val="ListParagraph"/>
        <w:spacing w:after="0" w:line="240" w:lineRule="auto"/>
        <w:ind w:left="90"/>
        <w:jc w:val="both"/>
        <w:rPr>
          <w:rFonts w:ascii="Arial" w:hAnsi="Arial" w:cs="Arial"/>
          <w:color w:val="0D0D0D" w:themeColor="text1" w:themeTint="F2"/>
          <w:sz w:val="24"/>
          <w:szCs w:val="24"/>
        </w:rPr>
      </w:pPr>
      <w:r w:rsidRPr="007D2221">
        <w:rPr>
          <w:rFonts w:ascii="Arial" w:hAnsi="Arial" w:cs="Arial"/>
          <w:color w:val="0D0D0D" w:themeColor="text1" w:themeTint="F2"/>
          <w:sz w:val="24"/>
          <w:szCs w:val="24"/>
        </w:rPr>
        <w:tab/>
      </w:r>
    </w:p>
    <w:p w14:paraId="55765C08" w14:textId="77777777" w:rsidR="0019084F" w:rsidRPr="00FB3A86" w:rsidRDefault="0019084F" w:rsidP="00441B6F">
      <w:pPr>
        <w:pStyle w:val="Appendix"/>
        <w:spacing w:after="0"/>
        <w:jc w:val="both"/>
        <w:rPr>
          <w:rFonts w:ascii="Arial" w:hAnsi="Arial" w:cs="Arial"/>
          <w:b w:val="0"/>
        </w:rPr>
        <w:sectPr w:rsidR="0019084F" w:rsidRPr="00FB3A86" w:rsidSect="00352F51">
          <w:headerReference w:type="even" r:id="rId80"/>
          <w:headerReference w:type="default" r:id="rId81"/>
          <w:footerReference w:type="default" r:id="rId82"/>
          <w:headerReference w:type="first" r:id="rId83"/>
          <w:type w:val="continuous"/>
          <w:pgSz w:w="12240" w:h="15840"/>
          <w:pgMar w:top="1440" w:right="2016" w:bottom="2016" w:left="2016" w:header="720" w:footer="1123" w:gutter="0"/>
          <w:cols w:space="720"/>
          <w:docGrid w:linePitch="272"/>
        </w:sectPr>
      </w:pPr>
    </w:p>
    <w:p w14:paraId="38B57274" w14:textId="77777777" w:rsidR="00B01FCD" w:rsidRPr="00FB3A86" w:rsidRDefault="00B01FCD" w:rsidP="00441B6F">
      <w:pPr>
        <w:pStyle w:val="Appendix"/>
        <w:spacing w:after="0"/>
        <w:jc w:val="both"/>
        <w:rPr>
          <w:rFonts w:ascii="Arial" w:hAnsi="Arial" w:cs="Arial"/>
          <w:b w:val="0"/>
        </w:rPr>
      </w:pPr>
    </w:p>
    <w:sectPr w:rsidR="00B01FCD" w:rsidRPr="00FB3A86" w:rsidSect="00352F5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BENSALEM" w:date="2026-04-30T16:18:00Z" w:initials="B">
    <w:p w14:paraId="5453ABEC" w14:textId="42AE7EBC" w:rsidR="00B34E48" w:rsidRDefault="00B34E48">
      <w:pPr>
        <w:pStyle w:val="CommentText"/>
      </w:pPr>
      <w:r>
        <w:rPr>
          <w:rStyle w:val="CommentReference"/>
        </w:rPr>
        <w:annotationRef/>
      </w:r>
      <w:r>
        <w:t>List the keywords in alphabetical order</w:t>
      </w:r>
      <w:bookmarkStart w:id="1" w:name="_GoBack"/>
      <w:bookmarkEnd w:id="1"/>
    </w:p>
  </w:comment>
  <w:comment w:id="2" w:author="B.BENSALEM" w:date="2026-04-30T16:17:00Z" w:initials="B">
    <w:p w14:paraId="0F483A84" w14:textId="567E6018" w:rsidR="00B27A50" w:rsidRDefault="00B27A50">
      <w:pPr>
        <w:pStyle w:val="CommentText"/>
      </w:pPr>
      <w:r>
        <w:rPr>
          <w:rStyle w:val="CommentReference"/>
        </w:rPr>
        <w:annotationRef/>
      </w:r>
      <w:r>
        <w:t>Edit: ecosystems</w:t>
      </w:r>
    </w:p>
  </w:comment>
  <w:comment w:id="5" w:author="B.BENSALEM" w:date="2026-04-30T16:18:00Z" w:initials="B">
    <w:p w14:paraId="5D97BB5A" w14:textId="707C4FE8" w:rsidR="00C4383B" w:rsidRDefault="00C4383B">
      <w:pPr>
        <w:pStyle w:val="CommentText"/>
      </w:pPr>
      <w:r>
        <w:rPr>
          <w:rStyle w:val="CommentReference"/>
        </w:rPr>
        <w:annotationRef/>
      </w:r>
      <w:r>
        <w:t>List the references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53ABEC" w15:done="0"/>
  <w15:commentEx w15:paraId="0F483A84" w15:done="0"/>
  <w15:commentEx w15:paraId="5D97BB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3ABEC" w16cid:durableId="2D9DFF5E"/>
  <w16cid:commentId w16cid:paraId="0F483A84" w16cid:durableId="2D9DFF28"/>
  <w16cid:commentId w16cid:paraId="5D97BB5A" w16cid:durableId="2D9DFF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36BFB" w14:textId="77777777" w:rsidR="00C5518B" w:rsidRDefault="00C5518B" w:rsidP="00C37E61">
      <w:r>
        <w:separator/>
      </w:r>
    </w:p>
  </w:endnote>
  <w:endnote w:type="continuationSeparator" w:id="0">
    <w:p w14:paraId="18056606" w14:textId="77777777" w:rsidR="00C5518B" w:rsidRDefault="00C551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DEA1" w14:textId="77777777" w:rsidR="005E2A9D" w:rsidRDefault="005E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E45A" w14:textId="77777777" w:rsidR="005E2A9D" w:rsidRDefault="005E2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40A1" w14:textId="3A3762B0" w:rsidR="00754C9A" w:rsidRPr="005E2A9D" w:rsidRDefault="00754C9A" w:rsidP="005E2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CE4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00C03" w14:textId="77777777" w:rsidR="00C5518B" w:rsidRDefault="00C5518B" w:rsidP="00C37E61">
      <w:r>
        <w:separator/>
      </w:r>
    </w:p>
  </w:footnote>
  <w:footnote w:type="continuationSeparator" w:id="0">
    <w:p w14:paraId="0A3F00B4" w14:textId="77777777" w:rsidR="00C5518B" w:rsidRDefault="00C551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E775" w14:textId="56C30505" w:rsidR="005E2A9D" w:rsidRDefault="00C5518B">
    <w:pPr>
      <w:pStyle w:val="Header"/>
    </w:pPr>
    <w:r>
      <w:rPr>
        <w:noProof/>
      </w:rPr>
      <w:pict w14:anchorId="6BBD4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AF32" w14:textId="75236764" w:rsidR="005E2A9D" w:rsidRDefault="00C5518B">
    <w:pPr>
      <w:pStyle w:val="Header"/>
    </w:pPr>
    <w:r>
      <w:rPr>
        <w:noProof/>
      </w:rPr>
      <w:pict w14:anchorId="7C160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379C" w14:textId="3EB398E2" w:rsidR="00296529" w:rsidRPr="00296529" w:rsidRDefault="00C5518B" w:rsidP="00296529">
    <w:pPr>
      <w:ind w:left="2160"/>
      <w:jc w:val="center"/>
      <w:rPr>
        <w:rFonts w:ascii="Times New Roman" w:eastAsia="Calibri" w:hAnsi="Times New Roman"/>
        <w:i/>
        <w:sz w:val="18"/>
        <w:szCs w:val="22"/>
      </w:rPr>
    </w:pPr>
    <w:r>
      <w:rPr>
        <w:noProof/>
      </w:rPr>
      <w:pict w14:anchorId="71C57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3237D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94E7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7892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9E51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BAD6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B87D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8AD2" w14:textId="3F72DC58" w:rsidR="005E2A9D" w:rsidRDefault="00C5518B">
    <w:pPr>
      <w:pStyle w:val="Header"/>
    </w:pPr>
    <w:r>
      <w:rPr>
        <w:noProof/>
      </w:rPr>
      <w:pict w14:anchorId="2F99E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3B5E" w14:textId="7F1B85B1" w:rsidR="005E2A9D" w:rsidRDefault="00C5518B">
    <w:pPr>
      <w:pStyle w:val="Header"/>
    </w:pPr>
    <w:r>
      <w:rPr>
        <w:noProof/>
      </w:rPr>
      <w:pict w14:anchorId="7B978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D1C9B" w14:textId="25861D96" w:rsidR="005E2A9D" w:rsidRDefault="00C5518B">
    <w:pPr>
      <w:pStyle w:val="Header"/>
    </w:pPr>
    <w:r>
      <w:rPr>
        <w:noProof/>
      </w:rPr>
      <w:pict w14:anchorId="2EDB1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6D4F6F"/>
    <w:multiLevelType w:val="multilevel"/>
    <w:tmpl w:val="363CF9C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A5093B"/>
    <w:multiLevelType w:val="multilevel"/>
    <w:tmpl w:val="AE4078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CC519D"/>
    <w:multiLevelType w:val="multilevel"/>
    <w:tmpl w:val="53681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4B683E"/>
    <w:multiLevelType w:val="multilevel"/>
    <w:tmpl w:val="6FEAF54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2"/>
  </w:num>
  <w:num w:numId="3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2"/>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BENSALEM">
    <w15:presenceInfo w15:providerId="None" w15:userId="B.BENSAL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5F7"/>
    <w:rsid w:val="0004579C"/>
    <w:rsid w:val="00067AB3"/>
    <w:rsid w:val="000A47FA"/>
    <w:rsid w:val="000A65D3"/>
    <w:rsid w:val="000B1E33"/>
    <w:rsid w:val="000D689F"/>
    <w:rsid w:val="000E7B7B"/>
    <w:rsid w:val="000E7D62"/>
    <w:rsid w:val="00103357"/>
    <w:rsid w:val="00123C9F"/>
    <w:rsid w:val="00126190"/>
    <w:rsid w:val="00126420"/>
    <w:rsid w:val="00130F17"/>
    <w:rsid w:val="001320BF"/>
    <w:rsid w:val="00163BC4"/>
    <w:rsid w:val="0019084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5D9"/>
    <w:rsid w:val="00326740"/>
    <w:rsid w:val="0033343E"/>
    <w:rsid w:val="003512C2"/>
    <w:rsid w:val="00352F51"/>
    <w:rsid w:val="00371FB6"/>
    <w:rsid w:val="003763C1"/>
    <w:rsid w:val="00376BBE"/>
    <w:rsid w:val="0039224F"/>
    <w:rsid w:val="003A43A4"/>
    <w:rsid w:val="003A7E18"/>
    <w:rsid w:val="003C4C86"/>
    <w:rsid w:val="003C6258"/>
    <w:rsid w:val="003E2904"/>
    <w:rsid w:val="003E3654"/>
    <w:rsid w:val="00401927"/>
    <w:rsid w:val="0041027F"/>
    <w:rsid w:val="00412475"/>
    <w:rsid w:val="00423789"/>
    <w:rsid w:val="00440F43"/>
    <w:rsid w:val="00441B6F"/>
    <w:rsid w:val="00446221"/>
    <w:rsid w:val="00450E62"/>
    <w:rsid w:val="004539DB"/>
    <w:rsid w:val="00471A80"/>
    <w:rsid w:val="0047673A"/>
    <w:rsid w:val="00486CE7"/>
    <w:rsid w:val="004D305E"/>
    <w:rsid w:val="004D4277"/>
    <w:rsid w:val="00502516"/>
    <w:rsid w:val="0050312B"/>
    <w:rsid w:val="00505F06"/>
    <w:rsid w:val="00506828"/>
    <w:rsid w:val="00524829"/>
    <w:rsid w:val="0053056E"/>
    <w:rsid w:val="00554FDA"/>
    <w:rsid w:val="00567600"/>
    <w:rsid w:val="005C784C"/>
    <w:rsid w:val="005D030D"/>
    <w:rsid w:val="005D17F6"/>
    <w:rsid w:val="005E2A9D"/>
    <w:rsid w:val="005E5539"/>
    <w:rsid w:val="00602BF5"/>
    <w:rsid w:val="00603BA2"/>
    <w:rsid w:val="00617FDD"/>
    <w:rsid w:val="00633614"/>
    <w:rsid w:val="00633F68"/>
    <w:rsid w:val="00636EB2"/>
    <w:rsid w:val="006375B8"/>
    <w:rsid w:val="00643D92"/>
    <w:rsid w:val="0066510A"/>
    <w:rsid w:val="00673F9F"/>
    <w:rsid w:val="00686953"/>
    <w:rsid w:val="00687DEA"/>
    <w:rsid w:val="00687E67"/>
    <w:rsid w:val="006967F7"/>
    <w:rsid w:val="006A0DD0"/>
    <w:rsid w:val="006A250C"/>
    <w:rsid w:val="006B21D3"/>
    <w:rsid w:val="006B57D0"/>
    <w:rsid w:val="006B69C1"/>
    <w:rsid w:val="006D30FF"/>
    <w:rsid w:val="006D6940"/>
    <w:rsid w:val="006F11EC"/>
    <w:rsid w:val="0070082C"/>
    <w:rsid w:val="0073594C"/>
    <w:rsid w:val="00735B80"/>
    <w:rsid w:val="007369E6"/>
    <w:rsid w:val="00746E59"/>
    <w:rsid w:val="00754C9A"/>
    <w:rsid w:val="0075599A"/>
    <w:rsid w:val="00761D52"/>
    <w:rsid w:val="0076265D"/>
    <w:rsid w:val="0077749E"/>
    <w:rsid w:val="00790ADA"/>
    <w:rsid w:val="007937A5"/>
    <w:rsid w:val="007D2288"/>
    <w:rsid w:val="007E088F"/>
    <w:rsid w:val="007E4555"/>
    <w:rsid w:val="007F7B32"/>
    <w:rsid w:val="00804BC2"/>
    <w:rsid w:val="0081431A"/>
    <w:rsid w:val="0083216F"/>
    <w:rsid w:val="00860000"/>
    <w:rsid w:val="00863BD3"/>
    <w:rsid w:val="008641ED"/>
    <w:rsid w:val="00866D66"/>
    <w:rsid w:val="008671C6"/>
    <w:rsid w:val="00875803"/>
    <w:rsid w:val="00897F13"/>
    <w:rsid w:val="008A3C66"/>
    <w:rsid w:val="008B459E"/>
    <w:rsid w:val="008D6FDD"/>
    <w:rsid w:val="008E13AE"/>
    <w:rsid w:val="008E1506"/>
    <w:rsid w:val="008E710C"/>
    <w:rsid w:val="008F69D6"/>
    <w:rsid w:val="00902823"/>
    <w:rsid w:val="00915CA6"/>
    <w:rsid w:val="0092019E"/>
    <w:rsid w:val="00927834"/>
    <w:rsid w:val="009500A6"/>
    <w:rsid w:val="00957C18"/>
    <w:rsid w:val="009659BA"/>
    <w:rsid w:val="00967B7F"/>
    <w:rsid w:val="00983040"/>
    <w:rsid w:val="009845E5"/>
    <w:rsid w:val="009A01E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58AE"/>
    <w:rsid w:val="00AA6219"/>
    <w:rsid w:val="00AA74E0"/>
    <w:rsid w:val="00AB703F"/>
    <w:rsid w:val="00AC6BB8"/>
    <w:rsid w:val="00AD36E1"/>
    <w:rsid w:val="00AE008F"/>
    <w:rsid w:val="00AE2B26"/>
    <w:rsid w:val="00AF7ADA"/>
    <w:rsid w:val="00B01FCD"/>
    <w:rsid w:val="00B1776C"/>
    <w:rsid w:val="00B270DD"/>
    <w:rsid w:val="00B27A50"/>
    <w:rsid w:val="00B34E48"/>
    <w:rsid w:val="00B52583"/>
    <w:rsid w:val="00B52896"/>
    <w:rsid w:val="00B74713"/>
    <w:rsid w:val="00B95236"/>
    <w:rsid w:val="00B96BD9"/>
    <w:rsid w:val="00BA1B01"/>
    <w:rsid w:val="00BA2641"/>
    <w:rsid w:val="00BB37AA"/>
    <w:rsid w:val="00BC53A0"/>
    <w:rsid w:val="00BE62AD"/>
    <w:rsid w:val="00BF121F"/>
    <w:rsid w:val="00BF1F80"/>
    <w:rsid w:val="00C161DF"/>
    <w:rsid w:val="00C166EF"/>
    <w:rsid w:val="00C17EB0"/>
    <w:rsid w:val="00C27F5F"/>
    <w:rsid w:val="00C30A0F"/>
    <w:rsid w:val="00C37E61"/>
    <w:rsid w:val="00C4383B"/>
    <w:rsid w:val="00C5518B"/>
    <w:rsid w:val="00C70F1B"/>
    <w:rsid w:val="00C71A47"/>
    <w:rsid w:val="00C7464C"/>
    <w:rsid w:val="00C85588"/>
    <w:rsid w:val="00CD6755"/>
    <w:rsid w:val="00CD6856"/>
    <w:rsid w:val="00CE0089"/>
    <w:rsid w:val="00CE793C"/>
    <w:rsid w:val="00CF193C"/>
    <w:rsid w:val="00D167D4"/>
    <w:rsid w:val="00D173F1"/>
    <w:rsid w:val="00D74CB0"/>
    <w:rsid w:val="00D8295D"/>
    <w:rsid w:val="00DA1611"/>
    <w:rsid w:val="00DC2A65"/>
    <w:rsid w:val="00DD1AE7"/>
    <w:rsid w:val="00DE15F0"/>
    <w:rsid w:val="00DE4B71"/>
    <w:rsid w:val="00DE5663"/>
    <w:rsid w:val="00DE78AA"/>
    <w:rsid w:val="00E05008"/>
    <w:rsid w:val="00E053D0"/>
    <w:rsid w:val="00E15994"/>
    <w:rsid w:val="00E3114E"/>
    <w:rsid w:val="00E31A70"/>
    <w:rsid w:val="00E35B02"/>
    <w:rsid w:val="00E47048"/>
    <w:rsid w:val="00E47E26"/>
    <w:rsid w:val="00E66496"/>
    <w:rsid w:val="00E66B35"/>
    <w:rsid w:val="00E66E10"/>
    <w:rsid w:val="00E769F6"/>
    <w:rsid w:val="00E8407C"/>
    <w:rsid w:val="00E84F3C"/>
    <w:rsid w:val="00EA012C"/>
    <w:rsid w:val="00EC6A55"/>
    <w:rsid w:val="00ED0288"/>
    <w:rsid w:val="00ED39D9"/>
    <w:rsid w:val="00ED510D"/>
    <w:rsid w:val="00EE52CB"/>
    <w:rsid w:val="00EF581D"/>
    <w:rsid w:val="00EF7FD8"/>
    <w:rsid w:val="00F00865"/>
    <w:rsid w:val="00F06F59"/>
    <w:rsid w:val="00F17988"/>
    <w:rsid w:val="00F469F0"/>
    <w:rsid w:val="00F53273"/>
    <w:rsid w:val="00F5637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2562C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248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uiPriority w:val="22"/>
    <w:qFormat/>
    <w:rsid w:val="0019084F"/>
    <w:rPr>
      <w:b/>
      <w:bCs/>
    </w:rPr>
  </w:style>
  <w:style w:type="paragraph" w:styleId="ListParagraph">
    <w:name w:val="List Paragraph"/>
    <w:basedOn w:val="Normal"/>
    <w:uiPriority w:val="34"/>
    <w:qFormat/>
    <w:rsid w:val="0019084F"/>
    <w:pPr>
      <w:spacing w:after="160" w:line="259" w:lineRule="auto"/>
      <w:ind w:left="720"/>
      <w:contextualSpacing/>
    </w:pPr>
    <w:rPr>
      <w:rFonts w:ascii="Calibri" w:eastAsia="Calibri" w:hAnsi="Calibri"/>
      <w:sz w:val="22"/>
      <w:szCs w:val="22"/>
      <w:lang w:val="en-PH"/>
    </w:rPr>
  </w:style>
  <w:style w:type="character" w:customStyle="1" w:styleId="Heading2Char">
    <w:name w:val="Heading 2 Char"/>
    <w:basedOn w:val="DefaultParagraphFont"/>
    <w:link w:val="Heading2"/>
    <w:semiHidden/>
    <w:rsid w:val="00524829"/>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B27A50"/>
    <w:rPr>
      <w:rFonts w:ascii="Helvetica" w:hAnsi="Helvetica"/>
      <w:b/>
      <w:bCs/>
      <w:lang w:val="en-US" w:eastAsia="en-US"/>
    </w:rPr>
  </w:style>
  <w:style w:type="character" w:customStyle="1" w:styleId="CommentSubjectChar">
    <w:name w:val="Comment Subject Char"/>
    <w:basedOn w:val="CommentTextChar"/>
    <w:link w:val="CommentSubject"/>
    <w:semiHidden/>
    <w:rsid w:val="00B27A5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77/10634266241235154" TargetMode="External"/><Relationship Id="rId21" Type="http://schemas.openxmlformats.org/officeDocument/2006/relationships/hyperlink" Target="https://brokenchalk.org/education-at-a-crossroads-navigating-thailands-educational-challenges/" TargetMode="External"/><Relationship Id="rId42" Type="http://schemas.openxmlformats.org/officeDocument/2006/relationships/hyperlink" Target="https://doi.org/10.69760/portuni.010311" TargetMode="External"/><Relationship Id="rId47" Type="http://schemas.openxmlformats.org/officeDocument/2006/relationships/hyperlink" Target="https://doi.org/10.22521/edupij.2025.14.46" TargetMode="External"/><Relationship Id="rId63" Type="http://schemas.openxmlformats.org/officeDocument/2006/relationships/hyperlink" Target="https://doi.org/10.4103/picr.picr_140_23" TargetMode="External"/><Relationship Id="rId68" Type="http://schemas.openxmlformats.org/officeDocument/2006/relationships/hyperlink" Target="https://doi.org/10.1016/j.actpsy.2025.105546" TargetMode="External"/><Relationship Id="rId84" Type="http://schemas.openxmlformats.org/officeDocument/2006/relationships/fontTable" Target="fontTable.xml"/><Relationship Id="rId16" Type="http://schemas.microsoft.com/office/2016/09/relationships/commentsIds" Target="commentsIds.xml"/><Relationship Id="rId11" Type="http://schemas.openxmlformats.org/officeDocument/2006/relationships/footer" Target="footer2.xml"/><Relationship Id="rId32" Type="http://schemas.openxmlformats.org/officeDocument/2006/relationships/hyperlink" Target="https://doi.org/10.1177/1609406921995304" TargetMode="External"/><Relationship Id="rId37" Type="http://schemas.openxmlformats.org/officeDocument/2006/relationships/hyperlink" Target="https://www.simplypsychology.org/bronfenbrenner.html" TargetMode="External"/><Relationship Id="rId53" Type="http://schemas.openxmlformats.org/officeDocument/2006/relationships/hyperlink" Target="https://doi.org/10.1177/16094069231205789" TargetMode="External"/><Relationship Id="rId58" Type="http://schemas.openxmlformats.org/officeDocument/2006/relationships/hyperlink" Target="https://openbooks.library.baylor.edu/lifespanhumandevelopment/chapter/chapter-9-3-vygotskys-sociocultural-theory/" TargetMode="External"/><Relationship Id="rId74" Type="http://schemas.openxmlformats.org/officeDocument/2006/relationships/hyperlink" Target="https://www.prweb.com/releases/85-of-teachers-attribute-their-success-to-active-student-engagement-and-strong-student-connections-new-study-shows-302602943.html" TargetMode="External"/><Relationship Id="rId79" Type="http://schemas.openxmlformats.org/officeDocument/2006/relationships/hyperlink" Target="https://doi.org/10.1080/17501229.2024.2391377" TargetMode="External"/><Relationship Id="rId5" Type="http://schemas.openxmlformats.org/officeDocument/2006/relationships/webSettings" Target="webSettings.xml"/><Relationship Id="rId19" Type="http://schemas.openxmlformats.org/officeDocument/2006/relationships/hyperlink" Target="https://doi.org/10.1016/j.ssaho.2025.101919" TargetMode="External"/><Relationship Id="rId14" Type="http://schemas.openxmlformats.org/officeDocument/2006/relationships/comments" Target="comments.xml"/><Relationship Id="rId22" Type="http://schemas.openxmlformats.org/officeDocument/2006/relationships/hyperlink" Target="https://www.scribbr.com/methodology/thematic-analysis/" TargetMode="External"/><Relationship Id="rId27" Type="http://schemas.openxmlformats.org/officeDocument/2006/relationships/hyperlink" Target="https://doi.org/10.69569/jip.2025.144" TargetMode="External"/><Relationship Id="rId30" Type="http://schemas.openxmlformats.org/officeDocument/2006/relationships/hyperlink" Target="https://doi.org/10.1177/21582440221134089" TargetMode="External"/><Relationship Id="rId35" Type="http://schemas.openxmlformats.org/officeDocument/2006/relationships/hyperlink" Target="https://doi.org/10.1177/10634266221149933" TargetMode="External"/><Relationship Id="rId43" Type="http://schemas.openxmlformats.org/officeDocument/2006/relationships/hyperlink" Target="https://www.eajournals.org/wp-content/uploads/Social-Constructivism.pdf" TargetMode="External"/><Relationship Id="rId48" Type="http://schemas.openxmlformats.org/officeDocument/2006/relationships/hyperlink" Target="https://doi.org/10.5539/elt.v17n8p39" TargetMode="External"/><Relationship Id="rId56" Type="http://schemas.openxmlformats.org/officeDocument/2006/relationships/hyperlink" Target="https://doi.org/10.37745/bjmas.2022.0419" TargetMode="External"/><Relationship Id="rId64" Type="http://schemas.openxmlformats.org/officeDocument/2006/relationships/hyperlink" Target="https://www.mol.go.th/en/news/labour-minister-meets-the-ambassador-of-the-philippines" TargetMode="External"/><Relationship Id="rId69" Type="http://schemas.openxmlformats.org/officeDocument/2006/relationships/hyperlink" Target="https://doi.org/10.1017/S136898002300040X" TargetMode="External"/><Relationship Id="rId77" Type="http://schemas.openxmlformats.org/officeDocument/2006/relationships/hyperlink" Target="https://doi.org/10.1080/1743727x.2023.2266375" TargetMode="External"/><Relationship Id="rId8" Type="http://schemas.openxmlformats.org/officeDocument/2006/relationships/header" Target="header1.xml"/><Relationship Id="rId51" Type="http://schemas.openxmlformats.org/officeDocument/2006/relationships/hyperlink" Target="https://www.simplypsychology.org/vygotsky.html" TargetMode="External"/><Relationship Id="rId72" Type="http://schemas.openxmlformats.org/officeDocument/2006/relationships/hyperlink" Target="https://doi.org/10.3389/fpsyg.2023.1233925" TargetMode="External"/><Relationship Id="rId80" Type="http://schemas.openxmlformats.org/officeDocument/2006/relationships/header" Target="header4.xml"/><Relationship Id="rId85" Type="http://schemas.microsoft.com/office/2011/relationships/people" Target="peop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hyperlink" Target="https://doi.org/10.33790/jphip1100170" TargetMode="External"/><Relationship Id="rId33" Type="http://schemas.openxmlformats.org/officeDocument/2006/relationships/hyperlink" Target="https://doi.org/10.47772/IJRISS.2025.90500087" TargetMode="External"/><Relationship Id="rId38" Type="http://schemas.openxmlformats.org/officeDocument/2006/relationships/hyperlink" Target="https://doi.org/10.21093/ijeltal.v10i1.1802" TargetMode="External"/><Relationship Id="rId46" Type="http://schemas.openxmlformats.org/officeDocument/2006/relationships/hyperlink" Target="https://doi.org/10.1080/09669760.2020.1823205" TargetMode="External"/><Relationship Id="rId59" Type="http://schemas.openxmlformats.org/officeDocument/2006/relationships/hyperlink" Target="https://doi.org/10.60027/jelr.2025.1624" TargetMode="External"/><Relationship Id="rId67" Type="http://schemas.openxmlformats.org/officeDocument/2006/relationships/hyperlink" Target="https://theaseanmagazine.asean.org/article/inclusive-education-for-persons-with-disabilities/" TargetMode="External"/><Relationship Id="rId20" Type="http://schemas.openxmlformats.org/officeDocument/2006/relationships/hyperlink" Target="https://doi.org/10.46328/ijres.3089" TargetMode="External"/><Relationship Id="rId41" Type="http://schemas.openxmlformats.org/officeDocument/2006/relationships/hyperlink" Target="https://doi.org/10.64731/jsel.v20i1.279353" TargetMode="External"/><Relationship Id="rId54" Type="http://schemas.openxmlformats.org/officeDocument/2006/relationships/hyperlink" Target="https://pce.sandiego.edu/scaffolding-in-education-examples/" TargetMode="External"/><Relationship Id="rId62" Type="http://schemas.openxmlformats.org/officeDocument/2006/relationships/hyperlink" Target="https://doi.org/10.4236/jss.2025.136037" TargetMode="External"/><Relationship Id="rId70" Type="http://schemas.openxmlformats.org/officeDocument/2006/relationships/hyperlink" Target="https://tehran.thaiembassy.org/en/content/the-new-frontier-of-teaching-in-thailand" TargetMode="External"/><Relationship Id="rId75" Type="http://schemas.openxmlformats.org/officeDocument/2006/relationships/hyperlink" Target="https://doi.org/10.2147/NDT.S462864" TargetMode="External"/><Relationship Id="rId83"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library.siam-legal.com/thai-law/child-protection-act-behavior-promotion-articles-63-67/" TargetMode="External"/><Relationship Id="rId28" Type="http://schemas.openxmlformats.org/officeDocument/2006/relationships/hyperlink" Target="https://doi.org/10.1080/14767724.2024.2397802" TargetMode="External"/><Relationship Id="rId36" Type="http://schemas.openxmlformats.org/officeDocument/2006/relationships/hyperlink" Target="https://www.researchgate.net/publication/383500583" TargetMode="External"/><Relationship Id="rId49" Type="http://schemas.openxmlformats.org/officeDocument/2006/relationships/hyperlink" Target="https://doi.org/10.1007/s12144-022-03854-w" TargetMode="External"/><Relationship Id="rId57" Type="http://schemas.openxmlformats.org/officeDocument/2006/relationships/hyperlink" Target="https://doi.org/10.5539/jel.v14n6p175" TargetMode="External"/><Relationship Id="rId10" Type="http://schemas.openxmlformats.org/officeDocument/2006/relationships/footer" Target="footer1.xml"/><Relationship Id="rId31" Type="http://schemas.openxmlformats.org/officeDocument/2006/relationships/hyperlink" Target="https://bangkokpe.dfa.gov.ph/embassy-headlines/1817-courtesy-call-on-minister-of-labour" TargetMode="External"/><Relationship Id="rId44" Type="http://schemas.openxmlformats.org/officeDocument/2006/relationships/hyperlink" Target="https://files.eric.ed.gov/fulltext/EJ1437849.pdf" TargetMode="External"/><Relationship Id="rId52" Type="http://schemas.openxmlformats.org/officeDocument/2006/relationships/hyperlink" Target="https://www.psychreg.org/how-bronfenbrenner-ecological-theory-still-shapes-our-understanding-human-development/" TargetMode="External"/><Relationship Id="rId60" Type="http://schemas.openxmlformats.org/officeDocument/2006/relationships/hyperlink" Target="http://dx.doi.org/10.21462/jeltl.v10i2.1570" TargetMode="External"/><Relationship Id="rId65" Type="http://schemas.openxmlformats.org/officeDocument/2006/relationships/hyperlink" Target="https://doi.org/10.29333/iji.2025.18422a" TargetMode="External"/><Relationship Id="rId73" Type="http://schemas.openxmlformats.org/officeDocument/2006/relationships/hyperlink" Target="https://www.maxqda.com/" TargetMode="External"/><Relationship Id="rId78" Type="http://schemas.openxmlformats.org/officeDocument/2006/relationships/hyperlink" Target="https://doi.org/10.1016/j.actpsy.2024.104185" TargetMode="External"/><Relationship Id="rId81" Type="http://schemas.openxmlformats.org/officeDocument/2006/relationships/header" Target="header5.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ssaho.2025.102035" TargetMode="External"/><Relationship Id="rId39" Type="http://schemas.openxmlformats.org/officeDocument/2006/relationships/hyperlink" Target="https://doi.org/10.4324/9781003247760" TargetMode="External"/><Relationship Id="rId34" Type="http://schemas.openxmlformats.org/officeDocument/2006/relationships/hyperlink" Target="https://doi.org/10.1089/jpm.2018.0127" TargetMode="External"/><Relationship Id="rId50" Type="http://schemas.openxmlformats.org/officeDocument/2006/relationships/hyperlink" Target="https://www.bangkokpost.com/thailand/general/1984007/education-ministry-aims-to-recruit-native-english-teachers" TargetMode="External"/><Relationship Id="rId55" Type="http://schemas.openxmlformats.org/officeDocument/2006/relationships/hyperlink" Target="https://digital.car.chula.ac.th/pasaa/vol67/iss1/13/" TargetMode="External"/><Relationship Id="rId76" Type="http://schemas.openxmlformats.org/officeDocument/2006/relationships/hyperlink" Target="https://insight7.io/how-to-transcribe-and-code-data-in-qualitative-research/" TargetMode="External"/><Relationship Id="rId7" Type="http://schemas.openxmlformats.org/officeDocument/2006/relationships/endnotes" Target="endnotes.xml"/><Relationship Id="rId71" Type="http://schemas.openxmlformats.org/officeDocument/2006/relationships/hyperlink" Target="https://doi.org/10.60099/prijnr.2023.261650" TargetMode="External"/><Relationship Id="rId2" Type="http://schemas.openxmlformats.org/officeDocument/2006/relationships/numbering" Target="numbering.xml"/><Relationship Id="rId29" Type="http://schemas.openxmlformats.org/officeDocument/2006/relationships/hyperlink" Target="https://doi.org/10.52291/ijse.2025.40.18" TargetMode="External"/><Relationship Id="rId24" Type="http://schemas.openxmlformats.org/officeDocument/2006/relationships/hyperlink" Target="https://doi.org/10.1007/s10212-022-00624-x" TargetMode="External"/><Relationship Id="rId40" Type="http://schemas.openxmlformats.org/officeDocument/2006/relationships/hyperlink" Target="https://atlasti.com/guides/interview-analysis-guide/face-to-face-interview-research" TargetMode="External"/><Relationship Id="rId45" Type="http://schemas.openxmlformats.org/officeDocument/2006/relationships/hyperlink" Target="https://doi.org/10.5539/jel.v14n2p159" TargetMode="External"/><Relationship Id="rId66" Type="http://schemas.openxmlformats.org/officeDocument/2006/relationships/hyperlink" Target="https://doi.org/10.52700/pjh.v2i2.86" TargetMode="External"/><Relationship Id="rId61" Type="http://schemas.openxmlformats.org/officeDocument/2006/relationships/hyperlink" Target="https://www.looppanel.com/blog/transcription-in-qualitative-research" TargetMode="External"/><Relationship Id="rId8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DD277-18D0-4DD1-97E1-BDE76ACC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TotalTime>
  <Pages>20</Pages>
  <Words>10655</Words>
  <Characters>60738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71251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B.BENSALEM</cp:lastModifiedBy>
  <cp:revision>44</cp:revision>
  <cp:lastPrinted>1999-07-06T11:00:00Z</cp:lastPrinted>
  <dcterms:created xsi:type="dcterms:W3CDTF">2014-10-25T14:34:00Z</dcterms:created>
  <dcterms:modified xsi:type="dcterms:W3CDTF">2026-04-30T19:18:00Z</dcterms:modified>
</cp:coreProperties>
</file>