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CA51B" w14:textId="77777777" w:rsidR="00901889" w:rsidRDefault="00901889" w:rsidP="00901889">
      <w:pPr>
        <w:spacing w:after="160" w:line="240" w:lineRule="auto"/>
        <w:jc w:val="both"/>
        <w:rPr>
          <w:rFonts w:ascii="Times New Roman" w:hAnsi="Times New Roman"/>
          <w:b/>
        </w:rPr>
      </w:pPr>
      <w:r w:rsidRPr="002C1AA0">
        <w:rPr>
          <w:rFonts w:ascii="Times New Roman" w:hAnsi="Times New Roman"/>
          <w:b/>
        </w:rPr>
        <w:t xml:space="preserve">DISPERSION PATTERN OF MOUNDS OF </w:t>
      </w:r>
      <w:commentRangeStart w:id="0"/>
      <w:r w:rsidRPr="002C1AA0">
        <w:rPr>
          <w:rFonts w:ascii="Times New Roman" w:hAnsi="Times New Roman"/>
          <w:b/>
          <w:i/>
        </w:rPr>
        <w:t>MACROTERMES BELLICOSUS</w:t>
      </w:r>
      <w:r w:rsidRPr="002C1AA0">
        <w:rPr>
          <w:rFonts w:ascii="Times New Roman" w:hAnsi="Times New Roman"/>
          <w:b/>
        </w:rPr>
        <w:t xml:space="preserve"> </w:t>
      </w:r>
      <w:commentRangeEnd w:id="0"/>
      <w:r w:rsidR="00E53464">
        <w:rPr>
          <w:rStyle w:val="CommentReference"/>
        </w:rPr>
        <w:commentReference w:id="0"/>
      </w:r>
      <w:r w:rsidRPr="002C1AA0">
        <w:rPr>
          <w:rFonts w:ascii="Times New Roman" w:hAnsi="Times New Roman"/>
          <w:b/>
        </w:rPr>
        <w:t>(ISOPTERA: TERMITIDAE) AND CHEMICAL COMPOSITION OF MOUND AND SURROUNDING SOILS IN SOME AREAS OF ZURU</w:t>
      </w:r>
      <w:r w:rsidR="00E22D76">
        <w:rPr>
          <w:rFonts w:ascii="Times New Roman" w:hAnsi="Times New Roman"/>
          <w:b/>
        </w:rPr>
        <w:t xml:space="preserve"> L. G. A.</w:t>
      </w:r>
      <w:r w:rsidRPr="002C1AA0">
        <w:rPr>
          <w:rFonts w:ascii="Times New Roman" w:hAnsi="Times New Roman"/>
          <w:b/>
        </w:rPr>
        <w:t>, KEBBI STATE-NIGERIA.</w:t>
      </w:r>
    </w:p>
    <w:p w14:paraId="5011351C"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p>
    <w:p w14:paraId="3F2F631D"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r>
        <w:rPr>
          <w:rFonts w:ascii="Times New Roman" w:hAnsi="Times New Roman"/>
          <w:b/>
          <w:color w:val="000000"/>
          <w:sz w:val="24"/>
          <w:szCs w:val="24"/>
        </w:rPr>
        <w:t>Abstract</w:t>
      </w:r>
    </w:p>
    <w:p w14:paraId="17FA379D" w14:textId="77777777" w:rsidR="00AD5447" w:rsidRPr="00AD5447" w:rsidRDefault="00AD5447" w:rsidP="00AD5447">
      <w:pPr>
        <w:spacing w:before="100" w:beforeAutospacing="1" w:after="100" w:afterAutospacing="1" w:line="240" w:lineRule="auto"/>
        <w:jc w:val="both"/>
        <w:rPr>
          <w:rFonts w:ascii="Times New Roman" w:eastAsia="Times New Roman" w:hAnsi="Times New Roman"/>
          <w:sz w:val="24"/>
          <w:szCs w:val="24"/>
          <w:lang w:eastAsia="en-US"/>
        </w:rPr>
      </w:pPr>
      <w:r w:rsidRPr="00AD5447">
        <w:rPr>
          <w:rFonts w:ascii="Times New Roman" w:eastAsia="Times New Roman" w:hAnsi="Times New Roman"/>
          <w:sz w:val="24"/>
          <w:szCs w:val="24"/>
          <w:lang w:eastAsia="en-US"/>
        </w:rPr>
        <w:t xml:space="preserve">This study was conducted to assess the mound dispersion of </w:t>
      </w:r>
      <w:r w:rsidRPr="00AD5447">
        <w:rPr>
          <w:rFonts w:ascii="Times New Roman" w:eastAsia="Times New Roman" w:hAnsi="Times New Roman"/>
          <w:i/>
          <w:iCs/>
          <w:sz w:val="24"/>
          <w:szCs w:val="24"/>
          <w:lang w:eastAsia="en-US"/>
        </w:rPr>
        <w:t>Macrotermes bellicosus</w:t>
      </w:r>
      <w:r w:rsidRPr="00AD5447">
        <w:rPr>
          <w:rFonts w:ascii="Times New Roman" w:eastAsia="Times New Roman" w:hAnsi="Times New Roman"/>
          <w:sz w:val="24"/>
          <w:szCs w:val="24"/>
          <w:lang w:eastAsia="en-US"/>
        </w:rPr>
        <w:t>, as well as the mineral composition and physical characteristics of termite mounds and their surrounding soils in selected locations within Zuru Local Government Area of Kebbi State. Six locations—</w:t>
      </w:r>
      <w:proofErr w:type="spellStart"/>
      <w:r w:rsidRPr="00AD5447">
        <w:rPr>
          <w:rFonts w:ascii="Times New Roman" w:eastAsia="Times New Roman" w:hAnsi="Times New Roman"/>
          <w:sz w:val="24"/>
          <w:szCs w:val="24"/>
          <w:lang w:eastAsia="en-US"/>
        </w:rPr>
        <w:t>Dabai</w:t>
      </w:r>
      <w:proofErr w:type="spellEnd"/>
      <w:r w:rsidRPr="00AD5447">
        <w:rPr>
          <w:rFonts w:ascii="Times New Roman" w:eastAsia="Times New Roman" w:hAnsi="Times New Roman"/>
          <w:sz w:val="24"/>
          <w:szCs w:val="24"/>
          <w:lang w:eastAsia="en-US"/>
        </w:rPr>
        <w:t xml:space="preserve">, </w:t>
      </w:r>
      <w:proofErr w:type="spellStart"/>
      <w:r w:rsidRPr="00AD5447">
        <w:rPr>
          <w:rFonts w:ascii="Times New Roman" w:eastAsia="Times New Roman" w:hAnsi="Times New Roman"/>
          <w:sz w:val="24"/>
          <w:szCs w:val="24"/>
          <w:lang w:eastAsia="en-US"/>
        </w:rPr>
        <w:t>Rikoto</w:t>
      </w:r>
      <w:proofErr w:type="spellEnd"/>
      <w:r w:rsidRPr="00AD5447">
        <w:rPr>
          <w:rFonts w:ascii="Times New Roman" w:eastAsia="Times New Roman" w:hAnsi="Times New Roman"/>
          <w:sz w:val="24"/>
          <w:szCs w:val="24"/>
          <w:lang w:eastAsia="en-US"/>
        </w:rPr>
        <w:t xml:space="preserve">, </w:t>
      </w:r>
      <w:proofErr w:type="spellStart"/>
      <w:r w:rsidRPr="00AD5447">
        <w:rPr>
          <w:rFonts w:ascii="Times New Roman" w:eastAsia="Times New Roman" w:hAnsi="Times New Roman"/>
          <w:sz w:val="24"/>
          <w:szCs w:val="24"/>
          <w:lang w:eastAsia="en-US"/>
        </w:rPr>
        <w:t>Rafi</w:t>
      </w:r>
      <w:r>
        <w:rPr>
          <w:rFonts w:ascii="Times New Roman" w:eastAsia="Times New Roman" w:hAnsi="Times New Roman"/>
          <w:sz w:val="24"/>
          <w:szCs w:val="24"/>
          <w:lang w:eastAsia="en-US"/>
        </w:rPr>
        <w:t>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Zuru</w:t>
      </w:r>
      <w:proofErr w:type="spellEnd"/>
      <w:r>
        <w:rPr>
          <w:rFonts w:ascii="Times New Roman" w:eastAsia="Times New Roman" w:hAnsi="Times New Roman"/>
          <w:sz w:val="24"/>
          <w:szCs w:val="24"/>
          <w:lang w:eastAsia="en-US"/>
        </w:rPr>
        <w:t xml:space="preserve">, Manga, </w:t>
      </w:r>
      <w:proofErr w:type="spellStart"/>
      <w:r>
        <w:rPr>
          <w:rFonts w:ascii="Times New Roman" w:eastAsia="Times New Roman" w:hAnsi="Times New Roman"/>
          <w:sz w:val="24"/>
          <w:szCs w:val="24"/>
          <w:lang w:eastAsia="en-US"/>
        </w:rPr>
        <w:t>Senchi</w:t>
      </w:r>
      <w:proofErr w:type="spellEnd"/>
      <w:r>
        <w:rPr>
          <w:rFonts w:ascii="Times New Roman" w:eastAsia="Times New Roman" w:hAnsi="Times New Roman"/>
          <w:sz w:val="24"/>
          <w:szCs w:val="24"/>
          <w:lang w:eastAsia="en-US"/>
        </w:rPr>
        <w:t xml:space="preserve">, and </w:t>
      </w:r>
      <w:proofErr w:type="spellStart"/>
      <w:r>
        <w:rPr>
          <w:rFonts w:ascii="Times New Roman" w:eastAsia="Times New Roman" w:hAnsi="Times New Roman"/>
          <w:sz w:val="24"/>
          <w:szCs w:val="24"/>
          <w:lang w:eastAsia="en-US"/>
        </w:rPr>
        <w:t>Ushe</w:t>
      </w:r>
      <w:proofErr w:type="spellEnd"/>
      <w:r w:rsidRPr="00AD5447">
        <w:rPr>
          <w:rFonts w:ascii="Times New Roman" w:eastAsia="Times New Roman" w:hAnsi="Times New Roman"/>
          <w:sz w:val="24"/>
          <w:szCs w:val="24"/>
          <w:lang w:eastAsia="en-US"/>
        </w:rPr>
        <w:t xml:space="preserve">—were selected for the study. Termite mounds </w:t>
      </w:r>
      <w:r w:rsidR="00360998" w:rsidRPr="00AD5447">
        <w:rPr>
          <w:rFonts w:ascii="Times New Roman" w:eastAsia="Times New Roman" w:hAnsi="Times New Roman"/>
          <w:sz w:val="24"/>
          <w:szCs w:val="24"/>
          <w:lang w:eastAsia="en-US"/>
        </w:rPr>
        <w:t xml:space="preserve">were </w:t>
      </w:r>
      <w:r w:rsidR="00360998">
        <w:rPr>
          <w:rFonts w:ascii="Times New Roman" w:eastAsia="Times New Roman" w:hAnsi="Times New Roman"/>
          <w:sz w:val="24"/>
          <w:szCs w:val="24"/>
          <w:lang w:eastAsia="en-US"/>
        </w:rPr>
        <w:t>surveyed</w:t>
      </w:r>
      <w:r w:rsidRPr="00AD5447">
        <w:rPr>
          <w:rFonts w:ascii="Times New Roman" w:eastAsia="Times New Roman" w:hAnsi="Times New Roman"/>
          <w:sz w:val="24"/>
          <w:szCs w:val="24"/>
          <w:lang w:eastAsia="en-US"/>
        </w:rPr>
        <w:t xml:space="preserve"> across different land types, specifically upland and </w:t>
      </w:r>
      <w:proofErr w:type="spellStart"/>
      <w:r w:rsidRPr="00AD5447">
        <w:rPr>
          <w:rFonts w:ascii="Times New Roman" w:eastAsia="Times New Roman" w:hAnsi="Times New Roman"/>
          <w:sz w:val="24"/>
          <w:szCs w:val="24"/>
          <w:lang w:eastAsia="en-US"/>
        </w:rPr>
        <w:t>fadama</w:t>
      </w:r>
      <w:proofErr w:type="spellEnd"/>
      <w:r w:rsidRPr="00AD5447">
        <w:rPr>
          <w:rFonts w:ascii="Times New Roman" w:eastAsia="Times New Roman" w:hAnsi="Times New Roman"/>
          <w:sz w:val="24"/>
          <w:szCs w:val="24"/>
          <w:lang w:eastAsia="en-US"/>
        </w:rPr>
        <w:t xml:space="preserve"> areas. In each land type, two plots measuring 100 × 20 m² were established, and the number of termite mounds was determined by direct counting.</w:t>
      </w:r>
      <w:r>
        <w:rPr>
          <w:rFonts w:ascii="Times New Roman" w:eastAsia="Times New Roman" w:hAnsi="Times New Roman"/>
          <w:sz w:val="24"/>
          <w:szCs w:val="24"/>
          <w:lang w:eastAsia="en-US"/>
        </w:rPr>
        <w:t xml:space="preserve"> </w:t>
      </w:r>
      <w:r w:rsidRPr="00AD5447">
        <w:rPr>
          <w:rFonts w:ascii="Times New Roman" w:eastAsia="Times New Roman" w:hAnsi="Times New Roman"/>
          <w:sz w:val="24"/>
          <w:szCs w:val="24"/>
          <w:lang w:eastAsia="en-US"/>
        </w:rPr>
        <w:t xml:space="preserve">Results showed that mound dispersion of </w:t>
      </w:r>
      <w:r w:rsidRPr="00AD5447">
        <w:rPr>
          <w:rFonts w:ascii="Times New Roman" w:eastAsia="Times New Roman" w:hAnsi="Times New Roman"/>
          <w:i/>
          <w:iCs/>
          <w:sz w:val="24"/>
          <w:szCs w:val="24"/>
          <w:lang w:eastAsia="en-US"/>
        </w:rPr>
        <w:t>M. bellicosus</w:t>
      </w:r>
      <w:r w:rsidRPr="00AD5447">
        <w:rPr>
          <w:rFonts w:ascii="Times New Roman" w:eastAsia="Times New Roman" w:hAnsi="Times New Roman"/>
          <w:sz w:val="24"/>
          <w:szCs w:val="24"/>
          <w:lang w:eastAsia="en-US"/>
        </w:rPr>
        <w:t xml:space="preserve"> varied significantly (P &lt; 0.05) with land type. Mound density was significantly higher in shaded areas, with a mean value of 37.00, compared to sun-exposed areas</w:t>
      </w:r>
      <w:r w:rsidR="00360998">
        <w:rPr>
          <w:rFonts w:ascii="Times New Roman" w:eastAsia="Times New Roman" w:hAnsi="Times New Roman"/>
          <w:sz w:val="24"/>
          <w:szCs w:val="24"/>
          <w:lang w:eastAsia="en-US"/>
        </w:rPr>
        <w:t xml:space="preserve"> with a mean value of 28.00</w:t>
      </w:r>
      <w:r w:rsidRPr="00AD5447">
        <w:rPr>
          <w:rFonts w:ascii="Times New Roman" w:eastAsia="Times New Roman" w:hAnsi="Times New Roman"/>
          <w:sz w:val="24"/>
          <w:szCs w:val="24"/>
          <w:lang w:eastAsia="en-US"/>
        </w:rPr>
        <w:t>. However, no significant difference (P &gt; 0.05) was observed across the study locations. Land type had a significant influence (P &lt; 0.05) on mound distribution in all locations. Various mound shapes were identified, including conical, irregular, spherical, and dome-shaped structures.</w:t>
      </w:r>
      <w:r>
        <w:rPr>
          <w:rFonts w:ascii="Times New Roman" w:eastAsia="Times New Roman" w:hAnsi="Times New Roman"/>
          <w:sz w:val="24"/>
          <w:szCs w:val="24"/>
          <w:lang w:eastAsia="en-US"/>
        </w:rPr>
        <w:t xml:space="preserve"> </w:t>
      </w:r>
      <w:r w:rsidRPr="00AD5447">
        <w:rPr>
          <w:rFonts w:ascii="Times New Roman" w:eastAsia="Times New Roman" w:hAnsi="Times New Roman"/>
          <w:sz w:val="24"/>
          <w:szCs w:val="24"/>
          <w:lang w:eastAsia="en-US"/>
        </w:rPr>
        <w:t>Furthermore, the mineral element composition was significantly higher in termite mound soils than in the surrounding soils across the study area. These findings suggest that termite mounds are nutrient-rich and can enhance soil fertility, thereby promoting plant growth and improving crop yield.</w:t>
      </w:r>
    </w:p>
    <w:p w14:paraId="753440F9" w14:textId="77777777" w:rsidR="00AD5447" w:rsidRPr="00AD5447" w:rsidRDefault="00901889" w:rsidP="00AD5447">
      <w:pPr>
        <w:pStyle w:val="NormalWeb"/>
        <w:jc w:val="both"/>
        <w:rPr>
          <w:rFonts w:cstheme="minorHAnsi"/>
          <w:color w:val="000000"/>
        </w:rPr>
      </w:pPr>
      <w:r w:rsidRPr="009D45B9">
        <w:rPr>
          <w:b/>
          <w:color w:val="000000"/>
        </w:rPr>
        <w:t xml:space="preserve">Key words: </w:t>
      </w:r>
      <w:r w:rsidR="00AD5447">
        <w:rPr>
          <w:rFonts w:cstheme="minorHAnsi"/>
          <w:color w:val="000000"/>
        </w:rPr>
        <w:t xml:space="preserve"> </w:t>
      </w:r>
      <w:r w:rsidR="00AD5447">
        <w:t>U</w:t>
      </w:r>
      <w:r w:rsidR="00AD5447" w:rsidRPr="00AD5447">
        <w:t>pland</w:t>
      </w:r>
      <w:r w:rsidR="00AD5447">
        <w:t xml:space="preserve">, </w:t>
      </w:r>
      <w:proofErr w:type="spellStart"/>
      <w:r w:rsidR="00AD5447" w:rsidRPr="00AD5447">
        <w:t>Fadama</w:t>
      </w:r>
      <w:proofErr w:type="spellEnd"/>
      <w:r w:rsidR="00AD5447" w:rsidRPr="00AD5447">
        <w:t xml:space="preserve">, </w:t>
      </w:r>
      <w:proofErr w:type="spellStart"/>
      <w:r w:rsidR="00AD5447" w:rsidRPr="00AD5447">
        <w:rPr>
          <w:i/>
          <w:iCs/>
        </w:rPr>
        <w:t>Macrotermes</w:t>
      </w:r>
      <w:proofErr w:type="spellEnd"/>
      <w:r w:rsidR="00AD5447" w:rsidRPr="00AD5447">
        <w:rPr>
          <w:i/>
          <w:iCs/>
        </w:rPr>
        <w:t xml:space="preserve"> </w:t>
      </w:r>
      <w:proofErr w:type="spellStart"/>
      <w:r w:rsidR="00AD5447" w:rsidRPr="00AD5447">
        <w:rPr>
          <w:i/>
          <w:iCs/>
        </w:rPr>
        <w:t>bellicosus</w:t>
      </w:r>
      <w:proofErr w:type="spellEnd"/>
      <w:r w:rsidR="00AD5447" w:rsidRPr="00AD5447">
        <w:t>, mound dispersion, m</w:t>
      </w:r>
      <w:r w:rsidR="00AD5447">
        <w:t>ound morphology, soil fertility</w:t>
      </w:r>
    </w:p>
    <w:p w14:paraId="70AD8079" w14:textId="77777777" w:rsidR="00901889" w:rsidRDefault="00901889" w:rsidP="00AD5447">
      <w:pPr>
        <w:spacing w:after="100" w:afterAutospacing="1" w:line="360" w:lineRule="auto"/>
        <w:ind w:right="144" w:hanging="288"/>
        <w:jc w:val="both"/>
        <w:outlineLvl w:val="1"/>
        <w:rPr>
          <w:rFonts w:cstheme="minorHAnsi"/>
          <w:color w:val="000000"/>
          <w:sz w:val="24"/>
          <w:szCs w:val="24"/>
        </w:rPr>
      </w:pPr>
    </w:p>
    <w:p w14:paraId="4B269113" w14:textId="77777777" w:rsidR="00901889" w:rsidRPr="00735C13" w:rsidRDefault="00901889" w:rsidP="00882F58">
      <w:pPr>
        <w:spacing w:after="100" w:afterAutospacing="1" w:line="360" w:lineRule="auto"/>
        <w:ind w:right="144" w:hanging="288"/>
        <w:jc w:val="both"/>
        <w:outlineLvl w:val="1"/>
        <w:rPr>
          <w:rFonts w:cstheme="minorHAnsi"/>
          <w:color w:val="000000"/>
          <w:sz w:val="24"/>
          <w:szCs w:val="24"/>
        </w:rPr>
      </w:pPr>
      <w:r>
        <w:rPr>
          <w:rFonts w:cstheme="minorHAnsi"/>
          <w:color w:val="000000"/>
          <w:sz w:val="24"/>
          <w:szCs w:val="24"/>
        </w:rPr>
        <w:t xml:space="preserve">     </w:t>
      </w:r>
      <w:r>
        <w:rPr>
          <w:rFonts w:ascii="Times New Roman" w:hAnsi="Times New Roman"/>
          <w:b/>
          <w:sz w:val="24"/>
          <w:szCs w:val="24"/>
        </w:rPr>
        <w:t>INTRODUCTION</w:t>
      </w:r>
    </w:p>
    <w:p w14:paraId="21986E21"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Termite mounds are among the most conspicuous</w:t>
      </w:r>
      <w:r>
        <w:rPr>
          <w:rFonts w:ascii="Times New Roman" w:hAnsi="Times New Roman"/>
          <w:sz w:val="24"/>
          <w:szCs w:val="24"/>
        </w:rPr>
        <w:t>, edifying</w:t>
      </w:r>
      <w:r w:rsidRPr="004F1D37">
        <w:rPr>
          <w:rFonts w:ascii="Times New Roman" w:hAnsi="Times New Roman"/>
          <w:sz w:val="24"/>
          <w:szCs w:val="24"/>
        </w:rPr>
        <w:t xml:space="preserve"> and ecologically significant landscape features in tropical and savanna ecosystems. Mound-building termites play a vital role in soil modification through the selective excavation, transport, and deposition of soil particles, clay minerals, and organic materials. These activities result in the formation of termite mounds whose physical, chemical, and biological properties often differ </w:t>
      </w:r>
      <w:r>
        <w:rPr>
          <w:rFonts w:ascii="Times New Roman" w:hAnsi="Times New Roman"/>
          <w:sz w:val="24"/>
          <w:szCs w:val="24"/>
        </w:rPr>
        <w:t>greatly</w:t>
      </w:r>
      <w:r w:rsidRPr="004F1D37">
        <w:rPr>
          <w:rFonts w:ascii="Times New Roman" w:hAnsi="Times New Roman"/>
          <w:sz w:val="24"/>
          <w:szCs w:val="24"/>
        </w:rPr>
        <w:t xml:space="preserve"> from those of the surrounding soils. Consequently, termite mounds influence soil fertility, hydrological processes, vegetation distribution, and overall ecosystem functioning, with important implications for land management and agricultural productivity</w:t>
      </w:r>
      <w:r w:rsidR="0069305F">
        <w:rPr>
          <w:rFonts w:ascii="Times New Roman" w:hAnsi="Times New Roman"/>
          <w:sz w:val="24"/>
          <w:szCs w:val="24"/>
        </w:rPr>
        <w:t xml:space="preserve"> (</w:t>
      </w:r>
      <w:proofErr w:type="spellStart"/>
      <w:proofErr w:type="gramStart"/>
      <w:r w:rsidR="0069305F" w:rsidRPr="004F1D37">
        <w:rPr>
          <w:rFonts w:ascii="Times New Roman" w:hAnsi="Times New Roman"/>
          <w:sz w:val="24"/>
          <w:szCs w:val="24"/>
        </w:rPr>
        <w:t>Sileshi,</w:t>
      </w:r>
      <w:r w:rsidR="0069305F" w:rsidRPr="0069305F">
        <w:rPr>
          <w:rFonts w:ascii="Times New Roman" w:hAnsi="Times New Roman"/>
          <w:i/>
          <w:sz w:val="24"/>
          <w:szCs w:val="24"/>
        </w:rPr>
        <w:t>et</w:t>
      </w:r>
      <w:proofErr w:type="spellEnd"/>
      <w:r w:rsidR="0069305F" w:rsidRPr="0069305F">
        <w:rPr>
          <w:rFonts w:ascii="Times New Roman" w:hAnsi="Times New Roman"/>
          <w:i/>
          <w:sz w:val="24"/>
          <w:szCs w:val="24"/>
        </w:rPr>
        <w:t xml:space="preserve"> al.</w:t>
      </w:r>
      <w:proofErr w:type="gramEnd"/>
      <w:r w:rsidR="0069305F" w:rsidRPr="0069305F">
        <w:rPr>
          <w:rFonts w:ascii="Times New Roman" w:hAnsi="Times New Roman"/>
          <w:i/>
          <w:sz w:val="24"/>
          <w:szCs w:val="24"/>
        </w:rPr>
        <w:t>,</w:t>
      </w:r>
      <w:r w:rsidR="00E840C1">
        <w:rPr>
          <w:rFonts w:ascii="Times New Roman" w:hAnsi="Times New Roman"/>
          <w:sz w:val="24"/>
          <w:szCs w:val="24"/>
        </w:rPr>
        <w:t xml:space="preserve"> 2010</w:t>
      </w:r>
      <w:r w:rsidR="0069305F">
        <w:rPr>
          <w:rFonts w:ascii="Times New Roman" w:hAnsi="Times New Roman"/>
          <w:sz w:val="24"/>
          <w:szCs w:val="24"/>
        </w:rPr>
        <w:t>)</w:t>
      </w:r>
    </w:p>
    <w:p w14:paraId="6FC5B4DD" w14:textId="77777777" w:rsidR="00901889" w:rsidRPr="004F1D37" w:rsidRDefault="00901889" w:rsidP="00882F58">
      <w:pPr>
        <w:spacing w:line="480" w:lineRule="auto"/>
        <w:jc w:val="both"/>
        <w:rPr>
          <w:rFonts w:ascii="Times New Roman" w:hAnsi="Times New Roman"/>
          <w:sz w:val="24"/>
          <w:szCs w:val="24"/>
        </w:rPr>
      </w:pPr>
      <w:r w:rsidRPr="00E42F90">
        <w:rPr>
          <w:rFonts w:ascii="Times New Roman" w:hAnsi="Times New Roman"/>
          <w:i/>
          <w:sz w:val="24"/>
          <w:szCs w:val="24"/>
        </w:rPr>
        <w:lastRenderedPageBreak/>
        <w:t xml:space="preserve">Macrotermes bellicosus </w:t>
      </w:r>
      <w:r w:rsidRPr="004F1D37">
        <w:rPr>
          <w:rFonts w:ascii="Times New Roman" w:hAnsi="Times New Roman"/>
          <w:sz w:val="24"/>
          <w:szCs w:val="24"/>
        </w:rPr>
        <w:t>is one of the most dominant and widely distributed species across the West African savanna zone</w:t>
      </w:r>
      <w:r>
        <w:rPr>
          <w:rFonts w:ascii="Times New Roman" w:hAnsi="Times New Roman"/>
          <w:sz w:val="24"/>
          <w:szCs w:val="24"/>
        </w:rPr>
        <w:t xml:space="preserve"> among mound-building termites.</w:t>
      </w:r>
      <w:r w:rsidRPr="004F1D37">
        <w:rPr>
          <w:rFonts w:ascii="Times New Roman" w:hAnsi="Times New Roman"/>
          <w:sz w:val="24"/>
          <w:szCs w:val="24"/>
        </w:rPr>
        <w:t xml:space="preserve"> </w:t>
      </w:r>
      <w:commentRangeStart w:id="1"/>
      <w:r w:rsidRPr="004F1D37">
        <w:rPr>
          <w:rFonts w:ascii="Times New Roman" w:hAnsi="Times New Roman"/>
          <w:sz w:val="24"/>
          <w:szCs w:val="24"/>
        </w:rPr>
        <w:t>This species is particularly known for constructing large, permanent epigeal mounds</w:t>
      </w:r>
      <w:r w:rsidR="00961EBA">
        <w:rPr>
          <w:rFonts w:ascii="Times New Roman" w:hAnsi="Times New Roman"/>
          <w:sz w:val="24"/>
          <w:szCs w:val="24"/>
        </w:rPr>
        <w:t>,</w:t>
      </w:r>
      <w:r w:rsidRPr="004F1D37">
        <w:rPr>
          <w:rFonts w:ascii="Times New Roman" w:hAnsi="Times New Roman"/>
          <w:sz w:val="24"/>
          <w:szCs w:val="24"/>
        </w:rPr>
        <w:t xml:space="preserve"> characterized by complex internal structures, including chambers, galleries, ventilation shafts, and fungal combs</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9B0E01" w:rsidRPr="004F1D37">
        <w:rPr>
          <w:rFonts w:ascii="Times New Roman" w:hAnsi="Times New Roman"/>
          <w:sz w:val="24"/>
          <w:szCs w:val="24"/>
        </w:rPr>
        <w:t>Tilahun</w:t>
      </w:r>
      <w:proofErr w:type="spellEnd"/>
      <w:r w:rsidR="009B0E01" w:rsidRPr="004F1D37">
        <w:rPr>
          <w:rFonts w:ascii="Times New Roman" w:hAnsi="Times New Roman"/>
          <w:sz w:val="24"/>
          <w:szCs w:val="24"/>
        </w:rPr>
        <w:t xml:space="preserve"> </w:t>
      </w:r>
      <w:r w:rsidR="009B0E01">
        <w:rPr>
          <w:rFonts w:ascii="Times New Roman" w:hAnsi="Times New Roman"/>
          <w:i/>
          <w:sz w:val="24"/>
          <w:szCs w:val="24"/>
        </w:rPr>
        <w:t>et al.</w:t>
      </w:r>
      <w:r w:rsidR="009B0E01" w:rsidRPr="004F1D37">
        <w:rPr>
          <w:rFonts w:ascii="Times New Roman" w:hAnsi="Times New Roman"/>
          <w:sz w:val="24"/>
          <w:szCs w:val="24"/>
        </w:rPr>
        <w:t xml:space="preserve"> </w:t>
      </w:r>
      <w:r w:rsidR="009B0E01">
        <w:rPr>
          <w:rFonts w:ascii="Times New Roman" w:hAnsi="Times New Roman"/>
          <w:sz w:val="24"/>
          <w:szCs w:val="24"/>
        </w:rPr>
        <w:t>(</w:t>
      </w:r>
      <w:r w:rsidR="009B0E01" w:rsidRPr="004F1D37">
        <w:rPr>
          <w:rFonts w:ascii="Times New Roman" w:hAnsi="Times New Roman"/>
          <w:sz w:val="24"/>
          <w:szCs w:val="24"/>
        </w:rPr>
        <w:t>2012)</w:t>
      </w:r>
      <w:commentRangeEnd w:id="1"/>
      <w:r w:rsidR="00E53464">
        <w:rPr>
          <w:rStyle w:val="CommentReference"/>
        </w:rPr>
        <w:commentReference w:id="1"/>
      </w:r>
      <w:r w:rsidR="009B0E01" w:rsidRPr="004F1D37">
        <w:rPr>
          <w:rFonts w:ascii="Times New Roman" w:hAnsi="Times New Roman"/>
          <w:sz w:val="24"/>
          <w:szCs w:val="24"/>
        </w:rPr>
        <w:t>.</w:t>
      </w:r>
      <w:del w:id="2" w:author="Author">
        <w:r w:rsidRPr="004F1D37" w:rsidDel="00E53464">
          <w:rPr>
            <w:rFonts w:ascii="Times New Roman" w:hAnsi="Times New Roman"/>
            <w:sz w:val="24"/>
            <w:szCs w:val="24"/>
          </w:rPr>
          <w:delText>.</w:delText>
        </w:r>
      </w:del>
      <w:r w:rsidRPr="004F1D37">
        <w:rPr>
          <w:rFonts w:ascii="Times New Roman" w:hAnsi="Times New Roman"/>
          <w:sz w:val="24"/>
          <w:szCs w:val="24"/>
        </w:rPr>
        <w:t xml:space="preserve"> These internal structures facilitate the cultivation of symbiotic fungi (</w:t>
      </w:r>
      <w:proofErr w:type="spellStart"/>
      <w:r w:rsidRPr="0052595C">
        <w:rPr>
          <w:rFonts w:ascii="Times New Roman" w:hAnsi="Times New Roman"/>
          <w:i/>
          <w:sz w:val="24"/>
          <w:szCs w:val="24"/>
        </w:rPr>
        <w:t>Termitomyces</w:t>
      </w:r>
      <w:proofErr w:type="spellEnd"/>
      <w:r w:rsidRPr="0052595C">
        <w:rPr>
          <w:rFonts w:ascii="Times New Roman" w:hAnsi="Times New Roman"/>
          <w:i/>
          <w:sz w:val="24"/>
          <w:szCs w:val="24"/>
        </w:rPr>
        <w:t xml:space="preserve"> </w:t>
      </w:r>
      <w:proofErr w:type="spellStart"/>
      <w:r w:rsidRPr="0052595C">
        <w:rPr>
          <w:rFonts w:ascii="Times New Roman" w:hAnsi="Times New Roman"/>
          <w:i/>
          <w:sz w:val="24"/>
          <w:szCs w:val="24"/>
        </w:rPr>
        <w:t>spp</w:t>
      </w:r>
      <w:proofErr w:type="spellEnd"/>
      <w:r w:rsidRPr="004F1D37">
        <w:rPr>
          <w:rFonts w:ascii="Times New Roman" w:hAnsi="Times New Roman"/>
          <w:sz w:val="24"/>
          <w:szCs w:val="24"/>
        </w:rPr>
        <w:t xml:space="preserve">), which contribute significantly to organic matter decomposition and nutrient cycling within the mound environment. As a result of these biological activities, mound soils of </w:t>
      </w:r>
      <w:r w:rsidRPr="00E42F90">
        <w:rPr>
          <w:rFonts w:ascii="Times New Roman" w:hAnsi="Times New Roman"/>
          <w:i/>
          <w:sz w:val="24"/>
          <w:szCs w:val="24"/>
        </w:rPr>
        <w:t>M. bellicosus</w:t>
      </w:r>
      <w:r w:rsidRPr="004F1D37">
        <w:rPr>
          <w:rFonts w:ascii="Times New Roman" w:hAnsi="Times New Roman"/>
          <w:sz w:val="24"/>
          <w:szCs w:val="24"/>
        </w:rPr>
        <w:t xml:space="preserve"> are often enriched in clay, calcium carbonate, exchangeable cations, and organic matter compared to adjacent </w:t>
      </w:r>
      <w:proofErr w:type="gramStart"/>
      <w:r w:rsidRPr="004F1D37">
        <w:rPr>
          <w:rFonts w:ascii="Times New Roman" w:hAnsi="Times New Roman"/>
          <w:sz w:val="24"/>
          <w:szCs w:val="24"/>
        </w:rPr>
        <w:t>top</w:t>
      </w:r>
      <w:r>
        <w:rPr>
          <w:rFonts w:ascii="Times New Roman" w:hAnsi="Times New Roman"/>
          <w:sz w:val="24"/>
          <w:szCs w:val="24"/>
        </w:rPr>
        <w:t xml:space="preserve"> </w:t>
      </w:r>
      <w:r w:rsidRPr="004F1D37">
        <w:rPr>
          <w:rFonts w:ascii="Times New Roman" w:hAnsi="Times New Roman"/>
          <w:sz w:val="24"/>
          <w:szCs w:val="24"/>
        </w:rPr>
        <w:t>soils</w:t>
      </w:r>
      <w:proofErr w:type="gramEnd"/>
      <w:r w:rsidRPr="004F1D37">
        <w:rPr>
          <w:rFonts w:ascii="Times New Roman" w:hAnsi="Times New Roman"/>
          <w:sz w:val="24"/>
          <w:szCs w:val="24"/>
        </w:rPr>
        <w:t xml:space="preserve"> (</w:t>
      </w:r>
      <w:commentRangeStart w:id="3"/>
      <w:r w:rsidRPr="004F1D37">
        <w:rPr>
          <w:rFonts w:ascii="Times New Roman" w:hAnsi="Times New Roman"/>
          <w:sz w:val="24"/>
          <w:szCs w:val="24"/>
        </w:rPr>
        <w:t xml:space="preserve">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Tilahun </w:t>
      </w:r>
      <w:r w:rsidRPr="00E42F90">
        <w:rPr>
          <w:rFonts w:ascii="Times New Roman" w:hAnsi="Times New Roman"/>
          <w:i/>
          <w:sz w:val="24"/>
          <w:szCs w:val="24"/>
        </w:rPr>
        <w:t>et al.,</w:t>
      </w:r>
      <w:r w:rsidRPr="004F1D37">
        <w:rPr>
          <w:rFonts w:ascii="Times New Roman" w:hAnsi="Times New Roman"/>
          <w:sz w:val="24"/>
          <w:szCs w:val="24"/>
        </w:rPr>
        <w:t xml:space="preserve"> 2012).</w:t>
      </w:r>
      <w:commentRangeEnd w:id="3"/>
      <w:r w:rsidR="00E53464">
        <w:rPr>
          <w:rStyle w:val="CommentReference"/>
        </w:rPr>
        <w:commentReference w:id="3"/>
      </w:r>
    </w:p>
    <w:p w14:paraId="0EB86A10"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In Nigeria, </w:t>
      </w:r>
      <w:r>
        <w:rPr>
          <w:rFonts w:ascii="Times New Roman" w:hAnsi="Times New Roman"/>
          <w:i/>
          <w:sz w:val="24"/>
          <w:szCs w:val="24"/>
        </w:rPr>
        <w:t>M.</w:t>
      </w:r>
      <w:r w:rsidRPr="00E42F90">
        <w:rPr>
          <w:rFonts w:ascii="Times New Roman" w:hAnsi="Times New Roman"/>
          <w:i/>
          <w:sz w:val="24"/>
          <w:szCs w:val="24"/>
        </w:rPr>
        <w:t xml:space="preserve"> bellicosus</w:t>
      </w:r>
      <w:r w:rsidRPr="004F1D37">
        <w:rPr>
          <w:rFonts w:ascii="Times New Roman" w:hAnsi="Times New Roman"/>
          <w:sz w:val="24"/>
          <w:szCs w:val="24"/>
        </w:rPr>
        <w:t xml:space="preserve"> has been widely reported as a key ecosystem engineer, particularly within the savanna regions</w:t>
      </w:r>
      <w:r>
        <w:rPr>
          <w:rFonts w:ascii="Times New Roman" w:hAnsi="Times New Roman"/>
          <w:sz w:val="24"/>
          <w:szCs w:val="24"/>
        </w:rPr>
        <w:t xml:space="preserve"> (</w:t>
      </w:r>
      <w:r w:rsidRPr="004F1D37">
        <w:rPr>
          <w:rFonts w:ascii="Times New Roman" w:hAnsi="Times New Roman"/>
          <w:sz w:val="24"/>
          <w:szCs w:val="24"/>
        </w:rPr>
        <w:t xml:space="preserve">Shindi </w:t>
      </w:r>
      <w:r w:rsidRPr="00E42F90">
        <w:rPr>
          <w:rFonts w:ascii="Times New Roman" w:hAnsi="Times New Roman"/>
          <w:i/>
          <w:sz w:val="24"/>
          <w:szCs w:val="24"/>
        </w:rPr>
        <w:t>et al</w:t>
      </w:r>
      <w:r>
        <w:rPr>
          <w:rFonts w:ascii="Times New Roman" w:hAnsi="Times New Roman"/>
          <w:sz w:val="24"/>
          <w:szCs w:val="24"/>
        </w:rPr>
        <w:t>., 2019)</w:t>
      </w:r>
      <w:r w:rsidRPr="004F1D37">
        <w:rPr>
          <w:rFonts w:ascii="Times New Roman" w:hAnsi="Times New Roman"/>
          <w:sz w:val="24"/>
          <w:szCs w:val="24"/>
        </w:rPr>
        <w:t>. Studies conducted across northern Nigeria indicate that soils derived from termite mounds exhibit improved nutrient status, altered texture, and enhan</w:t>
      </w:r>
      <w:r>
        <w:rPr>
          <w:rFonts w:ascii="Times New Roman" w:hAnsi="Times New Roman"/>
          <w:sz w:val="24"/>
          <w:szCs w:val="24"/>
        </w:rPr>
        <w:t xml:space="preserve">ced fertility potential compared </w:t>
      </w:r>
      <w:r w:rsidRPr="004F1D37">
        <w:rPr>
          <w:rFonts w:ascii="Times New Roman" w:hAnsi="Times New Roman"/>
          <w:sz w:val="24"/>
          <w:szCs w:val="24"/>
        </w:rPr>
        <w:t xml:space="preserve">to surrounding soils </w:t>
      </w:r>
      <w:commentRangeStart w:id="4"/>
      <w:r w:rsidRPr="004F1D37">
        <w:rPr>
          <w:rFonts w:ascii="Times New Roman" w:hAnsi="Times New Roman"/>
          <w:sz w:val="24"/>
          <w:szCs w:val="24"/>
        </w:rPr>
        <w:t>(</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52595C">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2019;</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termite mounds are abundant and form prominent features of the landscape</w:t>
      </w:r>
      <w:commentRangeEnd w:id="4"/>
      <w:r w:rsidR="00E53464">
        <w:rPr>
          <w:rStyle w:val="CommentReference"/>
        </w:rPr>
        <w:commentReference w:id="4"/>
      </w:r>
      <w:r w:rsidRPr="004F1D37">
        <w:rPr>
          <w:rFonts w:ascii="Times New Roman" w:hAnsi="Times New Roman"/>
          <w:sz w:val="24"/>
          <w:szCs w:val="24"/>
        </w:rPr>
        <w:t xml:space="preserve">. </w:t>
      </w:r>
      <w:r>
        <w:rPr>
          <w:rFonts w:ascii="Times New Roman" w:hAnsi="Times New Roman"/>
          <w:sz w:val="24"/>
          <w:szCs w:val="24"/>
        </w:rPr>
        <w:t xml:space="preserve">Termite mound soils are </w:t>
      </w:r>
      <w:r w:rsidRPr="004F1D37">
        <w:rPr>
          <w:rFonts w:ascii="Times New Roman" w:hAnsi="Times New Roman"/>
          <w:sz w:val="24"/>
          <w:szCs w:val="24"/>
        </w:rPr>
        <w:t xml:space="preserve">richer in nutrients, </w:t>
      </w:r>
      <w:r>
        <w:rPr>
          <w:rFonts w:ascii="Times New Roman" w:hAnsi="Times New Roman"/>
          <w:sz w:val="24"/>
          <w:szCs w:val="24"/>
        </w:rPr>
        <w:t xml:space="preserve">they </w:t>
      </w:r>
      <w:r w:rsidRPr="004F1D37">
        <w:rPr>
          <w:rFonts w:ascii="Times New Roman" w:hAnsi="Times New Roman"/>
          <w:sz w:val="24"/>
          <w:szCs w:val="24"/>
        </w:rPr>
        <w:t xml:space="preserve">have higher clay content, and exhibit different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 xml:space="preserve">However, despite their visibility and ecological relevance, systematic information on mound dispersion patterns and the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of mound soils </w:t>
      </w:r>
      <w:r>
        <w:rPr>
          <w:rFonts w:ascii="Times New Roman" w:hAnsi="Times New Roman"/>
          <w:sz w:val="24"/>
          <w:szCs w:val="24"/>
        </w:rPr>
        <w:t xml:space="preserve">and </w:t>
      </w:r>
      <w:r w:rsidRPr="004F1D37">
        <w:rPr>
          <w:rFonts w:ascii="Times New Roman" w:hAnsi="Times New Roman"/>
          <w:sz w:val="24"/>
          <w:szCs w:val="24"/>
        </w:rPr>
        <w:t>surrounding soils</w:t>
      </w:r>
      <w:r>
        <w:rPr>
          <w:rFonts w:ascii="Times New Roman" w:hAnsi="Times New Roman"/>
          <w:sz w:val="24"/>
          <w:szCs w:val="24"/>
        </w:rPr>
        <w:t>, and recognizing</w:t>
      </w:r>
      <w:r w:rsidRPr="004F1D37">
        <w:rPr>
          <w:rFonts w:ascii="Times New Roman" w:hAnsi="Times New Roman"/>
          <w:sz w:val="24"/>
          <w:szCs w:val="24"/>
        </w:rPr>
        <w:t xml:space="preserve"> importance of </w:t>
      </w:r>
      <w:r>
        <w:rPr>
          <w:rFonts w:ascii="Times New Roman" w:hAnsi="Times New Roman"/>
          <w:i/>
          <w:sz w:val="24"/>
          <w:szCs w:val="24"/>
        </w:rPr>
        <w:t>M.</w:t>
      </w:r>
      <w:r w:rsidRPr="00551E7F">
        <w:rPr>
          <w:rFonts w:ascii="Times New Roman" w:hAnsi="Times New Roman"/>
          <w:i/>
          <w:sz w:val="24"/>
          <w:szCs w:val="24"/>
        </w:rPr>
        <w:t xml:space="preserve"> bellicosus</w:t>
      </w:r>
      <w:r w:rsidRPr="004F1D37">
        <w:rPr>
          <w:rFonts w:ascii="Times New Roman" w:hAnsi="Times New Roman"/>
          <w:sz w:val="24"/>
          <w:szCs w:val="24"/>
        </w:rPr>
        <w:t xml:space="preserve"> in modifying soil properties and influencing savanna e</w:t>
      </w:r>
      <w:r>
        <w:rPr>
          <w:rFonts w:ascii="Times New Roman" w:hAnsi="Times New Roman"/>
          <w:sz w:val="24"/>
          <w:szCs w:val="24"/>
        </w:rPr>
        <w:t>cosystems, there is limited</w:t>
      </w:r>
      <w:r w:rsidRPr="004F1D37">
        <w:rPr>
          <w:rFonts w:ascii="Times New Roman" w:hAnsi="Times New Roman"/>
          <w:sz w:val="24"/>
          <w:szCs w:val="24"/>
        </w:rPr>
        <w:t xml:space="preserve"> information on mound dispersion patterns </w:t>
      </w:r>
      <w:r>
        <w:rPr>
          <w:rFonts w:ascii="Times New Roman" w:hAnsi="Times New Roman"/>
          <w:sz w:val="24"/>
          <w:szCs w:val="24"/>
        </w:rPr>
        <w:t>and the chemical composition</w:t>
      </w:r>
      <w:r w:rsidRPr="004F1D37">
        <w:rPr>
          <w:rFonts w:ascii="Times New Roman" w:hAnsi="Times New Roman"/>
          <w:sz w:val="24"/>
          <w:szCs w:val="24"/>
        </w:rPr>
        <w:t xml:space="preserve"> of mound soils and surrounding soils in </w:t>
      </w:r>
      <w:r>
        <w:rPr>
          <w:rFonts w:ascii="Times New Roman" w:hAnsi="Times New Roman"/>
          <w:sz w:val="24"/>
          <w:szCs w:val="24"/>
        </w:rPr>
        <w:t xml:space="preserve">the study area. This lack of </w:t>
      </w:r>
      <w:r w:rsidRPr="004F1D37">
        <w:rPr>
          <w:rFonts w:ascii="Times New Roman" w:hAnsi="Times New Roman"/>
          <w:sz w:val="24"/>
          <w:szCs w:val="24"/>
        </w:rPr>
        <w:t xml:space="preserve">specific data hampers efforts to quantify the </w:t>
      </w:r>
      <w:r w:rsidRPr="004F1D37">
        <w:rPr>
          <w:rFonts w:ascii="Times New Roman" w:hAnsi="Times New Roman"/>
          <w:sz w:val="24"/>
          <w:szCs w:val="24"/>
        </w:rPr>
        <w:lastRenderedPageBreak/>
        <w:t>contribution of termite activity to soil fertility enhancement and limits the effective utilization of termite mound materials as potential soil amend</w:t>
      </w:r>
      <w:r>
        <w:rPr>
          <w:rFonts w:ascii="Times New Roman" w:hAnsi="Times New Roman"/>
          <w:sz w:val="24"/>
          <w:szCs w:val="24"/>
        </w:rPr>
        <w:t>ment</w:t>
      </w:r>
      <w:r w:rsidRPr="004F1D37">
        <w:rPr>
          <w:rFonts w:ascii="Times New Roman" w:hAnsi="Times New Roman"/>
          <w:sz w:val="24"/>
          <w:szCs w:val="24"/>
        </w:rPr>
        <w:t>.</w:t>
      </w:r>
      <w:r>
        <w:rPr>
          <w:rFonts w:ascii="Times New Roman" w:hAnsi="Times New Roman"/>
          <w:sz w:val="24"/>
          <w:szCs w:val="24"/>
        </w:rPr>
        <w:t xml:space="preserve"> </w:t>
      </w:r>
    </w:p>
    <w:p w14:paraId="53C9B151" w14:textId="77777777" w:rsidR="004F3420" w:rsidRDefault="00901889" w:rsidP="00882F58">
      <w:pPr>
        <w:spacing w:line="480" w:lineRule="auto"/>
        <w:jc w:val="both"/>
        <w:rPr>
          <w:rFonts w:ascii="Times New Roman" w:hAnsi="Times New Roman"/>
          <w:sz w:val="24"/>
          <w:szCs w:val="24"/>
        </w:rPr>
      </w:pPr>
      <w:commentRangeStart w:id="5"/>
      <w:r w:rsidRPr="004F1D37">
        <w:rPr>
          <w:rFonts w:ascii="Times New Roman" w:hAnsi="Times New Roman"/>
          <w:sz w:val="24"/>
          <w:szCs w:val="24"/>
        </w:rPr>
        <w:t>Previous studies conducted in other parts of Nigeria and Africa have demonstrated tha</w:t>
      </w:r>
      <w:r>
        <w:rPr>
          <w:rFonts w:ascii="Times New Roman" w:hAnsi="Times New Roman"/>
          <w:sz w:val="24"/>
          <w:szCs w:val="24"/>
        </w:rPr>
        <w:t xml:space="preserve">t termite mound soils are </w:t>
      </w:r>
      <w:r w:rsidRPr="004F1D37">
        <w:rPr>
          <w:rFonts w:ascii="Times New Roman" w:hAnsi="Times New Roman"/>
          <w:sz w:val="24"/>
          <w:szCs w:val="24"/>
        </w:rPr>
        <w:t xml:space="preserve">richer in nutrients, have higher clay content, and exhibit different </w:t>
      </w:r>
      <w:r>
        <w:rPr>
          <w:rFonts w:ascii="Times New Roman" w:hAnsi="Times New Roman"/>
          <w:sz w:val="24"/>
          <w:szCs w:val="24"/>
        </w:rPr>
        <w:t>physic-</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 </w:t>
      </w:r>
      <w:commentRangeEnd w:id="5"/>
      <w:r w:rsidR="00E53464">
        <w:rPr>
          <w:rStyle w:val="CommentReference"/>
        </w:rPr>
        <w:commentReference w:id="5"/>
      </w:r>
      <w:r w:rsidRPr="004F1D37">
        <w:rPr>
          <w:rFonts w:ascii="Times New Roman" w:hAnsi="Times New Roman"/>
          <w:sz w:val="24"/>
          <w:szCs w:val="24"/>
        </w:rPr>
        <w:t>However, the magnitude of these differences</w:t>
      </w:r>
      <w:r>
        <w:rPr>
          <w:rFonts w:ascii="Times New Roman" w:hAnsi="Times New Roman"/>
          <w:sz w:val="24"/>
          <w:szCs w:val="24"/>
        </w:rPr>
        <w:t>,</w:t>
      </w:r>
      <w:r w:rsidRPr="004F1D37">
        <w:rPr>
          <w:rFonts w:ascii="Times New Roman" w:hAnsi="Times New Roman"/>
          <w:sz w:val="24"/>
          <w:szCs w:val="24"/>
        </w:rPr>
        <w:t xml:space="preserve"> spatial variation, and their relatio</w:t>
      </w:r>
      <w:r w:rsidR="004F3420">
        <w:rPr>
          <w:rFonts w:ascii="Times New Roman" w:hAnsi="Times New Roman"/>
          <w:sz w:val="24"/>
          <w:szCs w:val="24"/>
        </w:rPr>
        <w:t xml:space="preserve">nship with mound dispersion </w:t>
      </w:r>
      <w:r w:rsidRPr="004F1D37">
        <w:rPr>
          <w:rFonts w:ascii="Times New Roman" w:hAnsi="Times New Roman"/>
          <w:sz w:val="24"/>
          <w:szCs w:val="24"/>
        </w:rPr>
        <w:t xml:space="preserve">in </w:t>
      </w:r>
      <w:r w:rsidR="004F3420">
        <w:rPr>
          <w:rFonts w:ascii="Times New Roman" w:hAnsi="Times New Roman"/>
          <w:sz w:val="24"/>
          <w:szCs w:val="24"/>
        </w:rPr>
        <w:t>the study area</w:t>
      </w:r>
      <w:r w:rsidRPr="004F1D37">
        <w:rPr>
          <w:rFonts w:ascii="Times New Roman" w:hAnsi="Times New Roman"/>
          <w:sz w:val="24"/>
          <w:szCs w:val="24"/>
        </w:rPr>
        <w:t xml:space="preserve"> remain largely undocumented. This knowledge gap necessitates a focused investigation to generate baseline data that will support sustainable soil management, agricultural productivity, and land</w:t>
      </w:r>
      <w:r>
        <w:rPr>
          <w:rFonts w:ascii="Times New Roman" w:hAnsi="Times New Roman"/>
          <w:sz w:val="24"/>
          <w:szCs w:val="24"/>
        </w:rPr>
        <w:t>-use</w:t>
      </w:r>
      <w:r w:rsidRPr="004F1D37">
        <w:rPr>
          <w:rFonts w:ascii="Times New Roman" w:hAnsi="Times New Roman"/>
          <w:sz w:val="24"/>
          <w:szCs w:val="24"/>
        </w:rPr>
        <w:t xml:space="preserve"> in the study area.</w:t>
      </w:r>
      <w:r>
        <w:rPr>
          <w:rFonts w:ascii="Times New Roman" w:hAnsi="Times New Roman"/>
          <w:sz w:val="24"/>
          <w:szCs w:val="24"/>
        </w:rPr>
        <w:t xml:space="preserve"> </w:t>
      </w:r>
    </w:p>
    <w:p w14:paraId="7BA45188" w14:textId="77777777" w:rsidR="00901889" w:rsidRPr="001E2D02" w:rsidRDefault="00901889" w:rsidP="00882F58">
      <w:pPr>
        <w:spacing w:line="480" w:lineRule="auto"/>
        <w:jc w:val="both"/>
        <w:rPr>
          <w:rFonts w:ascii="Times New Roman" w:hAnsi="Times New Roman"/>
          <w:sz w:val="24"/>
          <w:szCs w:val="24"/>
        </w:rPr>
      </w:pPr>
      <w:r w:rsidRPr="0092750E">
        <w:rPr>
          <w:rFonts w:ascii="Times New Roman" w:hAnsi="Times New Roman"/>
          <w:b/>
          <w:sz w:val="24"/>
          <w:szCs w:val="24"/>
        </w:rPr>
        <w:t xml:space="preserve">MATERIALS AND METHODS   </w:t>
      </w:r>
    </w:p>
    <w:p w14:paraId="69D8B7D4" w14:textId="77777777" w:rsidR="00901889" w:rsidRDefault="00901889" w:rsidP="00882F58">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t>Study area</w:t>
      </w:r>
    </w:p>
    <w:p w14:paraId="3A112FBC" w14:textId="77777777" w:rsidR="00140681" w:rsidRPr="00B25224" w:rsidRDefault="00901889" w:rsidP="00882F58">
      <w:pPr>
        <w:spacing w:after="100" w:afterAutospacing="1" w:line="480" w:lineRule="auto"/>
        <w:ind w:right="144" w:firstLine="720"/>
        <w:jc w:val="both"/>
        <w:outlineLvl w:val="1"/>
        <w:rPr>
          <w:rFonts w:ascii="Times New Roman" w:hAnsi="Times New Roman"/>
          <w:color w:val="000000"/>
          <w:sz w:val="24"/>
          <w:szCs w:val="24"/>
        </w:rPr>
      </w:pPr>
      <w:r>
        <w:rPr>
          <w:rFonts w:ascii="Times New Roman" w:hAnsi="Times New Roman"/>
          <w:sz w:val="24"/>
          <w:szCs w:val="24"/>
        </w:rPr>
        <w:t xml:space="preserve">The </w:t>
      </w:r>
      <w:r w:rsidRPr="0092750E">
        <w:rPr>
          <w:rFonts w:ascii="Times New Roman" w:hAnsi="Times New Roman"/>
          <w:sz w:val="24"/>
          <w:szCs w:val="24"/>
        </w:rPr>
        <w:t xml:space="preserve">study was conducted in some selected </w:t>
      </w:r>
      <w:r>
        <w:rPr>
          <w:rFonts w:ascii="Times New Roman" w:hAnsi="Times New Roman"/>
          <w:sz w:val="24"/>
          <w:szCs w:val="24"/>
        </w:rPr>
        <w:t xml:space="preserve">study locations of Zuru Local Government Area of Kebbi State viz: </w:t>
      </w:r>
      <w:proofErr w:type="spellStart"/>
      <w:r w:rsidRPr="0092750E">
        <w:rPr>
          <w:rFonts w:ascii="Times New Roman" w:hAnsi="Times New Roman"/>
          <w:sz w:val="24"/>
          <w:szCs w:val="24"/>
        </w:rPr>
        <w:t>D</w:t>
      </w:r>
      <w:r>
        <w:rPr>
          <w:rFonts w:ascii="Times New Roman" w:hAnsi="Times New Roman"/>
          <w:sz w:val="24"/>
          <w:szCs w:val="24"/>
        </w:rPr>
        <w:t>abai</w:t>
      </w:r>
      <w:proofErr w:type="spellEnd"/>
      <w:r>
        <w:rPr>
          <w:rFonts w:ascii="Times New Roman" w:hAnsi="Times New Roman"/>
          <w:sz w:val="24"/>
          <w:szCs w:val="24"/>
        </w:rPr>
        <w:t xml:space="preserve">, </w:t>
      </w:r>
      <w:proofErr w:type="spellStart"/>
      <w:r>
        <w:rPr>
          <w:rFonts w:ascii="Times New Roman" w:hAnsi="Times New Roman"/>
          <w:sz w:val="24"/>
          <w:szCs w:val="24"/>
        </w:rPr>
        <w:t>Rafin</w:t>
      </w:r>
      <w:proofErr w:type="spellEnd"/>
      <w:r>
        <w:rPr>
          <w:rFonts w:ascii="Times New Roman" w:hAnsi="Times New Roman"/>
          <w:sz w:val="24"/>
          <w:szCs w:val="24"/>
        </w:rPr>
        <w:t xml:space="preserve"> </w:t>
      </w:r>
      <w:proofErr w:type="spellStart"/>
      <w:r>
        <w:rPr>
          <w:rFonts w:ascii="Times New Roman" w:hAnsi="Times New Roman"/>
          <w:sz w:val="24"/>
          <w:szCs w:val="24"/>
        </w:rPr>
        <w:t>Zuru</w:t>
      </w:r>
      <w:proofErr w:type="spellEnd"/>
      <w:r>
        <w:rPr>
          <w:rFonts w:ascii="Times New Roman" w:hAnsi="Times New Roman"/>
          <w:sz w:val="24"/>
          <w:szCs w:val="24"/>
        </w:rPr>
        <w:t>,</w:t>
      </w:r>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w:t>
      </w:r>
      <w:r>
        <w:rPr>
          <w:rFonts w:ascii="Times New Roman" w:hAnsi="Times New Roman"/>
          <w:sz w:val="24"/>
          <w:szCs w:val="24"/>
        </w:rPr>
        <w:t>Manga</w:t>
      </w:r>
      <w:r w:rsidR="00745090">
        <w:rPr>
          <w:rFonts w:ascii="Times New Roman" w:hAnsi="Times New Roman"/>
          <w:sz w:val="24"/>
          <w:szCs w:val="24"/>
        </w:rPr>
        <w:t xml:space="preserve">, </w:t>
      </w:r>
      <w:proofErr w:type="spellStart"/>
      <w:r w:rsidR="00745090">
        <w:rPr>
          <w:rFonts w:ascii="Times New Roman" w:hAnsi="Times New Roman"/>
          <w:sz w:val="24"/>
          <w:szCs w:val="24"/>
        </w:rPr>
        <w:t>Senchi</w:t>
      </w:r>
      <w:proofErr w:type="spellEnd"/>
      <w:r>
        <w:rPr>
          <w:rFonts w:ascii="Times New Roman" w:hAnsi="Times New Roman"/>
          <w:sz w:val="24"/>
          <w:szCs w:val="24"/>
        </w:rPr>
        <w:t xml:space="preserve"> and </w:t>
      </w:r>
      <w:proofErr w:type="spellStart"/>
      <w:r>
        <w:rPr>
          <w:rFonts w:ascii="Times New Roman" w:hAnsi="Times New Roman"/>
          <w:sz w:val="24"/>
          <w:szCs w:val="24"/>
        </w:rPr>
        <w:t>Ushe</w:t>
      </w:r>
      <w:proofErr w:type="spellEnd"/>
      <w:r w:rsidRPr="0092750E">
        <w:rPr>
          <w:rFonts w:ascii="Times New Roman" w:hAnsi="Times New Roman"/>
          <w:sz w:val="24"/>
          <w:szCs w:val="24"/>
        </w:rPr>
        <w:t xml:space="preserve">. The areas were purposefully selected because of the population and widespread of mounds across </w:t>
      </w:r>
      <w:r>
        <w:rPr>
          <w:rFonts w:ascii="Times New Roman" w:hAnsi="Times New Roman"/>
          <w:sz w:val="24"/>
          <w:szCs w:val="24"/>
        </w:rPr>
        <w:t xml:space="preserve">each landscape. </w:t>
      </w:r>
      <w:r w:rsidRPr="004F1D37">
        <w:rPr>
          <w:rFonts w:ascii="Times New Roman" w:hAnsi="Times New Roman"/>
          <w:sz w:val="24"/>
          <w:szCs w:val="24"/>
        </w:rPr>
        <w:t xml:space="preserve">Zuru </w:t>
      </w:r>
      <w:r w:rsidR="00396652" w:rsidRPr="004F1D37">
        <w:rPr>
          <w:rFonts w:ascii="Times New Roman" w:hAnsi="Times New Roman"/>
          <w:sz w:val="24"/>
          <w:szCs w:val="24"/>
        </w:rPr>
        <w:t>L</w:t>
      </w:r>
      <w:r w:rsidR="00396652">
        <w:rPr>
          <w:rFonts w:ascii="Times New Roman" w:hAnsi="Times New Roman"/>
          <w:sz w:val="24"/>
          <w:szCs w:val="24"/>
        </w:rPr>
        <w:t>.</w:t>
      </w:r>
      <w:r w:rsidR="00396652" w:rsidRPr="004F1D37">
        <w:rPr>
          <w:rFonts w:ascii="Times New Roman" w:hAnsi="Times New Roman"/>
          <w:sz w:val="24"/>
          <w:szCs w:val="24"/>
        </w:rPr>
        <w:t>G</w:t>
      </w:r>
      <w:r w:rsidR="00396652">
        <w:rPr>
          <w:rFonts w:ascii="Times New Roman" w:hAnsi="Times New Roman"/>
          <w:sz w:val="24"/>
          <w:szCs w:val="24"/>
        </w:rPr>
        <w:t>.A is</w:t>
      </w:r>
      <w:r>
        <w:rPr>
          <w:rFonts w:ascii="Times New Roman" w:hAnsi="Times New Roman"/>
          <w:sz w:val="24"/>
          <w:szCs w:val="24"/>
        </w:rPr>
        <w:t xml:space="preserve"> located in</w:t>
      </w:r>
      <w:r w:rsidRPr="004F1D37">
        <w:rPr>
          <w:rFonts w:ascii="Times New Roman" w:hAnsi="Times New Roman"/>
          <w:sz w:val="24"/>
          <w:szCs w:val="24"/>
        </w:rPr>
        <w:t xml:space="preserve"> Guinea–Sudan savanna ecological zone of Nigeria and lies approximately between latitudes 11°15′N and 11°35′N and longitudes 4°45′E a</w:t>
      </w:r>
      <w:r>
        <w:rPr>
          <w:rFonts w:ascii="Times New Roman" w:hAnsi="Times New Roman"/>
          <w:sz w:val="24"/>
          <w:szCs w:val="24"/>
        </w:rPr>
        <w:t xml:space="preserve">nd 5°15′E. The </w:t>
      </w:r>
      <w:r w:rsidRPr="004F1D37">
        <w:rPr>
          <w:rFonts w:ascii="Times New Roman" w:hAnsi="Times New Roman"/>
          <w:sz w:val="24"/>
          <w:szCs w:val="24"/>
        </w:rPr>
        <w:t>Area occupies an estimated land area of about 461,884 km² and is situated at the south-easte</w:t>
      </w:r>
      <w:r>
        <w:rPr>
          <w:rFonts w:ascii="Times New Roman" w:hAnsi="Times New Roman"/>
          <w:sz w:val="24"/>
          <w:szCs w:val="24"/>
        </w:rPr>
        <w:t xml:space="preserve">rn part of Kebbi </w:t>
      </w:r>
      <w:commentRangeStart w:id="6"/>
      <w:r>
        <w:rPr>
          <w:rFonts w:ascii="Times New Roman" w:hAnsi="Times New Roman"/>
          <w:sz w:val="24"/>
          <w:szCs w:val="24"/>
        </w:rPr>
        <w:t>State (Madu and</w:t>
      </w:r>
      <w:r w:rsidRPr="004F1D37">
        <w:rPr>
          <w:rFonts w:ascii="Times New Roman" w:hAnsi="Times New Roman"/>
          <w:sz w:val="24"/>
          <w:szCs w:val="24"/>
        </w:rPr>
        <w:t xml:space="preserve"> Ibrahim, 2022).</w:t>
      </w:r>
      <w:r>
        <w:rPr>
          <w:rFonts w:ascii="Times New Roman" w:hAnsi="Times New Roman"/>
          <w:sz w:val="24"/>
          <w:szCs w:val="24"/>
        </w:rPr>
        <w:t xml:space="preserve"> </w:t>
      </w:r>
      <w:commentRangeEnd w:id="6"/>
      <w:r w:rsidR="00E53464">
        <w:rPr>
          <w:rStyle w:val="CommentReference"/>
        </w:rPr>
        <w:commentReference w:id="6"/>
      </w:r>
      <w:r w:rsidRPr="004F1D37">
        <w:rPr>
          <w:rFonts w:ascii="Times New Roman" w:hAnsi="Times New Roman"/>
          <w:sz w:val="24"/>
          <w:szCs w:val="24"/>
        </w:rPr>
        <w:t>The climate of the area is character</w:t>
      </w:r>
      <w:r>
        <w:rPr>
          <w:rFonts w:ascii="Times New Roman" w:hAnsi="Times New Roman"/>
          <w:sz w:val="24"/>
          <w:szCs w:val="24"/>
        </w:rPr>
        <w:t xml:space="preserve">ized by two distinct seasons; </w:t>
      </w:r>
      <w:r w:rsidRPr="004F1D37">
        <w:rPr>
          <w:rFonts w:ascii="Times New Roman" w:hAnsi="Times New Roman"/>
          <w:sz w:val="24"/>
          <w:szCs w:val="24"/>
        </w:rPr>
        <w:t xml:space="preserve">wet season </w:t>
      </w:r>
      <w:r>
        <w:rPr>
          <w:rFonts w:ascii="Times New Roman" w:hAnsi="Times New Roman"/>
          <w:sz w:val="24"/>
          <w:szCs w:val="24"/>
        </w:rPr>
        <w:t xml:space="preserve">which last </w:t>
      </w:r>
      <w:r w:rsidRPr="004F1D37">
        <w:rPr>
          <w:rFonts w:ascii="Times New Roman" w:hAnsi="Times New Roman"/>
          <w:sz w:val="24"/>
          <w:szCs w:val="24"/>
        </w:rPr>
        <w:t>from April to October and a dry season from November to March. The mean annual rainfall ranges between 850 and 1200 mm, while average temperatures vary from 24°C to about 39°C. The area also experiences Harmattan conditio</w:t>
      </w:r>
      <w:r>
        <w:rPr>
          <w:rFonts w:ascii="Times New Roman" w:hAnsi="Times New Roman"/>
          <w:sz w:val="24"/>
          <w:szCs w:val="24"/>
        </w:rPr>
        <w:t>ns between November and March</w:t>
      </w:r>
      <w:r w:rsidRPr="004F1D37">
        <w:rPr>
          <w:rFonts w:ascii="Times New Roman" w:hAnsi="Times New Roman"/>
          <w:sz w:val="24"/>
          <w:szCs w:val="24"/>
        </w:rPr>
        <w:t>, characterized by low temperatures and dry, dusty winds</w:t>
      </w:r>
      <w:r>
        <w:rPr>
          <w:rFonts w:ascii="Times New Roman" w:hAnsi="Times New Roman"/>
          <w:sz w:val="24"/>
          <w:szCs w:val="24"/>
        </w:rPr>
        <w:t xml:space="preserve"> (Madu </w:t>
      </w:r>
      <w:r>
        <w:rPr>
          <w:rFonts w:ascii="Times New Roman" w:hAnsi="Times New Roman"/>
          <w:sz w:val="24"/>
          <w:szCs w:val="24"/>
        </w:rPr>
        <w:lastRenderedPageBreak/>
        <w:t>and</w:t>
      </w:r>
      <w:r w:rsidRPr="004F1D37">
        <w:rPr>
          <w:rFonts w:ascii="Times New Roman" w:hAnsi="Times New Roman"/>
          <w:sz w:val="24"/>
          <w:szCs w:val="24"/>
        </w:rPr>
        <w:t xml:space="preserve"> Ibrahim, 2022).</w:t>
      </w:r>
      <w:r>
        <w:rPr>
          <w:rFonts w:ascii="Times New Roman" w:hAnsi="Times New Roman"/>
          <w:sz w:val="24"/>
          <w:szCs w:val="24"/>
        </w:rPr>
        <w:t xml:space="preserve"> </w:t>
      </w:r>
      <w:commentRangeStart w:id="7"/>
      <w:r>
        <w:rPr>
          <w:rFonts w:ascii="Times New Roman" w:hAnsi="Times New Roman"/>
          <w:sz w:val="24"/>
          <w:szCs w:val="24"/>
        </w:rPr>
        <w:t xml:space="preserve">The vegetation of the </w:t>
      </w:r>
      <w:r w:rsidRPr="004F1D37">
        <w:rPr>
          <w:rFonts w:ascii="Times New Roman" w:hAnsi="Times New Roman"/>
          <w:sz w:val="24"/>
          <w:szCs w:val="24"/>
        </w:rPr>
        <w:t>A</w:t>
      </w:r>
      <w:r>
        <w:rPr>
          <w:rFonts w:ascii="Times New Roman" w:hAnsi="Times New Roman"/>
          <w:sz w:val="24"/>
          <w:szCs w:val="24"/>
        </w:rPr>
        <w:t>rea</w:t>
      </w:r>
      <w:r w:rsidRPr="004F1D37">
        <w:rPr>
          <w:rFonts w:ascii="Times New Roman" w:hAnsi="Times New Roman"/>
          <w:sz w:val="24"/>
          <w:szCs w:val="24"/>
        </w:rPr>
        <w:t xml:space="preserve"> is predominantly tropical savanna woodland, consisting of grasses, shrubs, and scattered deciduous trees such as </w:t>
      </w:r>
      <w:r w:rsidRPr="004150D5">
        <w:rPr>
          <w:rFonts w:ascii="Times New Roman" w:hAnsi="Times New Roman"/>
          <w:i/>
          <w:sz w:val="24"/>
          <w:szCs w:val="24"/>
        </w:rPr>
        <w:t xml:space="preserve">Parkia </w:t>
      </w:r>
      <w:proofErr w:type="spellStart"/>
      <w:r w:rsidRPr="004150D5">
        <w:rPr>
          <w:rFonts w:ascii="Times New Roman" w:hAnsi="Times New Roman"/>
          <w:i/>
          <w:sz w:val="24"/>
          <w:szCs w:val="24"/>
        </w:rPr>
        <w:t>biglobosa</w:t>
      </w:r>
      <w:proofErr w:type="spellEnd"/>
      <w:r w:rsidRPr="004150D5">
        <w:rPr>
          <w:rFonts w:ascii="Times New Roman" w:hAnsi="Times New Roman"/>
          <w:i/>
          <w:sz w:val="24"/>
          <w:szCs w:val="24"/>
        </w:rPr>
        <w:t xml:space="preserve">, Vitellaria </w:t>
      </w:r>
      <w:proofErr w:type="spellStart"/>
      <w:r w:rsidRPr="004150D5">
        <w:rPr>
          <w:rFonts w:ascii="Times New Roman" w:hAnsi="Times New Roman"/>
          <w:i/>
          <w:sz w:val="24"/>
          <w:szCs w:val="24"/>
        </w:rPr>
        <w:t>paradoxa</w:t>
      </w:r>
      <w:proofErr w:type="spellEnd"/>
      <w:r w:rsidRPr="004150D5">
        <w:rPr>
          <w:rFonts w:ascii="Times New Roman" w:hAnsi="Times New Roman"/>
          <w:i/>
          <w:sz w:val="24"/>
          <w:szCs w:val="24"/>
        </w:rPr>
        <w:t xml:space="preserve">, </w:t>
      </w:r>
      <w:r w:rsidRPr="004150D5">
        <w:rPr>
          <w:rFonts w:ascii="Times New Roman" w:hAnsi="Times New Roman"/>
          <w:sz w:val="24"/>
          <w:szCs w:val="24"/>
        </w:rPr>
        <w:t>and</w:t>
      </w:r>
      <w:r w:rsidRPr="004150D5">
        <w:rPr>
          <w:rFonts w:ascii="Times New Roman" w:hAnsi="Times New Roman"/>
          <w:i/>
          <w:sz w:val="24"/>
          <w:szCs w:val="24"/>
        </w:rPr>
        <w:t xml:space="preserve"> </w:t>
      </w:r>
      <w:proofErr w:type="spellStart"/>
      <w:r w:rsidRPr="004150D5">
        <w:rPr>
          <w:rFonts w:ascii="Times New Roman" w:hAnsi="Times New Roman"/>
          <w:i/>
          <w:sz w:val="24"/>
          <w:szCs w:val="24"/>
        </w:rPr>
        <w:t>Daniellia</w:t>
      </w:r>
      <w:proofErr w:type="spellEnd"/>
      <w:r w:rsidRPr="004150D5">
        <w:rPr>
          <w:rFonts w:ascii="Times New Roman" w:hAnsi="Times New Roman"/>
          <w:i/>
          <w:sz w:val="24"/>
          <w:szCs w:val="24"/>
        </w:rPr>
        <w:t xml:space="preserve"> </w:t>
      </w:r>
      <w:proofErr w:type="spellStart"/>
      <w:r w:rsidRPr="004150D5">
        <w:rPr>
          <w:rFonts w:ascii="Times New Roman" w:hAnsi="Times New Roman"/>
          <w:i/>
          <w:sz w:val="24"/>
          <w:szCs w:val="24"/>
        </w:rPr>
        <w:t>oliveri</w:t>
      </w:r>
      <w:proofErr w:type="spellEnd"/>
      <w:r w:rsidRPr="004150D5">
        <w:rPr>
          <w:rFonts w:ascii="Times New Roman" w:hAnsi="Times New Roman"/>
          <w:i/>
          <w:sz w:val="24"/>
          <w:szCs w:val="24"/>
        </w:rPr>
        <w:t xml:space="preserve"> (</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4150D5">
        <w:rPr>
          <w:rFonts w:ascii="Times New Roman" w:hAnsi="Times New Roman"/>
          <w:i/>
          <w:sz w:val="24"/>
          <w:szCs w:val="24"/>
        </w:rPr>
        <w:t>et al</w:t>
      </w:r>
      <w:r w:rsidRPr="004F1D37">
        <w:rPr>
          <w:rFonts w:ascii="Times New Roman" w:hAnsi="Times New Roman"/>
          <w:sz w:val="24"/>
          <w:szCs w:val="24"/>
        </w:rPr>
        <w:t xml:space="preserve">., 2013). </w:t>
      </w:r>
      <w:commentRangeEnd w:id="7"/>
      <w:r w:rsidR="00E53464">
        <w:rPr>
          <w:rStyle w:val="CommentReference"/>
        </w:rPr>
        <w:commentReference w:id="7"/>
      </w:r>
      <w:r w:rsidRPr="004F1D37">
        <w:rPr>
          <w:rFonts w:ascii="Times New Roman" w:hAnsi="Times New Roman"/>
          <w:sz w:val="24"/>
          <w:szCs w:val="24"/>
        </w:rPr>
        <w:t>The soils are generally sandy loam to sandy clay loam, moderately deep, well drained, and suitable for agricultural activities.</w:t>
      </w:r>
      <w:r>
        <w:rPr>
          <w:rFonts w:ascii="Times New Roman" w:hAnsi="Times New Roman"/>
          <w:sz w:val="24"/>
          <w:szCs w:val="24"/>
        </w:rPr>
        <w:t xml:space="preserve"> These soil characteristics</w:t>
      </w:r>
      <w:r w:rsidRPr="004F1D37">
        <w:rPr>
          <w:rFonts w:ascii="Times New Roman" w:hAnsi="Times New Roman"/>
          <w:sz w:val="24"/>
          <w:szCs w:val="24"/>
        </w:rPr>
        <w:t xml:space="preserve"> </w:t>
      </w:r>
      <w:proofErr w:type="spellStart"/>
      <w:r w:rsidRPr="004F1D37">
        <w:rPr>
          <w:rFonts w:ascii="Times New Roman" w:hAnsi="Times New Roman"/>
          <w:sz w:val="24"/>
          <w:szCs w:val="24"/>
        </w:rPr>
        <w:t>favour</w:t>
      </w:r>
      <w:proofErr w:type="spellEnd"/>
      <w:r w:rsidRPr="004F1D37">
        <w:rPr>
          <w:rFonts w:ascii="Times New Roman" w:hAnsi="Times New Roman"/>
          <w:sz w:val="24"/>
          <w:szCs w:val="24"/>
        </w:rPr>
        <w:t xml:space="preserve"> termite mound construction and persistence (</w:t>
      </w: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2021).</w:t>
      </w:r>
      <w:r w:rsidR="00396652">
        <w:rPr>
          <w:rFonts w:ascii="Times New Roman" w:hAnsi="Times New Roman"/>
          <w:sz w:val="24"/>
          <w:szCs w:val="24"/>
        </w:rPr>
        <w:t xml:space="preserve"> </w:t>
      </w:r>
      <w:r w:rsidRPr="004F1D37">
        <w:rPr>
          <w:rFonts w:ascii="Times New Roman" w:hAnsi="Times New Roman"/>
          <w:sz w:val="24"/>
          <w:szCs w:val="24"/>
        </w:rPr>
        <w:t>Zuru L</w:t>
      </w:r>
      <w:r>
        <w:rPr>
          <w:rFonts w:ascii="Times New Roman" w:hAnsi="Times New Roman"/>
          <w:sz w:val="24"/>
          <w:szCs w:val="24"/>
        </w:rPr>
        <w:t>.</w:t>
      </w:r>
      <w:r w:rsidRPr="004F1D37">
        <w:rPr>
          <w:rFonts w:ascii="Times New Roman" w:hAnsi="Times New Roman"/>
          <w:sz w:val="24"/>
          <w:szCs w:val="24"/>
        </w:rPr>
        <w:t>G</w:t>
      </w:r>
      <w:r>
        <w:rPr>
          <w:rFonts w:ascii="Times New Roman" w:hAnsi="Times New Roman"/>
          <w:sz w:val="24"/>
          <w:szCs w:val="24"/>
        </w:rPr>
        <w:t>.</w:t>
      </w:r>
      <w:r w:rsidRPr="004F1D37">
        <w:rPr>
          <w:rFonts w:ascii="Times New Roman" w:hAnsi="Times New Roman"/>
          <w:sz w:val="24"/>
          <w:szCs w:val="24"/>
        </w:rPr>
        <w:t>A is divided into six districts</w:t>
      </w:r>
      <w:r>
        <w:rPr>
          <w:rFonts w:ascii="Times New Roman" w:hAnsi="Times New Roman"/>
          <w:sz w:val="24"/>
          <w:szCs w:val="24"/>
        </w:rPr>
        <w:t xml:space="preserve"> m</w:t>
      </w:r>
      <w:r w:rsidRPr="00B4334A">
        <w:rPr>
          <w:rFonts w:ascii="Times New Roman" w:hAnsi="Times New Roman"/>
          <w:sz w:val="24"/>
          <w:szCs w:val="24"/>
        </w:rPr>
        <w:t xml:space="preserve"> </w:t>
      </w:r>
      <w:r>
        <w:rPr>
          <w:rFonts w:ascii="Times New Roman" w:hAnsi="Times New Roman"/>
          <w:sz w:val="24"/>
          <w:szCs w:val="24"/>
        </w:rPr>
        <w:t>administratively</w:t>
      </w:r>
      <w:r w:rsidRPr="004F1D37">
        <w:rPr>
          <w:rFonts w:ascii="Times New Roman" w:hAnsi="Times New Roman"/>
          <w:sz w:val="24"/>
          <w:szCs w:val="24"/>
        </w:rPr>
        <w:t xml:space="preserve">: </w:t>
      </w:r>
      <w:proofErr w:type="spellStart"/>
      <w:r w:rsidR="00745090" w:rsidRPr="0092750E">
        <w:rPr>
          <w:rFonts w:ascii="Times New Roman" w:hAnsi="Times New Roman"/>
          <w:sz w:val="24"/>
          <w:szCs w:val="24"/>
        </w:rPr>
        <w:t>D</w:t>
      </w:r>
      <w:r w:rsidR="00745090">
        <w:rPr>
          <w:rFonts w:ascii="Times New Roman" w:hAnsi="Times New Roman"/>
          <w:sz w:val="24"/>
          <w:szCs w:val="24"/>
        </w:rPr>
        <w:t>abai</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Rafin</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Zuru</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Manga, </w:t>
      </w:r>
      <w:proofErr w:type="spellStart"/>
      <w:r w:rsidR="00745090">
        <w:rPr>
          <w:rFonts w:ascii="Times New Roman" w:hAnsi="Times New Roman"/>
          <w:sz w:val="24"/>
          <w:szCs w:val="24"/>
        </w:rPr>
        <w:t>Senchi</w:t>
      </w:r>
      <w:proofErr w:type="spellEnd"/>
      <w:r w:rsidR="00745090">
        <w:rPr>
          <w:rFonts w:ascii="Times New Roman" w:hAnsi="Times New Roman"/>
          <w:sz w:val="24"/>
          <w:szCs w:val="24"/>
        </w:rPr>
        <w:t xml:space="preserve"> and </w:t>
      </w:r>
      <w:proofErr w:type="spellStart"/>
      <w:r w:rsidR="00745090">
        <w:rPr>
          <w:rFonts w:ascii="Times New Roman" w:hAnsi="Times New Roman"/>
          <w:sz w:val="24"/>
          <w:szCs w:val="24"/>
        </w:rPr>
        <w:t>Ushe</w:t>
      </w:r>
      <w:proofErr w:type="spellEnd"/>
      <w:r w:rsidR="00396652">
        <w:rPr>
          <w:rFonts w:ascii="Times New Roman" w:hAnsi="Times New Roman"/>
          <w:sz w:val="24"/>
          <w:szCs w:val="24"/>
        </w:rPr>
        <w:t xml:space="preserve">. </w:t>
      </w:r>
      <w:r w:rsidRPr="004F1D37">
        <w:rPr>
          <w:rFonts w:ascii="Times New Roman" w:hAnsi="Times New Roman"/>
          <w:sz w:val="24"/>
          <w:szCs w:val="24"/>
        </w:rPr>
        <w:t xml:space="preserve">The estimated population of the area is about 165,547 </w:t>
      </w:r>
      <w:r w:rsidR="00140681" w:rsidRPr="00B25224">
        <w:rPr>
          <w:rFonts w:ascii="Times New Roman" w:hAnsi="Times New Roman"/>
          <w:color w:val="000000"/>
          <w:sz w:val="24"/>
          <w:szCs w:val="24"/>
        </w:rPr>
        <w:t>(L</w:t>
      </w:r>
      <w:r w:rsidR="00140681">
        <w:rPr>
          <w:rFonts w:ascii="Times New Roman" w:hAnsi="Times New Roman"/>
          <w:color w:val="000000"/>
          <w:sz w:val="24"/>
          <w:szCs w:val="24"/>
        </w:rPr>
        <w:t>ange, 2009</w:t>
      </w:r>
      <w:r w:rsidR="00140681" w:rsidRPr="00B25224">
        <w:rPr>
          <w:rFonts w:ascii="Times New Roman" w:hAnsi="Times New Roman"/>
          <w:color w:val="000000"/>
          <w:sz w:val="24"/>
          <w:szCs w:val="24"/>
        </w:rPr>
        <w:t>.</w:t>
      </w:r>
      <w:r w:rsidR="00140681" w:rsidRPr="00140681">
        <w:rPr>
          <w:rFonts w:ascii="Times New Roman" w:hAnsi="Times New Roman"/>
          <w:color w:val="000000"/>
          <w:sz w:val="24"/>
          <w:szCs w:val="24"/>
        </w:rPr>
        <w:t xml:space="preserve"> </w:t>
      </w:r>
      <w:r w:rsidR="00140681">
        <w:rPr>
          <w:rFonts w:ascii="Times New Roman" w:hAnsi="Times New Roman"/>
          <w:color w:val="000000"/>
          <w:sz w:val="24"/>
          <w:szCs w:val="24"/>
        </w:rPr>
        <w:t xml:space="preserve">And </w:t>
      </w:r>
      <w:r w:rsidR="00140681" w:rsidRPr="00B25224">
        <w:rPr>
          <w:rFonts w:ascii="Times New Roman" w:hAnsi="Times New Roman"/>
          <w:color w:val="000000"/>
          <w:sz w:val="24"/>
          <w:szCs w:val="24"/>
        </w:rPr>
        <w:t xml:space="preserve">Mamman </w:t>
      </w:r>
      <w:r w:rsidR="00140681" w:rsidRPr="00B25224">
        <w:rPr>
          <w:rFonts w:ascii="Times New Roman" w:hAnsi="Times New Roman"/>
          <w:i/>
          <w:color w:val="000000"/>
          <w:sz w:val="24"/>
          <w:szCs w:val="24"/>
        </w:rPr>
        <w:t>et al</w:t>
      </w:r>
      <w:r w:rsidR="00140681" w:rsidRPr="00B25224">
        <w:rPr>
          <w:rFonts w:ascii="Times New Roman" w:hAnsi="Times New Roman"/>
          <w:color w:val="000000"/>
          <w:sz w:val="24"/>
          <w:szCs w:val="24"/>
        </w:rPr>
        <w:t>., 2000)</w:t>
      </w:r>
    </w:p>
    <w:p w14:paraId="40611278" w14:textId="77777777" w:rsidR="00901889" w:rsidRDefault="00140681" w:rsidP="00882F58">
      <w:pPr>
        <w:spacing w:line="480" w:lineRule="auto"/>
        <w:jc w:val="both"/>
        <w:rPr>
          <w:rFonts w:ascii="Times New Roman" w:hAnsi="Times New Roman"/>
          <w:sz w:val="24"/>
          <w:szCs w:val="24"/>
        </w:rPr>
      </w:pPr>
      <w:r w:rsidRPr="006217B5">
        <w:rPr>
          <w:rFonts w:ascii="Times New Roman" w:hAnsi="Times New Roman"/>
          <w:sz w:val="24"/>
          <w:szCs w:val="24"/>
        </w:rPr>
        <w:t xml:space="preserve"> </w:t>
      </w:r>
      <w:r w:rsidR="00901889" w:rsidRPr="0092750E">
        <w:rPr>
          <w:rFonts w:ascii="Times New Roman" w:hAnsi="Times New Roman"/>
          <w:b/>
          <w:sz w:val="24"/>
          <w:szCs w:val="24"/>
        </w:rPr>
        <w:t>Sampling and Sample size</w:t>
      </w:r>
    </w:p>
    <w:p w14:paraId="670E50E5" w14:textId="77777777" w:rsidR="00396652" w:rsidRDefault="00901889" w:rsidP="00882F58">
      <w:pPr>
        <w:spacing w:after="100" w:afterAutospacing="1" w:line="480" w:lineRule="auto"/>
        <w:ind w:right="144"/>
        <w:jc w:val="both"/>
        <w:outlineLvl w:val="1"/>
        <w:rPr>
          <w:rFonts w:ascii="Times New Roman" w:hAnsi="Times New Roman"/>
          <w:sz w:val="24"/>
          <w:szCs w:val="24"/>
        </w:rPr>
      </w:pPr>
      <w:commentRangeStart w:id="8"/>
      <w:r w:rsidRPr="0092750E">
        <w:rPr>
          <w:rFonts w:ascii="Times New Roman" w:hAnsi="Times New Roman"/>
          <w:sz w:val="24"/>
          <w:szCs w:val="24"/>
        </w:rPr>
        <w:t>The sampling of mounds was carried out betwe</w:t>
      </w:r>
      <w:r>
        <w:rPr>
          <w:rFonts w:ascii="Times New Roman" w:hAnsi="Times New Roman"/>
          <w:sz w:val="24"/>
          <w:szCs w:val="24"/>
        </w:rPr>
        <w:t xml:space="preserve">en the months of </w:t>
      </w:r>
      <w:proofErr w:type="gramStart"/>
      <w:r>
        <w:rPr>
          <w:rFonts w:ascii="Times New Roman" w:hAnsi="Times New Roman"/>
          <w:sz w:val="24"/>
          <w:szCs w:val="24"/>
        </w:rPr>
        <w:t>October,</w:t>
      </w:r>
      <w:proofErr w:type="gramEnd"/>
      <w:r>
        <w:rPr>
          <w:rFonts w:ascii="Times New Roman" w:hAnsi="Times New Roman"/>
          <w:sz w:val="24"/>
          <w:szCs w:val="24"/>
        </w:rPr>
        <w:t xml:space="preserve"> 2025 to April, 2026, in the selected study a</w:t>
      </w:r>
      <w:r w:rsidRPr="0092750E">
        <w:rPr>
          <w:rFonts w:ascii="Times New Roman" w:hAnsi="Times New Roman"/>
          <w:sz w:val="24"/>
          <w:szCs w:val="24"/>
        </w:rPr>
        <w:t>reas</w:t>
      </w:r>
      <w:commentRangeEnd w:id="8"/>
      <w:r w:rsidR="00E53464">
        <w:rPr>
          <w:rStyle w:val="CommentReference"/>
        </w:rPr>
        <w:commentReference w:id="8"/>
      </w:r>
      <w:r w:rsidRPr="0092750E">
        <w:rPr>
          <w:rFonts w:ascii="Times New Roman" w:hAnsi="Times New Roman"/>
          <w:sz w:val="24"/>
          <w:szCs w:val="24"/>
        </w:rPr>
        <w:t>.</w:t>
      </w:r>
      <w:del w:id="9" w:author="Author">
        <w:r w:rsidRPr="0092750E" w:rsidDel="00E53464">
          <w:rPr>
            <w:rFonts w:ascii="Times New Roman" w:hAnsi="Times New Roman"/>
            <w:sz w:val="24"/>
            <w:szCs w:val="24"/>
          </w:rPr>
          <w:delText xml:space="preserve"> .</w:delText>
        </w:r>
      </w:del>
      <w:r w:rsidRPr="0092750E">
        <w:rPr>
          <w:rFonts w:ascii="Times New Roman" w:hAnsi="Times New Roman"/>
          <w:sz w:val="24"/>
          <w:szCs w:val="24"/>
        </w:rPr>
        <w:t xml:space="preserve"> The selection of plots was based</w:t>
      </w:r>
      <w:r>
        <w:rPr>
          <w:rFonts w:ascii="Times New Roman" w:hAnsi="Times New Roman"/>
          <w:sz w:val="24"/>
          <w:szCs w:val="24"/>
        </w:rPr>
        <w:t xml:space="preserve"> on accessibility from the road</w:t>
      </w:r>
      <w:r w:rsidRPr="0092750E">
        <w:rPr>
          <w:rFonts w:ascii="Times New Roman" w:hAnsi="Times New Roman"/>
          <w:sz w:val="24"/>
          <w:szCs w:val="24"/>
        </w:rPr>
        <w:t xml:space="preserve"> and widespread of mounds across each landscape in the study </w:t>
      </w:r>
      <w:r>
        <w:rPr>
          <w:rFonts w:ascii="Times New Roman" w:hAnsi="Times New Roman"/>
          <w:sz w:val="24"/>
          <w:szCs w:val="24"/>
        </w:rPr>
        <w:t>locations</w:t>
      </w:r>
      <w:r w:rsidRPr="0092750E">
        <w:rPr>
          <w:rFonts w:ascii="Times New Roman" w:hAnsi="Times New Roman"/>
          <w:sz w:val="24"/>
          <w:szCs w:val="24"/>
        </w:rPr>
        <w:t xml:space="preserve">. </w:t>
      </w:r>
      <w:r>
        <w:rPr>
          <w:rFonts w:ascii="Times New Roman" w:hAnsi="Times New Roman"/>
          <w:sz w:val="24"/>
          <w:szCs w:val="24"/>
        </w:rPr>
        <w:t xml:space="preserve">The selected </w:t>
      </w:r>
      <w:r w:rsidRPr="0092750E">
        <w:rPr>
          <w:rFonts w:ascii="Times New Roman" w:hAnsi="Times New Roman"/>
          <w:sz w:val="24"/>
          <w:szCs w:val="24"/>
        </w:rPr>
        <w:t xml:space="preserve">areas were; </w:t>
      </w:r>
      <w:commentRangeStart w:id="10"/>
      <w:proofErr w:type="spellStart"/>
      <w:r w:rsidRPr="0092750E">
        <w:rPr>
          <w:rFonts w:ascii="Times New Roman" w:hAnsi="Times New Roman"/>
          <w:sz w:val="24"/>
          <w:szCs w:val="24"/>
        </w:rPr>
        <w:t>D</w:t>
      </w:r>
      <w:r>
        <w:rPr>
          <w:rFonts w:ascii="Times New Roman" w:hAnsi="Times New Roman"/>
          <w:sz w:val="24"/>
          <w:szCs w:val="24"/>
        </w:rPr>
        <w:t>abai</w:t>
      </w:r>
      <w:proofErr w:type="spellEnd"/>
      <w:r>
        <w:rPr>
          <w:rFonts w:ascii="Times New Roman" w:hAnsi="Times New Roman"/>
          <w:sz w:val="24"/>
          <w:szCs w:val="24"/>
        </w:rPr>
        <w:t xml:space="preserve">, </w:t>
      </w:r>
      <w:proofErr w:type="spellStart"/>
      <w:r>
        <w:rPr>
          <w:rFonts w:ascii="Times New Roman" w:hAnsi="Times New Roman"/>
          <w:sz w:val="24"/>
          <w:szCs w:val="24"/>
        </w:rPr>
        <w:t>Rikoto</w:t>
      </w:r>
      <w:proofErr w:type="spellEnd"/>
      <w:r>
        <w:rPr>
          <w:rFonts w:ascii="Times New Roman" w:hAnsi="Times New Roman"/>
          <w:sz w:val="24"/>
          <w:szCs w:val="24"/>
        </w:rPr>
        <w:t xml:space="preserve">, </w:t>
      </w:r>
      <w:proofErr w:type="spellStart"/>
      <w:r>
        <w:rPr>
          <w:rFonts w:ascii="Times New Roman" w:hAnsi="Times New Roman"/>
          <w:sz w:val="24"/>
          <w:szCs w:val="24"/>
        </w:rPr>
        <w:t>Rafin</w:t>
      </w:r>
      <w:proofErr w:type="spellEnd"/>
      <w:r>
        <w:rPr>
          <w:rFonts w:ascii="Times New Roman" w:hAnsi="Times New Roman"/>
          <w:sz w:val="24"/>
          <w:szCs w:val="24"/>
        </w:rPr>
        <w:t xml:space="preserve"> </w:t>
      </w:r>
      <w:proofErr w:type="spellStart"/>
      <w:r>
        <w:rPr>
          <w:rFonts w:ascii="Times New Roman" w:hAnsi="Times New Roman"/>
          <w:sz w:val="24"/>
          <w:szCs w:val="24"/>
        </w:rPr>
        <w:t>Zuru</w:t>
      </w:r>
      <w:proofErr w:type="spellEnd"/>
      <w:r>
        <w:rPr>
          <w:rFonts w:ascii="Times New Roman" w:hAnsi="Times New Roman"/>
          <w:sz w:val="24"/>
          <w:szCs w:val="24"/>
        </w:rPr>
        <w:t xml:space="preserve">, Manga </w:t>
      </w:r>
      <w:r w:rsidRPr="0092750E">
        <w:rPr>
          <w:rFonts w:ascii="Times New Roman" w:hAnsi="Times New Roman"/>
          <w:sz w:val="24"/>
          <w:szCs w:val="24"/>
        </w:rPr>
        <w:t>an</w:t>
      </w:r>
      <w:r>
        <w:rPr>
          <w:rFonts w:ascii="Times New Roman" w:hAnsi="Times New Roman"/>
          <w:sz w:val="24"/>
          <w:szCs w:val="24"/>
        </w:rPr>
        <w:t xml:space="preserve">d </w:t>
      </w:r>
      <w:proofErr w:type="spellStart"/>
      <w:r>
        <w:rPr>
          <w:rFonts w:ascii="Times New Roman" w:hAnsi="Times New Roman"/>
          <w:sz w:val="24"/>
          <w:szCs w:val="24"/>
        </w:rPr>
        <w:t>Senchi</w:t>
      </w:r>
      <w:proofErr w:type="spellEnd"/>
      <w:r w:rsidRPr="0092750E">
        <w:rPr>
          <w:rFonts w:ascii="Times New Roman" w:hAnsi="Times New Roman"/>
          <w:sz w:val="24"/>
          <w:szCs w:val="24"/>
        </w:rPr>
        <w:t xml:space="preserve">. </w:t>
      </w:r>
      <w:commentRangeEnd w:id="10"/>
      <w:r w:rsidR="00E53464">
        <w:rPr>
          <w:rStyle w:val="CommentReference"/>
        </w:rPr>
        <w:commentReference w:id="10"/>
      </w:r>
      <w:r>
        <w:rPr>
          <w:rFonts w:ascii="Times New Roman" w:hAnsi="Times New Roman"/>
          <w:sz w:val="24"/>
          <w:szCs w:val="24"/>
        </w:rPr>
        <w:t>In each location</w:t>
      </w:r>
      <w:r w:rsidRPr="0092750E">
        <w:rPr>
          <w:rFonts w:ascii="Times New Roman" w:hAnsi="Times New Roman"/>
          <w:sz w:val="24"/>
          <w:szCs w:val="24"/>
        </w:rPr>
        <w:t xml:space="preserve"> </w:t>
      </w:r>
      <w:r>
        <w:rPr>
          <w:rFonts w:ascii="Times New Roman" w:hAnsi="Times New Roman"/>
          <w:sz w:val="24"/>
          <w:szCs w:val="24"/>
        </w:rPr>
        <w:t xml:space="preserve">of the study four (4) sample plots measuring </w:t>
      </w:r>
      <w:r w:rsidR="00396652" w:rsidRPr="00AD5447">
        <w:rPr>
          <w:rFonts w:ascii="Times New Roman" w:eastAsia="Times New Roman" w:hAnsi="Times New Roman"/>
          <w:sz w:val="24"/>
          <w:szCs w:val="24"/>
          <w:lang w:eastAsia="en-US"/>
        </w:rPr>
        <w:t xml:space="preserve">100 × 20 m² </w:t>
      </w:r>
      <w:r w:rsidRPr="0092750E">
        <w:rPr>
          <w:rFonts w:ascii="Times New Roman" w:hAnsi="Times New Roman"/>
          <w:sz w:val="24"/>
          <w:szCs w:val="24"/>
        </w:rPr>
        <w:t xml:space="preserve">were selected, </w:t>
      </w:r>
      <w:commentRangeStart w:id="11"/>
      <w:r w:rsidR="00396652">
        <w:rPr>
          <w:rFonts w:ascii="Times New Roman" w:hAnsi="Times New Roman"/>
          <w:sz w:val="24"/>
          <w:szCs w:val="24"/>
        </w:rPr>
        <w:t xml:space="preserve">two (2) </w:t>
      </w:r>
      <w:r>
        <w:rPr>
          <w:rFonts w:ascii="Times New Roman" w:hAnsi="Times New Roman"/>
          <w:sz w:val="24"/>
          <w:szCs w:val="24"/>
        </w:rPr>
        <w:t xml:space="preserve">Upland and </w:t>
      </w:r>
      <w:r w:rsidR="00396652">
        <w:rPr>
          <w:rFonts w:ascii="Times New Roman" w:hAnsi="Times New Roman"/>
          <w:sz w:val="24"/>
          <w:szCs w:val="24"/>
        </w:rPr>
        <w:t xml:space="preserve">two (2) </w:t>
      </w:r>
      <w:proofErr w:type="spellStart"/>
      <w:r>
        <w:rPr>
          <w:rFonts w:ascii="Times New Roman" w:hAnsi="Times New Roman"/>
          <w:sz w:val="24"/>
          <w:szCs w:val="24"/>
        </w:rPr>
        <w:t>Fadama</w:t>
      </w:r>
      <w:commentRangeEnd w:id="11"/>
      <w:proofErr w:type="spellEnd"/>
      <w:r w:rsidR="00E53464">
        <w:rPr>
          <w:rStyle w:val="CommentReference"/>
        </w:rPr>
        <w:commentReference w:id="11"/>
      </w:r>
    </w:p>
    <w:p w14:paraId="2B425016" w14:textId="77777777" w:rsidR="00901889" w:rsidRPr="004F1D37" w:rsidRDefault="00901889" w:rsidP="00882F58">
      <w:pPr>
        <w:spacing w:after="100" w:afterAutospacing="1" w:line="480" w:lineRule="auto"/>
        <w:ind w:right="144"/>
        <w:jc w:val="both"/>
        <w:outlineLvl w:val="1"/>
        <w:rPr>
          <w:rFonts w:ascii="Times New Roman" w:hAnsi="Times New Roman"/>
          <w:b/>
          <w:sz w:val="24"/>
          <w:szCs w:val="24"/>
        </w:rPr>
      </w:pPr>
      <w:r>
        <w:rPr>
          <w:rFonts w:ascii="Times New Roman" w:hAnsi="Times New Roman"/>
          <w:b/>
          <w:sz w:val="24"/>
          <w:szCs w:val="24"/>
        </w:rPr>
        <w:t xml:space="preserve">Sampling Design </w:t>
      </w:r>
    </w:p>
    <w:p w14:paraId="2A072F3D"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Sampling of termite mounds was </w:t>
      </w:r>
      <w:r>
        <w:rPr>
          <w:rFonts w:ascii="Times New Roman" w:hAnsi="Times New Roman"/>
          <w:sz w:val="24"/>
          <w:szCs w:val="24"/>
        </w:rPr>
        <w:t xml:space="preserve">carried out over a period of seven </w:t>
      </w:r>
      <w:r w:rsidRPr="004F1D37">
        <w:rPr>
          <w:rFonts w:ascii="Times New Roman" w:hAnsi="Times New Roman"/>
          <w:sz w:val="24"/>
          <w:szCs w:val="24"/>
        </w:rPr>
        <w:t xml:space="preserve">months in areas with high </w:t>
      </w:r>
      <w:commentRangeStart w:id="12"/>
      <w:r w:rsidRPr="004F1D37">
        <w:rPr>
          <w:rFonts w:ascii="Times New Roman" w:hAnsi="Times New Roman"/>
          <w:sz w:val="24"/>
          <w:szCs w:val="24"/>
        </w:rPr>
        <w:t>mound population.</w:t>
      </w:r>
      <w:commentRangeEnd w:id="12"/>
      <w:r w:rsidR="00E53464">
        <w:rPr>
          <w:rStyle w:val="CommentReference"/>
        </w:rPr>
        <w:commentReference w:id="12"/>
      </w:r>
      <w:r w:rsidRPr="004F1D37">
        <w:rPr>
          <w:rFonts w:ascii="Times New Roman" w:hAnsi="Times New Roman"/>
          <w:sz w:val="24"/>
          <w:szCs w:val="24"/>
        </w:rPr>
        <w:t xml:space="preserve"> In each selecte</w:t>
      </w:r>
      <w:r>
        <w:rPr>
          <w:rFonts w:ascii="Times New Roman" w:hAnsi="Times New Roman"/>
          <w:sz w:val="24"/>
          <w:szCs w:val="24"/>
        </w:rPr>
        <w:t xml:space="preserve">d site, sample </w:t>
      </w:r>
      <w:commentRangeStart w:id="13"/>
      <w:r>
        <w:rPr>
          <w:rFonts w:ascii="Times New Roman" w:hAnsi="Times New Roman"/>
          <w:sz w:val="24"/>
          <w:szCs w:val="24"/>
        </w:rPr>
        <w:t xml:space="preserve">plots measuring </w:t>
      </w:r>
      <w:r w:rsidR="00396652" w:rsidRPr="00AD5447">
        <w:rPr>
          <w:rFonts w:ascii="Times New Roman" w:eastAsia="Times New Roman" w:hAnsi="Times New Roman"/>
          <w:sz w:val="24"/>
          <w:szCs w:val="24"/>
          <w:lang w:eastAsia="en-US"/>
        </w:rPr>
        <w:t xml:space="preserve">100 × 20 m² </w:t>
      </w:r>
      <w:r w:rsidRPr="004F1D37">
        <w:rPr>
          <w:rFonts w:ascii="Times New Roman" w:hAnsi="Times New Roman"/>
          <w:sz w:val="24"/>
          <w:szCs w:val="24"/>
        </w:rPr>
        <w:t>were established</w:t>
      </w:r>
      <w:commentRangeEnd w:id="13"/>
      <w:r w:rsidR="00E53464">
        <w:rPr>
          <w:rStyle w:val="CommentReference"/>
        </w:rPr>
        <w:commentReference w:id="13"/>
      </w:r>
      <w:r w:rsidRPr="004F1D37">
        <w:rPr>
          <w:rFonts w:ascii="Times New Roman" w:hAnsi="Times New Roman"/>
          <w:sz w:val="24"/>
          <w:szCs w:val="24"/>
        </w:rPr>
        <w:t>. The plots were laid out along accessible transects to ensure ease of movement and adequate coverage of the landscape.</w:t>
      </w:r>
      <w:r>
        <w:rPr>
          <w:rFonts w:ascii="Times New Roman" w:hAnsi="Times New Roman"/>
          <w:sz w:val="24"/>
          <w:szCs w:val="24"/>
        </w:rPr>
        <w:t xml:space="preserve"> </w:t>
      </w:r>
      <w:r w:rsidRPr="004F1D37">
        <w:rPr>
          <w:rFonts w:ascii="Times New Roman" w:hAnsi="Times New Roman"/>
          <w:sz w:val="24"/>
          <w:szCs w:val="24"/>
        </w:rPr>
        <w:t xml:space="preserve">Within each plot, </w:t>
      </w:r>
      <w:commentRangeStart w:id="14"/>
      <w:r w:rsidRPr="004F1D37">
        <w:rPr>
          <w:rFonts w:ascii="Times New Roman" w:hAnsi="Times New Roman"/>
          <w:sz w:val="24"/>
          <w:szCs w:val="24"/>
        </w:rPr>
        <w:t xml:space="preserve">all visible </w:t>
      </w:r>
      <w:r w:rsidRPr="007031C5">
        <w:rPr>
          <w:rFonts w:ascii="Times New Roman" w:hAnsi="Times New Roman"/>
          <w:i/>
          <w:iCs/>
          <w:sz w:val="24"/>
          <w:szCs w:val="24"/>
          <w:rPrChange w:id="15" w:author="Author">
            <w:rPr>
              <w:rFonts w:ascii="Times New Roman" w:hAnsi="Times New Roman"/>
              <w:sz w:val="24"/>
              <w:szCs w:val="24"/>
            </w:rPr>
          </w:rPrChange>
        </w:rPr>
        <w:t>Macrotermes bellicosus</w:t>
      </w:r>
      <w:r w:rsidRPr="004F1D37">
        <w:rPr>
          <w:rFonts w:ascii="Times New Roman" w:hAnsi="Times New Roman"/>
          <w:sz w:val="24"/>
          <w:szCs w:val="24"/>
        </w:rPr>
        <w:t xml:space="preserve"> mounds were identified and counted to determine mound density and dispersion</w:t>
      </w:r>
      <w:commentRangeEnd w:id="14"/>
      <w:r w:rsidR="00E53464">
        <w:rPr>
          <w:rStyle w:val="CommentReference"/>
        </w:rPr>
        <w:commentReference w:id="14"/>
      </w:r>
      <w:r w:rsidRPr="004F1D37">
        <w:rPr>
          <w:rFonts w:ascii="Times New Roman" w:hAnsi="Times New Roman"/>
          <w:sz w:val="24"/>
          <w:szCs w:val="24"/>
        </w:rPr>
        <w:t>. The selection of plots was based on accessibility, safety, and the widespread occurrence of termite mounds across each landscape unit.</w:t>
      </w:r>
    </w:p>
    <w:p w14:paraId="70AC096E" w14:textId="77777777" w:rsidR="00901889" w:rsidRPr="004F1D37" w:rsidRDefault="00901889" w:rsidP="00901889">
      <w:pPr>
        <w:spacing w:line="480" w:lineRule="auto"/>
        <w:jc w:val="both"/>
        <w:rPr>
          <w:rFonts w:ascii="Times New Roman" w:hAnsi="Times New Roman"/>
          <w:b/>
          <w:sz w:val="24"/>
          <w:szCs w:val="24"/>
        </w:rPr>
      </w:pPr>
      <w:r w:rsidRPr="004F1D37">
        <w:rPr>
          <w:rFonts w:ascii="Times New Roman" w:hAnsi="Times New Roman"/>
          <w:b/>
          <w:sz w:val="24"/>
          <w:szCs w:val="24"/>
        </w:rPr>
        <w:lastRenderedPageBreak/>
        <w:t>Det</w:t>
      </w:r>
      <w:r>
        <w:rPr>
          <w:rFonts w:ascii="Times New Roman" w:hAnsi="Times New Roman"/>
          <w:b/>
          <w:sz w:val="24"/>
          <w:szCs w:val="24"/>
        </w:rPr>
        <w:t xml:space="preserve">ermination of Mound Dispersion </w:t>
      </w:r>
      <w:r w:rsidRPr="004F1D37">
        <w:rPr>
          <w:rFonts w:ascii="Times New Roman" w:hAnsi="Times New Roman"/>
          <w:b/>
          <w:sz w:val="24"/>
          <w:szCs w:val="24"/>
        </w:rPr>
        <w:t>and Physical Characteristics</w:t>
      </w:r>
    </w:p>
    <w:p w14:paraId="12F2ABBD" w14:textId="77777777" w:rsidR="00901889" w:rsidRPr="004F1D37" w:rsidRDefault="00901889" w:rsidP="00901889">
      <w:pPr>
        <w:spacing w:line="480" w:lineRule="auto"/>
        <w:jc w:val="both"/>
        <w:rPr>
          <w:rFonts w:ascii="Times New Roman" w:hAnsi="Times New Roman"/>
          <w:sz w:val="24"/>
          <w:szCs w:val="24"/>
        </w:rPr>
      </w:pPr>
      <w:r>
        <w:rPr>
          <w:rFonts w:ascii="Times New Roman" w:hAnsi="Times New Roman"/>
          <w:sz w:val="24"/>
          <w:szCs w:val="24"/>
        </w:rPr>
        <w:t>Termite mounds dispersion</w:t>
      </w:r>
      <w:r w:rsidRPr="004F1D37">
        <w:rPr>
          <w:rFonts w:ascii="Times New Roman" w:hAnsi="Times New Roman"/>
          <w:sz w:val="24"/>
          <w:szCs w:val="24"/>
        </w:rPr>
        <w:t xml:space="preserve"> was assessed using a systematic tr</w:t>
      </w:r>
      <w:r>
        <w:rPr>
          <w:rFonts w:ascii="Times New Roman" w:hAnsi="Times New Roman"/>
          <w:sz w:val="24"/>
          <w:szCs w:val="24"/>
        </w:rPr>
        <w:t xml:space="preserve">ansect walk method. Researcher </w:t>
      </w:r>
      <w:r w:rsidRPr="004F1D37">
        <w:rPr>
          <w:rFonts w:ascii="Times New Roman" w:hAnsi="Times New Roman"/>
          <w:sz w:val="24"/>
          <w:szCs w:val="24"/>
        </w:rPr>
        <w:t>walked along each established transect on foot and recorded the number of mounds encountered within each plot. Mound density was calculated as the number of mounds per unit area.</w:t>
      </w:r>
      <w:r>
        <w:rPr>
          <w:rFonts w:ascii="Times New Roman" w:hAnsi="Times New Roman"/>
          <w:sz w:val="24"/>
          <w:szCs w:val="24"/>
        </w:rPr>
        <w:t xml:space="preserve"> H</w:t>
      </w:r>
      <w:r w:rsidRPr="004F1D37">
        <w:rPr>
          <w:rFonts w:ascii="Times New Roman" w:hAnsi="Times New Roman"/>
          <w:sz w:val="24"/>
          <w:szCs w:val="24"/>
        </w:rPr>
        <w:t xml:space="preserve">eight was measured from the base to the apex using a measuring tape. </w:t>
      </w:r>
      <w:r w:rsidR="005859E5">
        <w:rPr>
          <w:rFonts w:ascii="Times New Roman" w:hAnsi="Times New Roman"/>
          <w:sz w:val="24"/>
          <w:szCs w:val="24"/>
        </w:rPr>
        <w:t>S</w:t>
      </w:r>
      <w:r>
        <w:rPr>
          <w:rFonts w:ascii="Times New Roman" w:hAnsi="Times New Roman"/>
          <w:sz w:val="24"/>
          <w:szCs w:val="24"/>
        </w:rPr>
        <w:t xml:space="preserve">hapes such as </w:t>
      </w:r>
      <w:r w:rsidRPr="004F1D37">
        <w:rPr>
          <w:rFonts w:ascii="Times New Roman" w:hAnsi="Times New Roman"/>
          <w:sz w:val="24"/>
          <w:szCs w:val="24"/>
        </w:rPr>
        <w:t>irregular, dome-shaped, conical, or spherical</w:t>
      </w:r>
      <w:r>
        <w:rPr>
          <w:rFonts w:ascii="Times New Roman" w:hAnsi="Times New Roman"/>
          <w:sz w:val="24"/>
          <w:szCs w:val="24"/>
        </w:rPr>
        <w:t xml:space="preserve"> were </w:t>
      </w:r>
      <w:r w:rsidR="005859E5" w:rsidRPr="004F1D37">
        <w:rPr>
          <w:rFonts w:ascii="Times New Roman" w:hAnsi="Times New Roman"/>
          <w:sz w:val="24"/>
          <w:szCs w:val="24"/>
        </w:rPr>
        <w:t xml:space="preserve">determined through direct </w:t>
      </w:r>
      <w:r w:rsidR="005859E5">
        <w:rPr>
          <w:rFonts w:ascii="Times New Roman" w:hAnsi="Times New Roman"/>
          <w:sz w:val="24"/>
          <w:szCs w:val="24"/>
        </w:rPr>
        <w:t>observation</w:t>
      </w:r>
      <w:r w:rsidR="005859E5" w:rsidRPr="004F1D37">
        <w:rPr>
          <w:rFonts w:ascii="Times New Roman" w:hAnsi="Times New Roman"/>
          <w:sz w:val="24"/>
          <w:szCs w:val="24"/>
        </w:rPr>
        <w:t xml:space="preserve"> </w:t>
      </w:r>
      <w:r w:rsidR="005859E5">
        <w:rPr>
          <w:rFonts w:ascii="Times New Roman" w:hAnsi="Times New Roman"/>
          <w:sz w:val="24"/>
          <w:szCs w:val="24"/>
        </w:rPr>
        <w:t>and</w:t>
      </w:r>
      <w:r>
        <w:rPr>
          <w:rFonts w:ascii="Times New Roman" w:hAnsi="Times New Roman"/>
          <w:sz w:val="24"/>
          <w:szCs w:val="24"/>
        </w:rPr>
        <w:t xml:space="preserve"> recorded</w:t>
      </w:r>
      <w:r w:rsidR="00B2586F">
        <w:rPr>
          <w:rFonts w:ascii="Times New Roman" w:hAnsi="Times New Roman"/>
          <w:sz w:val="24"/>
          <w:szCs w:val="24"/>
        </w:rPr>
        <w:t xml:space="preserve"> </w:t>
      </w:r>
      <w:r w:rsidR="00B2586F" w:rsidRPr="003F43B6">
        <w:rPr>
          <w:rFonts w:ascii="Times New Roman" w:hAnsi="Times New Roman"/>
          <w:sz w:val="24"/>
          <w:szCs w:val="24"/>
        </w:rPr>
        <w:t xml:space="preserve">according to the methods described by </w:t>
      </w:r>
      <w:proofErr w:type="spellStart"/>
      <w:r w:rsidR="00EE7849">
        <w:rPr>
          <w:rFonts w:ascii="Times New Roman" w:hAnsi="Times New Roman"/>
          <w:sz w:val="24"/>
          <w:szCs w:val="24"/>
        </w:rPr>
        <w:t>Bandiya</w:t>
      </w:r>
      <w:proofErr w:type="spellEnd"/>
      <w:r w:rsidR="00EE7849">
        <w:rPr>
          <w:rFonts w:ascii="Times New Roman" w:hAnsi="Times New Roman"/>
          <w:sz w:val="24"/>
          <w:szCs w:val="24"/>
        </w:rPr>
        <w:t xml:space="preserve">, (2012) and </w:t>
      </w:r>
      <w:proofErr w:type="spellStart"/>
      <w:r w:rsidR="00B2586F">
        <w:rPr>
          <w:rFonts w:ascii="Times New Roman" w:hAnsi="Times New Roman"/>
          <w:sz w:val="24"/>
          <w:szCs w:val="24"/>
        </w:rPr>
        <w:t>Shindi</w:t>
      </w:r>
      <w:proofErr w:type="spellEnd"/>
      <w:r w:rsidR="00B2586F">
        <w:rPr>
          <w:rFonts w:ascii="Times New Roman" w:hAnsi="Times New Roman"/>
          <w:sz w:val="24"/>
          <w:szCs w:val="24"/>
        </w:rPr>
        <w:t xml:space="preserve"> </w:t>
      </w:r>
      <w:r w:rsidR="00B2586F" w:rsidRPr="005859E5">
        <w:rPr>
          <w:rFonts w:ascii="Times New Roman" w:hAnsi="Times New Roman"/>
          <w:i/>
          <w:sz w:val="24"/>
          <w:szCs w:val="24"/>
        </w:rPr>
        <w:t>et al</w:t>
      </w:r>
      <w:r w:rsidR="00B2586F">
        <w:rPr>
          <w:rFonts w:ascii="Times New Roman" w:hAnsi="Times New Roman"/>
          <w:sz w:val="24"/>
          <w:szCs w:val="24"/>
        </w:rPr>
        <w:t xml:space="preserve">. (2019) </w:t>
      </w:r>
    </w:p>
    <w:p w14:paraId="02B31EFF" w14:textId="77777777" w:rsidR="00901889" w:rsidRPr="004F1D37" w:rsidRDefault="00901889" w:rsidP="00901889">
      <w:pPr>
        <w:spacing w:line="480" w:lineRule="auto"/>
        <w:jc w:val="both"/>
        <w:rPr>
          <w:rFonts w:ascii="Times New Roman" w:hAnsi="Times New Roman"/>
          <w:b/>
          <w:sz w:val="24"/>
          <w:szCs w:val="24"/>
        </w:rPr>
      </w:pPr>
      <w:commentRangeStart w:id="16"/>
      <w:commentRangeStart w:id="17"/>
      <w:r>
        <w:rPr>
          <w:rFonts w:ascii="Times New Roman" w:hAnsi="Times New Roman"/>
          <w:b/>
          <w:sz w:val="24"/>
          <w:szCs w:val="24"/>
        </w:rPr>
        <w:t xml:space="preserve">Collection of soil Samples </w:t>
      </w:r>
      <w:commentRangeEnd w:id="17"/>
      <w:r w:rsidR="00E53464">
        <w:rPr>
          <w:rStyle w:val="CommentReference"/>
        </w:rPr>
        <w:commentReference w:id="17"/>
      </w:r>
    </w:p>
    <w:p w14:paraId="2CB8CBFE" w14:textId="77777777" w:rsidR="00901889" w:rsidRPr="0092750E" w:rsidRDefault="00901889" w:rsidP="00901889">
      <w:pPr>
        <w:spacing w:line="480" w:lineRule="auto"/>
        <w:jc w:val="both"/>
        <w:rPr>
          <w:rFonts w:ascii="Times New Roman" w:hAnsi="Times New Roman"/>
          <w:sz w:val="24"/>
          <w:szCs w:val="24"/>
        </w:rPr>
      </w:pPr>
      <w:r w:rsidRPr="004F1D37">
        <w:rPr>
          <w:rFonts w:ascii="Times New Roman" w:hAnsi="Times New Roman"/>
          <w:sz w:val="24"/>
          <w:szCs w:val="24"/>
        </w:rPr>
        <w:t xml:space="preserve">Soil samples were collected from both termite mounds and surrounding soils within each sample plot. For mound soils, samples were collected </w:t>
      </w:r>
      <w:commentRangeEnd w:id="16"/>
      <w:r w:rsidR="00E53464">
        <w:rPr>
          <w:rStyle w:val="CommentReference"/>
        </w:rPr>
        <w:commentReference w:id="16"/>
      </w:r>
      <w:r w:rsidRPr="004F1D37">
        <w:rPr>
          <w:rFonts w:ascii="Times New Roman" w:hAnsi="Times New Roman"/>
          <w:sz w:val="24"/>
          <w:szCs w:val="24"/>
        </w:rPr>
        <w:t>from the exposed outer portion of the mound after scraping off</w:t>
      </w:r>
      <w:r>
        <w:rPr>
          <w:rFonts w:ascii="Times New Roman" w:hAnsi="Times New Roman"/>
          <w:sz w:val="24"/>
          <w:szCs w:val="24"/>
        </w:rPr>
        <w:t xml:space="preserve"> the </w:t>
      </w:r>
      <w:r w:rsidRPr="004F1D37">
        <w:rPr>
          <w:rFonts w:ascii="Times New Roman" w:hAnsi="Times New Roman"/>
          <w:sz w:val="24"/>
          <w:szCs w:val="24"/>
        </w:rPr>
        <w:t xml:space="preserve">surface debris to avoid contamination. For surrounding soils, samples were collected </w:t>
      </w:r>
      <w:commentRangeStart w:id="18"/>
      <w:r w:rsidRPr="004F1D37">
        <w:rPr>
          <w:rFonts w:ascii="Times New Roman" w:hAnsi="Times New Roman"/>
          <w:sz w:val="24"/>
          <w:szCs w:val="24"/>
        </w:rPr>
        <w:t xml:space="preserve">at </w:t>
      </w:r>
      <w:proofErr w:type="gramStart"/>
      <w:r w:rsidRPr="004F1D37">
        <w:rPr>
          <w:rFonts w:ascii="Times New Roman" w:hAnsi="Times New Roman"/>
          <w:sz w:val="24"/>
          <w:szCs w:val="24"/>
        </w:rPr>
        <w:t>a distance of approximatel</w:t>
      </w:r>
      <w:r>
        <w:rPr>
          <w:rFonts w:ascii="Times New Roman" w:hAnsi="Times New Roman"/>
          <w:sz w:val="24"/>
          <w:szCs w:val="24"/>
        </w:rPr>
        <w:t>y</w:t>
      </w:r>
      <w:proofErr w:type="gramEnd"/>
      <w:r>
        <w:rPr>
          <w:rFonts w:ascii="Times New Roman" w:hAnsi="Times New Roman"/>
          <w:sz w:val="24"/>
          <w:szCs w:val="24"/>
        </w:rPr>
        <w:t xml:space="preserve"> 2 m away from the base of the </w:t>
      </w:r>
      <w:commentRangeEnd w:id="18"/>
      <w:r w:rsidR="00E53464">
        <w:rPr>
          <w:rStyle w:val="CommentReference"/>
        </w:rPr>
        <w:commentReference w:id="18"/>
      </w:r>
      <w:r>
        <w:rPr>
          <w:rFonts w:ascii="Times New Roman" w:hAnsi="Times New Roman"/>
          <w:sz w:val="24"/>
          <w:szCs w:val="24"/>
        </w:rPr>
        <w:t xml:space="preserve">mound to serve as compare </w:t>
      </w:r>
      <w:r w:rsidRPr="004F1D37">
        <w:rPr>
          <w:rFonts w:ascii="Times New Roman" w:hAnsi="Times New Roman"/>
          <w:sz w:val="24"/>
          <w:szCs w:val="24"/>
        </w:rPr>
        <w:t>samples.</w:t>
      </w:r>
      <w:r>
        <w:rPr>
          <w:rFonts w:ascii="Times New Roman" w:hAnsi="Times New Roman"/>
          <w:sz w:val="24"/>
          <w:szCs w:val="24"/>
        </w:rPr>
        <w:t xml:space="preserve"> E</w:t>
      </w:r>
      <w:r w:rsidRPr="004F1D37">
        <w:rPr>
          <w:rFonts w:ascii="Times New Roman" w:hAnsi="Times New Roman"/>
          <w:sz w:val="24"/>
          <w:szCs w:val="24"/>
        </w:rPr>
        <w:t>ach sampling point, about 1.0 kg of soil was collected using a clean soil auger</w:t>
      </w:r>
      <w:r w:rsidR="005859E5">
        <w:rPr>
          <w:rFonts w:ascii="Times New Roman" w:hAnsi="Times New Roman"/>
          <w:sz w:val="24"/>
          <w:szCs w:val="24"/>
        </w:rPr>
        <w:t>/hoe</w:t>
      </w:r>
      <w:r>
        <w:rPr>
          <w:rFonts w:ascii="Times New Roman" w:hAnsi="Times New Roman"/>
          <w:sz w:val="24"/>
          <w:szCs w:val="24"/>
        </w:rPr>
        <w:t>. Samples</w:t>
      </w:r>
      <w:r w:rsidRPr="004F1D37">
        <w:rPr>
          <w:rFonts w:ascii="Times New Roman" w:hAnsi="Times New Roman"/>
          <w:sz w:val="24"/>
          <w:szCs w:val="24"/>
        </w:rPr>
        <w:t xml:space="preserve"> were placed in labeled polythene bags indicating site location, sample type (mound or surrounding soil</w:t>
      </w:r>
      <w:r>
        <w:rPr>
          <w:rFonts w:ascii="Times New Roman" w:hAnsi="Times New Roman"/>
          <w:sz w:val="24"/>
          <w:szCs w:val="24"/>
        </w:rPr>
        <w:t>s</w:t>
      </w:r>
      <w:r w:rsidRPr="004F1D37">
        <w:rPr>
          <w:rFonts w:ascii="Times New Roman" w:hAnsi="Times New Roman"/>
          <w:sz w:val="24"/>
          <w:szCs w:val="24"/>
        </w:rPr>
        <w:t>), and dat</w:t>
      </w:r>
      <w:r w:rsidR="005859E5">
        <w:rPr>
          <w:rFonts w:ascii="Times New Roman" w:hAnsi="Times New Roman"/>
          <w:sz w:val="24"/>
          <w:szCs w:val="24"/>
        </w:rPr>
        <w:t>e of collection. S</w:t>
      </w:r>
      <w:r w:rsidRPr="004F1D37">
        <w:rPr>
          <w:rFonts w:ascii="Times New Roman" w:hAnsi="Times New Roman"/>
          <w:sz w:val="24"/>
          <w:szCs w:val="24"/>
        </w:rPr>
        <w:t>amples were air-dried, gently crushed, and passed through a 2.0 mm sieve to remove co</w:t>
      </w:r>
      <w:r w:rsidR="005859E5">
        <w:rPr>
          <w:rFonts w:ascii="Times New Roman" w:hAnsi="Times New Roman"/>
          <w:sz w:val="24"/>
          <w:szCs w:val="24"/>
        </w:rPr>
        <w:t>arse materials before</w:t>
      </w:r>
      <w:r w:rsidRPr="004F1D37">
        <w:rPr>
          <w:rFonts w:ascii="Times New Roman" w:hAnsi="Times New Roman"/>
          <w:sz w:val="24"/>
          <w:szCs w:val="24"/>
        </w:rPr>
        <w:t xml:space="preserve"> analysis</w:t>
      </w:r>
      <w:r w:rsidR="005859E5">
        <w:rPr>
          <w:rFonts w:ascii="Times New Roman" w:hAnsi="Times New Roman"/>
          <w:sz w:val="24"/>
          <w:szCs w:val="24"/>
        </w:rPr>
        <w:t xml:space="preserve"> </w:t>
      </w:r>
      <w:r w:rsidR="005859E5" w:rsidRPr="003F43B6">
        <w:rPr>
          <w:rFonts w:ascii="Times New Roman" w:hAnsi="Times New Roman"/>
          <w:sz w:val="24"/>
          <w:szCs w:val="24"/>
        </w:rPr>
        <w:t xml:space="preserve">according to the methods described by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5859E5">
        <w:rPr>
          <w:rFonts w:ascii="Times New Roman" w:hAnsi="Times New Roman"/>
          <w:sz w:val="24"/>
          <w:szCs w:val="24"/>
        </w:rPr>
        <w:t>Shindi</w:t>
      </w:r>
      <w:proofErr w:type="spellEnd"/>
      <w:r w:rsidR="005859E5">
        <w:rPr>
          <w:rFonts w:ascii="Times New Roman" w:hAnsi="Times New Roman"/>
          <w:sz w:val="24"/>
          <w:szCs w:val="24"/>
        </w:rPr>
        <w:t xml:space="preserve"> </w:t>
      </w:r>
      <w:r w:rsidR="005859E5" w:rsidRPr="005859E5">
        <w:rPr>
          <w:rFonts w:ascii="Times New Roman" w:hAnsi="Times New Roman"/>
          <w:i/>
          <w:sz w:val="24"/>
          <w:szCs w:val="24"/>
        </w:rPr>
        <w:t>et al</w:t>
      </w:r>
      <w:r w:rsidR="005859E5">
        <w:rPr>
          <w:rFonts w:ascii="Times New Roman" w:hAnsi="Times New Roman"/>
          <w:sz w:val="24"/>
          <w:szCs w:val="24"/>
        </w:rPr>
        <w:t>. (2019)</w:t>
      </w:r>
    </w:p>
    <w:p w14:paraId="4876A152" w14:textId="77777777" w:rsidR="00901889" w:rsidRPr="0092750E" w:rsidRDefault="00901889" w:rsidP="00901889">
      <w:pPr>
        <w:spacing w:after="100" w:afterAutospacing="1" w:line="240" w:lineRule="auto"/>
        <w:ind w:right="144"/>
        <w:jc w:val="both"/>
        <w:outlineLvl w:val="1"/>
        <w:rPr>
          <w:rFonts w:ascii="Times New Roman" w:hAnsi="Times New Roman"/>
          <w:b/>
          <w:sz w:val="24"/>
          <w:szCs w:val="24"/>
        </w:rPr>
      </w:pPr>
      <w:r>
        <w:rPr>
          <w:rFonts w:ascii="Times New Roman" w:hAnsi="Times New Roman"/>
          <w:b/>
          <w:sz w:val="24"/>
          <w:szCs w:val="24"/>
        </w:rPr>
        <w:t>Determination of soil</w:t>
      </w:r>
      <w:r w:rsidRPr="0092750E">
        <w:rPr>
          <w:rFonts w:ascii="Times New Roman" w:hAnsi="Times New Roman"/>
          <w:b/>
          <w:sz w:val="24"/>
          <w:szCs w:val="24"/>
        </w:rPr>
        <w:t xml:space="preserve"> properties  </w:t>
      </w:r>
    </w:p>
    <w:p w14:paraId="0A17B3AA" w14:textId="77777777" w:rsidR="00901889" w:rsidRPr="003F43B6" w:rsidRDefault="00901889" w:rsidP="00901889">
      <w:pPr>
        <w:spacing w:after="100" w:afterAutospacing="1" w:line="480" w:lineRule="auto"/>
        <w:ind w:right="144"/>
        <w:jc w:val="both"/>
        <w:outlineLvl w:val="1"/>
        <w:rPr>
          <w:rFonts w:ascii="Times New Roman" w:hAnsi="Times New Roman"/>
          <w:sz w:val="24"/>
          <w:szCs w:val="24"/>
        </w:rPr>
      </w:pPr>
      <w:commentRangeStart w:id="19"/>
      <w:r w:rsidRPr="0092750E">
        <w:rPr>
          <w:rFonts w:ascii="Times New Roman" w:hAnsi="Times New Roman"/>
          <w:sz w:val="24"/>
          <w:szCs w:val="24"/>
        </w:rPr>
        <w:t>Soil samples were collected for chemical analys</w:t>
      </w:r>
      <w:r>
        <w:rPr>
          <w:rFonts w:ascii="Times New Roman" w:hAnsi="Times New Roman"/>
          <w:sz w:val="24"/>
          <w:szCs w:val="24"/>
        </w:rPr>
        <w:t xml:space="preserve">es; two plots each from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During soil sampling; samples from </w:t>
      </w:r>
      <w:r w:rsidRPr="0092750E">
        <w:rPr>
          <w:rFonts w:ascii="Times New Roman" w:hAnsi="Times New Roman"/>
          <w:sz w:val="24"/>
          <w:szCs w:val="24"/>
        </w:rPr>
        <w:t>mound</w:t>
      </w:r>
      <w:r>
        <w:rPr>
          <w:rFonts w:ascii="Times New Roman" w:hAnsi="Times New Roman"/>
          <w:sz w:val="24"/>
          <w:szCs w:val="24"/>
        </w:rPr>
        <w:t>s</w:t>
      </w:r>
      <w:r w:rsidRPr="0092750E">
        <w:rPr>
          <w:rFonts w:ascii="Times New Roman" w:hAnsi="Times New Roman"/>
          <w:sz w:val="24"/>
          <w:szCs w:val="24"/>
        </w:rPr>
        <w:t xml:space="preserve"> and the surrounding soil</w:t>
      </w:r>
      <w:r>
        <w:rPr>
          <w:rFonts w:ascii="Times New Roman" w:hAnsi="Times New Roman"/>
          <w:sz w:val="24"/>
          <w:szCs w:val="24"/>
        </w:rPr>
        <w:t>s</w:t>
      </w:r>
      <w:r w:rsidRPr="0092750E">
        <w:rPr>
          <w:rFonts w:ascii="Times New Roman" w:hAnsi="Times New Roman"/>
          <w:sz w:val="24"/>
          <w:szCs w:val="24"/>
        </w:rPr>
        <w:t xml:space="preserve"> were collected</w:t>
      </w:r>
      <w:r w:rsidR="005859E5">
        <w:rPr>
          <w:rFonts w:ascii="Times New Roman" w:hAnsi="Times New Roman"/>
          <w:sz w:val="24"/>
          <w:szCs w:val="24"/>
        </w:rPr>
        <w:t>,</w:t>
      </w:r>
      <w:r>
        <w:rPr>
          <w:rFonts w:ascii="Times New Roman" w:hAnsi="Times New Roman"/>
          <w:sz w:val="24"/>
          <w:szCs w:val="24"/>
        </w:rPr>
        <w:t xml:space="preserve"> 2</w:t>
      </w:r>
      <w:r w:rsidRPr="0092750E">
        <w:rPr>
          <w:rFonts w:ascii="Times New Roman" w:hAnsi="Times New Roman"/>
          <w:sz w:val="24"/>
          <w:szCs w:val="24"/>
        </w:rPr>
        <w:t xml:space="preserve"> meters a</w:t>
      </w:r>
      <w:r>
        <w:rPr>
          <w:rFonts w:ascii="Times New Roman" w:hAnsi="Times New Roman"/>
          <w:sz w:val="24"/>
          <w:szCs w:val="24"/>
        </w:rPr>
        <w:t>way</w:t>
      </w:r>
      <w:r w:rsidRPr="0092750E">
        <w:rPr>
          <w:rFonts w:ascii="Times New Roman" w:hAnsi="Times New Roman"/>
          <w:sz w:val="24"/>
          <w:szCs w:val="24"/>
        </w:rPr>
        <w:t xml:space="preserve"> from th</w:t>
      </w:r>
      <w:r>
        <w:rPr>
          <w:rFonts w:ascii="Times New Roman" w:hAnsi="Times New Roman"/>
          <w:sz w:val="24"/>
          <w:szCs w:val="24"/>
        </w:rPr>
        <w:t>e mound. E</w:t>
      </w:r>
      <w:r w:rsidRPr="0092750E">
        <w:rPr>
          <w:rFonts w:ascii="Times New Roman" w:hAnsi="Times New Roman"/>
          <w:sz w:val="24"/>
          <w:szCs w:val="24"/>
        </w:rPr>
        <w:t xml:space="preserve">xposed parts of mounds were scraped off and 1.0 Kg of soil samples </w:t>
      </w:r>
      <w:r>
        <w:rPr>
          <w:rFonts w:ascii="Times New Roman" w:hAnsi="Times New Roman"/>
          <w:sz w:val="24"/>
          <w:szCs w:val="24"/>
        </w:rPr>
        <w:t>was</w:t>
      </w:r>
      <w:r w:rsidRPr="0092750E">
        <w:rPr>
          <w:rFonts w:ascii="Times New Roman" w:hAnsi="Times New Roman"/>
          <w:sz w:val="24"/>
          <w:szCs w:val="24"/>
        </w:rPr>
        <w:t xml:space="preserve"> collected from each point </w:t>
      </w:r>
      <w:r>
        <w:rPr>
          <w:rFonts w:ascii="Times New Roman" w:hAnsi="Times New Roman"/>
          <w:sz w:val="24"/>
          <w:szCs w:val="24"/>
        </w:rPr>
        <w:t>separately</w:t>
      </w:r>
      <w:r w:rsidRPr="0092750E">
        <w:rPr>
          <w:rFonts w:ascii="Times New Roman" w:hAnsi="Times New Roman"/>
          <w:sz w:val="24"/>
          <w:szCs w:val="24"/>
        </w:rPr>
        <w:t xml:space="preserve">. </w:t>
      </w:r>
      <w:r>
        <w:rPr>
          <w:rFonts w:ascii="Times New Roman" w:hAnsi="Times New Roman"/>
          <w:sz w:val="24"/>
          <w:szCs w:val="24"/>
        </w:rPr>
        <w:t>S</w:t>
      </w:r>
      <w:commentRangeStart w:id="20"/>
      <w:r>
        <w:rPr>
          <w:rFonts w:ascii="Times New Roman" w:hAnsi="Times New Roman"/>
          <w:sz w:val="24"/>
          <w:szCs w:val="24"/>
        </w:rPr>
        <w:t>amples</w:t>
      </w:r>
      <w:r w:rsidRPr="0092750E">
        <w:rPr>
          <w:rFonts w:ascii="Times New Roman" w:hAnsi="Times New Roman"/>
          <w:sz w:val="24"/>
          <w:szCs w:val="24"/>
        </w:rPr>
        <w:t xml:space="preserve"> were sun-dried</w:t>
      </w:r>
      <w:r>
        <w:rPr>
          <w:rFonts w:ascii="Times New Roman" w:hAnsi="Times New Roman"/>
          <w:sz w:val="24"/>
          <w:szCs w:val="24"/>
        </w:rPr>
        <w:t>, ground and</w:t>
      </w:r>
      <w:r w:rsidRPr="0092750E">
        <w:rPr>
          <w:rFonts w:ascii="Times New Roman" w:hAnsi="Times New Roman"/>
          <w:sz w:val="24"/>
          <w:szCs w:val="24"/>
        </w:rPr>
        <w:t xml:space="preserve"> sieved through </w:t>
      </w:r>
      <w:r w:rsidRPr="0092750E">
        <w:rPr>
          <w:rFonts w:ascii="Times New Roman" w:hAnsi="Times New Roman"/>
          <w:sz w:val="24"/>
          <w:szCs w:val="24"/>
        </w:rPr>
        <w:lastRenderedPageBreak/>
        <w:t>2.0 mm sieve</w:t>
      </w:r>
      <w:commentRangeEnd w:id="20"/>
      <w:r w:rsidR="00E53464">
        <w:rPr>
          <w:rStyle w:val="CommentReference"/>
        </w:rPr>
        <w:commentReference w:id="20"/>
      </w:r>
      <w:r>
        <w:rPr>
          <w:rFonts w:ascii="Times New Roman" w:hAnsi="Times New Roman"/>
          <w:sz w:val="24"/>
          <w:szCs w:val="24"/>
        </w:rPr>
        <w:t>, packaged in</w:t>
      </w:r>
      <w:r w:rsidRPr="0092750E">
        <w:rPr>
          <w:rFonts w:ascii="Times New Roman" w:hAnsi="Times New Roman"/>
          <w:sz w:val="24"/>
          <w:szCs w:val="24"/>
        </w:rPr>
        <w:t xml:space="preserve"> bags </w:t>
      </w:r>
      <w:r>
        <w:rPr>
          <w:rFonts w:ascii="Times New Roman" w:hAnsi="Times New Roman"/>
          <w:sz w:val="24"/>
          <w:szCs w:val="24"/>
        </w:rPr>
        <w:t xml:space="preserve">labeled and taken to </w:t>
      </w:r>
      <w:r w:rsidRPr="0092750E">
        <w:rPr>
          <w:rFonts w:ascii="Times New Roman" w:hAnsi="Times New Roman"/>
          <w:sz w:val="24"/>
          <w:szCs w:val="24"/>
        </w:rPr>
        <w:t xml:space="preserve">Soil Science Laboratory of the </w:t>
      </w:r>
      <w:commentRangeStart w:id="21"/>
      <w:r w:rsidRPr="0092750E">
        <w:rPr>
          <w:rFonts w:ascii="Times New Roman" w:hAnsi="Times New Roman"/>
          <w:sz w:val="24"/>
          <w:szCs w:val="24"/>
        </w:rPr>
        <w:t xml:space="preserve">Faculty of Agriculture </w:t>
      </w:r>
      <w:proofErr w:type="spellStart"/>
      <w:r w:rsidRPr="0092750E">
        <w:rPr>
          <w:rFonts w:ascii="Times New Roman" w:hAnsi="Times New Roman"/>
          <w:sz w:val="24"/>
          <w:szCs w:val="24"/>
        </w:rPr>
        <w:t>Usmanu</w:t>
      </w:r>
      <w:proofErr w:type="spellEnd"/>
      <w:r>
        <w:rPr>
          <w:rFonts w:ascii="Times New Roman" w:hAnsi="Times New Roman"/>
          <w:sz w:val="24"/>
          <w:szCs w:val="24"/>
        </w:rPr>
        <w:t xml:space="preserve"> </w:t>
      </w:r>
      <w:proofErr w:type="spellStart"/>
      <w:r w:rsidRPr="0092750E">
        <w:rPr>
          <w:rFonts w:ascii="Times New Roman" w:hAnsi="Times New Roman"/>
          <w:sz w:val="24"/>
          <w:szCs w:val="24"/>
        </w:rPr>
        <w:t>Danfodi</w:t>
      </w:r>
      <w:commentRangeEnd w:id="19"/>
      <w:r w:rsidR="00E53464">
        <w:rPr>
          <w:rStyle w:val="CommentReference"/>
        </w:rPr>
        <w:commentReference w:id="19"/>
      </w:r>
      <w:r w:rsidRPr="0092750E">
        <w:rPr>
          <w:rFonts w:ascii="Times New Roman" w:hAnsi="Times New Roman"/>
          <w:sz w:val="24"/>
          <w:szCs w:val="24"/>
        </w:rPr>
        <w:t>yo</w:t>
      </w:r>
      <w:proofErr w:type="spellEnd"/>
      <w:r>
        <w:rPr>
          <w:rFonts w:ascii="Times New Roman" w:hAnsi="Times New Roman"/>
          <w:sz w:val="24"/>
          <w:szCs w:val="24"/>
        </w:rPr>
        <w:t xml:space="preserve"> </w:t>
      </w:r>
      <w:commentRangeEnd w:id="21"/>
      <w:r w:rsidR="00E53464">
        <w:rPr>
          <w:rStyle w:val="CommentReference"/>
        </w:rPr>
        <w:commentReference w:id="21"/>
      </w:r>
      <w:r w:rsidRPr="0092750E">
        <w:rPr>
          <w:rFonts w:ascii="Times New Roman" w:hAnsi="Times New Roman"/>
          <w:sz w:val="24"/>
          <w:szCs w:val="24"/>
        </w:rPr>
        <w:t>Uni</w:t>
      </w:r>
      <w:r w:rsidR="005859E5">
        <w:rPr>
          <w:rFonts w:ascii="Times New Roman" w:hAnsi="Times New Roman"/>
          <w:sz w:val="24"/>
          <w:szCs w:val="24"/>
        </w:rPr>
        <w:t>versity Sokoto for the analyses</w:t>
      </w:r>
      <w:r>
        <w:rPr>
          <w:rFonts w:ascii="Times New Roman" w:hAnsi="Times New Roman"/>
          <w:sz w:val="24"/>
          <w:szCs w:val="24"/>
        </w:rPr>
        <w:t xml:space="preserve"> </w:t>
      </w:r>
      <w:r w:rsidRPr="003F43B6">
        <w:rPr>
          <w:rFonts w:ascii="Times New Roman" w:hAnsi="Times New Roman"/>
          <w:sz w:val="24"/>
          <w:szCs w:val="24"/>
        </w:rPr>
        <w:t xml:space="preserve">according to the methods described by A.O.A.C. (2000). </w:t>
      </w:r>
    </w:p>
    <w:p w14:paraId="4A54315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collection</w:t>
      </w:r>
    </w:p>
    <w:p w14:paraId="1AF49884" w14:textId="77777777" w:rsidR="00901889" w:rsidRPr="006D334F" w:rsidRDefault="00901889" w:rsidP="00901889">
      <w:pPr>
        <w:spacing w:line="480" w:lineRule="auto"/>
        <w:jc w:val="both"/>
        <w:rPr>
          <w:rFonts w:ascii="Times New Roman" w:hAnsi="Times New Roman"/>
          <w:sz w:val="24"/>
          <w:szCs w:val="24"/>
        </w:rPr>
      </w:pPr>
      <w:r>
        <w:rPr>
          <w:rFonts w:ascii="Times New Roman" w:hAnsi="Times New Roman"/>
          <w:sz w:val="24"/>
          <w:szCs w:val="24"/>
        </w:rPr>
        <w:t>Data collected during</w:t>
      </w:r>
      <w:r w:rsidRPr="004F1D37">
        <w:rPr>
          <w:rFonts w:ascii="Times New Roman" w:hAnsi="Times New Roman"/>
          <w:sz w:val="24"/>
          <w:szCs w:val="24"/>
        </w:rPr>
        <w:t xml:space="preserve"> field survey included mound </w:t>
      </w:r>
      <w:r>
        <w:rPr>
          <w:rFonts w:ascii="Times New Roman" w:hAnsi="Times New Roman"/>
          <w:sz w:val="24"/>
          <w:szCs w:val="24"/>
        </w:rPr>
        <w:t xml:space="preserve">height, </w:t>
      </w:r>
      <w:r w:rsidRPr="004F1D37">
        <w:rPr>
          <w:rFonts w:ascii="Times New Roman" w:hAnsi="Times New Roman"/>
          <w:sz w:val="24"/>
          <w:szCs w:val="24"/>
        </w:rPr>
        <w:t>dis</w:t>
      </w:r>
      <w:r>
        <w:rPr>
          <w:rFonts w:ascii="Times New Roman" w:hAnsi="Times New Roman"/>
          <w:sz w:val="24"/>
          <w:szCs w:val="24"/>
        </w:rPr>
        <w:t>tance between mounds,</w:t>
      </w:r>
      <w:r w:rsidRPr="004F1D37">
        <w:rPr>
          <w:rFonts w:ascii="Times New Roman" w:hAnsi="Times New Roman"/>
          <w:sz w:val="24"/>
          <w:szCs w:val="24"/>
        </w:rPr>
        <w:t xml:space="preserve"> density, </w:t>
      </w:r>
      <w:r>
        <w:rPr>
          <w:rFonts w:ascii="Times New Roman" w:hAnsi="Times New Roman"/>
          <w:sz w:val="24"/>
          <w:szCs w:val="24"/>
        </w:rPr>
        <w:t xml:space="preserve">basal circumference, and as well as </w:t>
      </w:r>
      <w:r w:rsidRPr="004F1D37">
        <w:rPr>
          <w:rFonts w:ascii="Times New Roman" w:hAnsi="Times New Roman"/>
          <w:sz w:val="24"/>
          <w:szCs w:val="24"/>
        </w:rPr>
        <w:t>shape</w:t>
      </w:r>
      <w:r>
        <w:rPr>
          <w:rFonts w:ascii="Times New Roman" w:hAnsi="Times New Roman"/>
          <w:sz w:val="24"/>
          <w:szCs w:val="24"/>
        </w:rPr>
        <w:t>s</w:t>
      </w:r>
      <w:r w:rsidRPr="004F1D37">
        <w:rPr>
          <w:rFonts w:ascii="Times New Roman" w:hAnsi="Times New Roman"/>
          <w:sz w:val="24"/>
          <w:szCs w:val="24"/>
        </w:rPr>
        <w:t xml:space="preserve"> across the selected study </w:t>
      </w:r>
      <w:r>
        <w:rPr>
          <w:rFonts w:ascii="Times New Roman" w:hAnsi="Times New Roman"/>
          <w:sz w:val="24"/>
          <w:szCs w:val="24"/>
        </w:rPr>
        <w:t>locations</w:t>
      </w:r>
      <w:r w:rsidRPr="004F1D37">
        <w:rPr>
          <w:rFonts w:ascii="Times New Roman" w:hAnsi="Times New Roman"/>
          <w:sz w:val="24"/>
          <w:szCs w:val="24"/>
        </w:rPr>
        <w:t xml:space="preserve">. </w:t>
      </w:r>
      <w:r>
        <w:rPr>
          <w:rFonts w:ascii="Times New Roman" w:hAnsi="Times New Roman"/>
          <w:sz w:val="24"/>
          <w:szCs w:val="24"/>
        </w:rPr>
        <w:t>Data from s</w:t>
      </w:r>
      <w:r w:rsidRPr="0092750E">
        <w:rPr>
          <w:rFonts w:ascii="Times New Roman" w:hAnsi="Times New Roman"/>
          <w:sz w:val="24"/>
          <w:szCs w:val="24"/>
        </w:rPr>
        <w:t xml:space="preserve">oil </w:t>
      </w:r>
      <w:r>
        <w:rPr>
          <w:rFonts w:ascii="Times New Roman" w:hAnsi="Times New Roman"/>
          <w:sz w:val="24"/>
          <w:szCs w:val="24"/>
        </w:rPr>
        <w:t xml:space="preserve">samples; both </w:t>
      </w:r>
      <w:r w:rsidRPr="0092750E">
        <w:rPr>
          <w:rFonts w:ascii="Times New Roman" w:hAnsi="Times New Roman"/>
          <w:sz w:val="24"/>
          <w:szCs w:val="24"/>
        </w:rPr>
        <w:t>mounds and surrounding s</w:t>
      </w:r>
      <w:r>
        <w:rPr>
          <w:rFonts w:ascii="Times New Roman" w:hAnsi="Times New Roman"/>
          <w:sz w:val="24"/>
          <w:szCs w:val="24"/>
        </w:rPr>
        <w:t xml:space="preserve">oils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w:t>
      </w:r>
      <w:r w:rsidRPr="0092750E">
        <w:rPr>
          <w:rFonts w:ascii="Times New Roman" w:hAnsi="Times New Roman"/>
          <w:sz w:val="24"/>
          <w:szCs w:val="24"/>
        </w:rPr>
        <w:t>were collected</w:t>
      </w:r>
      <w:r>
        <w:rPr>
          <w:rFonts w:ascii="Times New Roman" w:hAnsi="Times New Roman"/>
          <w:sz w:val="24"/>
          <w:szCs w:val="24"/>
        </w:rPr>
        <w:t xml:space="preserve"> separately</w:t>
      </w:r>
      <w:r w:rsidRPr="0092750E">
        <w:rPr>
          <w:rFonts w:ascii="Times New Roman" w:hAnsi="Times New Roman"/>
          <w:sz w:val="24"/>
          <w:szCs w:val="24"/>
        </w:rPr>
        <w:t>. Th</w:t>
      </w:r>
      <w:r>
        <w:rPr>
          <w:rFonts w:ascii="Times New Roman" w:hAnsi="Times New Roman"/>
          <w:sz w:val="24"/>
          <w:szCs w:val="24"/>
        </w:rPr>
        <w:t>ese soil samples were</w:t>
      </w:r>
      <w:r w:rsidRPr="0092750E">
        <w:rPr>
          <w:rFonts w:ascii="Times New Roman" w:hAnsi="Times New Roman"/>
          <w:sz w:val="24"/>
          <w:szCs w:val="24"/>
        </w:rPr>
        <w:t xml:space="preserve"> </w:t>
      </w:r>
      <w:r>
        <w:rPr>
          <w:rFonts w:ascii="Times New Roman" w:hAnsi="Times New Roman"/>
          <w:sz w:val="24"/>
          <w:szCs w:val="24"/>
        </w:rPr>
        <w:t xml:space="preserve">also </w:t>
      </w:r>
      <w:r w:rsidRPr="0092750E">
        <w:rPr>
          <w:rFonts w:ascii="Times New Roman" w:hAnsi="Times New Roman"/>
          <w:sz w:val="24"/>
          <w:szCs w:val="24"/>
        </w:rPr>
        <w:t xml:space="preserve">analyzed </w:t>
      </w:r>
      <w:r>
        <w:rPr>
          <w:rFonts w:ascii="Times New Roman" w:hAnsi="Times New Roman"/>
          <w:sz w:val="24"/>
          <w:szCs w:val="24"/>
        </w:rPr>
        <w:t xml:space="preserve">separately </w:t>
      </w:r>
      <w:r w:rsidRPr="0092750E">
        <w:rPr>
          <w:rFonts w:ascii="Times New Roman" w:hAnsi="Times New Roman"/>
          <w:sz w:val="24"/>
          <w:szCs w:val="24"/>
        </w:rPr>
        <w:t>in Agricultural chemical lab</w:t>
      </w:r>
      <w:r>
        <w:rPr>
          <w:rFonts w:ascii="Times New Roman" w:hAnsi="Times New Roman"/>
          <w:sz w:val="24"/>
          <w:szCs w:val="24"/>
        </w:rPr>
        <w:t xml:space="preserve">oratory, Faculty of Agriculture </w:t>
      </w:r>
      <w:r w:rsidRPr="0092750E">
        <w:rPr>
          <w:rFonts w:ascii="Times New Roman" w:hAnsi="Times New Roman"/>
          <w:sz w:val="24"/>
          <w:szCs w:val="24"/>
        </w:rPr>
        <w:t>Usmanu</w:t>
      </w:r>
      <w:r>
        <w:rPr>
          <w:rFonts w:ascii="Times New Roman" w:hAnsi="Times New Roman"/>
          <w:sz w:val="24"/>
          <w:szCs w:val="24"/>
        </w:rPr>
        <w:t xml:space="preserve"> </w:t>
      </w:r>
      <w:r w:rsidRPr="0092750E">
        <w:rPr>
          <w:rFonts w:ascii="Times New Roman" w:hAnsi="Times New Roman"/>
          <w:sz w:val="24"/>
          <w:szCs w:val="24"/>
        </w:rPr>
        <w:t>Danfodiyo University Sokoto.</w:t>
      </w:r>
    </w:p>
    <w:p w14:paraId="348BBA4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Analysis</w:t>
      </w:r>
    </w:p>
    <w:p w14:paraId="6F74E8DD" w14:textId="77777777" w:rsidR="00901889" w:rsidRDefault="00901889" w:rsidP="00901889">
      <w:pPr>
        <w:spacing w:after="100" w:afterAutospacing="1" w:line="480" w:lineRule="auto"/>
        <w:ind w:right="144"/>
        <w:jc w:val="both"/>
        <w:outlineLvl w:val="1"/>
        <w:rPr>
          <w:rFonts w:ascii="Times New Roman" w:hAnsi="Times New Roman"/>
          <w:b/>
          <w:sz w:val="24"/>
          <w:szCs w:val="24"/>
        </w:rPr>
      </w:pPr>
      <w:commentRangeStart w:id="22"/>
      <w:r w:rsidRPr="0092750E">
        <w:rPr>
          <w:rFonts w:ascii="Times New Roman" w:hAnsi="Times New Roman"/>
          <w:sz w:val="24"/>
          <w:szCs w:val="24"/>
        </w:rPr>
        <w:t>Data collected</w:t>
      </w:r>
      <w:r>
        <w:rPr>
          <w:rFonts w:ascii="Times New Roman" w:hAnsi="Times New Roman"/>
          <w:sz w:val="24"/>
          <w:szCs w:val="24"/>
        </w:rPr>
        <w:tab/>
      </w:r>
      <w:r w:rsidRPr="0092750E">
        <w:rPr>
          <w:rFonts w:ascii="Times New Roman" w:hAnsi="Times New Roman"/>
          <w:sz w:val="24"/>
          <w:szCs w:val="24"/>
        </w:rPr>
        <w:t xml:space="preserve"> were subjected </w:t>
      </w:r>
      <w:r>
        <w:rPr>
          <w:rFonts w:ascii="Times New Roman" w:hAnsi="Times New Roman"/>
          <w:sz w:val="24"/>
          <w:szCs w:val="24"/>
        </w:rPr>
        <w:t>mean and S</w:t>
      </w:r>
      <w:r w:rsidRPr="0092750E">
        <w:rPr>
          <w:rFonts w:ascii="Times New Roman" w:hAnsi="Times New Roman"/>
          <w:sz w:val="24"/>
          <w:szCs w:val="24"/>
        </w:rPr>
        <w:t>t</w:t>
      </w:r>
      <w:r>
        <w:rPr>
          <w:rFonts w:ascii="Times New Roman" w:hAnsi="Times New Roman"/>
          <w:sz w:val="24"/>
          <w:szCs w:val="24"/>
        </w:rPr>
        <w:t>andard err</w:t>
      </w:r>
      <w:r w:rsidRPr="0092750E">
        <w:rPr>
          <w:rFonts w:ascii="Times New Roman" w:hAnsi="Times New Roman"/>
          <w:sz w:val="24"/>
          <w:szCs w:val="24"/>
        </w:rPr>
        <w:t>o</w:t>
      </w:r>
      <w:r>
        <w:rPr>
          <w:rFonts w:ascii="Times New Roman" w:hAnsi="Times New Roman"/>
          <w:sz w:val="24"/>
          <w:szCs w:val="24"/>
        </w:rPr>
        <w:t xml:space="preserve">r and also </w:t>
      </w:r>
      <w:r w:rsidRPr="0092750E">
        <w:rPr>
          <w:rFonts w:ascii="Times New Roman" w:hAnsi="Times New Roman"/>
          <w:sz w:val="24"/>
          <w:szCs w:val="24"/>
        </w:rPr>
        <w:t xml:space="preserve">analyses of </w:t>
      </w:r>
      <w:r>
        <w:rPr>
          <w:rFonts w:ascii="Times New Roman" w:hAnsi="Times New Roman"/>
          <w:sz w:val="24"/>
          <w:szCs w:val="24"/>
        </w:rPr>
        <w:t>variance</w:t>
      </w:r>
      <w:r w:rsidRPr="0092750E">
        <w:rPr>
          <w:rFonts w:ascii="Times New Roman" w:hAnsi="Times New Roman"/>
          <w:sz w:val="24"/>
          <w:szCs w:val="24"/>
        </w:rPr>
        <w:t xml:space="preserve"> ANOVA </w:t>
      </w:r>
      <w:r>
        <w:rPr>
          <w:rFonts w:ascii="Times New Roman" w:hAnsi="Times New Roman"/>
          <w:sz w:val="24"/>
          <w:szCs w:val="24"/>
        </w:rPr>
        <w:t xml:space="preserve">which </w:t>
      </w:r>
      <w:r w:rsidRPr="0092750E">
        <w:rPr>
          <w:rFonts w:ascii="Times New Roman" w:hAnsi="Times New Roman"/>
          <w:sz w:val="24"/>
          <w:szCs w:val="24"/>
        </w:rPr>
        <w:t xml:space="preserve">was used to compare </w:t>
      </w:r>
      <w:r>
        <w:rPr>
          <w:rFonts w:ascii="Times New Roman" w:hAnsi="Times New Roman"/>
          <w:sz w:val="24"/>
          <w:szCs w:val="24"/>
        </w:rPr>
        <w:t xml:space="preserve">mound </w:t>
      </w:r>
      <w:r w:rsidRPr="0092750E">
        <w:rPr>
          <w:rFonts w:ascii="Times New Roman" w:hAnsi="Times New Roman"/>
          <w:sz w:val="24"/>
          <w:szCs w:val="24"/>
        </w:rPr>
        <w:t xml:space="preserve">and </w:t>
      </w:r>
      <w:r>
        <w:rPr>
          <w:rFonts w:ascii="Times New Roman" w:hAnsi="Times New Roman"/>
          <w:sz w:val="24"/>
          <w:szCs w:val="24"/>
        </w:rPr>
        <w:t>surrounding soil.</w:t>
      </w:r>
      <w:r w:rsidRPr="0092750E">
        <w:rPr>
          <w:rFonts w:ascii="Times New Roman" w:hAnsi="Times New Roman"/>
          <w:sz w:val="24"/>
          <w:szCs w:val="24"/>
        </w:rPr>
        <w:t xml:space="preserve"> Using Start View Statistical Analysis Software (SAS. 2002). Means generated were separated using least significant difference (LSD) at 5% level of significanc</w:t>
      </w:r>
      <w:commentRangeEnd w:id="22"/>
      <w:r w:rsidR="00E53464">
        <w:rPr>
          <w:rStyle w:val="CommentReference"/>
        </w:rPr>
        <w:commentReference w:id="22"/>
      </w:r>
      <w:r w:rsidRPr="0092750E">
        <w:rPr>
          <w:rFonts w:ascii="Times New Roman" w:hAnsi="Times New Roman"/>
          <w:sz w:val="24"/>
          <w:szCs w:val="24"/>
        </w:rPr>
        <w:t>e</w:t>
      </w:r>
      <w:r w:rsidR="00493304">
        <w:rPr>
          <w:rFonts w:ascii="Times New Roman" w:hAnsi="Times New Roman"/>
          <w:b/>
          <w:sz w:val="24"/>
          <w:szCs w:val="24"/>
        </w:rPr>
        <w:t>.</w:t>
      </w:r>
    </w:p>
    <w:p w14:paraId="7316484A" w14:textId="77777777" w:rsidR="00901889" w:rsidRDefault="00901889" w:rsidP="00901889">
      <w:pPr>
        <w:spacing w:after="100" w:afterAutospacing="1" w:line="480" w:lineRule="auto"/>
        <w:ind w:right="144"/>
        <w:jc w:val="both"/>
        <w:outlineLvl w:val="1"/>
        <w:rPr>
          <w:rFonts w:ascii="Times New Roman" w:hAnsi="Times New Roman"/>
          <w:b/>
          <w:sz w:val="24"/>
          <w:szCs w:val="24"/>
        </w:rPr>
      </w:pPr>
      <w:commentRangeStart w:id="23"/>
      <w:r>
        <w:rPr>
          <w:rFonts w:ascii="Times New Roman" w:hAnsi="Times New Roman"/>
          <w:b/>
          <w:sz w:val="24"/>
          <w:szCs w:val="24"/>
        </w:rPr>
        <w:t>RESULTS</w:t>
      </w:r>
      <w:commentRangeEnd w:id="23"/>
      <w:r w:rsidR="00E53464">
        <w:rPr>
          <w:rStyle w:val="CommentReference"/>
        </w:rPr>
        <w:commentReference w:id="23"/>
      </w:r>
    </w:p>
    <w:p w14:paraId="38E02F33" w14:textId="77777777" w:rsidR="00901889" w:rsidRPr="00844FD7" w:rsidRDefault="00901889" w:rsidP="00901889">
      <w:pPr>
        <w:spacing w:after="100" w:afterAutospacing="1" w:line="480" w:lineRule="auto"/>
        <w:ind w:right="144"/>
        <w:jc w:val="both"/>
        <w:outlineLvl w:val="1"/>
        <w:rPr>
          <w:rFonts w:ascii="Times New Roman" w:hAnsi="Times New Roman"/>
          <w:sz w:val="24"/>
          <w:szCs w:val="24"/>
        </w:rPr>
      </w:pPr>
      <w:r w:rsidRPr="00844FD7">
        <w:rPr>
          <w:rFonts w:ascii="Times New Roman" w:hAnsi="Times New Roman"/>
          <w:sz w:val="24"/>
          <w:szCs w:val="24"/>
        </w:rPr>
        <w:t xml:space="preserve">Results shows that two plots were selected for study in each land type and location of the study. In </w:t>
      </w:r>
      <w:proofErr w:type="spellStart"/>
      <w:r w:rsidRPr="00844FD7">
        <w:rPr>
          <w:rFonts w:ascii="Times New Roman" w:hAnsi="Times New Roman"/>
          <w:sz w:val="24"/>
          <w:szCs w:val="24"/>
        </w:rPr>
        <w:t>Dabai</w:t>
      </w:r>
      <w:proofErr w:type="spellEnd"/>
      <w:r w:rsidRPr="00844FD7">
        <w:rPr>
          <w:rFonts w:ascii="Times New Roman" w:hAnsi="Times New Roman"/>
          <w:sz w:val="24"/>
          <w:szCs w:val="24"/>
        </w:rPr>
        <w:t xml:space="preserve"> two plots </w:t>
      </w:r>
      <w:r w:rsidR="004F3420">
        <w:rPr>
          <w:rFonts w:ascii="Times New Roman" w:hAnsi="Times New Roman"/>
          <w:sz w:val="24"/>
          <w:szCs w:val="24"/>
        </w:rPr>
        <w:t>were selected in upland</w:t>
      </w:r>
      <w:r w:rsidRPr="00844FD7">
        <w:rPr>
          <w:rFonts w:ascii="Times New Roman" w:hAnsi="Times New Roman"/>
          <w:sz w:val="24"/>
          <w:szCs w:val="24"/>
        </w:rPr>
        <w:t xml:space="preserve"> and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respectively, so also in all </w:t>
      </w:r>
      <w:r w:rsidR="004F3420">
        <w:rPr>
          <w:rFonts w:ascii="Times New Roman" w:hAnsi="Times New Roman"/>
          <w:sz w:val="24"/>
          <w:szCs w:val="24"/>
        </w:rPr>
        <w:t xml:space="preserve">selected </w:t>
      </w:r>
      <w:r w:rsidRPr="00844FD7">
        <w:rPr>
          <w:rFonts w:ascii="Times New Roman" w:hAnsi="Times New Roman"/>
          <w:sz w:val="24"/>
          <w:szCs w:val="24"/>
        </w:rPr>
        <w:t>locations of the study</w:t>
      </w:r>
      <w:r w:rsidR="004F3420">
        <w:rPr>
          <w:rFonts w:ascii="Times New Roman" w:hAnsi="Times New Roman"/>
          <w:sz w:val="24"/>
          <w:szCs w:val="24"/>
        </w:rPr>
        <w:t xml:space="preserve"> as shown below in Figure I</w:t>
      </w:r>
      <w:r w:rsidRPr="00844FD7">
        <w:rPr>
          <w:rFonts w:ascii="Times New Roman" w:hAnsi="Times New Roman"/>
          <w:sz w:val="24"/>
          <w:szCs w:val="24"/>
        </w:rPr>
        <w:t>. Mound dispersion was also observed across the locations o</w:t>
      </w:r>
      <w:r w:rsidR="004F3420">
        <w:rPr>
          <w:rFonts w:ascii="Times New Roman" w:hAnsi="Times New Roman"/>
          <w:sz w:val="24"/>
          <w:szCs w:val="24"/>
        </w:rPr>
        <w:t>f the study</w:t>
      </w:r>
      <w:commentRangeStart w:id="24"/>
      <w:r w:rsidR="004F3420">
        <w:rPr>
          <w:rFonts w:ascii="Times New Roman" w:hAnsi="Times New Roman"/>
          <w:sz w:val="24"/>
          <w:szCs w:val="24"/>
        </w:rPr>
        <w:t xml:space="preserve">, where shaded areas and sun-exposed areas </w:t>
      </w:r>
      <w:r w:rsidRPr="00844FD7">
        <w:rPr>
          <w:rFonts w:ascii="Times New Roman" w:hAnsi="Times New Roman"/>
          <w:sz w:val="24"/>
          <w:szCs w:val="24"/>
        </w:rPr>
        <w:t>was observed</w:t>
      </w:r>
      <w:commentRangeEnd w:id="24"/>
      <w:r w:rsidR="00E53464">
        <w:rPr>
          <w:rStyle w:val="CommentReference"/>
        </w:rPr>
        <w:commentReference w:id="24"/>
      </w:r>
      <w:r w:rsidRPr="00844FD7">
        <w:rPr>
          <w:rFonts w:ascii="Times New Roman" w:hAnsi="Times New Roman"/>
          <w:sz w:val="24"/>
          <w:szCs w:val="24"/>
        </w:rPr>
        <w:t xml:space="preserve">, from the results it was found that mounds were distributed in all locations of the study both upland and </w:t>
      </w:r>
      <w:proofErr w:type="spellStart"/>
      <w:r w:rsidRPr="00844FD7">
        <w:rPr>
          <w:rFonts w:ascii="Times New Roman" w:hAnsi="Times New Roman"/>
          <w:sz w:val="24"/>
          <w:szCs w:val="24"/>
        </w:rPr>
        <w:t>fadama</w:t>
      </w:r>
      <w:proofErr w:type="spellEnd"/>
      <w:r w:rsidRPr="00844FD7">
        <w:rPr>
          <w:rFonts w:ascii="Times New Roman" w:hAnsi="Times New Roman"/>
          <w:sz w:val="24"/>
          <w:szCs w:val="24"/>
        </w:rPr>
        <w:t xml:space="preserve">, </w:t>
      </w:r>
      <w:r w:rsidR="004F3420">
        <w:rPr>
          <w:rFonts w:ascii="Times New Roman" w:hAnsi="Times New Roman"/>
          <w:sz w:val="24"/>
          <w:szCs w:val="24"/>
        </w:rPr>
        <w:t xml:space="preserve">where </w:t>
      </w:r>
      <w:r w:rsidRPr="00844FD7">
        <w:rPr>
          <w:rFonts w:ascii="Times New Roman" w:hAnsi="Times New Roman"/>
          <w:sz w:val="24"/>
          <w:szCs w:val="24"/>
        </w:rPr>
        <w:t xml:space="preserve">results shows that base on land type upland have more mounds </w:t>
      </w:r>
      <w:r w:rsidR="004F3420">
        <w:rPr>
          <w:rFonts w:ascii="Times New Roman" w:hAnsi="Times New Roman"/>
          <w:sz w:val="24"/>
          <w:szCs w:val="24"/>
        </w:rPr>
        <w:t xml:space="preserve">with a mean of </w:t>
      </w:r>
      <w:r w:rsidRPr="00844FD7">
        <w:rPr>
          <w:rFonts w:ascii="Times New Roman" w:hAnsi="Times New Roman"/>
          <w:sz w:val="24"/>
          <w:szCs w:val="24"/>
        </w:rPr>
        <w:t>37</w:t>
      </w:r>
      <w:r w:rsidR="00331648">
        <w:rPr>
          <w:rFonts w:ascii="Times New Roman" w:hAnsi="Times New Roman"/>
          <w:sz w:val="24"/>
          <w:szCs w:val="24"/>
        </w:rPr>
        <w:t>.00</w:t>
      </w:r>
      <w:r w:rsidRPr="00844FD7">
        <w:rPr>
          <w:rFonts w:ascii="Times New Roman" w:hAnsi="Times New Roman"/>
          <w:sz w:val="24"/>
          <w:szCs w:val="24"/>
        </w:rPr>
        <w:t xml:space="preserve"> in the shade</w:t>
      </w:r>
      <w:r w:rsidR="00331648">
        <w:rPr>
          <w:rFonts w:ascii="Times New Roman" w:hAnsi="Times New Roman"/>
          <w:sz w:val="24"/>
          <w:szCs w:val="24"/>
        </w:rPr>
        <w:t>d areas</w:t>
      </w:r>
      <w:r w:rsidRPr="00844FD7">
        <w:rPr>
          <w:rFonts w:ascii="Times New Roman" w:hAnsi="Times New Roman"/>
          <w:sz w:val="24"/>
          <w:szCs w:val="24"/>
        </w:rPr>
        <w:t xml:space="preserve"> compare to the Sun</w:t>
      </w:r>
      <w:r w:rsidR="00331648">
        <w:rPr>
          <w:rFonts w:ascii="Times New Roman" w:hAnsi="Times New Roman"/>
          <w:sz w:val="24"/>
          <w:szCs w:val="24"/>
        </w:rPr>
        <w:t>-exposed areas</w:t>
      </w:r>
      <w:r w:rsidRPr="00844FD7">
        <w:rPr>
          <w:rFonts w:ascii="Times New Roman" w:hAnsi="Times New Roman"/>
          <w:sz w:val="24"/>
          <w:szCs w:val="24"/>
        </w:rPr>
        <w:t xml:space="preserve"> which have </w:t>
      </w:r>
      <w:r w:rsidR="00331648">
        <w:rPr>
          <w:rFonts w:ascii="Times New Roman" w:hAnsi="Times New Roman"/>
          <w:sz w:val="24"/>
          <w:szCs w:val="24"/>
        </w:rPr>
        <w:t xml:space="preserve">a mean of </w:t>
      </w:r>
      <w:r w:rsidRPr="00844FD7">
        <w:rPr>
          <w:rFonts w:ascii="Times New Roman" w:hAnsi="Times New Roman"/>
          <w:sz w:val="24"/>
          <w:szCs w:val="24"/>
        </w:rPr>
        <w:t>28</w:t>
      </w:r>
      <w:r w:rsidR="00331648">
        <w:rPr>
          <w:rFonts w:ascii="Times New Roman" w:hAnsi="Times New Roman"/>
          <w:sz w:val="24"/>
          <w:szCs w:val="24"/>
        </w:rPr>
        <w:t xml:space="preserve">.00 in </w:t>
      </w:r>
      <w:r w:rsidR="00331648">
        <w:rPr>
          <w:rFonts w:ascii="Times New Roman" w:hAnsi="Times New Roman"/>
          <w:sz w:val="24"/>
          <w:szCs w:val="24"/>
        </w:rPr>
        <w:lastRenderedPageBreak/>
        <w:t xml:space="preserve">upland. While in </w:t>
      </w:r>
      <w:proofErr w:type="spellStart"/>
      <w:r w:rsidR="00331648">
        <w:rPr>
          <w:rFonts w:ascii="Times New Roman" w:hAnsi="Times New Roman"/>
          <w:sz w:val="24"/>
          <w:szCs w:val="24"/>
        </w:rPr>
        <w:t>fadama</w:t>
      </w:r>
      <w:proofErr w:type="spellEnd"/>
      <w:r w:rsidR="00331648">
        <w:rPr>
          <w:rFonts w:ascii="Times New Roman" w:hAnsi="Times New Roman"/>
          <w:sz w:val="24"/>
          <w:szCs w:val="24"/>
        </w:rPr>
        <w:t xml:space="preserve"> area also more mounds where found in shaded areas with a mean of 29.00 and 22.00 in sun-exposed areas </w:t>
      </w:r>
      <w:r w:rsidRPr="00844FD7">
        <w:rPr>
          <w:rFonts w:ascii="Times New Roman" w:hAnsi="Times New Roman"/>
          <w:sz w:val="24"/>
          <w:szCs w:val="24"/>
        </w:rPr>
        <w:t xml:space="preserve">across the study </w:t>
      </w:r>
      <w:r w:rsidR="00EE7849" w:rsidRPr="00844FD7">
        <w:rPr>
          <w:rFonts w:ascii="Times New Roman" w:hAnsi="Times New Roman"/>
          <w:sz w:val="24"/>
          <w:szCs w:val="24"/>
        </w:rPr>
        <w:t xml:space="preserve">area </w:t>
      </w:r>
      <w:r w:rsidR="00EE7849">
        <w:rPr>
          <w:rFonts w:ascii="Times New Roman" w:hAnsi="Times New Roman"/>
          <w:sz w:val="24"/>
          <w:szCs w:val="24"/>
        </w:rPr>
        <w:t>as</w:t>
      </w:r>
      <w:r w:rsidR="00331648">
        <w:rPr>
          <w:rFonts w:ascii="Times New Roman" w:hAnsi="Times New Roman"/>
          <w:sz w:val="24"/>
          <w:szCs w:val="24"/>
        </w:rPr>
        <w:t xml:space="preserve"> showed in </w:t>
      </w:r>
      <w:r w:rsidRPr="00844FD7">
        <w:rPr>
          <w:rFonts w:ascii="Times New Roman" w:hAnsi="Times New Roman"/>
          <w:sz w:val="24"/>
          <w:szCs w:val="24"/>
        </w:rPr>
        <w:t>Fig</w:t>
      </w:r>
      <w:r w:rsidR="00331648">
        <w:rPr>
          <w:rFonts w:ascii="Times New Roman" w:hAnsi="Times New Roman"/>
          <w:sz w:val="24"/>
          <w:szCs w:val="24"/>
        </w:rPr>
        <w:t>ure</w:t>
      </w:r>
      <w:r w:rsidRPr="00844FD7">
        <w:rPr>
          <w:rFonts w:ascii="Times New Roman" w:hAnsi="Times New Roman"/>
          <w:sz w:val="24"/>
          <w:szCs w:val="24"/>
        </w:rPr>
        <w:t xml:space="preserve"> II</w:t>
      </w:r>
      <w:r w:rsidR="00331648">
        <w:rPr>
          <w:rFonts w:ascii="Times New Roman" w:hAnsi="Times New Roman"/>
          <w:sz w:val="24"/>
          <w:szCs w:val="24"/>
        </w:rPr>
        <w:t xml:space="preserve">.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area </w:t>
      </w:r>
      <w:r>
        <w:rPr>
          <w:rFonts w:ascii="Times New Roman" w:hAnsi="Times New Roman"/>
          <w:sz w:val="24"/>
          <w:szCs w:val="24"/>
        </w:rPr>
        <w:t>there</w:t>
      </w:r>
      <w:r w:rsidR="00331648">
        <w:rPr>
          <w:rFonts w:ascii="Times New Roman" w:hAnsi="Times New Roman"/>
          <w:sz w:val="24"/>
          <w:szCs w:val="24"/>
        </w:rPr>
        <w:t>for have</w:t>
      </w:r>
      <w:r>
        <w:rPr>
          <w:rFonts w:ascii="Times New Roman" w:hAnsi="Times New Roman"/>
          <w:sz w:val="24"/>
          <w:szCs w:val="24"/>
        </w:rPr>
        <w:t xml:space="preserve"> more mounds in the shade</w:t>
      </w:r>
      <w:r w:rsidR="00331648">
        <w:rPr>
          <w:rFonts w:ascii="Times New Roman" w:hAnsi="Times New Roman"/>
          <w:sz w:val="24"/>
          <w:szCs w:val="24"/>
        </w:rPr>
        <w:t xml:space="preserve">d areas </w:t>
      </w:r>
      <w:r>
        <w:rPr>
          <w:rFonts w:ascii="Times New Roman" w:hAnsi="Times New Roman"/>
          <w:sz w:val="24"/>
          <w:szCs w:val="24"/>
        </w:rPr>
        <w:t>compare to the Sun</w:t>
      </w:r>
      <w:r w:rsidR="00331648">
        <w:rPr>
          <w:rFonts w:ascii="Times New Roman" w:hAnsi="Times New Roman"/>
          <w:sz w:val="24"/>
          <w:szCs w:val="24"/>
        </w:rPr>
        <w:t>-exposed areas.</w:t>
      </w:r>
    </w:p>
    <w:p w14:paraId="0B7F9C29" w14:textId="77777777" w:rsidR="00901889" w:rsidRDefault="00901889" w:rsidP="00882F58">
      <w:pPr>
        <w:spacing w:after="100" w:afterAutospacing="1" w:line="480" w:lineRule="auto"/>
        <w:ind w:right="144"/>
        <w:jc w:val="both"/>
        <w:outlineLvl w:val="1"/>
        <w:rPr>
          <w:rFonts w:ascii="Times New Roman" w:hAnsi="Times New Roman"/>
          <w:b/>
          <w:sz w:val="24"/>
          <w:szCs w:val="24"/>
        </w:rPr>
      </w:pPr>
      <w:commentRangeStart w:id="25"/>
      <w:r>
        <w:rPr>
          <w:rFonts w:ascii="Times New Roman" w:eastAsia="Times New Roman" w:hAnsi="Times New Roman"/>
          <w:noProof/>
          <w:sz w:val="24"/>
          <w:szCs w:val="24"/>
          <w:lang w:eastAsia="en-US"/>
        </w:rPr>
        <w:drawing>
          <wp:inline distT="0" distB="0" distL="0" distR="0" wp14:anchorId="1E8C667D" wp14:editId="0B448342">
            <wp:extent cx="6505575" cy="5695950"/>
            <wp:effectExtent l="0" t="0" r="9525" b="0"/>
            <wp:docPr id="1" name="Picture 1" descr="download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I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5575" cy="5695950"/>
                    </a:xfrm>
                    <a:prstGeom prst="rect">
                      <a:avLst/>
                    </a:prstGeom>
                    <a:noFill/>
                    <a:ln>
                      <a:noFill/>
                    </a:ln>
                  </pic:spPr>
                </pic:pic>
              </a:graphicData>
            </a:graphic>
          </wp:inline>
        </w:drawing>
      </w:r>
      <w:r w:rsidRPr="00D768F4">
        <w:rPr>
          <w:rFonts w:ascii="Times New Roman" w:hAnsi="Times New Roman"/>
          <w:b/>
          <w:sz w:val="24"/>
          <w:szCs w:val="24"/>
        </w:rPr>
        <w:t>Fig</w:t>
      </w:r>
      <w:r w:rsidR="00607560">
        <w:rPr>
          <w:rFonts w:ascii="Times New Roman" w:hAnsi="Times New Roman"/>
          <w:b/>
          <w:sz w:val="24"/>
          <w:szCs w:val="24"/>
        </w:rPr>
        <w:t>ure</w:t>
      </w:r>
      <w:r w:rsidRPr="00D768F4">
        <w:rPr>
          <w:rFonts w:ascii="Times New Roman" w:hAnsi="Times New Roman"/>
          <w:b/>
          <w:sz w:val="24"/>
          <w:szCs w:val="24"/>
        </w:rPr>
        <w:t xml:space="preserve"> 1: Number of selected plots land type in study locations</w:t>
      </w:r>
      <w:commentRangeEnd w:id="25"/>
      <w:r w:rsidR="00E53464">
        <w:rPr>
          <w:rStyle w:val="CommentReference"/>
        </w:rPr>
        <w:commentReference w:id="25"/>
      </w:r>
    </w:p>
    <w:p w14:paraId="39968233" w14:textId="77777777" w:rsidR="00901889" w:rsidRDefault="00901889" w:rsidP="00901889">
      <w:pPr>
        <w:pStyle w:val="NormalWeb"/>
        <w:rPr>
          <w:b/>
        </w:rPr>
      </w:pPr>
      <w:r>
        <w:lastRenderedPageBreak/>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rsidR="00D76F36">
        <w:fldChar w:fldCharType="begin"/>
      </w:r>
      <w:r w:rsidR="00D76F36">
        <w:instrText xml:space="preserve"> INCLUDEPICTURE  "C:\\Users\\HOD BIOLOGY\\Downloads\\download.png" \* MERGEFORMATINET </w:instrText>
      </w:r>
      <w:r w:rsidR="00D76F36">
        <w:fldChar w:fldCharType="separate"/>
      </w:r>
      <w:r w:rsidR="00745090">
        <w:fldChar w:fldCharType="begin"/>
      </w:r>
      <w:r w:rsidR="00745090">
        <w:instrText xml:space="preserve"> INCLUDEPICTURE  "C:\\Users\\HOD BIOLOGY\\Downloads\\download.png" \* MERGEFORMATINET </w:instrText>
      </w:r>
      <w:r w:rsidR="00745090">
        <w:fldChar w:fldCharType="separate"/>
      </w:r>
      <w:r w:rsidR="00AB32A6">
        <w:fldChar w:fldCharType="begin"/>
      </w:r>
      <w:r w:rsidR="00AB32A6">
        <w:instrText xml:space="preserve"> INCLUDEPICTURE  "C:\\Users\\HOD BIOLOGY\\Downloads\\download.png" \* MERGEFORMATINET </w:instrText>
      </w:r>
      <w:r w:rsidR="00AB32A6">
        <w:fldChar w:fldCharType="separate"/>
      </w:r>
      <w:r w:rsidR="009029D8">
        <w:fldChar w:fldCharType="begin"/>
      </w:r>
      <w:r w:rsidR="009029D8">
        <w:instrText xml:space="preserve"> INCLUDEPICTURE  "C:\\Users\\HOD BIOLOGY\\Downloads\\download.png" \* MERGEFORMATINET </w:instrText>
      </w:r>
      <w:r w:rsidR="009029D8">
        <w:fldChar w:fldCharType="separate"/>
      </w:r>
      <w:r w:rsidR="008D7FA7">
        <w:fldChar w:fldCharType="begin"/>
      </w:r>
      <w:r w:rsidR="008D7FA7">
        <w:instrText xml:space="preserve"> INCLUDEPICTURE  "C:\\Users\\HOD BIOLOGY\\Downloads\\download.png" \* MERGEFORMATINET </w:instrText>
      </w:r>
      <w:r w:rsidR="008D7FA7">
        <w:fldChar w:fldCharType="separate"/>
      </w:r>
      <w:r w:rsidR="00E22D76">
        <w:fldChar w:fldCharType="begin"/>
      </w:r>
      <w:r w:rsidR="00E22D76">
        <w:instrText xml:space="preserve"> INCLUDEPICTURE  "C:\\Users\\HOD BIOLOGY\\Downloads\\download.png" \* MERGEFORMATINET </w:instrText>
      </w:r>
      <w:r w:rsidR="00E22D76">
        <w:fldChar w:fldCharType="separate"/>
      </w:r>
      <w:r w:rsidR="00BB7012">
        <w:fldChar w:fldCharType="begin"/>
      </w:r>
      <w:r w:rsidR="00BB7012">
        <w:instrText xml:space="preserve"> INCLUDEPICTURE  "C:\\Users\\HOD BIOLOGY\\Downloads\\download.png" \* MERGEFORMATINET </w:instrText>
      </w:r>
      <w:r w:rsidR="00BB7012">
        <w:fldChar w:fldCharType="separate"/>
      </w:r>
      <w:r>
        <w:fldChar w:fldCharType="begin"/>
      </w:r>
      <w:r>
        <w:instrText xml:space="preserve"> INCLUDEPICTURE  "F:\\Tanusree Modak-Submission\\Sdi\\Downloads\\download.png" \* MERGEFORMATINET </w:instrText>
      </w:r>
      <w:r>
        <w:fldChar w:fldCharType="separate"/>
      </w:r>
      <w:r w:rsidR="00974905">
        <w:fldChar w:fldCharType="begin"/>
      </w:r>
      <w:r w:rsidR="00974905">
        <w:instrText xml:space="preserve"> INCLUDEPICTURE  "D:\\Rimika Das\\Sending\\1. Pending\\Rimika\\2026_AJRIZ_157168_Research\\Downloads\\download.png" \* MERGEFORMATINET </w:instrText>
      </w:r>
      <w:r w:rsidR="00974905">
        <w:fldChar w:fldCharType="separate"/>
      </w:r>
      <w:r w:rsidR="00000000">
        <w:fldChar w:fldCharType="begin"/>
      </w:r>
      <w:r w:rsidR="00000000">
        <w:instrText xml:space="preserve"> INCLUDEPICTURE  "/Users/f/Downloads/download.png" \* MERGEFORMATINET </w:instrText>
      </w:r>
      <w:r w:rsidR="00000000">
        <w:fldChar w:fldCharType="separate"/>
      </w:r>
      <w:r w:rsidR="00985582">
        <w:rPr>
          <w:noProof/>
        </w:rPr>
        <w:pict w14:anchorId="29571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498.55pt;height:379pt;mso-width-percent:0;mso-height-percent:0;mso-width-percent:0;mso-height-percent:0">
            <v:imagedata r:id="rId12" r:href="rId13"/>
          </v:shape>
        </w:pict>
      </w:r>
      <w:r w:rsidR="00000000">
        <w:fldChar w:fldCharType="end"/>
      </w:r>
      <w:r w:rsidR="00974905">
        <w:fldChar w:fldCharType="end"/>
      </w:r>
      <w:r>
        <w:fldChar w:fldCharType="end"/>
      </w:r>
      <w:r w:rsidR="00BB7012">
        <w:fldChar w:fldCharType="end"/>
      </w:r>
      <w:r w:rsidR="00E22D76">
        <w:fldChar w:fldCharType="end"/>
      </w:r>
      <w:r w:rsidR="008D7FA7">
        <w:fldChar w:fldCharType="end"/>
      </w:r>
      <w:r w:rsidR="009029D8">
        <w:fldChar w:fldCharType="end"/>
      </w:r>
      <w:r w:rsidR="00AB32A6">
        <w:fldChar w:fldCharType="end"/>
      </w:r>
      <w:r w:rsidR="00745090">
        <w:fldChar w:fldCharType="end"/>
      </w:r>
      <w:r w:rsidR="00D76F36">
        <w:fldChar w:fldCharType="end"/>
      </w:r>
      <w:r>
        <w:fldChar w:fldCharType="end"/>
      </w:r>
      <w:r>
        <w:fldChar w:fldCharType="end"/>
      </w:r>
      <w:r>
        <w:fldChar w:fldCharType="end"/>
      </w:r>
      <w:r>
        <w:fldChar w:fldCharType="end"/>
      </w:r>
      <w:r>
        <w:fldChar w:fldCharType="end"/>
      </w:r>
      <w:r>
        <w:fldChar w:fldCharType="end"/>
      </w:r>
      <w:r>
        <w:fldChar w:fldCharType="end"/>
      </w:r>
      <w:r w:rsidRPr="00D768F4">
        <w:rPr>
          <w:b/>
        </w:rPr>
        <w:t>Fig</w:t>
      </w:r>
      <w:r w:rsidR="00607560">
        <w:rPr>
          <w:b/>
        </w:rPr>
        <w:t>ure II</w:t>
      </w:r>
      <w:r w:rsidRPr="00D768F4">
        <w:rPr>
          <w:b/>
        </w:rPr>
        <w:t>:  Total Number of M. bellicosus in Shade and Sun by land type in study area</w:t>
      </w:r>
    </w:p>
    <w:p w14:paraId="5E0DA5EF" w14:textId="77777777" w:rsidR="00882F58" w:rsidRPr="00882F58" w:rsidRDefault="00901889" w:rsidP="00882F58">
      <w:pPr>
        <w:spacing w:before="100" w:beforeAutospacing="1" w:after="100" w:afterAutospacing="1" w:line="480" w:lineRule="auto"/>
        <w:jc w:val="both"/>
        <w:rPr>
          <w:rFonts w:ascii="Times New Roman" w:hAnsi="Times New Roman"/>
          <w:sz w:val="24"/>
          <w:szCs w:val="24"/>
        </w:rPr>
      </w:pPr>
      <w:r>
        <w:rPr>
          <w:rFonts w:ascii="Times New Roman" w:eastAsia="Times New Roman" w:hAnsi="Times New Roman"/>
          <w:sz w:val="24"/>
          <w:szCs w:val="24"/>
        </w:rPr>
        <w:t xml:space="preserve">From the results </w:t>
      </w:r>
      <w:r w:rsidR="00607560" w:rsidRPr="007C3241">
        <w:rPr>
          <w:rFonts w:ascii="Times New Roman" w:eastAsia="Times New Roman" w:hAnsi="Times New Roman"/>
          <w:sz w:val="24"/>
          <w:szCs w:val="24"/>
        </w:rPr>
        <w:t>the</w:t>
      </w:r>
      <w:r w:rsidRPr="007C3241">
        <w:rPr>
          <w:rFonts w:ascii="Times New Roman" w:eastAsia="Times New Roman" w:hAnsi="Times New Roman"/>
          <w:sz w:val="24"/>
          <w:szCs w:val="24"/>
        </w:rPr>
        <w:t xml:space="preserve"> mean number of </w:t>
      </w:r>
      <w:r w:rsidRPr="007C3241">
        <w:rPr>
          <w:rFonts w:ascii="Times New Roman" w:eastAsia="Times New Roman" w:hAnsi="Times New Roman"/>
          <w:bCs/>
          <w:sz w:val="24"/>
          <w:szCs w:val="24"/>
        </w:rPr>
        <w:t>irregular mounds</w:t>
      </w:r>
      <w:r w:rsidRPr="007C3241">
        <w:rPr>
          <w:rFonts w:ascii="Times New Roman" w:eastAsia="Times New Roman" w:hAnsi="Times New Roman"/>
          <w:sz w:val="24"/>
          <w:szCs w:val="24"/>
        </w:rPr>
        <w:t xml:space="preserve"> was found to be the highest in both land types with </w:t>
      </w:r>
      <w:r w:rsidRPr="007C3241">
        <w:rPr>
          <w:rFonts w:ascii="Times New Roman" w:eastAsia="Times New Roman" w:hAnsi="Times New Roman"/>
          <w:bCs/>
          <w:sz w:val="24"/>
          <w:szCs w:val="24"/>
        </w:rPr>
        <w:t>3.25 ± 0.30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3.17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Conical mounds recorded </w:t>
      </w:r>
      <w:r w:rsidRPr="007C3241">
        <w:rPr>
          <w:rFonts w:ascii="Times New Roman" w:eastAsia="Times New Roman" w:hAnsi="Times New Roman"/>
          <w:bCs/>
          <w:sz w:val="24"/>
          <w:szCs w:val="24"/>
        </w:rPr>
        <w:t>3.00 ± 0.27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2.75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Dome-shaped mounds had mean values of </w:t>
      </w:r>
      <w:r w:rsidRPr="007C3241">
        <w:rPr>
          <w:rFonts w:ascii="Times New Roman" w:eastAsia="Times New Roman" w:hAnsi="Times New Roman"/>
          <w:bCs/>
          <w:sz w:val="24"/>
          <w:szCs w:val="24"/>
        </w:rPr>
        <w:t>2.00 ± 0.32 in upland</w:t>
      </w:r>
      <w:r w:rsidRPr="007C3241">
        <w:rPr>
          <w:rFonts w:ascii="Times New Roman" w:eastAsia="Times New Roman" w:hAnsi="Times New Roman"/>
          <w:sz w:val="24"/>
          <w:szCs w:val="24"/>
        </w:rPr>
        <w:t xml:space="preserve"> and </w:t>
      </w:r>
      <w:r w:rsidRPr="007C3241">
        <w:rPr>
          <w:rFonts w:ascii="Times New Roman" w:eastAsia="Times New Roman" w:hAnsi="Times New Roman"/>
          <w:bCs/>
          <w:sz w:val="24"/>
          <w:szCs w:val="24"/>
        </w:rPr>
        <w:t>2.33 ± 0.33 in Fadiman</w:t>
      </w:r>
      <w:r w:rsidRPr="007C3241">
        <w:rPr>
          <w:rFonts w:ascii="Times New Roman" w:eastAsia="Times New Roman" w:hAnsi="Times New Roman"/>
          <w:sz w:val="24"/>
          <w:szCs w:val="24"/>
        </w:rPr>
        <w:t xml:space="preserve">, while spherical mounds recorded the lowest means of </w:t>
      </w:r>
      <w:r w:rsidRPr="007C3241">
        <w:rPr>
          <w:rFonts w:ascii="Times New Roman" w:eastAsia="Times New Roman" w:hAnsi="Times New Roman"/>
          <w:bCs/>
          <w:sz w:val="24"/>
          <w:szCs w:val="24"/>
        </w:rPr>
        <w:t>1.50 ± 0.28 and 1.33 ± 0.19</w:t>
      </w:r>
      <w:r w:rsidR="00331648">
        <w:rPr>
          <w:rFonts w:ascii="Times New Roman" w:eastAsia="Times New Roman" w:hAnsi="Times New Roman"/>
          <w:sz w:val="24"/>
          <w:szCs w:val="24"/>
        </w:rPr>
        <w:t xml:space="preserve"> respectively (table I). Generally from the result it is clear that mounds have different shapes in all location of study.</w:t>
      </w:r>
    </w:p>
    <w:p w14:paraId="4CA39FA2"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3C2FF393"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16A0338F" w14:textId="77777777" w:rsidR="00901889" w:rsidRPr="001C41F9" w:rsidRDefault="00901889" w:rsidP="00901889">
      <w:pPr>
        <w:spacing w:before="100" w:beforeAutospacing="1" w:after="100" w:afterAutospacing="1" w:line="240" w:lineRule="auto"/>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lastRenderedPageBreak/>
        <w:t xml:space="preserve">Table I:  </w:t>
      </w:r>
      <w:r w:rsidRPr="001C41F9">
        <w:rPr>
          <w:rFonts w:ascii="Times New Roman" w:eastAsia="Times New Roman" w:hAnsi="Times New Roman"/>
          <w:b/>
          <w:bCs/>
          <w:kern w:val="36"/>
          <w:sz w:val="24"/>
          <w:szCs w:val="24"/>
        </w:rPr>
        <w:t>Mean and Standard Err</w:t>
      </w:r>
      <w:r>
        <w:rPr>
          <w:rFonts w:ascii="Times New Roman" w:eastAsia="Times New Roman" w:hAnsi="Times New Roman"/>
          <w:b/>
          <w:bCs/>
          <w:kern w:val="36"/>
          <w:sz w:val="24"/>
          <w:szCs w:val="24"/>
        </w:rPr>
        <w:t>or of Mound Shapes per Land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53"/>
        <w:gridCol w:w="1771"/>
        <w:gridCol w:w="1771"/>
        <w:gridCol w:w="1772"/>
      </w:tblGrid>
      <w:tr w:rsidR="00901889" w:rsidRPr="006B4451" w14:paraId="6BA26D5D" w14:textId="77777777" w:rsidTr="004E313F">
        <w:tc>
          <w:tcPr>
            <w:tcW w:w="1559" w:type="dxa"/>
          </w:tcPr>
          <w:p w14:paraId="1AE6B0AB" w14:textId="77777777" w:rsidR="00901889" w:rsidRPr="006B4451" w:rsidRDefault="00901889" w:rsidP="004E313F">
            <w:pPr>
              <w:spacing w:line="480" w:lineRule="auto"/>
              <w:rPr>
                <w:rFonts w:ascii="Times New Roman" w:hAnsi="Times New Roman"/>
                <w:b/>
                <w:sz w:val="24"/>
                <w:szCs w:val="24"/>
              </w:rPr>
            </w:pPr>
            <w:r w:rsidRPr="006B4451">
              <w:rPr>
                <w:rFonts w:ascii="Times New Roman" w:eastAsia="Times New Roman" w:hAnsi="Times New Roman"/>
                <w:b/>
                <w:bCs/>
                <w:sz w:val="24"/>
                <w:szCs w:val="24"/>
              </w:rPr>
              <w:t>Land Type</w:t>
            </w:r>
          </w:p>
        </w:tc>
        <w:tc>
          <w:tcPr>
            <w:tcW w:w="2453" w:type="dxa"/>
            <w:vAlign w:val="center"/>
          </w:tcPr>
          <w:p w14:paraId="1F14610C"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Irregular</w:t>
            </w:r>
          </w:p>
        </w:tc>
        <w:tc>
          <w:tcPr>
            <w:tcW w:w="1771" w:type="dxa"/>
            <w:vAlign w:val="center"/>
          </w:tcPr>
          <w:p w14:paraId="6BDBC36D"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Conical</w:t>
            </w:r>
          </w:p>
        </w:tc>
        <w:tc>
          <w:tcPr>
            <w:tcW w:w="1771" w:type="dxa"/>
            <w:vAlign w:val="center"/>
          </w:tcPr>
          <w:p w14:paraId="68E52408"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Dome</w:t>
            </w:r>
          </w:p>
        </w:tc>
        <w:tc>
          <w:tcPr>
            <w:tcW w:w="1772" w:type="dxa"/>
            <w:vAlign w:val="center"/>
          </w:tcPr>
          <w:p w14:paraId="39A4356D" w14:textId="77777777" w:rsidR="00901889" w:rsidRPr="006B4451" w:rsidRDefault="00901889" w:rsidP="004E313F">
            <w:pPr>
              <w:spacing w:after="0" w:line="240" w:lineRule="auto"/>
              <w:jc w:val="center"/>
              <w:rPr>
                <w:rFonts w:ascii="Times New Roman" w:eastAsia="Times New Roman" w:hAnsi="Times New Roman"/>
                <w:b/>
                <w:bCs/>
                <w:sz w:val="24"/>
                <w:szCs w:val="24"/>
              </w:rPr>
            </w:pPr>
            <w:r w:rsidRPr="006B4451">
              <w:rPr>
                <w:rFonts w:ascii="Times New Roman" w:eastAsia="Times New Roman" w:hAnsi="Times New Roman"/>
                <w:b/>
                <w:bCs/>
                <w:sz w:val="24"/>
                <w:szCs w:val="24"/>
              </w:rPr>
              <w:t>Spherical</w:t>
            </w:r>
          </w:p>
        </w:tc>
      </w:tr>
      <w:tr w:rsidR="00901889" w:rsidRPr="006B4451" w14:paraId="2489145F" w14:textId="77777777" w:rsidTr="004E313F">
        <w:trPr>
          <w:trHeight w:val="519"/>
        </w:trPr>
        <w:tc>
          <w:tcPr>
            <w:tcW w:w="1559" w:type="dxa"/>
            <w:vAlign w:val="center"/>
          </w:tcPr>
          <w:p w14:paraId="514A6FA9" w14:textId="77777777" w:rsidR="00901889" w:rsidRPr="006B4451" w:rsidRDefault="00901889" w:rsidP="004E313F">
            <w:pPr>
              <w:spacing w:after="0" w:line="240" w:lineRule="auto"/>
              <w:rPr>
                <w:rFonts w:ascii="Times New Roman" w:eastAsia="Times New Roman" w:hAnsi="Times New Roman"/>
                <w:sz w:val="24"/>
                <w:szCs w:val="24"/>
              </w:rPr>
            </w:pPr>
            <w:r w:rsidRPr="006B4451">
              <w:rPr>
                <w:rFonts w:ascii="Times New Roman" w:eastAsia="Times New Roman" w:hAnsi="Times New Roman"/>
                <w:b/>
                <w:bCs/>
                <w:sz w:val="24"/>
                <w:szCs w:val="24"/>
              </w:rPr>
              <w:t>Upland</w:t>
            </w:r>
          </w:p>
        </w:tc>
        <w:tc>
          <w:tcPr>
            <w:tcW w:w="2453" w:type="dxa"/>
          </w:tcPr>
          <w:p w14:paraId="2FAA8F5F"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3.25 ± 0.30</w:t>
            </w:r>
          </w:p>
        </w:tc>
        <w:tc>
          <w:tcPr>
            <w:tcW w:w="1771" w:type="dxa"/>
          </w:tcPr>
          <w:p w14:paraId="3D4AF558"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3.00 ± 0.27</w:t>
            </w:r>
          </w:p>
        </w:tc>
        <w:tc>
          <w:tcPr>
            <w:tcW w:w="1771" w:type="dxa"/>
          </w:tcPr>
          <w:p w14:paraId="7FB315E5"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2.00 ± 0.32</w:t>
            </w:r>
          </w:p>
        </w:tc>
        <w:tc>
          <w:tcPr>
            <w:tcW w:w="1772" w:type="dxa"/>
            <w:vAlign w:val="center"/>
          </w:tcPr>
          <w:p w14:paraId="145BE5BC"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1.50 ± 0.28</w:t>
            </w:r>
          </w:p>
        </w:tc>
      </w:tr>
      <w:tr w:rsidR="00901889" w:rsidRPr="006B4451" w14:paraId="2D9892FF" w14:textId="77777777" w:rsidTr="004E313F">
        <w:trPr>
          <w:trHeight w:val="317"/>
        </w:trPr>
        <w:tc>
          <w:tcPr>
            <w:tcW w:w="1559" w:type="dxa"/>
          </w:tcPr>
          <w:p w14:paraId="39DF4765" w14:textId="77777777" w:rsidR="00901889" w:rsidRPr="006B4451" w:rsidRDefault="00901889" w:rsidP="004E313F">
            <w:pPr>
              <w:spacing w:line="480" w:lineRule="auto"/>
              <w:rPr>
                <w:rFonts w:ascii="Times New Roman" w:hAnsi="Times New Roman"/>
                <w:b/>
                <w:sz w:val="24"/>
                <w:szCs w:val="24"/>
              </w:rPr>
            </w:pPr>
            <w:proofErr w:type="spellStart"/>
            <w:r w:rsidRPr="006B4451">
              <w:rPr>
                <w:rFonts w:ascii="Times New Roman" w:eastAsia="Times New Roman" w:hAnsi="Times New Roman"/>
                <w:b/>
                <w:bCs/>
                <w:sz w:val="24"/>
                <w:szCs w:val="24"/>
              </w:rPr>
              <w:t>Fadama</w:t>
            </w:r>
            <w:proofErr w:type="spellEnd"/>
          </w:p>
        </w:tc>
        <w:tc>
          <w:tcPr>
            <w:tcW w:w="2453" w:type="dxa"/>
          </w:tcPr>
          <w:p w14:paraId="45C2C116"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3.17 ± 0.21</w:t>
            </w:r>
          </w:p>
        </w:tc>
        <w:tc>
          <w:tcPr>
            <w:tcW w:w="1771" w:type="dxa"/>
            <w:vAlign w:val="center"/>
          </w:tcPr>
          <w:p w14:paraId="5B764933"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2.75 ± 0.21</w:t>
            </w:r>
          </w:p>
        </w:tc>
        <w:tc>
          <w:tcPr>
            <w:tcW w:w="1771" w:type="dxa"/>
          </w:tcPr>
          <w:p w14:paraId="63E30C0E"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2.33 ± 0.33</w:t>
            </w:r>
          </w:p>
        </w:tc>
        <w:tc>
          <w:tcPr>
            <w:tcW w:w="1772" w:type="dxa"/>
            <w:vAlign w:val="center"/>
          </w:tcPr>
          <w:p w14:paraId="18526FD2"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1.33 ± 0.19</w:t>
            </w:r>
          </w:p>
        </w:tc>
      </w:tr>
    </w:tbl>
    <w:p w14:paraId="514C13F5" w14:textId="77777777" w:rsidR="005A4F0D" w:rsidRPr="00607560" w:rsidRDefault="005A4F0D" w:rsidP="00607560">
      <w:pPr>
        <w:pStyle w:val="NormalWeb"/>
        <w:spacing w:line="480" w:lineRule="auto"/>
        <w:jc w:val="both"/>
      </w:pPr>
      <w:r>
        <w:t>The results revealed significant differences (p ≤ 0.05) in most soil physicochemical properties across land types</w:t>
      </w:r>
      <w:r w:rsidR="00917078">
        <w:t xml:space="preserve"> and sampling positions</w:t>
      </w:r>
      <w:r w:rsidR="004F574E">
        <w:t xml:space="preserve"> </w:t>
      </w:r>
      <w:proofErr w:type="spellStart"/>
      <w:r w:rsidR="004F574E">
        <w:t>Dabai</w:t>
      </w:r>
      <w:proofErr w:type="spellEnd"/>
      <w:r>
        <w:t>. Termite mound soils generally enhanced soil nutrient status compared to surrounding soils.</w:t>
      </w:r>
      <w:r w:rsidR="00607560">
        <w:t xml:space="preserve"> In Up</w:t>
      </w:r>
      <w:r>
        <w:t>land environments, mound soils recorded significantly higher copper (Cu) and iron (Fe), indicating strong nutrient accumulation associated with termite activity. However, surrounding soils showed higher zinc (Zn), suggesting possible redistribution or leaching of micronutrients.</w:t>
      </w:r>
      <w:r w:rsidR="00917078">
        <w:t xml:space="preserve"> </w:t>
      </w:r>
      <w:r>
        <w:t xml:space="preserve">In </w:t>
      </w:r>
      <w:proofErr w:type="spellStart"/>
      <w:r w:rsidR="00607560">
        <w:t>Fadama</w:t>
      </w:r>
      <w:proofErr w:type="spellEnd"/>
      <w:r>
        <w:t xml:space="preserve"> conditions, mound soils exhibited significantly higher phosphorus (P), potassium (K), and sodium (Na), reflecting enhanced nutrient mobility under moist co</w:t>
      </w:r>
      <w:r w:rsidR="00607560">
        <w:t xml:space="preserve">nditions. Surrounding soils in </w:t>
      </w:r>
      <w:proofErr w:type="spellStart"/>
      <w:r w:rsidR="00607560">
        <w:t>Fadama</w:t>
      </w:r>
      <w:proofErr w:type="spellEnd"/>
      <w:r>
        <w:t xml:space="preserve"> areas showed relatively lower nutrient levels, except for iron (Fe), </w:t>
      </w:r>
      <w:r w:rsidR="00607560">
        <w:t xml:space="preserve">which remained relatively high. </w:t>
      </w:r>
      <w:r>
        <w:t>Calcium (Ca) did not show significant differences across treatments, indicating relative stability across land types and sampling positions.</w:t>
      </w:r>
      <w:r w:rsidR="00917078">
        <w:t xml:space="preserve"> Generally</w:t>
      </w:r>
      <w:r>
        <w:t>, termite mounds act as nutr</w:t>
      </w:r>
      <w:r w:rsidR="00607560">
        <w:t>ient enrichment zones in both</w:t>
      </w:r>
      <w:r w:rsidR="00607560" w:rsidRPr="00607560">
        <w:t xml:space="preserve"> Up</w:t>
      </w:r>
      <w:r w:rsidRPr="00607560">
        <w:t>land</w:t>
      </w:r>
      <w:r>
        <w:t xml:space="preserve"> and </w:t>
      </w:r>
      <w:proofErr w:type="spellStart"/>
      <w:r w:rsidR="00607560">
        <w:t>Fadama</w:t>
      </w:r>
      <w:proofErr w:type="spellEnd"/>
      <w:r>
        <w:t xml:space="preserve"> ecosystems. </w:t>
      </w:r>
      <w:proofErr w:type="spellStart"/>
      <w:r w:rsidR="00607560">
        <w:t>Fadama</w:t>
      </w:r>
      <w:proofErr w:type="spellEnd"/>
      <w:r>
        <w:t xml:space="preserve"> environments promote the availabilit</w:t>
      </w:r>
      <w:r w:rsidR="00607560">
        <w:t>y of mobile nutrients, while Up</w:t>
      </w:r>
      <w:r>
        <w:t>land environments show stronger accumulation of certain elements such as Fe and Cu.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882F58" w:rsidRPr="00607560" w14:paraId="2124896D" w14:textId="77777777" w:rsidTr="00DF7B65">
        <w:trPr>
          <w:tblHeader/>
          <w:tblCellSpacing w:w="15" w:type="dxa"/>
        </w:trPr>
        <w:tc>
          <w:tcPr>
            <w:tcW w:w="0" w:type="auto"/>
            <w:vAlign w:val="center"/>
          </w:tcPr>
          <w:p w14:paraId="6EA6773E" w14:textId="77777777" w:rsidR="00882F58" w:rsidRPr="00607560" w:rsidRDefault="00882F58" w:rsidP="00607560">
            <w:pPr>
              <w:spacing w:line="480" w:lineRule="auto"/>
              <w:jc w:val="both"/>
              <w:rPr>
                <w:bCs/>
              </w:rPr>
            </w:pPr>
          </w:p>
        </w:tc>
        <w:tc>
          <w:tcPr>
            <w:tcW w:w="0" w:type="auto"/>
          </w:tcPr>
          <w:p w14:paraId="03396C2E" w14:textId="77777777" w:rsidR="00882F58" w:rsidRPr="00607560" w:rsidRDefault="00882F58" w:rsidP="00607560">
            <w:pPr>
              <w:spacing w:line="480" w:lineRule="auto"/>
              <w:jc w:val="both"/>
              <w:rPr>
                <w:bCs/>
              </w:rPr>
            </w:pPr>
          </w:p>
        </w:tc>
        <w:tc>
          <w:tcPr>
            <w:tcW w:w="0" w:type="auto"/>
          </w:tcPr>
          <w:p w14:paraId="4CF7CE7E" w14:textId="77777777" w:rsidR="00882F58" w:rsidRPr="00607560" w:rsidRDefault="00882F58" w:rsidP="00607560">
            <w:pPr>
              <w:spacing w:line="480" w:lineRule="auto"/>
              <w:jc w:val="both"/>
              <w:rPr>
                <w:bCs/>
              </w:rPr>
            </w:pPr>
          </w:p>
        </w:tc>
        <w:tc>
          <w:tcPr>
            <w:tcW w:w="0" w:type="auto"/>
          </w:tcPr>
          <w:p w14:paraId="59B990F0" w14:textId="77777777" w:rsidR="00882F58" w:rsidRPr="00607560" w:rsidRDefault="00882F58" w:rsidP="00607560">
            <w:pPr>
              <w:spacing w:line="480" w:lineRule="auto"/>
              <w:jc w:val="both"/>
              <w:rPr>
                <w:bCs/>
              </w:rPr>
            </w:pPr>
          </w:p>
        </w:tc>
        <w:tc>
          <w:tcPr>
            <w:tcW w:w="0" w:type="auto"/>
          </w:tcPr>
          <w:p w14:paraId="3EFA3DE0" w14:textId="77777777" w:rsidR="00882F58" w:rsidRPr="00607560" w:rsidRDefault="00882F58" w:rsidP="00607560">
            <w:pPr>
              <w:spacing w:line="480" w:lineRule="auto"/>
              <w:jc w:val="both"/>
              <w:rPr>
                <w:bCs/>
              </w:rPr>
            </w:pPr>
          </w:p>
        </w:tc>
      </w:tr>
      <w:tr w:rsidR="00882F58" w:rsidRPr="00607560" w14:paraId="39BBFB52" w14:textId="77777777" w:rsidTr="00DF7B65">
        <w:trPr>
          <w:tblHeader/>
          <w:tblCellSpacing w:w="15" w:type="dxa"/>
        </w:trPr>
        <w:tc>
          <w:tcPr>
            <w:tcW w:w="0" w:type="auto"/>
            <w:vAlign w:val="center"/>
          </w:tcPr>
          <w:p w14:paraId="11B8E647" w14:textId="77777777" w:rsidR="00882F58" w:rsidRPr="00607560" w:rsidRDefault="00882F58" w:rsidP="00607560">
            <w:pPr>
              <w:spacing w:line="480" w:lineRule="auto"/>
              <w:jc w:val="both"/>
              <w:rPr>
                <w:bCs/>
              </w:rPr>
            </w:pPr>
          </w:p>
        </w:tc>
        <w:tc>
          <w:tcPr>
            <w:tcW w:w="0" w:type="auto"/>
          </w:tcPr>
          <w:p w14:paraId="7D66F6CC" w14:textId="77777777" w:rsidR="00882F58" w:rsidRPr="00607560" w:rsidRDefault="00882F58" w:rsidP="00607560">
            <w:pPr>
              <w:spacing w:line="480" w:lineRule="auto"/>
              <w:jc w:val="both"/>
              <w:rPr>
                <w:bCs/>
              </w:rPr>
            </w:pPr>
          </w:p>
        </w:tc>
        <w:tc>
          <w:tcPr>
            <w:tcW w:w="0" w:type="auto"/>
          </w:tcPr>
          <w:p w14:paraId="7216FB79" w14:textId="77777777" w:rsidR="00882F58" w:rsidRPr="00607560" w:rsidRDefault="00882F58" w:rsidP="00607560">
            <w:pPr>
              <w:spacing w:line="480" w:lineRule="auto"/>
              <w:jc w:val="both"/>
              <w:rPr>
                <w:bCs/>
              </w:rPr>
            </w:pPr>
          </w:p>
        </w:tc>
        <w:tc>
          <w:tcPr>
            <w:tcW w:w="0" w:type="auto"/>
          </w:tcPr>
          <w:p w14:paraId="76BA4B76" w14:textId="77777777" w:rsidR="00882F58" w:rsidRPr="00607560" w:rsidRDefault="00882F58" w:rsidP="00607560">
            <w:pPr>
              <w:spacing w:line="480" w:lineRule="auto"/>
              <w:jc w:val="both"/>
              <w:rPr>
                <w:bCs/>
              </w:rPr>
            </w:pPr>
          </w:p>
        </w:tc>
        <w:tc>
          <w:tcPr>
            <w:tcW w:w="0" w:type="auto"/>
          </w:tcPr>
          <w:p w14:paraId="63EDED78" w14:textId="77777777" w:rsidR="00882F58" w:rsidRPr="00607560" w:rsidRDefault="00882F58" w:rsidP="00607560">
            <w:pPr>
              <w:spacing w:line="480" w:lineRule="auto"/>
              <w:jc w:val="both"/>
              <w:rPr>
                <w:bCs/>
              </w:rPr>
            </w:pPr>
          </w:p>
        </w:tc>
      </w:tr>
      <w:tr w:rsidR="00882F58" w:rsidRPr="00607560" w14:paraId="09CFEBDC" w14:textId="77777777" w:rsidTr="00DF7B65">
        <w:trPr>
          <w:tblHeader/>
          <w:tblCellSpacing w:w="15" w:type="dxa"/>
        </w:trPr>
        <w:tc>
          <w:tcPr>
            <w:tcW w:w="0" w:type="auto"/>
            <w:vAlign w:val="center"/>
          </w:tcPr>
          <w:p w14:paraId="7BA553C0" w14:textId="77777777" w:rsidR="00882F58" w:rsidRPr="00607560" w:rsidRDefault="00882F58" w:rsidP="00607560">
            <w:pPr>
              <w:spacing w:line="480" w:lineRule="auto"/>
              <w:jc w:val="both"/>
              <w:rPr>
                <w:bCs/>
              </w:rPr>
            </w:pPr>
          </w:p>
        </w:tc>
        <w:tc>
          <w:tcPr>
            <w:tcW w:w="0" w:type="auto"/>
          </w:tcPr>
          <w:p w14:paraId="108ADA39" w14:textId="77777777" w:rsidR="00882F58" w:rsidRPr="00607560" w:rsidRDefault="00882F58" w:rsidP="00607560">
            <w:pPr>
              <w:spacing w:line="480" w:lineRule="auto"/>
              <w:jc w:val="both"/>
              <w:rPr>
                <w:bCs/>
              </w:rPr>
            </w:pPr>
          </w:p>
        </w:tc>
        <w:tc>
          <w:tcPr>
            <w:tcW w:w="0" w:type="auto"/>
          </w:tcPr>
          <w:p w14:paraId="39E27EB8" w14:textId="77777777" w:rsidR="00882F58" w:rsidRPr="00607560" w:rsidRDefault="00882F58" w:rsidP="00607560">
            <w:pPr>
              <w:spacing w:line="480" w:lineRule="auto"/>
              <w:jc w:val="both"/>
              <w:rPr>
                <w:bCs/>
              </w:rPr>
            </w:pPr>
          </w:p>
        </w:tc>
        <w:tc>
          <w:tcPr>
            <w:tcW w:w="0" w:type="auto"/>
          </w:tcPr>
          <w:p w14:paraId="412433A8" w14:textId="77777777" w:rsidR="00882F58" w:rsidRPr="00607560" w:rsidRDefault="00882F58" w:rsidP="00607560">
            <w:pPr>
              <w:spacing w:line="480" w:lineRule="auto"/>
              <w:jc w:val="both"/>
              <w:rPr>
                <w:bCs/>
              </w:rPr>
            </w:pPr>
          </w:p>
        </w:tc>
        <w:tc>
          <w:tcPr>
            <w:tcW w:w="0" w:type="auto"/>
          </w:tcPr>
          <w:p w14:paraId="24DE9391" w14:textId="77777777" w:rsidR="00882F58" w:rsidRPr="00607560" w:rsidRDefault="00882F58" w:rsidP="00607560">
            <w:pPr>
              <w:spacing w:line="480" w:lineRule="auto"/>
              <w:jc w:val="both"/>
              <w:rPr>
                <w:bCs/>
              </w:rPr>
            </w:pPr>
          </w:p>
        </w:tc>
      </w:tr>
    </w:tbl>
    <w:p w14:paraId="089803A8" w14:textId="77777777" w:rsidR="00901889" w:rsidRPr="000E11D2" w:rsidRDefault="00901889" w:rsidP="00901889">
      <w:pPr>
        <w:spacing w:before="100" w:beforeAutospacing="1" w:after="100" w:afterAutospacing="1" w:line="240" w:lineRule="auto"/>
        <w:contextualSpacing/>
        <w:rPr>
          <w:rFonts w:ascii="Times New Roman" w:eastAsia="Times New Roman" w:hAnsi="Times New Roman"/>
          <w:sz w:val="24"/>
          <w:szCs w:val="24"/>
          <w:lang w:eastAsia="en-US"/>
        </w:rPr>
      </w:pPr>
      <w:r w:rsidRPr="000E11D2">
        <w:rPr>
          <w:rFonts w:ascii="Times New Roman" w:eastAsia="Times New Roman" w:hAnsi="Times New Roman"/>
          <w:b/>
          <w:bCs/>
          <w:sz w:val="24"/>
          <w:szCs w:val="24"/>
          <w:lang w:eastAsia="en-US"/>
        </w:rPr>
        <w:t>Table 1</w:t>
      </w:r>
      <w:r>
        <w:rPr>
          <w:rFonts w:ascii="Times New Roman" w:eastAsia="Times New Roman" w:hAnsi="Times New Roman"/>
          <w:sz w:val="24"/>
          <w:szCs w:val="24"/>
          <w:lang w:eastAsia="en-US"/>
        </w:rPr>
        <w:t xml:space="preserve">: </w:t>
      </w:r>
      <w:r w:rsidRPr="00917078">
        <w:rPr>
          <w:rFonts w:ascii="Times New Roman" w:eastAsia="Times New Roman" w:hAnsi="Times New Roman"/>
          <w:b/>
          <w:iCs/>
          <w:sz w:val="24"/>
          <w:szCs w:val="24"/>
          <w:lang w:eastAsia="en-US"/>
        </w:rPr>
        <w:t>Mean ± Standard Error (SE) of mineral composition across land types</w:t>
      </w:r>
    </w:p>
    <w:p w14:paraId="4AD1085E" w14:textId="77777777" w:rsidR="00901889" w:rsidRPr="000E11D2" w:rsidRDefault="00985582" w:rsidP="00901889">
      <w:pPr>
        <w:spacing w:after="0" w:line="240" w:lineRule="auto"/>
        <w:contextualSpacing/>
        <w:rPr>
          <w:rFonts w:ascii="Times New Roman" w:eastAsia="Times New Roman" w:hAnsi="Times New Roman"/>
          <w:sz w:val="24"/>
          <w:szCs w:val="24"/>
          <w:lang w:eastAsia="en-US"/>
        </w:rPr>
      </w:pPr>
      <w:r w:rsidRPr="00985582">
        <w:rPr>
          <w:rFonts w:ascii="Times New Roman" w:eastAsia="Times New Roman" w:hAnsi="Times New Roman"/>
          <w:noProof/>
          <w:sz w:val="24"/>
          <w:szCs w:val="24"/>
          <w:lang w:eastAsia="en-US"/>
        </w:rPr>
        <w:pict w14:anchorId="0CDABCF2">
          <v:rect id="_x0000_i1030" alt="" style="width:451.3pt;height:.05pt;mso-width-percent:0;mso-height-percent:0;mso-width-percent:0;mso-height-percent:0"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1632"/>
        <w:gridCol w:w="2027"/>
        <w:gridCol w:w="1632"/>
        <w:gridCol w:w="2095"/>
      </w:tblGrid>
      <w:tr w:rsidR="00901889" w:rsidRPr="00917078" w14:paraId="0D622096" w14:textId="77777777" w:rsidTr="004E313F">
        <w:trPr>
          <w:tblHeader/>
          <w:tblCellSpacing w:w="15" w:type="dxa"/>
        </w:trPr>
        <w:tc>
          <w:tcPr>
            <w:tcW w:w="0" w:type="auto"/>
            <w:vAlign w:val="center"/>
            <w:hideMark/>
          </w:tcPr>
          <w:p w14:paraId="503ACACD"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Mineral</w:t>
            </w:r>
          </w:p>
        </w:tc>
        <w:tc>
          <w:tcPr>
            <w:tcW w:w="0" w:type="auto"/>
            <w:vAlign w:val="center"/>
            <w:hideMark/>
          </w:tcPr>
          <w:p w14:paraId="7A82ED57"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mound</w:t>
            </w:r>
          </w:p>
        </w:tc>
        <w:tc>
          <w:tcPr>
            <w:tcW w:w="0" w:type="auto"/>
            <w:vAlign w:val="center"/>
            <w:hideMark/>
          </w:tcPr>
          <w:p w14:paraId="0BD81EC4"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Surrounding</w:t>
            </w:r>
          </w:p>
        </w:tc>
        <w:tc>
          <w:tcPr>
            <w:tcW w:w="0" w:type="auto"/>
            <w:vAlign w:val="center"/>
            <w:hideMark/>
          </w:tcPr>
          <w:p w14:paraId="7D20F7ED"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Mound</w:t>
            </w:r>
          </w:p>
        </w:tc>
        <w:tc>
          <w:tcPr>
            <w:tcW w:w="0" w:type="auto"/>
            <w:vAlign w:val="center"/>
            <w:hideMark/>
          </w:tcPr>
          <w:p w14:paraId="74D43E2C"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Surrounding</w:t>
            </w:r>
          </w:p>
        </w:tc>
      </w:tr>
      <w:tr w:rsidR="00901889" w:rsidRPr="000E11D2" w14:paraId="4CDD42C8" w14:textId="77777777" w:rsidTr="004E313F">
        <w:trPr>
          <w:tblCellSpacing w:w="15" w:type="dxa"/>
        </w:trPr>
        <w:tc>
          <w:tcPr>
            <w:tcW w:w="0" w:type="auto"/>
            <w:vAlign w:val="center"/>
            <w:hideMark/>
          </w:tcPr>
          <w:p w14:paraId="0888E5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P</w:t>
            </w:r>
          </w:p>
        </w:tc>
        <w:tc>
          <w:tcPr>
            <w:tcW w:w="0" w:type="auto"/>
            <w:vAlign w:val="center"/>
            <w:hideMark/>
          </w:tcPr>
          <w:p w14:paraId="06C7CCF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0.971 ± 0.002</w:t>
            </w:r>
          </w:p>
        </w:tc>
        <w:tc>
          <w:tcPr>
            <w:tcW w:w="0" w:type="auto"/>
            <w:vAlign w:val="center"/>
            <w:hideMark/>
          </w:tcPr>
          <w:p w14:paraId="3A0DC2E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0.953 ± 0.002</w:t>
            </w:r>
          </w:p>
        </w:tc>
        <w:tc>
          <w:tcPr>
            <w:tcW w:w="0" w:type="auto"/>
            <w:vAlign w:val="center"/>
            <w:hideMark/>
          </w:tcPr>
          <w:p w14:paraId="3CFB7FE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0.926 ± 0.003</w:t>
            </w:r>
          </w:p>
        </w:tc>
        <w:tc>
          <w:tcPr>
            <w:tcW w:w="0" w:type="auto"/>
            <w:vAlign w:val="center"/>
            <w:hideMark/>
          </w:tcPr>
          <w:p w14:paraId="17665B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0.898 ± 0.006</w:t>
            </w:r>
          </w:p>
        </w:tc>
      </w:tr>
      <w:tr w:rsidR="00901889" w:rsidRPr="000E11D2" w14:paraId="16AD55EA" w14:textId="77777777" w:rsidTr="004E313F">
        <w:trPr>
          <w:tblCellSpacing w:w="15" w:type="dxa"/>
        </w:trPr>
        <w:tc>
          <w:tcPr>
            <w:tcW w:w="0" w:type="auto"/>
            <w:vAlign w:val="center"/>
            <w:hideMark/>
          </w:tcPr>
          <w:p w14:paraId="5F57D50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Ca</w:t>
            </w:r>
          </w:p>
        </w:tc>
        <w:tc>
          <w:tcPr>
            <w:tcW w:w="0" w:type="auto"/>
            <w:vAlign w:val="center"/>
            <w:hideMark/>
          </w:tcPr>
          <w:p w14:paraId="4794A711"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0.867 ± 0.044</w:t>
            </w:r>
          </w:p>
        </w:tc>
        <w:tc>
          <w:tcPr>
            <w:tcW w:w="0" w:type="auto"/>
            <w:vAlign w:val="center"/>
            <w:hideMark/>
          </w:tcPr>
          <w:p w14:paraId="2CDA072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c>
          <w:tcPr>
            <w:tcW w:w="0" w:type="auto"/>
            <w:vAlign w:val="center"/>
            <w:hideMark/>
          </w:tcPr>
          <w:p w14:paraId="4350293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0.044</w:t>
            </w:r>
          </w:p>
        </w:tc>
        <w:tc>
          <w:tcPr>
            <w:tcW w:w="0" w:type="auto"/>
            <w:vAlign w:val="center"/>
            <w:hideMark/>
          </w:tcPr>
          <w:p w14:paraId="754943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r>
      <w:tr w:rsidR="00901889" w:rsidRPr="000E11D2" w14:paraId="738994DF" w14:textId="77777777" w:rsidTr="004E313F">
        <w:trPr>
          <w:tblCellSpacing w:w="15" w:type="dxa"/>
        </w:trPr>
        <w:tc>
          <w:tcPr>
            <w:tcW w:w="0" w:type="auto"/>
            <w:vAlign w:val="center"/>
            <w:hideMark/>
          </w:tcPr>
          <w:p w14:paraId="12C5C24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K</w:t>
            </w:r>
          </w:p>
        </w:tc>
        <w:tc>
          <w:tcPr>
            <w:tcW w:w="0" w:type="auto"/>
            <w:vAlign w:val="center"/>
            <w:hideMark/>
          </w:tcPr>
          <w:p w14:paraId="47BA260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1.890 ± 0.020</w:t>
            </w:r>
          </w:p>
        </w:tc>
        <w:tc>
          <w:tcPr>
            <w:tcW w:w="0" w:type="auto"/>
            <w:vAlign w:val="center"/>
            <w:hideMark/>
          </w:tcPr>
          <w:p w14:paraId="4B52DD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1.827 ± 0.023</w:t>
            </w:r>
          </w:p>
        </w:tc>
        <w:tc>
          <w:tcPr>
            <w:tcW w:w="0" w:type="auto"/>
            <w:vAlign w:val="center"/>
            <w:hideMark/>
          </w:tcPr>
          <w:p w14:paraId="44FEA4E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1.837 ± 0.023</w:t>
            </w:r>
          </w:p>
        </w:tc>
        <w:tc>
          <w:tcPr>
            <w:tcW w:w="0" w:type="auto"/>
            <w:vAlign w:val="center"/>
            <w:hideMark/>
          </w:tcPr>
          <w:p w14:paraId="78085AA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1.723 ± 0.017</w:t>
            </w:r>
          </w:p>
        </w:tc>
      </w:tr>
      <w:tr w:rsidR="00901889" w:rsidRPr="000E11D2" w14:paraId="7C3A11C9" w14:textId="77777777" w:rsidTr="004E313F">
        <w:trPr>
          <w:tblCellSpacing w:w="15" w:type="dxa"/>
        </w:trPr>
        <w:tc>
          <w:tcPr>
            <w:tcW w:w="0" w:type="auto"/>
            <w:vAlign w:val="center"/>
            <w:hideMark/>
          </w:tcPr>
          <w:p w14:paraId="00212C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Na</w:t>
            </w:r>
          </w:p>
        </w:tc>
        <w:tc>
          <w:tcPr>
            <w:tcW w:w="0" w:type="auto"/>
            <w:vAlign w:val="center"/>
            <w:hideMark/>
          </w:tcPr>
          <w:p w14:paraId="13C126DE"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1.160 ± 0.030</w:t>
            </w:r>
          </w:p>
        </w:tc>
        <w:tc>
          <w:tcPr>
            <w:tcW w:w="0" w:type="auto"/>
            <w:vAlign w:val="center"/>
            <w:hideMark/>
          </w:tcPr>
          <w:p w14:paraId="73FCDD6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1.103 ± 0.013</w:t>
            </w:r>
          </w:p>
        </w:tc>
        <w:tc>
          <w:tcPr>
            <w:tcW w:w="0" w:type="auto"/>
            <w:vAlign w:val="center"/>
            <w:hideMark/>
          </w:tcPr>
          <w:p w14:paraId="46C791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1.233 ± 0.013</w:t>
            </w:r>
          </w:p>
        </w:tc>
        <w:tc>
          <w:tcPr>
            <w:tcW w:w="0" w:type="auto"/>
            <w:vAlign w:val="center"/>
            <w:hideMark/>
          </w:tcPr>
          <w:p w14:paraId="71238F36"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1.127 ± 0.023</w:t>
            </w:r>
          </w:p>
        </w:tc>
      </w:tr>
      <w:tr w:rsidR="00901889" w:rsidRPr="000E11D2" w14:paraId="071A3046" w14:textId="77777777" w:rsidTr="004E313F">
        <w:trPr>
          <w:tblCellSpacing w:w="15" w:type="dxa"/>
        </w:trPr>
        <w:tc>
          <w:tcPr>
            <w:tcW w:w="0" w:type="auto"/>
            <w:vAlign w:val="center"/>
            <w:hideMark/>
          </w:tcPr>
          <w:p w14:paraId="5AC93FE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Zn</w:t>
            </w:r>
          </w:p>
        </w:tc>
        <w:tc>
          <w:tcPr>
            <w:tcW w:w="0" w:type="auto"/>
            <w:vAlign w:val="center"/>
            <w:hideMark/>
          </w:tcPr>
          <w:p w14:paraId="75A68D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0.0283 ± 0.0003</w:t>
            </w:r>
          </w:p>
        </w:tc>
        <w:tc>
          <w:tcPr>
            <w:tcW w:w="0" w:type="auto"/>
            <w:vAlign w:val="center"/>
            <w:hideMark/>
          </w:tcPr>
          <w:p w14:paraId="1195846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0.0233 ± 0.0003</w:t>
            </w:r>
          </w:p>
        </w:tc>
        <w:tc>
          <w:tcPr>
            <w:tcW w:w="0" w:type="auto"/>
            <w:vAlign w:val="center"/>
            <w:hideMark/>
          </w:tcPr>
          <w:p w14:paraId="3006498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0.1170 ± 0.0006</w:t>
            </w:r>
          </w:p>
        </w:tc>
        <w:tc>
          <w:tcPr>
            <w:tcW w:w="0" w:type="auto"/>
            <w:vAlign w:val="center"/>
            <w:hideMark/>
          </w:tcPr>
          <w:p w14:paraId="7C3E8F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0.0340 ± 0.0006</w:t>
            </w:r>
          </w:p>
        </w:tc>
      </w:tr>
      <w:tr w:rsidR="00901889" w:rsidRPr="000E11D2" w14:paraId="528191CE" w14:textId="77777777" w:rsidTr="004E313F">
        <w:trPr>
          <w:tblCellSpacing w:w="15" w:type="dxa"/>
        </w:trPr>
        <w:tc>
          <w:tcPr>
            <w:tcW w:w="0" w:type="auto"/>
            <w:vAlign w:val="center"/>
            <w:hideMark/>
          </w:tcPr>
          <w:p w14:paraId="12BA93D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Cu</w:t>
            </w:r>
          </w:p>
        </w:tc>
        <w:tc>
          <w:tcPr>
            <w:tcW w:w="0" w:type="auto"/>
            <w:vAlign w:val="center"/>
            <w:hideMark/>
          </w:tcPr>
          <w:p w14:paraId="1AC78C7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0.1240 ± 0.0006</w:t>
            </w:r>
          </w:p>
        </w:tc>
        <w:tc>
          <w:tcPr>
            <w:tcW w:w="0" w:type="auto"/>
            <w:vAlign w:val="center"/>
            <w:hideMark/>
          </w:tcPr>
          <w:p w14:paraId="746432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0.1093 ± 0.0003</w:t>
            </w:r>
          </w:p>
        </w:tc>
        <w:tc>
          <w:tcPr>
            <w:tcW w:w="0" w:type="auto"/>
            <w:vAlign w:val="center"/>
            <w:hideMark/>
          </w:tcPr>
          <w:p w14:paraId="42E11CD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0.1300 ± 0.0006</w:t>
            </w:r>
          </w:p>
        </w:tc>
        <w:tc>
          <w:tcPr>
            <w:tcW w:w="0" w:type="auto"/>
            <w:vAlign w:val="center"/>
            <w:hideMark/>
          </w:tcPr>
          <w:p w14:paraId="511CA20C"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0.1200 ± 0.0006</w:t>
            </w:r>
          </w:p>
        </w:tc>
      </w:tr>
      <w:tr w:rsidR="00901889" w:rsidRPr="000E11D2" w14:paraId="2D2D6186" w14:textId="77777777" w:rsidTr="004E313F">
        <w:trPr>
          <w:tblCellSpacing w:w="15" w:type="dxa"/>
        </w:trPr>
        <w:tc>
          <w:tcPr>
            <w:tcW w:w="0" w:type="auto"/>
            <w:vAlign w:val="center"/>
            <w:hideMark/>
          </w:tcPr>
          <w:p w14:paraId="4FC377C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Fe</w:t>
            </w:r>
          </w:p>
        </w:tc>
        <w:tc>
          <w:tcPr>
            <w:tcW w:w="0" w:type="auto"/>
            <w:vAlign w:val="center"/>
            <w:hideMark/>
          </w:tcPr>
          <w:p w14:paraId="18D8103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24.453 ± 0.0003</w:t>
            </w:r>
          </w:p>
        </w:tc>
        <w:tc>
          <w:tcPr>
            <w:tcW w:w="0" w:type="auto"/>
            <w:vAlign w:val="center"/>
            <w:hideMark/>
          </w:tcPr>
          <w:p w14:paraId="33F334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20.163 ± 0.0003</w:t>
            </w:r>
          </w:p>
        </w:tc>
        <w:tc>
          <w:tcPr>
            <w:tcW w:w="0" w:type="auto"/>
            <w:vAlign w:val="center"/>
            <w:hideMark/>
          </w:tcPr>
          <w:p w14:paraId="142831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17.444 ± 0.0006</w:t>
            </w:r>
          </w:p>
        </w:tc>
        <w:tc>
          <w:tcPr>
            <w:tcW w:w="0" w:type="auto"/>
            <w:vAlign w:val="center"/>
            <w:hideMark/>
          </w:tcPr>
          <w:p w14:paraId="64EE833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18.101 ± 0.001</w:t>
            </w:r>
          </w:p>
        </w:tc>
      </w:tr>
    </w:tbl>
    <w:p w14:paraId="41032B85" w14:textId="77777777" w:rsidR="00901889" w:rsidRPr="000E11D2" w:rsidRDefault="00985582" w:rsidP="00917078">
      <w:pPr>
        <w:spacing w:after="0" w:line="240" w:lineRule="auto"/>
        <w:contextualSpacing/>
        <w:rPr>
          <w:rFonts w:ascii="Times New Roman" w:eastAsia="Times New Roman" w:hAnsi="Times New Roman"/>
          <w:sz w:val="24"/>
          <w:szCs w:val="24"/>
          <w:lang w:eastAsia="en-US"/>
        </w:rPr>
      </w:pPr>
      <w:r w:rsidRPr="00985582">
        <w:rPr>
          <w:rFonts w:ascii="Times New Roman" w:eastAsia="Times New Roman" w:hAnsi="Times New Roman"/>
          <w:noProof/>
          <w:sz w:val="24"/>
          <w:szCs w:val="24"/>
          <w:lang w:eastAsia="en-US"/>
        </w:rPr>
        <w:pict w14:anchorId="3E8F3993">
          <v:rect id="_x0000_i1029" alt="" style="width:451.3pt;height:.05pt;mso-width-percent:0;mso-height-percent:0;mso-width-percent:0;mso-height-percent:0" o:hralign="center" o:hrstd="t" o:hr="t" fillcolor="#a0a0a0" stroked="f"/>
        </w:pict>
      </w:r>
    </w:p>
    <w:p w14:paraId="31A95EFD" w14:textId="77777777" w:rsidR="00901889" w:rsidRDefault="00901889" w:rsidP="00917078">
      <w:pPr>
        <w:spacing w:before="100" w:beforeAutospacing="1" w:after="100" w:afterAutospacing="1" w:line="240" w:lineRule="auto"/>
        <w:contextualSpacing/>
        <w:rPr>
          <w:rFonts w:ascii="Times New Roman" w:eastAsia="Times New Roman" w:hAnsi="Times New Roman"/>
          <w:sz w:val="24"/>
          <w:szCs w:val="24"/>
          <w:lang w:eastAsia="en-US"/>
        </w:rPr>
      </w:pPr>
      <w:r w:rsidRPr="000E11D2">
        <w:rPr>
          <w:rFonts w:ascii="Times New Roman" w:eastAsia="Times New Roman" w:hAnsi="Times New Roman"/>
          <w:b/>
          <w:bCs/>
          <w:sz w:val="24"/>
          <w:szCs w:val="24"/>
          <w:lang w:eastAsia="en-US"/>
        </w:rPr>
        <w:t>Note.</w:t>
      </w:r>
      <w:r w:rsidRPr="000E11D2">
        <w:rPr>
          <w:rFonts w:ascii="Times New Roman" w:eastAsia="Times New Roman" w:hAnsi="Times New Roman"/>
          <w:sz w:val="24"/>
          <w:szCs w:val="24"/>
          <w:lang w:eastAsia="en-US"/>
        </w:rPr>
        <w:t xml:space="preserve"> Values are presented as mean ± standard error (SE).</w:t>
      </w:r>
    </w:p>
    <w:p w14:paraId="49ADE94D" w14:textId="77777777" w:rsidR="00917078" w:rsidRDefault="00917078" w:rsidP="00917078">
      <w:pPr>
        <w:spacing w:after="0" w:line="240" w:lineRule="auto"/>
        <w:contextualSpacing/>
        <w:rPr>
          <w:rFonts w:ascii="Times New Roman" w:eastAsia="Times New Roman" w:hAnsi="Times New Roman"/>
          <w:b/>
          <w:bCs/>
          <w:sz w:val="24"/>
          <w:szCs w:val="24"/>
          <w:lang w:eastAsia="en-US"/>
        </w:rPr>
      </w:pPr>
    </w:p>
    <w:p w14:paraId="2FDBFD33" w14:textId="77777777" w:rsidR="00901889" w:rsidRPr="00917078" w:rsidRDefault="00901889" w:rsidP="00917078">
      <w:pPr>
        <w:spacing w:after="0" w:line="240" w:lineRule="auto"/>
        <w:contextualSpacing/>
        <w:rPr>
          <w:rFonts w:ascii="Times New Roman" w:eastAsia="Times New Roman" w:hAnsi="Times New Roman"/>
          <w:b/>
          <w:sz w:val="24"/>
          <w:szCs w:val="24"/>
          <w:lang w:eastAsia="en-US"/>
        </w:rPr>
      </w:pPr>
      <w:r w:rsidRPr="00917078">
        <w:rPr>
          <w:rFonts w:ascii="Times New Roman" w:eastAsia="Times New Roman" w:hAnsi="Times New Roman"/>
          <w:b/>
          <w:bCs/>
          <w:sz w:val="24"/>
          <w:szCs w:val="24"/>
          <w:lang w:eastAsia="en-US"/>
        </w:rPr>
        <w:t>Table 2</w:t>
      </w:r>
      <w:r w:rsidRPr="00917078">
        <w:rPr>
          <w:rFonts w:ascii="Times New Roman" w:eastAsia="Times New Roman" w:hAnsi="Times New Roman"/>
          <w:b/>
          <w:sz w:val="24"/>
          <w:szCs w:val="24"/>
          <w:lang w:eastAsia="en-US"/>
        </w:rPr>
        <w:t xml:space="preserve">: </w:t>
      </w:r>
      <w:r w:rsidRPr="00917078">
        <w:rPr>
          <w:rFonts w:ascii="Times New Roman" w:eastAsia="Times New Roman" w:hAnsi="Times New Roman"/>
          <w:b/>
          <w:iCs/>
          <w:sz w:val="24"/>
          <w:szCs w:val="24"/>
          <w:lang w:eastAsia="en-US"/>
        </w:rPr>
        <w:t>ANOVA summary of mineral parameters across land types (p ≤ 0.05)</w:t>
      </w:r>
    </w:p>
    <w:p w14:paraId="258D5948" w14:textId="77777777" w:rsidR="00901889" w:rsidRPr="00901889" w:rsidRDefault="00985582" w:rsidP="00901889">
      <w:pPr>
        <w:spacing w:after="0" w:line="240" w:lineRule="auto"/>
        <w:rPr>
          <w:rFonts w:ascii="Times New Roman" w:eastAsia="Times New Roman" w:hAnsi="Times New Roman"/>
          <w:sz w:val="24"/>
          <w:szCs w:val="24"/>
          <w:lang w:eastAsia="en-US"/>
        </w:rPr>
      </w:pPr>
      <w:r w:rsidRPr="00985582">
        <w:rPr>
          <w:rFonts w:ascii="Times New Roman" w:eastAsia="Times New Roman" w:hAnsi="Times New Roman"/>
          <w:noProof/>
          <w:sz w:val="24"/>
          <w:szCs w:val="24"/>
          <w:lang w:eastAsia="en-US"/>
        </w:rPr>
        <w:pict w14:anchorId="17A095F2">
          <v:rect id="_x0000_i1028" alt="" style="width:451.3pt;height:.05pt;mso-width-percent:0;mso-height-percent:0;mso-width-percent:0;mso-height-percent:0"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1614"/>
        <w:gridCol w:w="2315"/>
      </w:tblGrid>
      <w:tr w:rsidR="00901889" w:rsidRPr="00901889" w14:paraId="39FE5B12" w14:textId="77777777" w:rsidTr="00901889">
        <w:trPr>
          <w:tblHeader/>
          <w:tblCellSpacing w:w="15" w:type="dxa"/>
        </w:trPr>
        <w:tc>
          <w:tcPr>
            <w:tcW w:w="0" w:type="auto"/>
            <w:vAlign w:val="center"/>
            <w:hideMark/>
          </w:tcPr>
          <w:p w14:paraId="3AA6EB22"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Parameter</w:t>
            </w:r>
          </w:p>
        </w:tc>
        <w:tc>
          <w:tcPr>
            <w:tcW w:w="0" w:type="auto"/>
            <w:vAlign w:val="center"/>
            <w:hideMark/>
          </w:tcPr>
          <w:p w14:paraId="3097583C"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Significance</w:t>
            </w:r>
          </w:p>
        </w:tc>
        <w:tc>
          <w:tcPr>
            <w:tcW w:w="0" w:type="auto"/>
            <w:vAlign w:val="center"/>
            <w:hideMark/>
          </w:tcPr>
          <w:p w14:paraId="3920CA51"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Interpretation</w:t>
            </w:r>
          </w:p>
        </w:tc>
      </w:tr>
      <w:tr w:rsidR="00901889" w:rsidRPr="00901889" w14:paraId="48A8347F" w14:textId="77777777" w:rsidTr="00901889">
        <w:trPr>
          <w:tblCellSpacing w:w="15" w:type="dxa"/>
        </w:trPr>
        <w:tc>
          <w:tcPr>
            <w:tcW w:w="0" w:type="auto"/>
            <w:vAlign w:val="center"/>
            <w:hideMark/>
          </w:tcPr>
          <w:p w14:paraId="6DF88C9D"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P</w:t>
            </w:r>
          </w:p>
        </w:tc>
        <w:tc>
          <w:tcPr>
            <w:tcW w:w="0" w:type="auto"/>
            <w:vAlign w:val="center"/>
            <w:hideMark/>
          </w:tcPr>
          <w:p w14:paraId="73376362"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2EECACA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5CC1C3A8" w14:textId="77777777" w:rsidTr="00901889">
        <w:trPr>
          <w:tblCellSpacing w:w="15" w:type="dxa"/>
        </w:trPr>
        <w:tc>
          <w:tcPr>
            <w:tcW w:w="0" w:type="auto"/>
            <w:vAlign w:val="center"/>
            <w:hideMark/>
          </w:tcPr>
          <w:p w14:paraId="77F2BDF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Ca</w:t>
            </w:r>
            <w:r>
              <w:rPr>
                <w:rFonts w:ascii="Times New Roman" w:eastAsia="Times New Roman" w:hAnsi="Times New Roman"/>
                <w:sz w:val="24"/>
                <w:szCs w:val="24"/>
                <w:lang w:eastAsia="en-US"/>
              </w:rPr>
              <w:t xml:space="preserve">  </w:t>
            </w:r>
          </w:p>
        </w:tc>
        <w:tc>
          <w:tcPr>
            <w:tcW w:w="0" w:type="auto"/>
            <w:vAlign w:val="center"/>
            <w:hideMark/>
          </w:tcPr>
          <w:p w14:paraId="366E4755"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Not significant</w:t>
            </w:r>
          </w:p>
        </w:tc>
        <w:tc>
          <w:tcPr>
            <w:tcW w:w="0" w:type="auto"/>
            <w:vAlign w:val="center"/>
            <w:hideMark/>
          </w:tcPr>
          <w:p w14:paraId="3FB34DF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Similar across groups</w:t>
            </w:r>
          </w:p>
        </w:tc>
      </w:tr>
      <w:tr w:rsidR="00901889" w:rsidRPr="00901889" w14:paraId="0BCB8D20" w14:textId="77777777" w:rsidTr="00901889">
        <w:trPr>
          <w:tblCellSpacing w:w="15" w:type="dxa"/>
        </w:trPr>
        <w:tc>
          <w:tcPr>
            <w:tcW w:w="0" w:type="auto"/>
            <w:vAlign w:val="center"/>
            <w:hideMark/>
          </w:tcPr>
          <w:p w14:paraId="107BEB3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K</w:t>
            </w:r>
          </w:p>
        </w:tc>
        <w:tc>
          <w:tcPr>
            <w:tcW w:w="0" w:type="auto"/>
            <w:vAlign w:val="center"/>
            <w:hideMark/>
          </w:tcPr>
          <w:p w14:paraId="7CFB2EA9"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4B3A048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4B984561" w14:textId="77777777" w:rsidTr="00901889">
        <w:trPr>
          <w:tblCellSpacing w:w="15" w:type="dxa"/>
        </w:trPr>
        <w:tc>
          <w:tcPr>
            <w:tcW w:w="0" w:type="auto"/>
            <w:vAlign w:val="center"/>
            <w:hideMark/>
          </w:tcPr>
          <w:p w14:paraId="1AF1CA5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Na</w:t>
            </w:r>
          </w:p>
        </w:tc>
        <w:tc>
          <w:tcPr>
            <w:tcW w:w="0" w:type="auto"/>
            <w:vAlign w:val="center"/>
            <w:hideMark/>
          </w:tcPr>
          <w:p w14:paraId="48EB0FB1"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CC5CEB7"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21C1C20F" w14:textId="77777777" w:rsidTr="00901889">
        <w:trPr>
          <w:tblCellSpacing w:w="15" w:type="dxa"/>
        </w:trPr>
        <w:tc>
          <w:tcPr>
            <w:tcW w:w="0" w:type="auto"/>
            <w:vAlign w:val="center"/>
            <w:hideMark/>
          </w:tcPr>
          <w:p w14:paraId="2BAA80A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Zn</w:t>
            </w:r>
          </w:p>
        </w:tc>
        <w:tc>
          <w:tcPr>
            <w:tcW w:w="0" w:type="auto"/>
            <w:vAlign w:val="center"/>
            <w:hideMark/>
          </w:tcPr>
          <w:p w14:paraId="4716DF36"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537DF23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09075A35" w14:textId="77777777" w:rsidTr="00901889">
        <w:trPr>
          <w:tblCellSpacing w:w="15" w:type="dxa"/>
        </w:trPr>
        <w:tc>
          <w:tcPr>
            <w:tcW w:w="0" w:type="auto"/>
            <w:vAlign w:val="center"/>
            <w:hideMark/>
          </w:tcPr>
          <w:p w14:paraId="213E750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Cu</w:t>
            </w:r>
          </w:p>
        </w:tc>
        <w:tc>
          <w:tcPr>
            <w:tcW w:w="0" w:type="auto"/>
            <w:vAlign w:val="center"/>
            <w:hideMark/>
          </w:tcPr>
          <w:p w14:paraId="741C03CD"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1CAB82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77B65B1C" w14:textId="77777777" w:rsidTr="00901889">
        <w:trPr>
          <w:tblCellSpacing w:w="15" w:type="dxa"/>
        </w:trPr>
        <w:tc>
          <w:tcPr>
            <w:tcW w:w="0" w:type="auto"/>
            <w:vAlign w:val="center"/>
            <w:hideMark/>
          </w:tcPr>
          <w:p w14:paraId="7A1C52F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Fe</w:t>
            </w:r>
          </w:p>
        </w:tc>
        <w:tc>
          <w:tcPr>
            <w:tcW w:w="0" w:type="auto"/>
            <w:vAlign w:val="center"/>
            <w:hideMark/>
          </w:tcPr>
          <w:p w14:paraId="2BA85C13"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4E10629"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bl>
    <w:p w14:paraId="29D24A11" w14:textId="77777777" w:rsidR="00901889" w:rsidRPr="005A4F0D" w:rsidRDefault="00985582" w:rsidP="005A4F0D">
      <w:pPr>
        <w:spacing w:after="0" w:line="240" w:lineRule="auto"/>
        <w:rPr>
          <w:rFonts w:ascii="Times New Roman" w:eastAsia="Times New Roman" w:hAnsi="Times New Roman"/>
          <w:sz w:val="24"/>
          <w:szCs w:val="24"/>
          <w:lang w:eastAsia="en-US"/>
        </w:rPr>
      </w:pPr>
      <w:r w:rsidRPr="00985582">
        <w:rPr>
          <w:rFonts w:ascii="Times New Roman" w:eastAsia="Times New Roman" w:hAnsi="Times New Roman"/>
          <w:noProof/>
          <w:sz w:val="24"/>
          <w:szCs w:val="24"/>
          <w:lang w:eastAsia="en-US"/>
        </w:rPr>
        <w:pict w14:anchorId="06A51AB7">
          <v:rect id="_x0000_i1027" alt="" style="width:451.3pt;height:.05pt;mso-width-percent:0;mso-height-percent:0;mso-width-percent:0;mso-height-percent:0" o:hralign="center" o:hrstd="t" o:hr="t" fillcolor="#a0a0a0" stroked="f"/>
        </w:pict>
      </w:r>
    </w:p>
    <w:p w14:paraId="037042A0" w14:textId="77777777" w:rsidR="00607560" w:rsidRPr="00375CA4" w:rsidRDefault="00607560" w:rsidP="00901889">
      <w:pPr>
        <w:spacing w:before="100" w:beforeAutospacing="1" w:after="100" w:afterAutospacing="1" w:line="240" w:lineRule="auto"/>
        <w:contextualSpacing/>
        <w:rPr>
          <w:rFonts w:ascii="Times New Roman" w:eastAsia="Times New Roman" w:hAnsi="Times New Roman"/>
          <w:sz w:val="24"/>
          <w:szCs w:val="24"/>
          <w:lang w:eastAsia="en-US"/>
        </w:rPr>
      </w:pPr>
      <w:r w:rsidRPr="00901889">
        <w:rPr>
          <w:rFonts w:ascii="Times New Roman" w:eastAsia="Times New Roman" w:hAnsi="Times New Roman"/>
          <w:b/>
          <w:bCs/>
          <w:sz w:val="24"/>
          <w:szCs w:val="24"/>
          <w:lang w:eastAsia="en-US"/>
        </w:rPr>
        <w:t>Note.</w:t>
      </w:r>
      <w:r w:rsidRPr="00901889">
        <w:rPr>
          <w:rFonts w:ascii="Times New Roman" w:eastAsia="Times New Roman" w:hAnsi="Times New Roman"/>
          <w:sz w:val="24"/>
          <w:szCs w:val="24"/>
          <w:lang w:eastAsia="en-US"/>
        </w:rPr>
        <w:t xml:space="preserve"> Significance is determined at p ≤ 0.05.</w:t>
      </w:r>
    </w:p>
    <w:p w14:paraId="04B89C71" w14:textId="77777777" w:rsidR="00F019B7" w:rsidRDefault="00F019B7" w:rsidP="00901889">
      <w:pPr>
        <w:spacing w:before="100" w:beforeAutospacing="1" w:after="100" w:afterAutospacing="1" w:line="240" w:lineRule="auto"/>
        <w:rPr>
          <w:rFonts w:ascii="Times New Roman" w:eastAsia="Times New Roman" w:hAnsi="Times New Roman"/>
          <w:b/>
          <w:bCs/>
          <w:sz w:val="24"/>
          <w:szCs w:val="24"/>
          <w:lang w:eastAsia="en-US"/>
        </w:rPr>
      </w:pPr>
    </w:p>
    <w:p w14:paraId="395643E3" w14:textId="77777777" w:rsidR="00375CA4" w:rsidRPr="00D833BA" w:rsidRDefault="005A4F0D" w:rsidP="005A4F0D">
      <w:pPr>
        <w:pStyle w:val="NormalWeb"/>
        <w:spacing w:line="480" w:lineRule="auto"/>
        <w:jc w:val="both"/>
      </w:pPr>
      <w:r w:rsidRPr="005A3E32">
        <w:t xml:space="preserve">From the results significant variation is revealed (p ≤ 0.05) in most soil properties across land types and sampling positions in </w:t>
      </w:r>
      <w:proofErr w:type="spellStart"/>
      <w:r w:rsidRPr="005A3E32">
        <w:t>Rikoto</w:t>
      </w:r>
      <w:proofErr w:type="spellEnd"/>
      <w:r w:rsidRPr="005A3E32">
        <w:t>. Termite mound soils generally exhibited higher nutrient concentrations compared to surrounding soils. In Upland conditions, mound soils recorded significantly higher phosphorus (P), potassium (K), and iron (Fe), indicating strong nutrient accumulation due to termite activity. Surrounding soils consistently showed lower nutrient levels, reflecting reduced biological enrichment.</w:t>
      </w:r>
      <w:r w:rsidR="00493304">
        <w:t xml:space="preserve"> </w:t>
      </w:r>
      <w:r w:rsidRPr="005A3E32">
        <w:t xml:space="preserve">In </w:t>
      </w:r>
      <w:proofErr w:type="spellStart"/>
      <w:r w:rsidRPr="005A3E32">
        <w:t>Fadama</w:t>
      </w:r>
      <w:proofErr w:type="spellEnd"/>
      <w:r w:rsidRPr="005A3E32">
        <w:t xml:space="preserve"> areas, mound soils had significantly higher sodium (Na), zinc (Zn), and copper (Cu), suggesting that moisture conditions enhance micronutrient availability and mobility. However, calcium (Ca) showed no significant difference across treatments, </w:t>
      </w:r>
      <w:r w:rsidR="004F574E">
        <w:t>showing</w:t>
      </w:r>
      <w:r w:rsidRPr="005A3E32">
        <w:t xml:space="preserve"> relative</w:t>
      </w:r>
      <w:r>
        <w:t xml:space="preserve"> stability across environments. </w:t>
      </w:r>
      <w:r w:rsidR="004F574E">
        <w:t xml:space="preserve">In </w:t>
      </w:r>
      <w:r w:rsidRPr="005A3E32">
        <w:t>all, termite mounds act as nutrient hotspots in both Upland and wetland ecosystems, with more pronounced micronutrient enrichment observed under wetland conditions. The variability observed in surrounding soils reflects heterogeneous soil characteristics and possible environmental inconsistencies.</w:t>
      </w:r>
    </w:p>
    <w:p w14:paraId="3D773514" w14:textId="77777777" w:rsidR="00D833BA" w:rsidRPr="004F574E" w:rsidRDefault="00D833BA" w:rsidP="00882F58">
      <w:pPr>
        <w:spacing w:before="100" w:beforeAutospacing="1" w:after="100" w:afterAutospacing="1"/>
        <w:contextualSpacing/>
        <w:rPr>
          <w:rFonts w:ascii="Times New Roman" w:eastAsia="Times New Roman" w:hAnsi="Times New Roman"/>
          <w:iCs/>
          <w:lang w:eastAsia="en-US"/>
        </w:rPr>
      </w:pPr>
      <w:r w:rsidRPr="004F574E">
        <w:rPr>
          <w:rFonts w:ascii="Times New Roman" w:eastAsia="Times New Roman" w:hAnsi="Times New Roman"/>
          <w:b/>
          <w:bCs/>
          <w:lang w:eastAsia="en-US"/>
        </w:rPr>
        <w:t>T</w:t>
      </w:r>
      <w:r w:rsidR="00375CA4" w:rsidRPr="004F574E">
        <w:rPr>
          <w:rFonts w:ascii="Times New Roman" w:eastAsia="Times New Roman" w:hAnsi="Times New Roman"/>
          <w:b/>
          <w:bCs/>
          <w:lang w:eastAsia="en-US"/>
        </w:rPr>
        <w:t>able 3</w:t>
      </w:r>
      <w:r w:rsidRPr="004F574E">
        <w:rPr>
          <w:rFonts w:ascii="Times New Roman" w:eastAsia="Times New Roman" w:hAnsi="Times New Roman"/>
          <w:b/>
          <w:lang w:eastAsia="en-US"/>
        </w:rPr>
        <w:t xml:space="preserve">: </w:t>
      </w:r>
      <w:r w:rsidRPr="004F574E">
        <w:rPr>
          <w:rFonts w:ascii="Times New Roman" w:eastAsia="Times New Roman" w:hAnsi="Times New Roman"/>
          <w:b/>
          <w:iCs/>
          <w:lang w:eastAsia="en-US"/>
        </w:rPr>
        <w:t>Mean (± SE) and LSD mean separation of mineral parameters across land types (p ≤ 0.05</w:t>
      </w:r>
      <w:r w:rsidRPr="004F574E">
        <w:rPr>
          <w:rFonts w:ascii="Times New Roman" w:eastAsia="Times New Roman" w:hAnsi="Times New Roman"/>
          <w:iCs/>
          <w:lang w:eastAsia="en-US"/>
        </w:rPr>
        <w:t>)</w:t>
      </w:r>
    </w:p>
    <w:p w14:paraId="213C2366" w14:textId="77777777" w:rsidR="00D833BA" w:rsidRPr="004F574E" w:rsidRDefault="00985582" w:rsidP="00882F58">
      <w:pPr>
        <w:spacing w:before="100" w:beforeAutospacing="1" w:after="100" w:afterAutospacing="1"/>
        <w:contextualSpacing/>
        <w:rPr>
          <w:rFonts w:ascii="Times New Roman" w:eastAsia="Times New Roman" w:hAnsi="Times New Roman"/>
          <w:lang w:eastAsia="en-US"/>
        </w:rPr>
      </w:pPr>
      <w:r w:rsidRPr="00985582">
        <w:rPr>
          <w:rFonts w:ascii="Times New Roman" w:eastAsia="Times New Roman" w:hAnsi="Times New Roman"/>
          <w:noProof/>
          <w:sz w:val="24"/>
          <w:szCs w:val="24"/>
          <w:lang w:eastAsia="en-US"/>
        </w:rPr>
        <w:pict w14:anchorId="06FEA1FF">
          <v:rect id="_x0000_i1026" alt="" style="width:451.3pt;height:.05pt;mso-width-percent:0;mso-height-percent:0;mso-width-percent:0;mso-height-percent:0"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707"/>
        <w:gridCol w:w="2202"/>
        <w:gridCol w:w="1767"/>
        <w:gridCol w:w="2356"/>
      </w:tblGrid>
      <w:tr w:rsidR="001231DB" w:rsidRPr="001231DB" w14:paraId="71FB982F" w14:textId="77777777" w:rsidTr="00D833BA">
        <w:trPr>
          <w:tblHeader/>
          <w:tblCellSpacing w:w="15" w:type="dxa"/>
        </w:trPr>
        <w:tc>
          <w:tcPr>
            <w:tcW w:w="0" w:type="auto"/>
            <w:vAlign w:val="center"/>
            <w:hideMark/>
          </w:tcPr>
          <w:p w14:paraId="1B26BF72" w14:textId="77777777" w:rsidR="00D833BA" w:rsidRPr="001231DB" w:rsidRDefault="00D833BA"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Parameter</w:t>
            </w:r>
          </w:p>
        </w:tc>
        <w:tc>
          <w:tcPr>
            <w:tcW w:w="0" w:type="auto"/>
            <w:vAlign w:val="center"/>
            <w:hideMark/>
          </w:tcPr>
          <w:p w14:paraId="388B4584"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Mound</w:t>
            </w:r>
          </w:p>
        </w:tc>
        <w:tc>
          <w:tcPr>
            <w:tcW w:w="0" w:type="auto"/>
            <w:vAlign w:val="center"/>
            <w:hideMark/>
          </w:tcPr>
          <w:p w14:paraId="51F6AF45"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Surrounding</w:t>
            </w:r>
          </w:p>
        </w:tc>
        <w:tc>
          <w:tcPr>
            <w:tcW w:w="0" w:type="auto"/>
            <w:vAlign w:val="center"/>
            <w:hideMark/>
          </w:tcPr>
          <w:p w14:paraId="7FAECD7E"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6962C3" w:rsidRPr="001231DB">
              <w:rPr>
                <w:rFonts w:ascii="Times New Roman" w:eastAsia="Times New Roman" w:hAnsi="Times New Roman"/>
                <w:b/>
                <w:bCs/>
                <w:sz w:val="24"/>
                <w:szCs w:val="24"/>
                <w:lang w:eastAsia="en-US"/>
              </w:rPr>
              <w:t xml:space="preserve"> </w:t>
            </w:r>
            <w:r w:rsidR="00D833BA" w:rsidRPr="001231DB">
              <w:rPr>
                <w:rFonts w:ascii="Times New Roman" w:eastAsia="Times New Roman" w:hAnsi="Times New Roman"/>
                <w:b/>
                <w:bCs/>
                <w:sz w:val="24"/>
                <w:szCs w:val="24"/>
                <w:lang w:eastAsia="en-US"/>
              </w:rPr>
              <w:t>Mound</w:t>
            </w:r>
          </w:p>
        </w:tc>
        <w:tc>
          <w:tcPr>
            <w:tcW w:w="0" w:type="auto"/>
            <w:vAlign w:val="center"/>
            <w:hideMark/>
          </w:tcPr>
          <w:p w14:paraId="700E5C66"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D833BA" w:rsidRPr="001231DB">
              <w:rPr>
                <w:rFonts w:ascii="Times New Roman" w:eastAsia="Times New Roman" w:hAnsi="Times New Roman"/>
                <w:b/>
                <w:bCs/>
                <w:sz w:val="24"/>
                <w:szCs w:val="24"/>
                <w:lang w:eastAsia="en-US"/>
              </w:rPr>
              <w:t xml:space="preserve"> Surrounding</w:t>
            </w:r>
          </w:p>
        </w:tc>
      </w:tr>
      <w:tr w:rsidR="00D833BA" w:rsidRPr="00D833BA" w14:paraId="578B3A09" w14:textId="77777777" w:rsidTr="00D833BA">
        <w:trPr>
          <w:tblCellSpacing w:w="15" w:type="dxa"/>
        </w:trPr>
        <w:tc>
          <w:tcPr>
            <w:tcW w:w="0" w:type="auto"/>
            <w:vAlign w:val="center"/>
            <w:hideMark/>
          </w:tcPr>
          <w:p w14:paraId="5C0A28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P</w:t>
            </w:r>
          </w:p>
        </w:tc>
        <w:tc>
          <w:tcPr>
            <w:tcW w:w="0" w:type="auto"/>
            <w:vAlign w:val="center"/>
            <w:hideMark/>
          </w:tcPr>
          <w:p w14:paraId="0CCFFA1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0.971 ± 0.002ᵃ</w:t>
            </w:r>
          </w:p>
        </w:tc>
        <w:tc>
          <w:tcPr>
            <w:tcW w:w="0" w:type="auto"/>
            <w:vAlign w:val="center"/>
            <w:hideMark/>
          </w:tcPr>
          <w:p w14:paraId="21B910FB"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0.953 ± 0.002ᵇ</w:t>
            </w:r>
          </w:p>
        </w:tc>
        <w:tc>
          <w:tcPr>
            <w:tcW w:w="0" w:type="auto"/>
            <w:vAlign w:val="center"/>
            <w:hideMark/>
          </w:tcPr>
          <w:p w14:paraId="53CD268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0.926 ± 0.003ᶜ</w:t>
            </w:r>
          </w:p>
        </w:tc>
        <w:tc>
          <w:tcPr>
            <w:tcW w:w="0" w:type="auto"/>
            <w:vAlign w:val="center"/>
            <w:hideMark/>
          </w:tcPr>
          <w:p w14:paraId="004AFAF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0.898 ± 0.006ᵈ</w:t>
            </w:r>
          </w:p>
        </w:tc>
      </w:tr>
      <w:tr w:rsidR="00D833BA" w:rsidRPr="00D833BA" w14:paraId="6C4B71C9" w14:textId="77777777" w:rsidTr="00D833BA">
        <w:trPr>
          <w:tblCellSpacing w:w="15" w:type="dxa"/>
        </w:trPr>
        <w:tc>
          <w:tcPr>
            <w:tcW w:w="0" w:type="auto"/>
            <w:vAlign w:val="center"/>
            <w:hideMark/>
          </w:tcPr>
          <w:p w14:paraId="133E56B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Ca</w:t>
            </w:r>
          </w:p>
        </w:tc>
        <w:tc>
          <w:tcPr>
            <w:tcW w:w="0" w:type="auto"/>
            <w:vAlign w:val="center"/>
            <w:hideMark/>
          </w:tcPr>
          <w:p w14:paraId="5991A4D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0.867 ± 0.044ᵃ</w:t>
            </w:r>
          </w:p>
        </w:tc>
        <w:tc>
          <w:tcPr>
            <w:tcW w:w="0" w:type="auto"/>
            <w:vAlign w:val="center"/>
            <w:hideMark/>
          </w:tcPr>
          <w:p w14:paraId="436D975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c>
          <w:tcPr>
            <w:tcW w:w="0" w:type="auto"/>
            <w:vAlign w:val="center"/>
            <w:hideMark/>
          </w:tcPr>
          <w:p w14:paraId="5E537FC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0.044ᵃ</w:t>
            </w:r>
          </w:p>
        </w:tc>
        <w:tc>
          <w:tcPr>
            <w:tcW w:w="0" w:type="auto"/>
            <w:vAlign w:val="center"/>
            <w:hideMark/>
          </w:tcPr>
          <w:p w14:paraId="445AD9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r>
      <w:tr w:rsidR="00D833BA" w:rsidRPr="00D833BA" w14:paraId="5DA94B22" w14:textId="77777777" w:rsidTr="00D833BA">
        <w:trPr>
          <w:tblCellSpacing w:w="15" w:type="dxa"/>
        </w:trPr>
        <w:tc>
          <w:tcPr>
            <w:tcW w:w="0" w:type="auto"/>
            <w:vAlign w:val="center"/>
          </w:tcPr>
          <w:p w14:paraId="25591A5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66535749"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26487EC3"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633C04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A63470B" w14:textId="77777777" w:rsidR="00D833BA" w:rsidRPr="00D833BA" w:rsidRDefault="00D833BA" w:rsidP="00882F58">
            <w:pPr>
              <w:spacing w:after="0"/>
              <w:rPr>
                <w:rFonts w:ascii="Times New Roman" w:eastAsia="Times New Roman" w:hAnsi="Times New Roman"/>
                <w:sz w:val="24"/>
                <w:szCs w:val="24"/>
                <w:lang w:eastAsia="en-US"/>
              </w:rPr>
            </w:pPr>
          </w:p>
        </w:tc>
      </w:tr>
      <w:tr w:rsidR="00D833BA" w:rsidRPr="00D833BA" w14:paraId="33AA37C3" w14:textId="77777777" w:rsidTr="00D833BA">
        <w:trPr>
          <w:tblCellSpacing w:w="15" w:type="dxa"/>
        </w:trPr>
        <w:tc>
          <w:tcPr>
            <w:tcW w:w="0" w:type="auto"/>
            <w:vAlign w:val="center"/>
            <w:hideMark/>
          </w:tcPr>
          <w:p w14:paraId="42B444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K</w:t>
            </w:r>
          </w:p>
        </w:tc>
        <w:tc>
          <w:tcPr>
            <w:tcW w:w="0" w:type="auto"/>
            <w:vAlign w:val="center"/>
            <w:hideMark/>
          </w:tcPr>
          <w:p w14:paraId="18C3F476"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833BA" w:rsidRPr="00D833BA">
              <w:rPr>
                <w:rFonts w:ascii="Times New Roman" w:eastAsia="Times New Roman" w:hAnsi="Times New Roman"/>
                <w:sz w:val="24"/>
                <w:szCs w:val="24"/>
                <w:lang w:eastAsia="en-US"/>
              </w:rPr>
              <w:t>.890 ± 0.020ᵃ</w:t>
            </w:r>
          </w:p>
        </w:tc>
        <w:tc>
          <w:tcPr>
            <w:tcW w:w="0" w:type="auto"/>
            <w:vAlign w:val="center"/>
            <w:hideMark/>
          </w:tcPr>
          <w:p w14:paraId="3086229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1.827 ± 0.023ᵇ</w:t>
            </w:r>
          </w:p>
        </w:tc>
        <w:tc>
          <w:tcPr>
            <w:tcW w:w="0" w:type="auto"/>
            <w:vAlign w:val="center"/>
            <w:hideMark/>
          </w:tcPr>
          <w:p w14:paraId="24E9DEE3"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1.837 ± 0.023ᵇ</w:t>
            </w:r>
          </w:p>
        </w:tc>
        <w:tc>
          <w:tcPr>
            <w:tcW w:w="0" w:type="auto"/>
            <w:vAlign w:val="center"/>
            <w:hideMark/>
          </w:tcPr>
          <w:p w14:paraId="3B1870C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1.723 ± 0.017ᶜ</w:t>
            </w:r>
          </w:p>
        </w:tc>
      </w:tr>
      <w:tr w:rsidR="00D833BA" w:rsidRPr="00D833BA" w14:paraId="3E5B809A" w14:textId="77777777" w:rsidTr="00D833BA">
        <w:trPr>
          <w:tblCellSpacing w:w="15" w:type="dxa"/>
        </w:trPr>
        <w:tc>
          <w:tcPr>
            <w:tcW w:w="0" w:type="auto"/>
            <w:vAlign w:val="center"/>
            <w:hideMark/>
          </w:tcPr>
          <w:p w14:paraId="242A0EA8"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Na</w:t>
            </w:r>
          </w:p>
        </w:tc>
        <w:tc>
          <w:tcPr>
            <w:tcW w:w="0" w:type="auto"/>
            <w:vAlign w:val="center"/>
            <w:hideMark/>
          </w:tcPr>
          <w:p w14:paraId="7C80FC3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1.160 ± 0.030ᵇ</w:t>
            </w:r>
          </w:p>
        </w:tc>
        <w:tc>
          <w:tcPr>
            <w:tcW w:w="0" w:type="auto"/>
            <w:vAlign w:val="center"/>
            <w:hideMark/>
          </w:tcPr>
          <w:p w14:paraId="7B58211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1.103 ± 0.013ᶜ</w:t>
            </w:r>
          </w:p>
        </w:tc>
        <w:tc>
          <w:tcPr>
            <w:tcW w:w="0" w:type="auto"/>
            <w:vAlign w:val="center"/>
            <w:hideMark/>
          </w:tcPr>
          <w:p w14:paraId="7EF982C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1.233 ± 0.013ᵃ</w:t>
            </w:r>
          </w:p>
        </w:tc>
        <w:tc>
          <w:tcPr>
            <w:tcW w:w="0" w:type="auto"/>
            <w:vAlign w:val="center"/>
            <w:hideMark/>
          </w:tcPr>
          <w:p w14:paraId="451B2B5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1.127 ± 0.023ᵇᶜ</w:t>
            </w:r>
          </w:p>
        </w:tc>
      </w:tr>
      <w:tr w:rsidR="00D833BA" w:rsidRPr="00D833BA" w14:paraId="3CD27172" w14:textId="77777777" w:rsidTr="00D833BA">
        <w:trPr>
          <w:tblCellSpacing w:w="15" w:type="dxa"/>
        </w:trPr>
        <w:tc>
          <w:tcPr>
            <w:tcW w:w="0" w:type="auto"/>
            <w:vAlign w:val="center"/>
            <w:hideMark/>
          </w:tcPr>
          <w:p w14:paraId="57616A6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Zn</w:t>
            </w:r>
          </w:p>
        </w:tc>
        <w:tc>
          <w:tcPr>
            <w:tcW w:w="0" w:type="auto"/>
            <w:vAlign w:val="center"/>
            <w:hideMark/>
          </w:tcPr>
          <w:p w14:paraId="4F3C2F8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0.0283 ± 0.0003ᶜ</w:t>
            </w:r>
          </w:p>
        </w:tc>
        <w:tc>
          <w:tcPr>
            <w:tcW w:w="0" w:type="auto"/>
            <w:vAlign w:val="center"/>
            <w:hideMark/>
          </w:tcPr>
          <w:p w14:paraId="52F7879C"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0.0233 ± 0.0003ᵈ</w:t>
            </w:r>
          </w:p>
        </w:tc>
        <w:tc>
          <w:tcPr>
            <w:tcW w:w="0" w:type="auto"/>
            <w:vAlign w:val="center"/>
            <w:hideMark/>
          </w:tcPr>
          <w:p w14:paraId="7D1A4F66"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0.1170 ± 0.0006ᵃ</w:t>
            </w:r>
          </w:p>
        </w:tc>
        <w:tc>
          <w:tcPr>
            <w:tcW w:w="0" w:type="auto"/>
            <w:vAlign w:val="center"/>
            <w:hideMark/>
          </w:tcPr>
          <w:p w14:paraId="7564F33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0.0340 ± 0.0006ᵇ</w:t>
            </w:r>
          </w:p>
        </w:tc>
      </w:tr>
      <w:tr w:rsidR="00D833BA" w:rsidRPr="00D833BA" w14:paraId="22D0E4BF" w14:textId="77777777" w:rsidTr="00D833BA">
        <w:trPr>
          <w:tblCellSpacing w:w="15" w:type="dxa"/>
        </w:trPr>
        <w:tc>
          <w:tcPr>
            <w:tcW w:w="0" w:type="auto"/>
            <w:vAlign w:val="center"/>
            <w:hideMark/>
          </w:tcPr>
          <w:p w14:paraId="705709BD"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Cu</w:t>
            </w:r>
          </w:p>
        </w:tc>
        <w:tc>
          <w:tcPr>
            <w:tcW w:w="0" w:type="auto"/>
            <w:vAlign w:val="center"/>
            <w:hideMark/>
          </w:tcPr>
          <w:p w14:paraId="561D840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0.1240 ± 0.0006ᵇ</w:t>
            </w:r>
          </w:p>
        </w:tc>
        <w:tc>
          <w:tcPr>
            <w:tcW w:w="0" w:type="auto"/>
            <w:vAlign w:val="center"/>
            <w:hideMark/>
          </w:tcPr>
          <w:p w14:paraId="455E0D61"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0.1093 ± 0.0003ᶜ</w:t>
            </w:r>
          </w:p>
        </w:tc>
        <w:tc>
          <w:tcPr>
            <w:tcW w:w="0" w:type="auto"/>
            <w:vAlign w:val="center"/>
            <w:hideMark/>
          </w:tcPr>
          <w:p w14:paraId="4434151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0.1300 ± 0.0006ᵃ</w:t>
            </w:r>
          </w:p>
        </w:tc>
        <w:tc>
          <w:tcPr>
            <w:tcW w:w="0" w:type="auto"/>
            <w:vAlign w:val="center"/>
            <w:hideMark/>
          </w:tcPr>
          <w:p w14:paraId="1D1AA8F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0.1200 ± 0.0006ᵇ</w:t>
            </w:r>
          </w:p>
        </w:tc>
      </w:tr>
      <w:tr w:rsidR="00D833BA" w:rsidRPr="00D833BA" w14:paraId="1FB5D1E2" w14:textId="77777777" w:rsidTr="00D833BA">
        <w:trPr>
          <w:tblCellSpacing w:w="15" w:type="dxa"/>
        </w:trPr>
        <w:tc>
          <w:tcPr>
            <w:tcW w:w="0" w:type="auto"/>
            <w:vAlign w:val="center"/>
            <w:hideMark/>
          </w:tcPr>
          <w:p w14:paraId="42E44522"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Fe</w:t>
            </w:r>
          </w:p>
        </w:tc>
        <w:tc>
          <w:tcPr>
            <w:tcW w:w="0" w:type="auto"/>
            <w:vAlign w:val="center"/>
            <w:hideMark/>
          </w:tcPr>
          <w:p w14:paraId="4A3D09B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24.453 ± 0.0003ᵃ</w:t>
            </w:r>
          </w:p>
        </w:tc>
        <w:tc>
          <w:tcPr>
            <w:tcW w:w="0" w:type="auto"/>
            <w:vAlign w:val="center"/>
            <w:hideMark/>
          </w:tcPr>
          <w:p w14:paraId="22AA5539"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20.163 ± 0.0003ᵇ</w:t>
            </w:r>
          </w:p>
        </w:tc>
        <w:tc>
          <w:tcPr>
            <w:tcW w:w="0" w:type="auto"/>
            <w:vAlign w:val="center"/>
            <w:hideMark/>
          </w:tcPr>
          <w:p w14:paraId="7B9437D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17.444 ± 0.0006ᵈ</w:t>
            </w:r>
          </w:p>
        </w:tc>
        <w:tc>
          <w:tcPr>
            <w:tcW w:w="0" w:type="auto"/>
            <w:vAlign w:val="center"/>
            <w:hideMark/>
          </w:tcPr>
          <w:p w14:paraId="002ED5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18.101 ± 0.001ᶜ</w:t>
            </w:r>
          </w:p>
        </w:tc>
      </w:tr>
    </w:tbl>
    <w:p w14:paraId="1D41821A" w14:textId="77777777" w:rsidR="00917078" w:rsidRDefault="00985582" w:rsidP="00882F58">
      <w:pPr>
        <w:contextualSpacing/>
        <w:jc w:val="both"/>
        <w:rPr>
          <w:rStyle w:val="Strong"/>
          <w:rFonts w:ascii="Times New Roman" w:hAnsi="Times New Roman"/>
        </w:rPr>
      </w:pPr>
      <w:r w:rsidRPr="00985582">
        <w:rPr>
          <w:rFonts w:ascii="Times New Roman" w:eastAsia="Times New Roman" w:hAnsi="Times New Roman"/>
          <w:noProof/>
          <w:sz w:val="24"/>
          <w:szCs w:val="24"/>
          <w:lang w:eastAsia="en-US"/>
        </w:rPr>
        <w:pict w14:anchorId="719959FF">
          <v:rect id="_x0000_i1025" alt="" style="width:451.3pt;height:.05pt;mso-width-percent:0;mso-height-percent:0;mso-width-percent:0;mso-height-percent:0" o:hralign="center" o:hrstd="t" o:hr="t" fillcolor="#a0a0a0" stroked="f"/>
        </w:pict>
      </w:r>
    </w:p>
    <w:p w14:paraId="7528EDBE" w14:textId="77777777" w:rsidR="00917078" w:rsidRPr="001231DB" w:rsidRDefault="00917078" w:rsidP="00882F58">
      <w:pPr>
        <w:contextualSpacing/>
        <w:jc w:val="both"/>
        <w:rPr>
          <w:rFonts w:ascii="Times New Roman" w:hAnsi="Times New Roman"/>
        </w:rPr>
      </w:pPr>
      <w:r w:rsidRPr="001231DB">
        <w:rPr>
          <w:rStyle w:val="Strong"/>
          <w:rFonts w:ascii="Times New Roman" w:hAnsi="Times New Roman"/>
        </w:rPr>
        <w:t>Note.</w:t>
      </w:r>
      <w:r w:rsidRPr="001231DB">
        <w:rPr>
          <w:rFonts w:ascii="Times New Roman" w:hAnsi="Times New Roman"/>
        </w:rPr>
        <w:t xml:space="preserve"> Means sharing the same letter within a row are not significantly different at p ≤ 0.05 using the Least Significant Difference (LSD) test.</w:t>
      </w:r>
    </w:p>
    <w:p w14:paraId="3E358B1C" w14:textId="77777777" w:rsidR="00D833BA" w:rsidRDefault="00D833BA" w:rsidP="00882F58">
      <w:pPr>
        <w:spacing w:before="100" w:beforeAutospacing="1" w:after="100" w:afterAutospacing="1" w:line="240" w:lineRule="auto"/>
        <w:jc w:val="both"/>
        <w:rPr>
          <w:rFonts w:ascii="Times New Roman" w:eastAsia="Times New Roman" w:hAnsi="Times New Roman"/>
          <w:b/>
          <w:bCs/>
          <w:sz w:val="24"/>
          <w:szCs w:val="24"/>
          <w:lang w:eastAsia="en-US"/>
        </w:rPr>
      </w:pPr>
    </w:p>
    <w:p w14:paraId="27267908" w14:textId="77777777" w:rsidR="00B33C36" w:rsidRDefault="005A4F0D" w:rsidP="00882F58">
      <w:pPr>
        <w:pStyle w:val="NormalWeb"/>
        <w:spacing w:line="480" w:lineRule="auto"/>
        <w:jc w:val="both"/>
        <w:rPr>
          <w:b/>
        </w:rPr>
      </w:pPr>
      <w:r w:rsidRPr="00F019B7">
        <w:lastRenderedPageBreak/>
        <w:t xml:space="preserve">Phosphorus (P) concentrations varied significantly across locations, land types, and sampling positions. In most locations, </w:t>
      </w:r>
      <w:proofErr w:type="spellStart"/>
      <w:r w:rsidR="00F019B7" w:rsidRPr="00F019B7">
        <w:rPr>
          <w:rStyle w:val="Strong"/>
          <w:b w:val="0"/>
        </w:rPr>
        <w:t>Fadama</w:t>
      </w:r>
      <w:proofErr w:type="spellEnd"/>
      <w:r w:rsidRPr="00F019B7">
        <w:rPr>
          <w:rStyle w:val="Strong"/>
          <w:b w:val="0"/>
        </w:rPr>
        <w:t xml:space="preserve"> mound soils recorded the highest P values</w:t>
      </w:r>
      <w:r w:rsidRPr="00F019B7">
        <w:rPr>
          <w:b/>
        </w:rPr>
        <w:t>,</w:t>
      </w:r>
      <w:r w:rsidRPr="00F019B7">
        <w:t xml:space="preserve"> indicating enhanced nutrient availability under moist conditions. Termite mound soils consistently showed higher phosphorus levels compared to surrounding soils, confirming the role of termite activity in nutrient enrichment. Howev</w:t>
      </w:r>
      <w:r w:rsidR="009B0215">
        <w:t>er, some locations (e.g., R/Zuru</w:t>
      </w:r>
      <w:r w:rsidRPr="00F019B7">
        <w:t>) showed high variability in wetland surrounding soils due to possib</w:t>
      </w:r>
      <w:r w:rsidR="007F667F">
        <w:t>le data inconsistencies. Generally</w:t>
      </w:r>
      <w:r w:rsidRPr="00F019B7">
        <w:t xml:space="preserve">, phosphorus distribution suggests that </w:t>
      </w:r>
      <w:r w:rsidRPr="00F019B7">
        <w:rPr>
          <w:rStyle w:val="Strong"/>
          <w:b w:val="0"/>
        </w:rPr>
        <w:t xml:space="preserve">both termite activity and moisture significantly influence P </w:t>
      </w:r>
      <w:r w:rsidR="00B33C36" w:rsidRPr="00F019B7">
        <w:rPr>
          <w:rStyle w:val="Strong"/>
          <w:b w:val="0"/>
        </w:rPr>
        <w:t>availability</w:t>
      </w:r>
      <w:r w:rsidR="00B33C36" w:rsidRPr="00F019B7">
        <w:t>. Calcium</w:t>
      </w:r>
      <w:r w:rsidRPr="00F019B7">
        <w:t xml:space="preserve"> (Ca) showed moderate variation across locations, with </w:t>
      </w:r>
      <w:r w:rsidR="00F019B7" w:rsidRPr="00F019B7">
        <w:rPr>
          <w:rStyle w:val="Strong"/>
          <w:b w:val="0"/>
        </w:rPr>
        <w:t>Up</w:t>
      </w:r>
      <w:r w:rsidRPr="00F019B7">
        <w:rPr>
          <w:rStyle w:val="Strong"/>
          <w:b w:val="0"/>
        </w:rPr>
        <w:t>land mound soils generally recording higher Ca concentrations</w:t>
      </w:r>
      <w:r w:rsidRPr="00F019B7">
        <w:t xml:space="preserve"> compared to other treatments. This indicates that calcium, being a relatively stable nutrient, accumulates more in termite mounds under dry conditions. In contrast, </w:t>
      </w:r>
      <w:proofErr w:type="spellStart"/>
      <w:r w:rsidR="007F667F">
        <w:t>fadama</w:t>
      </w:r>
      <w:proofErr w:type="spellEnd"/>
      <w:r w:rsidRPr="00F019B7">
        <w:t xml:space="preserve"> soils exhibited slightly lower Ca levels, likely due to leaching effects. </w:t>
      </w:r>
      <w:r w:rsidR="00B33C36" w:rsidRPr="00F019B7">
        <w:t>In some locations, differences were not statistically significant, suggesting that calcium distribution is less influenced by land type comp</w:t>
      </w:r>
      <w:r w:rsidR="007F667F">
        <w:t>ared to other nutrients. T</w:t>
      </w:r>
      <w:r w:rsidR="00B33C36" w:rsidRPr="00F019B7">
        <w:rPr>
          <w:rStyle w:val="Strong"/>
          <w:b w:val="0"/>
        </w:rPr>
        <w:t xml:space="preserve">ermite mounds contribute to </w:t>
      </w:r>
      <w:r w:rsidR="00B33C36">
        <w:rPr>
          <w:rStyle w:val="Strong"/>
          <w:b w:val="0"/>
        </w:rPr>
        <w:t>Ca enrichment, especially in up</w:t>
      </w:r>
      <w:r w:rsidR="00B33C36" w:rsidRPr="00F019B7">
        <w:rPr>
          <w:rStyle w:val="Strong"/>
          <w:b w:val="0"/>
        </w:rPr>
        <w:t>land ecosystems</w:t>
      </w:r>
      <w:r w:rsidR="00B33C36" w:rsidRPr="00F019B7">
        <w:rPr>
          <w:b/>
        </w:rPr>
        <w:t>.</w:t>
      </w:r>
    </w:p>
    <w:p w14:paraId="09FDE2CE" w14:textId="77777777" w:rsidR="005A4F0D" w:rsidRDefault="005A4F0D" w:rsidP="004F574E">
      <w:pPr>
        <w:pStyle w:val="NormalWeb"/>
        <w:spacing w:line="480" w:lineRule="auto"/>
        <w:jc w:val="both"/>
        <w:rPr>
          <w:b/>
        </w:rPr>
      </w:pPr>
    </w:p>
    <w:p w14:paraId="6BF2A378" w14:textId="77777777" w:rsidR="00B33C36" w:rsidRPr="00B33C36" w:rsidRDefault="00B33C36" w:rsidP="00B33C36">
      <w:pPr>
        <w:pStyle w:val="NormalWeb"/>
        <w:contextualSpacing/>
        <w:jc w:val="both"/>
      </w:pPr>
      <w:r>
        <w:rPr>
          <w:noProof/>
        </w:rPr>
        <w:lastRenderedPageBreak/>
        <w:drawing>
          <wp:inline distT="0" distB="0" distL="0" distR="0" wp14:anchorId="2E439511" wp14:editId="71BA8237">
            <wp:extent cx="4772025" cy="2863215"/>
            <wp:effectExtent l="0" t="0" r="9525" b="0"/>
            <wp:docPr id="3" name="Picture 3" descr="C:\Users\MUKHTAR WARA\Desktop\Biology Department\FUAZ CGPA\SET OF 202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MUKHTAR WARA\Desktop\Biology Department\FUAZ CGPA\SET OF 2023\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2025" cy="2863215"/>
                    </a:xfrm>
                    <a:prstGeom prst="rect">
                      <a:avLst/>
                    </a:prstGeom>
                    <a:noFill/>
                    <a:ln>
                      <a:noFill/>
                    </a:ln>
                  </pic:spPr>
                </pic:pic>
              </a:graphicData>
            </a:graphic>
          </wp:inline>
        </w:drawing>
      </w:r>
      <w:r>
        <w:t xml:space="preserve"> </w:t>
      </w:r>
    </w:p>
    <w:p w14:paraId="567619FE" w14:textId="77777777" w:rsidR="005A4F0D" w:rsidRDefault="005A4F0D" w:rsidP="00B33C36">
      <w:pPr>
        <w:spacing w:line="240" w:lineRule="auto"/>
        <w:contextualSpacing/>
        <w:jc w:val="both"/>
      </w:pPr>
    </w:p>
    <w:p w14:paraId="0BD01897" w14:textId="77777777" w:rsidR="009F004C" w:rsidRPr="009F004C" w:rsidRDefault="009F004C" w:rsidP="00B33C36">
      <w:pPr>
        <w:pStyle w:val="NormalWeb"/>
        <w:contextualSpacing/>
        <w:jc w:val="both"/>
      </w:pPr>
      <w:r>
        <w:t xml:space="preserve">       </w:t>
      </w:r>
      <w:r>
        <w:rPr>
          <w:rStyle w:val="Strong"/>
          <w:b w:val="0"/>
          <w:bCs w:val="0"/>
        </w:rPr>
        <w:t>Figure III</w:t>
      </w:r>
      <w:r w:rsidRPr="005A4F0D">
        <w:rPr>
          <w:rStyle w:val="Strong"/>
          <w:b w:val="0"/>
          <w:bCs w:val="0"/>
        </w:rPr>
        <w:t>: Phosphorus (P)</w:t>
      </w:r>
    </w:p>
    <w:p w14:paraId="494C213C" w14:textId="77777777" w:rsidR="006962C3" w:rsidRDefault="006962C3" w:rsidP="006962C3">
      <w:pPr>
        <w:jc w:val="both"/>
      </w:pPr>
    </w:p>
    <w:p w14:paraId="08A3E679" w14:textId="77777777" w:rsidR="006962C3" w:rsidRPr="00B01008" w:rsidRDefault="006962C3" w:rsidP="006962C3">
      <w:pPr>
        <w:spacing w:before="100" w:beforeAutospacing="1" w:after="100" w:afterAutospacing="1" w:line="240" w:lineRule="auto"/>
        <w:jc w:val="both"/>
        <w:rPr>
          <w:rFonts w:ascii="Times New Roman" w:eastAsia="Times New Roman" w:hAnsi="Times New Roman"/>
          <w:sz w:val="24"/>
          <w:szCs w:val="24"/>
        </w:rPr>
      </w:pPr>
      <w:r w:rsidRPr="00B01008">
        <w:rPr>
          <w:rFonts w:ascii="Times New Roman" w:eastAsia="Times New Roman" w:hAnsi="Times New Roman"/>
          <w:noProof/>
          <w:sz w:val="24"/>
          <w:szCs w:val="24"/>
          <w:lang w:eastAsia="en-US"/>
        </w:rPr>
        <w:drawing>
          <wp:inline distT="0" distB="0" distL="0" distR="0" wp14:anchorId="670CCD57" wp14:editId="712E776A">
            <wp:extent cx="4762500" cy="2857500"/>
            <wp:effectExtent l="0" t="0" r="0" b="0"/>
            <wp:docPr id="4" name="Picture 4" descr="C:\Users\MUKHTAR WARA\Desktop\Biology Department\FUAZ CGPA\SET OF 2023\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MUKHTAR WARA\Desktop\Biology Department\FUAZ CGPA\SET OF 2023\C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r>
        <w:t xml:space="preserve"> </w:t>
      </w:r>
    </w:p>
    <w:p w14:paraId="12CD641C" w14:textId="77777777" w:rsidR="006962C3" w:rsidRPr="009F004C" w:rsidRDefault="009F004C" w:rsidP="006962C3">
      <w:pPr>
        <w:pStyle w:val="Heading1"/>
        <w:jc w:val="both"/>
        <w:rPr>
          <w:rFonts w:ascii="Times New Roman" w:hAnsi="Times New Roman" w:cs="Times New Roman"/>
          <w:color w:val="auto"/>
          <w:sz w:val="24"/>
          <w:szCs w:val="24"/>
        </w:rPr>
      </w:pPr>
      <w:r>
        <w:rPr>
          <w:rStyle w:val="Strong"/>
          <w:rFonts w:ascii="Times New Roman" w:hAnsi="Times New Roman" w:cs="Times New Roman"/>
          <w:bCs/>
          <w:color w:val="auto"/>
          <w:sz w:val="24"/>
          <w:szCs w:val="24"/>
        </w:rPr>
        <w:t>Figure IV</w:t>
      </w:r>
      <w:r w:rsidR="006962C3" w:rsidRPr="009F004C">
        <w:rPr>
          <w:rStyle w:val="Strong"/>
          <w:rFonts w:ascii="Times New Roman" w:hAnsi="Times New Roman" w:cs="Times New Roman"/>
          <w:bCs/>
          <w:color w:val="auto"/>
          <w:sz w:val="24"/>
          <w:szCs w:val="24"/>
        </w:rPr>
        <w:t>: Calcium (Ca)</w:t>
      </w:r>
    </w:p>
    <w:p w14:paraId="6C8649D4" w14:textId="77777777" w:rsidR="00CF780E" w:rsidRDefault="00CF780E" w:rsidP="006962C3">
      <w:pPr>
        <w:spacing w:after="100" w:afterAutospacing="1" w:line="480" w:lineRule="auto"/>
        <w:ind w:right="144"/>
        <w:jc w:val="both"/>
        <w:outlineLvl w:val="1"/>
        <w:rPr>
          <w:rFonts w:ascii="Times New Roman" w:hAnsi="Times New Roman"/>
          <w:b/>
          <w:sz w:val="24"/>
          <w:szCs w:val="24"/>
        </w:rPr>
      </w:pPr>
    </w:p>
    <w:p w14:paraId="76CB4B0A" w14:textId="77777777" w:rsidR="008D7FA7" w:rsidRDefault="008D7FA7" w:rsidP="00CF780E">
      <w:pPr>
        <w:spacing w:after="100" w:afterAutospacing="1" w:line="480" w:lineRule="auto"/>
        <w:ind w:right="144"/>
        <w:jc w:val="both"/>
        <w:outlineLvl w:val="1"/>
        <w:rPr>
          <w:rFonts w:ascii="Times New Roman" w:hAnsi="Times New Roman"/>
          <w:b/>
          <w:sz w:val="24"/>
          <w:szCs w:val="24"/>
        </w:rPr>
      </w:pPr>
    </w:p>
    <w:p w14:paraId="700AB6BE" w14:textId="77777777" w:rsidR="006962C3" w:rsidRPr="006962C3" w:rsidRDefault="006962C3" w:rsidP="00CF780E">
      <w:pPr>
        <w:spacing w:after="100" w:afterAutospacing="1" w:line="480" w:lineRule="auto"/>
        <w:ind w:right="144"/>
        <w:jc w:val="both"/>
        <w:outlineLvl w:val="1"/>
        <w:rPr>
          <w:rFonts w:ascii="Times New Roman" w:hAnsi="Times New Roman"/>
          <w:b/>
          <w:sz w:val="24"/>
          <w:szCs w:val="24"/>
        </w:rPr>
      </w:pPr>
      <w:commentRangeStart w:id="26"/>
      <w:r w:rsidRPr="006962C3">
        <w:rPr>
          <w:rFonts w:ascii="Times New Roman" w:hAnsi="Times New Roman"/>
          <w:b/>
          <w:sz w:val="24"/>
          <w:szCs w:val="24"/>
        </w:rPr>
        <w:lastRenderedPageBreak/>
        <w:t xml:space="preserve">DISCUSSION </w:t>
      </w:r>
      <w:commentRangeEnd w:id="26"/>
      <w:r w:rsidR="00E53464">
        <w:rPr>
          <w:rStyle w:val="CommentReference"/>
        </w:rPr>
        <w:commentReference w:id="26"/>
      </w:r>
    </w:p>
    <w:p w14:paraId="66117774" w14:textId="77777777" w:rsidR="004F44AA" w:rsidRPr="00D30B65" w:rsidRDefault="004F44AA" w:rsidP="00CF780E">
      <w:pPr>
        <w:spacing w:after="100" w:afterAutospacing="1" w:line="480" w:lineRule="auto"/>
        <w:ind w:right="144" w:firstLine="720"/>
        <w:jc w:val="both"/>
        <w:outlineLvl w:val="1"/>
        <w:rPr>
          <w:rFonts w:ascii="Times New Roman" w:hAnsi="Times New Roman"/>
          <w:sz w:val="24"/>
          <w:szCs w:val="24"/>
        </w:rPr>
      </w:pPr>
      <w:r w:rsidRPr="0092750E">
        <w:rPr>
          <w:rFonts w:ascii="Times New Roman" w:hAnsi="Times New Roman"/>
          <w:sz w:val="24"/>
          <w:szCs w:val="24"/>
        </w:rPr>
        <w:t xml:space="preserve">The six </w:t>
      </w:r>
      <w:r w:rsidR="009F004C">
        <w:rPr>
          <w:rFonts w:ascii="Times New Roman" w:hAnsi="Times New Roman"/>
          <w:sz w:val="24"/>
          <w:szCs w:val="24"/>
        </w:rPr>
        <w:t>areas surveyed du</w:t>
      </w:r>
      <w:r>
        <w:rPr>
          <w:rFonts w:ascii="Times New Roman" w:hAnsi="Times New Roman"/>
          <w:sz w:val="24"/>
          <w:szCs w:val="24"/>
        </w:rPr>
        <w:t>r</w:t>
      </w:r>
      <w:r w:rsidRPr="0092750E">
        <w:rPr>
          <w:rFonts w:ascii="Times New Roman" w:hAnsi="Times New Roman"/>
          <w:sz w:val="24"/>
          <w:szCs w:val="24"/>
        </w:rPr>
        <w:t>in</w:t>
      </w:r>
      <w:r>
        <w:rPr>
          <w:rFonts w:ascii="Times New Roman" w:hAnsi="Times New Roman"/>
          <w:sz w:val="24"/>
          <w:szCs w:val="24"/>
        </w:rPr>
        <w:t>g</w:t>
      </w:r>
      <w:r w:rsidRPr="0092750E">
        <w:rPr>
          <w:rFonts w:ascii="Times New Roman" w:hAnsi="Times New Roman"/>
          <w:sz w:val="24"/>
          <w:szCs w:val="24"/>
        </w:rPr>
        <w:t xml:space="preserve"> st</w:t>
      </w:r>
      <w:r>
        <w:rPr>
          <w:rFonts w:ascii="Times New Roman" w:hAnsi="Times New Roman"/>
          <w:sz w:val="24"/>
          <w:szCs w:val="24"/>
        </w:rPr>
        <w:t xml:space="preserve">udy in the selected </w:t>
      </w:r>
      <w:r w:rsidRPr="0092750E">
        <w:rPr>
          <w:rFonts w:ascii="Times New Roman" w:hAnsi="Times New Roman"/>
          <w:sz w:val="24"/>
          <w:szCs w:val="24"/>
        </w:rPr>
        <w:t>study area include</w:t>
      </w:r>
      <w:r>
        <w:rPr>
          <w:rFonts w:ascii="Times New Roman" w:hAnsi="Times New Roman"/>
          <w:sz w:val="24"/>
          <w:szCs w:val="24"/>
        </w:rPr>
        <w:t>;</w:t>
      </w:r>
      <w:r w:rsidRPr="0092750E">
        <w:rPr>
          <w:rFonts w:ascii="Times New Roman" w:hAnsi="Times New Roman"/>
          <w:sz w:val="24"/>
          <w:szCs w:val="24"/>
        </w:rPr>
        <w:t xml:space="preserve"> </w:t>
      </w:r>
      <w:proofErr w:type="spellStart"/>
      <w:r w:rsidR="009F004C">
        <w:rPr>
          <w:rFonts w:ascii="Times New Roman" w:hAnsi="Times New Roman"/>
          <w:sz w:val="24"/>
          <w:szCs w:val="24"/>
        </w:rPr>
        <w:t>Dabai</w:t>
      </w:r>
      <w:proofErr w:type="spellEnd"/>
      <w:r w:rsidR="009F004C">
        <w:rPr>
          <w:rFonts w:ascii="Times New Roman" w:hAnsi="Times New Roman"/>
          <w:sz w:val="24"/>
          <w:szCs w:val="24"/>
        </w:rPr>
        <w:t>, R/</w:t>
      </w:r>
      <w:proofErr w:type="spellStart"/>
      <w:r w:rsidR="009F004C">
        <w:rPr>
          <w:rFonts w:ascii="Times New Roman" w:hAnsi="Times New Roman"/>
          <w:sz w:val="24"/>
          <w:szCs w:val="24"/>
        </w:rPr>
        <w:t>Zuru</w:t>
      </w:r>
      <w:proofErr w:type="spellEnd"/>
      <w:r w:rsidR="009F004C">
        <w:rPr>
          <w:rFonts w:ascii="Times New Roman" w:hAnsi="Times New Roman"/>
          <w:sz w:val="24"/>
          <w:szCs w:val="24"/>
        </w:rPr>
        <w:t xml:space="preserve">, </w:t>
      </w:r>
      <w:proofErr w:type="spellStart"/>
      <w:r w:rsidR="009F004C">
        <w:rPr>
          <w:rFonts w:ascii="Times New Roman" w:hAnsi="Times New Roman"/>
          <w:sz w:val="24"/>
          <w:szCs w:val="24"/>
        </w:rPr>
        <w:t>Rikoto</w:t>
      </w:r>
      <w:proofErr w:type="spellEnd"/>
      <w:r w:rsidR="009F004C">
        <w:rPr>
          <w:rFonts w:ascii="Times New Roman" w:hAnsi="Times New Roman"/>
          <w:sz w:val="24"/>
          <w:szCs w:val="24"/>
        </w:rPr>
        <w:t xml:space="preserve">, Manga, </w:t>
      </w:r>
      <w:proofErr w:type="spellStart"/>
      <w:r w:rsidR="009F004C">
        <w:rPr>
          <w:rFonts w:ascii="Times New Roman" w:hAnsi="Times New Roman"/>
          <w:sz w:val="24"/>
          <w:szCs w:val="24"/>
        </w:rPr>
        <w:t>Senchi</w:t>
      </w:r>
      <w:proofErr w:type="spellEnd"/>
      <w:r w:rsidR="009F004C">
        <w:rPr>
          <w:rFonts w:ascii="Times New Roman" w:hAnsi="Times New Roman"/>
          <w:sz w:val="24"/>
          <w:szCs w:val="24"/>
        </w:rPr>
        <w:t xml:space="preserve"> and </w:t>
      </w:r>
      <w:proofErr w:type="spellStart"/>
      <w:r w:rsidR="009F004C">
        <w:rPr>
          <w:rFonts w:ascii="Times New Roman" w:hAnsi="Times New Roman"/>
          <w:sz w:val="24"/>
          <w:szCs w:val="24"/>
        </w:rPr>
        <w:t>Ushe</w:t>
      </w:r>
      <w:proofErr w:type="spellEnd"/>
      <w:r w:rsidR="009F004C">
        <w:rPr>
          <w:rFonts w:ascii="Times New Roman" w:hAnsi="Times New Roman"/>
          <w:sz w:val="24"/>
          <w:szCs w:val="24"/>
        </w:rPr>
        <w:t xml:space="preserve"> </w:t>
      </w:r>
      <w:proofErr w:type="spellStart"/>
      <w:r w:rsidRPr="0092750E">
        <w:rPr>
          <w:rFonts w:ascii="Times New Roman" w:hAnsi="Times New Roman"/>
          <w:i/>
          <w:sz w:val="24"/>
          <w:szCs w:val="24"/>
        </w:rPr>
        <w:t>Macrotermes</w:t>
      </w:r>
      <w:proofErr w:type="spellEnd"/>
      <w:r w:rsidRPr="0092750E">
        <w:rPr>
          <w:rFonts w:ascii="Times New Roman" w:hAnsi="Times New Roman"/>
          <w:i/>
          <w:sz w:val="24"/>
          <w:szCs w:val="24"/>
        </w:rPr>
        <w:t xml:space="preserve"> bellicosus </w:t>
      </w:r>
      <w:r w:rsidR="009F004C">
        <w:rPr>
          <w:rFonts w:ascii="Times New Roman" w:hAnsi="Times New Roman"/>
          <w:sz w:val="24"/>
          <w:szCs w:val="24"/>
        </w:rPr>
        <w:t xml:space="preserve">mounds </w:t>
      </w:r>
      <w:r w:rsidRPr="0092750E">
        <w:rPr>
          <w:rFonts w:ascii="Times New Roman" w:hAnsi="Times New Roman"/>
          <w:sz w:val="24"/>
          <w:szCs w:val="24"/>
        </w:rPr>
        <w:t xml:space="preserve">were found everywhere </w:t>
      </w:r>
      <w:r w:rsidR="00262C32">
        <w:rPr>
          <w:rFonts w:ascii="Times New Roman" w:hAnsi="Times New Roman"/>
          <w:sz w:val="24"/>
          <w:szCs w:val="24"/>
        </w:rPr>
        <w:t xml:space="preserve">in the study area, </w:t>
      </w:r>
      <w:r w:rsidRPr="0092750E">
        <w:rPr>
          <w:rFonts w:ascii="Times New Roman" w:hAnsi="Times New Roman"/>
          <w:sz w:val="24"/>
          <w:szCs w:val="24"/>
        </w:rPr>
        <w:t>with more number of</w:t>
      </w:r>
      <w:r>
        <w:rPr>
          <w:rFonts w:ascii="Times New Roman" w:hAnsi="Times New Roman"/>
          <w:sz w:val="24"/>
          <w:szCs w:val="24"/>
        </w:rPr>
        <w:t xml:space="preserve"> mounds in </w:t>
      </w:r>
      <w:r w:rsidR="009F004C">
        <w:rPr>
          <w:rFonts w:ascii="Times New Roman" w:hAnsi="Times New Roman"/>
          <w:sz w:val="24"/>
          <w:szCs w:val="24"/>
        </w:rPr>
        <w:t>the shade</w:t>
      </w:r>
      <w:r w:rsidR="00262C32">
        <w:rPr>
          <w:rFonts w:ascii="Times New Roman" w:hAnsi="Times New Roman"/>
          <w:sz w:val="24"/>
          <w:szCs w:val="24"/>
        </w:rPr>
        <w:t>d</w:t>
      </w:r>
      <w:r w:rsidR="009F004C">
        <w:rPr>
          <w:rFonts w:ascii="Times New Roman" w:hAnsi="Times New Roman"/>
          <w:sz w:val="24"/>
          <w:szCs w:val="24"/>
        </w:rPr>
        <w:t xml:space="preserve"> than in sun</w:t>
      </w:r>
      <w:r w:rsidR="00262C32">
        <w:rPr>
          <w:rFonts w:ascii="Times New Roman" w:hAnsi="Times New Roman"/>
          <w:sz w:val="24"/>
          <w:szCs w:val="24"/>
        </w:rPr>
        <w:t>-exposed areas</w:t>
      </w:r>
      <w:r w:rsidR="008A5C91">
        <w:rPr>
          <w:rFonts w:ascii="Times New Roman" w:hAnsi="Times New Roman"/>
          <w:sz w:val="24"/>
          <w:szCs w:val="24"/>
        </w:rPr>
        <w:t xml:space="preserve">. </w:t>
      </w:r>
      <w:r w:rsidRPr="0092750E">
        <w:rPr>
          <w:rFonts w:ascii="Times New Roman" w:hAnsi="Times New Roman"/>
          <w:sz w:val="24"/>
          <w:szCs w:val="24"/>
        </w:rPr>
        <w:t>This was in agreement with Krishna (2015) findings, who reported that termite species are abundant in the tropics and mounds are relatively abundant and easy to count and the densities of the large mounds</w:t>
      </w:r>
      <w:r w:rsidR="00262C32">
        <w:rPr>
          <w:rFonts w:ascii="Times New Roman" w:hAnsi="Times New Roman"/>
          <w:sz w:val="24"/>
          <w:szCs w:val="24"/>
        </w:rPr>
        <w:t>,</w:t>
      </w:r>
      <w:r w:rsidRPr="0092750E">
        <w:rPr>
          <w:rFonts w:ascii="Times New Roman" w:hAnsi="Times New Roman"/>
          <w:sz w:val="24"/>
          <w:szCs w:val="24"/>
        </w:rPr>
        <w:t xml:space="preserve"> usually less than 10/ha</w:t>
      </w:r>
      <w:r w:rsidRPr="0092750E">
        <w:rPr>
          <w:rFonts w:ascii="Times New Roman" w:hAnsi="Times New Roman"/>
          <w:sz w:val="24"/>
          <w:szCs w:val="24"/>
          <w:vertAlign w:val="superscript"/>
        </w:rPr>
        <w:t>-1</w:t>
      </w:r>
      <w:r w:rsidR="00262C32">
        <w:rPr>
          <w:rFonts w:ascii="Times New Roman" w:hAnsi="Times New Roman"/>
          <w:sz w:val="24"/>
          <w:szCs w:val="24"/>
        </w:rPr>
        <w:t xml:space="preserve">, while </w:t>
      </w:r>
      <w:r w:rsidRPr="0092750E">
        <w:rPr>
          <w:rFonts w:ascii="Times New Roman" w:hAnsi="Times New Roman"/>
          <w:sz w:val="24"/>
          <w:szCs w:val="24"/>
        </w:rPr>
        <w:t>smaller mounds may approach 100/ha</w:t>
      </w:r>
      <w:r w:rsidRPr="0092750E">
        <w:rPr>
          <w:rFonts w:ascii="Times New Roman" w:hAnsi="Times New Roman"/>
          <w:sz w:val="24"/>
          <w:szCs w:val="24"/>
          <w:vertAlign w:val="superscript"/>
        </w:rPr>
        <w:t>-1</w:t>
      </w:r>
      <w:r w:rsidRPr="0092750E">
        <w:rPr>
          <w:rFonts w:ascii="Times New Roman" w:hAnsi="Times New Roman"/>
          <w:sz w:val="24"/>
          <w:szCs w:val="24"/>
        </w:rPr>
        <w:t>.</w:t>
      </w:r>
      <w:r w:rsidR="00CF780E" w:rsidRPr="00CF780E">
        <w:rPr>
          <w:rFonts w:ascii="Times New Roman" w:hAnsi="Times New Roman"/>
          <w:sz w:val="24"/>
          <w:szCs w:val="24"/>
        </w:rPr>
        <w:t xml:space="preserve"> </w:t>
      </w:r>
      <w:r w:rsidR="00CF780E">
        <w:rPr>
          <w:rFonts w:ascii="Times New Roman" w:hAnsi="Times New Roman"/>
          <w:sz w:val="24"/>
          <w:szCs w:val="24"/>
        </w:rPr>
        <w:t xml:space="preserve">As observed by </w:t>
      </w:r>
      <w:proofErr w:type="spellStart"/>
      <w:r w:rsidR="00CF780E" w:rsidRPr="00E840C1">
        <w:rPr>
          <w:rFonts w:ascii="Times New Roman" w:hAnsi="Times New Roman"/>
          <w:sz w:val="24"/>
          <w:szCs w:val="24"/>
        </w:rPr>
        <w:t>Edosomwan</w:t>
      </w:r>
      <w:proofErr w:type="spellEnd"/>
      <w:r w:rsidR="00CF780E">
        <w:rPr>
          <w:rFonts w:ascii="Times New Roman" w:hAnsi="Times New Roman"/>
          <w:sz w:val="24"/>
          <w:szCs w:val="24"/>
        </w:rPr>
        <w:t xml:space="preserve">, </w:t>
      </w:r>
      <w:r w:rsidR="00CF780E" w:rsidRPr="00E840C1">
        <w:rPr>
          <w:rFonts w:ascii="Times New Roman" w:hAnsi="Times New Roman"/>
          <w:i/>
          <w:sz w:val="24"/>
          <w:szCs w:val="24"/>
        </w:rPr>
        <w:t>et al.,</w:t>
      </w:r>
      <w:r w:rsidR="00CF780E">
        <w:rPr>
          <w:rFonts w:ascii="Times New Roman" w:hAnsi="Times New Roman"/>
          <w:sz w:val="24"/>
          <w:szCs w:val="24"/>
        </w:rPr>
        <w:t xml:space="preserve"> (2025). </w:t>
      </w:r>
      <w:r w:rsidRPr="0092750E">
        <w:rPr>
          <w:rFonts w:ascii="Times New Roman" w:hAnsi="Times New Roman"/>
          <w:sz w:val="24"/>
          <w:szCs w:val="24"/>
        </w:rPr>
        <w:t>Their abundance could be due to soil type and vegetation as well as individ</w:t>
      </w:r>
      <w:r w:rsidR="00262C32">
        <w:rPr>
          <w:rFonts w:ascii="Times New Roman" w:hAnsi="Times New Roman"/>
          <w:sz w:val="24"/>
          <w:szCs w:val="24"/>
        </w:rPr>
        <w:t xml:space="preserve">ual activities in the mound; </w:t>
      </w:r>
      <w:r w:rsidR="00CF780E">
        <w:rPr>
          <w:rFonts w:ascii="Times New Roman" w:hAnsi="Times New Roman"/>
          <w:sz w:val="24"/>
          <w:szCs w:val="24"/>
        </w:rPr>
        <w:t xml:space="preserve">From the results these mounds have different shapes and characteristics base on location and land type </w:t>
      </w:r>
      <w:r w:rsidR="00262C32">
        <w:rPr>
          <w:rFonts w:ascii="Times New Roman" w:hAnsi="Times New Roman"/>
          <w:sz w:val="24"/>
          <w:szCs w:val="24"/>
        </w:rPr>
        <w:t>this</w:t>
      </w:r>
      <w:r w:rsidRPr="0092750E">
        <w:rPr>
          <w:rFonts w:ascii="Times New Roman" w:hAnsi="Times New Roman"/>
          <w:sz w:val="24"/>
          <w:szCs w:val="24"/>
        </w:rPr>
        <w:t xml:space="preserve"> was in conformity with </w:t>
      </w:r>
      <w:proofErr w:type="spellStart"/>
      <w:r w:rsidR="009B0E01" w:rsidRPr="009B0E01">
        <w:rPr>
          <w:rFonts w:ascii="Times New Roman" w:hAnsi="Times New Roman"/>
          <w:sz w:val="24"/>
          <w:szCs w:val="24"/>
        </w:rPr>
        <w:t>Bandiya</w:t>
      </w:r>
      <w:proofErr w:type="spellEnd"/>
      <w:r w:rsidR="009B0E01" w:rsidRPr="009B0E01">
        <w:rPr>
          <w:rFonts w:ascii="Times New Roman" w:hAnsi="Times New Roman"/>
          <w:sz w:val="24"/>
          <w:szCs w:val="24"/>
        </w:rPr>
        <w:t>, (2012</w:t>
      </w:r>
      <w:r w:rsidRPr="009B0E01">
        <w:rPr>
          <w:rFonts w:ascii="Times New Roman" w:hAnsi="Times New Roman"/>
          <w:sz w:val="24"/>
          <w:szCs w:val="24"/>
        </w:rPr>
        <w:t>),</w:t>
      </w:r>
      <w:r w:rsidRPr="0092750E">
        <w:rPr>
          <w:rFonts w:ascii="Times New Roman" w:hAnsi="Times New Roman"/>
          <w:sz w:val="24"/>
          <w:szCs w:val="24"/>
        </w:rPr>
        <w:t xml:space="preserve"> </w:t>
      </w:r>
      <w:proofErr w:type="spellStart"/>
      <w:r w:rsidRPr="0092750E">
        <w:rPr>
          <w:rFonts w:ascii="Times New Roman" w:hAnsi="Times New Roman"/>
          <w:sz w:val="24"/>
          <w:szCs w:val="24"/>
        </w:rPr>
        <w:t>Orhue</w:t>
      </w:r>
      <w:proofErr w:type="spellEnd"/>
      <w:r w:rsidRPr="0092750E">
        <w:rPr>
          <w:rFonts w:ascii="Times New Roman" w:hAnsi="Times New Roman"/>
          <w:sz w:val="24"/>
          <w:szCs w:val="24"/>
        </w:rPr>
        <w:t xml:space="preserve"> </w:t>
      </w:r>
      <w:r w:rsidR="009B0E01" w:rsidRPr="0092750E">
        <w:rPr>
          <w:rFonts w:ascii="Times New Roman" w:hAnsi="Times New Roman"/>
          <w:i/>
          <w:sz w:val="24"/>
          <w:szCs w:val="24"/>
        </w:rPr>
        <w:t>et al</w:t>
      </w:r>
      <w:r w:rsidR="009B0E01">
        <w:rPr>
          <w:rFonts w:ascii="Times New Roman" w:hAnsi="Times New Roman"/>
          <w:i/>
          <w:sz w:val="24"/>
          <w:szCs w:val="24"/>
        </w:rPr>
        <w:t>.</w:t>
      </w:r>
      <w:r w:rsidR="009B0E01" w:rsidRPr="0092750E">
        <w:rPr>
          <w:rFonts w:ascii="Times New Roman" w:hAnsi="Times New Roman"/>
          <w:sz w:val="24"/>
          <w:szCs w:val="24"/>
        </w:rPr>
        <w:t xml:space="preserve"> </w:t>
      </w:r>
      <w:r w:rsidRPr="0092750E">
        <w:rPr>
          <w:rFonts w:ascii="Times New Roman" w:hAnsi="Times New Roman"/>
          <w:sz w:val="24"/>
          <w:szCs w:val="24"/>
        </w:rPr>
        <w:t xml:space="preserve">(2007); Abe </w:t>
      </w:r>
      <w:r w:rsidRPr="0092750E">
        <w:rPr>
          <w:rFonts w:ascii="Times New Roman" w:hAnsi="Times New Roman"/>
          <w:i/>
          <w:sz w:val="24"/>
          <w:szCs w:val="24"/>
        </w:rPr>
        <w:t>et al.</w:t>
      </w:r>
      <w:r w:rsidRPr="0092750E">
        <w:rPr>
          <w:rFonts w:ascii="Times New Roman" w:hAnsi="Times New Roman"/>
          <w:sz w:val="24"/>
          <w:szCs w:val="24"/>
        </w:rPr>
        <w:t xml:space="preserve"> (2009) </w:t>
      </w:r>
      <w:r>
        <w:rPr>
          <w:rFonts w:ascii="Times New Roman" w:hAnsi="Times New Roman"/>
          <w:sz w:val="24"/>
          <w:szCs w:val="24"/>
        </w:rPr>
        <w:t xml:space="preserve">who </w:t>
      </w:r>
      <w:r w:rsidRPr="0092750E">
        <w:rPr>
          <w:rFonts w:ascii="Times New Roman" w:hAnsi="Times New Roman"/>
          <w:sz w:val="24"/>
          <w:szCs w:val="24"/>
        </w:rPr>
        <w:t>reported 3-10 mounds per hectare (ha</w:t>
      </w:r>
      <w:r w:rsidRPr="0092750E">
        <w:rPr>
          <w:rFonts w:ascii="Times New Roman" w:hAnsi="Times New Roman"/>
          <w:sz w:val="24"/>
          <w:szCs w:val="24"/>
          <w:vertAlign w:val="superscript"/>
        </w:rPr>
        <w:t>-1</w:t>
      </w:r>
      <w:r w:rsidRPr="0092750E">
        <w:rPr>
          <w:rFonts w:ascii="Times New Roman" w:hAnsi="Times New Roman"/>
          <w:sz w:val="24"/>
          <w:szCs w:val="24"/>
        </w:rPr>
        <w:t>) for</w:t>
      </w:r>
      <w:r w:rsidRPr="0092750E">
        <w:rPr>
          <w:rFonts w:ascii="Times New Roman" w:hAnsi="Times New Roman"/>
          <w:i/>
          <w:sz w:val="24"/>
          <w:szCs w:val="24"/>
        </w:rPr>
        <w:t xml:space="preserve"> Macrotermes bellicosus</w:t>
      </w:r>
      <w:r w:rsidR="00262C32">
        <w:rPr>
          <w:rFonts w:ascii="Times New Roman" w:hAnsi="Times New Roman"/>
          <w:sz w:val="24"/>
          <w:szCs w:val="24"/>
        </w:rPr>
        <w:t xml:space="preserve"> species. </w:t>
      </w:r>
      <w:r w:rsidRPr="0092750E">
        <w:rPr>
          <w:rFonts w:ascii="Times New Roman" w:hAnsi="Times New Roman"/>
          <w:sz w:val="24"/>
          <w:szCs w:val="24"/>
        </w:rPr>
        <w:t>Du</w:t>
      </w:r>
      <w:r w:rsidR="008A5C91">
        <w:rPr>
          <w:rFonts w:ascii="Times New Roman" w:hAnsi="Times New Roman"/>
          <w:sz w:val="24"/>
          <w:szCs w:val="24"/>
        </w:rPr>
        <w:t>ring the study</w:t>
      </w:r>
      <w:r w:rsidR="00B10F15">
        <w:rPr>
          <w:rFonts w:ascii="Times New Roman" w:hAnsi="Times New Roman"/>
          <w:sz w:val="24"/>
          <w:szCs w:val="24"/>
        </w:rPr>
        <w:t>,</w:t>
      </w:r>
      <w:r w:rsidR="008A5C91">
        <w:rPr>
          <w:rFonts w:ascii="Times New Roman" w:hAnsi="Times New Roman"/>
          <w:sz w:val="24"/>
          <w:szCs w:val="24"/>
        </w:rPr>
        <w:t xml:space="preserve"> </w:t>
      </w:r>
      <w:r w:rsidR="00B10F15">
        <w:rPr>
          <w:rFonts w:ascii="Times New Roman" w:hAnsi="Times New Roman"/>
          <w:sz w:val="24"/>
          <w:szCs w:val="24"/>
        </w:rPr>
        <w:t>mounds</w:t>
      </w:r>
      <w:r w:rsidR="008A5C91">
        <w:rPr>
          <w:rFonts w:ascii="Times New Roman" w:hAnsi="Times New Roman"/>
          <w:sz w:val="24"/>
          <w:szCs w:val="24"/>
        </w:rPr>
        <w:t xml:space="preserve"> </w:t>
      </w:r>
      <w:r w:rsidR="00B10F15">
        <w:rPr>
          <w:rFonts w:ascii="Times New Roman" w:hAnsi="Times New Roman"/>
          <w:sz w:val="24"/>
          <w:szCs w:val="24"/>
        </w:rPr>
        <w:t>were</w:t>
      </w:r>
      <w:r w:rsidRPr="0092750E">
        <w:rPr>
          <w:rFonts w:ascii="Times New Roman" w:hAnsi="Times New Roman"/>
          <w:sz w:val="24"/>
          <w:szCs w:val="24"/>
        </w:rPr>
        <w:t xml:space="preserve"> no</w:t>
      </w:r>
      <w:r w:rsidR="00B10F15">
        <w:rPr>
          <w:rFonts w:ascii="Times New Roman" w:hAnsi="Times New Roman"/>
          <w:sz w:val="24"/>
          <w:szCs w:val="24"/>
        </w:rPr>
        <w:t>ted</w:t>
      </w:r>
      <w:r w:rsidR="008A5C91">
        <w:rPr>
          <w:rFonts w:ascii="Times New Roman" w:hAnsi="Times New Roman"/>
          <w:sz w:val="24"/>
          <w:szCs w:val="24"/>
        </w:rPr>
        <w:t xml:space="preserve"> t</w:t>
      </w:r>
      <w:r w:rsidR="00262C32">
        <w:rPr>
          <w:rFonts w:ascii="Times New Roman" w:hAnsi="Times New Roman"/>
          <w:sz w:val="24"/>
          <w:szCs w:val="24"/>
        </w:rPr>
        <w:t xml:space="preserve">o be </w:t>
      </w:r>
      <w:r w:rsidRPr="0092750E">
        <w:rPr>
          <w:rFonts w:ascii="Times New Roman" w:hAnsi="Times New Roman"/>
          <w:sz w:val="24"/>
          <w:szCs w:val="24"/>
        </w:rPr>
        <w:t xml:space="preserve">widely </w:t>
      </w:r>
      <w:r w:rsidR="008A5C91">
        <w:rPr>
          <w:rFonts w:ascii="Times New Roman" w:hAnsi="Times New Roman"/>
          <w:sz w:val="24"/>
          <w:szCs w:val="24"/>
        </w:rPr>
        <w:t xml:space="preserve">dispersed </w:t>
      </w:r>
      <w:r w:rsidRPr="0092750E">
        <w:rPr>
          <w:rFonts w:ascii="Times New Roman" w:hAnsi="Times New Roman"/>
          <w:sz w:val="24"/>
          <w:szCs w:val="24"/>
        </w:rPr>
        <w:t>all over the study a</w:t>
      </w:r>
      <w:r>
        <w:rPr>
          <w:rFonts w:ascii="Times New Roman" w:hAnsi="Times New Roman"/>
          <w:sz w:val="24"/>
          <w:szCs w:val="24"/>
        </w:rPr>
        <w:t>rea</w:t>
      </w:r>
      <w:r w:rsidR="00B10F15">
        <w:rPr>
          <w:rFonts w:ascii="Times New Roman" w:hAnsi="Times New Roman"/>
          <w:sz w:val="24"/>
          <w:szCs w:val="24"/>
        </w:rPr>
        <w:t xml:space="preserve">. </w:t>
      </w:r>
      <w:r w:rsidR="008A5C91">
        <w:rPr>
          <w:rFonts w:ascii="Times New Roman" w:hAnsi="Times New Roman"/>
          <w:sz w:val="24"/>
          <w:szCs w:val="24"/>
        </w:rPr>
        <w:t xml:space="preserve">Land type, upland was observed to </w:t>
      </w:r>
      <w:r w:rsidRPr="0092750E">
        <w:rPr>
          <w:rFonts w:ascii="Times New Roman" w:hAnsi="Times New Roman"/>
          <w:sz w:val="24"/>
          <w:szCs w:val="24"/>
        </w:rPr>
        <w:t xml:space="preserve">have more </w:t>
      </w:r>
      <w:r>
        <w:rPr>
          <w:rFonts w:ascii="Times New Roman" w:hAnsi="Times New Roman"/>
          <w:sz w:val="24"/>
          <w:szCs w:val="24"/>
        </w:rPr>
        <w:t xml:space="preserve">mounds than </w:t>
      </w:r>
      <w:proofErr w:type="spellStart"/>
      <w:r w:rsidR="00EE7849">
        <w:rPr>
          <w:rFonts w:ascii="Times New Roman" w:hAnsi="Times New Roman"/>
          <w:sz w:val="24"/>
          <w:szCs w:val="24"/>
        </w:rPr>
        <w:t>fadama</w:t>
      </w:r>
      <w:proofErr w:type="spellEnd"/>
      <w:r w:rsidR="00EE7849">
        <w:rPr>
          <w:rFonts w:ascii="Times New Roman" w:hAnsi="Times New Roman"/>
          <w:sz w:val="24"/>
          <w:szCs w:val="24"/>
        </w:rPr>
        <w:t>,</w:t>
      </w:r>
      <w:r w:rsidR="008A5C91">
        <w:rPr>
          <w:rFonts w:ascii="Times New Roman" w:hAnsi="Times New Roman"/>
          <w:sz w:val="24"/>
          <w:szCs w:val="24"/>
        </w:rPr>
        <w:t xml:space="preserve"> while more mounds </w:t>
      </w:r>
      <w:r w:rsidR="00B10F15">
        <w:rPr>
          <w:rFonts w:ascii="Times New Roman" w:hAnsi="Times New Roman"/>
          <w:sz w:val="24"/>
          <w:szCs w:val="24"/>
        </w:rPr>
        <w:t xml:space="preserve">were </w:t>
      </w:r>
      <w:r w:rsidR="008A5C91">
        <w:rPr>
          <w:rFonts w:ascii="Times New Roman" w:hAnsi="Times New Roman"/>
          <w:sz w:val="24"/>
          <w:szCs w:val="24"/>
        </w:rPr>
        <w:t>in the shade</w:t>
      </w:r>
      <w:r w:rsidR="00B10F15">
        <w:rPr>
          <w:rFonts w:ascii="Times New Roman" w:hAnsi="Times New Roman"/>
          <w:sz w:val="24"/>
          <w:szCs w:val="24"/>
        </w:rPr>
        <w:t xml:space="preserve"> than the sun-exposed </w:t>
      </w:r>
      <w:r w:rsidR="008A5C91">
        <w:rPr>
          <w:rFonts w:ascii="Times New Roman" w:hAnsi="Times New Roman"/>
          <w:sz w:val="24"/>
          <w:szCs w:val="24"/>
        </w:rPr>
        <w:t>areas this was confirmed</w:t>
      </w:r>
      <w:r w:rsidRPr="0092750E">
        <w:rPr>
          <w:rFonts w:ascii="Times New Roman" w:hAnsi="Times New Roman"/>
          <w:sz w:val="24"/>
          <w:szCs w:val="24"/>
        </w:rPr>
        <w:t xml:space="preserve"> by </w:t>
      </w:r>
      <w:r w:rsidR="00CF780E" w:rsidRPr="00E840C1">
        <w:rPr>
          <w:rFonts w:ascii="Times New Roman" w:hAnsi="Times New Roman"/>
          <w:sz w:val="24"/>
          <w:szCs w:val="24"/>
        </w:rPr>
        <w:t>Edosomwan</w:t>
      </w:r>
      <w:r w:rsidR="00CF780E">
        <w:rPr>
          <w:rFonts w:ascii="Times New Roman" w:hAnsi="Times New Roman"/>
          <w:sz w:val="24"/>
          <w:szCs w:val="24"/>
        </w:rPr>
        <w:t xml:space="preserve">, </w:t>
      </w:r>
      <w:r w:rsidR="00CF780E" w:rsidRPr="00E840C1">
        <w:rPr>
          <w:rFonts w:ascii="Times New Roman" w:hAnsi="Times New Roman"/>
          <w:i/>
          <w:sz w:val="24"/>
          <w:szCs w:val="24"/>
        </w:rPr>
        <w:t>et al.,</w:t>
      </w:r>
      <w:r w:rsidR="00CF780E">
        <w:rPr>
          <w:rFonts w:ascii="Times New Roman" w:hAnsi="Times New Roman"/>
          <w:sz w:val="24"/>
          <w:szCs w:val="24"/>
        </w:rPr>
        <w:t xml:space="preserve"> (2025), </w:t>
      </w:r>
      <w:proofErr w:type="spellStart"/>
      <w:r w:rsidRPr="0092750E">
        <w:rPr>
          <w:rFonts w:ascii="Times New Roman" w:hAnsi="Times New Roman"/>
          <w:sz w:val="24"/>
          <w:szCs w:val="24"/>
        </w:rPr>
        <w:t>Orhure</w:t>
      </w:r>
      <w:proofErr w:type="spellEnd"/>
      <w:r w:rsidR="00ED5358">
        <w:rPr>
          <w:rFonts w:ascii="Times New Roman" w:hAnsi="Times New Roman"/>
          <w:sz w:val="24"/>
          <w:szCs w:val="24"/>
        </w:rPr>
        <w:t xml:space="preserve"> </w:t>
      </w:r>
      <w:r w:rsidR="00ED5358" w:rsidRPr="00ED5358">
        <w:rPr>
          <w:rFonts w:ascii="Times New Roman" w:hAnsi="Times New Roman"/>
          <w:i/>
          <w:sz w:val="24"/>
          <w:szCs w:val="24"/>
        </w:rPr>
        <w:t>et al.</w:t>
      </w:r>
      <w:r w:rsidR="00ED5358">
        <w:rPr>
          <w:rFonts w:ascii="Times New Roman" w:hAnsi="Times New Roman"/>
          <w:sz w:val="24"/>
          <w:szCs w:val="24"/>
        </w:rPr>
        <w:t xml:space="preserve"> (2007) </w:t>
      </w:r>
      <w:r w:rsidRPr="0092750E">
        <w:rPr>
          <w:rFonts w:ascii="Times New Roman" w:hAnsi="Times New Roman"/>
          <w:sz w:val="24"/>
          <w:szCs w:val="24"/>
        </w:rPr>
        <w:t xml:space="preserve">and </w:t>
      </w:r>
      <w:proofErr w:type="spellStart"/>
      <w:r w:rsidRPr="0092750E">
        <w:rPr>
          <w:rFonts w:ascii="Times New Roman" w:hAnsi="Times New Roman"/>
          <w:sz w:val="24"/>
          <w:szCs w:val="24"/>
        </w:rPr>
        <w:t>Adekayode</w:t>
      </w:r>
      <w:proofErr w:type="spellEnd"/>
      <w:r w:rsidRPr="0092750E">
        <w:rPr>
          <w:rFonts w:ascii="Times New Roman" w:hAnsi="Times New Roman"/>
          <w:sz w:val="24"/>
          <w:szCs w:val="24"/>
        </w:rPr>
        <w:t xml:space="preserve"> and </w:t>
      </w:r>
      <w:proofErr w:type="spellStart"/>
      <w:r w:rsidRPr="0092750E">
        <w:rPr>
          <w:rFonts w:ascii="Times New Roman" w:hAnsi="Times New Roman"/>
          <w:sz w:val="24"/>
          <w:szCs w:val="24"/>
        </w:rPr>
        <w:t>Ojunkoya</w:t>
      </w:r>
      <w:proofErr w:type="spellEnd"/>
      <w:r w:rsidRPr="0092750E">
        <w:rPr>
          <w:rFonts w:ascii="Times New Roman" w:hAnsi="Times New Roman"/>
          <w:sz w:val="24"/>
          <w:szCs w:val="24"/>
        </w:rPr>
        <w:t xml:space="preserve"> (2009) who said that, mounds are distribute</w:t>
      </w:r>
      <w:r w:rsidR="00B10F15">
        <w:rPr>
          <w:rFonts w:ascii="Times New Roman" w:hAnsi="Times New Roman"/>
          <w:sz w:val="24"/>
          <w:szCs w:val="24"/>
        </w:rPr>
        <w:t>d widely in the tropics</w:t>
      </w:r>
      <w:r w:rsidR="005F1B94">
        <w:rPr>
          <w:rFonts w:ascii="Times New Roman" w:hAnsi="Times New Roman"/>
          <w:sz w:val="24"/>
          <w:szCs w:val="24"/>
        </w:rPr>
        <w:t xml:space="preserve">. The </w:t>
      </w:r>
      <w:r w:rsidRPr="0092750E">
        <w:rPr>
          <w:rFonts w:ascii="Times New Roman" w:hAnsi="Times New Roman"/>
          <w:sz w:val="24"/>
          <w:szCs w:val="24"/>
        </w:rPr>
        <w:t>dis</w:t>
      </w:r>
      <w:r w:rsidR="005F1B94">
        <w:rPr>
          <w:rFonts w:ascii="Times New Roman" w:hAnsi="Times New Roman"/>
          <w:sz w:val="24"/>
          <w:szCs w:val="24"/>
        </w:rPr>
        <w:t>persion</w:t>
      </w:r>
      <w:r w:rsidRPr="0092750E">
        <w:rPr>
          <w:rFonts w:ascii="Times New Roman" w:hAnsi="Times New Roman"/>
          <w:sz w:val="24"/>
          <w:szCs w:val="24"/>
        </w:rPr>
        <w:t xml:space="preserve"> of mounds can be deduced </w:t>
      </w:r>
      <w:r>
        <w:rPr>
          <w:rFonts w:ascii="Times New Roman" w:hAnsi="Times New Roman"/>
          <w:sz w:val="24"/>
          <w:szCs w:val="24"/>
        </w:rPr>
        <w:t xml:space="preserve">to </w:t>
      </w:r>
      <w:r w:rsidR="005F1B94">
        <w:rPr>
          <w:rFonts w:ascii="Times New Roman" w:hAnsi="Times New Roman"/>
          <w:sz w:val="24"/>
          <w:szCs w:val="24"/>
        </w:rPr>
        <w:t>fact of favorable</w:t>
      </w:r>
      <w:r>
        <w:rPr>
          <w:rFonts w:ascii="Times New Roman" w:hAnsi="Times New Roman"/>
          <w:sz w:val="24"/>
          <w:szCs w:val="24"/>
        </w:rPr>
        <w:t xml:space="preserve"> </w:t>
      </w:r>
      <w:r w:rsidRPr="0092750E">
        <w:rPr>
          <w:rFonts w:ascii="Times New Roman" w:hAnsi="Times New Roman"/>
          <w:sz w:val="24"/>
          <w:szCs w:val="24"/>
        </w:rPr>
        <w:t>conditions</w:t>
      </w:r>
      <w:r>
        <w:rPr>
          <w:rFonts w:ascii="Times New Roman" w:hAnsi="Times New Roman"/>
          <w:sz w:val="24"/>
          <w:szCs w:val="24"/>
        </w:rPr>
        <w:t xml:space="preserve"> </w:t>
      </w:r>
      <w:r w:rsidR="00B10F15">
        <w:rPr>
          <w:rFonts w:ascii="Times New Roman" w:hAnsi="Times New Roman"/>
          <w:sz w:val="24"/>
          <w:szCs w:val="24"/>
        </w:rPr>
        <w:t xml:space="preserve">and vegetation </w:t>
      </w:r>
      <w:r>
        <w:rPr>
          <w:rFonts w:ascii="Times New Roman" w:hAnsi="Times New Roman"/>
          <w:sz w:val="24"/>
          <w:szCs w:val="24"/>
        </w:rPr>
        <w:t>for termites to build their mounds</w:t>
      </w:r>
      <w:r w:rsidR="005F1B94">
        <w:rPr>
          <w:rFonts w:ascii="Times New Roman" w:hAnsi="Times New Roman"/>
          <w:sz w:val="24"/>
          <w:szCs w:val="24"/>
        </w:rPr>
        <w:t xml:space="preserve"> in shad</w:t>
      </w:r>
      <w:r w:rsidR="00B10F15">
        <w:rPr>
          <w:rFonts w:ascii="Times New Roman" w:hAnsi="Times New Roman"/>
          <w:sz w:val="24"/>
          <w:szCs w:val="24"/>
        </w:rPr>
        <w:t>e</w:t>
      </w:r>
      <w:r w:rsidR="005F1B94">
        <w:rPr>
          <w:rFonts w:ascii="Times New Roman" w:hAnsi="Times New Roman"/>
          <w:sz w:val="24"/>
          <w:szCs w:val="24"/>
        </w:rPr>
        <w:t xml:space="preserve"> areas in</w:t>
      </w:r>
      <w:r w:rsidRPr="0092750E">
        <w:rPr>
          <w:rFonts w:ascii="Times New Roman" w:hAnsi="Times New Roman"/>
          <w:sz w:val="24"/>
          <w:szCs w:val="24"/>
        </w:rPr>
        <w:t xml:space="preserve"> study locations. This was also</w:t>
      </w:r>
      <w:r w:rsidR="00B10F15">
        <w:rPr>
          <w:rFonts w:ascii="Times New Roman" w:hAnsi="Times New Roman"/>
          <w:sz w:val="24"/>
          <w:szCs w:val="24"/>
        </w:rPr>
        <w:t xml:space="preserve"> supported</w:t>
      </w:r>
      <w:r>
        <w:rPr>
          <w:rFonts w:ascii="Times New Roman" w:hAnsi="Times New Roman"/>
          <w:sz w:val="24"/>
          <w:szCs w:val="24"/>
        </w:rPr>
        <w:t xml:space="preserve"> by</w:t>
      </w:r>
      <w:r w:rsidRPr="0092750E">
        <w:rPr>
          <w:rFonts w:ascii="Times New Roman" w:hAnsi="Times New Roman"/>
          <w:sz w:val="24"/>
          <w:szCs w:val="24"/>
        </w:rPr>
        <w:t xml:space="preserve"> </w:t>
      </w:r>
      <w:proofErr w:type="spellStart"/>
      <w:r w:rsidRPr="0092750E">
        <w:rPr>
          <w:rFonts w:ascii="Times New Roman" w:hAnsi="Times New Roman"/>
          <w:sz w:val="24"/>
          <w:szCs w:val="24"/>
        </w:rPr>
        <w:t>Longair</w:t>
      </w:r>
      <w:proofErr w:type="spellEnd"/>
      <w:r w:rsidRPr="0092750E">
        <w:rPr>
          <w:rFonts w:ascii="Times New Roman" w:hAnsi="Times New Roman"/>
          <w:sz w:val="24"/>
          <w:szCs w:val="24"/>
        </w:rPr>
        <w:t xml:space="preserve">, (2004) </w:t>
      </w:r>
      <w:r w:rsidR="00E840C1">
        <w:rPr>
          <w:rFonts w:ascii="Times New Roman" w:hAnsi="Times New Roman"/>
          <w:sz w:val="24"/>
          <w:szCs w:val="24"/>
        </w:rPr>
        <w:t xml:space="preserve">and </w:t>
      </w:r>
      <w:proofErr w:type="spellStart"/>
      <w:r w:rsidR="00E840C1" w:rsidRPr="00E840C1">
        <w:rPr>
          <w:rFonts w:ascii="Times New Roman" w:hAnsi="Times New Roman"/>
          <w:sz w:val="24"/>
          <w:szCs w:val="24"/>
        </w:rPr>
        <w:t>Edosomwan</w:t>
      </w:r>
      <w:proofErr w:type="spellEnd"/>
      <w:r w:rsidR="00E840C1">
        <w:rPr>
          <w:rFonts w:ascii="Times New Roman" w:hAnsi="Times New Roman"/>
          <w:sz w:val="24"/>
          <w:szCs w:val="24"/>
        </w:rPr>
        <w:t xml:space="preserve">, </w:t>
      </w:r>
      <w:r w:rsidR="00E840C1" w:rsidRPr="00E840C1">
        <w:rPr>
          <w:rFonts w:ascii="Times New Roman" w:hAnsi="Times New Roman"/>
          <w:i/>
          <w:sz w:val="24"/>
          <w:szCs w:val="24"/>
        </w:rPr>
        <w:t>et al.,</w:t>
      </w:r>
      <w:r w:rsidR="00E840C1">
        <w:rPr>
          <w:rFonts w:ascii="Times New Roman" w:hAnsi="Times New Roman"/>
          <w:sz w:val="24"/>
          <w:szCs w:val="24"/>
        </w:rPr>
        <w:t xml:space="preserve"> (2025) </w:t>
      </w:r>
      <w:r w:rsidRPr="0092750E">
        <w:rPr>
          <w:rFonts w:ascii="Times New Roman" w:hAnsi="Times New Roman"/>
          <w:sz w:val="24"/>
          <w:szCs w:val="24"/>
        </w:rPr>
        <w:t>who said that mounds are more built in tropical areas</w:t>
      </w:r>
      <w:r>
        <w:rPr>
          <w:rFonts w:ascii="Times New Roman" w:hAnsi="Times New Roman"/>
          <w:sz w:val="24"/>
          <w:szCs w:val="24"/>
        </w:rPr>
        <w:t xml:space="preserve">. </w:t>
      </w:r>
      <w:r w:rsidR="00B10F15">
        <w:rPr>
          <w:rFonts w:ascii="Times New Roman" w:hAnsi="Times New Roman"/>
          <w:sz w:val="24"/>
          <w:szCs w:val="24"/>
        </w:rPr>
        <w:t xml:space="preserve">Minerals elements such as sodium </w:t>
      </w:r>
      <w:r w:rsidRPr="0092750E">
        <w:rPr>
          <w:rFonts w:ascii="Times New Roman" w:hAnsi="Times New Roman"/>
          <w:sz w:val="24"/>
          <w:szCs w:val="24"/>
        </w:rPr>
        <w:t>(Na), in all the locations of</w:t>
      </w:r>
      <w:r w:rsidR="00B10F15">
        <w:rPr>
          <w:rFonts w:ascii="Times New Roman" w:hAnsi="Times New Roman"/>
          <w:sz w:val="24"/>
          <w:szCs w:val="24"/>
        </w:rPr>
        <w:t xml:space="preserve"> study</w:t>
      </w:r>
      <w:r w:rsidR="00A2320B">
        <w:rPr>
          <w:rFonts w:ascii="Times New Roman" w:hAnsi="Times New Roman"/>
          <w:sz w:val="24"/>
          <w:szCs w:val="24"/>
        </w:rPr>
        <w:t xml:space="preserve">, and land type, </w:t>
      </w:r>
      <w:r w:rsidRPr="0092750E">
        <w:rPr>
          <w:rFonts w:ascii="Times New Roman" w:hAnsi="Times New Roman"/>
          <w:sz w:val="24"/>
          <w:szCs w:val="24"/>
        </w:rPr>
        <w:t>differed</w:t>
      </w:r>
      <w:r w:rsidR="00B10F15">
        <w:rPr>
          <w:rFonts w:ascii="Times New Roman" w:hAnsi="Times New Roman"/>
          <w:sz w:val="24"/>
          <w:szCs w:val="24"/>
        </w:rPr>
        <w:t xml:space="preserve"> significantly in mound soils compare </w:t>
      </w:r>
      <w:r w:rsidR="00E25EB8">
        <w:rPr>
          <w:rFonts w:ascii="Times New Roman" w:hAnsi="Times New Roman"/>
          <w:sz w:val="24"/>
          <w:szCs w:val="24"/>
        </w:rPr>
        <w:t>surrounding</w:t>
      </w:r>
      <w:r w:rsidRPr="0092750E">
        <w:rPr>
          <w:rFonts w:ascii="Times New Roman" w:hAnsi="Times New Roman"/>
          <w:sz w:val="24"/>
          <w:szCs w:val="24"/>
        </w:rPr>
        <w:t>. While in case of land ty</w:t>
      </w:r>
      <w:r w:rsidR="00A2320B">
        <w:rPr>
          <w:rFonts w:ascii="Times New Roman" w:hAnsi="Times New Roman"/>
          <w:sz w:val="24"/>
          <w:szCs w:val="24"/>
        </w:rPr>
        <w:t xml:space="preserve">pe, </w:t>
      </w:r>
      <w:commentRangeStart w:id="27"/>
      <w:r w:rsidR="00A2320B">
        <w:rPr>
          <w:rFonts w:ascii="Times New Roman" w:hAnsi="Times New Roman"/>
          <w:sz w:val="24"/>
          <w:szCs w:val="24"/>
        </w:rPr>
        <w:t xml:space="preserve">upland have </w:t>
      </w:r>
      <w:r>
        <w:rPr>
          <w:rFonts w:ascii="Times New Roman" w:hAnsi="Times New Roman"/>
          <w:sz w:val="24"/>
          <w:szCs w:val="24"/>
        </w:rPr>
        <w:t xml:space="preserve">more </w:t>
      </w:r>
      <w:r w:rsidRPr="0092750E">
        <w:rPr>
          <w:rFonts w:ascii="Times New Roman" w:hAnsi="Times New Roman"/>
          <w:sz w:val="24"/>
          <w:szCs w:val="24"/>
        </w:rPr>
        <w:t xml:space="preserve">calcium content than </w:t>
      </w:r>
      <w:proofErr w:type="spellStart"/>
      <w:r w:rsidR="00A2320B">
        <w:rPr>
          <w:rFonts w:ascii="Times New Roman" w:hAnsi="Times New Roman"/>
          <w:sz w:val="24"/>
          <w:szCs w:val="24"/>
        </w:rPr>
        <w:t>fadam</w:t>
      </w:r>
      <w:commentRangeEnd w:id="27"/>
      <w:r w:rsidR="00E53464">
        <w:rPr>
          <w:rStyle w:val="CommentReference"/>
        </w:rPr>
        <w:commentReference w:id="27"/>
      </w:r>
      <w:r w:rsidR="00A2320B">
        <w:rPr>
          <w:rFonts w:ascii="Times New Roman" w:hAnsi="Times New Roman"/>
          <w:sz w:val="24"/>
          <w:szCs w:val="24"/>
        </w:rPr>
        <w:t>a</w:t>
      </w:r>
      <w:proofErr w:type="spellEnd"/>
      <w:r w:rsidRPr="0092750E">
        <w:rPr>
          <w:rFonts w:ascii="Times New Roman" w:hAnsi="Times New Roman"/>
          <w:sz w:val="24"/>
          <w:szCs w:val="24"/>
        </w:rPr>
        <w:t>, potassium and sodium were</w:t>
      </w:r>
      <w:r>
        <w:rPr>
          <w:rFonts w:ascii="Times New Roman" w:hAnsi="Times New Roman"/>
          <w:sz w:val="24"/>
          <w:szCs w:val="24"/>
        </w:rPr>
        <w:t xml:space="preserve"> higher in </w:t>
      </w:r>
      <w:proofErr w:type="spellStart"/>
      <w:r w:rsidR="00A2320B">
        <w:rPr>
          <w:rFonts w:ascii="Times New Roman" w:hAnsi="Times New Roman"/>
          <w:sz w:val="24"/>
          <w:szCs w:val="24"/>
        </w:rPr>
        <w:t>fadama</w:t>
      </w:r>
      <w:proofErr w:type="spellEnd"/>
      <w:r>
        <w:rPr>
          <w:rFonts w:ascii="Times New Roman" w:hAnsi="Times New Roman"/>
          <w:sz w:val="24"/>
          <w:szCs w:val="24"/>
        </w:rPr>
        <w:t xml:space="preserve"> land than dry land</w:t>
      </w:r>
      <w:r w:rsidRPr="0092750E">
        <w:rPr>
          <w:rFonts w:ascii="Times New Roman" w:hAnsi="Times New Roman"/>
          <w:sz w:val="24"/>
          <w:szCs w:val="24"/>
        </w:rPr>
        <w:t>. Soil type mound soils had more content of cal</w:t>
      </w:r>
      <w:r w:rsidR="00A1444D">
        <w:rPr>
          <w:rFonts w:ascii="Times New Roman" w:hAnsi="Times New Roman"/>
          <w:sz w:val="24"/>
          <w:szCs w:val="24"/>
        </w:rPr>
        <w:t xml:space="preserve">cium than the surrounding soils, </w:t>
      </w:r>
      <w:r w:rsidRPr="0092750E">
        <w:rPr>
          <w:rFonts w:ascii="Times New Roman" w:hAnsi="Times New Roman"/>
          <w:sz w:val="24"/>
          <w:szCs w:val="24"/>
        </w:rPr>
        <w:t>potassium, sodium were all higher in mound so</w:t>
      </w:r>
      <w:r w:rsidR="00A1444D">
        <w:rPr>
          <w:rFonts w:ascii="Times New Roman" w:hAnsi="Times New Roman"/>
          <w:sz w:val="24"/>
          <w:szCs w:val="24"/>
        </w:rPr>
        <w:t xml:space="preserve">ils than the surrounding soils, and this was </w:t>
      </w:r>
      <w:r w:rsidRPr="0092750E">
        <w:rPr>
          <w:rFonts w:ascii="Times New Roman" w:hAnsi="Times New Roman"/>
          <w:sz w:val="24"/>
          <w:szCs w:val="24"/>
        </w:rPr>
        <w:t xml:space="preserve">similar </w:t>
      </w:r>
      <w:r w:rsidRPr="0092750E">
        <w:rPr>
          <w:rFonts w:ascii="Times New Roman" w:hAnsi="Times New Roman"/>
          <w:sz w:val="24"/>
          <w:szCs w:val="24"/>
        </w:rPr>
        <w:lastRenderedPageBreak/>
        <w:t xml:space="preserve">to </w:t>
      </w:r>
      <w:proofErr w:type="spellStart"/>
      <w:r w:rsidRPr="0092750E">
        <w:rPr>
          <w:rFonts w:ascii="Times New Roman" w:hAnsi="Times New Roman"/>
          <w:sz w:val="24"/>
          <w:szCs w:val="24"/>
        </w:rPr>
        <w:t>Frageria</w:t>
      </w:r>
      <w:proofErr w:type="spellEnd"/>
      <w:r w:rsidRPr="0092750E">
        <w:rPr>
          <w:rFonts w:ascii="Times New Roman" w:hAnsi="Times New Roman"/>
          <w:sz w:val="24"/>
          <w:szCs w:val="24"/>
        </w:rPr>
        <w:t xml:space="preserve"> and </w:t>
      </w:r>
      <w:proofErr w:type="spellStart"/>
      <w:r w:rsidRPr="0092750E">
        <w:rPr>
          <w:rFonts w:ascii="Times New Roman" w:hAnsi="Times New Roman"/>
          <w:sz w:val="24"/>
          <w:szCs w:val="24"/>
        </w:rPr>
        <w:t>Baligar</w:t>
      </w:r>
      <w:proofErr w:type="spellEnd"/>
      <w:r w:rsidRPr="0092750E">
        <w:rPr>
          <w:rFonts w:ascii="Times New Roman" w:hAnsi="Times New Roman"/>
          <w:sz w:val="24"/>
          <w:szCs w:val="24"/>
        </w:rPr>
        <w:t xml:space="preserve"> (2004). The </w:t>
      </w:r>
      <w:r w:rsidR="006F43E7">
        <w:rPr>
          <w:rFonts w:ascii="Times New Roman" w:hAnsi="Times New Roman"/>
          <w:sz w:val="24"/>
          <w:szCs w:val="24"/>
        </w:rPr>
        <w:t xml:space="preserve">results of exchangeable bases in mound and surrounding soils </w:t>
      </w:r>
      <w:r w:rsidRPr="0092750E">
        <w:rPr>
          <w:rFonts w:ascii="Times New Roman" w:hAnsi="Times New Roman"/>
          <w:sz w:val="24"/>
          <w:szCs w:val="24"/>
        </w:rPr>
        <w:t>suggest that the difference between them is not signif</w:t>
      </w:r>
      <w:r w:rsidR="006F43E7">
        <w:rPr>
          <w:rFonts w:ascii="Times New Roman" w:hAnsi="Times New Roman"/>
          <w:sz w:val="24"/>
          <w:szCs w:val="24"/>
        </w:rPr>
        <w:t>icant though mounds are</w:t>
      </w:r>
      <w:r w:rsidRPr="0092750E">
        <w:rPr>
          <w:rFonts w:ascii="Times New Roman" w:hAnsi="Times New Roman"/>
          <w:sz w:val="24"/>
          <w:szCs w:val="24"/>
        </w:rPr>
        <w:t xml:space="preserve"> higher than the surrounding soils.</w:t>
      </w:r>
      <w:r w:rsidR="00A1444D">
        <w:rPr>
          <w:rFonts w:ascii="Times New Roman" w:hAnsi="Times New Roman"/>
          <w:sz w:val="24"/>
          <w:szCs w:val="24"/>
        </w:rPr>
        <w:t xml:space="preserve"> </w:t>
      </w:r>
      <w:r w:rsidRPr="0092750E">
        <w:rPr>
          <w:rFonts w:ascii="Times New Roman" w:hAnsi="Times New Roman"/>
          <w:sz w:val="24"/>
          <w:szCs w:val="24"/>
        </w:rPr>
        <w:t>Phosphorus (P), Zinc (Zn), Coppe</w:t>
      </w:r>
      <w:r w:rsidR="006F43E7">
        <w:rPr>
          <w:rFonts w:ascii="Times New Roman" w:hAnsi="Times New Roman"/>
          <w:sz w:val="24"/>
          <w:szCs w:val="24"/>
        </w:rPr>
        <w:t xml:space="preserve">r (Cu) and Iron (Fe) both in </w:t>
      </w:r>
      <w:r w:rsidR="006F43E7" w:rsidRPr="0092750E">
        <w:rPr>
          <w:rFonts w:ascii="Times New Roman" w:hAnsi="Times New Roman"/>
          <w:sz w:val="24"/>
          <w:szCs w:val="24"/>
        </w:rPr>
        <w:t>upland</w:t>
      </w:r>
      <w:r w:rsidR="006F43E7">
        <w:rPr>
          <w:rFonts w:ascii="Times New Roman" w:hAnsi="Times New Roman"/>
          <w:sz w:val="24"/>
          <w:szCs w:val="24"/>
        </w:rPr>
        <w:t xml:space="preserve"> and </w:t>
      </w:r>
      <w:proofErr w:type="spellStart"/>
      <w:r w:rsidR="006F43E7">
        <w:rPr>
          <w:rFonts w:ascii="Times New Roman" w:hAnsi="Times New Roman"/>
          <w:sz w:val="24"/>
          <w:szCs w:val="24"/>
        </w:rPr>
        <w:t>fadama</w:t>
      </w:r>
      <w:proofErr w:type="spellEnd"/>
      <w:r w:rsidRPr="0092750E">
        <w:rPr>
          <w:rFonts w:ascii="Times New Roman" w:hAnsi="Times New Roman"/>
          <w:sz w:val="24"/>
          <w:szCs w:val="24"/>
        </w:rPr>
        <w:t xml:space="preserve"> also soil type that is mound soils and the surrounding soils in locations of </w:t>
      </w:r>
      <w:r>
        <w:rPr>
          <w:rFonts w:ascii="Times New Roman" w:hAnsi="Times New Roman"/>
          <w:sz w:val="24"/>
          <w:szCs w:val="24"/>
        </w:rPr>
        <w:t>study</w:t>
      </w:r>
      <w:r w:rsidRPr="0092750E">
        <w:rPr>
          <w:rFonts w:ascii="Times New Roman" w:hAnsi="Times New Roman"/>
          <w:sz w:val="24"/>
          <w:szCs w:val="24"/>
        </w:rPr>
        <w:t xml:space="preserve"> showed variation. In case of land type phosphorus was observed to have more </w:t>
      </w:r>
      <w:r w:rsidR="006F43E7">
        <w:rPr>
          <w:rFonts w:ascii="Times New Roman" w:hAnsi="Times New Roman"/>
          <w:sz w:val="24"/>
          <w:szCs w:val="24"/>
        </w:rPr>
        <w:t xml:space="preserve">value content in upland than </w:t>
      </w:r>
      <w:proofErr w:type="spellStart"/>
      <w:r w:rsidR="006F43E7">
        <w:rPr>
          <w:rFonts w:ascii="Times New Roman" w:hAnsi="Times New Roman"/>
          <w:sz w:val="24"/>
          <w:szCs w:val="24"/>
        </w:rPr>
        <w:t>fadama</w:t>
      </w:r>
      <w:proofErr w:type="spellEnd"/>
      <w:r w:rsidRPr="0092750E">
        <w:rPr>
          <w:rFonts w:ascii="Times New Roman" w:hAnsi="Times New Roman"/>
          <w:sz w:val="24"/>
          <w:szCs w:val="24"/>
        </w:rPr>
        <w:t xml:space="preserve">, while </w:t>
      </w:r>
      <w:proofErr w:type="spellStart"/>
      <w:r w:rsidR="006F43E7">
        <w:rPr>
          <w:rFonts w:ascii="Times New Roman" w:hAnsi="Times New Roman"/>
          <w:sz w:val="24"/>
          <w:szCs w:val="24"/>
        </w:rPr>
        <w:t>fadama</w:t>
      </w:r>
      <w:proofErr w:type="spellEnd"/>
      <w:r w:rsidR="006F43E7">
        <w:rPr>
          <w:rFonts w:ascii="Times New Roman" w:hAnsi="Times New Roman"/>
          <w:sz w:val="24"/>
          <w:szCs w:val="24"/>
        </w:rPr>
        <w:t xml:space="preserve"> h</w:t>
      </w:r>
      <w:r w:rsidRPr="0092750E">
        <w:rPr>
          <w:rFonts w:ascii="Times New Roman" w:hAnsi="Times New Roman"/>
          <w:sz w:val="24"/>
          <w:szCs w:val="24"/>
        </w:rPr>
        <w:t xml:space="preserve">as more zinc than in the </w:t>
      </w:r>
      <w:r w:rsidR="006F43E7">
        <w:rPr>
          <w:rFonts w:ascii="Times New Roman" w:hAnsi="Times New Roman"/>
          <w:sz w:val="24"/>
          <w:szCs w:val="24"/>
        </w:rPr>
        <w:t>up</w:t>
      </w:r>
      <w:r w:rsidRPr="0092750E">
        <w:rPr>
          <w:rFonts w:ascii="Times New Roman" w:hAnsi="Times New Roman"/>
          <w:sz w:val="24"/>
          <w:szCs w:val="24"/>
        </w:rPr>
        <w:t xml:space="preserve">land and copper was observed to be higher in </w:t>
      </w:r>
      <w:proofErr w:type="spellStart"/>
      <w:r w:rsidR="006F43E7">
        <w:rPr>
          <w:rFonts w:ascii="Times New Roman" w:hAnsi="Times New Roman"/>
          <w:sz w:val="24"/>
          <w:szCs w:val="24"/>
        </w:rPr>
        <w:t>fadama</w:t>
      </w:r>
      <w:proofErr w:type="spellEnd"/>
      <w:r w:rsidR="006F43E7">
        <w:rPr>
          <w:rFonts w:ascii="Times New Roman" w:hAnsi="Times New Roman"/>
          <w:sz w:val="24"/>
          <w:szCs w:val="24"/>
        </w:rPr>
        <w:t xml:space="preserve"> than in the upland,</w:t>
      </w:r>
      <w:r w:rsidRPr="0092750E">
        <w:rPr>
          <w:rFonts w:ascii="Times New Roman" w:hAnsi="Times New Roman"/>
          <w:sz w:val="24"/>
          <w:szCs w:val="24"/>
        </w:rPr>
        <w:t xml:space="preserve"> but </w:t>
      </w:r>
      <w:r w:rsidR="006F43E7">
        <w:rPr>
          <w:rFonts w:ascii="Times New Roman" w:hAnsi="Times New Roman"/>
          <w:sz w:val="24"/>
          <w:szCs w:val="24"/>
        </w:rPr>
        <w:t xml:space="preserve">it have higher </w:t>
      </w:r>
      <w:r w:rsidRPr="0092750E">
        <w:rPr>
          <w:rFonts w:ascii="Times New Roman" w:hAnsi="Times New Roman"/>
          <w:sz w:val="24"/>
          <w:szCs w:val="24"/>
        </w:rPr>
        <w:t xml:space="preserve">iron </w:t>
      </w:r>
      <w:r w:rsidR="006F43E7">
        <w:rPr>
          <w:rFonts w:ascii="Times New Roman" w:hAnsi="Times New Roman"/>
          <w:sz w:val="24"/>
          <w:szCs w:val="24"/>
        </w:rPr>
        <w:t xml:space="preserve">value compare </w:t>
      </w:r>
      <w:r w:rsidR="00AB32A6">
        <w:rPr>
          <w:rFonts w:ascii="Times New Roman" w:hAnsi="Times New Roman"/>
          <w:sz w:val="24"/>
          <w:szCs w:val="24"/>
        </w:rPr>
        <w:t xml:space="preserve">to </w:t>
      </w:r>
      <w:proofErr w:type="spellStart"/>
      <w:r w:rsidR="00AB32A6">
        <w:rPr>
          <w:rFonts w:ascii="Times New Roman" w:hAnsi="Times New Roman"/>
          <w:sz w:val="24"/>
          <w:szCs w:val="24"/>
        </w:rPr>
        <w:t>fadama</w:t>
      </w:r>
      <w:proofErr w:type="spellEnd"/>
      <w:r w:rsidRPr="0092750E">
        <w:rPr>
          <w:rFonts w:ascii="Times New Roman" w:hAnsi="Times New Roman"/>
          <w:sz w:val="24"/>
          <w:szCs w:val="24"/>
        </w:rPr>
        <w:t xml:space="preserve">. Soil type showed that, phosphorus, zinc, copper and iron were higher in content in </w:t>
      </w:r>
      <w:r w:rsidR="00AB32A6">
        <w:rPr>
          <w:rFonts w:ascii="Times New Roman" w:hAnsi="Times New Roman"/>
          <w:sz w:val="24"/>
          <w:szCs w:val="24"/>
        </w:rPr>
        <w:t>up</w:t>
      </w:r>
      <w:r w:rsidRPr="0092750E">
        <w:rPr>
          <w:rFonts w:ascii="Times New Roman" w:hAnsi="Times New Roman"/>
          <w:sz w:val="24"/>
          <w:szCs w:val="24"/>
        </w:rPr>
        <w:t xml:space="preserve">land than in </w:t>
      </w:r>
      <w:proofErr w:type="spellStart"/>
      <w:r w:rsidR="00A1444D">
        <w:rPr>
          <w:rFonts w:ascii="Times New Roman" w:hAnsi="Times New Roman"/>
          <w:sz w:val="24"/>
          <w:szCs w:val="24"/>
        </w:rPr>
        <w:t>fadama</w:t>
      </w:r>
      <w:proofErr w:type="spellEnd"/>
      <w:r w:rsidRPr="0092750E">
        <w:rPr>
          <w:rFonts w:ascii="Times New Roman" w:hAnsi="Times New Roman"/>
          <w:sz w:val="24"/>
          <w:szCs w:val="24"/>
        </w:rPr>
        <w:t xml:space="preserve"> in all the sample plots. This was in conformity with Ekundayo and </w:t>
      </w:r>
      <w:proofErr w:type="spellStart"/>
      <w:r w:rsidRPr="0092750E">
        <w:rPr>
          <w:rFonts w:ascii="Times New Roman" w:hAnsi="Times New Roman"/>
          <w:sz w:val="24"/>
          <w:szCs w:val="24"/>
        </w:rPr>
        <w:t>Aghatise</w:t>
      </w:r>
      <w:proofErr w:type="spellEnd"/>
      <w:r w:rsidRPr="0092750E">
        <w:rPr>
          <w:rFonts w:ascii="Times New Roman" w:hAnsi="Times New Roman"/>
          <w:sz w:val="24"/>
          <w:szCs w:val="24"/>
        </w:rPr>
        <w:t xml:space="preserve"> (1997); Holt and Lepage (2000) findings, who reported that the result of phosphorus and mineral elements in mound soil</w:t>
      </w:r>
      <w:r w:rsidR="00AB32A6">
        <w:rPr>
          <w:rFonts w:ascii="Times New Roman" w:hAnsi="Times New Roman"/>
          <w:sz w:val="24"/>
          <w:szCs w:val="24"/>
        </w:rPr>
        <w:t>s</w:t>
      </w:r>
      <w:r w:rsidRPr="0092750E">
        <w:rPr>
          <w:rFonts w:ascii="Times New Roman" w:hAnsi="Times New Roman"/>
          <w:sz w:val="24"/>
          <w:szCs w:val="24"/>
        </w:rPr>
        <w:t xml:space="preserve"> is more </w:t>
      </w:r>
      <w:r w:rsidR="00AB32A6">
        <w:rPr>
          <w:rFonts w:ascii="Times New Roman" w:hAnsi="Times New Roman"/>
          <w:sz w:val="24"/>
          <w:szCs w:val="24"/>
        </w:rPr>
        <w:t xml:space="preserve">when </w:t>
      </w:r>
      <w:r w:rsidRPr="0092750E">
        <w:rPr>
          <w:rFonts w:ascii="Times New Roman" w:hAnsi="Times New Roman"/>
          <w:sz w:val="24"/>
          <w:szCs w:val="24"/>
        </w:rPr>
        <w:t xml:space="preserve">compared to surrounding soils. </w:t>
      </w:r>
      <w:commentRangeStart w:id="28"/>
      <w:r w:rsidRPr="00AB32A6">
        <w:rPr>
          <w:rFonts w:ascii="Times New Roman" w:hAnsi="Times New Roman"/>
          <w:sz w:val="24"/>
          <w:szCs w:val="24"/>
        </w:rPr>
        <w:t xml:space="preserve">The results suggested that the difference between locations, land type </w:t>
      </w:r>
      <w:r w:rsidR="00AB32A6" w:rsidRPr="00AB32A6">
        <w:rPr>
          <w:rFonts w:ascii="Times New Roman" w:hAnsi="Times New Roman"/>
          <w:sz w:val="24"/>
          <w:szCs w:val="24"/>
        </w:rPr>
        <w:t xml:space="preserve">upland and </w:t>
      </w:r>
      <w:proofErr w:type="spellStart"/>
      <w:r w:rsidR="00AB32A6" w:rsidRPr="00AB32A6">
        <w:rPr>
          <w:rFonts w:ascii="Times New Roman" w:hAnsi="Times New Roman"/>
          <w:sz w:val="24"/>
          <w:szCs w:val="24"/>
        </w:rPr>
        <w:t>fadama</w:t>
      </w:r>
      <w:proofErr w:type="spellEnd"/>
      <w:r w:rsidR="00AB32A6" w:rsidRPr="00AB32A6">
        <w:rPr>
          <w:rFonts w:ascii="Times New Roman" w:hAnsi="Times New Roman"/>
          <w:sz w:val="24"/>
          <w:szCs w:val="24"/>
        </w:rPr>
        <w:t xml:space="preserve"> </w:t>
      </w:r>
      <w:r w:rsidRPr="00AB32A6">
        <w:rPr>
          <w:rFonts w:ascii="Times New Roman" w:hAnsi="Times New Roman"/>
          <w:sz w:val="24"/>
          <w:szCs w:val="24"/>
        </w:rPr>
        <w:t>as well as mound and surrounding soil was of no significant difference</w:t>
      </w:r>
      <w:commentRangeEnd w:id="28"/>
      <w:r w:rsidR="00E53464">
        <w:rPr>
          <w:rStyle w:val="CommentReference"/>
        </w:rPr>
        <w:commentReference w:id="28"/>
      </w:r>
      <w:r w:rsidRPr="00AB32A6">
        <w:rPr>
          <w:rFonts w:ascii="Times New Roman" w:hAnsi="Times New Roman"/>
          <w:sz w:val="24"/>
          <w:szCs w:val="24"/>
        </w:rPr>
        <w:t>. It is believed that the modification in mound soil is as the result of termites’ feaces and foraging activities as well as decomposition of termites that might have die</w:t>
      </w:r>
      <w:r w:rsidR="00AB32A6" w:rsidRPr="00AB32A6">
        <w:rPr>
          <w:rFonts w:ascii="Times New Roman" w:hAnsi="Times New Roman"/>
          <w:sz w:val="24"/>
          <w:szCs w:val="24"/>
        </w:rPr>
        <w:t xml:space="preserve">d </w:t>
      </w:r>
      <w:r w:rsidRPr="00AB32A6">
        <w:rPr>
          <w:rFonts w:ascii="Times New Roman" w:hAnsi="Times New Roman"/>
          <w:sz w:val="24"/>
          <w:szCs w:val="24"/>
        </w:rPr>
        <w:t>and foraged materials added in the content of phosphorus and mineral elements in mound soil.  Studies showed that mound soi</w:t>
      </w:r>
      <w:r w:rsidR="00AB32A6" w:rsidRPr="00AB32A6">
        <w:rPr>
          <w:rFonts w:ascii="Times New Roman" w:hAnsi="Times New Roman"/>
          <w:sz w:val="24"/>
          <w:szCs w:val="24"/>
        </w:rPr>
        <w:t>ls have more nutrients than</w:t>
      </w:r>
      <w:r w:rsidRPr="00AB32A6">
        <w:rPr>
          <w:rFonts w:ascii="Times New Roman" w:hAnsi="Times New Roman"/>
          <w:sz w:val="24"/>
          <w:szCs w:val="24"/>
        </w:rPr>
        <w:t xml:space="preserve"> the surrounding soils. </w:t>
      </w:r>
      <w:r w:rsidRPr="00AB32A6">
        <w:rPr>
          <w:rFonts w:ascii="Times New Roman" w:eastAsia="Times New Roman" w:hAnsi="Times New Roman"/>
          <w:sz w:val="24"/>
          <w:szCs w:val="24"/>
        </w:rPr>
        <w:t xml:space="preserve">This was similar to </w:t>
      </w:r>
      <w:r w:rsidR="005F1B94" w:rsidRPr="00AB32A6">
        <w:rPr>
          <w:rFonts w:ascii="Times New Roman" w:eastAsia="Times New Roman" w:hAnsi="Times New Roman"/>
          <w:sz w:val="24"/>
          <w:szCs w:val="24"/>
        </w:rPr>
        <w:t xml:space="preserve">Gosling </w:t>
      </w:r>
      <w:r w:rsidR="005F1B94" w:rsidRPr="00B2586F">
        <w:rPr>
          <w:rFonts w:ascii="Times New Roman" w:eastAsia="Times New Roman" w:hAnsi="Times New Roman"/>
          <w:i/>
          <w:sz w:val="24"/>
          <w:szCs w:val="24"/>
        </w:rPr>
        <w:t>et</w:t>
      </w:r>
      <w:r w:rsidRPr="00B2586F">
        <w:rPr>
          <w:rFonts w:ascii="Times New Roman" w:eastAsia="Times New Roman" w:hAnsi="Times New Roman"/>
          <w:i/>
          <w:sz w:val="24"/>
          <w:szCs w:val="24"/>
        </w:rPr>
        <w:t xml:space="preserve"> a</w:t>
      </w:r>
      <w:r w:rsidRPr="00AB32A6">
        <w:rPr>
          <w:rFonts w:ascii="Times New Roman" w:eastAsia="Times New Roman" w:hAnsi="Times New Roman"/>
          <w:i/>
          <w:sz w:val="24"/>
          <w:szCs w:val="24"/>
        </w:rPr>
        <w:t>l.,</w:t>
      </w:r>
      <w:r w:rsidRPr="00AB32A6">
        <w:rPr>
          <w:rFonts w:ascii="Times New Roman" w:eastAsia="Times New Roman" w:hAnsi="Times New Roman"/>
          <w:sz w:val="24"/>
          <w:szCs w:val="24"/>
        </w:rPr>
        <w:t xml:space="preserve"> (2012) who said </w:t>
      </w:r>
      <w:r w:rsidR="005F1B94" w:rsidRPr="00AB32A6">
        <w:rPr>
          <w:rFonts w:ascii="Times New Roman" w:eastAsia="Times New Roman" w:hAnsi="Times New Roman"/>
          <w:sz w:val="24"/>
          <w:szCs w:val="24"/>
        </w:rPr>
        <w:t>that mound</w:t>
      </w:r>
      <w:r w:rsidRPr="00AB32A6">
        <w:rPr>
          <w:rFonts w:ascii="Times New Roman" w:eastAsia="Times New Roman" w:hAnsi="Times New Roman"/>
          <w:sz w:val="24"/>
          <w:szCs w:val="24"/>
        </w:rPr>
        <w:t xml:space="preserve"> soils are generally more fertile than other soil. Dangerfield </w:t>
      </w:r>
      <w:r w:rsidRPr="00AB32A6">
        <w:rPr>
          <w:rFonts w:ascii="Times New Roman" w:eastAsia="Times New Roman" w:hAnsi="Times New Roman"/>
          <w:i/>
          <w:sz w:val="24"/>
          <w:szCs w:val="24"/>
        </w:rPr>
        <w:t>et al.,</w:t>
      </w:r>
      <w:r w:rsidRPr="00AB32A6">
        <w:rPr>
          <w:rFonts w:ascii="Times New Roman" w:eastAsia="Times New Roman" w:hAnsi="Times New Roman"/>
          <w:sz w:val="24"/>
          <w:szCs w:val="24"/>
        </w:rPr>
        <w:t xml:space="preserve"> (1998) also reported that mound soils have been found to contain </w:t>
      </w:r>
      <w:proofErr w:type="spellStart"/>
      <w:r w:rsidRPr="00AB32A6">
        <w:rPr>
          <w:rFonts w:ascii="Times New Roman" w:eastAsia="Times New Roman" w:hAnsi="Times New Roman"/>
          <w:sz w:val="24"/>
          <w:szCs w:val="24"/>
        </w:rPr>
        <w:t>mo</w:t>
      </w:r>
      <w:del w:id="29" w:author="Author">
        <w:r w:rsidRPr="00AB32A6" w:rsidDel="00E53464">
          <w:rPr>
            <w:rFonts w:ascii="Times New Roman" w:eastAsia="Times New Roman" w:hAnsi="Times New Roman"/>
            <w:sz w:val="24"/>
            <w:szCs w:val="24"/>
          </w:rPr>
          <w:delText>r</w:delText>
        </w:r>
      </w:del>
      <w:r w:rsidRPr="00AB32A6">
        <w:rPr>
          <w:rFonts w:ascii="Times New Roman" w:eastAsia="Times New Roman" w:hAnsi="Times New Roman"/>
          <w:sz w:val="24"/>
          <w:szCs w:val="24"/>
        </w:rPr>
        <w:t>e</w:t>
      </w:r>
      <w:proofErr w:type="spellEnd"/>
      <w:r w:rsidRPr="00AB32A6">
        <w:rPr>
          <w:rFonts w:ascii="Times New Roman" w:eastAsia="Times New Roman" w:hAnsi="Times New Roman"/>
          <w:sz w:val="24"/>
          <w:szCs w:val="24"/>
        </w:rPr>
        <w:t xml:space="preserve"> water than their surroundings, a clear advantage for plant growth in savannahs.</w:t>
      </w:r>
      <w:r w:rsidRPr="00D30B65">
        <w:rPr>
          <w:rFonts w:ascii="Times New Roman" w:hAnsi="Times New Roman"/>
          <w:sz w:val="24"/>
          <w:szCs w:val="24"/>
        </w:rPr>
        <w:t xml:space="preserve"> </w:t>
      </w:r>
    </w:p>
    <w:p w14:paraId="472094A7" w14:textId="77777777" w:rsidR="004F44AA" w:rsidRDefault="004F44AA" w:rsidP="00CF780E">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t>Conclusion</w:t>
      </w:r>
    </w:p>
    <w:p w14:paraId="47F399A4" w14:textId="77777777" w:rsidR="000751BB" w:rsidRPr="009B0E01" w:rsidRDefault="00A94337" w:rsidP="00CF780E">
      <w:pPr>
        <w:pStyle w:val="NormalWeb"/>
        <w:spacing w:line="480" w:lineRule="auto"/>
        <w:jc w:val="both"/>
      </w:pPr>
      <w:r>
        <w:t xml:space="preserve">In </w:t>
      </w:r>
      <w:r w:rsidR="000751BB">
        <w:t xml:space="preserve">conclusion, termite mounds are widely distributed across all study locations and contain nutrient-rich compositions that can support agricultural activities in the area. Exchangeable bases </w:t>
      </w:r>
      <w:r w:rsidR="000751BB">
        <w:lastRenderedPageBreak/>
        <w:t xml:space="preserve">such as potassium (K), sodium (Na), and calcium (Ca) were found in higher concentrations in the mounds than in the surrounding soils, although the results indicated no significant difference (P &lt; 0.05). This pattern was consistent in both upland and </w:t>
      </w:r>
      <w:proofErr w:type="spellStart"/>
      <w:r w:rsidR="000751BB">
        <w:t>fadama</w:t>
      </w:r>
      <w:proofErr w:type="spellEnd"/>
      <w:r w:rsidR="000751BB">
        <w:t xml:space="preserve"> areas. The presence of these nutrients in mound soils may be attributed to termite feces, saliva, and the incorporation of organic carbon with s</w:t>
      </w:r>
      <w:r w:rsidR="00B328A4">
        <w:t>and during mound construction. Generally</w:t>
      </w:r>
      <w:r w:rsidR="000751BB">
        <w:t>, termite mounds were observed throughout the sampled plots and are generally rich in nutrients.</w:t>
      </w:r>
    </w:p>
    <w:p w14:paraId="675A13A6" w14:textId="77777777" w:rsidR="00262C32" w:rsidRPr="004F1D37" w:rsidRDefault="00262C32" w:rsidP="00CF780E">
      <w:pPr>
        <w:spacing w:line="480" w:lineRule="auto"/>
        <w:jc w:val="both"/>
        <w:rPr>
          <w:rFonts w:ascii="Times New Roman" w:hAnsi="Times New Roman"/>
          <w:b/>
          <w:sz w:val="24"/>
          <w:szCs w:val="24"/>
        </w:rPr>
      </w:pPr>
      <w:r w:rsidRPr="004F1D37">
        <w:rPr>
          <w:rFonts w:ascii="Times New Roman" w:hAnsi="Times New Roman"/>
          <w:b/>
          <w:sz w:val="24"/>
          <w:szCs w:val="24"/>
        </w:rPr>
        <w:t>REFERENCES</w:t>
      </w:r>
    </w:p>
    <w:p w14:paraId="05B0B6CD" w14:textId="77777777" w:rsidR="00262C32"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t xml:space="preserve">Abe, S. S. (2009). </w:t>
      </w:r>
      <w:proofErr w:type="spellStart"/>
      <w:r w:rsidRPr="004F1D37">
        <w:rPr>
          <w:rFonts w:ascii="Times New Roman" w:hAnsi="Times New Roman"/>
          <w:sz w:val="24"/>
          <w:szCs w:val="24"/>
        </w:rPr>
        <w:t>Physico</w:t>
      </w:r>
      <w:proofErr w:type="spellEnd"/>
      <w:r w:rsidRPr="004F1D37">
        <w:rPr>
          <w:rFonts w:ascii="Times New Roman" w:hAnsi="Times New Roman"/>
          <w:sz w:val="24"/>
          <w:szCs w:val="24"/>
        </w:rPr>
        <w:t>-chemical properties of termite mounds and surrounding soils in the savanna of West Africa. African Journal of Ecology, 47(3), 337–343.</w:t>
      </w:r>
    </w:p>
    <w:p w14:paraId="676194BC" w14:textId="77777777" w:rsidR="00CF780E" w:rsidRPr="004F1D37" w:rsidRDefault="00CF780E" w:rsidP="00CF780E">
      <w:pPr>
        <w:spacing w:line="240" w:lineRule="auto"/>
        <w:ind w:left="720" w:hanging="720"/>
        <w:contextualSpacing/>
        <w:jc w:val="both"/>
        <w:rPr>
          <w:rFonts w:ascii="Times New Roman" w:hAnsi="Times New Roman"/>
          <w:sz w:val="24"/>
          <w:szCs w:val="24"/>
        </w:rPr>
      </w:pPr>
    </w:p>
    <w:p w14:paraId="2593EE54" w14:textId="77777777" w:rsidR="00262C32" w:rsidRPr="004F1D37"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t>Abe, S. S. (2011). Soil modification by the mound-building termite Macrotermes bellicosus and its implications for nutrient dynamics. Soil Research, 49(4), 278–286.</w:t>
      </w:r>
    </w:p>
    <w:p w14:paraId="372AD3EC" w14:textId="77777777" w:rsidR="00EE7849" w:rsidRDefault="00EE7849" w:rsidP="00CF780E">
      <w:pPr>
        <w:spacing w:before="100" w:beforeAutospacing="1" w:after="100" w:afterAutospacing="1" w:line="240" w:lineRule="auto"/>
        <w:ind w:right="-144"/>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Adekayode</w:t>
      </w:r>
      <w:proofErr w:type="spellEnd"/>
      <w:r w:rsidRPr="00B25224">
        <w:rPr>
          <w:rFonts w:ascii="Times New Roman" w:hAnsi="Times New Roman"/>
          <w:color w:val="000000"/>
          <w:sz w:val="24"/>
          <w:szCs w:val="24"/>
        </w:rPr>
        <w:t xml:space="preserve"> and </w:t>
      </w:r>
      <w:proofErr w:type="spellStart"/>
      <w:r w:rsidRPr="00B25224">
        <w:rPr>
          <w:rFonts w:ascii="Times New Roman" w:hAnsi="Times New Roman"/>
          <w:color w:val="000000"/>
          <w:sz w:val="24"/>
          <w:szCs w:val="24"/>
        </w:rPr>
        <w:t>Ojunkoya</w:t>
      </w:r>
      <w:proofErr w:type="spellEnd"/>
      <w:r w:rsidRPr="00B25224">
        <w:rPr>
          <w:rFonts w:ascii="Times New Roman" w:hAnsi="Times New Roman"/>
          <w:color w:val="000000"/>
          <w:sz w:val="24"/>
          <w:szCs w:val="24"/>
        </w:rPr>
        <w:t xml:space="preserve"> (2009). Comparative study of clay and organic matter content of </w:t>
      </w:r>
      <w:r>
        <w:rPr>
          <w:rFonts w:ascii="Times New Roman" w:hAnsi="Times New Roman"/>
          <w:color w:val="000000"/>
          <w:sz w:val="24"/>
          <w:szCs w:val="24"/>
        </w:rPr>
        <w:t xml:space="preserve">  </w:t>
      </w:r>
    </w:p>
    <w:p w14:paraId="0110E28C"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termite mounds and surrounding soils, </w:t>
      </w:r>
      <w:r w:rsidR="00EE7849" w:rsidRPr="00B25224">
        <w:rPr>
          <w:rFonts w:ascii="Times New Roman" w:hAnsi="Times New Roman"/>
          <w:i/>
          <w:color w:val="000000"/>
          <w:sz w:val="24"/>
          <w:szCs w:val="24"/>
        </w:rPr>
        <w:t>African Crop Science Conference Proceedings</w:t>
      </w:r>
      <w:r w:rsidR="00EE7849" w:rsidRPr="00B25224">
        <w:rPr>
          <w:rFonts w:ascii="Times New Roman" w:hAnsi="Times New Roman"/>
          <w:color w:val="000000"/>
          <w:sz w:val="24"/>
          <w:szCs w:val="24"/>
        </w:rPr>
        <w:t xml:space="preserve">,    </w:t>
      </w:r>
      <w:r w:rsidR="00EE7849">
        <w:rPr>
          <w:rFonts w:ascii="Times New Roman" w:hAnsi="Times New Roman"/>
          <w:color w:val="000000"/>
          <w:sz w:val="24"/>
          <w:szCs w:val="24"/>
        </w:rPr>
        <w:t xml:space="preserve">  </w:t>
      </w:r>
    </w:p>
    <w:p w14:paraId="7FCFD837"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Uganda </w:t>
      </w:r>
      <w:r w:rsidR="00EE7849" w:rsidRPr="00B25224">
        <w:rPr>
          <w:rFonts w:ascii="Times New Roman" w:hAnsi="Times New Roman"/>
          <w:b/>
          <w:color w:val="000000"/>
          <w:sz w:val="24"/>
          <w:szCs w:val="24"/>
        </w:rPr>
        <w:t>9</w:t>
      </w:r>
      <w:r w:rsidR="00EE7849" w:rsidRPr="00B25224">
        <w:rPr>
          <w:rFonts w:ascii="Times New Roman" w:hAnsi="Times New Roman"/>
          <w:color w:val="000000"/>
          <w:sz w:val="24"/>
          <w:szCs w:val="24"/>
        </w:rPr>
        <w:t>: 378-384.</w:t>
      </w:r>
    </w:p>
    <w:p w14:paraId="63A6C17F" w14:textId="77777777" w:rsidR="00EE7849" w:rsidRDefault="00EE7849"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p>
    <w:p w14:paraId="0F5A12C3" w14:textId="77777777" w:rsidR="00262C32" w:rsidRPr="004F1D37"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I. P., Majeed, Q., </w:t>
      </w:r>
      <w:proofErr w:type="spellStart"/>
      <w:r w:rsidRPr="004F1D37">
        <w:rPr>
          <w:rFonts w:ascii="Times New Roman" w:hAnsi="Times New Roman"/>
          <w:sz w:val="24"/>
          <w:szCs w:val="24"/>
        </w:rPr>
        <w:t>Bandiya</w:t>
      </w:r>
      <w:proofErr w:type="spellEnd"/>
      <w:r w:rsidRPr="004F1D37">
        <w:rPr>
          <w:rFonts w:ascii="Times New Roman" w:hAnsi="Times New Roman"/>
          <w:sz w:val="24"/>
          <w:szCs w:val="24"/>
        </w:rPr>
        <w:t>, H</w:t>
      </w:r>
      <w:r>
        <w:rPr>
          <w:rFonts w:ascii="Times New Roman" w:hAnsi="Times New Roman"/>
          <w:sz w:val="24"/>
          <w:szCs w:val="24"/>
        </w:rPr>
        <w:t>. M., Ibrahim, N. D., and</w:t>
      </w:r>
      <w:r w:rsidRPr="004F1D37">
        <w:rPr>
          <w:rFonts w:ascii="Times New Roman" w:hAnsi="Times New Roman"/>
          <w:sz w:val="24"/>
          <w:szCs w:val="24"/>
        </w:rPr>
        <w:t xml:space="preserve"> Suleiman, M. A. (2013). A survey of termite species found within Zuru Local Government Area of Kebbi State, Nigeria. International Journal of Applied Research and Technology, 2(9), 45–52.</w:t>
      </w:r>
    </w:p>
    <w:p w14:paraId="0D8E6C5B"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Association of Official Analytical Chemists (AOAC). (2000). Official methods of analysis (17th ed.). AOAC International.</w:t>
      </w:r>
    </w:p>
    <w:p w14:paraId="2BDF844D" w14:textId="77777777" w:rsidR="0069305F" w:rsidRDefault="009B0E01"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Bandiya</w:t>
      </w:r>
      <w:proofErr w:type="spellEnd"/>
      <w:r w:rsidRPr="00B25224">
        <w:rPr>
          <w:rFonts w:ascii="Times New Roman" w:hAnsi="Times New Roman"/>
          <w:color w:val="000000"/>
          <w:sz w:val="24"/>
          <w:szCs w:val="24"/>
        </w:rPr>
        <w:t>, H. M. (2012). Studies on the abundance and Bionomics and control of African mound-</w:t>
      </w:r>
      <w:r w:rsidR="0069305F">
        <w:rPr>
          <w:rFonts w:ascii="Times New Roman" w:hAnsi="Times New Roman"/>
          <w:color w:val="000000"/>
          <w:sz w:val="24"/>
          <w:szCs w:val="24"/>
        </w:rPr>
        <w:t xml:space="preserve">          </w:t>
      </w:r>
    </w:p>
    <w:p w14:paraId="38E33C04" w14:textId="77777777" w:rsidR="0069305F"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 xml:space="preserve">building termite </w:t>
      </w:r>
      <w:proofErr w:type="spellStart"/>
      <w:r w:rsidR="009B0E01" w:rsidRPr="00B25224">
        <w:rPr>
          <w:rFonts w:ascii="Times New Roman" w:hAnsi="Times New Roman"/>
          <w:i/>
          <w:color w:val="000000"/>
          <w:sz w:val="24"/>
          <w:szCs w:val="24"/>
        </w:rPr>
        <w:t>Macrotermes</w:t>
      </w:r>
      <w:proofErr w:type="spellEnd"/>
      <w:r w:rsidR="009B0E01" w:rsidRPr="00B25224">
        <w:rPr>
          <w:rFonts w:ascii="Times New Roman" w:hAnsi="Times New Roman"/>
          <w:i/>
          <w:color w:val="000000"/>
          <w:sz w:val="24"/>
          <w:szCs w:val="24"/>
        </w:rPr>
        <w:t xml:space="preserve"> </w:t>
      </w:r>
      <w:proofErr w:type="spellStart"/>
      <w:r w:rsidR="009B0E01" w:rsidRPr="00B25224">
        <w:rPr>
          <w:rFonts w:ascii="Times New Roman" w:hAnsi="Times New Roman"/>
          <w:i/>
          <w:color w:val="000000"/>
          <w:sz w:val="24"/>
          <w:szCs w:val="24"/>
        </w:rPr>
        <w:t>bellicosus</w:t>
      </w:r>
      <w:proofErr w:type="spellEnd"/>
      <w:r w:rsidR="009B0E01" w:rsidRPr="00B25224">
        <w:rPr>
          <w:rFonts w:ascii="Times New Roman" w:hAnsi="Times New Roman"/>
          <w:color w:val="000000"/>
          <w:sz w:val="24"/>
          <w:szCs w:val="24"/>
        </w:rPr>
        <w:t xml:space="preserve"> (</w:t>
      </w:r>
      <w:proofErr w:type="spellStart"/>
      <w:r w:rsidR="009B0E01" w:rsidRPr="00B25224">
        <w:rPr>
          <w:rFonts w:ascii="Times New Roman" w:hAnsi="Times New Roman"/>
          <w:color w:val="000000"/>
          <w:sz w:val="24"/>
          <w:szCs w:val="24"/>
        </w:rPr>
        <w:t>Smeathman</w:t>
      </w:r>
      <w:proofErr w:type="spellEnd"/>
      <w:r w:rsidR="009B0E01" w:rsidRPr="00B25224">
        <w:rPr>
          <w:rFonts w:ascii="Times New Roman" w:hAnsi="Times New Roman"/>
          <w:color w:val="000000"/>
          <w:sz w:val="24"/>
          <w:szCs w:val="24"/>
        </w:rPr>
        <w:t xml:space="preserve">) (Isoptera: Termitidae) in selected </w:t>
      </w:r>
    </w:p>
    <w:p w14:paraId="00822838" w14:textId="77777777" w:rsid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Local Government Areas of Sokoto State, PhD</w:t>
      </w:r>
      <w:r w:rsidR="009B0E01" w:rsidRPr="00B25224">
        <w:rPr>
          <w:rFonts w:ascii="Times New Roman" w:hAnsi="Times New Roman"/>
          <w:i/>
          <w:color w:val="000000"/>
          <w:sz w:val="24"/>
          <w:szCs w:val="24"/>
        </w:rPr>
        <w:t xml:space="preserve"> </w:t>
      </w:r>
      <w:r w:rsidR="009B0E01" w:rsidRPr="00BC4DB9">
        <w:rPr>
          <w:rFonts w:ascii="Times New Roman" w:hAnsi="Times New Roman"/>
          <w:color w:val="000000"/>
          <w:sz w:val="24"/>
          <w:szCs w:val="24"/>
        </w:rPr>
        <w:t xml:space="preserve">Thesis </w:t>
      </w:r>
      <w:proofErr w:type="spellStart"/>
      <w:r w:rsidR="009B0E01" w:rsidRPr="00BC4DB9">
        <w:rPr>
          <w:rFonts w:ascii="Times New Roman" w:hAnsi="Times New Roman"/>
          <w:color w:val="000000"/>
          <w:sz w:val="24"/>
          <w:szCs w:val="24"/>
        </w:rPr>
        <w:t>unpubished</w:t>
      </w:r>
      <w:proofErr w:type="spellEnd"/>
      <w:r w:rsidR="009B0E01" w:rsidRPr="00B25224">
        <w:rPr>
          <w:rFonts w:ascii="Times New Roman" w:hAnsi="Times New Roman"/>
          <w:i/>
          <w:color w:val="000000"/>
          <w:sz w:val="24"/>
          <w:szCs w:val="24"/>
        </w:rPr>
        <w:t>,</w:t>
      </w:r>
      <w:r w:rsidR="009B0E01" w:rsidRPr="00B25224">
        <w:rPr>
          <w:rFonts w:ascii="Times New Roman" w:hAnsi="Times New Roman"/>
          <w:color w:val="000000"/>
          <w:sz w:val="24"/>
          <w:szCs w:val="24"/>
        </w:rPr>
        <w:t xml:space="preserve"> 8-34p.</w:t>
      </w:r>
    </w:p>
    <w:p w14:paraId="1C4D99C1" w14:textId="77777777" w:rsidR="0069305F" w:rsidRP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
    <w:p w14:paraId="6810376F" w14:textId="77777777" w:rsidR="00262C32" w:rsidRDefault="00262C32" w:rsidP="00CF780E">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Bandiya</w:t>
      </w:r>
      <w:proofErr w:type="spellEnd"/>
      <w:r>
        <w:rPr>
          <w:rFonts w:ascii="Times New Roman" w:hAnsi="Times New Roman"/>
          <w:sz w:val="24"/>
          <w:szCs w:val="24"/>
        </w:rPr>
        <w:t>, H. M., and</w:t>
      </w:r>
      <w:r w:rsidRPr="004F1D37">
        <w:rPr>
          <w:rFonts w:ascii="Times New Roman" w:hAnsi="Times New Roman"/>
          <w:sz w:val="24"/>
          <w:szCs w:val="24"/>
        </w:rPr>
        <w:t xml:space="preserve"> Yahaya, A. (2020). Chemical properties of soils from mounds of Macrotermes species and surrounding soils in northern Nigeria. Direct Research Journal of Agriculture and Food Science, 8(6), 176–183.</w:t>
      </w:r>
    </w:p>
    <w:p w14:paraId="512B9D1D" w14:textId="77777777" w:rsidR="00EE7849" w:rsidRDefault="0069305F" w:rsidP="00CF780E">
      <w:pPr>
        <w:spacing w:before="100" w:beforeAutospacing="1" w:after="100" w:afterAutospacing="1" w:line="240" w:lineRule="auto"/>
        <w:ind w:right="-142"/>
        <w:contextualSpacing/>
        <w:jc w:val="both"/>
        <w:outlineLvl w:val="1"/>
        <w:rPr>
          <w:rFonts w:ascii="Times New Roman" w:eastAsia="Times New Roman" w:hAnsi="Times New Roman"/>
          <w:sz w:val="24"/>
          <w:szCs w:val="24"/>
        </w:rPr>
      </w:pPr>
      <w:r w:rsidRPr="0059040F">
        <w:rPr>
          <w:rFonts w:ascii="Times New Roman" w:eastAsia="Times New Roman" w:hAnsi="Times New Roman"/>
          <w:sz w:val="24"/>
          <w:szCs w:val="24"/>
        </w:rPr>
        <w:t xml:space="preserve">Dangerfield, J.M., McCarthy, T. S. and Ellery, W. N. </w:t>
      </w:r>
      <w:r>
        <w:rPr>
          <w:rFonts w:ascii="Times New Roman" w:eastAsia="Times New Roman" w:hAnsi="Times New Roman"/>
          <w:sz w:val="24"/>
          <w:szCs w:val="24"/>
        </w:rPr>
        <w:t>(</w:t>
      </w:r>
      <w:r w:rsidRPr="0059040F">
        <w:rPr>
          <w:rFonts w:ascii="Times New Roman" w:eastAsia="Times New Roman" w:hAnsi="Times New Roman"/>
          <w:sz w:val="24"/>
          <w:szCs w:val="24"/>
        </w:rPr>
        <w:t>1998</w:t>
      </w:r>
      <w:r>
        <w:rPr>
          <w:rFonts w:ascii="Times New Roman" w:eastAsia="Times New Roman" w:hAnsi="Times New Roman"/>
          <w:sz w:val="24"/>
          <w:szCs w:val="24"/>
        </w:rPr>
        <w:t>)</w:t>
      </w:r>
      <w:r w:rsidRPr="0059040F">
        <w:rPr>
          <w:rFonts w:ascii="Times New Roman" w:eastAsia="Times New Roman" w:hAnsi="Times New Roman"/>
          <w:sz w:val="24"/>
          <w:szCs w:val="24"/>
        </w:rPr>
        <w:t xml:space="preserve">.The mound-building termite </w:t>
      </w:r>
    </w:p>
    <w:p w14:paraId="11374664" w14:textId="77777777" w:rsidR="0069305F" w:rsidRDefault="00EE7849"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r>
        <w:rPr>
          <w:rFonts w:ascii="Times New Roman" w:eastAsia="Times New Roman" w:hAnsi="Times New Roman"/>
          <w:sz w:val="24"/>
          <w:szCs w:val="24"/>
        </w:rPr>
        <w:t xml:space="preserve">         </w:t>
      </w:r>
      <w:r w:rsidR="00CF780E">
        <w:rPr>
          <w:rFonts w:ascii="Times New Roman" w:eastAsia="Times New Roman" w:hAnsi="Times New Roman"/>
          <w:sz w:val="24"/>
          <w:szCs w:val="24"/>
        </w:rPr>
        <w:t xml:space="preserve"> </w:t>
      </w:r>
      <w:proofErr w:type="spellStart"/>
      <w:r w:rsidR="0069305F" w:rsidRPr="0059040F">
        <w:rPr>
          <w:rFonts w:ascii="Times New Roman" w:eastAsia="Times New Roman" w:hAnsi="Times New Roman"/>
          <w:sz w:val="24"/>
          <w:szCs w:val="24"/>
        </w:rPr>
        <w:t>Macrotermesmichaelseni</w:t>
      </w:r>
      <w:proofErr w:type="spellEnd"/>
      <w:r w:rsidR="0069305F" w:rsidRPr="0059040F">
        <w:rPr>
          <w:rFonts w:ascii="Times New Roman" w:eastAsia="Times New Roman" w:hAnsi="Times New Roman"/>
          <w:sz w:val="24"/>
          <w:szCs w:val="24"/>
        </w:rPr>
        <w:t xml:space="preserve"> as an ecosystem </w:t>
      </w:r>
      <w:proofErr w:type="spellStart"/>
      <w:r w:rsidR="0069305F" w:rsidRPr="0059040F">
        <w:rPr>
          <w:rFonts w:ascii="Times New Roman" w:eastAsia="Times New Roman" w:hAnsi="Times New Roman"/>
          <w:sz w:val="24"/>
          <w:szCs w:val="24"/>
        </w:rPr>
        <w:t>engineer.</w:t>
      </w:r>
      <w:r w:rsidR="0069305F" w:rsidRPr="00D30B65">
        <w:rPr>
          <w:rFonts w:ascii="Times New Roman" w:eastAsia="Times New Roman" w:hAnsi="Times New Roman"/>
          <w:i/>
          <w:sz w:val="24"/>
          <w:szCs w:val="24"/>
        </w:rPr>
        <w:t>Journal</w:t>
      </w:r>
      <w:proofErr w:type="spellEnd"/>
      <w:r w:rsidR="0069305F" w:rsidRPr="00D30B65">
        <w:rPr>
          <w:rFonts w:ascii="Times New Roman" w:eastAsia="Times New Roman" w:hAnsi="Times New Roman"/>
          <w:i/>
          <w:sz w:val="24"/>
          <w:szCs w:val="24"/>
        </w:rPr>
        <w:t xml:space="preserve"> of Tropical Ecology 14-507-520.</w:t>
      </w:r>
    </w:p>
    <w:p w14:paraId="1094308A" w14:textId="77777777" w:rsidR="00E840C1" w:rsidRDefault="00E840C1"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2016D92E" w14:textId="77777777" w:rsidR="00E840C1" w:rsidRDefault="00E840C1" w:rsidP="00CF780E">
      <w:pPr>
        <w:spacing w:after="190" w:line="240" w:lineRule="auto"/>
        <w:ind w:left="266" w:right="143" w:hanging="281"/>
        <w:contextualSpacing/>
        <w:jc w:val="both"/>
        <w:rPr>
          <w:rFonts w:ascii="Times New Roman" w:hAnsi="Times New Roman"/>
          <w:sz w:val="24"/>
          <w:szCs w:val="24"/>
        </w:rPr>
      </w:pPr>
      <w:proofErr w:type="spellStart"/>
      <w:r w:rsidRPr="00E840C1">
        <w:rPr>
          <w:rFonts w:ascii="Times New Roman" w:hAnsi="Times New Roman"/>
          <w:sz w:val="24"/>
          <w:szCs w:val="24"/>
        </w:rPr>
        <w:t>Edosomwan</w:t>
      </w:r>
      <w:proofErr w:type="spellEnd"/>
      <w:r w:rsidRPr="00E840C1">
        <w:rPr>
          <w:rFonts w:ascii="Times New Roman" w:hAnsi="Times New Roman"/>
          <w:sz w:val="24"/>
          <w:szCs w:val="24"/>
        </w:rPr>
        <w:t xml:space="preserve">, </w:t>
      </w:r>
      <w:proofErr w:type="gramStart"/>
      <w:r w:rsidRPr="00E840C1">
        <w:rPr>
          <w:rFonts w:ascii="Times New Roman" w:hAnsi="Times New Roman"/>
          <w:sz w:val="24"/>
          <w:szCs w:val="24"/>
        </w:rPr>
        <w:t>N .</w:t>
      </w:r>
      <w:proofErr w:type="gramEnd"/>
      <w:r w:rsidRPr="00E840C1">
        <w:rPr>
          <w:rFonts w:ascii="Times New Roman" w:hAnsi="Times New Roman"/>
          <w:sz w:val="24"/>
          <w:szCs w:val="24"/>
        </w:rPr>
        <w:t xml:space="preserve">L., </w:t>
      </w:r>
      <w:proofErr w:type="spellStart"/>
      <w:r w:rsidRPr="00E840C1">
        <w:rPr>
          <w:rFonts w:ascii="Times New Roman" w:hAnsi="Times New Roman"/>
          <w:sz w:val="24"/>
          <w:szCs w:val="24"/>
        </w:rPr>
        <w:t>Edosomwan</w:t>
      </w:r>
      <w:proofErr w:type="spellEnd"/>
      <w:r w:rsidRPr="00E840C1">
        <w:rPr>
          <w:rFonts w:ascii="Times New Roman" w:hAnsi="Times New Roman"/>
          <w:sz w:val="24"/>
          <w:szCs w:val="24"/>
        </w:rPr>
        <w:t xml:space="preserve">, E. U., Oke, O. (2025). </w:t>
      </w:r>
      <w:r>
        <w:rPr>
          <w:rFonts w:ascii="Times New Roman" w:hAnsi="Times New Roman"/>
          <w:sz w:val="24"/>
          <w:szCs w:val="24"/>
        </w:rPr>
        <w:t>Physical a</w:t>
      </w:r>
      <w:r w:rsidRPr="00E840C1">
        <w:rPr>
          <w:rFonts w:ascii="Times New Roman" w:hAnsi="Times New Roman"/>
          <w:sz w:val="24"/>
          <w:szCs w:val="24"/>
        </w:rPr>
        <w:t xml:space="preserve">nd Chemical </w:t>
      </w:r>
      <w:r>
        <w:rPr>
          <w:rFonts w:ascii="Times New Roman" w:hAnsi="Times New Roman"/>
          <w:sz w:val="24"/>
          <w:szCs w:val="24"/>
        </w:rPr>
        <w:t xml:space="preserve">Characteristics   </w:t>
      </w:r>
    </w:p>
    <w:p w14:paraId="27967249"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o</w:t>
      </w:r>
      <w:r w:rsidRPr="00E840C1">
        <w:rPr>
          <w:rFonts w:ascii="Times New Roman" w:hAnsi="Times New Roman"/>
          <w:sz w:val="24"/>
          <w:szCs w:val="24"/>
        </w:rPr>
        <w:t>f Termite</w:t>
      </w:r>
      <w:r>
        <w:rPr>
          <w:rFonts w:ascii="Times New Roman" w:hAnsi="Times New Roman"/>
          <w:sz w:val="24"/>
          <w:szCs w:val="24"/>
        </w:rPr>
        <w:t xml:space="preserve"> Mounds and Associated Soils in </w:t>
      </w:r>
      <w:r w:rsidRPr="00E840C1">
        <w:rPr>
          <w:rFonts w:ascii="Times New Roman" w:hAnsi="Times New Roman"/>
          <w:sz w:val="24"/>
          <w:szCs w:val="24"/>
        </w:rPr>
        <w:t>Tropical Fo</w:t>
      </w:r>
      <w:r>
        <w:rPr>
          <w:rFonts w:ascii="Times New Roman" w:hAnsi="Times New Roman"/>
          <w:sz w:val="24"/>
          <w:szCs w:val="24"/>
        </w:rPr>
        <w:t>rest-Savanna Transitional Area o</w:t>
      </w:r>
      <w:r w:rsidRPr="00E840C1">
        <w:rPr>
          <w:rFonts w:ascii="Times New Roman" w:hAnsi="Times New Roman"/>
          <w:sz w:val="24"/>
          <w:szCs w:val="24"/>
        </w:rPr>
        <w:t xml:space="preserve">f </w:t>
      </w:r>
    </w:p>
    <w:p w14:paraId="51AB1350"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sidRPr="00E840C1">
        <w:rPr>
          <w:rFonts w:ascii="Times New Roman" w:hAnsi="Times New Roman"/>
          <w:sz w:val="24"/>
          <w:szCs w:val="24"/>
        </w:rPr>
        <w:t xml:space="preserve">Southern Nigeria. </w:t>
      </w:r>
      <w:r w:rsidRPr="00E840C1">
        <w:rPr>
          <w:rFonts w:ascii="Times New Roman" w:eastAsia="Candara" w:hAnsi="Times New Roman"/>
          <w:i/>
          <w:sz w:val="24"/>
          <w:szCs w:val="24"/>
        </w:rPr>
        <w:t>Indian Journal of Agricultural Research. 46</w:t>
      </w:r>
      <w:r>
        <w:rPr>
          <w:rFonts w:ascii="Times New Roman" w:hAnsi="Times New Roman"/>
          <w:sz w:val="24"/>
          <w:szCs w:val="24"/>
        </w:rPr>
        <w:t xml:space="preserve">(4): 338 - 343. Retrieved </w:t>
      </w:r>
    </w:p>
    <w:p w14:paraId="2B10D821" w14:textId="77777777" w:rsidR="00E840C1" w:rsidRP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Pr="00E840C1">
        <w:rPr>
          <w:rFonts w:ascii="Times New Roman" w:hAnsi="Times New Roman"/>
          <w:sz w:val="24"/>
          <w:szCs w:val="24"/>
        </w:rPr>
        <w:t>fro</w:t>
      </w:r>
      <w:r>
        <w:rPr>
          <w:rFonts w:ascii="Times New Roman" w:hAnsi="Times New Roman"/>
          <w:sz w:val="24"/>
          <w:szCs w:val="24"/>
        </w:rPr>
        <w:t xml:space="preserve">m </w:t>
      </w:r>
      <w:hyperlink r:id="rId16">
        <w:r w:rsidRPr="00E840C1">
          <w:rPr>
            <w:rFonts w:ascii="Times New Roman" w:hAnsi="Times New Roman"/>
            <w:sz w:val="24"/>
            <w:szCs w:val="24"/>
            <w:u w:val="single" w:color="000000"/>
          </w:rPr>
          <w:t>https://arccjournals.com/journal/indian-journal-of-agricultural</w:t>
        </w:r>
      </w:hyperlink>
      <w:hyperlink r:id="rId17">
        <w:r w:rsidRPr="00E840C1">
          <w:rPr>
            <w:rFonts w:ascii="Times New Roman" w:hAnsi="Times New Roman"/>
            <w:sz w:val="24"/>
            <w:szCs w:val="24"/>
            <w:u w:val="single" w:color="000000"/>
          </w:rPr>
          <w:t>research/ARCC395</w:t>
        </w:r>
      </w:hyperlink>
      <w:hyperlink r:id="rId18">
        <w:r w:rsidRPr="00E840C1">
          <w:rPr>
            <w:rFonts w:ascii="Times New Roman" w:hAnsi="Times New Roman"/>
            <w:sz w:val="24"/>
            <w:szCs w:val="24"/>
          </w:rPr>
          <w:t xml:space="preserve"> </w:t>
        </w:r>
      </w:hyperlink>
    </w:p>
    <w:p w14:paraId="40402B53" w14:textId="77777777" w:rsidR="00E840C1" w:rsidRDefault="00E840C1"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78CAF7F9" w14:textId="77777777" w:rsidR="00EE7849" w:rsidRPr="0069305F" w:rsidRDefault="00EE7849" w:rsidP="00CF780E">
      <w:pPr>
        <w:spacing w:before="100" w:beforeAutospacing="1" w:after="100" w:afterAutospacing="1" w:line="240" w:lineRule="auto"/>
        <w:ind w:right="-142"/>
        <w:contextualSpacing/>
        <w:jc w:val="both"/>
        <w:outlineLvl w:val="1"/>
        <w:rPr>
          <w:rFonts w:ascii="Times New Roman" w:hAnsi="Times New Roman"/>
          <w:i/>
          <w:sz w:val="24"/>
          <w:szCs w:val="24"/>
        </w:rPr>
      </w:pPr>
    </w:p>
    <w:p w14:paraId="1D981015" w14:textId="77777777" w:rsidR="00CF780E" w:rsidRDefault="00262C32"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xml:space="preserve">, P. E. (2021). Chemical composition of termite (Isoptera) mounds and surrounding soils </w:t>
      </w:r>
    </w:p>
    <w:p w14:paraId="6DADBC9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 xml:space="preserve">in selected savanna ecosystems of Nigeria. IIARD Journal of Environmental Sciences, 7(3), </w:t>
      </w:r>
    </w:p>
    <w:p w14:paraId="3D28A0DB" w14:textId="77777777" w:rsidR="00EE7849"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22–31.</w:t>
      </w:r>
      <w:r w:rsidR="00EE7849" w:rsidRPr="00EE7849">
        <w:rPr>
          <w:rFonts w:ascii="Times New Roman" w:hAnsi="Times New Roman"/>
          <w:sz w:val="24"/>
          <w:szCs w:val="24"/>
        </w:rPr>
        <w:t xml:space="preserve"> </w:t>
      </w:r>
    </w:p>
    <w:p w14:paraId="5AAFCDCB"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2576D597" w14:textId="77777777" w:rsidR="00CF780E" w:rsidRDefault="00EE7849"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92750E">
        <w:rPr>
          <w:rFonts w:ascii="Times New Roman" w:hAnsi="Times New Roman"/>
          <w:sz w:val="24"/>
          <w:szCs w:val="24"/>
        </w:rPr>
        <w:t>Frageria</w:t>
      </w:r>
      <w:proofErr w:type="spellEnd"/>
      <w:r w:rsidRPr="0092750E">
        <w:rPr>
          <w:rFonts w:ascii="Times New Roman" w:hAnsi="Times New Roman"/>
          <w:sz w:val="24"/>
          <w:szCs w:val="24"/>
        </w:rPr>
        <w:t xml:space="preserve">, N.K. and </w:t>
      </w:r>
      <w:proofErr w:type="spellStart"/>
      <w:r w:rsidRPr="0092750E">
        <w:rPr>
          <w:rFonts w:ascii="Times New Roman" w:hAnsi="Times New Roman"/>
          <w:sz w:val="24"/>
          <w:szCs w:val="24"/>
        </w:rPr>
        <w:t>Baligar</w:t>
      </w:r>
      <w:proofErr w:type="spellEnd"/>
      <w:r w:rsidRPr="0092750E">
        <w:rPr>
          <w:rFonts w:ascii="Times New Roman" w:hAnsi="Times New Roman"/>
          <w:sz w:val="24"/>
          <w:szCs w:val="24"/>
        </w:rPr>
        <w:t xml:space="preserve">, V.C. (2004). Properties of termite mound soils and responses of rice </w:t>
      </w:r>
    </w:p>
    <w:p w14:paraId="5AECCA76"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sidRPr="0092750E">
        <w:rPr>
          <w:rFonts w:ascii="Times New Roman" w:hAnsi="Times New Roman"/>
          <w:sz w:val="24"/>
          <w:szCs w:val="24"/>
        </w:rPr>
        <w:t xml:space="preserve">and bean to N. P and K fertilization on such soils. </w:t>
      </w:r>
      <w:proofErr w:type="spellStart"/>
      <w:r w:rsidR="00EE7849" w:rsidRPr="0092750E">
        <w:rPr>
          <w:rFonts w:ascii="Times New Roman" w:hAnsi="Times New Roman"/>
          <w:i/>
          <w:sz w:val="24"/>
          <w:szCs w:val="24"/>
        </w:rPr>
        <w:t>Common.Soil</w:t>
      </w:r>
      <w:proofErr w:type="spellEnd"/>
      <w:r w:rsidR="00EE7849" w:rsidRPr="0092750E">
        <w:rPr>
          <w:rFonts w:ascii="Times New Roman" w:hAnsi="Times New Roman"/>
          <w:i/>
          <w:sz w:val="24"/>
          <w:szCs w:val="24"/>
        </w:rPr>
        <w:t xml:space="preserve"> Science. Plant Anal.</w:t>
      </w:r>
      <w:r w:rsidR="00EE7849">
        <w:rPr>
          <w:rFonts w:ascii="Times New Roman" w:hAnsi="Times New Roman"/>
          <w:sz w:val="24"/>
          <w:szCs w:val="24"/>
        </w:rPr>
        <w:t xml:space="preserve">, </w:t>
      </w:r>
    </w:p>
    <w:p w14:paraId="491FEB1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Pr>
          <w:rFonts w:ascii="Times New Roman" w:hAnsi="Times New Roman"/>
          <w:sz w:val="24"/>
          <w:szCs w:val="24"/>
        </w:rPr>
        <w:t>35:15-16</w:t>
      </w:r>
    </w:p>
    <w:p w14:paraId="688A52C7"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1D968771" w14:textId="77777777" w:rsidR="00ED5358" w:rsidRPr="00882F58" w:rsidRDefault="00ED5358" w:rsidP="00882F58">
      <w:pPr>
        <w:spacing w:before="100" w:beforeAutospacing="1" w:after="100" w:afterAutospacing="1" w:line="240" w:lineRule="auto"/>
        <w:ind w:left="720" w:right="-142" w:hanging="720"/>
        <w:contextualSpacing/>
        <w:jc w:val="both"/>
        <w:outlineLvl w:val="1"/>
        <w:rPr>
          <w:rFonts w:ascii="Times New Roman" w:hAnsi="Times New Roman"/>
          <w:sz w:val="24"/>
          <w:szCs w:val="24"/>
        </w:rPr>
      </w:pPr>
      <w:r w:rsidRPr="0059040F">
        <w:rPr>
          <w:rFonts w:ascii="Times New Roman" w:eastAsia="Times New Roman" w:hAnsi="Times New Roman"/>
          <w:sz w:val="24"/>
          <w:szCs w:val="24"/>
        </w:rPr>
        <w:t xml:space="preserve">Gosling, C.M., Cromsigt, J. P. G. M., Mpanza, N. and Olff, H. </w:t>
      </w:r>
      <w:r>
        <w:rPr>
          <w:rFonts w:ascii="Times New Roman" w:eastAsia="Times New Roman" w:hAnsi="Times New Roman"/>
          <w:sz w:val="24"/>
          <w:szCs w:val="24"/>
        </w:rPr>
        <w:t>(</w:t>
      </w:r>
      <w:r w:rsidRPr="0059040F">
        <w:rPr>
          <w:rFonts w:ascii="Times New Roman" w:eastAsia="Times New Roman" w:hAnsi="Times New Roman"/>
          <w:sz w:val="24"/>
          <w:szCs w:val="24"/>
        </w:rPr>
        <w:t>2012</w:t>
      </w:r>
      <w:r>
        <w:rPr>
          <w:rFonts w:ascii="Times New Roman" w:eastAsia="Times New Roman" w:hAnsi="Times New Roman"/>
          <w:sz w:val="24"/>
          <w:szCs w:val="24"/>
        </w:rPr>
        <w:t>)</w:t>
      </w:r>
      <w:r w:rsidRPr="0059040F">
        <w:rPr>
          <w:rFonts w:ascii="Times New Roman" w:eastAsia="Times New Roman" w:hAnsi="Times New Roman"/>
          <w:sz w:val="24"/>
          <w:szCs w:val="24"/>
        </w:rPr>
        <w:t xml:space="preserve">.Effects of erosion from </w:t>
      </w:r>
      <w:r w:rsidR="00882F58">
        <w:rPr>
          <w:rFonts w:ascii="Times New Roman" w:hAnsi="Times New Roman"/>
          <w:sz w:val="24"/>
          <w:szCs w:val="24"/>
        </w:rPr>
        <w:t xml:space="preserve">     </w:t>
      </w:r>
      <w:r w:rsidRPr="0059040F">
        <w:rPr>
          <w:rFonts w:ascii="Times New Roman" w:eastAsia="Times New Roman" w:hAnsi="Times New Roman"/>
          <w:sz w:val="24"/>
          <w:szCs w:val="24"/>
        </w:rPr>
        <w:t xml:space="preserve">mounds of different termite genera on distinct functional grassland types in an African </w:t>
      </w:r>
      <w:r w:rsidR="00882F58">
        <w:rPr>
          <w:rFonts w:ascii="Times New Roman" w:eastAsia="Times New Roman" w:hAnsi="Times New Roman"/>
          <w:sz w:val="24"/>
          <w:szCs w:val="24"/>
        </w:rPr>
        <w:t xml:space="preserve">  </w:t>
      </w:r>
      <w:proofErr w:type="spellStart"/>
      <w:r w:rsidRPr="0059040F">
        <w:rPr>
          <w:rFonts w:ascii="Times New Roman" w:eastAsia="Times New Roman" w:hAnsi="Times New Roman"/>
          <w:sz w:val="24"/>
          <w:szCs w:val="24"/>
        </w:rPr>
        <w:t>savannah.</w:t>
      </w:r>
      <w:r w:rsidRPr="00DA2A38">
        <w:rPr>
          <w:rFonts w:ascii="Times New Roman" w:eastAsia="Times New Roman" w:hAnsi="Times New Roman"/>
          <w:i/>
          <w:sz w:val="24"/>
          <w:szCs w:val="24"/>
        </w:rPr>
        <w:t>Ecosystems</w:t>
      </w:r>
      <w:proofErr w:type="spellEnd"/>
      <w:r w:rsidRPr="00DA2A38">
        <w:rPr>
          <w:rFonts w:ascii="Times New Roman" w:eastAsia="Times New Roman" w:hAnsi="Times New Roman"/>
          <w:i/>
          <w:sz w:val="24"/>
          <w:szCs w:val="24"/>
        </w:rPr>
        <w:t xml:space="preserve"> 15: 128-139.</w:t>
      </w:r>
    </w:p>
    <w:p w14:paraId="32D6CA26" w14:textId="77777777" w:rsidR="00CF780E" w:rsidRDefault="00CF780E"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7515F44F" w14:textId="77777777" w:rsidR="00140681" w:rsidRPr="00140681" w:rsidRDefault="00140681"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Holt, J. A. and Lepage, M. (2000). </w:t>
      </w:r>
      <w:r w:rsidRPr="00B25224">
        <w:rPr>
          <w:rFonts w:ascii="Times New Roman" w:hAnsi="Times New Roman"/>
          <w:i/>
          <w:color w:val="000000"/>
          <w:sz w:val="24"/>
          <w:szCs w:val="24"/>
        </w:rPr>
        <w:t>Termites and Soil Properties, Termites</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In:</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 xml:space="preserve">Evolution Society, </w:t>
      </w:r>
      <w:r>
        <w:rPr>
          <w:rFonts w:ascii="Times New Roman" w:hAnsi="Times New Roman"/>
          <w:i/>
          <w:color w:val="000000"/>
          <w:sz w:val="24"/>
          <w:szCs w:val="24"/>
        </w:rPr>
        <w:t xml:space="preserve">  </w:t>
      </w:r>
      <w:r w:rsidRPr="00B25224">
        <w:rPr>
          <w:rFonts w:ascii="Times New Roman" w:hAnsi="Times New Roman"/>
          <w:i/>
          <w:color w:val="000000"/>
          <w:sz w:val="24"/>
          <w:szCs w:val="24"/>
        </w:rPr>
        <w:t>Symbiosis and ecology</w:t>
      </w:r>
      <w:r w:rsidRPr="00B25224">
        <w:rPr>
          <w:rFonts w:ascii="Times New Roman" w:hAnsi="Times New Roman"/>
          <w:color w:val="000000"/>
          <w:sz w:val="24"/>
          <w:szCs w:val="24"/>
        </w:rPr>
        <w:t>, Abe, T. (Eds). Kluver Academia Publisher, Boston, M. A. 389-407p.</w:t>
      </w:r>
    </w:p>
    <w:p w14:paraId="664A791A" w14:textId="77777777" w:rsidR="00262C32"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Jouquet</w:t>
      </w:r>
      <w:proofErr w:type="spellEnd"/>
      <w:r w:rsidRPr="004F1D37">
        <w:rPr>
          <w:rFonts w:ascii="Times New Roman" w:hAnsi="Times New Roman"/>
          <w:sz w:val="24"/>
          <w:szCs w:val="24"/>
        </w:rPr>
        <w:t xml:space="preserve">, P., Traoré, </w:t>
      </w:r>
      <w:r>
        <w:rPr>
          <w:rFonts w:ascii="Times New Roman" w:hAnsi="Times New Roman"/>
          <w:sz w:val="24"/>
          <w:szCs w:val="24"/>
        </w:rPr>
        <w:t xml:space="preserve">S., </w:t>
      </w:r>
      <w:proofErr w:type="spellStart"/>
      <w:r>
        <w:rPr>
          <w:rFonts w:ascii="Times New Roman" w:hAnsi="Times New Roman"/>
          <w:sz w:val="24"/>
          <w:szCs w:val="24"/>
        </w:rPr>
        <w:t>Choosai</w:t>
      </w:r>
      <w:proofErr w:type="spellEnd"/>
      <w:r>
        <w:rPr>
          <w:rFonts w:ascii="Times New Roman" w:hAnsi="Times New Roman"/>
          <w:sz w:val="24"/>
          <w:szCs w:val="24"/>
        </w:rPr>
        <w:t>, C., Hartmann, C., and</w:t>
      </w:r>
      <w:r w:rsidRPr="004F1D37">
        <w:rPr>
          <w:rFonts w:ascii="Times New Roman" w:hAnsi="Times New Roman"/>
          <w:sz w:val="24"/>
          <w:szCs w:val="24"/>
        </w:rPr>
        <w:t xml:space="preserve"> Bignell, D. (2016). Influence of termites on ecosystem functioning: Ecosystem services provided by termites. European Journal of Soil Biology, 73, 215–224.</w:t>
      </w:r>
    </w:p>
    <w:p w14:paraId="5214C4C5" w14:textId="77777777" w:rsidR="00CF780E" w:rsidRPr="00CF780E" w:rsidRDefault="0069305F" w:rsidP="00CF780E">
      <w:pPr>
        <w:spacing w:before="100" w:beforeAutospacing="1" w:after="100" w:afterAutospacing="1" w:line="240" w:lineRule="auto"/>
        <w:ind w:right="-144"/>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Krishna, K. (2015). </w:t>
      </w:r>
      <w:r w:rsidRPr="008E314D">
        <w:rPr>
          <w:rFonts w:ascii="Times New Roman" w:hAnsi="Times New Roman"/>
          <w:i/>
          <w:color w:val="000000"/>
          <w:sz w:val="24"/>
          <w:szCs w:val="24"/>
        </w:rPr>
        <w:t>“Termites</w:t>
      </w:r>
      <w:r w:rsidRPr="00B25224">
        <w:rPr>
          <w:rFonts w:ascii="Times New Roman" w:hAnsi="Times New Roman"/>
          <w:color w:val="000000"/>
          <w:sz w:val="24"/>
          <w:szCs w:val="24"/>
        </w:rPr>
        <w:t xml:space="preserve">” </w:t>
      </w:r>
      <w:proofErr w:type="spellStart"/>
      <w:r w:rsidRPr="00B25224">
        <w:rPr>
          <w:rFonts w:ascii="Times New Roman" w:hAnsi="Times New Roman"/>
          <w:i/>
          <w:color w:val="000000"/>
          <w:sz w:val="24"/>
          <w:szCs w:val="24"/>
        </w:rPr>
        <w:t>Encyclopaedia</w:t>
      </w:r>
      <w:proofErr w:type="spellEnd"/>
      <w:r w:rsidRPr="00B25224">
        <w:rPr>
          <w:rFonts w:ascii="Times New Roman" w:hAnsi="Times New Roman"/>
          <w:i/>
          <w:color w:val="000000"/>
          <w:sz w:val="24"/>
          <w:szCs w:val="24"/>
        </w:rPr>
        <w:t xml:space="preserve"> Britannica</w:t>
      </w:r>
      <w:r w:rsidRPr="00B25224">
        <w:rPr>
          <w:rFonts w:ascii="Times New Roman" w:hAnsi="Times New Roman"/>
          <w:color w:val="000000"/>
          <w:sz w:val="24"/>
          <w:szCs w:val="24"/>
        </w:rPr>
        <w:t>. Retrieved 11 September, 2015.</w:t>
      </w:r>
    </w:p>
    <w:p w14:paraId="01CD89BE" w14:textId="77777777" w:rsidR="00ED5358" w:rsidRPr="00B25224" w:rsidRDefault="00ED5358"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Longair</w:t>
      </w:r>
      <w:proofErr w:type="spellEnd"/>
      <w:r w:rsidRPr="00B25224">
        <w:rPr>
          <w:rFonts w:ascii="Times New Roman" w:hAnsi="Times New Roman"/>
          <w:color w:val="000000"/>
          <w:sz w:val="24"/>
          <w:szCs w:val="24"/>
        </w:rPr>
        <w:t xml:space="preserve">, R. W. (2004). “Tusked Males, Male Dimorphism and Nesting </w:t>
      </w:r>
      <w:proofErr w:type="spellStart"/>
      <w:r w:rsidRPr="00B25224">
        <w:rPr>
          <w:rFonts w:ascii="Times New Roman" w:hAnsi="Times New Roman"/>
          <w:color w:val="000000"/>
          <w:sz w:val="24"/>
          <w:szCs w:val="24"/>
        </w:rPr>
        <w:t>Behaviour</w:t>
      </w:r>
      <w:proofErr w:type="spellEnd"/>
      <w:r w:rsidRPr="00B25224">
        <w:rPr>
          <w:rFonts w:ascii="Times New Roman" w:hAnsi="Times New Roman"/>
          <w:color w:val="000000"/>
          <w:sz w:val="24"/>
          <w:szCs w:val="24"/>
        </w:rPr>
        <w:t xml:space="preserve"> in a Sub-Social Afro Tropical Wasp”, </w:t>
      </w:r>
      <w:proofErr w:type="spellStart"/>
      <w:r w:rsidRPr="00B25224">
        <w:rPr>
          <w:rFonts w:ascii="Times New Roman" w:hAnsi="Times New Roman"/>
          <w:i/>
          <w:color w:val="000000"/>
          <w:sz w:val="24"/>
          <w:szCs w:val="24"/>
        </w:rPr>
        <w:t>Synagris</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cormute</w:t>
      </w:r>
      <w:proofErr w:type="spellEnd"/>
      <w:r w:rsidRPr="00B25224">
        <w:rPr>
          <w:rFonts w:ascii="Times New Roman" w:hAnsi="Times New Roman"/>
          <w:i/>
          <w:color w:val="000000"/>
          <w:sz w:val="24"/>
          <w:szCs w:val="24"/>
        </w:rPr>
        <w:t xml:space="preserve"> </w:t>
      </w:r>
      <w:r w:rsidRPr="00B25224">
        <w:rPr>
          <w:rFonts w:ascii="Times New Roman" w:hAnsi="Times New Roman"/>
          <w:color w:val="000000"/>
          <w:sz w:val="24"/>
          <w:szCs w:val="24"/>
        </w:rPr>
        <w:t>and Weapons and Dimorphism in the Genus (</w:t>
      </w:r>
      <w:proofErr w:type="spellStart"/>
      <w:r w:rsidRPr="00B25224">
        <w:rPr>
          <w:rFonts w:ascii="Times New Roman" w:hAnsi="Times New Roman"/>
          <w:color w:val="000000"/>
          <w:sz w:val="24"/>
          <w:szCs w:val="24"/>
        </w:rPr>
        <w:t>Hymenptera</w:t>
      </w:r>
      <w:proofErr w:type="spellEnd"/>
      <w:r w:rsidRPr="00B25224">
        <w:rPr>
          <w:rFonts w:ascii="Times New Roman" w:hAnsi="Times New Roman"/>
          <w:color w:val="000000"/>
          <w:sz w:val="24"/>
          <w:szCs w:val="24"/>
        </w:rPr>
        <w:t>:</w:t>
      </w:r>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vespidea</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eumeniae</w:t>
      </w:r>
      <w:proofErr w:type="spellEnd"/>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Journal of the Kansas Entomological Society,</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77</w:t>
      </w:r>
      <w:r w:rsidRPr="00B25224">
        <w:rPr>
          <w:rFonts w:ascii="Times New Roman" w:hAnsi="Times New Roman"/>
          <w:color w:val="000000"/>
          <w:sz w:val="24"/>
          <w:szCs w:val="24"/>
        </w:rPr>
        <w:t xml:space="preserve"> (44): 528-557. </w:t>
      </w:r>
    </w:p>
    <w:p w14:paraId="4529FF23"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Lange, D. (2009). Vegetation characteristics of the Guinea–Sudan savanna zone of Nigeria. Savanna Ecology Journal, 4(1), 14–27.</w:t>
      </w:r>
    </w:p>
    <w:p w14:paraId="772DB5A2"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sidRPr="0092750E">
        <w:rPr>
          <w:rFonts w:ascii="Times New Roman" w:hAnsi="Times New Roman"/>
          <w:sz w:val="24"/>
          <w:szCs w:val="24"/>
        </w:rPr>
        <w:t xml:space="preserve">Mamman, A.B., J. </w:t>
      </w:r>
      <w:proofErr w:type="spellStart"/>
      <w:r w:rsidRPr="0092750E">
        <w:rPr>
          <w:rFonts w:ascii="Times New Roman" w:hAnsi="Times New Roman"/>
          <w:sz w:val="24"/>
          <w:szCs w:val="24"/>
        </w:rPr>
        <w:t>O.Oyebanji</w:t>
      </w:r>
      <w:proofErr w:type="spellEnd"/>
      <w:r w:rsidRPr="0092750E">
        <w:rPr>
          <w:rFonts w:ascii="Times New Roman" w:hAnsi="Times New Roman"/>
          <w:sz w:val="24"/>
          <w:szCs w:val="24"/>
        </w:rPr>
        <w:t xml:space="preserve"> and S. W. Peters (2000). In: Nigeria A people united, a future </w:t>
      </w:r>
      <w:r>
        <w:rPr>
          <w:rFonts w:ascii="Times New Roman" w:hAnsi="Times New Roman"/>
          <w:sz w:val="24"/>
          <w:szCs w:val="24"/>
        </w:rPr>
        <w:t xml:space="preserve">         </w:t>
      </w:r>
    </w:p>
    <w:p w14:paraId="2F9E097B"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Pr="0092750E">
        <w:rPr>
          <w:rFonts w:ascii="Times New Roman" w:hAnsi="Times New Roman"/>
          <w:sz w:val="24"/>
          <w:szCs w:val="24"/>
        </w:rPr>
        <w:t xml:space="preserve">assured (survey) </w:t>
      </w:r>
      <w:proofErr w:type="spellStart"/>
      <w:r w:rsidRPr="0092750E">
        <w:rPr>
          <w:rFonts w:ascii="Times New Roman" w:hAnsi="Times New Roman"/>
          <w:sz w:val="24"/>
          <w:szCs w:val="24"/>
        </w:rPr>
        <w:t>Calaba</w:t>
      </w:r>
      <w:proofErr w:type="spellEnd"/>
      <w:r w:rsidRPr="0092750E">
        <w:rPr>
          <w:rFonts w:ascii="Times New Roman" w:hAnsi="Times New Roman"/>
          <w:sz w:val="24"/>
          <w:szCs w:val="24"/>
        </w:rPr>
        <w:t xml:space="preserve">, </w:t>
      </w:r>
      <w:proofErr w:type="spellStart"/>
      <w:r w:rsidRPr="0092750E">
        <w:rPr>
          <w:rFonts w:ascii="Times New Roman" w:hAnsi="Times New Roman"/>
          <w:sz w:val="24"/>
          <w:szCs w:val="24"/>
        </w:rPr>
        <w:t>Gabumo</w:t>
      </w:r>
      <w:proofErr w:type="spellEnd"/>
      <w:r w:rsidRPr="0092750E">
        <w:rPr>
          <w:rFonts w:ascii="Times New Roman" w:hAnsi="Times New Roman"/>
          <w:sz w:val="24"/>
          <w:szCs w:val="24"/>
        </w:rPr>
        <w:t xml:space="preserve"> publishing Company. Pp 6-7</w:t>
      </w:r>
    </w:p>
    <w:p w14:paraId="5CDE7073" w14:textId="77777777" w:rsidR="00140681" w:rsidRPr="0092750E"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5C8CD187" w14:textId="77777777" w:rsidR="00262C32" w:rsidRPr="004F1D37"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Madu, A. O., and</w:t>
      </w:r>
      <w:r w:rsidRPr="004F1D37">
        <w:rPr>
          <w:rFonts w:ascii="Times New Roman" w:hAnsi="Times New Roman"/>
          <w:sz w:val="24"/>
          <w:szCs w:val="24"/>
        </w:rPr>
        <w:t xml:space="preserve"> Ibrahim, M. A. (2022). Spatial distribution of termite mounds and implications for land use in Kebbi State, Nigeria. Journal of Environmental Geography, 15(2), 89–98.</w:t>
      </w:r>
    </w:p>
    <w:p w14:paraId="214F1B82"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Mujinya</w:t>
      </w:r>
      <w:r>
        <w:rPr>
          <w:rFonts w:ascii="Times New Roman" w:hAnsi="Times New Roman"/>
          <w:sz w:val="24"/>
          <w:szCs w:val="24"/>
        </w:rPr>
        <w:t>, B. B., Mees, F., Boeckx, P., and</w:t>
      </w:r>
      <w:r w:rsidRPr="004F1D37">
        <w:rPr>
          <w:rFonts w:ascii="Times New Roman" w:hAnsi="Times New Roman"/>
          <w:sz w:val="24"/>
          <w:szCs w:val="24"/>
        </w:rPr>
        <w:t xml:space="preserve"> Van Ranst, E. (2013). Clay mineralogy and chemical properties of termite mounds in tropical environments. </w:t>
      </w:r>
      <w:proofErr w:type="spellStart"/>
      <w:r w:rsidRPr="004F1D37">
        <w:rPr>
          <w:rFonts w:ascii="Times New Roman" w:hAnsi="Times New Roman"/>
          <w:sz w:val="24"/>
          <w:szCs w:val="24"/>
        </w:rPr>
        <w:t>Geoderma</w:t>
      </w:r>
      <w:proofErr w:type="spellEnd"/>
      <w:r w:rsidRPr="004F1D37">
        <w:rPr>
          <w:rFonts w:ascii="Times New Roman" w:hAnsi="Times New Roman"/>
          <w:sz w:val="24"/>
          <w:szCs w:val="24"/>
        </w:rPr>
        <w:t>, 192, 304–315.</w:t>
      </w:r>
    </w:p>
    <w:p w14:paraId="72DF208B" w14:textId="77777777" w:rsidR="00ED5358" w:rsidRDefault="00ED5358" w:rsidP="00CF780E">
      <w:pPr>
        <w:shd w:val="clear" w:color="auto" w:fill="FFFFFF"/>
        <w:autoSpaceDE w:val="0"/>
        <w:autoSpaceDN w:val="0"/>
        <w:adjustRightInd w:val="0"/>
        <w:spacing w:before="240" w:line="240" w:lineRule="auto"/>
        <w:ind w:left="360" w:hanging="72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B25224">
        <w:rPr>
          <w:rFonts w:ascii="Times New Roman" w:hAnsi="Times New Roman"/>
          <w:color w:val="000000"/>
          <w:sz w:val="24"/>
          <w:szCs w:val="24"/>
        </w:rPr>
        <w:t>Orhue</w:t>
      </w:r>
      <w:proofErr w:type="spellEnd"/>
      <w:r w:rsidRPr="00B25224">
        <w:rPr>
          <w:rFonts w:ascii="Times New Roman" w:hAnsi="Times New Roman"/>
          <w:color w:val="000000"/>
          <w:sz w:val="24"/>
          <w:szCs w:val="24"/>
        </w:rPr>
        <w:t xml:space="preserve">, E. R.; </w:t>
      </w:r>
      <w:proofErr w:type="spellStart"/>
      <w:r w:rsidRPr="00B25224">
        <w:rPr>
          <w:rFonts w:ascii="Times New Roman" w:hAnsi="Times New Roman"/>
          <w:color w:val="000000"/>
          <w:sz w:val="24"/>
          <w:szCs w:val="24"/>
        </w:rPr>
        <w:t>Uzu</w:t>
      </w:r>
      <w:proofErr w:type="spellEnd"/>
      <w:r w:rsidRPr="00B25224">
        <w:rPr>
          <w:rFonts w:ascii="Times New Roman" w:hAnsi="Times New Roman"/>
          <w:color w:val="000000"/>
          <w:sz w:val="24"/>
          <w:szCs w:val="24"/>
        </w:rPr>
        <w:t xml:space="preserve">, O. F. and </w:t>
      </w:r>
      <w:proofErr w:type="spellStart"/>
      <w:r w:rsidRPr="00B25224">
        <w:rPr>
          <w:rFonts w:ascii="Times New Roman" w:hAnsi="Times New Roman"/>
          <w:color w:val="000000"/>
          <w:sz w:val="24"/>
          <w:szCs w:val="24"/>
        </w:rPr>
        <w:t>Osaigbovo</w:t>
      </w:r>
      <w:proofErr w:type="spellEnd"/>
      <w:r w:rsidRPr="00B25224">
        <w:rPr>
          <w:rFonts w:ascii="Times New Roman" w:hAnsi="Times New Roman"/>
          <w:color w:val="000000"/>
          <w:sz w:val="24"/>
          <w:szCs w:val="24"/>
        </w:rPr>
        <w:t>, U. V. (2007). Influ</w:t>
      </w:r>
      <w:r>
        <w:rPr>
          <w:rFonts w:ascii="Times New Roman" w:hAnsi="Times New Roman"/>
          <w:color w:val="000000"/>
          <w:sz w:val="24"/>
          <w:szCs w:val="24"/>
        </w:rPr>
        <w:t>ence of Activities of Termites o</w:t>
      </w:r>
      <w:r w:rsidRPr="00B25224">
        <w:rPr>
          <w:rFonts w:ascii="Times New Roman" w:hAnsi="Times New Roman"/>
          <w:color w:val="000000"/>
          <w:sz w:val="24"/>
          <w:szCs w:val="24"/>
        </w:rPr>
        <w:t xml:space="preserve">n </w:t>
      </w:r>
    </w:p>
    <w:p w14:paraId="74F057EC"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some</w:t>
      </w:r>
      <w:r w:rsidRPr="00B25224">
        <w:rPr>
          <w:rFonts w:ascii="Times New Roman" w:hAnsi="Times New Roman"/>
          <w:color w:val="000000"/>
          <w:sz w:val="24"/>
          <w:szCs w:val="24"/>
        </w:rPr>
        <w:t>Physical</w:t>
      </w:r>
      <w:proofErr w:type="spellEnd"/>
      <w:r w:rsidRPr="00B25224">
        <w:rPr>
          <w:rFonts w:ascii="Times New Roman" w:hAnsi="Times New Roman"/>
          <w:color w:val="000000"/>
          <w:sz w:val="24"/>
          <w:szCs w:val="24"/>
        </w:rPr>
        <w:t xml:space="preserve"> and Chemical Properties of Soils under Different Land Use </w:t>
      </w:r>
      <w:proofErr w:type="gramStart"/>
      <w:r w:rsidRPr="00B25224">
        <w:rPr>
          <w:rFonts w:ascii="Times New Roman" w:hAnsi="Times New Roman"/>
          <w:color w:val="000000"/>
          <w:sz w:val="24"/>
          <w:szCs w:val="24"/>
        </w:rPr>
        <w:t>Patterns :</w:t>
      </w:r>
      <w:proofErr w:type="gramEnd"/>
      <w:r w:rsidRPr="00B25224">
        <w:rPr>
          <w:rFonts w:ascii="Times New Roman" w:hAnsi="Times New Roman"/>
          <w:color w:val="000000"/>
          <w:sz w:val="24"/>
          <w:szCs w:val="24"/>
        </w:rPr>
        <w:t xml:space="preserve"> A </w:t>
      </w:r>
    </w:p>
    <w:p w14:paraId="4369FA6F"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B25224">
        <w:rPr>
          <w:rFonts w:ascii="Times New Roman" w:hAnsi="Times New Roman"/>
          <w:color w:val="000000"/>
          <w:sz w:val="24"/>
          <w:szCs w:val="24"/>
        </w:rPr>
        <w:t xml:space="preserve">Review, </w:t>
      </w:r>
      <w:r w:rsidRPr="00B25224">
        <w:rPr>
          <w:rFonts w:ascii="Times New Roman" w:hAnsi="Times New Roman"/>
          <w:i/>
          <w:color w:val="000000"/>
          <w:sz w:val="24"/>
          <w:szCs w:val="24"/>
        </w:rPr>
        <w:t>International journal of Soil Science</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2</w:t>
      </w:r>
      <w:r w:rsidRPr="00B25224">
        <w:rPr>
          <w:rFonts w:ascii="Times New Roman" w:hAnsi="Times New Roman"/>
          <w:color w:val="000000"/>
          <w:sz w:val="24"/>
          <w:szCs w:val="24"/>
        </w:rPr>
        <w:t>: 1-14.</w:t>
      </w:r>
    </w:p>
    <w:p w14:paraId="53B95E59" w14:textId="77777777" w:rsidR="00CF780E" w:rsidRDefault="00CF780E"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p>
    <w:p w14:paraId="09655700" w14:textId="77777777" w:rsidR="009B0E01" w:rsidRDefault="00262C32" w:rsidP="00CF780E">
      <w:pPr>
        <w:spacing w:line="240" w:lineRule="auto"/>
        <w:jc w:val="both"/>
        <w:rPr>
          <w:rFonts w:ascii="Times New Roman" w:hAnsi="Times New Roman"/>
          <w:sz w:val="24"/>
          <w:szCs w:val="24"/>
        </w:rPr>
      </w:pPr>
      <w:r w:rsidRPr="004F1D37">
        <w:rPr>
          <w:rFonts w:ascii="Times New Roman" w:hAnsi="Times New Roman"/>
          <w:sz w:val="24"/>
          <w:szCs w:val="24"/>
        </w:rPr>
        <w:t>SAS Institute Inc. (2002). SAS/STAT user’s guide (Version 9). SAS Institute Inc.</w:t>
      </w:r>
    </w:p>
    <w:p w14:paraId="0FC7463D" w14:textId="77777777" w:rsidR="00ED5358" w:rsidRDefault="00262C32" w:rsidP="00CF780E">
      <w:pPr>
        <w:spacing w:line="240" w:lineRule="auto"/>
        <w:jc w:val="both"/>
        <w:rPr>
          <w:rFonts w:ascii="Times New Roman" w:hAnsi="Times New Roman"/>
          <w:sz w:val="24"/>
          <w:szCs w:val="24"/>
        </w:rPr>
      </w:pPr>
      <w:r>
        <w:rPr>
          <w:rFonts w:ascii="Times New Roman" w:hAnsi="Times New Roman"/>
          <w:sz w:val="24"/>
          <w:szCs w:val="24"/>
        </w:rPr>
        <w:t>Shindi, H. A., Musa, M. A., and</w:t>
      </w:r>
      <w:r w:rsidRPr="004F1D37">
        <w:rPr>
          <w:rFonts w:ascii="Times New Roman" w:hAnsi="Times New Roman"/>
          <w:sz w:val="24"/>
          <w:szCs w:val="24"/>
        </w:rPr>
        <w:t xml:space="preserve"> Abdullahi, U. (2019). Effects of termite activity on soil fertility </w:t>
      </w:r>
      <w:r w:rsidR="00ED5358">
        <w:rPr>
          <w:rFonts w:ascii="Times New Roman" w:hAnsi="Times New Roman"/>
          <w:sz w:val="24"/>
          <w:szCs w:val="24"/>
        </w:rPr>
        <w:t xml:space="preserve"> </w:t>
      </w:r>
    </w:p>
    <w:p w14:paraId="6ADE3E37" w14:textId="77777777" w:rsidR="00262C32" w:rsidRDefault="00ED5358" w:rsidP="00CF780E">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in savanna ecosystems of northern Nigeria. Nigerian Journal of Soil Science, 29(1), 67–75.</w:t>
      </w:r>
    </w:p>
    <w:p w14:paraId="6B05BCB0" w14:textId="77777777" w:rsidR="00ED5358" w:rsidRPr="004F1D37" w:rsidRDefault="00ED5358" w:rsidP="00CF780E">
      <w:pPr>
        <w:spacing w:line="240" w:lineRule="auto"/>
        <w:contextualSpacing/>
        <w:jc w:val="both"/>
        <w:rPr>
          <w:rFonts w:ascii="Times New Roman" w:hAnsi="Times New Roman"/>
          <w:sz w:val="24"/>
          <w:szCs w:val="24"/>
        </w:rPr>
      </w:pPr>
    </w:p>
    <w:p w14:paraId="56249DC1"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 xml:space="preserve">Sileshi, G. W., Nyeko, P., Nkunika, P. O. Y., </w:t>
      </w:r>
      <w:proofErr w:type="spellStart"/>
      <w:r w:rsidRPr="004F1D37">
        <w:rPr>
          <w:rFonts w:ascii="Times New Roman" w:hAnsi="Times New Roman"/>
          <w:sz w:val="24"/>
          <w:szCs w:val="24"/>
        </w:rPr>
        <w:t>Sekema</w:t>
      </w:r>
      <w:r>
        <w:rPr>
          <w:rFonts w:ascii="Times New Roman" w:hAnsi="Times New Roman"/>
          <w:sz w:val="24"/>
          <w:szCs w:val="24"/>
        </w:rPr>
        <w:t>tte</w:t>
      </w:r>
      <w:proofErr w:type="spellEnd"/>
      <w:r>
        <w:rPr>
          <w:rFonts w:ascii="Times New Roman" w:hAnsi="Times New Roman"/>
          <w:sz w:val="24"/>
          <w:szCs w:val="24"/>
        </w:rPr>
        <w:t>, B. M., Akinnifesi, F. K., and</w:t>
      </w:r>
      <w:r w:rsidRPr="004F1D37">
        <w:rPr>
          <w:rFonts w:ascii="Times New Roman" w:hAnsi="Times New Roman"/>
          <w:sz w:val="24"/>
          <w:szCs w:val="24"/>
        </w:rPr>
        <w:t xml:space="preserve"> Ajayi, O. C. (2010). Integrating ethno-ecological and scientific knowledge of termites for sustainable termite management and crop production in Africa. Ecology and Society, 15(4), 48.</w:t>
      </w:r>
    </w:p>
    <w:p w14:paraId="55C4CBA8" w14:textId="77777777" w:rsidR="00262C32"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Tilahun, A., Kebede, F., and</w:t>
      </w:r>
      <w:r w:rsidRPr="004F1D37">
        <w:rPr>
          <w:rFonts w:ascii="Times New Roman" w:hAnsi="Times New Roman"/>
          <w:sz w:val="24"/>
          <w:szCs w:val="24"/>
        </w:rPr>
        <w:t xml:space="preserve"> Yamoah, C. (2012). Quantifying nutrient storage in Macrotermes termite mounds and implications for soil amendment. Soil Biology and Biochemistry, 54, 110–116.</w:t>
      </w:r>
    </w:p>
    <w:p w14:paraId="79C5BE00" w14:textId="77777777" w:rsidR="00D15113" w:rsidRPr="004F1D37" w:rsidRDefault="00D15113" w:rsidP="00CF780E">
      <w:pPr>
        <w:spacing w:line="240" w:lineRule="auto"/>
        <w:ind w:left="720" w:hanging="720"/>
        <w:jc w:val="both"/>
        <w:rPr>
          <w:rFonts w:ascii="Times New Roman" w:hAnsi="Times New Roman"/>
          <w:sz w:val="24"/>
          <w:szCs w:val="24"/>
        </w:rPr>
      </w:pPr>
    </w:p>
    <w:p w14:paraId="3216FB44" w14:textId="77777777" w:rsidR="00262C32" w:rsidRDefault="00262C32" w:rsidP="00CF780E">
      <w:pPr>
        <w:jc w:val="both"/>
      </w:pPr>
    </w:p>
    <w:p w14:paraId="36B21D85" w14:textId="77777777" w:rsidR="00262C32" w:rsidRDefault="00262C32" w:rsidP="00262C32">
      <w:pPr>
        <w:jc w:val="both"/>
      </w:pPr>
    </w:p>
    <w:p w14:paraId="6A234B89" w14:textId="77777777" w:rsidR="00262C32" w:rsidRDefault="00262C32" w:rsidP="00262C32">
      <w:pPr>
        <w:spacing w:line="480" w:lineRule="auto"/>
        <w:jc w:val="both"/>
        <w:rPr>
          <w:rFonts w:ascii="Times New Roman" w:hAnsi="Times New Roman"/>
          <w:b/>
          <w:sz w:val="24"/>
          <w:szCs w:val="24"/>
        </w:rPr>
      </w:pPr>
    </w:p>
    <w:p w14:paraId="6715A6E7"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4B0C77B"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CE1922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4B18FAF"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AE1DD0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5EA2992"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498474"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66B3BB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DFCD8D"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6DD78C8"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96F7356"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A88C8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424BCB0"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0678015"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DA97EC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72116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5138114" w14:textId="77777777" w:rsidR="00884481" w:rsidRDefault="00884481" w:rsidP="00ED5358">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r>
        <w:rPr>
          <w:rFonts w:ascii="Times New Roman" w:hAnsi="Times New Roman"/>
          <w:color w:val="000000"/>
          <w:sz w:val="24"/>
          <w:szCs w:val="24"/>
        </w:rPr>
        <w:t xml:space="preserve">         </w:t>
      </w:r>
    </w:p>
    <w:p w14:paraId="184BA71F" w14:textId="77777777" w:rsidR="00B33C36" w:rsidRPr="00E840C1" w:rsidRDefault="00B33C36" w:rsidP="00E840C1">
      <w:pPr>
        <w:spacing w:line="240" w:lineRule="auto"/>
        <w:contextualSpacing/>
        <w:jc w:val="both"/>
        <w:rPr>
          <w:rFonts w:ascii="Times New Roman" w:hAnsi="Times New Roman"/>
          <w:b/>
          <w:sz w:val="24"/>
          <w:szCs w:val="24"/>
        </w:rPr>
      </w:pPr>
    </w:p>
    <w:sectPr w:rsidR="00B33C36" w:rsidRPr="00E840C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7E59E3A2" w14:textId="77777777" w:rsidR="00E53464" w:rsidRDefault="00E53464" w:rsidP="00E53464">
      <w:r>
        <w:rPr>
          <w:rStyle w:val="CommentReference"/>
        </w:rPr>
        <w:annotationRef/>
      </w:r>
      <w:r>
        <w:rPr>
          <w:color w:val="000000"/>
          <w:sz w:val="20"/>
          <w:szCs w:val="20"/>
        </w:rPr>
        <w:t xml:space="preserve">The writing of </w:t>
      </w:r>
      <w:r>
        <w:rPr>
          <w:i/>
          <w:iCs/>
          <w:color w:val="000000"/>
          <w:sz w:val="20"/>
          <w:szCs w:val="20"/>
        </w:rPr>
        <w:t>Macrotermes bellicosus</w:t>
      </w:r>
      <w:r>
        <w:rPr>
          <w:color w:val="000000"/>
          <w:sz w:val="20"/>
          <w:szCs w:val="20"/>
        </w:rPr>
        <w:t xml:space="preserve"> in the title must follow scientific naming conventions. It should not be written in all capital letters.</w:t>
      </w:r>
    </w:p>
  </w:comment>
  <w:comment w:id="1" w:author="Author" w:initials="A">
    <w:p w14:paraId="1B0C01FD" w14:textId="6C9D7B8D" w:rsidR="00E53464" w:rsidRDefault="00E53464" w:rsidP="00E53464">
      <w:r>
        <w:rPr>
          <w:rStyle w:val="CommentReference"/>
        </w:rPr>
        <w:annotationRef/>
      </w:r>
      <w:r>
        <w:rPr>
          <w:color w:val="000000"/>
          <w:sz w:val="20"/>
          <w:szCs w:val="20"/>
        </w:rPr>
        <w:t>Correct the citation format. It should likely read "...fungal combs (Bandiya, 2012; Tilahun et al., 2012)." and remove the double period at the end</w:t>
      </w:r>
    </w:p>
  </w:comment>
  <w:comment w:id="3" w:author="Author" w:initials="A">
    <w:p w14:paraId="2F2232AB" w14:textId="77777777" w:rsidR="00E53464" w:rsidRDefault="00E53464" w:rsidP="00E53464">
      <w:r>
        <w:rPr>
          <w:rStyle w:val="CommentReference"/>
        </w:rPr>
        <w:annotationRef/>
      </w:r>
      <w:r>
        <w:rPr>
          <w:color w:val="000000"/>
          <w:sz w:val="20"/>
          <w:szCs w:val="20"/>
        </w:rPr>
        <w:t>Update the literature review by incorporating at least 2-3 recent studies (published within the last 5 years, e.g., 2020-2025) on soil dynamics and Macrotermes mounds to reflect the current state of the art in this field.</w:t>
      </w:r>
    </w:p>
  </w:comment>
  <w:comment w:id="4" w:author="Author" w:initials="A">
    <w:p w14:paraId="02836E07" w14:textId="6B5DB2F6" w:rsidR="00E53464" w:rsidRDefault="00E53464" w:rsidP="00E53464">
      <w:r>
        <w:rPr>
          <w:rStyle w:val="CommentReference"/>
        </w:rPr>
        <w:annotationRef/>
      </w:r>
      <w:r>
        <w:rPr>
          <w:color w:val="000000"/>
          <w:sz w:val="20"/>
          <w:szCs w:val="20"/>
        </w:rPr>
        <w:t>The sentence structure here is broken and disjointed. Please revise the sentence so that the clause following the citation connects logically to the preceding text.</w:t>
      </w:r>
    </w:p>
  </w:comment>
  <w:comment w:id="5" w:author="Author" w:initials="A">
    <w:p w14:paraId="5547DAED" w14:textId="753A6C1E" w:rsidR="00E53464" w:rsidRDefault="00E53464" w:rsidP="00E53464">
      <w:r>
        <w:rPr>
          <w:rStyle w:val="CommentReference"/>
        </w:rPr>
        <w:annotationRef/>
      </w:r>
      <w:r>
        <w:rPr>
          <w:color w:val="000000"/>
          <w:sz w:val="20"/>
          <w:szCs w:val="20"/>
        </w:rPr>
        <w:t>Please remove or revise this sentence, as it is identical to the previous statement.</w:t>
      </w:r>
    </w:p>
  </w:comment>
  <w:comment w:id="6" w:author="Author" w:initials="A">
    <w:p w14:paraId="5F2A9575" w14:textId="77777777" w:rsidR="00E53464" w:rsidRDefault="00E53464" w:rsidP="00E53464">
      <w:r>
        <w:rPr>
          <w:rStyle w:val="CommentReference"/>
        </w:rPr>
        <w:annotationRef/>
      </w:r>
      <w:r>
        <w:rPr>
          <w:color w:val="000000"/>
          <w:sz w:val="20"/>
          <w:szCs w:val="20"/>
        </w:rPr>
        <w:t>We cannot locate this article</w:t>
      </w:r>
    </w:p>
  </w:comment>
  <w:comment w:id="7" w:author="Author" w:initials="A">
    <w:p w14:paraId="531BCCF4" w14:textId="77777777" w:rsidR="00E53464" w:rsidRDefault="00E53464" w:rsidP="00E53464">
      <w:r>
        <w:rPr>
          <w:rStyle w:val="CommentReference"/>
        </w:rPr>
        <w:annotationRef/>
      </w:r>
      <w:r>
        <w:rPr>
          <w:color w:val="000000"/>
          <w:sz w:val="20"/>
          <w:szCs w:val="20"/>
        </w:rPr>
        <w:t>This reference is too old to be used as data regarding the vegetation</w:t>
      </w:r>
    </w:p>
  </w:comment>
  <w:comment w:id="8" w:author="Author" w:initials="A">
    <w:p w14:paraId="7DBCD731" w14:textId="77777777" w:rsidR="00E53464" w:rsidRDefault="00E53464" w:rsidP="00E53464">
      <w:r>
        <w:rPr>
          <w:rStyle w:val="CommentReference"/>
        </w:rPr>
        <w:annotationRef/>
      </w:r>
      <w:r>
        <w:rPr>
          <w:color w:val="000000"/>
          <w:sz w:val="20"/>
          <w:szCs w:val="20"/>
        </w:rPr>
        <w:t>The methodology states that sampling was conducted up until April 2026, which is the current month. Please verify the accuracy of this timeline.</w:t>
      </w:r>
    </w:p>
  </w:comment>
  <w:comment w:id="10" w:author="Author" w:initials="A">
    <w:p w14:paraId="777653F0" w14:textId="77777777" w:rsidR="00E53464" w:rsidRDefault="00E53464" w:rsidP="00E53464">
      <w:r>
        <w:rPr>
          <w:rStyle w:val="CommentReference"/>
        </w:rPr>
        <w:annotationRef/>
      </w:r>
      <w:r>
        <w:rPr>
          <w:color w:val="000000"/>
          <w:sz w:val="20"/>
          <w:szCs w:val="20"/>
        </w:rPr>
        <w:t>There is a discrepancy regarding the study locations: only 5 areas are listed here, whereas 6 areas are mentioned in the 'Study Area' subsection. Please correct this inconsistency</w:t>
      </w:r>
    </w:p>
  </w:comment>
  <w:comment w:id="11" w:author="Author" w:initials="A">
    <w:p w14:paraId="54D60DF2" w14:textId="77777777" w:rsidR="00E53464" w:rsidRDefault="00E53464" w:rsidP="00E53464">
      <w:r>
        <w:rPr>
          <w:rStyle w:val="CommentReference"/>
        </w:rPr>
        <w:annotationRef/>
      </w:r>
      <w:r>
        <w:rPr>
          <w:color w:val="000000"/>
          <w:sz w:val="20"/>
          <w:szCs w:val="20"/>
        </w:rPr>
        <w:t>Please provide the specific elevation data (in meters above sea level / m a.s.l.) for both the upland and lowland (fadama) areas.</w:t>
      </w:r>
    </w:p>
  </w:comment>
  <w:comment w:id="12" w:author="Author" w:initials="A">
    <w:p w14:paraId="5E37360F" w14:textId="77777777" w:rsidR="00E53464" w:rsidRDefault="00E53464" w:rsidP="00E53464">
      <w:r>
        <w:rPr>
          <w:rStyle w:val="CommentReference"/>
        </w:rPr>
        <w:annotationRef/>
      </w:r>
      <w:r>
        <w:rPr>
          <w:color w:val="000000"/>
          <w:sz w:val="20"/>
          <w:szCs w:val="20"/>
        </w:rPr>
        <w:t>please remove the phrase 'areas with high mound population'. Since this is the methodology section, you should not state the population density prematurely, as it is an outcome/result of the study</w:t>
      </w:r>
    </w:p>
  </w:comment>
  <w:comment w:id="13" w:author="Author" w:initials="A">
    <w:p w14:paraId="64D8B713" w14:textId="77777777" w:rsidR="00E53464" w:rsidRDefault="00E53464" w:rsidP="00E53464">
      <w:r>
        <w:rPr>
          <w:rStyle w:val="CommentReference"/>
        </w:rPr>
        <w:annotationRef/>
      </w:r>
      <w:r>
        <w:rPr>
          <w:color w:val="000000"/>
          <w:sz w:val="20"/>
          <w:szCs w:val="20"/>
        </w:rPr>
        <w:t>there is no need to repeat the plot size (100 × 20 m²) here, as it has already been clearly stated in the preceding subsection</w:t>
      </w:r>
    </w:p>
  </w:comment>
  <w:comment w:id="14" w:author="Author" w:initials="A">
    <w:p w14:paraId="36C37763" w14:textId="77777777" w:rsidR="00E53464" w:rsidRDefault="00E53464" w:rsidP="00E53464">
      <w:r>
        <w:rPr>
          <w:rStyle w:val="CommentReference"/>
        </w:rPr>
        <w:annotationRef/>
      </w:r>
      <w:r>
        <w:rPr>
          <w:color w:val="000000"/>
          <w:sz w:val="20"/>
          <w:szCs w:val="20"/>
        </w:rPr>
        <w:t xml:space="preserve">The authors state they counted and identified </w:t>
      </w:r>
      <w:r>
        <w:rPr>
          <w:i/>
          <w:iCs/>
          <w:color w:val="000000"/>
          <w:sz w:val="20"/>
          <w:szCs w:val="20"/>
        </w:rPr>
        <w:t>Macrotermes bellicosus</w:t>
      </w:r>
      <w:r>
        <w:rPr>
          <w:color w:val="000000"/>
          <w:sz w:val="20"/>
          <w:szCs w:val="20"/>
        </w:rPr>
        <w:t xml:space="preserve"> mounds, yet there is absolutely no mention of how the termites were taxonomically identified. In rigorous termite research, establishing the species requires collecting castes (specifically soldiers or workers) from the active mounds and verifying them using morphological taxonomic keys under a microscope. Relying solely on the visual appearance of a mound is scientifically insufficient, as mounds can vary wildly or be taken over by secondary occupants (like other termite species or ants). The authors must add a subsection explaining their entomological collection and identification methods. Please provide the picture regarding termite identification and termite mound shape</w:t>
      </w:r>
    </w:p>
    <w:p w14:paraId="45596A78" w14:textId="77777777" w:rsidR="00E53464" w:rsidRDefault="00E53464" w:rsidP="00E53464"/>
  </w:comment>
  <w:comment w:id="17" w:author="Author" w:initials="A">
    <w:p w14:paraId="7F064424" w14:textId="77777777" w:rsidR="00E53464" w:rsidRDefault="00E53464" w:rsidP="00E53464">
      <w:r>
        <w:rPr>
          <w:rStyle w:val="CommentReference"/>
        </w:rPr>
        <w:annotationRef/>
      </w:r>
      <w:r>
        <w:rPr>
          <w:color w:val="000000"/>
          <w:sz w:val="20"/>
          <w:szCs w:val="20"/>
        </w:rPr>
        <w:t>The methodology samples only the exposed outer mound after removing debris, despite Macrotermes mounds being highly stratified with significant physico-chemical variation between outer, inner, and core sections. This approach may not represent the true nutrient profile. The authors should justify this choice or acknowledge it as a limitation.</w:t>
      </w:r>
    </w:p>
  </w:comment>
  <w:comment w:id="16" w:author="Author" w:initials="A">
    <w:p w14:paraId="5C20E09E" w14:textId="6E67F9C6" w:rsidR="00E53464" w:rsidRDefault="00E53464" w:rsidP="00E53464">
      <w:r>
        <w:rPr>
          <w:rStyle w:val="CommentReference"/>
        </w:rPr>
        <w:annotationRef/>
      </w:r>
      <w:r>
        <w:rPr>
          <w:color w:val="000000"/>
          <w:sz w:val="20"/>
          <w:szCs w:val="20"/>
        </w:rPr>
        <w:t>We highly recommend adding a sketch or diagram to clearly illustrate the exact locations of the soil sampling points (specifically highlighting the difference between the mound and the surrounding soil at a 2-meter distance).</w:t>
      </w:r>
    </w:p>
  </w:comment>
  <w:comment w:id="18" w:author="Author" w:initials="A">
    <w:p w14:paraId="4D799424" w14:textId="77777777" w:rsidR="00E53464" w:rsidRDefault="00E53464" w:rsidP="00E53464">
      <w:r>
        <w:rPr>
          <w:rStyle w:val="CommentReference"/>
        </w:rPr>
        <w:annotationRef/>
      </w:r>
      <w:r>
        <w:rPr>
          <w:color w:val="000000"/>
          <w:sz w:val="20"/>
          <w:szCs w:val="20"/>
        </w:rPr>
        <w:t>the authors mention collecting soil "approximately 2 m away from the base of the mound". However, they critically omit the depth of this soil sampling. Did they sample the topsoil (e.g., 0–15 cm) or the subsoil? Soil chemical properties, especially mobile nutrients and organic matter, vary significantly with the soil horizon. Without specifying the exact sampling depth, this method cannot be accurately replicated.</w:t>
      </w:r>
    </w:p>
  </w:comment>
  <w:comment w:id="20" w:author="Author" w:initials="A">
    <w:p w14:paraId="452FC10C" w14:textId="77777777" w:rsidR="00E53464" w:rsidRDefault="00E53464" w:rsidP="00E53464">
      <w:r>
        <w:rPr>
          <w:rStyle w:val="CommentReference"/>
        </w:rPr>
        <w:annotationRef/>
      </w:r>
      <w:r>
        <w:rPr>
          <w:color w:val="000000"/>
          <w:sz w:val="20"/>
          <w:szCs w:val="20"/>
        </w:rPr>
        <w:t>Author mention that samples were "sun-dried, ground and sieved through 2.0 mm sieve". For precise laboratory analysis of trace minerals like Zinc (Zn) and Copper (Cu), researchers typically air-dry samples in a controlled room rather than direct sun-drying, which can alter certain chemical properties. Furthermore, they cite A.O.A.C. (2000) for the analysis methods, but they need to specify the exact extraction reagents used so readers understand the specific laboratory protocols employed.</w:t>
      </w:r>
    </w:p>
  </w:comment>
  <w:comment w:id="19" w:author="Author" w:initials="A">
    <w:p w14:paraId="52537EDC" w14:textId="189D1E8F" w:rsidR="00E53464" w:rsidRDefault="00E53464" w:rsidP="00E53464">
      <w:r>
        <w:rPr>
          <w:rStyle w:val="CommentReference"/>
        </w:rPr>
        <w:annotationRef/>
      </w:r>
      <w:r>
        <w:rPr>
          <w:color w:val="000000"/>
          <w:sz w:val="20"/>
          <w:szCs w:val="20"/>
        </w:rPr>
        <w:t>This sentence is a repetition from the previous subsection. Please remove it, as it does not need to be restated.</w:t>
      </w:r>
    </w:p>
  </w:comment>
  <w:comment w:id="21" w:author="Author" w:initials="A">
    <w:p w14:paraId="784A53F2" w14:textId="77777777" w:rsidR="00E53464" w:rsidRDefault="00E53464" w:rsidP="00E53464">
      <w:r>
        <w:rPr>
          <w:rStyle w:val="CommentReference"/>
        </w:rPr>
        <w:annotationRef/>
      </w:r>
      <w:r>
        <w:rPr>
          <w:color w:val="000000"/>
          <w:sz w:val="20"/>
          <w:szCs w:val="20"/>
        </w:rPr>
        <w:t>The repetition of the faculty's name is unnecessary here and can be removed</w:t>
      </w:r>
    </w:p>
  </w:comment>
  <w:comment w:id="22" w:author="Author" w:initials="A">
    <w:p w14:paraId="57B73793" w14:textId="77777777" w:rsidR="00E53464" w:rsidRDefault="00E53464" w:rsidP="00E53464">
      <w:r>
        <w:rPr>
          <w:rStyle w:val="CommentReference"/>
        </w:rPr>
        <w:annotationRef/>
      </w:r>
      <w:r>
        <w:rPr>
          <w:color w:val="000000"/>
          <w:sz w:val="20"/>
          <w:szCs w:val="20"/>
        </w:rPr>
        <w:t>Add reference for the statitical analyse</w:t>
      </w:r>
    </w:p>
  </w:comment>
  <w:comment w:id="23" w:author="Author" w:initials="A">
    <w:p w14:paraId="02C3F839" w14:textId="77777777" w:rsidR="00E53464" w:rsidRDefault="00E53464" w:rsidP="00E53464">
      <w:r>
        <w:rPr>
          <w:rStyle w:val="CommentReference"/>
        </w:rPr>
        <w:annotationRef/>
      </w:r>
      <w:r>
        <w:rPr>
          <w:color w:val="000000"/>
          <w:sz w:val="20"/>
          <w:szCs w:val="20"/>
        </w:rPr>
        <w:t>In the Methods section, the authors state that the field survey data collected included mound height, distance between mounds, and basal circumference. However, the data regarding height, distance, and basal circumference is completely missing. The Results chapter only presents data on the number of mounds, mound shapes, and mineral content</w:t>
      </w:r>
    </w:p>
  </w:comment>
  <w:comment w:id="24" w:author="Author" w:initials="A">
    <w:p w14:paraId="67FBF37C" w14:textId="1A927807" w:rsidR="00E53464" w:rsidRDefault="00E53464" w:rsidP="00E53464">
      <w:r>
        <w:rPr>
          <w:rStyle w:val="CommentReference"/>
        </w:rPr>
        <w:annotationRef/>
      </w:r>
      <w:r>
        <w:rPr>
          <w:sz w:val="20"/>
          <w:szCs w:val="20"/>
        </w:rPr>
        <w:t>you mentioned 'shaded' and 'sun-exposed' areas, but this variable is completely missing from the methodology. Please explain how these areas were categorized. Furthermore, these conditions should be proven quantitatively by measuring the light intensity with a Lux meter.</w:t>
      </w:r>
    </w:p>
  </w:comment>
  <w:comment w:id="25" w:author="Author" w:initials="A">
    <w:p w14:paraId="2491CEF8" w14:textId="77777777" w:rsidR="00E53464" w:rsidRDefault="00E53464" w:rsidP="00E53464">
      <w:r>
        <w:rPr>
          <w:rStyle w:val="CommentReference"/>
        </w:rPr>
        <w:annotationRef/>
      </w:r>
      <w:r>
        <w:rPr>
          <w:color w:val="000000"/>
          <w:sz w:val="20"/>
          <w:szCs w:val="20"/>
        </w:rPr>
        <w:t>I recomend to delete this</w:t>
      </w:r>
    </w:p>
  </w:comment>
  <w:comment w:id="26" w:author="Author" w:initials="A">
    <w:p w14:paraId="1C0E5A25" w14:textId="77777777" w:rsidR="00E53464" w:rsidRDefault="00E53464" w:rsidP="00E53464">
      <w:r>
        <w:rPr>
          <w:rStyle w:val="CommentReference"/>
        </w:rPr>
        <w:annotationRef/>
      </w:r>
      <w:r>
        <w:rPr>
          <w:color w:val="000000"/>
          <w:sz w:val="20"/>
          <w:szCs w:val="20"/>
        </w:rPr>
        <w:t>The discussion is overly descriptive and lacks depth. Currently, it mostly repeats the results and states that they are "in agreement with" or "similar to" previous authors. The authors need to elaborate on the ecological and biological mechanisms behind these findings. For instance, why exactly is Phosphorus or Iron higher in the mound?</w:t>
      </w:r>
    </w:p>
  </w:comment>
  <w:comment w:id="27" w:author="Author" w:initials="A">
    <w:p w14:paraId="28B98256" w14:textId="77777777" w:rsidR="00E53464" w:rsidRDefault="00E53464" w:rsidP="00E53464">
      <w:r>
        <w:rPr>
          <w:rStyle w:val="CommentReference"/>
        </w:rPr>
        <w:annotationRef/>
      </w:r>
      <w:r>
        <w:rPr>
          <w:color w:val="000000"/>
          <w:sz w:val="20"/>
          <w:szCs w:val="20"/>
        </w:rPr>
        <w:t>in Table 2 and Table 3, Calcium (Ca) is explicitly shown to have no significant difference across all treatments (all marked with the letter 'a'). The authors must not claim a definitive difference when the statistical analysis proves it is insignificant. Please revise these claims to reflect the actual statistical output</w:t>
      </w:r>
    </w:p>
  </w:comment>
  <w:comment w:id="28" w:author="Author" w:initials="A">
    <w:p w14:paraId="4ECD2FE3" w14:textId="77777777" w:rsidR="00E53464" w:rsidRDefault="00E53464" w:rsidP="00E53464">
      <w:r>
        <w:rPr>
          <w:rStyle w:val="CommentReference"/>
        </w:rPr>
        <w:annotationRef/>
      </w:r>
      <w:r>
        <w:rPr>
          <w:color w:val="000000"/>
          <w:sz w:val="20"/>
          <w:szCs w:val="20"/>
        </w:rPr>
        <w:t>you state in the discussion that exchangeable bases showed "no significant difference", directly contradicting your own ANOVA results in Table 2 which show K and Na are significant.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59E3A2" w15:done="0"/>
  <w15:commentEx w15:paraId="1B0C01FD" w15:done="0"/>
  <w15:commentEx w15:paraId="2F2232AB" w15:done="0"/>
  <w15:commentEx w15:paraId="02836E07" w15:done="0"/>
  <w15:commentEx w15:paraId="5547DAED" w15:done="0"/>
  <w15:commentEx w15:paraId="5F2A9575" w15:done="0"/>
  <w15:commentEx w15:paraId="531BCCF4" w15:done="0"/>
  <w15:commentEx w15:paraId="7DBCD731" w15:done="0"/>
  <w15:commentEx w15:paraId="777653F0" w15:done="0"/>
  <w15:commentEx w15:paraId="54D60DF2" w15:done="0"/>
  <w15:commentEx w15:paraId="5E37360F" w15:done="0"/>
  <w15:commentEx w15:paraId="64D8B713" w15:done="0"/>
  <w15:commentEx w15:paraId="45596A78" w15:done="0"/>
  <w15:commentEx w15:paraId="7F064424" w15:done="0"/>
  <w15:commentEx w15:paraId="5C20E09E" w15:done="0"/>
  <w15:commentEx w15:paraId="4D799424" w15:done="0"/>
  <w15:commentEx w15:paraId="452FC10C" w15:done="0"/>
  <w15:commentEx w15:paraId="52537EDC" w15:done="0"/>
  <w15:commentEx w15:paraId="784A53F2" w15:done="0"/>
  <w15:commentEx w15:paraId="57B73793" w15:done="0"/>
  <w15:commentEx w15:paraId="02C3F839" w15:done="0"/>
  <w15:commentEx w15:paraId="67FBF37C" w15:done="0"/>
  <w15:commentEx w15:paraId="2491CEF8" w15:done="0"/>
  <w15:commentEx w15:paraId="1C0E5A25" w15:done="0"/>
  <w15:commentEx w15:paraId="28B98256" w15:done="0"/>
  <w15:commentEx w15:paraId="4ECD2F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59E3A2" w16cid:durableId="3C1988A8"/>
  <w16cid:commentId w16cid:paraId="1B0C01FD" w16cid:durableId="6B6BF785"/>
  <w16cid:commentId w16cid:paraId="2F2232AB" w16cid:durableId="48C5E476"/>
  <w16cid:commentId w16cid:paraId="02836E07" w16cid:durableId="3D765414"/>
  <w16cid:commentId w16cid:paraId="5547DAED" w16cid:durableId="5324D0C5"/>
  <w16cid:commentId w16cid:paraId="5F2A9575" w16cid:durableId="6C731B12"/>
  <w16cid:commentId w16cid:paraId="531BCCF4" w16cid:durableId="0BDA5DBC"/>
  <w16cid:commentId w16cid:paraId="7DBCD731" w16cid:durableId="588B133D"/>
  <w16cid:commentId w16cid:paraId="777653F0" w16cid:durableId="2CDDC154"/>
  <w16cid:commentId w16cid:paraId="54D60DF2" w16cid:durableId="6026B018"/>
  <w16cid:commentId w16cid:paraId="5E37360F" w16cid:durableId="51EB8DD3"/>
  <w16cid:commentId w16cid:paraId="64D8B713" w16cid:durableId="078AE828"/>
  <w16cid:commentId w16cid:paraId="45596A78" w16cid:durableId="7DC3408A"/>
  <w16cid:commentId w16cid:paraId="7F064424" w16cid:durableId="1DD57A9E"/>
  <w16cid:commentId w16cid:paraId="5C20E09E" w16cid:durableId="02F55608"/>
  <w16cid:commentId w16cid:paraId="4D799424" w16cid:durableId="7D27944E"/>
  <w16cid:commentId w16cid:paraId="452FC10C" w16cid:durableId="16555185"/>
  <w16cid:commentId w16cid:paraId="52537EDC" w16cid:durableId="6364102E"/>
  <w16cid:commentId w16cid:paraId="784A53F2" w16cid:durableId="7C89C09E"/>
  <w16cid:commentId w16cid:paraId="57B73793" w16cid:durableId="2A9270BE"/>
  <w16cid:commentId w16cid:paraId="02C3F839" w16cid:durableId="59E506EF"/>
  <w16cid:commentId w16cid:paraId="67FBF37C" w16cid:durableId="404E9488"/>
  <w16cid:commentId w16cid:paraId="2491CEF8" w16cid:durableId="7D54284B"/>
  <w16cid:commentId w16cid:paraId="1C0E5A25" w16cid:durableId="793848E4"/>
  <w16cid:commentId w16cid:paraId="28B98256" w16cid:durableId="155CE2F3"/>
  <w16cid:commentId w16cid:paraId="4ECD2FE3" w16cid:durableId="4539D5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FBB9A" w14:textId="77777777" w:rsidR="00985582" w:rsidRDefault="00985582" w:rsidP="00930DDA">
      <w:pPr>
        <w:spacing w:after="0" w:line="240" w:lineRule="auto"/>
      </w:pPr>
      <w:r>
        <w:separator/>
      </w:r>
    </w:p>
  </w:endnote>
  <w:endnote w:type="continuationSeparator" w:id="0">
    <w:p w14:paraId="753FB016" w14:textId="77777777" w:rsidR="00985582" w:rsidRDefault="00985582" w:rsidP="0093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1AC26" w14:textId="77777777" w:rsidR="00930DDA" w:rsidRDefault="0093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8EC23" w14:textId="77777777" w:rsidR="00930DDA" w:rsidRDefault="0093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4A974" w14:textId="77777777" w:rsidR="00930DDA" w:rsidRDefault="0093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9E958" w14:textId="77777777" w:rsidR="00985582" w:rsidRDefault="00985582" w:rsidP="00930DDA">
      <w:pPr>
        <w:spacing w:after="0" w:line="240" w:lineRule="auto"/>
      </w:pPr>
      <w:r>
        <w:separator/>
      </w:r>
    </w:p>
  </w:footnote>
  <w:footnote w:type="continuationSeparator" w:id="0">
    <w:p w14:paraId="7A74D2D3" w14:textId="77777777" w:rsidR="00985582" w:rsidRDefault="00985582" w:rsidP="0093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1DE4F" w14:textId="43B704EC" w:rsidR="00930DDA" w:rsidRDefault="00985582">
    <w:pPr>
      <w:pStyle w:val="Header"/>
    </w:pPr>
    <w:r>
      <w:rPr>
        <w:noProof/>
      </w:rPr>
      <w:pict w14:anchorId="01375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6"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0C826" w14:textId="20442487" w:rsidR="00930DDA" w:rsidRDefault="00985582">
    <w:pPr>
      <w:pStyle w:val="Header"/>
    </w:pPr>
    <w:r>
      <w:rPr>
        <w:noProof/>
      </w:rPr>
      <w:pict w14:anchorId="73DD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7"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8B5B6" w14:textId="72D74357" w:rsidR="00930DDA" w:rsidRDefault="00985582">
    <w:pPr>
      <w:pStyle w:val="Header"/>
    </w:pPr>
    <w:r>
      <w:rPr>
        <w:noProof/>
      </w:rPr>
      <w:pict w14:anchorId="08D87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5"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83AAB"/>
    <w:multiLevelType w:val="multilevel"/>
    <w:tmpl w:val="F0E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C721E"/>
    <w:multiLevelType w:val="multilevel"/>
    <w:tmpl w:val="72D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088112">
    <w:abstractNumId w:val="1"/>
  </w:num>
  <w:num w:numId="2" w16cid:durableId="17152306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89"/>
    <w:rsid w:val="000426E8"/>
    <w:rsid w:val="000639D4"/>
    <w:rsid w:val="000675F6"/>
    <w:rsid w:val="000751BB"/>
    <w:rsid w:val="000F5382"/>
    <w:rsid w:val="00120188"/>
    <w:rsid w:val="001231DB"/>
    <w:rsid w:val="00136ACD"/>
    <w:rsid w:val="00140681"/>
    <w:rsid w:val="001E26B2"/>
    <w:rsid w:val="002478C4"/>
    <w:rsid w:val="00262C32"/>
    <w:rsid w:val="002D6976"/>
    <w:rsid w:val="00331648"/>
    <w:rsid w:val="00360998"/>
    <w:rsid w:val="00375CA4"/>
    <w:rsid w:val="00396652"/>
    <w:rsid w:val="004132A0"/>
    <w:rsid w:val="00493304"/>
    <w:rsid w:val="004F3420"/>
    <w:rsid w:val="004F44AA"/>
    <w:rsid w:val="004F574E"/>
    <w:rsid w:val="005859E5"/>
    <w:rsid w:val="005A4F0D"/>
    <w:rsid w:val="005F1B94"/>
    <w:rsid w:val="00607560"/>
    <w:rsid w:val="006217B5"/>
    <w:rsid w:val="0069305F"/>
    <w:rsid w:val="006962C3"/>
    <w:rsid w:val="006F43E7"/>
    <w:rsid w:val="007031C5"/>
    <w:rsid w:val="00745090"/>
    <w:rsid w:val="007F667F"/>
    <w:rsid w:val="00832FCC"/>
    <w:rsid w:val="00867AFB"/>
    <w:rsid w:val="00882F58"/>
    <w:rsid w:val="00884481"/>
    <w:rsid w:val="008A5C91"/>
    <w:rsid w:val="008D7FA7"/>
    <w:rsid w:val="00901889"/>
    <w:rsid w:val="009029D8"/>
    <w:rsid w:val="00917078"/>
    <w:rsid w:val="00930DDA"/>
    <w:rsid w:val="00961EBA"/>
    <w:rsid w:val="00974905"/>
    <w:rsid w:val="00985582"/>
    <w:rsid w:val="00997BE7"/>
    <w:rsid w:val="009B0215"/>
    <w:rsid w:val="009B0E01"/>
    <w:rsid w:val="009E4FB0"/>
    <w:rsid w:val="009F004C"/>
    <w:rsid w:val="00A1444D"/>
    <w:rsid w:val="00A2320B"/>
    <w:rsid w:val="00A7338D"/>
    <w:rsid w:val="00A91BA3"/>
    <w:rsid w:val="00A94337"/>
    <w:rsid w:val="00AB32A6"/>
    <w:rsid w:val="00AD5447"/>
    <w:rsid w:val="00B10F15"/>
    <w:rsid w:val="00B2586F"/>
    <w:rsid w:val="00B328A4"/>
    <w:rsid w:val="00B33C36"/>
    <w:rsid w:val="00B6564C"/>
    <w:rsid w:val="00BB7012"/>
    <w:rsid w:val="00BD7AC0"/>
    <w:rsid w:val="00CF780E"/>
    <w:rsid w:val="00D15113"/>
    <w:rsid w:val="00D32C30"/>
    <w:rsid w:val="00D739A5"/>
    <w:rsid w:val="00D76F36"/>
    <w:rsid w:val="00D833BA"/>
    <w:rsid w:val="00E22D76"/>
    <w:rsid w:val="00E25EB8"/>
    <w:rsid w:val="00E53464"/>
    <w:rsid w:val="00E5558D"/>
    <w:rsid w:val="00E840C1"/>
    <w:rsid w:val="00ED5358"/>
    <w:rsid w:val="00EE7849"/>
    <w:rsid w:val="00F019B7"/>
    <w:rsid w:val="00F207C4"/>
    <w:rsid w:val="00F27BDF"/>
    <w:rsid w:val="00F42D82"/>
    <w:rsid w:val="00F5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5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8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901889"/>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3">
    <w:name w:val="heading 3"/>
    <w:basedOn w:val="Normal"/>
    <w:next w:val="Normal"/>
    <w:link w:val="Heading3Char"/>
    <w:uiPriority w:val="9"/>
    <w:semiHidden/>
    <w:unhideWhenUsed/>
    <w:qFormat/>
    <w:rsid w:val="0069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89"/>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90188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901889"/>
    <w:rPr>
      <w:b/>
      <w:bCs/>
    </w:rPr>
  </w:style>
  <w:style w:type="character" w:styleId="Emphasis">
    <w:name w:val="Emphasis"/>
    <w:basedOn w:val="DefaultParagraphFont"/>
    <w:uiPriority w:val="20"/>
    <w:qFormat/>
    <w:rsid w:val="00901889"/>
    <w:rPr>
      <w:i/>
      <w:iCs/>
    </w:rPr>
  </w:style>
  <w:style w:type="character" w:customStyle="1" w:styleId="Heading3Char">
    <w:name w:val="Heading 3 Char"/>
    <w:basedOn w:val="DefaultParagraphFont"/>
    <w:link w:val="Heading3"/>
    <w:uiPriority w:val="9"/>
    <w:semiHidden/>
    <w:rsid w:val="006962C3"/>
    <w:rPr>
      <w:rFonts w:asciiTheme="majorHAnsi" w:eastAsiaTheme="majorEastAsia" w:hAnsiTheme="majorHAnsi" w:cstheme="majorBidi"/>
      <w:color w:val="1F4D78" w:themeColor="accent1" w:themeShade="7F"/>
      <w:sz w:val="24"/>
      <w:szCs w:val="24"/>
      <w:lang w:eastAsia="zh-CN"/>
    </w:rPr>
  </w:style>
  <w:style w:type="character" w:styleId="Hyperlink">
    <w:name w:val="Hyperlink"/>
    <w:basedOn w:val="DefaultParagraphFont"/>
    <w:uiPriority w:val="99"/>
    <w:unhideWhenUsed/>
    <w:rsid w:val="006217B5"/>
    <w:rPr>
      <w:color w:val="0563C1" w:themeColor="hyperlink"/>
      <w:u w:val="single"/>
    </w:rPr>
  </w:style>
  <w:style w:type="character" w:styleId="UnresolvedMention">
    <w:name w:val="Unresolved Mention"/>
    <w:basedOn w:val="DefaultParagraphFont"/>
    <w:uiPriority w:val="99"/>
    <w:semiHidden/>
    <w:unhideWhenUsed/>
    <w:rsid w:val="002478C4"/>
    <w:rPr>
      <w:color w:val="605E5C"/>
      <w:shd w:val="clear" w:color="auto" w:fill="E1DFDD"/>
    </w:rPr>
  </w:style>
  <w:style w:type="paragraph" w:styleId="Header">
    <w:name w:val="header"/>
    <w:basedOn w:val="Normal"/>
    <w:link w:val="HeaderChar"/>
    <w:uiPriority w:val="99"/>
    <w:unhideWhenUsed/>
    <w:rsid w:val="00930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DDA"/>
    <w:rPr>
      <w:rFonts w:ascii="Calibri" w:eastAsia="SimSun" w:hAnsi="Calibri" w:cs="Times New Roman"/>
      <w:lang w:eastAsia="zh-CN"/>
    </w:rPr>
  </w:style>
  <w:style w:type="paragraph" w:styleId="Footer">
    <w:name w:val="footer"/>
    <w:basedOn w:val="Normal"/>
    <w:link w:val="FooterChar"/>
    <w:uiPriority w:val="99"/>
    <w:unhideWhenUsed/>
    <w:rsid w:val="00930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DDA"/>
    <w:rPr>
      <w:rFonts w:ascii="Calibri" w:eastAsia="SimSun" w:hAnsi="Calibri" w:cs="Times New Roman"/>
      <w:lang w:eastAsia="zh-CN"/>
    </w:rPr>
  </w:style>
  <w:style w:type="paragraph" w:styleId="Revision">
    <w:name w:val="Revision"/>
    <w:hidden/>
    <w:uiPriority w:val="99"/>
    <w:semiHidden/>
    <w:rsid w:val="00E53464"/>
    <w:pPr>
      <w:spacing w:after="0" w:line="240" w:lineRule="auto"/>
    </w:pPr>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E53464"/>
    <w:rPr>
      <w:sz w:val="16"/>
      <w:szCs w:val="16"/>
    </w:rPr>
  </w:style>
  <w:style w:type="paragraph" w:styleId="CommentText">
    <w:name w:val="annotation text"/>
    <w:basedOn w:val="Normal"/>
    <w:link w:val="CommentTextChar"/>
    <w:uiPriority w:val="99"/>
    <w:semiHidden/>
    <w:unhideWhenUsed/>
    <w:rsid w:val="00E53464"/>
    <w:pPr>
      <w:spacing w:line="240" w:lineRule="auto"/>
    </w:pPr>
    <w:rPr>
      <w:sz w:val="20"/>
      <w:szCs w:val="20"/>
    </w:rPr>
  </w:style>
  <w:style w:type="character" w:customStyle="1" w:styleId="CommentTextChar">
    <w:name w:val="Comment Text Char"/>
    <w:basedOn w:val="DefaultParagraphFont"/>
    <w:link w:val="CommentText"/>
    <w:uiPriority w:val="99"/>
    <w:semiHidden/>
    <w:rsid w:val="00E53464"/>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53464"/>
    <w:rPr>
      <w:b/>
      <w:bCs/>
    </w:rPr>
  </w:style>
  <w:style w:type="character" w:customStyle="1" w:styleId="CommentSubjectChar">
    <w:name w:val="Comment Subject Char"/>
    <w:basedOn w:val="CommentTextChar"/>
    <w:link w:val="CommentSubject"/>
    <w:uiPriority w:val="99"/>
    <w:semiHidden/>
    <w:rsid w:val="00E53464"/>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015">
      <w:bodyDiv w:val="1"/>
      <w:marLeft w:val="0"/>
      <w:marRight w:val="0"/>
      <w:marTop w:val="0"/>
      <w:marBottom w:val="0"/>
      <w:divBdr>
        <w:top w:val="none" w:sz="0" w:space="0" w:color="auto"/>
        <w:left w:val="none" w:sz="0" w:space="0" w:color="auto"/>
        <w:bottom w:val="none" w:sz="0" w:space="0" w:color="auto"/>
        <w:right w:val="none" w:sz="0" w:space="0" w:color="auto"/>
      </w:divBdr>
      <w:divsChild>
        <w:div w:id="1068572057">
          <w:marLeft w:val="0"/>
          <w:marRight w:val="0"/>
          <w:marTop w:val="0"/>
          <w:marBottom w:val="0"/>
          <w:divBdr>
            <w:top w:val="none" w:sz="0" w:space="0" w:color="auto"/>
            <w:left w:val="none" w:sz="0" w:space="0" w:color="auto"/>
            <w:bottom w:val="none" w:sz="0" w:space="0" w:color="auto"/>
            <w:right w:val="none" w:sz="0" w:space="0" w:color="auto"/>
          </w:divBdr>
          <w:divsChild>
            <w:div w:id="293607047">
              <w:marLeft w:val="0"/>
              <w:marRight w:val="0"/>
              <w:marTop w:val="0"/>
              <w:marBottom w:val="0"/>
              <w:divBdr>
                <w:top w:val="none" w:sz="0" w:space="0" w:color="auto"/>
                <w:left w:val="none" w:sz="0" w:space="0" w:color="auto"/>
                <w:bottom w:val="none" w:sz="0" w:space="0" w:color="auto"/>
                <w:right w:val="none" w:sz="0" w:space="0" w:color="auto"/>
              </w:divBdr>
              <w:divsChild>
                <w:div w:id="203953838">
                  <w:marLeft w:val="0"/>
                  <w:marRight w:val="0"/>
                  <w:marTop w:val="0"/>
                  <w:marBottom w:val="0"/>
                  <w:divBdr>
                    <w:top w:val="none" w:sz="0" w:space="0" w:color="auto"/>
                    <w:left w:val="none" w:sz="0" w:space="0" w:color="auto"/>
                    <w:bottom w:val="none" w:sz="0" w:space="0" w:color="auto"/>
                    <w:right w:val="none" w:sz="0" w:space="0" w:color="auto"/>
                  </w:divBdr>
                  <w:divsChild>
                    <w:div w:id="1619412757">
                      <w:marLeft w:val="0"/>
                      <w:marRight w:val="0"/>
                      <w:marTop w:val="0"/>
                      <w:marBottom w:val="0"/>
                      <w:divBdr>
                        <w:top w:val="none" w:sz="0" w:space="0" w:color="auto"/>
                        <w:left w:val="none" w:sz="0" w:space="0" w:color="auto"/>
                        <w:bottom w:val="none" w:sz="0" w:space="0" w:color="auto"/>
                        <w:right w:val="none" w:sz="0" w:space="0" w:color="auto"/>
                      </w:divBdr>
                      <w:divsChild>
                        <w:div w:id="557786430">
                          <w:marLeft w:val="0"/>
                          <w:marRight w:val="0"/>
                          <w:marTop w:val="0"/>
                          <w:marBottom w:val="0"/>
                          <w:divBdr>
                            <w:top w:val="none" w:sz="0" w:space="0" w:color="auto"/>
                            <w:left w:val="none" w:sz="0" w:space="0" w:color="auto"/>
                            <w:bottom w:val="none" w:sz="0" w:space="0" w:color="auto"/>
                            <w:right w:val="none" w:sz="0" w:space="0" w:color="auto"/>
                          </w:divBdr>
                          <w:divsChild>
                            <w:div w:id="481821150">
                              <w:marLeft w:val="0"/>
                              <w:marRight w:val="0"/>
                              <w:marTop w:val="0"/>
                              <w:marBottom w:val="0"/>
                              <w:divBdr>
                                <w:top w:val="none" w:sz="0" w:space="0" w:color="auto"/>
                                <w:left w:val="none" w:sz="0" w:space="0" w:color="auto"/>
                                <w:bottom w:val="none" w:sz="0" w:space="0" w:color="auto"/>
                                <w:right w:val="none" w:sz="0" w:space="0" w:color="auto"/>
                              </w:divBdr>
                              <w:divsChild>
                                <w:div w:id="1341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7501">
      <w:bodyDiv w:val="1"/>
      <w:marLeft w:val="0"/>
      <w:marRight w:val="0"/>
      <w:marTop w:val="0"/>
      <w:marBottom w:val="0"/>
      <w:divBdr>
        <w:top w:val="none" w:sz="0" w:space="0" w:color="auto"/>
        <w:left w:val="none" w:sz="0" w:space="0" w:color="auto"/>
        <w:bottom w:val="none" w:sz="0" w:space="0" w:color="auto"/>
        <w:right w:val="none" w:sz="0" w:space="0" w:color="auto"/>
      </w:divBdr>
    </w:div>
    <w:div w:id="415638840">
      <w:bodyDiv w:val="1"/>
      <w:marLeft w:val="0"/>
      <w:marRight w:val="0"/>
      <w:marTop w:val="0"/>
      <w:marBottom w:val="0"/>
      <w:divBdr>
        <w:top w:val="none" w:sz="0" w:space="0" w:color="auto"/>
        <w:left w:val="none" w:sz="0" w:space="0" w:color="auto"/>
        <w:bottom w:val="none" w:sz="0" w:space="0" w:color="auto"/>
        <w:right w:val="none" w:sz="0" w:space="0" w:color="auto"/>
      </w:divBdr>
      <w:divsChild>
        <w:div w:id="1617636759">
          <w:marLeft w:val="0"/>
          <w:marRight w:val="0"/>
          <w:marTop w:val="0"/>
          <w:marBottom w:val="0"/>
          <w:divBdr>
            <w:top w:val="none" w:sz="0" w:space="0" w:color="auto"/>
            <w:left w:val="none" w:sz="0" w:space="0" w:color="auto"/>
            <w:bottom w:val="none" w:sz="0" w:space="0" w:color="auto"/>
            <w:right w:val="none" w:sz="0" w:space="0" w:color="auto"/>
          </w:divBdr>
          <w:divsChild>
            <w:div w:id="761025734">
              <w:marLeft w:val="0"/>
              <w:marRight w:val="0"/>
              <w:marTop w:val="0"/>
              <w:marBottom w:val="0"/>
              <w:divBdr>
                <w:top w:val="none" w:sz="0" w:space="0" w:color="auto"/>
                <w:left w:val="none" w:sz="0" w:space="0" w:color="auto"/>
                <w:bottom w:val="none" w:sz="0" w:space="0" w:color="auto"/>
                <w:right w:val="none" w:sz="0" w:space="0" w:color="auto"/>
              </w:divBdr>
              <w:divsChild>
                <w:div w:id="1319308236">
                  <w:marLeft w:val="0"/>
                  <w:marRight w:val="0"/>
                  <w:marTop w:val="0"/>
                  <w:marBottom w:val="0"/>
                  <w:divBdr>
                    <w:top w:val="none" w:sz="0" w:space="0" w:color="auto"/>
                    <w:left w:val="none" w:sz="0" w:space="0" w:color="auto"/>
                    <w:bottom w:val="none" w:sz="0" w:space="0" w:color="auto"/>
                    <w:right w:val="none" w:sz="0" w:space="0" w:color="auto"/>
                  </w:divBdr>
                  <w:divsChild>
                    <w:div w:id="278924978">
                      <w:marLeft w:val="0"/>
                      <w:marRight w:val="0"/>
                      <w:marTop w:val="0"/>
                      <w:marBottom w:val="0"/>
                      <w:divBdr>
                        <w:top w:val="none" w:sz="0" w:space="0" w:color="auto"/>
                        <w:left w:val="none" w:sz="0" w:space="0" w:color="auto"/>
                        <w:bottom w:val="none" w:sz="0" w:space="0" w:color="auto"/>
                        <w:right w:val="none" w:sz="0" w:space="0" w:color="auto"/>
                      </w:divBdr>
                      <w:divsChild>
                        <w:div w:id="973869968">
                          <w:marLeft w:val="0"/>
                          <w:marRight w:val="0"/>
                          <w:marTop w:val="0"/>
                          <w:marBottom w:val="0"/>
                          <w:divBdr>
                            <w:top w:val="none" w:sz="0" w:space="0" w:color="auto"/>
                            <w:left w:val="none" w:sz="0" w:space="0" w:color="auto"/>
                            <w:bottom w:val="none" w:sz="0" w:space="0" w:color="auto"/>
                            <w:right w:val="none" w:sz="0" w:space="0" w:color="auto"/>
                          </w:divBdr>
                          <w:divsChild>
                            <w:div w:id="707948657">
                              <w:marLeft w:val="0"/>
                              <w:marRight w:val="0"/>
                              <w:marTop w:val="0"/>
                              <w:marBottom w:val="0"/>
                              <w:divBdr>
                                <w:top w:val="none" w:sz="0" w:space="0" w:color="auto"/>
                                <w:left w:val="none" w:sz="0" w:space="0" w:color="auto"/>
                                <w:bottom w:val="none" w:sz="0" w:space="0" w:color="auto"/>
                                <w:right w:val="none" w:sz="0" w:space="0" w:color="auto"/>
                              </w:divBdr>
                              <w:divsChild>
                                <w:div w:id="18478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840690">
      <w:bodyDiv w:val="1"/>
      <w:marLeft w:val="0"/>
      <w:marRight w:val="0"/>
      <w:marTop w:val="0"/>
      <w:marBottom w:val="0"/>
      <w:divBdr>
        <w:top w:val="none" w:sz="0" w:space="0" w:color="auto"/>
        <w:left w:val="none" w:sz="0" w:space="0" w:color="auto"/>
        <w:bottom w:val="none" w:sz="0" w:space="0" w:color="auto"/>
        <w:right w:val="none" w:sz="0" w:space="0" w:color="auto"/>
      </w:divBdr>
    </w:div>
    <w:div w:id="1126044856">
      <w:bodyDiv w:val="1"/>
      <w:marLeft w:val="0"/>
      <w:marRight w:val="0"/>
      <w:marTop w:val="0"/>
      <w:marBottom w:val="0"/>
      <w:divBdr>
        <w:top w:val="none" w:sz="0" w:space="0" w:color="auto"/>
        <w:left w:val="none" w:sz="0" w:space="0" w:color="auto"/>
        <w:bottom w:val="none" w:sz="0" w:space="0" w:color="auto"/>
        <w:right w:val="none" w:sz="0" w:space="0" w:color="auto"/>
      </w:divBdr>
    </w:div>
    <w:div w:id="1184902860">
      <w:bodyDiv w:val="1"/>
      <w:marLeft w:val="0"/>
      <w:marRight w:val="0"/>
      <w:marTop w:val="0"/>
      <w:marBottom w:val="0"/>
      <w:divBdr>
        <w:top w:val="none" w:sz="0" w:space="0" w:color="auto"/>
        <w:left w:val="none" w:sz="0" w:space="0" w:color="auto"/>
        <w:bottom w:val="none" w:sz="0" w:space="0" w:color="auto"/>
        <w:right w:val="none" w:sz="0" w:space="0" w:color="auto"/>
      </w:divBdr>
      <w:divsChild>
        <w:div w:id="1461269870">
          <w:marLeft w:val="0"/>
          <w:marRight w:val="0"/>
          <w:marTop w:val="0"/>
          <w:marBottom w:val="0"/>
          <w:divBdr>
            <w:top w:val="none" w:sz="0" w:space="0" w:color="auto"/>
            <w:left w:val="none" w:sz="0" w:space="0" w:color="auto"/>
            <w:bottom w:val="none" w:sz="0" w:space="0" w:color="auto"/>
            <w:right w:val="none" w:sz="0" w:space="0" w:color="auto"/>
          </w:divBdr>
          <w:divsChild>
            <w:div w:id="1191915269">
              <w:marLeft w:val="0"/>
              <w:marRight w:val="0"/>
              <w:marTop w:val="0"/>
              <w:marBottom w:val="0"/>
              <w:divBdr>
                <w:top w:val="none" w:sz="0" w:space="0" w:color="auto"/>
                <w:left w:val="none" w:sz="0" w:space="0" w:color="auto"/>
                <w:bottom w:val="none" w:sz="0" w:space="0" w:color="auto"/>
                <w:right w:val="none" w:sz="0" w:space="0" w:color="auto"/>
              </w:divBdr>
              <w:divsChild>
                <w:div w:id="1936091105">
                  <w:marLeft w:val="0"/>
                  <w:marRight w:val="0"/>
                  <w:marTop w:val="0"/>
                  <w:marBottom w:val="0"/>
                  <w:divBdr>
                    <w:top w:val="none" w:sz="0" w:space="0" w:color="auto"/>
                    <w:left w:val="none" w:sz="0" w:space="0" w:color="auto"/>
                    <w:bottom w:val="none" w:sz="0" w:space="0" w:color="auto"/>
                    <w:right w:val="none" w:sz="0" w:space="0" w:color="auto"/>
                  </w:divBdr>
                  <w:divsChild>
                    <w:div w:id="106244205">
                      <w:marLeft w:val="0"/>
                      <w:marRight w:val="0"/>
                      <w:marTop w:val="0"/>
                      <w:marBottom w:val="0"/>
                      <w:divBdr>
                        <w:top w:val="none" w:sz="0" w:space="0" w:color="auto"/>
                        <w:left w:val="none" w:sz="0" w:space="0" w:color="auto"/>
                        <w:bottom w:val="none" w:sz="0" w:space="0" w:color="auto"/>
                        <w:right w:val="none" w:sz="0" w:space="0" w:color="auto"/>
                      </w:divBdr>
                      <w:divsChild>
                        <w:div w:id="1365907137">
                          <w:marLeft w:val="0"/>
                          <w:marRight w:val="0"/>
                          <w:marTop w:val="0"/>
                          <w:marBottom w:val="0"/>
                          <w:divBdr>
                            <w:top w:val="none" w:sz="0" w:space="0" w:color="auto"/>
                            <w:left w:val="none" w:sz="0" w:space="0" w:color="auto"/>
                            <w:bottom w:val="none" w:sz="0" w:space="0" w:color="auto"/>
                            <w:right w:val="none" w:sz="0" w:space="0" w:color="auto"/>
                          </w:divBdr>
                          <w:divsChild>
                            <w:div w:id="1089958875">
                              <w:marLeft w:val="0"/>
                              <w:marRight w:val="0"/>
                              <w:marTop w:val="0"/>
                              <w:marBottom w:val="0"/>
                              <w:divBdr>
                                <w:top w:val="none" w:sz="0" w:space="0" w:color="auto"/>
                                <w:left w:val="none" w:sz="0" w:space="0" w:color="auto"/>
                                <w:bottom w:val="none" w:sz="0" w:space="0" w:color="auto"/>
                                <w:right w:val="none" w:sz="0" w:space="0" w:color="auto"/>
                              </w:divBdr>
                              <w:divsChild>
                                <w:div w:id="350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0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download.png" TargetMode="External"/><Relationship Id="rId18" Type="http://schemas.openxmlformats.org/officeDocument/2006/relationships/hyperlink" Target="https://arccjournals.com/journal/indian-journal-of-agricultural-research/ARCC395"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arccjournals.com/journal/indian-journal-of-agricultural-research/ARCC3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ccjournals.com/journal/indian-journal-of-agricultural-research/ARCC39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5EB1AADD-E8D4-42B8-A5CA-9BAE7C6A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18</Pages>
  <Words>4148</Words>
  <Characters>25803</Characters>
  <Application>Microsoft Office Word</Application>
  <DocSecurity>0</DocSecurity>
  <Lines>526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2026-04-07T11:09:00Z</dcterms:created>
  <dcterms:modified xsi:type="dcterms:W3CDTF">2026-04-19T10:48:00Z</dcterms:modified>
</cp:coreProperties>
</file>