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B0B74F" w14:textId="77894B76" w:rsidR="0077175F" w:rsidRPr="00936FF0" w:rsidRDefault="003F09CB" w:rsidP="00F932F5">
      <w:pPr>
        <w:pStyle w:val="NormalWeb"/>
        <w:spacing w:before="0" w:beforeAutospacing="0" w:after="0" w:afterAutospacing="0"/>
        <w:jc w:val="center"/>
        <w:rPr>
          <w:rFonts w:ascii="Arial" w:hAnsi="Arial" w:cs="Arial"/>
          <w:color w:val="000000"/>
          <w:sz w:val="22"/>
          <w:szCs w:val="22"/>
        </w:rPr>
      </w:pPr>
      <w:bookmarkStart w:id="0" w:name="OLE_LINK4"/>
      <w:r w:rsidRPr="00936FF0">
        <w:rPr>
          <w:rFonts w:ascii="Arial" w:hAnsi="Arial" w:cs="Arial"/>
          <w:color w:val="000000"/>
          <w:sz w:val="22"/>
          <w:szCs w:val="22"/>
        </w:rPr>
        <w:t>​​</w:t>
      </w:r>
      <w:r w:rsidR="0077175F" w:rsidRPr="00936FF0">
        <w:rPr>
          <w:sz w:val="20"/>
          <w:szCs w:val="20"/>
        </w:rPr>
        <w:t xml:space="preserve"> Original Research Article</w:t>
      </w:r>
    </w:p>
    <w:p w14:paraId="51F38E0C" w14:textId="26776B32" w:rsidR="00971917" w:rsidRPr="005C6385" w:rsidRDefault="0018727A" w:rsidP="00F932F5">
      <w:pPr>
        <w:pStyle w:val="NormalWeb"/>
        <w:spacing w:before="0" w:beforeAutospacing="0" w:after="0" w:afterAutospacing="0"/>
        <w:jc w:val="center"/>
        <w:rPr>
          <w:color w:val="000000"/>
          <w:sz w:val="28"/>
          <w:szCs w:val="28"/>
        </w:rPr>
      </w:pPr>
      <w:r w:rsidRPr="00936FF0">
        <w:rPr>
          <w:b/>
          <w:bCs/>
          <w:color w:val="000000"/>
          <w:sz w:val="36"/>
          <w:szCs w:val="36"/>
        </w:rPr>
        <w:t>Imidacloprid</w:t>
      </w:r>
      <w:r w:rsidR="00054A29" w:rsidRPr="00936FF0">
        <w:rPr>
          <w:b/>
          <w:bCs/>
          <w:color w:val="000000"/>
          <w:sz w:val="36"/>
          <w:szCs w:val="36"/>
        </w:rPr>
        <w:t>-</w:t>
      </w:r>
      <w:r w:rsidR="00471D65" w:rsidRPr="00936FF0">
        <w:rPr>
          <w:b/>
          <w:bCs/>
          <w:color w:val="000000"/>
          <w:sz w:val="36"/>
          <w:szCs w:val="36"/>
        </w:rPr>
        <w:t>I</w:t>
      </w:r>
      <w:r w:rsidR="00ED0603" w:rsidRPr="00936FF0">
        <w:rPr>
          <w:b/>
          <w:bCs/>
          <w:color w:val="000000"/>
          <w:sz w:val="36"/>
          <w:szCs w:val="36"/>
        </w:rPr>
        <w:t xml:space="preserve">nduced </w:t>
      </w:r>
      <w:r w:rsidR="00471D65" w:rsidRPr="00936FF0">
        <w:rPr>
          <w:b/>
          <w:bCs/>
          <w:color w:val="000000"/>
          <w:sz w:val="36"/>
          <w:szCs w:val="36"/>
        </w:rPr>
        <w:t>C</w:t>
      </w:r>
      <w:r w:rsidR="00ED0603" w:rsidRPr="00936FF0">
        <w:rPr>
          <w:b/>
          <w:bCs/>
          <w:color w:val="000000"/>
          <w:sz w:val="36"/>
          <w:szCs w:val="36"/>
        </w:rPr>
        <w:t>hanges</w:t>
      </w:r>
      <w:r w:rsidR="00471D65" w:rsidRPr="00936FF0">
        <w:rPr>
          <w:b/>
          <w:bCs/>
          <w:color w:val="000000"/>
          <w:sz w:val="36"/>
          <w:szCs w:val="36"/>
        </w:rPr>
        <w:t xml:space="preserve"> in</w:t>
      </w:r>
      <w:r w:rsidRPr="00936FF0">
        <w:rPr>
          <w:b/>
          <w:bCs/>
          <w:color w:val="000000"/>
          <w:sz w:val="36"/>
          <w:szCs w:val="36"/>
        </w:rPr>
        <w:t xml:space="preserve"> Body Weight</w:t>
      </w:r>
      <w:r w:rsidR="00971917" w:rsidRPr="00936FF0">
        <w:rPr>
          <w:b/>
          <w:bCs/>
          <w:color w:val="000000"/>
          <w:sz w:val="36"/>
          <w:szCs w:val="36"/>
        </w:rPr>
        <w:t xml:space="preserve"> and </w:t>
      </w:r>
      <w:r w:rsidR="00BA2F97" w:rsidRPr="00936FF0">
        <w:rPr>
          <w:b/>
          <w:bCs/>
          <w:color w:val="000000"/>
          <w:sz w:val="36"/>
          <w:szCs w:val="36"/>
        </w:rPr>
        <w:t xml:space="preserve">Reproductive </w:t>
      </w:r>
      <w:r w:rsidR="00054A29" w:rsidRPr="00936FF0">
        <w:rPr>
          <w:b/>
          <w:bCs/>
          <w:color w:val="000000"/>
          <w:sz w:val="36"/>
          <w:szCs w:val="36"/>
        </w:rPr>
        <w:t>O</w:t>
      </w:r>
      <w:r w:rsidR="00BA2F97" w:rsidRPr="00936FF0">
        <w:rPr>
          <w:b/>
          <w:bCs/>
          <w:color w:val="000000"/>
          <w:sz w:val="36"/>
          <w:szCs w:val="36"/>
        </w:rPr>
        <w:t>rgan Weight</w:t>
      </w:r>
      <w:r w:rsidRPr="00936FF0">
        <w:rPr>
          <w:b/>
          <w:bCs/>
          <w:color w:val="000000"/>
          <w:sz w:val="36"/>
          <w:szCs w:val="36"/>
        </w:rPr>
        <w:t xml:space="preserve"> in </w:t>
      </w:r>
      <w:r w:rsidR="005C6385">
        <w:rPr>
          <w:b/>
          <w:bCs/>
          <w:color w:val="000000"/>
          <w:sz w:val="36"/>
          <w:szCs w:val="36"/>
        </w:rPr>
        <w:t xml:space="preserve">Male </w:t>
      </w:r>
      <w:r w:rsidR="001D776D" w:rsidRPr="00936FF0">
        <w:rPr>
          <w:b/>
          <w:bCs/>
          <w:i/>
          <w:iCs/>
          <w:color w:val="000000"/>
          <w:sz w:val="36"/>
          <w:szCs w:val="36"/>
        </w:rPr>
        <w:t>Mus musculus</w:t>
      </w:r>
      <w:r w:rsidR="005C6385">
        <w:rPr>
          <w:b/>
          <w:bCs/>
          <w:i/>
          <w:iCs/>
          <w:color w:val="000000"/>
          <w:sz w:val="36"/>
          <w:szCs w:val="36"/>
        </w:rPr>
        <w:t xml:space="preserve"> </w:t>
      </w:r>
      <w:r w:rsidR="005C6385">
        <w:rPr>
          <w:b/>
          <w:bCs/>
          <w:color w:val="000000"/>
          <w:sz w:val="36"/>
          <w:szCs w:val="36"/>
        </w:rPr>
        <w:t>(Swiss albino mice)</w:t>
      </w:r>
    </w:p>
    <w:p w14:paraId="357D2950" w14:textId="77777777" w:rsidR="00971917" w:rsidRPr="00936FF0" w:rsidRDefault="00971917" w:rsidP="00F932F5">
      <w:pPr>
        <w:pStyle w:val="NormalWeb"/>
        <w:spacing w:before="0" w:beforeAutospacing="0" w:after="0" w:afterAutospacing="0"/>
        <w:jc w:val="center"/>
        <w:rPr>
          <w:color w:val="000000"/>
          <w:sz w:val="28"/>
          <w:szCs w:val="28"/>
        </w:rPr>
      </w:pPr>
    </w:p>
    <w:p w14:paraId="2F34A374" w14:textId="77777777" w:rsidR="00B736CC" w:rsidRPr="00936FF0" w:rsidRDefault="00B736CC" w:rsidP="00F932F5">
      <w:pPr>
        <w:spacing w:after="0" w:line="240" w:lineRule="auto"/>
        <w:jc w:val="center"/>
        <w:rPr>
          <w:rFonts w:ascii="Times New Roman" w:eastAsia="Times New Roman" w:hAnsi="Times New Roman" w:cs="Times New Roman"/>
          <w:kern w:val="0"/>
          <w:sz w:val="28"/>
          <w:szCs w:val="28"/>
          <w:lang w:val="en-IN" w:eastAsia="en-GB"/>
          <w14:ligatures w14:val="none"/>
        </w:rPr>
      </w:pPr>
    </w:p>
    <w:p w14:paraId="27407CA4" w14:textId="77777777" w:rsidR="008C7466" w:rsidRPr="00936FF0" w:rsidRDefault="008C7466" w:rsidP="008C7466">
      <w:pPr>
        <w:spacing w:after="0" w:line="240" w:lineRule="auto"/>
        <w:rPr>
          <w:rFonts w:ascii="Times New Roman" w:eastAsia="Times New Roman" w:hAnsi="Times New Roman" w:cs="Times New Roman"/>
          <w:kern w:val="0"/>
          <w:sz w:val="28"/>
          <w:szCs w:val="28"/>
          <w:lang w:val="en-IN" w:eastAsia="en-GB"/>
          <w14:ligatures w14:val="none"/>
        </w:rPr>
      </w:pPr>
    </w:p>
    <w:p w14:paraId="1CF0D2CA" w14:textId="77777777" w:rsidR="008C7466" w:rsidRPr="00936FF0" w:rsidRDefault="008C7466" w:rsidP="008C7466">
      <w:pPr>
        <w:spacing w:after="0" w:line="240" w:lineRule="auto"/>
        <w:rPr>
          <w:rFonts w:ascii="Times New Roman" w:eastAsia="Times New Roman" w:hAnsi="Times New Roman" w:cs="Times New Roman"/>
          <w:kern w:val="0"/>
          <w:sz w:val="28"/>
          <w:szCs w:val="28"/>
          <w:lang w:val="en-IN" w:eastAsia="en-GB"/>
          <w14:ligatures w14:val="none"/>
        </w:rPr>
      </w:pPr>
    </w:p>
    <w:p w14:paraId="0D25FEAF" w14:textId="228A1487" w:rsidR="008C7466" w:rsidRPr="00936FF0" w:rsidRDefault="008C7466" w:rsidP="008C7466">
      <w:pPr>
        <w:spacing w:after="0" w:line="240" w:lineRule="auto"/>
        <w:rPr>
          <w:rFonts w:ascii="Times New Roman" w:eastAsia="Times New Roman" w:hAnsi="Times New Roman" w:cs="Times New Roman"/>
          <w:b/>
          <w:bCs/>
          <w:kern w:val="0"/>
          <w:sz w:val="28"/>
          <w:szCs w:val="28"/>
          <w:lang w:val="en-IN" w:eastAsia="en-GB"/>
          <w14:ligatures w14:val="none"/>
        </w:rPr>
      </w:pPr>
      <w:r w:rsidRPr="00936FF0">
        <w:rPr>
          <w:rFonts w:ascii="Times New Roman" w:eastAsia="Times New Roman" w:hAnsi="Times New Roman" w:cs="Times New Roman"/>
          <w:b/>
          <w:bCs/>
          <w:kern w:val="0"/>
          <w:sz w:val="28"/>
          <w:szCs w:val="28"/>
          <w:lang w:val="en-IN" w:eastAsia="en-GB"/>
          <w14:ligatures w14:val="none"/>
        </w:rPr>
        <w:t>A</w:t>
      </w:r>
      <w:r w:rsidR="00E2180B" w:rsidRPr="00936FF0">
        <w:rPr>
          <w:rFonts w:ascii="Times New Roman" w:eastAsia="Times New Roman" w:hAnsi="Times New Roman" w:cs="Times New Roman"/>
          <w:b/>
          <w:bCs/>
          <w:kern w:val="0"/>
          <w:sz w:val="28"/>
          <w:szCs w:val="28"/>
          <w:lang w:val="en-IN" w:eastAsia="en-GB"/>
          <w14:ligatures w14:val="none"/>
        </w:rPr>
        <w:t>BSTRACT</w:t>
      </w:r>
    </w:p>
    <w:p w14:paraId="35A42D89" w14:textId="77777777" w:rsidR="00F932F5" w:rsidRPr="00936FF0" w:rsidRDefault="00F932F5" w:rsidP="00F932F5">
      <w:pPr>
        <w:spacing w:after="0" w:line="240" w:lineRule="auto"/>
        <w:rPr>
          <w:rFonts w:ascii="Times New Roman" w:eastAsia="Times New Roman" w:hAnsi="Times New Roman" w:cs="Times New Roman"/>
          <w:kern w:val="0"/>
          <w:sz w:val="28"/>
          <w:szCs w:val="28"/>
          <w:lang w:val="en-IN" w:eastAsia="en-GB"/>
          <w14:ligatures w14:val="none"/>
        </w:rPr>
      </w:pPr>
    </w:p>
    <w:p w14:paraId="553E4E4E" w14:textId="7C8358E4" w:rsidR="003F09CB" w:rsidRPr="00936FF0" w:rsidRDefault="00C65669" w:rsidP="00EC37EC">
      <w:pPr>
        <w:spacing w:after="0" w:line="360" w:lineRule="auto"/>
        <w:jc w:val="both"/>
        <w:rPr>
          <w:rFonts w:ascii="Times New Roman" w:eastAsia="Times New Roman" w:hAnsi="Times New Roman" w:cs="Times New Roman"/>
          <w:color w:val="000000"/>
          <w:kern w:val="0"/>
          <w:sz w:val="28"/>
          <w:szCs w:val="28"/>
          <w:lang w:val="en-IN" w:eastAsia="en-GB"/>
          <w14:ligatures w14:val="none"/>
        </w:rPr>
      </w:pPr>
      <w:r w:rsidRPr="00936FF0">
        <w:rPr>
          <w:rFonts w:ascii="Times New Roman" w:eastAsia="Times New Roman" w:hAnsi="Times New Roman" w:cs="Times New Roman"/>
          <w:color w:val="000000"/>
          <w:kern w:val="0"/>
          <w:sz w:val="28"/>
          <w:szCs w:val="28"/>
          <w:lang w:val="en-IN" w:eastAsia="en-GB"/>
          <w14:ligatures w14:val="none"/>
        </w:rPr>
        <w:t>Pesticides are chemical compounds that are used to kill, control or delay the growth of insects, rodents, fungi, and unwanted weeds that cause damage to the growth of crops, bushes, woods, and other vegetation that humans</w:t>
      </w:r>
      <w:r w:rsidR="00522230" w:rsidRPr="00936FF0">
        <w:rPr>
          <w:rFonts w:ascii="Times New Roman" w:eastAsia="Times New Roman" w:hAnsi="Times New Roman" w:cs="Times New Roman"/>
          <w:color w:val="000000"/>
          <w:kern w:val="0"/>
          <w:sz w:val="28"/>
          <w:szCs w:val="28"/>
          <w:lang w:val="en-IN" w:eastAsia="en-GB"/>
          <w14:ligatures w14:val="none"/>
        </w:rPr>
        <w:t xml:space="preserve"> use</w:t>
      </w:r>
      <w:r w:rsidRPr="00936FF0">
        <w:rPr>
          <w:rFonts w:ascii="Times New Roman" w:eastAsia="Times New Roman" w:hAnsi="Times New Roman" w:cs="Times New Roman"/>
          <w:color w:val="000000"/>
          <w:kern w:val="0"/>
          <w:sz w:val="28"/>
          <w:szCs w:val="28"/>
          <w:lang w:val="en-IN" w:eastAsia="en-GB"/>
          <w14:ligatures w14:val="none"/>
        </w:rPr>
        <w:t>.</w:t>
      </w:r>
      <w:r w:rsidR="00522230" w:rsidRPr="00936FF0">
        <w:rPr>
          <w:rFonts w:ascii="Times New Roman" w:eastAsia="Times New Roman" w:hAnsi="Times New Roman" w:cs="Times New Roman"/>
          <w:color w:val="000000"/>
          <w:kern w:val="0"/>
          <w:sz w:val="28"/>
          <w:szCs w:val="28"/>
          <w:lang w:val="en-IN" w:eastAsia="en-GB"/>
          <w14:ligatures w14:val="none"/>
        </w:rPr>
        <w:t xml:space="preserve"> </w:t>
      </w:r>
      <w:r w:rsidR="00F742C9" w:rsidRPr="00936FF0">
        <w:rPr>
          <w:rFonts w:ascii="Times New Roman" w:eastAsia="Times New Roman" w:hAnsi="Times New Roman" w:cs="Times New Roman"/>
          <w:color w:val="000000"/>
          <w:kern w:val="0"/>
          <w:sz w:val="28"/>
          <w:szCs w:val="28"/>
          <w:lang w:val="en-IN" w:eastAsia="en-GB"/>
          <w14:ligatures w14:val="none"/>
        </w:rPr>
        <w:t>Imidacloprid (IMI)</w:t>
      </w:r>
      <w:r w:rsidR="00EC37EC" w:rsidRPr="00936FF0">
        <w:rPr>
          <w:rFonts w:ascii="Times New Roman" w:eastAsia="Times New Roman" w:hAnsi="Times New Roman" w:cs="Times New Roman"/>
          <w:color w:val="000000"/>
          <w:kern w:val="0"/>
          <w:sz w:val="28"/>
          <w:szCs w:val="28"/>
          <w:lang w:val="en-IN" w:eastAsia="en-GB"/>
          <w14:ligatures w14:val="none"/>
        </w:rPr>
        <w:t xml:space="preserve"> is </w:t>
      </w:r>
      <w:r w:rsidR="00A25F3F" w:rsidRPr="00936FF0">
        <w:rPr>
          <w:rFonts w:ascii="Times New Roman" w:eastAsia="Times New Roman" w:hAnsi="Times New Roman" w:cs="Times New Roman"/>
          <w:color w:val="000000"/>
          <w:kern w:val="0"/>
          <w:sz w:val="28"/>
          <w:szCs w:val="28"/>
          <w:lang w:val="en-IN" w:eastAsia="en-GB"/>
          <w14:ligatures w14:val="none"/>
        </w:rPr>
        <w:t xml:space="preserve">a </w:t>
      </w:r>
      <w:r w:rsidR="00A733DE" w:rsidRPr="00936FF0">
        <w:rPr>
          <w:rFonts w:ascii="Times New Roman" w:eastAsia="Times New Roman" w:hAnsi="Times New Roman" w:cs="Times New Roman"/>
          <w:color w:val="000000"/>
          <w:kern w:val="0"/>
          <w:sz w:val="28"/>
          <w:szCs w:val="28"/>
          <w:lang w:val="en-IN" w:eastAsia="en-GB"/>
          <w14:ligatures w14:val="none"/>
        </w:rPr>
        <w:t xml:space="preserve">new class of synthetic </w:t>
      </w:r>
      <w:r w:rsidR="00A25F3F" w:rsidRPr="00936FF0">
        <w:rPr>
          <w:rFonts w:ascii="Times New Roman" w:eastAsia="Times New Roman" w:hAnsi="Times New Roman" w:cs="Times New Roman"/>
          <w:color w:val="000000"/>
          <w:kern w:val="0"/>
          <w:sz w:val="28"/>
          <w:szCs w:val="28"/>
          <w:lang w:val="en-IN" w:eastAsia="en-GB"/>
          <w14:ligatures w14:val="none"/>
        </w:rPr>
        <w:t>neonicotinoids</w:t>
      </w:r>
      <w:r w:rsidR="00EC37EC" w:rsidRPr="00936FF0">
        <w:rPr>
          <w:rFonts w:ascii="Times New Roman" w:eastAsia="Times New Roman" w:hAnsi="Times New Roman" w:cs="Times New Roman"/>
          <w:color w:val="000000"/>
          <w:kern w:val="0"/>
          <w:sz w:val="28"/>
          <w:szCs w:val="28"/>
          <w:lang w:val="en-IN" w:eastAsia="en-GB"/>
          <w14:ligatures w14:val="none"/>
        </w:rPr>
        <w:t xml:space="preserve"> pesticide </w:t>
      </w:r>
      <w:r w:rsidR="00A733DE" w:rsidRPr="00936FF0">
        <w:rPr>
          <w:rFonts w:ascii="Times New Roman" w:eastAsia="Times New Roman" w:hAnsi="Times New Roman" w:cs="Times New Roman"/>
          <w:color w:val="000000"/>
          <w:kern w:val="0"/>
          <w:sz w:val="28"/>
          <w:szCs w:val="28"/>
          <w:lang w:val="en-IN" w:eastAsia="en-GB"/>
          <w14:ligatures w14:val="none"/>
        </w:rPr>
        <w:t>that are used worldwide to control termites, insects, external parasites and agricultural insects</w:t>
      </w:r>
      <w:r w:rsidR="008A2673" w:rsidRPr="00936FF0">
        <w:rPr>
          <w:rFonts w:ascii="Times New Roman" w:eastAsia="Times New Roman" w:hAnsi="Times New Roman" w:cs="Times New Roman"/>
          <w:color w:val="000000"/>
          <w:kern w:val="0"/>
          <w:sz w:val="28"/>
          <w:szCs w:val="28"/>
          <w:lang w:val="en-IN" w:eastAsia="en-GB"/>
          <w14:ligatures w14:val="none"/>
        </w:rPr>
        <w:t>.</w:t>
      </w:r>
      <w:r w:rsidR="00967628" w:rsidRPr="00936FF0">
        <w:rPr>
          <w:rFonts w:ascii="Times New Roman" w:eastAsia="Times New Roman" w:hAnsi="Times New Roman" w:cs="Times New Roman"/>
          <w:color w:val="000000"/>
          <w:kern w:val="0"/>
          <w:sz w:val="28"/>
          <w:szCs w:val="28"/>
          <w:lang w:val="en-IN" w:eastAsia="en-GB"/>
          <w14:ligatures w14:val="none"/>
        </w:rPr>
        <w:t xml:space="preserve"> IMI has an unpleasant smell and repellent effect that decreases food intake and leads to loss of body weight in animals.</w:t>
      </w:r>
      <w:r w:rsidR="00522738" w:rsidRPr="00936FF0">
        <w:rPr>
          <w:rFonts w:ascii="Times New Roman" w:eastAsia="Times New Roman" w:hAnsi="Times New Roman" w:cs="Times New Roman"/>
          <w:color w:val="000000"/>
          <w:kern w:val="0"/>
          <w:sz w:val="28"/>
          <w:szCs w:val="28"/>
          <w:lang w:val="en-IN" w:eastAsia="en-GB"/>
          <w14:ligatures w14:val="none"/>
        </w:rPr>
        <w:t xml:space="preserve"> IMI in mammals lead</w:t>
      </w:r>
      <w:r w:rsidR="009145C2" w:rsidRPr="00936FF0">
        <w:rPr>
          <w:rFonts w:ascii="Times New Roman" w:eastAsia="Times New Roman" w:hAnsi="Times New Roman" w:cs="Times New Roman"/>
          <w:color w:val="000000"/>
          <w:kern w:val="0"/>
          <w:sz w:val="28"/>
          <w:szCs w:val="28"/>
          <w:lang w:val="en-IN" w:eastAsia="en-GB"/>
          <w14:ligatures w14:val="none"/>
        </w:rPr>
        <w:t>s</w:t>
      </w:r>
      <w:r w:rsidR="00522738" w:rsidRPr="00936FF0">
        <w:rPr>
          <w:rFonts w:ascii="Times New Roman" w:eastAsia="Times New Roman" w:hAnsi="Times New Roman" w:cs="Times New Roman"/>
          <w:color w:val="000000"/>
          <w:kern w:val="0"/>
          <w:sz w:val="28"/>
          <w:szCs w:val="28"/>
          <w:lang w:val="en-IN" w:eastAsia="en-GB"/>
          <w14:ligatures w14:val="none"/>
        </w:rPr>
        <w:t xml:space="preserve"> to a reduction in sperm motility, viability, sperm count, and an increased frequency of abnormal sperm forms that ultimately contribute to male infertility</w:t>
      </w:r>
      <w:r w:rsidR="005C6385">
        <w:rPr>
          <w:rFonts w:ascii="Times New Roman" w:eastAsia="Times New Roman" w:hAnsi="Times New Roman" w:cs="Times New Roman"/>
          <w:color w:val="000000"/>
          <w:kern w:val="0"/>
          <w:sz w:val="28"/>
          <w:szCs w:val="28"/>
          <w:lang w:val="en-IN" w:eastAsia="en-GB"/>
          <w14:ligatures w14:val="none"/>
        </w:rPr>
        <w:t xml:space="preserve">. </w:t>
      </w:r>
      <w:r w:rsidR="00EC37EC" w:rsidRPr="00936FF0">
        <w:rPr>
          <w:rFonts w:ascii="Times New Roman" w:eastAsia="Times New Roman" w:hAnsi="Times New Roman" w:cs="Times New Roman"/>
          <w:color w:val="000000"/>
          <w:kern w:val="0"/>
          <w:sz w:val="28"/>
          <w:szCs w:val="28"/>
          <w:lang w:val="en-IN" w:eastAsia="en-GB"/>
          <w14:ligatures w14:val="none"/>
        </w:rPr>
        <w:t>The present study aims to investigate the toxicity of</w:t>
      </w:r>
      <w:r w:rsidR="006733D3" w:rsidRPr="00936FF0">
        <w:rPr>
          <w:rFonts w:ascii="Times New Roman" w:eastAsia="Times New Roman" w:hAnsi="Times New Roman" w:cs="Times New Roman"/>
          <w:color w:val="000000"/>
          <w:kern w:val="0"/>
          <w:sz w:val="28"/>
          <w:szCs w:val="28"/>
          <w:lang w:val="en-IN" w:eastAsia="en-GB"/>
          <w14:ligatures w14:val="none"/>
        </w:rPr>
        <w:t xml:space="preserve"> </w:t>
      </w:r>
      <w:r w:rsidR="00D036F0" w:rsidRPr="00936FF0">
        <w:rPr>
          <w:rFonts w:ascii="Times New Roman" w:eastAsia="Times New Roman" w:hAnsi="Times New Roman" w:cs="Times New Roman"/>
          <w:color w:val="000000"/>
          <w:kern w:val="0"/>
          <w:sz w:val="28"/>
          <w:szCs w:val="28"/>
          <w:lang w:val="en-IN" w:eastAsia="en-GB"/>
          <w14:ligatures w14:val="none"/>
        </w:rPr>
        <w:t xml:space="preserve">technical grade </w:t>
      </w:r>
      <w:r w:rsidR="006733D3" w:rsidRPr="00936FF0">
        <w:rPr>
          <w:rFonts w:ascii="Times New Roman" w:eastAsia="Times New Roman" w:hAnsi="Times New Roman" w:cs="Times New Roman"/>
          <w:color w:val="000000"/>
          <w:kern w:val="0"/>
          <w:sz w:val="28"/>
          <w:szCs w:val="28"/>
          <w:lang w:val="en-IN" w:eastAsia="en-GB"/>
          <w14:ligatures w14:val="none"/>
        </w:rPr>
        <w:t xml:space="preserve">(98% pure) </w:t>
      </w:r>
      <w:r w:rsidR="00D036F0" w:rsidRPr="00936FF0">
        <w:rPr>
          <w:rFonts w:ascii="Times New Roman" w:eastAsia="Times New Roman" w:hAnsi="Times New Roman" w:cs="Times New Roman"/>
          <w:color w:val="000000"/>
          <w:kern w:val="0"/>
          <w:sz w:val="28"/>
          <w:szCs w:val="28"/>
          <w:lang w:val="en-IN" w:eastAsia="en-GB"/>
          <w14:ligatures w14:val="none"/>
        </w:rPr>
        <w:t>IM</w:t>
      </w:r>
      <w:r w:rsidR="006733D3" w:rsidRPr="00936FF0">
        <w:rPr>
          <w:rFonts w:ascii="Times New Roman" w:eastAsia="Times New Roman" w:hAnsi="Times New Roman" w:cs="Times New Roman"/>
          <w:color w:val="000000"/>
          <w:kern w:val="0"/>
          <w:sz w:val="28"/>
          <w:szCs w:val="28"/>
          <w:lang w:val="en-IN" w:eastAsia="en-GB"/>
          <w14:ligatures w14:val="none"/>
        </w:rPr>
        <w:t>I on body weight and absolute reproductive org</w:t>
      </w:r>
      <w:r w:rsidR="00212D03" w:rsidRPr="00936FF0">
        <w:rPr>
          <w:rFonts w:ascii="Times New Roman" w:eastAsia="Times New Roman" w:hAnsi="Times New Roman" w:cs="Times New Roman"/>
          <w:color w:val="000000"/>
          <w:kern w:val="0"/>
          <w:sz w:val="28"/>
          <w:szCs w:val="28"/>
          <w:lang w:val="en-IN" w:eastAsia="en-GB"/>
          <w14:ligatures w14:val="none"/>
        </w:rPr>
        <w:t xml:space="preserve">an weight in Swiss albino </w:t>
      </w:r>
      <w:r w:rsidR="00594588">
        <w:rPr>
          <w:rFonts w:ascii="Times New Roman" w:eastAsia="Times New Roman" w:hAnsi="Times New Roman" w:cs="Times New Roman"/>
          <w:color w:val="000000"/>
          <w:kern w:val="0"/>
          <w:sz w:val="28"/>
          <w:szCs w:val="28"/>
          <w:lang w:val="en-IN" w:eastAsia="en-GB"/>
          <w14:ligatures w14:val="none"/>
        </w:rPr>
        <w:t xml:space="preserve">male </w:t>
      </w:r>
      <w:r w:rsidR="00212D03" w:rsidRPr="00936FF0">
        <w:rPr>
          <w:rFonts w:ascii="Times New Roman" w:eastAsia="Times New Roman" w:hAnsi="Times New Roman" w:cs="Times New Roman"/>
          <w:color w:val="000000"/>
          <w:kern w:val="0"/>
          <w:sz w:val="28"/>
          <w:szCs w:val="28"/>
          <w:lang w:val="en-IN" w:eastAsia="en-GB"/>
          <w14:ligatures w14:val="none"/>
        </w:rPr>
        <w:t>mice (</w:t>
      </w:r>
      <w:r w:rsidR="00212D03" w:rsidRPr="00936FF0">
        <w:rPr>
          <w:rFonts w:ascii="Times New Roman" w:eastAsia="Times New Roman" w:hAnsi="Times New Roman" w:cs="Times New Roman"/>
          <w:i/>
          <w:iCs/>
          <w:color w:val="000000"/>
          <w:kern w:val="0"/>
          <w:sz w:val="28"/>
          <w:szCs w:val="28"/>
          <w:lang w:val="en-IN" w:eastAsia="en-GB"/>
          <w14:ligatures w14:val="none"/>
        </w:rPr>
        <w:t>Mus musculus</w:t>
      </w:r>
      <w:r w:rsidR="00212D03" w:rsidRPr="00936FF0">
        <w:rPr>
          <w:rFonts w:ascii="Times New Roman" w:eastAsia="Times New Roman" w:hAnsi="Times New Roman" w:cs="Times New Roman"/>
          <w:color w:val="000000"/>
          <w:kern w:val="0"/>
          <w:sz w:val="28"/>
          <w:szCs w:val="28"/>
          <w:lang w:val="en-IN" w:eastAsia="en-GB"/>
          <w14:ligatures w14:val="none"/>
        </w:rPr>
        <w:t>).</w:t>
      </w:r>
      <w:r w:rsidR="001D1861" w:rsidRPr="00936FF0">
        <w:rPr>
          <w:rFonts w:ascii="Times New Roman" w:eastAsia="Times New Roman" w:hAnsi="Times New Roman" w:cs="Times New Roman"/>
          <w:color w:val="000000"/>
          <w:kern w:val="0"/>
          <w:sz w:val="28"/>
          <w:szCs w:val="28"/>
          <w:lang w:val="en-IN" w:eastAsia="en-GB"/>
          <w14:ligatures w14:val="none"/>
        </w:rPr>
        <w:t xml:space="preserve"> </w:t>
      </w:r>
      <w:r w:rsidR="00EC37EC" w:rsidRPr="00936FF0">
        <w:rPr>
          <w:rFonts w:ascii="Times New Roman" w:eastAsia="Times New Roman" w:hAnsi="Times New Roman" w:cs="Times New Roman"/>
          <w:color w:val="000000"/>
          <w:kern w:val="0"/>
          <w:sz w:val="28"/>
          <w:szCs w:val="28"/>
          <w:lang w:val="en-IN" w:eastAsia="en-GB"/>
          <w14:ligatures w14:val="none"/>
        </w:rPr>
        <w:t xml:space="preserve">Healthy adult </w:t>
      </w:r>
      <w:r w:rsidR="005C6385">
        <w:rPr>
          <w:rFonts w:ascii="Times New Roman" w:eastAsia="Times New Roman" w:hAnsi="Times New Roman" w:cs="Times New Roman"/>
          <w:color w:val="000000"/>
          <w:kern w:val="0"/>
          <w:sz w:val="28"/>
          <w:szCs w:val="28"/>
          <w:lang w:val="en-IN" w:eastAsia="en-GB"/>
          <w14:ligatures w14:val="none"/>
        </w:rPr>
        <w:t xml:space="preserve">male </w:t>
      </w:r>
      <w:r w:rsidR="00EC37EC" w:rsidRPr="00936FF0">
        <w:rPr>
          <w:rFonts w:ascii="Times New Roman" w:eastAsia="Times New Roman" w:hAnsi="Times New Roman" w:cs="Times New Roman"/>
          <w:color w:val="000000"/>
          <w:kern w:val="0"/>
          <w:sz w:val="28"/>
          <w:szCs w:val="28"/>
          <w:lang w:val="en-IN" w:eastAsia="en-GB"/>
          <w14:ligatures w14:val="none"/>
        </w:rPr>
        <w:t xml:space="preserve">mice weighing </w:t>
      </w:r>
      <w:r w:rsidR="001D1861" w:rsidRPr="00936FF0">
        <w:rPr>
          <w:rFonts w:ascii="Times New Roman" w:eastAsia="Times New Roman" w:hAnsi="Times New Roman" w:cs="Times New Roman"/>
          <w:color w:val="000000"/>
          <w:kern w:val="0"/>
          <w:sz w:val="28"/>
          <w:szCs w:val="28"/>
          <w:lang w:val="en-IN" w:eastAsia="en-GB"/>
          <w14:ligatures w14:val="none"/>
        </w:rPr>
        <w:t>30</w:t>
      </w:r>
      <w:r w:rsidR="00EC37EC" w:rsidRPr="00936FF0">
        <w:rPr>
          <w:rFonts w:ascii="Times New Roman" w:eastAsia="Times New Roman" w:hAnsi="Times New Roman" w:cs="Times New Roman"/>
          <w:color w:val="000000"/>
          <w:kern w:val="0"/>
          <w:sz w:val="28"/>
          <w:szCs w:val="28"/>
          <w:lang w:val="en-IN" w:eastAsia="en-GB"/>
          <w14:ligatures w14:val="none"/>
        </w:rPr>
        <w:t xml:space="preserve">.0 ± 5.0g were administered with </w:t>
      </w:r>
      <w:r w:rsidR="001D1861" w:rsidRPr="00936FF0">
        <w:rPr>
          <w:rFonts w:ascii="Times New Roman" w:eastAsia="Times New Roman" w:hAnsi="Times New Roman" w:cs="Times New Roman"/>
          <w:color w:val="000000"/>
          <w:kern w:val="0"/>
          <w:sz w:val="28"/>
          <w:szCs w:val="28"/>
          <w:lang w:val="en-IN" w:eastAsia="en-GB"/>
          <w14:ligatures w14:val="none"/>
        </w:rPr>
        <w:t>25</w:t>
      </w:r>
      <w:r w:rsidR="00EC37EC" w:rsidRPr="00936FF0">
        <w:rPr>
          <w:rFonts w:ascii="Times New Roman" w:eastAsia="Times New Roman" w:hAnsi="Times New Roman" w:cs="Times New Roman"/>
          <w:color w:val="000000"/>
          <w:kern w:val="0"/>
          <w:sz w:val="28"/>
          <w:szCs w:val="28"/>
          <w:lang w:val="en-IN" w:eastAsia="en-GB"/>
          <w14:ligatures w14:val="none"/>
        </w:rPr>
        <w:t xml:space="preserve">mg/kg </w:t>
      </w:r>
      <w:r w:rsidR="001D1861" w:rsidRPr="00936FF0">
        <w:rPr>
          <w:rFonts w:ascii="Times New Roman" w:eastAsia="Times New Roman" w:hAnsi="Times New Roman" w:cs="Times New Roman"/>
          <w:color w:val="000000"/>
          <w:kern w:val="0"/>
          <w:sz w:val="28"/>
          <w:szCs w:val="28"/>
          <w:lang w:val="en-IN" w:eastAsia="en-GB"/>
          <w14:ligatures w14:val="none"/>
        </w:rPr>
        <w:t xml:space="preserve">and 50mg/kg </w:t>
      </w:r>
      <w:r w:rsidR="00EC37EC" w:rsidRPr="00936FF0">
        <w:rPr>
          <w:rFonts w:ascii="Times New Roman" w:eastAsia="Times New Roman" w:hAnsi="Times New Roman" w:cs="Times New Roman"/>
          <w:color w:val="000000"/>
          <w:kern w:val="0"/>
          <w:sz w:val="28"/>
          <w:szCs w:val="28"/>
          <w:lang w:val="en-IN" w:eastAsia="en-GB"/>
          <w14:ligatures w14:val="none"/>
        </w:rPr>
        <w:t xml:space="preserve">of </w:t>
      </w:r>
      <w:r w:rsidR="00EA20CD" w:rsidRPr="00936FF0">
        <w:rPr>
          <w:rFonts w:ascii="Times New Roman" w:eastAsia="Times New Roman" w:hAnsi="Times New Roman" w:cs="Times New Roman"/>
          <w:color w:val="000000"/>
          <w:kern w:val="0"/>
          <w:sz w:val="28"/>
          <w:szCs w:val="28"/>
          <w:lang w:val="en-IN" w:eastAsia="en-GB"/>
          <w14:ligatures w14:val="none"/>
        </w:rPr>
        <w:t>IMI</w:t>
      </w:r>
      <w:r w:rsidR="00EC37EC" w:rsidRPr="00936FF0">
        <w:rPr>
          <w:rFonts w:ascii="Times New Roman" w:eastAsia="Times New Roman" w:hAnsi="Times New Roman" w:cs="Times New Roman"/>
          <w:color w:val="000000"/>
          <w:kern w:val="0"/>
          <w:sz w:val="28"/>
          <w:szCs w:val="28"/>
          <w:lang w:val="en-IN" w:eastAsia="en-GB"/>
          <w14:ligatures w14:val="none"/>
        </w:rPr>
        <w:t xml:space="preserve"> (LD</w:t>
      </w:r>
      <w:r w:rsidR="00A2641E" w:rsidRPr="00936FF0">
        <w:rPr>
          <w:rFonts w:ascii="Times New Roman" w:eastAsia="Times New Roman" w:hAnsi="Times New Roman" w:cs="Times New Roman"/>
          <w:color w:val="000000"/>
          <w:kern w:val="0"/>
          <w:sz w:val="28"/>
          <w:szCs w:val="28"/>
          <w:vertAlign w:val="subscript"/>
          <w:lang w:val="en-IN" w:eastAsia="en-GB"/>
          <w14:ligatures w14:val="none"/>
        </w:rPr>
        <w:t xml:space="preserve">50 </w:t>
      </w:r>
      <w:r w:rsidR="0013294E" w:rsidRPr="00936FF0">
        <w:rPr>
          <w:rFonts w:ascii="Times New Roman" w:eastAsia="Times New Roman" w:hAnsi="Times New Roman" w:cs="Times New Roman"/>
          <w:color w:val="000000"/>
          <w:kern w:val="0"/>
          <w:sz w:val="28"/>
          <w:szCs w:val="28"/>
          <w:lang w:val="en-IN" w:eastAsia="en-GB"/>
          <w14:ligatures w14:val="none"/>
        </w:rPr>
        <w:t>110mg/kg</w:t>
      </w:r>
      <w:r w:rsidR="00766E53" w:rsidRPr="00936FF0">
        <w:rPr>
          <w:rFonts w:ascii="Times New Roman" w:eastAsia="Times New Roman" w:hAnsi="Times New Roman" w:cs="Times New Roman"/>
          <w:color w:val="000000"/>
          <w:kern w:val="0"/>
          <w:sz w:val="28"/>
          <w:szCs w:val="28"/>
          <w:lang w:val="en-IN" w:eastAsia="en-GB"/>
          <w14:ligatures w14:val="none"/>
        </w:rPr>
        <w:t xml:space="preserve"> B</w:t>
      </w:r>
      <w:r w:rsidR="007949F3" w:rsidRPr="00936FF0">
        <w:rPr>
          <w:rFonts w:ascii="Times New Roman" w:eastAsia="Times New Roman" w:hAnsi="Times New Roman" w:cs="Times New Roman"/>
          <w:color w:val="000000"/>
          <w:kern w:val="0"/>
          <w:sz w:val="28"/>
          <w:szCs w:val="28"/>
          <w:lang w:val="en-IN" w:eastAsia="en-GB"/>
          <w14:ligatures w14:val="none"/>
        </w:rPr>
        <w:t xml:space="preserve">W) </w:t>
      </w:r>
      <w:r w:rsidR="00EC37EC" w:rsidRPr="00936FF0">
        <w:rPr>
          <w:rFonts w:ascii="Times New Roman" w:eastAsia="Times New Roman" w:hAnsi="Times New Roman" w:cs="Times New Roman"/>
          <w:color w:val="000000"/>
          <w:kern w:val="0"/>
          <w:sz w:val="28"/>
          <w:szCs w:val="28"/>
          <w:lang w:val="en-IN" w:eastAsia="en-GB"/>
          <w14:ligatures w14:val="none"/>
        </w:rPr>
        <w:t xml:space="preserve">orally using gavage </w:t>
      </w:r>
      <w:r w:rsidR="007949F3" w:rsidRPr="00936FF0">
        <w:rPr>
          <w:rFonts w:ascii="Times New Roman" w:eastAsia="Times New Roman" w:hAnsi="Times New Roman" w:cs="Times New Roman"/>
          <w:color w:val="000000"/>
          <w:kern w:val="0"/>
          <w:sz w:val="28"/>
          <w:szCs w:val="28"/>
          <w:lang w:val="en-IN" w:eastAsia="en-GB"/>
          <w14:ligatures w14:val="none"/>
        </w:rPr>
        <w:t xml:space="preserve">for </w:t>
      </w:r>
      <w:r w:rsidR="00EC37EC" w:rsidRPr="00936FF0">
        <w:rPr>
          <w:rFonts w:ascii="Times New Roman" w:eastAsia="Times New Roman" w:hAnsi="Times New Roman" w:cs="Times New Roman"/>
          <w:color w:val="000000"/>
          <w:kern w:val="0"/>
          <w:sz w:val="28"/>
          <w:szCs w:val="28"/>
          <w:lang w:val="en-IN" w:eastAsia="en-GB"/>
          <w14:ligatures w14:val="none"/>
        </w:rPr>
        <w:t>fo</w:t>
      </w:r>
      <w:r w:rsidR="007949F3" w:rsidRPr="00936FF0">
        <w:rPr>
          <w:rFonts w:ascii="Times New Roman" w:eastAsia="Times New Roman" w:hAnsi="Times New Roman" w:cs="Times New Roman"/>
          <w:color w:val="000000"/>
          <w:kern w:val="0"/>
          <w:sz w:val="28"/>
          <w:szCs w:val="28"/>
          <w:lang w:val="en-IN" w:eastAsia="en-GB"/>
          <w14:ligatures w14:val="none"/>
        </w:rPr>
        <w:t xml:space="preserve">ur </w:t>
      </w:r>
      <w:r w:rsidR="00EC37EC" w:rsidRPr="00936FF0">
        <w:rPr>
          <w:rFonts w:ascii="Times New Roman" w:eastAsia="Times New Roman" w:hAnsi="Times New Roman" w:cs="Times New Roman"/>
          <w:color w:val="000000"/>
          <w:kern w:val="0"/>
          <w:sz w:val="28"/>
          <w:szCs w:val="28"/>
          <w:lang w:val="en-IN" w:eastAsia="en-GB"/>
          <w14:ligatures w14:val="none"/>
        </w:rPr>
        <w:t>weeks</w:t>
      </w:r>
      <w:r w:rsidR="007949F3" w:rsidRPr="00936FF0">
        <w:rPr>
          <w:rFonts w:ascii="Times New Roman" w:eastAsia="Times New Roman" w:hAnsi="Times New Roman" w:cs="Times New Roman"/>
          <w:color w:val="000000"/>
          <w:kern w:val="0"/>
          <w:sz w:val="28"/>
          <w:szCs w:val="28"/>
          <w:lang w:val="en-IN" w:eastAsia="en-GB"/>
          <w14:ligatures w14:val="none"/>
        </w:rPr>
        <w:t xml:space="preserve"> (28 days)</w:t>
      </w:r>
      <w:r w:rsidR="00EC37EC" w:rsidRPr="00936FF0">
        <w:rPr>
          <w:rFonts w:ascii="Times New Roman" w:eastAsia="Times New Roman" w:hAnsi="Times New Roman" w:cs="Times New Roman"/>
          <w:color w:val="000000"/>
          <w:kern w:val="0"/>
          <w:sz w:val="28"/>
          <w:szCs w:val="28"/>
          <w:lang w:val="en-IN" w:eastAsia="en-GB"/>
          <w14:ligatures w14:val="none"/>
        </w:rPr>
        <w:t>. Bo</w:t>
      </w:r>
      <w:r w:rsidR="00595F08" w:rsidRPr="00936FF0">
        <w:rPr>
          <w:rFonts w:ascii="Times New Roman" w:eastAsia="Times New Roman" w:hAnsi="Times New Roman" w:cs="Times New Roman"/>
          <w:color w:val="000000"/>
          <w:kern w:val="0"/>
          <w:sz w:val="28"/>
          <w:szCs w:val="28"/>
          <w:lang w:val="en-IN" w:eastAsia="en-GB"/>
          <w14:ligatures w14:val="none"/>
        </w:rPr>
        <w:t>dy weight and reproductive organ weight w</w:t>
      </w:r>
      <w:r w:rsidR="00431F71" w:rsidRPr="00936FF0">
        <w:rPr>
          <w:rFonts w:ascii="Times New Roman" w:eastAsia="Times New Roman" w:hAnsi="Times New Roman" w:cs="Times New Roman"/>
          <w:color w:val="000000"/>
          <w:kern w:val="0"/>
          <w:sz w:val="28"/>
          <w:szCs w:val="28"/>
          <w:lang w:val="en-IN" w:eastAsia="en-GB"/>
          <w14:ligatures w14:val="none"/>
        </w:rPr>
        <w:t>ere</w:t>
      </w:r>
      <w:r w:rsidR="00595F08" w:rsidRPr="00936FF0">
        <w:rPr>
          <w:rFonts w:ascii="Times New Roman" w:eastAsia="Times New Roman" w:hAnsi="Times New Roman" w:cs="Times New Roman"/>
          <w:color w:val="000000"/>
          <w:kern w:val="0"/>
          <w:sz w:val="28"/>
          <w:szCs w:val="28"/>
          <w:lang w:val="en-IN" w:eastAsia="en-GB"/>
          <w14:ligatures w14:val="none"/>
        </w:rPr>
        <w:t xml:space="preserve"> cal</w:t>
      </w:r>
      <w:r w:rsidR="00431F71" w:rsidRPr="00936FF0">
        <w:rPr>
          <w:rFonts w:ascii="Times New Roman" w:eastAsia="Times New Roman" w:hAnsi="Times New Roman" w:cs="Times New Roman"/>
          <w:color w:val="000000"/>
          <w:kern w:val="0"/>
          <w:sz w:val="28"/>
          <w:szCs w:val="28"/>
          <w:lang w:val="en-IN" w:eastAsia="en-GB"/>
          <w14:ligatures w14:val="none"/>
        </w:rPr>
        <w:t xml:space="preserve">culated </w:t>
      </w:r>
      <w:r w:rsidR="00EC37EC" w:rsidRPr="00936FF0">
        <w:rPr>
          <w:rFonts w:ascii="Times New Roman" w:eastAsia="Times New Roman" w:hAnsi="Times New Roman" w:cs="Times New Roman"/>
          <w:color w:val="000000"/>
          <w:kern w:val="0"/>
          <w:sz w:val="28"/>
          <w:szCs w:val="28"/>
          <w:lang w:val="en-IN" w:eastAsia="en-GB"/>
          <w14:ligatures w14:val="none"/>
        </w:rPr>
        <w:t>after the</w:t>
      </w:r>
      <w:r w:rsidR="00431F71" w:rsidRPr="00936FF0">
        <w:rPr>
          <w:rFonts w:ascii="Times New Roman" w:eastAsia="Times New Roman" w:hAnsi="Times New Roman" w:cs="Times New Roman"/>
          <w:color w:val="000000"/>
          <w:kern w:val="0"/>
          <w:sz w:val="28"/>
          <w:szCs w:val="28"/>
          <w:lang w:val="en-IN" w:eastAsia="en-GB"/>
          <w14:ligatures w14:val="none"/>
        </w:rPr>
        <w:t xml:space="preserve"> completion of doses</w:t>
      </w:r>
      <w:r w:rsidR="006901F0" w:rsidRPr="00936FF0">
        <w:rPr>
          <w:rFonts w:ascii="Times New Roman" w:eastAsia="Times New Roman" w:hAnsi="Times New Roman" w:cs="Times New Roman"/>
          <w:color w:val="000000"/>
          <w:kern w:val="0"/>
          <w:sz w:val="28"/>
          <w:szCs w:val="28"/>
          <w:lang w:val="en-IN" w:eastAsia="en-GB"/>
          <w14:ligatures w14:val="none"/>
        </w:rPr>
        <w:t xml:space="preserve">. </w:t>
      </w:r>
      <w:r w:rsidR="004F55D1" w:rsidRPr="00936FF0">
        <w:rPr>
          <w:rFonts w:ascii="Times New Roman" w:eastAsia="Times New Roman" w:hAnsi="Times New Roman" w:cs="Times New Roman"/>
          <w:color w:val="000000"/>
          <w:kern w:val="0"/>
          <w:sz w:val="28"/>
          <w:szCs w:val="28"/>
          <w:lang w:val="en-IN" w:eastAsia="en-GB"/>
          <w14:ligatures w14:val="none"/>
        </w:rPr>
        <w:t>IMI</w:t>
      </w:r>
      <w:r w:rsidR="00341A05" w:rsidRPr="00936FF0">
        <w:rPr>
          <w:rFonts w:ascii="Times New Roman" w:eastAsia="Times New Roman" w:hAnsi="Times New Roman" w:cs="Times New Roman"/>
          <w:color w:val="000000"/>
          <w:kern w:val="0"/>
          <w:sz w:val="28"/>
          <w:szCs w:val="28"/>
          <w:lang w:val="en-IN" w:eastAsia="en-GB"/>
          <w14:ligatures w14:val="none"/>
        </w:rPr>
        <w:t>-</w:t>
      </w:r>
      <w:r w:rsidR="004F55D1" w:rsidRPr="00936FF0">
        <w:rPr>
          <w:rFonts w:ascii="Times New Roman" w:eastAsia="Times New Roman" w:hAnsi="Times New Roman" w:cs="Times New Roman"/>
          <w:color w:val="000000"/>
          <w:kern w:val="0"/>
          <w:sz w:val="28"/>
          <w:szCs w:val="28"/>
          <w:lang w:val="en-IN" w:eastAsia="en-GB"/>
          <w14:ligatures w14:val="none"/>
        </w:rPr>
        <w:t>exposed mice</w:t>
      </w:r>
      <w:r w:rsidR="005F1DA9" w:rsidRPr="00936FF0">
        <w:rPr>
          <w:rFonts w:ascii="Times New Roman" w:eastAsia="Times New Roman" w:hAnsi="Times New Roman" w:cs="Times New Roman"/>
          <w:color w:val="000000"/>
          <w:kern w:val="0"/>
          <w:sz w:val="28"/>
          <w:szCs w:val="28"/>
          <w:lang w:val="en-IN" w:eastAsia="en-GB"/>
          <w14:ligatures w14:val="none"/>
        </w:rPr>
        <w:t>,</w:t>
      </w:r>
      <w:r w:rsidR="005A7F73" w:rsidRPr="00936FF0">
        <w:rPr>
          <w:rFonts w:ascii="Times New Roman" w:eastAsia="Times New Roman" w:hAnsi="Times New Roman" w:cs="Times New Roman"/>
          <w:color w:val="000000"/>
          <w:kern w:val="0"/>
          <w:sz w:val="28"/>
          <w:szCs w:val="28"/>
          <w:lang w:val="en-IN" w:eastAsia="en-GB"/>
          <w14:ligatures w14:val="none"/>
        </w:rPr>
        <w:t xml:space="preserve"> </w:t>
      </w:r>
      <w:r w:rsidR="00F71EEC" w:rsidRPr="00936FF0">
        <w:rPr>
          <w:rFonts w:ascii="Times New Roman" w:eastAsia="Times New Roman" w:hAnsi="Times New Roman" w:cs="Times New Roman"/>
          <w:color w:val="000000"/>
          <w:kern w:val="0"/>
          <w:sz w:val="28"/>
          <w:szCs w:val="28"/>
          <w:lang w:val="en-IN" w:eastAsia="en-GB"/>
          <w14:ligatures w14:val="none"/>
        </w:rPr>
        <w:t xml:space="preserve">when compared to </w:t>
      </w:r>
      <w:r w:rsidR="0053791A" w:rsidRPr="00936FF0">
        <w:rPr>
          <w:rFonts w:ascii="Times New Roman" w:eastAsia="Times New Roman" w:hAnsi="Times New Roman" w:cs="Times New Roman"/>
          <w:color w:val="000000"/>
          <w:kern w:val="0"/>
          <w:sz w:val="28"/>
          <w:szCs w:val="28"/>
          <w:lang w:val="en-IN" w:eastAsia="en-GB"/>
          <w14:ligatures w14:val="none"/>
        </w:rPr>
        <w:t xml:space="preserve">the </w:t>
      </w:r>
      <w:r w:rsidR="00F71EEC" w:rsidRPr="00936FF0">
        <w:rPr>
          <w:rFonts w:ascii="Times New Roman" w:eastAsia="Times New Roman" w:hAnsi="Times New Roman" w:cs="Times New Roman"/>
          <w:color w:val="000000"/>
          <w:kern w:val="0"/>
          <w:sz w:val="28"/>
          <w:szCs w:val="28"/>
          <w:lang w:val="en-IN" w:eastAsia="en-GB"/>
          <w14:ligatures w14:val="none"/>
        </w:rPr>
        <w:t xml:space="preserve">control </w:t>
      </w:r>
      <w:r w:rsidR="005F1DA9" w:rsidRPr="00936FF0">
        <w:rPr>
          <w:rFonts w:ascii="Times New Roman" w:eastAsia="Times New Roman" w:hAnsi="Times New Roman" w:cs="Times New Roman"/>
          <w:color w:val="000000"/>
          <w:kern w:val="0"/>
          <w:sz w:val="28"/>
          <w:szCs w:val="28"/>
          <w:lang w:val="en-IN" w:eastAsia="en-GB"/>
          <w14:ligatures w14:val="none"/>
        </w:rPr>
        <w:t>group</w:t>
      </w:r>
      <w:r w:rsidR="00435EB3" w:rsidRPr="00936FF0">
        <w:rPr>
          <w:rFonts w:ascii="Times New Roman" w:eastAsia="Times New Roman" w:hAnsi="Times New Roman" w:cs="Times New Roman"/>
          <w:color w:val="000000"/>
          <w:kern w:val="0"/>
          <w:sz w:val="28"/>
          <w:szCs w:val="28"/>
          <w:lang w:val="en-IN" w:eastAsia="en-GB"/>
          <w14:ligatures w14:val="none"/>
        </w:rPr>
        <w:t>,</w:t>
      </w:r>
      <w:r w:rsidR="005F1DA9" w:rsidRPr="00936FF0">
        <w:rPr>
          <w:rFonts w:ascii="Times New Roman" w:eastAsia="Times New Roman" w:hAnsi="Times New Roman" w:cs="Times New Roman"/>
          <w:color w:val="000000"/>
          <w:kern w:val="0"/>
          <w:sz w:val="28"/>
          <w:szCs w:val="28"/>
          <w:lang w:val="en-IN" w:eastAsia="en-GB"/>
          <w14:ligatures w14:val="none"/>
        </w:rPr>
        <w:t xml:space="preserve"> resulted in </w:t>
      </w:r>
      <w:r w:rsidR="00435EB3" w:rsidRPr="00936FF0">
        <w:rPr>
          <w:rFonts w:ascii="Times New Roman" w:eastAsia="Times New Roman" w:hAnsi="Times New Roman" w:cs="Times New Roman"/>
          <w:color w:val="000000"/>
          <w:kern w:val="0"/>
          <w:sz w:val="28"/>
          <w:szCs w:val="28"/>
          <w:lang w:val="en-IN" w:eastAsia="en-GB"/>
          <w14:ligatures w14:val="none"/>
        </w:rPr>
        <w:t xml:space="preserve">a </w:t>
      </w:r>
      <w:r w:rsidR="00341A05" w:rsidRPr="00936FF0">
        <w:rPr>
          <w:rFonts w:ascii="Times New Roman" w:eastAsia="Times New Roman" w:hAnsi="Times New Roman" w:cs="Times New Roman"/>
          <w:color w:val="000000"/>
          <w:kern w:val="0"/>
          <w:sz w:val="28"/>
          <w:szCs w:val="28"/>
          <w:lang w:val="en-IN" w:eastAsia="en-GB"/>
          <w14:ligatures w14:val="none"/>
        </w:rPr>
        <w:t xml:space="preserve">significant </w:t>
      </w:r>
      <w:r w:rsidR="005A7F73" w:rsidRPr="00936FF0">
        <w:rPr>
          <w:rFonts w:ascii="Times New Roman" w:eastAsia="Times New Roman" w:hAnsi="Times New Roman" w:cs="Times New Roman"/>
          <w:color w:val="000000"/>
          <w:kern w:val="0"/>
          <w:sz w:val="28"/>
          <w:szCs w:val="28"/>
          <w:lang w:val="en-IN" w:eastAsia="en-GB"/>
          <w14:ligatures w14:val="none"/>
        </w:rPr>
        <w:t>decrease in body weight and reproductive organ weight</w:t>
      </w:r>
      <w:r w:rsidR="007974CB" w:rsidRPr="00936FF0">
        <w:rPr>
          <w:rFonts w:ascii="Times New Roman" w:eastAsia="Times New Roman" w:hAnsi="Times New Roman" w:cs="Times New Roman"/>
          <w:color w:val="000000"/>
          <w:kern w:val="0"/>
          <w:sz w:val="28"/>
          <w:szCs w:val="28"/>
          <w:lang w:val="en-IN" w:eastAsia="en-GB"/>
          <w14:ligatures w14:val="none"/>
        </w:rPr>
        <w:t>, with a severe effect at high doses</w:t>
      </w:r>
      <w:r w:rsidR="00435EB3" w:rsidRPr="00936FF0">
        <w:rPr>
          <w:rFonts w:ascii="Times New Roman" w:eastAsia="Times New Roman" w:hAnsi="Times New Roman" w:cs="Times New Roman"/>
          <w:color w:val="000000"/>
          <w:kern w:val="0"/>
          <w:sz w:val="28"/>
          <w:szCs w:val="28"/>
          <w:lang w:val="en-IN" w:eastAsia="en-GB"/>
          <w14:ligatures w14:val="none"/>
        </w:rPr>
        <w:t xml:space="preserve">. </w:t>
      </w:r>
      <w:r w:rsidR="00EC37EC" w:rsidRPr="00936FF0">
        <w:rPr>
          <w:rFonts w:ascii="Times New Roman" w:eastAsia="Times New Roman" w:hAnsi="Times New Roman" w:cs="Times New Roman"/>
          <w:color w:val="000000"/>
          <w:kern w:val="0"/>
          <w:sz w:val="28"/>
          <w:szCs w:val="28"/>
          <w:lang w:val="en-IN" w:eastAsia="en-GB"/>
          <w14:ligatures w14:val="none"/>
        </w:rPr>
        <w:t xml:space="preserve">The </w:t>
      </w:r>
      <w:r w:rsidR="005C6385">
        <w:rPr>
          <w:rFonts w:ascii="Times New Roman" w:eastAsia="Times New Roman" w:hAnsi="Times New Roman" w:cs="Times New Roman"/>
          <w:color w:val="000000"/>
          <w:kern w:val="0"/>
          <w:sz w:val="28"/>
          <w:szCs w:val="28"/>
          <w:lang w:val="en-IN" w:eastAsia="en-GB"/>
          <w14:ligatures w14:val="none"/>
        </w:rPr>
        <w:t xml:space="preserve">decrease in body weight might be </w:t>
      </w:r>
      <w:r w:rsidR="00EC37EC" w:rsidRPr="00936FF0">
        <w:rPr>
          <w:rFonts w:ascii="Times New Roman" w:eastAsia="Times New Roman" w:hAnsi="Times New Roman" w:cs="Times New Roman"/>
          <w:color w:val="000000"/>
          <w:kern w:val="0"/>
          <w:sz w:val="28"/>
          <w:szCs w:val="28"/>
          <w:lang w:val="en-IN" w:eastAsia="en-GB"/>
          <w14:ligatures w14:val="none"/>
        </w:rPr>
        <w:t xml:space="preserve"> </w:t>
      </w:r>
      <w:r w:rsidR="005C6385">
        <w:rPr>
          <w:rFonts w:ascii="Times New Roman" w:eastAsia="Times New Roman" w:hAnsi="Times New Roman" w:cs="Times New Roman"/>
          <w:color w:val="000000"/>
          <w:kern w:val="0"/>
          <w:sz w:val="28"/>
          <w:szCs w:val="28"/>
          <w:lang w:val="en-IN" w:eastAsia="en-GB"/>
          <w14:ligatures w14:val="none"/>
        </w:rPr>
        <w:t>associated with</w:t>
      </w:r>
      <w:r w:rsidR="00D76719" w:rsidRPr="00936FF0">
        <w:rPr>
          <w:rFonts w:ascii="Times New Roman" w:eastAsia="Times New Roman" w:hAnsi="Times New Roman" w:cs="Times New Roman"/>
          <w:color w:val="000000"/>
          <w:kern w:val="0"/>
          <w:sz w:val="28"/>
          <w:szCs w:val="28"/>
          <w:lang w:val="en-IN" w:eastAsia="en-GB"/>
          <w14:ligatures w14:val="none"/>
        </w:rPr>
        <w:t xml:space="preserve"> </w:t>
      </w:r>
      <w:r w:rsidR="00602A65" w:rsidRPr="00936FF0">
        <w:rPr>
          <w:rFonts w:ascii="Times New Roman" w:eastAsia="Times New Roman" w:hAnsi="Times New Roman" w:cs="Times New Roman"/>
          <w:color w:val="000000"/>
          <w:kern w:val="0"/>
          <w:sz w:val="28"/>
          <w:szCs w:val="28"/>
          <w:lang w:val="en-IN" w:eastAsia="en-GB"/>
          <w14:ligatures w14:val="none"/>
        </w:rPr>
        <w:t>reduce</w:t>
      </w:r>
      <w:r w:rsidR="005C6385">
        <w:rPr>
          <w:rFonts w:ascii="Times New Roman" w:eastAsia="Times New Roman" w:hAnsi="Times New Roman" w:cs="Times New Roman"/>
          <w:color w:val="000000"/>
          <w:kern w:val="0"/>
          <w:sz w:val="28"/>
          <w:szCs w:val="28"/>
          <w:lang w:val="en-IN" w:eastAsia="en-GB"/>
          <w14:ligatures w14:val="none"/>
        </w:rPr>
        <w:t xml:space="preserve">d </w:t>
      </w:r>
      <w:r w:rsidR="00602A65" w:rsidRPr="00936FF0">
        <w:rPr>
          <w:rFonts w:ascii="Times New Roman" w:eastAsia="Times New Roman" w:hAnsi="Times New Roman" w:cs="Times New Roman"/>
          <w:color w:val="000000"/>
          <w:kern w:val="0"/>
          <w:sz w:val="28"/>
          <w:szCs w:val="28"/>
          <w:lang w:val="en-IN" w:eastAsia="en-GB"/>
          <w14:ligatures w14:val="none"/>
        </w:rPr>
        <w:t>food intake</w:t>
      </w:r>
      <w:r w:rsidR="00EC37EC" w:rsidRPr="00936FF0">
        <w:rPr>
          <w:rFonts w:ascii="Times New Roman" w:eastAsia="Times New Roman" w:hAnsi="Times New Roman" w:cs="Times New Roman"/>
          <w:color w:val="000000"/>
          <w:kern w:val="0"/>
          <w:sz w:val="28"/>
          <w:szCs w:val="28"/>
          <w:lang w:val="en-IN" w:eastAsia="en-GB"/>
          <w14:ligatures w14:val="none"/>
        </w:rPr>
        <w:t xml:space="preserve"> </w:t>
      </w:r>
      <w:r w:rsidR="005C6385">
        <w:rPr>
          <w:rFonts w:ascii="Times New Roman" w:eastAsia="Times New Roman" w:hAnsi="Times New Roman" w:cs="Times New Roman"/>
          <w:color w:val="000000"/>
          <w:kern w:val="0"/>
          <w:sz w:val="28"/>
          <w:szCs w:val="28"/>
          <w:lang w:val="en-IN" w:eastAsia="en-GB"/>
          <w14:ligatures w14:val="none"/>
        </w:rPr>
        <w:t>as reported in previous studies</w:t>
      </w:r>
      <w:r w:rsidR="001A6F7C" w:rsidRPr="00936FF0">
        <w:rPr>
          <w:rFonts w:ascii="Times New Roman" w:eastAsia="Times New Roman" w:hAnsi="Times New Roman" w:cs="Times New Roman"/>
          <w:color w:val="000000"/>
          <w:kern w:val="0"/>
          <w:sz w:val="28"/>
          <w:szCs w:val="28"/>
          <w:lang w:val="en-IN" w:eastAsia="en-GB"/>
          <w14:ligatures w14:val="none"/>
        </w:rPr>
        <w:t xml:space="preserve">, indicating its potential reproductive toxicity </w:t>
      </w:r>
      <w:r w:rsidR="00EC37EC" w:rsidRPr="00936FF0">
        <w:rPr>
          <w:rFonts w:ascii="Times New Roman" w:eastAsia="Times New Roman" w:hAnsi="Times New Roman" w:cs="Times New Roman"/>
          <w:color w:val="000000"/>
          <w:kern w:val="0"/>
          <w:sz w:val="28"/>
          <w:szCs w:val="28"/>
          <w:lang w:val="en-IN" w:eastAsia="en-GB"/>
          <w14:ligatures w14:val="none"/>
        </w:rPr>
        <w:t>and therefore its use in</w:t>
      </w:r>
      <w:r w:rsidR="001A6F7C" w:rsidRPr="00936FF0">
        <w:rPr>
          <w:rFonts w:ascii="Times New Roman" w:eastAsia="Times New Roman" w:hAnsi="Times New Roman" w:cs="Times New Roman"/>
          <w:color w:val="000000"/>
          <w:kern w:val="0"/>
          <w:sz w:val="28"/>
          <w:szCs w:val="28"/>
          <w:lang w:val="en-IN" w:eastAsia="en-GB"/>
          <w14:ligatures w14:val="none"/>
        </w:rPr>
        <w:t xml:space="preserve"> </w:t>
      </w:r>
      <w:r w:rsidR="00EC37EC" w:rsidRPr="00936FF0">
        <w:rPr>
          <w:rFonts w:ascii="Times New Roman" w:eastAsia="Times New Roman" w:hAnsi="Times New Roman" w:cs="Times New Roman"/>
          <w:color w:val="000000"/>
          <w:kern w:val="0"/>
          <w:sz w:val="28"/>
          <w:szCs w:val="28"/>
          <w:lang w:val="en-IN" w:eastAsia="en-GB"/>
          <w14:ligatures w14:val="none"/>
        </w:rPr>
        <w:t>the agricultural field must be scientifically regulated to minimise the potential risk to</w:t>
      </w:r>
      <w:r w:rsidR="001A6F7C" w:rsidRPr="00936FF0">
        <w:rPr>
          <w:rFonts w:ascii="Times New Roman" w:eastAsia="Times New Roman" w:hAnsi="Times New Roman" w:cs="Times New Roman"/>
          <w:color w:val="000000"/>
          <w:kern w:val="0"/>
          <w:sz w:val="28"/>
          <w:szCs w:val="28"/>
          <w:lang w:val="en-IN" w:eastAsia="en-GB"/>
          <w14:ligatures w14:val="none"/>
        </w:rPr>
        <w:t xml:space="preserve"> </w:t>
      </w:r>
      <w:r w:rsidR="00EC37EC" w:rsidRPr="00936FF0">
        <w:rPr>
          <w:rFonts w:ascii="Times New Roman" w:eastAsia="Times New Roman" w:hAnsi="Times New Roman" w:cs="Times New Roman"/>
          <w:color w:val="000000"/>
          <w:kern w:val="0"/>
          <w:sz w:val="28"/>
          <w:szCs w:val="28"/>
          <w:lang w:val="en-IN" w:eastAsia="en-GB"/>
          <w14:ligatures w14:val="none"/>
        </w:rPr>
        <w:t>mammalian health.</w:t>
      </w:r>
    </w:p>
    <w:p w14:paraId="1FEAB122" w14:textId="77777777" w:rsidR="00FB19DF" w:rsidRPr="00936FF0" w:rsidRDefault="00FB19DF" w:rsidP="00EC37EC">
      <w:pPr>
        <w:spacing w:after="0" w:line="360" w:lineRule="auto"/>
        <w:jc w:val="both"/>
        <w:rPr>
          <w:rFonts w:ascii="Times New Roman" w:eastAsia="Times New Roman" w:hAnsi="Times New Roman" w:cs="Times New Roman"/>
          <w:color w:val="000000"/>
          <w:kern w:val="0"/>
          <w:sz w:val="28"/>
          <w:szCs w:val="28"/>
          <w:lang w:val="en-IN" w:eastAsia="en-GB"/>
          <w14:ligatures w14:val="none"/>
        </w:rPr>
      </w:pPr>
    </w:p>
    <w:p w14:paraId="1A025C04" w14:textId="63028096" w:rsidR="0053791A" w:rsidRPr="00936FF0" w:rsidRDefault="00FB19DF" w:rsidP="00EC37EC">
      <w:pPr>
        <w:spacing w:after="0" w:line="360" w:lineRule="auto"/>
        <w:jc w:val="both"/>
        <w:rPr>
          <w:rFonts w:ascii="Times New Roman" w:eastAsia="Times New Roman" w:hAnsi="Times New Roman" w:cs="Times New Roman"/>
          <w:b/>
          <w:bCs/>
          <w:color w:val="000000"/>
          <w:kern w:val="0"/>
          <w:sz w:val="28"/>
          <w:szCs w:val="28"/>
          <w:lang w:val="en-IN" w:eastAsia="en-GB"/>
          <w14:ligatures w14:val="none"/>
        </w:rPr>
      </w:pPr>
      <w:r w:rsidRPr="00936FF0">
        <w:rPr>
          <w:rFonts w:ascii="Times New Roman" w:eastAsia="Times New Roman" w:hAnsi="Times New Roman" w:cs="Times New Roman"/>
          <w:b/>
          <w:bCs/>
          <w:color w:val="000000"/>
          <w:kern w:val="0"/>
          <w:sz w:val="28"/>
          <w:szCs w:val="28"/>
          <w:lang w:val="en-IN" w:eastAsia="en-GB"/>
          <w14:ligatures w14:val="none"/>
        </w:rPr>
        <w:lastRenderedPageBreak/>
        <w:t>KEYWORDS:</w:t>
      </w:r>
      <w:r w:rsidR="0053791A" w:rsidRPr="00936FF0">
        <w:rPr>
          <w:rFonts w:ascii="Times New Roman" w:eastAsia="Times New Roman" w:hAnsi="Times New Roman" w:cs="Times New Roman"/>
          <w:b/>
          <w:bCs/>
          <w:color w:val="000000"/>
          <w:kern w:val="0"/>
          <w:sz w:val="28"/>
          <w:szCs w:val="28"/>
          <w:lang w:val="en-IN" w:eastAsia="en-GB"/>
          <w14:ligatures w14:val="none"/>
        </w:rPr>
        <w:t>-</w:t>
      </w:r>
      <w:r w:rsidR="00A845F8">
        <w:rPr>
          <w:rFonts w:ascii="Times New Roman" w:eastAsia="Times New Roman" w:hAnsi="Times New Roman" w:cs="Times New Roman"/>
          <w:b/>
          <w:bCs/>
          <w:color w:val="000000"/>
          <w:kern w:val="0"/>
          <w:sz w:val="28"/>
          <w:szCs w:val="28"/>
          <w:lang w:val="en-IN" w:eastAsia="en-GB"/>
          <w14:ligatures w14:val="none"/>
        </w:rPr>
        <w:t xml:space="preserve"> </w:t>
      </w:r>
      <w:r w:rsidR="00A845F8">
        <w:rPr>
          <w:rFonts w:ascii="Times New Roman" w:eastAsia="Times New Roman" w:hAnsi="Times New Roman" w:cs="Times New Roman"/>
          <w:color w:val="000000"/>
          <w:kern w:val="0"/>
          <w:sz w:val="28"/>
          <w:szCs w:val="28"/>
          <w:lang w:val="en-IN" w:eastAsia="en-GB"/>
          <w14:ligatures w14:val="none"/>
        </w:rPr>
        <w:t>Body weight, Changes in r</w:t>
      </w:r>
      <w:r w:rsidR="00A845F8" w:rsidRPr="00936FF0">
        <w:rPr>
          <w:rFonts w:ascii="Times New Roman" w:eastAsia="Times New Roman" w:hAnsi="Times New Roman" w:cs="Times New Roman"/>
          <w:color w:val="000000"/>
          <w:kern w:val="0"/>
          <w:sz w:val="28"/>
          <w:szCs w:val="28"/>
          <w:lang w:val="en-IN" w:eastAsia="en-GB"/>
          <w14:ligatures w14:val="none"/>
        </w:rPr>
        <w:t>eproductive organ</w:t>
      </w:r>
      <w:r w:rsidR="00A845F8">
        <w:rPr>
          <w:rFonts w:ascii="Times New Roman" w:eastAsia="Times New Roman" w:hAnsi="Times New Roman" w:cs="Times New Roman"/>
          <w:color w:val="000000"/>
          <w:kern w:val="0"/>
          <w:sz w:val="28"/>
          <w:szCs w:val="28"/>
          <w:lang w:val="en-IN" w:eastAsia="en-GB"/>
          <w14:ligatures w14:val="none"/>
        </w:rPr>
        <w:t xml:space="preserve"> weight</w:t>
      </w:r>
      <w:r w:rsidR="00C4268E">
        <w:rPr>
          <w:rFonts w:ascii="Times New Roman" w:eastAsia="Times New Roman" w:hAnsi="Times New Roman" w:cs="Times New Roman"/>
          <w:color w:val="000000"/>
          <w:kern w:val="0"/>
          <w:sz w:val="28"/>
          <w:szCs w:val="28"/>
          <w:lang w:val="en-IN" w:eastAsia="en-GB"/>
          <w14:ligatures w14:val="none"/>
        </w:rPr>
        <w:t>, Epididymis weight,</w:t>
      </w:r>
      <w:r w:rsidR="003E1453">
        <w:rPr>
          <w:rFonts w:ascii="Times New Roman" w:eastAsia="Times New Roman" w:hAnsi="Times New Roman" w:cs="Times New Roman"/>
          <w:color w:val="000000"/>
          <w:kern w:val="0"/>
          <w:sz w:val="28"/>
          <w:szCs w:val="28"/>
          <w:lang w:val="en-IN" w:eastAsia="en-GB"/>
          <w14:ligatures w14:val="none"/>
        </w:rPr>
        <w:t xml:space="preserve"> </w:t>
      </w:r>
      <w:r w:rsidR="00C4268E">
        <w:rPr>
          <w:rFonts w:ascii="Times New Roman" w:eastAsia="Times New Roman" w:hAnsi="Times New Roman" w:cs="Times New Roman"/>
          <w:color w:val="000000"/>
          <w:kern w:val="0"/>
          <w:sz w:val="28"/>
          <w:szCs w:val="28"/>
          <w:lang w:val="en-IN" w:eastAsia="en-GB"/>
          <w14:ligatures w14:val="none"/>
        </w:rPr>
        <w:t xml:space="preserve"> </w:t>
      </w:r>
      <w:r w:rsidR="0053791A" w:rsidRPr="00936FF0">
        <w:rPr>
          <w:rFonts w:ascii="Times New Roman" w:eastAsia="Times New Roman" w:hAnsi="Times New Roman" w:cs="Times New Roman"/>
          <w:color w:val="000000"/>
          <w:kern w:val="0"/>
          <w:sz w:val="28"/>
          <w:szCs w:val="28"/>
          <w:lang w:val="en-IN" w:eastAsia="en-GB"/>
          <w14:ligatures w14:val="none"/>
        </w:rPr>
        <w:t xml:space="preserve">Imidacloprid, </w:t>
      </w:r>
      <w:r w:rsidR="00AB486E">
        <w:rPr>
          <w:rFonts w:ascii="Times New Roman" w:eastAsia="Times New Roman" w:hAnsi="Times New Roman" w:cs="Times New Roman"/>
          <w:color w:val="000000"/>
          <w:kern w:val="0"/>
          <w:sz w:val="28"/>
          <w:szCs w:val="28"/>
          <w:lang w:val="en-IN" w:eastAsia="en-GB"/>
          <w14:ligatures w14:val="none"/>
        </w:rPr>
        <w:t>N</w:t>
      </w:r>
      <w:r w:rsidR="0053791A" w:rsidRPr="00936FF0">
        <w:rPr>
          <w:rFonts w:ascii="Times New Roman" w:eastAsia="Times New Roman" w:hAnsi="Times New Roman" w:cs="Times New Roman"/>
          <w:color w:val="000000"/>
          <w:kern w:val="0"/>
          <w:sz w:val="28"/>
          <w:szCs w:val="28"/>
          <w:lang w:val="en-IN" w:eastAsia="en-GB"/>
          <w14:ligatures w14:val="none"/>
        </w:rPr>
        <w:t>eonicotinoids</w:t>
      </w:r>
      <w:r w:rsidR="004A35A9" w:rsidRPr="00936FF0">
        <w:rPr>
          <w:rFonts w:ascii="Times New Roman" w:eastAsia="Times New Roman" w:hAnsi="Times New Roman" w:cs="Times New Roman"/>
          <w:color w:val="000000"/>
          <w:kern w:val="0"/>
          <w:sz w:val="28"/>
          <w:szCs w:val="28"/>
          <w:lang w:val="en-IN" w:eastAsia="en-GB"/>
          <w14:ligatures w14:val="none"/>
        </w:rPr>
        <w:t>,</w:t>
      </w:r>
      <w:r w:rsidR="00735348" w:rsidRPr="00936FF0">
        <w:rPr>
          <w:rFonts w:ascii="Times New Roman" w:eastAsia="Times New Roman" w:hAnsi="Times New Roman" w:cs="Times New Roman"/>
          <w:color w:val="000000"/>
          <w:kern w:val="0"/>
          <w:sz w:val="28"/>
          <w:szCs w:val="28"/>
          <w:lang w:val="en-IN" w:eastAsia="en-GB"/>
          <w14:ligatures w14:val="none"/>
        </w:rPr>
        <w:t xml:space="preserve"> </w:t>
      </w:r>
      <w:r w:rsidR="003E1453">
        <w:rPr>
          <w:rFonts w:ascii="Times New Roman" w:eastAsia="Times New Roman" w:hAnsi="Times New Roman" w:cs="Times New Roman"/>
          <w:color w:val="000000"/>
          <w:kern w:val="0"/>
          <w:sz w:val="28"/>
          <w:szCs w:val="28"/>
          <w:lang w:val="en-IN" w:eastAsia="en-GB"/>
          <w14:ligatures w14:val="none"/>
        </w:rPr>
        <w:t xml:space="preserve">Testicular weight </w:t>
      </w:r>
      <w:r w:rsidR="00AB486E">
        <w:rPr>
          <w:rFonts w:ascii="Times New Roman" w:eastAsia="Times New Roman" w:hAnsi="Times New Roman" w:cs="Times New Roman"/>
          <w:color w:val="000000"/>
          <w:kern w:val="0"/>
          <w:sz w:val="28"/>
          <w:szCs w:val="28"/>
          <w:lang w:val="en-IN" w:eastAsia="en-GB"/>
          <w14:ligatures w14:val="none"/>
        </w:rPr>
        <w:t>V</w:t>
      </w:r>
      <w:r w:rsidR="007B29FE" w:rsidRPr="00936FF0">
        <w:rPr>
          <w:rFonts w:ascii="Times New Roman" w:eastAsia="Times New Roman" w:hAnsi="Times New Roman" w:cs="Times New Roman"/>
          <w:color w:val="000000"/>
          <w:kern w:val="0"/>
          <w:sz w:val="28"/>
          <w:szCs w:val="28"/>
          <w:lang w:val="en-IN" w:eastAsia="en-GB"/>
          <w14:ligatures w14:val="none"/>
        </w:rPr>
        <w:t xml:space="preserve">iability, </w:t>
      </w:r>
    </w:p>
    <w:p w14:paraId="139402A3" w14:textId="77777777" w:rsidR="00497D1B" w:rsidRPr="00936FF0" w:rsidRDefault="00497D1B" w:rsidP="00497D1B">
      <w:pPr>
        <w:spacing w:after="240" w:line="240" w:lineRule="auto"/>
        <w:rPr>
          <w:rFonts w:ascii="Times New Roman" w:eastAsia="Times New Roman" w:hAnsi="Times New Roman" w:cs="Times New Roman"/>
          <w:kern w:val="0"/>
          <w:szCs w:val="24"/>
          <w:lang w:val="en-IN" w:eastAsia="en-GB"/>
          <w14:ligatures w14:val="none"/>
        </w:rPr>
      </w:pPr>
    </w:p>
    <w:p w14:paraId="74E46A2B" w14:textId="77777777" w:rsidR="005F252B" w:rsidRPr="00936FF0" w:rsidRDefault="005F252B" w:rsidP="00B86DD3">
      <w:pPr>
        <w:spacing w:after="0" w:line="360" w:lineRule="auto"/>
        <w:jc w:val="both"/>
        <w:rPr>
          <w:rFonts w:ascii="Times New Roman" w:eastAsia="Times New Roman" w:hAnsi="Times New Roman" w:cs="Times New Roman"/>
          <w:color w:val="000000"/>
          <w:kern w:val="0"/>
          <w:sz w:val="28"/>
          <w:szCs w:val="28"/>
          <w:lang w:val="en-IN" w:eastAsia="en-GB"/>
          <w14:ligatures w14:val="none"/>
        </w:rPr>
      </w:pPr>
    </w:p>
    <w:p w14:paraId="543F8FF4" w14:textId="77777777" w:rsidR="005F252B" w:rsidRPr="00936FF0" w:rsidRDefault="005F252B" w:rsidP="00B86DD3">
      <w:pPr>
        <w:spacing w:after="0" w:line="360" w:lineRule="auto"/>
        <w:jc w:val="both"/>
        <w:rPr>
          <w:rFonts w:ascii="Times New Roman" w:eastAsia="Times New Roman" w:hAnsi="Times New Roman" w:cs="Times New Roman"/>
          <w:color w:val="000000"/>
          <w:kern w:val="0"/>
          <w:sz w:val="28"/>
          <w:szCs w:val="28"/>
          <w:lang w:val="en-IN" w:eastAsia="en-GB"/>
          <w14:ligatures w14:val="none"/>
        </w:rPr>
      </w:pPr>
    </w:p>
    <w:p w14:paraId="28D0DEBA" w14:textId="77777777" w:rsidR="005F252B" w:rsidRPr="00936FF0" w:rsidRDefault="005F252B" w:rsidP="00B86DD3">
      <w:pPr>
        <w:spacing w:after="0" w:line="360" w:lineRule="auto"/>
        <w:jc w:val="both"/>
        <w:rPr>
          <w:rFonts w:ascii="Times New Roman" w:eastAsia="Times New Roman" w:hAnsi="Times New Roman" w:cs="Times New Roman"/>
          <w:color w:val="000000"/>
          <w:kern w:val="0"/>
          <w:sz w:val="28"/>
          <w:szCs w:val="28"/>
          <w:lang w:val="en-IN" w:eastAsia="en-GB"/>
          <w14:ligatures w14:val="none"/>
        </w:rPr>
      </w:pPr>
    </w:p>
    <w:p w14:paraId="636DB168" w14:textId="77777777" w:rsidR="005F252B" w:rsidRPr="00936FF0" w:rsidRDefault="005F252B" w:rsidP="00B86DD3">
      <w:pPr>
        <w:spacing w:after="0" w:line="360" w:lineRule="auto"/>
        <w:jc w:val="both"/>
        <w:rPr>
          <w:rFonts w:ascii="Times New Roman" w:eastAsia="Times New Roman" w:hAnsi="Times New Roman" w:cs="Times New Roman"/>
          <w:color w:val="000000"/>
          <w:kern w:val="0"/>
          <w:sz w:val="28"/>
          <w:szCs w:val="28"/>
          <w:lang w:val="en-IN" w:eastAsia="en-GB"/>
          <w14:ligatures w14:val="none"/>
        </w:rPr>
      </w:pPr>
    </w:p>
    <w:p w14:paraId="49162D8E" w14:textId="77777777" w:rsidR="005F252B" w:rsidRPr="00936FF0" w:rsidRDefault="005F252B" w:rsidP="00B86DD3">
      <w:pPr>
        <w:spacing w:after="0" w:line="360" w:lineRule="auto"/>
        <w:jc w:val="both"/>
        <w:rPr>
          <w:rFonts w:ascii="Times New Roman" w:eastAsia="Times New Roman" w:hAnsi="Times New Roman" w:cs="Times New Roman"/>
          <w:color w:val="000000"/>
          <w:kern w:val="0"/>
          <w:sz w:val="28"/>
          <w:szCs w:val="28"/>
          <w:lang w:val="en-IN" w:eastAsia="en-GB"/>
          <w14:ligatures w14:val="none"/>
        </w:rPr>
      </w:pPr>
    </w:p>
    <w:p w14:paraId="5AB29FCA" w14:textId="77777777" w:rsidR="005F252B" w:rsidRPr="00936FF0" w:rsidRDefault="005F252B" w:rsidP="00B86DD3">
      <w:pPr>
        <w:spacing w:after="0" w:line="360" w:lineRule="auto"/>
        <w:jc w:val="both"/>
        <w:rPr>
          <w:rFonts w:ascii="Times New Roman" w:eastAsia="Times New Roman" w:hAnsi="Times New Roman" w:cs="Times New Roman"/>
          <w:color w:val="000000"/>
          <w:kern w:val="0"/>
          <w:sz w:val="28"/>
          <w:szCs w:val="28"/>
          <w:lang w:val="en-IN" w:eastAsia="en-GB"/>
          <w14:ligatures w14:val="none"/>
        </w:rPr>
      </w:pPr>
    </w:p>
    <w:p w14:paraId="1AB00BB4" w14:textId="77777777" w:rsidR="005F252B" w:rsidRPr="00936FF0" w:rsidRDefault="005F252B" w:rsidP="00B86DD3">
      <w:pPr>
        <w:spacing w:after="0" w:line="360" w:lineRule="auto"/>
        <w:jc w:val="both"/>
        <w:rPr>
          <w:rFonts w:ascii="Times New Roman" w:eastAsia="Times New Roman" w:hAnsi="Times New Roman" w:cs="Times New Roman"/>
          <w:color w:val="000000"/>
          <w:kern w:val="0"/>
          <w:sz w:val="28"/>
          <w:szCs w:val="28"/>
          <w:lang w:val="en-IN" w:eastAsia="en-GB"/>
          <w14:ligatures w14:val="none"/>
        </w:rPr>
      </w:pPr>
    </w:p>
    <w:p w14:paraId="009091A1" w14:textId="77777777" w:rsidR="005F252B" w:rsidRPr="00936FF0" w:rsidRDefault="005F252B" w:rsidP="00B86DD3">
      <w:pPr>
        <w:spacing w:after="0" w:line="360" w:lineRule="auto"/>
        <w:jc w:val="both"/>
        <w:rPr>
          <w:rFonts w:ascii="Times New Roman" w:eastAsia="Times New Roman" w:hAnsi="Times New Roman" w:cs="Times New Roman"/>
          <w:color w:val="000000"/>
          <w:kern w:val="0"/>
          <w:sz w:val="28"/>
          <w:szCs w:val="28"/>
          <w:lang w:val="en-IN" w:eastAsia="en-GB"/>
          <w14:ligatures w14:val="none"/>
        </w:rPr>
      </w:pPr>
    </w:p>
    <w:p w14:paraId="4C677EE6" w14:textId="77777777" w:rsidR="005F252B" w:rsidRPr="00936FF0" w:rsidRDefault="005F252B" w:rsidP="00B86DD3">
      <w:pPr>
        <w:spacing w:after="0" w:line="360" w:lineRule="auto"/>
        <w:jc w:val="both"/>
        <w:rPr>
          <w:rFonts w:ascii="Times New Roman" w:eastAsia="Times New Roman" w:hAnsi="Times New Roman" w:cs="Times New Roman"/>
          <w:color w:val="000000"/>
          <w:kern w:val="0"/>
          <w:sz w:val="28"/>
          <w:szCs w:val="28"/>
          <w:lang w:val="en-IN" w:eastAsia="en-GB"/>
          <w14:ligatures w14:val="none"/>
        </w:rPr>
      </w:pPr>
    </w:p>
    <w:p w14:paraId="6C0707EB" w14:textId="77777777" w:rsidR="005F252B" w:rsidRPr="00936FF0" w:rsidRDefault="005F252B" w:rsidP="00B86DD3">
      <w:pPr>
        <w:spacing w:after="0" w:line="360" w:lineRule="auto"/>
        <w:jc w:val="both"/>
        <w:rPr>
          <w:rFonts w:ascii="Times New Roman" w:eastAsia="Times New Roman" w:hAnsi="Times New Roman" w:cs="Times New Roman"/>
          <w:color w:val="000000"/>
          <w:kern w:val="0"/>
          <w:sz w:val="28"/>
          <w:szCs w:val="28"/>
          <w:lang w:val="en-IN" w:eastAsia="en-GB"/>
          <w14:ligatures w14:val="none"/>
        </w:rPr>
      </w:pPr>
    </w:p>
    <w:p w14:paraId="5A0B266A" w14:textId="77777777" w:rsidR="005F252B" w:rsidRPr="00936FF0" w:rsidRDefault="005F252B" w:rsidP="00B86DD3">
      <w:pPr>
        <w:spacing w:after="0" w:line="360" w:lineRule="auto"/>
        <w:jc w:val="both"/>
        <w:rPr>
          <w:rFonts w:ascii="Times New Roman" w:eastAsia="Times New Roman" w:hAnsi="Times New Roman" w:cs="Times New Roman"/>
          <w:color w:val="000000"/>
          <w:kern w:val="0"/>
          <w:sz w:val="28"/>
          <w:szCs w:val="28"/>
          <w:lang w:val="en-IN" w:eastAsia="en-GB"/>
          <w14:ligatures w14:val="none"/>
        </w:rPr>
      </w:pPr>
    </w:p>
    <w:p w14:paraId="03E77FFA" w14:textId="77777777" w:rsidR="005F252B" w:rsidRPr="00936FF0" w:rsidRDefault="005F252B" w:rsidP="00B86DD3">
      <w:pPr>
        <w:spacing w:after="0" w:line="360" w:lineRule="auto"/>
        <w:jc w:val="both"/>
        <w:rPr>
          <w:rFonts w:ascii="Times New Roman" w:eastAsia="Times New Roman" w:hAnsi="Times New Roman" w:cs="Times New Roman"/>
          <w:color w:val="000000"/>
          <w:kern w:val="0"/>
          <w:sz w:val="28"/>
          <w:szCs w:val="28"/>
          <w:lang w:val="en-IN" w:eastAsia="en-GB"/>
          <w14:ligatures w14:val="none"/>
        </w:rPr>
      </w:pPr>
    </w:p>
    <w:p w14:paraId="2986291C" w14:textId="77777777" w:rsidR="005F252B" w:rsidRPr="00936FF0" w:rsidRDefault="005F252B" w:rsidP="00B86DD3">
      <w:pPr>
        <w:spacing w:after="0" w:line="360" w:lineRule="auto"/>
        <w:jc w:val="both"/>
        <w:rPr>
          <w:rFonts w:ascii="Times New Roman" w:eastAsia="Times New Roman" w:hAnsi="Times New Roman" w:cs="Times New Roman"/>
          <w:color w:val="000000"/>
          <w:kern w:val="0"/>
          <w:sz w:val="28"/>
          <w:szCs w:val="28"/>
          <w:lang w:val="en-IN" w:eastAsia="en-GB"/>
          <w14:ligatures w14:val="none"/>
        </w:rPr>
      </w:pPr>
    </w:p>
    <w:p w14:paraId="33DBA632" w14:textId="77777777" w:rsidR="005F252B" w:rsidRPr="00936FF0" w:rsidRDefault="005F252B" w:rsidP="00B86DD3">
      <w:pPr>
        <w:spacing w:after="0" w:line="360" w:lineRule="auto"/>
        <w:jc w:val="both"/>
        <w:rPr>
          <w:rFonts w:ascii="Times New Roman" w:eastAsia="Times New Roman" w:hAnsi="Times New Roman" w:cs="Times New Roman"/>
          <w:color w:val="000000"/>
          <w:kern w:val="0"/>
          <w:sz w:val="28"/>
          <w:szCs w:val="28"/>
          <w:lang w:val="en-IN" w:eastAsia="en-GB"/>
          <w14:ligatures w14:val="none"/>
        </w:rPr>
      </w:pPr>
    </w:p>
    <w:p w14:paraId="42CD0977" w14:textId="25A4E365" w:rsidR="00A0604B" w:rsidRPr="00936FF0" w:rsidRDefault="00556415" w:rsidP="00A0604B">
      <w:pPr>
        <w:spacing w:after="0" w:line="360" w:lineRule="auto"/>
        <w:jc w:val="both"/>
        <w:rPr>
          <w:rFonts w:ascii="Times New Roman" w:eastAsia="Times New Roman" w:hAnsi="Times New Roman" w:cs="Times New Roman"/>
          <w:color w:val="000000"/>
          <w:kern w:val="0"/>
          <w:sz w:val="28"/>
          <w:szCs w:val="28"/>
          <w:lang w:val="en-IN" w:eastAsia="en-GB"/>
          <w14:ligatures w14:val="none"/>
        </w:rPr>
      </w:pPr>
      <w:bookmarkStart w:id="1" w:name="OLE_LINK1"/>
      <w:r w:rsidRPr="00936FF0">
        <w:rPr>
          <w:rFonts w:ascii="Times New Roman" w:eastAsia="Times New Roman" w:hAnsi="Times New Roman" w:cs="Times New Roman"/>
          <w:color w:val="000000"/>
          <w:kern w:val="0"/>
          <w:sz w:val="28"/>
          <w:szCs w:val="28"/>
          <w:lang w:val="en-IN" w:eastAsia="en-GB"/>
          <w14:ligatures w14:val="none"/>
        </w:rPr>
        <w:t xml:space="preserve">                        </w:t>
      </w:r>
    </w:p>
    <w:p w14:paraId="0F6CAB3B" w14:textId="77777777" w:rsidR="004B2BBD" w:rsidRPr="00936FF0" w:rsidRDefault="004B2BBD" w:rsidP="00A0604B">
      <w:pPr>
        <w:spacing w:after="0" w:line="360" w:lineRule="auto"/>
        <w:jc w:val="both"/>
        <w:rPr>
          <w:rFonts w:ascii="Times New Roman" w:eastAsia="Times New Roman" w:hAnsi="Times New Roman" w:cs="Times New Roman"/>
          <w:b/>
          <w:bCs/>
          <w:color w:val="000000" w:themeColor="text1"/>
          <w:kern w:val="0"/>
          <w:sz w:val="28"/>
          <w:szCs w:val="28"/>
          <w:lang w:val="en-IN" w:eastAsia="en-GB"/>
          <w14:ligatures w14:val="none"/>
        </w:rPr>
      </w:pPr>
    </w:p>
    <w:p w14:paraId="0FD0E42A" w14:textId="77777777" w:rsidR="004B2BBD" w:rsidRPr="00936FF0" w:rsidRDefault="004B2BBD" w:rsidP="00A0604B">
      <w:pPr>
        <w:spacing w:after="0" w:line="360" w:lineRule="auto"/>
        <w:jc w:val="both"/>
        <w:rPr>
          <w:rFonts w:ascii="Times New Roman" w:eastAsia="Times New Roman" w:hAnsi="Times New Roman" w:cs="Times New Roman"/>
          <w:b/>
          <w:bCs/>
          <w:color w:val="000000" w:themeColor="text1"/>
          <w:kern w:val="0"/>
          <w:sz w:val="28"/>
          <w:szCs w:val="28"/>
          <w:lang w:val="en-IN" w:eastAsia="en-GB"/>
          <w14:ligatures w14:val="none"/>
        </w:rPr>
      </w:pPr>
    </w:p>
    <w:p w14:paraId="493CCDD2" w14:textId="77777777" w:rsidR="004B2BBD" w:rsidRPr="00936FF0" w:rsidRDefault="004B2BBD" w:rsidP="00A0604B">
      <w:pPr>
        <w:spacing w:after="0" w:line="360" w:lineRule="auto"/>
        <w:jc w:val="both"/>
        <w:rPr>
          <w:rFonts w:ascii="Times New Roman" w:eastAsia="Times New Roman" w:hAnsi="Times New Roman" w:cs="Times New Roman"/>
          <w:b/>
          <w:bCs/>
          <w:color w:val="000000" w:themeColor="text1"/>
          <w:kern w:val="0"/>
          <w:sz w:val="28"/>
          <w:szCs w:val="28"/>
          <w:lang w:val="en-IN" w:eastAsia="en-GB"/>
          <w14:ligatures w14:val="none"/>
        </w:rPr>
      </w:pPr>
    </w:p>
    <w:p w14:paraId="639BD79C" w14:textId="77777777" w:rsidR="004B2BBD" w:rsidRPr="00936FF0" w:rsidRDefault="004B2BBD" w:rsidP="00A0604B">
      <w:pPr>
        <w:spacing w:after="0" w:line="360" w:lineRule="auto"/>
        <w:jc w:val="both"/>
        <w:rPr>
          <w:rFonts w:ascii="Times New Roman" w:eastAsia="Times New Roman" w:hAnsi="Times New Roman" w:cs="Times New Roman"/>
          <w:b/>
          <w:bCs/>
          <w:color w:val="000000" w:themeColor="text1"/>
          <w:kern w:val="0"/>
          <w:sz w:val="28"/>
          <w:szCs w:val="28"/>
          <w:lang w:val="en-IN" w:eastAsia="en-GB"/>
          <w14:ligatures w14:val="none"/>
        </w:rPr>
      </w:pPr>
    </w:p>
    <w:p w14:paraId="0615B598" w14:textId="3CB0BEFD" w:rsidR="00D05F11" w:rsidRPr="00936FF0" w:rsidRDefault="00A0604B" w:rsidP="00A0604B">
      <w:pPr>
        <w:spacing w:after="0" w:line="360" w:lineRule="auto"/>
        <w:jc w:val="both"/>
        <w:rPr>
          <w:rFonts w:ascii="Times New Roman" w:eastAsia="Times New Roman" w:hAnsi="Times New Roman" w:cs="Times New Roman"/>
          <w:i/>
          <w:iCs/>
          <w:color w:val="000000" w:themeColor="text1"/>
          <w:kern w:val="0"/>
          <w:sz w:val="28"/>
          <w:szCs w:val="28"/>
          <w:lang w:val="en-IN" w:eastAsia="en-GB"/>
          <w14:ligatures w14:val="none"/>
        </w:rPr>
      </w:pPr>
      <w:r w:rsidRPr="00936FF0">
        <w:rPr>
          <w:rFonts w:ascii="Times New Roman" w:eastAsia="Times New Roman" w:hAnsi="Times New Roman" w:cs="Times New Roman"/>
          <w:b/>
          <w:bCs/>
          <w:color w:val="000000" w:themeColor="text1"/>
          <w:kern w:val="0"/>
          <w:sz w:val="28"/>
          <w:szCs w:val="28"/>
          <w:lang w:val="en-IN" w:eastAsia="en-GB"/>
          <w14:ligatures w14:val="none"/>
        </w:rPr>
        <w:t>1</w:t>
      </w:r>
      <w:r w:rsidR="006406CC" w:rsidRPr="00936FF0">
        <w:rPr>
          <w:rFonts w:ascii="Times New Roman" w:eastAsia="Times New Roman" w:hAnsi="Times New Roman" w:cs="Times New Roman"/>
          <w:b/>
          <w:bCs/>
          <w:color w:val="000000" w:themeColor="text1"/>
          <w:kern w:val="0"/>
          <w:sz w:val="28"/>
          <w:szCs w:val="28"/>
          <w:lang w:val="en-IN" w:eastAsia="en-GB"/>
          <w14:ligatures w14:val="none"/>
        </w:rPr>
        <w:t>.</w:t>
      </w:r>
      <w:r w:rsidR="006406CC" w:rsidRPr="00936FF0">
        <w:rPr>
          <w:rFonts w:ascii="Times New Roman" w:eastAsia="Times New Roman" w:hAnsi="Times New Roman" w:cs="Times New Roman"/>
          <w:color w:val="000000" w:themeColor="text1"/>
          <w:kern w:val="0"/>
          <w:sz w:val="28"/>
          <w:szCs w:val="28"/>
          <w:lang w:val="en-IN" w:eastAsia="en-GB"/>
          <w14:ligatures w14:val="none"/>
        </w:rPr>
        <w:t xml:space="preserve"> </w:t>
      </w:r>
      <w:r w:rsidR="006406CC" w:rsidRPr="00936FF0">
        <w:rPr>
          <w:rFonts w:ascii="Times New Roman" w:hAnsi="Times New Roman" w:cs="Times New Roman"/>
          <w:b/>
          <w:bCs/>
          <w:color w:val="000000" w:themeColor="text1"/>
          <w:sz w:val="28"/>
          <w:szCs w:val="28"/>
        </w:rPr>
        <w:t>INTRODUCTION</w:t>
      </w:r>
    </w:p>
    <w:p w14:paraId="09E44630" w14:textId="77777777" w:rsidR="00D05F11" w:rsidRPr="00936FF0" w:rsidRDefault="00D05F11" w:rsidP="00D05F11">
      <w:pPr>
        <w:spacing w:after="0" w:line="240" w:lineRule="auto"/>
        <w:jc w:val="both"/>
        <w:rPr>
          <w:rFonts w:ascii="Times New Roman" w:eastAsia="Times New Roman" w:hAnsi="Times New Roman" w:cs="Times New Roman"/>
          <w:kern w:val="0"/>
          <w:szCs w:val="24"/>
          <w:lang w:val="en-IN" w:eastAsia="en-GB"/>
          <w14:ligatures w14:val="none"/>
        </w:rPr>
      </w:pPr>
      <w:r w:rsidRPr="00936FF0">
        <w:rPr>
          <w:rFonts w:ascii="Times New Roman" w:eastAsia="Times New Roman" w:hAnsi="Times New Roman" w:cs="Times New Roman"/>
          <w:color w:val="000000"/>
          <w:kern w:val="0"/>
          <w:sz w:val="28"/>
          <w:szCs w:val="28"/>
          <w:lang w:val="en-IN" w:eastAsia="en-GB"/>
          <w14:ligatures w14:val="none"/>
        </w:rPr>
        <w:t> </w:t>
      </w:r>
    </w:p>
    <w:p w14:paraId="15655B3C" w14:textId="3F6B8EB8" w:rsidR="00D05F11" w:rsidRPr="00936FF0" w:rsidRDefault="00D05F11" w:rsidP="004B2A00">
      <w:pPr>
        <w:spacing w:after="0" w:line="360" w:lineRule="auto"/>
        <w:jc w:val="both"/>
        <w:rPr>
          <w:rFonts w:ascii="Times New Roman" w:eastAsia="Times New Roman" w:hAnsi="Times New Roman" w:cs="Times New Roman"/>
          <w:kern w:val="0"/>
          <w:szCs w:val="24"/>
          <w:lang w:val="en-IN" w:eastAsia="en-GB"/>
          <w14:ligatures w14:val="none"/>
        </w:rPr>
      </w:pPr>
      <w:r w:rsidRPr="00936FF0">
        <w:rPr>
          <w:rFonts w:ascii="Times New Roman" w:eastAsia="Times New Roman" w:hAnsi="Times New Roman" w:cs="Times New Roman"/>
          <w:color w:val="000000"/>
          <w:kern w:val="0"/>
          <w:sz w:val="28"/>
          <w:szCs w:val="28"/>
          <w:lang w:val="en-IN" w:eastAsia="en-GB"/>
          <w14:ligatures w14:val="none"/>
        </w:rPr>
        <w:t>Pesticides are chemical compounds that are used to kill, control or delay the growth of insects, rodents, fungi, and unwanted weeds that cause damage to the growth of crops, bushes, woods, and other vegetation that are used by humans. Pesticides</w:t>
      </w:r>
      <w:r w:rsidR="004274E1" w:rsidRPr="00936FF0">
        <w:rPr>
          <w:rFonts w:ascii="Times New Roman" w:eastAsia="Times New Roman" w:hAnsi="Times New Roman" w:cs="Times New Roman"/>
          <w:color w:val="000000"/>
          <w:kern w:val="0"/>
          <w:sz w:val="28"/>
          <w:szCs w:val="28"/>
          <w:lang w:val="en-IN" w:eastAsia="en-GB"/>
          <w14:ligatures w14:val="none"/>
        </w:rPr>
        <w:t>,</w:t>
      </w:r>
      <w:r w:rsidRPr="00936FF0">
        <w:rPr>
          <w:rFonts w:ascii="Times New Roman" w:eastAsia="Times New Roman" w:hAnsi="Times New Roman" w:cs="Times New Roman"/>
          <w:color w:val="000000"/>
          <w:kern w:val="0"/>
          <w:sz w:val="28"/>
          <w:szCs w:val="28"/>
          <w:lang w:val="en-IN" w:eastAsia="en-GB"/>
          <w14:ligatures w14:val="none"/>
        </w:rPr>
        <w:t xml:space="preserve"> on the basis of target groups</w:t>
      </w:r>
      <w:r w:rsidR="008C029E" w:rsidRPr="00936FF0">
        <w:rPr>
          <w:rFonts w:ascii="Times New Roman" w:eastAsia="Times New Roman" w:hAnsi="Times New Roman" w:cs="Times New Roman"/>
          <w:color w:val="000000"/>
          <w:kern w:val="0"/>
          <w:sz w:val="28"/>
          <w:szCs w:val="28"/>
          <w:lang w:val="en-IN" w:eastAsia="en-GB"/>
          <w14:ligatures w14:val="none"/>
        </w:rPr>
        <w:t>,</w:t>
      </w:r>
      <w:r w:rsidRPr="00936FF0">
        <w:rPr>
          <w:rFonts w:ascii="Times New Roman" w:eastAsia="Times New Roman" w:hAnsi="Times New Roman" w:cs="Times New Roman"/>
          <w:color w:val="000000"/>
          <w:kern w:val="0"/>
          <w:sz w:val="28"/>
          <w:szCs w:val="28"/>
          <w:lang w:val="en-IN" w:eastAsia="en-GB"/>
          <w14:ligatures w14:val="none"/>
        </w:rPr>
        <w:t xml:space="preserve"> are classified as herbicides (for unwanted weeds), insecticides (for insects), fungicides (for fungi, mildew, </w:t>
      </w:r>
      <w:r w:rsidR="008C029E" w:rsidRPr="00936FF0">
        <w:rPr>
          <w:rFonts w:ascii="Times New Roman" w:eastAsia="Times New Roman" w:hAnsi="Times New Roman" w:cs="Times New Roman"/>
          <w:color w:val="000000"/>
          <w:kern w:val="0"/>
          <w:sz w:val="28"/>
          <w:szCs w:val="28"/>
          <w:lang w:val="en-IN" w:eastAsia="en-GB"/>
          <w14:ligatures w14:val="none"/>
        </w:rPr>
        <w:t xml:space="preserve">and </w:t>
      </w:r>
      <w:r w:rsidRPr="00936FF0">
        <w:rPr>
          <w:rFonts w:ascii="Times New Roman" w:eastAsia="Times New Roman" w:hAnsi="Times New Roman" w:cs="Times New Roman"/>
          <w:color w:val="000000"/>
          <w:kern w:val="0"/>
          <w:sz w:val="28"/>
          <w:szCs w:val="28"/>
          <w:lang w:val="en-IN" w:eastAsia="en-GB"/>
          <w14:ligatures w14:val="none"/>
        </w:rPr>
        <w:t xml:space="preserve">mould), and </w:t>
      </w:r>
      <w:r w:rsidRPr="00936FF0">
        <w:rPr>
          <w:rFonts w:ascii="Times New Roman" w:eastAsia="Times New Roman" w:hAnsi="Times New Roman" w:cs="Times New Roman"/>
          <w:color w:val="000000"/>
          <w:kern w:val="0"/>
          <w:sz w:val="28"/>
          <w:szCs w:val="28"/>
          <w:lang w:val="en-IN" w:eastAsia="en-GB"/>
          <w14:ligatures w14:val="none"/>
        </w:rPr>
        <w:lastRenderedPageBreak/>
        <w:t>rodenticides (for rats</w:t>
      </w:r>
      <w:r w:rsidR="008C029E" w:rsidRPr="00936FF0">
        <w:rPr>
          <w:rFonts w:ascii="Times New Roman" w:eastAsia="Times New Roman" w:hAnsi="Times New Roman" w:cs="Times New Roman"/>
          <w:color w:val="000000"/>
          <w:kern w:val="0"/>
          <w:sz w:val="28"/>
          <w:szCs w:val="28"/>
          <w:lang w:val="en-IN" w:eastAsia="en-GB"/>
          <w14:ligatures w14:val="none"/>
        </w:rPr>
        <w:t xml:space="preserve">, </w:t>
      </w:r>
      <w:r w:rsidRPr="00936FF0">
        <w:rPr>
          <w:rFonts w:ascii="Times New Roman" w:eastAsia="Times New Roman" w:hAnsi="Times New Roman" w:cs="Times New Roman"/>
          <w:color w:val="000000"/>
          <w:kern w:val="0"/>
          <w:sz w:val="28"/>
          <w:szCs w:val="28"/>
          <w:lang w:val="en-IN" w:eastAsia="en-GB"/>
          <w14:ligatures w14:val="none"/>
        </w:rPr>
        <w:t>mice). In our day-to-day life</w:t>
      </w:r>
      <w:r w:rsidR="007335D6" w:rsidRPr="00936FF0">
        <w:rPr>
          <w:rFonts w:ascii="Times New Roman" w:eastAsia="Times New Roman" w:hAnsi="Times New Roman" w:cs="Times New Roman"/>
          <w:color w:val="000000"/>
          <w:kern w:val="0"/>
          <w:sz w:val="28"/>
          <w:szCs w:val="28"/>
          <w:lang w:val="en-IN" w:eastAsia="en-GB"/>
          <w14:ligatures w14:val="none"/>
        </w:rPr>
        <w:t>,</w:t>
      </w:r>
      <w:r w:rsidRPr="00936FF0">
        <w:rPr>
          <w:rFonts w:ascii="Times New Roman" w:eastAsia="Times New Roman" w:hAnsi="Times New Roman" w:cs="Times New Roman"/>
          <w:color w:val="000000"/>
          <w:kern w:val="0"/>
          <w:sz w:val="28"/>
          <w:szCs w:val="28"/>
          <w:lang w:val="en-IN" w:eastAsia="en-GB"/>
          <w14:ligatures w14:val="none"/>
        </w:rPr>
        <w:t xml:space="preserve"> fruits, vegetables</w:t>
      </w:r>
      <w:r w:rsidR="007335D6" w:rsidRPr="00936FF0">
        <w:rPr>
          <w:rFonts w:ascii="Times New Roman" w:eastAsia="Times New Roman" w:hAnsi="Times New Roman" w:cs="Times New Roman"/>
          <w:color w:val="000000"/>
          <w:kern w:val="0"/>
          <w:sz w:val="28"/>
          <w:szCs w:val="28"/>
          <w:lang w:val="en-IN" w:eastAsia="en-GB"/>
          <w14:ligatures w14:val="none"/>
        </w:rPr>
        <w:t>,</w:t>
      </w:r>
      <w:r w:rsidRPr="00936FF0">
        <w:rPr>
          <w:rFonts w:ascii="Times New Roman" w:eastAsia="Times New Roman" w:hAnsi="Times New Roman" w:cs="Times New Roman"/>
          <w:color w:val="000000"/>
          <w:kern w:val="0"/>
          <w:sz w:val="28"/>
          <w:szCs w:val="28"/>
          <w:lang w:val="en-IN" w:eastAsia="en-GB"/>
          <w14:ligatures w14:val="none"/>
        </w:rPr>
        <w:t xml:space="preserve"> and crops are major sources of nutrition and </w:t>
      </w:r>
      <w:r w:rsidR="007335D6" w:rsidRPr="00936FF0">
        <w:rPr>
          <w:rFonts w:ascii="Times New Roman" w:eastAsia="Times New Roman" w:hAnsi="Times New Roman" w:cs="Times New Roman"/>
          <w:color w:val="000000"/>
          <w:kern w:val="0"/>
          <w:sz w:val="28"/>
          <w:szCs w:val="28"/>
          <w:lang w:val="en-IN" w:eastAsia="en-GB"/>
          <w14:ligatures w14:val="none"/>
        </w:rPr>
        <w:t xml:space="preserve">a </w:t>
      </w:r>
      <w:r w:rsidRPr="00936FF0">
        <w:rPr>
          <w:rFonts w:ascii="Times New Roman" w:eastAsia="Times New Roman" w:hAnsi="Times New Roman" w:cs="Times New Roman"/>
          <w:color w:val="000000"/>
          <w:kern w:val="0"/>
          <w:sz w:val="28"/>
          <w:szCs w:val="28"/>
          <w:lang w:val="en-IN" w:eastAsia="en-GB"/>
          <w14:ligatures w14:val="none"/>
        </w:rPr>
        <w:t>healthy diet</w:t>
      </w:r>
      <w:r w:rsidR="001F1BCD" w:rsidRPr="00936FF0">
        <w:rPr>
          <w:rFonts w:ascii="Times New Roman" w:eastAsia="Times New Roman" w:hAnsi="Times New Roman" w:cs="Times New Roman"/>
          <w:color w:val="000000"/>
          <w:kern w:val="0"/>
          <w:sz w:val="28"/>
          <w:szCs w:val="28"/>
          <w:lang w:val="en-IN" w:eastAsia="en-GB"/>
          <w14:ligatures w14:val="none"/>
        </w:rPr>
        <w:t>,</w:t>
      </w:r>
      <w:r w:rsidRPr="00936FF0">
        <w:rPr>
          <w:rFonts w:ascii="Times New Roman" w:eastAsia="Times New Roman" w:hAnsi="Times New Roman" w:cs="Times New Roman"/>
          <w:color w:val="000000"/>
          <w:kern w:val="0"/>
          <w:sz w:val="28"/>
          <w:szCs w:val="28"/>
          <w:lang w:val="en-IN" w:eastAsia="en-GB"/>
          <w14:ligatures w14:val="none"/>
        </w:rPr>
        <w:t xml:space="preserve"> </w:t>
      </w:r>
      <w:r w:rsidR="001F1BCD" w:rsidRPr="00936FF0">
        <w:rPr>
          <w:rFonts w:ascii="Times New Roman" w:eastAsia="Times New Roman" w:hAnsi="Times New Roman" w:cs="Times New Roman"/>
          <w:color w:val="000000"/>
          <w:kern w:val="0"/>
          <w:sz w:val="28"/>
          <w:szCs w:val="28"/>
          <w:lang w:val="en-IN" w:eastAsia="en-GB"/>
          <w14:ligatures w14:val="none"/>
        </w:rPr>
        <w:t>bu</w:t>
      </w:r>
      <w:r w:rsidRPr="00936FF0">
        <w:rPr>
          <w:rFonts w:ascii="Times New Roman" w:eastAsia="Times New Roman" w:hAnsi="Times New Roman" w:cs="Times New Roman"/>
          <w:color w:val="000000"/>
          <w:kern w:val="0"/>
          <w:sz w:val="28"/>
          <w:szCs w:val="28"/>
          <w:lang w:val="en-IN" w:eastAsia="en-GB"/>
          <w14:ligatures w14:val="none"/>
        </w:rPr>
        <w:t xml:space="preserve">t </w:t>
      </w:r>
      <w:r w:rsidR="001F1BCD" w:rsidRPr="00936FF0">
        <w:rPr>
          <w:rFonts w:ascii="Times New Roman" w:eastAsia="Times New Roman" w:hAnsi="Times New Roman" w:cs="Times New Roman"/>
          <w:color w:val="000000"/>
          <w:kern w:val="0"/>
          <w:sz w:val="28"/>
          <w:szCs w:val="28"/>
          <w:lang w:val="en-IN" w:eastAsia="en-GB"/>
          <w14:ligatures w14:val="none"/>
        </w:rPr>
        <w:t>their quality is</w:t>
      </w:r>
      <w:r w:rsidRPr="00936FF0">
        <w:rPr>
          <w:rFonts w:ascii="Times New Roman" w:eastAsia="Times New Roman" w:hAnsi="Times New Roman" w:cs="Times New Roman"/>
          <w:color w:val="000000"/>
          <w:kern w:val="0"/>
          <w:sz w:val="28"/>
          <w:szCs w:val="28"/>
          <w:lang w:val="en-IN" w:eastAsia="en-GB"/>
          <w14:ligatures w14:val="none"/>
        </w:rPr>
        <w:t xml:space="preserve"> impaired by </w:t>
      </w:r>
      <w:r w:rsidR="001F1BCD" w:rsidRPr="00936FF0">
        <w:rPr>
          <w:rFonts w:ascii="Times New Roman" w:eastAsia="Times New Roman" w:hAnsi="Times New Roman" w:cs="Times New Roman"/>
          <w:color w:val="000000"/>
          <w:kern w:val="0"/>
          <w:sz w:val="28"/>
          <w:szCs w:val="28"/>
          <w:lang w:val="en-IN" w:eastAsia="en-GB"/>
          <w14:ligatures w14:val="none"/>
        </w:rPr>
        <w:t xml:space="preserve">the </w:t>
      </w:r>
      <w:r w:rsidRPr="00936FF0">
        <w:rPr>
          <w:rFonts w:ascii="Times New Roman" w:eastAsia="Times New Roman" w:hAnsi="Times New Roman" w:cs="Times New Roman"/>
          <w:color w:val="000000"/>
          <w:kern w:val="0"/>
          <w:sz w:val="28"/>
          <w:szCs w:val="28"/>
          <w:lang w:val="en-IN" w:eastAsia="en-GB"/>
          <w14:ligatures w14:val="none"/>
        </w:rPr>
        <w:t>regular use of pesticide residues. Previous research work has discovered the presence of pesticides in different fruits and vegetables (Arfat et al., 2014). Pesticides are remarkably stable compounds, remaining for years or decades before decomposition occurs. All pesticides are harmful to human and animal health</w:t>
      </w:r>
      <w:r w:rsidR="003336BA" w:rsidRPr="00936FF0">
        <w:rPr>
          <w:rFonts w:ascii="Times New Roman" w:eastAsia="Times New Roman" w:hAnsi="Times New Roman" w:cs="Times New Roman"/>
          <w:color w:val="000000"/>
          <w:kern w:val="0"/>
          <w:sz w:val="28"/>
          <w:szCs w:val="28"/>
          <w:lang w:val="en-IN" w:eastAsia="en-GB"/>
          <w14:ligatures w14:val="none"/>
        </w:rPr>
        <w:t>,</w:t>
      </w:r>
      <w:r w:rsidRPr="00936FF0">
        <w:rPr>
          <w:rFonts w:ascii="Times New Roman" w:eastAsia="Times New Roman" w:hAnsi="Times New Roman" w:cs="Times New Roman"/>
          <w:color w:val="000000"/>
          <w:kern w:val="0"/>
          <w:sz w:val="28"/>
          <w:szCs w:val="28"/>
          <w:lang w:val="en-IN" w:eastAsia="en-GB"/>
          <w14:ligatures w14:val="none"/>
        </w:rPr>
        <w:t xml:space="preserve"> either through direct exposure or food intake. Immediate health problems related to pesticides include flu, headaches, skin rashes, blurred vision, and other neurological disorders and rarely paralysis, and even death. Long</w:t>
      </w:r>
      <w:r w:rsidR="0023227B" w:rsidRPr="00936FF0">
        <w:rPr>
          <w:rFonts w:ascii="Times New Roman" w:eastAsia="Times New Roman" w:hAnsi="Times New Roman" w:cs="Times New Roman"/>
          <w:color w:val="000000"/>
          <w:kern w:val="0"/>
          <w:sz w:val="28"/>
          <w:szCs w:val="28"/>
          <w:lang w:val="en-IN" w:eastAsia="en-GB"/>
          <w14:ligatures w14:val="none"/>
        </w:rPr>
        <w:t>-term</w:t>
      </w:r>
      <w:r w:rsidRPr="00936FF0">
        <w:rPr>
          <w:rFonts w:ascii="Times New Roman" w:eastAsia="Times New Roman" w:hAnsi="Times New Roman" w:cs="Times New Roman"/>
          <w:color w:val="000000"/>
          <w:kern w:val="0"/>
          <w:sz w:val="28"/>
          <w:szCs w:val="28"/>
          <w:lang w:val="en-IN" w:eastAsia="en-GB"/>
          <w14:ligatures w14:val="none"/>
        </w:rPr>
        <w:t xml:space="preserve"> </w:t>
      </w:r>
      <w:r w:rsidR="0023227B" w:rsidRPr="00936FF0">
        <w:rPr>
          <w:rFonts w:ascii="Times New Roman" w:eastAsia="Times New Roman" w:hAnsi="Times New Roman" w:cs="Times New Roman"/>
          <w:color w:val="000000"/>
          <w:kern w:val="0"/>
          <w:sz w:val="28"/>
          <w:szCs w:val="28"/>
          <w:lang w:val="en-IN" w:eastAsia="en-GB"/>
          <w14:ligatures w14:val="none"/>
        </w:rPr>
        <w:t>health-</w:t>
      </w:r>
      <w:r w:rsidRPr="00936FF0">
        <w:rPr>
          <w:rFonts w:ascii="Times New Roman" w:eastAsia="Times New Roman" w:hAnsi="Times New Roman" w:cs="Times New Roman"/>
          <w:color w:val="000000"/>
          <w:kern w:val="0"/>
          <w:sz w:val="28"/>
          <w:szCs w:val="28"/>
          <w:lang w:val="en-IN" w:eastAsia="en-GB"/>
          <w14:ligatures w14:val="none"/>
        </w:rPr>
        <w:t>related problems are cancer, infertility, miscarriage, male sterility, birth defects, and even nervous system disorder</w:t>
      </w:r>
      <w:r w:rsidR="0023227B" w:rsidRPr="00936FF0">
        <w:rPr>
          <w:rFonts w:ascii="Times New Roman" w:eastAsia="Times New Roman" w:hAnsi="Times New Roman" w:cs="Times New Roman"/>
          <w:color w:val="000000"/>
          <w:kern w:val="0"/>
          <w:sz w:val="28"/>
          <w:szCs w:val="28"/>
          <w:lang w:val="en-IN" w:eastAsia="en-GB"/>
          <w14:ligatures w14:val="none"/>
        </w:rPr>
        <w:t>s</w:t>
      </w:r>
      <w:r w:rsidRPr="00936FF0">
        <w:rPr>
          <w:rFonts w:ascii="Times New Roman" w:eastAsia="Times New Roman" w:hAnsi="Times New Roman" w:cs="Times New Roman"/>
          <w:color w:val="000000"/>
          <w:kern w:val="0"/>
          <w:sz w:val="28"/>
          <w:szCs w:val="28"/>
          <w:lang w:val="en-IN" w:eastAsia="en-GB"/>
          <w14:ligatures w14:val="none"/>
        </w:rPr>
        <w:t xml:space="preserve"> (Wilson &amp; Otsuki, 2004).</w:t>
      </w:r>
    </w:p>
    <w:p w14:paraId="6C69BE52" w14:textId="7E3904A8" w:rsidR="00D05F11" w:rsidRPr="00936FF0" w:rsidRDefault="00D05F11" w:rsidP="409F46B7">
      <w:pPr>
        <w:spacing w:after="0" w:line="360" w:lineRule="auto"/>
        <w:jc w:val="both"/>
        <w:rPr>
          <w:rFonts w:ascii="Times New Roman" w:eastAsia="Times New Roman" w:hAnsi="Times New Roman" w:cs="Times New Roman"/>
          <w:kern w:val="0"/>
          <w:lang w:val="en-IN" w:eastAsia="en-GB"/>
          <w14:ligatures w14:val="none"/>
        </w:rPr>
      </w:pPr>
      <w:r w:rsidRPr="00936FF0">
        <w:rPr>
          <w:rFonts w:ascii="Times New Roman" w:eastAsia="Times New Roman" w:hAnsi="Times New Roman" w:cs="Times New Roman"/>
          <w:color w:val="000000"/>
          <w:kern w:val="0"/>
          <w:sz w:val="28"/>
          <w:szCs w:val="28"/>
          <w:lang w:val="en-IN" w:eastAsia="en-GB"/>
          <w14:ligatures w14:val="none"/>
        </w:rPr>
        <w:t xml:space="preserve">Insecticides are chemical substances belonging to heterogeneous groups and are designed to eliminate pests by piercing into their bodies through ingestion, dermal or inhalation, ultimately leading to death (Kim et al., 2017). Neonicotinoids are </w:t>
      </w:r>
      <w:r w:rsidR="0023227B" w:rsidRPr="00936FF0">
        <w:rPr>
          <w:rFonts w:ascii="Times New Roman" w:eastAsia="Times New Roman" w:hAnsi="Times New Roman" w:cs="Times New Roman"/>
          <w:color w:val="000000"/>
          <w:kern w:val="0"/>
          <w:sz w:val="28"/>
          <w:szCs w:val="28"/>
          <w:lang w:val="en-IN" w:eastAsia="en-GB"/>
          <w14:ligatures w14:val="none"/>
        </w:rPr>
        <w:t xml:space="preserve">the </w:t>
      </w:r>
      <w:r w:rsidRPr="00936FF0">
        <w:rPr>
          <w:rFonts w:ascii="Times New Roman" w:eastAsia="Times New Roman" w:hAnsi="Times New Roman" w:cs="Times New Roman"/>
          <w:color w:val="000000"/>
          <w:kern w:val="0"/>
          <w:sz w:val="28"/>
          <w:szCs w:val="28"/>
          <w:lang w:val="en-IN" w:eastAsia="en-GB"/>
          <w14:ligatures w14:val="none"/>
        </w:rPr>
        <w:t>most commonly used insecticides in recent times worldwide in modern production of crops (Jeschke et al., 2011). Imidacloprid (IMI)</w:t>
      </w:r>
      <w:r w:rsidR="0023227B" w:rsidRPr="00936FF0">
        <w:rPr>
          <w:rFonts w:ascii="Times New Roman" w:eastAsia="Times New Roman" w:hAnsi="Times New Roman" w:cs="Times New Roman"/>
          <w:color w:val="000000"/>
          <w:kern w:val="0"/>
          <w:sz w:val="28"/>
          <w:szCs w:val="28"/>
          <w:lang w:val="en-IN" w:eastAsia="en-GB"/>
          <w14:ligatures w14:val="none"/>
        </w:rPr>
        <w:t>,</w:t>
      </w:r>
      <w:r w:rsidRPr="00936FF0">
        <w:rPr>
          <w:rFonts w:ascii="Times New Roman" w:eastAsia="Times New Roman" w:hAnsi="Times New Roman" w:cs="Times New Roman"/>
          <w:color w:val="000000"/>
          <w:kern w:val="0"/>
          <w:sz w:val="28"/>
          <w:szCs w:val="28"/>
          <w:lang w:val="en-IN" w:eastAsia="en-GB"/>
          <w14:ligatures w14:val="none"/>
        </w:rPr>
        <w:t xml:space="preserve"> based on CAS nomenclature rules</w:t>
      </w:r>
      <w:r w:rsidR="0023227B" w:rsidRPr="00936FF0">
        <w:rPr>
          <w:rFonts w:ascii="Times New Roman" w:eastAsia="Times New Roman" w:hAnsi="Times New Roman" w:cs="Times New Roman"/>
          <w:color w:val="000000"/>
          <w:kern w:val="0"/>
          <w:sz w:val="28"/>
          <w:szCs w:val="28"/>
          <w:lang w:val="en-IN" w:eastAsia="en-GB"/>
          <w14:ligatures w14:val="none"/>
        </w:rPr>
        <w:t>,</w:t>
      </w:r>
      <w:r w:rsidRPr="00936FF0">
        <w:rPr>
          <w:rFonts w:ascii="Times New Roman" w:eastAsia="Times New Roman" w:hAnsi="Times New Roman" w:cs="Times New Roman"/>
          <w:color w:val="000000"/>
          <w:kern w:val="0"/>
          <w:sz w:val="28"/>
          <w:szCs w:val="28"/>
          <w:lang w:val="en-IN" w:eastAsia="en-GB"/>
          <w14:ligatures w14:val="none"/>
        </w:rPr>
        <w:t xml:space="preserve"> is 1-[(6-chloro-3-pyridinyl) methyl]-N-nitro-2-imidazolidinimine, (C9H10ClN5O2), and the IUPAC-name is (E)-1-(6-chloro-3-pyridyl-methyl) N</w:t>
      </w:r>
      <w:r w:rsidR="00161D47" w:rsidRPr="00936FF0">
        <w:rPr>
          <w:rFonts w:ascii="Times New Roman" w:eastAsia="Times New Roman" w:hAnsi="Times New Roman" w:cs="Times New Roman"/>
          <w:color w:val="000000"/>
          <w:kern w:val="0"/>
          <w:sz w:val="28"/>
          <w:szCs w:val="28"/>
          <w:lang w:val="en-IN" w:eastAsia="en-GB"/>
          <w14:ligatures w14:val="none"/>
        </w:rPr>
        <w:t>-</w:t>
      </w:r>
      <w:r w:rsidRPr="00936FF0">
        <w:rPr>
          <w:rFonts w:ascii="Times New Roman" w:eastAsia="Times New Roman" w:hAnsi="Times New Roman" w:cs="Times New Roman"/>
          <w:color w:val="000000"/>
          <w:kern w:val="0"/>
          <w:sz w:val="28"/>
          <w:szCs w:val="28"/>
          <w:lang w:val="en-IN" w:eastAsia="en-GB"/>
          <w14:ligatures w14:val="none"/>
        </w:rPr>
        <w:t xml:space="preserve">nitroimidazolidin-2-ylideneamine. IMI was launched in 1992 by Bayer and is currently used </w:t>
      </w:r>
      <w:r w:rsidR="002B1421" w:rsidRPr="00936FF0">
        <w:rPr>
          <w:rFonts w:ascii="Times New Roman" w:eastAsia="Times New Roman" w:hAnsi="Times New Roman" w:cs="Times New Roman"/>
          <w:color w:val="000000"/>
          <w:kern w:val="0"/>
          <w:sz w:val="28"/>
          <w:szCs w:val="28"/>
          <w:lang w:val="en-IN" w:eastAsia="en-GB"/>
          <w14:ligatures w14:val="none"/>
        </w:rPr>
        <w:t xml:space="preserve">on </w:t>
      </w:r>
      <w:r w:rsidRPr="00936FF0">
        <w:rPr>
          <w:rFonts w:ascii="Times New Roman" w:eastAsia="Times New Roman" w:hAnsi="Times New Roman" w:cs="Times New Roman"/>
          <w:color w:val="000000"/>
          <w:kern w:val="0"/>
          <w:sz w:val="28"/>
          <w:szCs w:val="28"/>
          <w:lang w:val="en-IN" w:eastAsia="en-GB"/>
          <w14:ligatures w14:val="none"/>
        </w:rPr>
        <w:t xml:space="preserve">over 140 different types of </w:t>
      </w:r>
      <w:r w:rsidR="002B1421" w:rsidRPr="00936FF0">
        <w:rPr>
          <w:rFonts w:ascii="Times New Roman" w:eastAsia="Times New Roman" w:hAnsi="Times New Roman" w:cs="Times New Roman"/>
          <w:color w:val="000000"/>
          <w:kern w:val="0"/>
          <w:sz w:val="28"/>
          <w:szCs w:val="28"/>
          <w:lang w:val="en-IN" w:eastAsia="en-GB"/>
          <w14:ligatures w14:val="none"/>
        </w:rPr>
        <w:t xml:space="preserve">agricultural </w:t>
      </w:r>
      <w:r w:rsidRPr="00936FF0">
        <w:rPr>
          <w:rFonts w:ascii="Times New Roman" w:eastAsia="Times New Roman" w:hAnsi="Times New Roman" w:cs="Times New Roman"/>
          <w:color w:val="000000"/>
          <w:kern w:val="0"/>
          <w:sz w:val="28"/>
          <w:szCs w:val="28"/>
          <w:lang w:val="en-IN" w:eastAsia="en-GB"/>
          <w14:ligatures w14:val="none"/>
        </w:rPr>
        <w:t>crops (Drobne et al.,2008; Shao et al.,2013). IMI are a new class of synthetic insecticides commonly called neonicotinoids that are used worldwide to control termites, insects, external parasites and agricultur</w:t>
      </w:r>
      <w:r w:rsidR="008863CA" w:rsidRPr="00936FF0">
        <w:rPr>
          <w:rFonts w:ascii="Times New Roman" w:eastAsia="Times New Roman" w:hAnsi="Times New Roman" w:cs="Times New Roman"/>
          <w:color w:val="000000"/>
          <w:kern w:val="0"/>
          <w:sz w:val="28"/>
          <w:szCs w:val="28"/>
          <w:lang w:val="en-IN" w:eastAsia="en-GB"/>
          <w14:ligatures w14:val="none"/>
        </w:rPr>
        <w:t>al</w:t>
      </w:r>
      <w:r w:rsidRPr="00936FF0">
        <w:rPr>
          <w:rFonts w:ascii="Times New Roman" w:eastAsia="Times New Roman" w:hAnsi="Times New Roman" w:cs="Times New Roman"/>
          <w:color w:val="000000"/>
          <w:kern w:val="0"/>
          <w:sz w:val="28"/>
          <w:szCs w:val="28"/>
          <w:lang w:val="en-IN" w:eastAsia="en-GB"/>
          <w14:ligatures w14:val="none"/>
        </w:rPr>
        <w:t xml:space="preserve"> insects (Starner and Goh, 2012). IMI are </w:t>
      </w:r>
      <w:r w:rsidR="5BD3DAA3" w:rsidRPr="00936FF0">
        <w:rPr>
          <w:rFonts w:ascii="Times New Roman" w:eastAsia="Times New Roman" w:hAnsi="Times New Roman" w:cs="Times New Roman"/>
          <w:color w:val="000000"/>
          <w:kern w:val="0"/>
          <w:sz w:val="28"/>
          <w:szCs w:val="28"/>
          <w:lang w:val="en-IN" w:eastAsia="en-GB"/>
          <w14:ligatures w14:val="none"/>
        </w:rPr>
        <w:t>nicotine-based</w:t>
      </w:r>
      <w:r w:rsidRPr="00936FF0">
        <w:rPr>
          <w:rFonts w:ascii="Times New Roman" w:eastAsia="Times New Roman" w:hAnsi="Times New Roman" w:cs="Times New Roman"/>
          <w:color w:val="000000"/>
          <w:kern w:val="0"/>
          <w:sz w:val="28"/>
          <w:szCs w:val="28"/>
          <w:lang w:val="en-IN" w:eastAsia="en-GB"/>
          <w14:ligatures w14:val="none"/>
        </w:rPr>
        <w:t xml:space="preserve"> insecticides and </w:t>
      </w:r>
      <w:r w:rsidR="00EA113E" w:rsidRPr="00936FF0">
        <w:rPr>
          <w:rFonts w:ascii="Times New Roman" w:eastAsia="Times New Roman" w:hAnsi="Times New Roman" w:cs="Times New Roman"/>
          <w:color w:val="000000"/>
          <w:kern w:val="0"/>
          <w:sz w:val="28"/>
          <w:szCs w:val="28"/>
          <w:lang w:val="en-IN" w:eastAsia="en-GB"/>
          <w14:ligatures w14:val="none"/>
        </w:rPr>
        <w:t xml:space="preserve">a </w:t>
      </w:r>
      <w:r w:rsidRPr="00936FF0">
        <w:rPr>
          <w:rFonts w:ascii="Times New Roman" w:eastAsia="Times New Roman" w:hAnsi="Times New Roman" w:cs="Times New Roman"/>
          <w:color w:val="000000"/>
          <w:kern w:val="0"/>
          <w:sz w:val="28"/>
          <w:szCs w:val="28"/>
          <w:lang w:val="en-IN" w:eastAsia="en-GB"/>
          <w14:ligatures w14:val="none"/>
        </w:rPr>
        <w:t>perfect substitute for broadly used insecticides like carbamates and organophosphate</w:t>
      </w:r>
      <w:r w:rsidR="00EA113E" w:rsidRPr="00936FF0">
        <w:rPr>
          <w:rFonts w:ascii="Times New Roman" w:eastAsia="Times New Roman" w:hAnsi="Times New Roman" w:cs="Times New Roman"/>
          <w:color w:val="000000"/>
          <w:kern w:val="0"/>
          <w:sz w:val="28"/>
          <w:szCs w:val="28"/>
          <w:lang w:val="en-IN" w:eastAsia="en-GB"/>
          <w14:ligatures w14:val="none"/>
        </w:rPr>
        <w:t>s</w:t>
      </w:r>
      <w:r w:rsidRPr="00936FF0">
        <w:rPr>
          <w:rFonts w:ascii="Times New Roman" w:eastAsia="Times New Roman" w:hAnsi="Times New Roman" w:cs="Times New Roman"/>
          <w:color w:val="000000"/>
          <w:kern w:val="0"/>
          <w:sz w:val="28"/>
          <w:szCs w:val="28"/>
          <w:lang w:val="en-IN" w:eastAsia="en-GB"/>
          <w14:ligatures w14:val="none"/>
        </w:rPr>
        <w:t xml:space="preserve"> (Shivanandappa et al, 2014). IMI, being a member of the N-nitroguanidines class, exhibit</w:t>
      </w:r>
      <w:r w:rsidR="00EA113E" w:rsidRPr="00936FF0">
        <w:rPr>
          <w:rFonts w:ascii="Times New Roman" w:eastAsia="Times New Roman" w:hAnsi="Times New Roman" w:cs="Times New Roman"/>
          <w:color w:val="000000"/>
          <w:kern w:val="0"/>
          <w:sz w:val="28"/>
          <w:szCs w:val="28"/>
          <w:lang w:val="en-IN" w:eastAsia="en-GB"/>
          <w14:ligatures w14:val="none"/>
        </w:rPr>
        <w:t>s</w:t>
      </w:r>
      <w:r w:rsidRPr="00936FF0">
        <w:rPr>
          <w:rFonts w:ascii="Times New Roman" w:eastAsia="Times New Roman" w:hAnsi="Times New Roman" w:cs="Times New Roman"/>
          <w:color w:val="000000"/>
          <w:kern w:val="0"/>
          <w:sz w:val="28"/>
          <w:szCs w:val="28"/>
          <w:lang w:val="en-IN" w:eastAsia="en-GB"/>
          <w14:ligatures w14:val="none"/>
        </w:rPr>
        <w:t xml:space="preserve"> higher toxicity to insects and attributes higher binding affinity to neuron receptors of insects than those of mammals (Jeschke et al., 2011; Mani, Shivaraju and Kulkarni, 2014). IMI act as </w:t>
      </w:r>
      <w:r w:rsidR="00EA113E" w:rsidRPr="00936FF0">
        <w:rPr>
          <w:rFonts w:ascii="Times New Roman" w:eastAsia="Times New Roman" w:hAnsi="Times New Roman" w:cs="Times New Roman"/>
          <w:color w:val="000000"/>
          <w:kern w:val="0"/>
          <w:sz w:val="28"/>
          <w:szCs w:val="28"/>
          <w:lang w:val="en-IN" w:eastAsia="en-GB"/>
          <w14:ligatures w14:val="none"/>
        </w:rPr>
        <w:t xml:space="preserve">an </w:t>
      </w:r>
      <w:r w:rsidRPr="00936FF0">
        <w:rPr>
          <w:rFonts w:ascii="Times New Roman" w:eastAsia="Times New Roman" w:hAnsi="Times New Roman" w:cs="Times New Roman"/>
          <w:color w:val="000000"/>
          <w:kern w:val="0"/>
          <w:sz w:val="28"/>
          <w:szCs w:val="28"/>
          <w:lang w:val="en-IN" w:eastAsia="en-GB"/>
          <w14:ligatures w14:val="none"/>
        </w:rPr>
        <w:t>agonist</w:t>
      </w:r>
      <w:r w:rsidR="00EA113E" w:rsidRPr="00936FF0">
        <w:rPr>
          <w:rFonts w:ascii="Times New Roman" w:eastAsia="Times New Roman" w:hAnsi="Times New Roman" w:cs="Times New Roman"/>
          <w:color w:val="000000"/>
          <w:kern w:val="0"/>
          <w:sz w:val="28"/>
          <w:szCs w:val="28"/>
          <w:lang w:val="en-IN" w:eastAsia="en-GB"/>
          <w14:ligatures w14:val="none"/>
        </w:rPr>
        <w:t>,</w:t>
      </w:r>
      <w:r w:rsidRPr="00936FF0">
        <w:rPr>
          <w:rFonts w:ascii="Times New Roman" w:eastAsia="Times New Roman" w:hAnsi="Times New Roman" w:cs="Times New Roman"/>
          <w:color w:val="000000"/>
          <w:kern w:val="0"/>
          <w:sz w:val="28"/>
          <w:szCs w:val="28"/>
          <w:lang w:val="en-IN" w:eastAsia="en-GB"/>
          <w14:ligatures w14:val="none"/>
        </w:rPr>
        <w:t xml:space="preserve"> and hence it binds to specific nerve </w:t>
      </w:r>
      <w:r w:rsidRPr="00936FF0">
        <w:rPr>
          <w:rFonts w:ascii="Times New Roman" w:eastAsia="Times New Roman" w:hAnsi="Times New Roman" w:cs="Times New Roman"/>
          <w:color w:val="000000"/>
          <w:kern w:val="0"/>
          <w:sz w:val="28"/>
          <w:szCs w:val="28"/>
          <w:lang w:val="en-IN" w:eastAsia="en-GB"/>
          <w14:ligatures w14:val="none"/>
        </w:rPr>
        <w:lastRenderedPageBreak/>
        <w:t>receptor “Nicotinic Acetylcholine Receptor” (nAChR) in the brain and nerve centre of insects and overstimulate</w:t>
      </w:r>
      <w:r w:rsidR="00EA113E" w:rsidRPr="00936FF0">
        <w:rPr>
          <w:rFonts w:ascii="Times New Roman" w:eastAsia="Times New Roman" w:hAnsi="Times New Roman" w:cs="Times New Roman"/>
          <w:color w:val="000000"/>
          <w:kern w:val="0"/>
          <w:sz w:val="28"/>
          <w:szCs w:val="28"/>
          <w:lang w:val="en-IN" w:eastAsia="en-GB"/>
          <w14:ligatures w14:val="none"/>
        </w:rPr>
        <w:t>s</w:t>
      </w:r>
      <w:r w:rsidRPr="00936FF0">
        <w:rPr>
          <w:rFonts w:ascii="Times New Roman" w:eastAsia="Times New Roman" w:hAnsi="Times New Roman" w:cs="Times New Roman"/>
          <w:color w:val="000000"/>
          <w:kern w:val="0"/>
          <w:sz w:val="28"/>
          <w:szCs w:val="28"/>
          <w:lang w:val="en-IN" w:eastAsia="en-GB"/>
          <w14:ligatures w14:val="none"/>
        </w:rPr>
        <w:t xml:space="preserve"> them</w:t>
      </w:r>
      <w:r w:rsidR="00EA113E" w:rsidRPr="00936FF0">
        <w:rPr>
          <w:rFonts w:ascii="Times New Roman" w:eastAsia="Times New Roman" w:hAnsi="Times New Roman" w:cs="Times New Roman"/>
          <w:color w:val="000000"/>
          <w:kern w:val="0"/>
          <w:sz w:val="28"/>
          <w:szCs w:val="28"/>
          <w:lang w:val="en-IN" w:eastAsia="en-GB"/>
          <w14:ligatures w14:val="none"/>
        </w:rPr>
        <w:t>,</w:t>
      </w:r>
      <w:r w:rsidRPr="00936FF0">
        <w:rPr>
          <w:rFonts w:ascii="Times New Roman" w:eastAsia="Times New Roman" w:hAnsi="Times New Roman" w:cs="Times New Roman"/>
          <w:color w:val="000000"/>
          <w:kern w:val="0"/>
          <w:sz w:val="28"/>
          <w:szCs w:val="28"/>
          <w:lang w:val="en-IN" w:eastAsia="en-GB"/>
          <w14:ligatures w14:val="none"/>
        </w:rPr>
        <w:t xml:space="preserve"> causing continuous nerve signals to fire, which alters normal nervous system function</w:t>
      </w:r>
      <w:r w:rsidR="00EA113E" w:rsidRPr="00936FF0">
        <w:rPr>
          <w:rFonts w:ascii="Times New Roman" w:eastAsia="Times New Roman" w:hAnsi="Times New Roman" w:cs="Times New Roman"/>
          <w:color w:val="000000"/>
          <w:kern w:val="0"/>
          <w:sz w:val="28"/>
          <w:szCs w:val="28"/>
          <w:lang w:val="en-IN" w:eastAsia="en-GB"/>
          <w14:ligatures w14:val="none"/>
        </w:rPr>
        <w:t>,</w:t>
      </w:r>
      <w:r w:rsidRPr="00936FF0">
        <w:rPr>
          <w:rFonts w:ascii="Times New Roman" w:eastAsia="Times New Roman" w:hAnsi="Times New Roman" w:cs="Times New Roman"/>
          <w:color w:val="000000"/>
          <w:kern w:val="0"/>
          <w:sz w:val="28"/>
          <w:szCs w:val="28"/>
          <w:lang w:val="en-IN" w:eastAsia="en-GB"/>
          <w14:ligatures w14:val="none"/>
        </w:rPr>
        <w:t xml:space="preserve"> leading to paralysis and ultimately death of the insects (Jeschke, Nauen and Beck, 2013).</w:t>
      </w:r>
    </w:p>
    <w:p w14:paraId="2FB75277" w14:textId="6A96DF22" w:rsidR="00D05F11" w:rsidRPr="000A09CD" w:rsidRDefault="00D05F11" w:rsidP="409F46B7">
      <w:pPr>
        <w:spacing w:after="0" w:line="360" w:lineRule="auto"/>
        <w:jc w:val="both"/>
        <w:rPr>
          <w:rFonts w:ascii="Times New Roman" w:eastAsia="Times New Roman" w:hAnsi="Times New Roman" w:cs="Times New Roman"/>
          <w:kern w:val="0"/>
          <w:sz w:val="28"/>
          <w:szCs w:val="28"/>
          <w:lang w:val="en-IN" w:eastAsia="en-GB"/>
          <w14:ligatures w14:val="none"/>
        </w:rPr>
      </w:pPr>
      <w:r w:rsidRPr="00936FF0">
        <w:rPr>
          <w:rFonts w:ascii="Times New Roman" w:eastAsia="Times New Roman" w:hAnsi="Times New Roman" w:cs="Times New Roman"/>
          <w:color w:val="000000"/>
          <w:kern w:val="0"/>
          <w:sz w:val="28"/>
          <w:szCs w:val="28"/>
          <w:lang w:val="en-IN" w:eastAsia="en-GB"/>
          <w14:ligatures w14:val="none"/>
        </w:rPr>
        <w:t xml:space="preserve">IMI shows less toxic effect on </w:t>
      </w:r>
      <w:r w:rsidR="08660A45" w:rsidRPr="00936FF0">
        <w:rPr>
          <w:rFonts w:ascii="Times New Roman" w:eastAsia="Times New Roman" w:hAnsi="Times New Roman" w:cs="Times New Roman"/>
          <w:color w:val="000000"/>
          <w:kern w:val="0"/>
          <w:sz w:val="28"/>
          <w:szCs w:val="28"/>
          <w:lang w:val="en-IN" w:eastAsia="en-GB"/>
          <w14:ligatures w14:val="none"/>
        </w:rPr>
        <w:t>mammals,</w:t>
      </w:r>
      <w:r w:rsidRPr="00936FF0">
        <w:rPr>
          <w:rFonts w:ascii="Times New Roman" w:eastAsia="Times New Roman" w:hAnsi="Times New Roman" w:cs="Times New Roman"/>
          <w:color w:val="000000"/>
          <w:kern w:val="0"/>
          <w:sz w:val="28"/>
          <w:szCs w:val="28"/>
          <w:lang w:val="en-IN" w:eastAsia="en-GB"/>
          <w14:ligatures w14:val="none"/>
        </w:rPr>
        <w:t xml:space="preserve"> but many previous studies have reported that exposure to IMI is responsible for damage of kidney, heart and other organs or even death. Recent year</w:t>
      </w:r>
      <w:r w:rsidR="002B1421" w:rsidRPr="00936FF0">
        <w:rPr>
          <w:rFonts w:ascii="Times New Roman" w:eastAsia="Times New Roman" w:hAnsi="Times New Roman" w:cs="Times New Roman"/>
          <w:color w:val="000000"/>
          <w:kern w:val="0"/>
          <w:sz w:val="28"/>
          <w:szCs w:val="28"/>
          <w:lang w:val="en-IN" w:eastAsia="en-GB"/>
          <w14:ligatures w14:val="none"/>
        </w:rPr>
        <w:t>s’</w:t>
      </w:r>
      <w:r w:rsidRPr="00936FF0">
        <w:rPr>
          <w:rFonts w:ascii="Times New Roman" w:eastAsia="Times New Roman" w:hAnsi="Times New Roman" w:cs="Times New Roman"/>
          <w:color w:val="000000"/>
          <w:kern w:val="0"/>
          <w:sz w:val="28"/>
          <w:szCs w:val="28"/>
          <w:lang w:val="en-IN" w:eastAsia="en-GB"/>
          <w14:ligatures w14:val="none"/>
        </w:rPr>
        <w:t xml:space="preserve"> research ha</w:t>
      </w:r>
      <w:r w:rsidR="002B1421" w:rsidRPr="00936FF0">
        <w:rPr>
          <w:rFonts w:ascii="Times New Roman" w:eastAsia="Times New Roman" w:hAnsi="Times New Roman" w:cs="Times New Roman"/>
          <w:color w:val="000000"/>
          <w:kern w:val="0"/>
          <w:sz w:val="28"/>
          <w:szCs w:val="28"/>
          <w:lang w:val="en-IN" w:eastAsia="en-GB"/>
          <w14:ligatures w14:val="none"/>
        </w:rPr>
        <w:t>s</w:t>
      </w:r>
      <w:r w:rsidRPr="00936FF0">
        <w:rPr>
          <w:rFonts w:ascii="Times New Roman" w:eastAsia="Times New Roman" w:hAnsi="Times New Roman" w:cs="Times New Roman"/>
          <w:color w:val="000000"/>
          <w:kern w:val="0"/>
          <w:sz w:val="28"/>
          <w:szCs w:val="28"/>
          <w:lang w:val="en-IN" w:eastAsia="en-GB"/>
          <w14:ligatures w14:val="none"/>
        </w:rPr>
        <w:t xml:space="preserve"> shown that exposure to IMI can cause birth</w:t>
      </w:r>
      <w:r w:rsidR="002B1421" w:rsidRPr="00936FF0">
        <w:rPr>
          <w:rFonts w:ascii="Times New Roman" w:eastAsia="Times New Roman" w:hAnsi="Times New Roman" w:cs="Times New Roman"/>
          <w:color w:val="000000"/>
          <w:kern w:val="0"/>
          <w:sz w:val="28"/>
          <w:szCs w:val="28"/>
          <w:lang w:val="en-IN" w:eastAsia="en-GB"/>
          <w14:ligatures w14:val="none"/>
        </w:rPr>
        <w:t>-</w:t>
      </w:r>
      <w:r w:rsidRPr="00936FF0">
        <w:rPr>
          <w:rFonts w:ascii="Times New Roman" w:eastAsia="Times New Roman" w:hAnsi="Times New Roman" w:cs="Times New Roman"/>
          <w:color w:val="000000"/>
          <w:kern w:val="0"/>
          <w:sz w:val="28"/>
          <w:szCs w:val="28"/>
          <w:lang w:val="en-IN" w:eastAsia="en-GB"/>
          <w14:ligatures w14:val="none"/>
        </w:rPr>
        <w:t xml:space="preserve">related defects or abnormal development in embryo or foetus during pregnancy (teratogenic), change in DNA or genes of cells (mutagenic), neurotoxic and </w:t>
      </w:r>
      <w:r w:rsidR="6D75E7B0" w:rsidRPr="00936FF0">
        <w:rPr>
          <w:rFonts w:ascii="Times New Roman" w:eastAsia="Times New Roman" w:hAnsi="Times New Roman" w:cs="Times New Roman"/>
          <w:color w:val="000000"/>
          <w:kern w:val="0"/>
          <w:sz w:val="28"/>
          <w:szCs w:val="28"/>
          <w:lang w:val="en-IN" w:eastAsia="en-GB"/>
          <w14:ligatures w14:val="none"/>
        </w:rPr>
        <w:t>immunotoxin</w:t>
      </w:r>
      <w:r w:rsidRPr="00936FF0">
        <w:rPr>
          <w:rFonts w:ascii="Times New Roman" w:eastAsia="Times New Roman" w:hAnsi="Times New Roman" w:cs="Times New Roman"/>
          <w:color w:val="000000"/>
          <w:kern w:val="0"/>
          <w:sz w:val="28"/>
          <w:szCs w:val="28"/>
          <w:lang w:val="en-IN" w:eastAsia="en-GB"/>
          <w14:ligatures w14:val="none"/>
        </w:rPr>
        <w:t xml:space="preserve"> effects in mammalian system </w:t>
      </w:r>
      <w:r w:rsidRPr="00936FF0">
        <w:rPr>
          <w:rFonts w:ascii="Times New Roman" w:eastAsia="Times New Roman" w:hAnsi="Times New Roman" w:cs="Times New Roman"/>
          <w:color w:val="1A1718"/>
          <w:kern w:val="0"/>
          <w:sz w:val="28"/>
          <w:szCs w:val="28"/>
          <w:lang w:val="en-IN" w:eastAsia="en-GB"/>
          <w14:ligatures w14:val="none"/>
        </w:rPr>
        <w:t>(Duzguner and Erdogan, 2010; Gawade et al., 2013; Lonare et al., 201</w:t>
      </w:r>
      <w:r w:rsidR="00412368">
        <w:rPr>
          <w:rFonts w:ascii="Times New Roman" w:eastAsia="Times New Roman" w:hAnsi="Times New Roman" w:cs="Times New Roman"/>
          <w:color w:val="1A1718"/>
          <w:kern w:val="0"/>
          <w:sz w:val="28"/>
          <w:szCs w:val="28"/>
          <w:lang w:val="en-IN" w:eastAsia="en-GB"/>
          <w14:ligatures w14:val="none"/>
        </w:rPr>
        <w:t>6</w:t>
      </w:r>
      <w:r w:rsidRPr="00936FF0">
        <w:rPr>
          <w:rFonts w:ascii="Times New Roman" w:eastAsia="Times New Roman" w:hAnsi="Times New Roman" w:cs="Times New Roman"/>
          <w:color w:val="1A1718"/>
          <w:kern w:val="0"/>
          <w:sz w:val="28"/>
          <w:szCs w:val="28"/>
          <w:lang w:val="en-IN" w:eastAsia="en-GB"/>
          <w14:ligatures w14:val="none"/>
        </w:rPr>
        <w:t xml:space="preserve">). </w:t>
      </w:r>
      <w:r w:rsidRPr="00936FF0">
        <w:rPr>
          <w:rFonts w:ascii="Times New Roman" w:eastAsia="Times New Roman" w:hAnsi="Times New Roman" w:cs="Times New Roman"/>
          <w:color w:val="000000"/>
          <w:kern w:val="0"/>
          <w:sz w:val="28"/>
          <w:szCs w:val="28"/>
          <w:lang w:val="en-IN" w:eastAsia="en-GB"/>
          <w14:ligatures w14:val="none"/>
        </w:rPr>
        <w:t xml:space="preserve">Studies on rats have shown that chronic exposure </w:t>
      </w:r>
      <w:r w:rsidR="002B1421" w:rsidRPr="00936FF0">
        <w:rPr>
          <w:rFonts w:ascii="Times New Roman" w:eastAsia="Times New Roman" w:hAnsi="Times New Roman" w:cs="Times New Roman"/>
          <w:color w:val="000000"/>
          <w:kern w:val="0"/>
          <w:sz w:val="28"/>
          <w:szCs w:val="28"/>
          <w:lang w:val="en-IN" w:eastAsia="en-GB"/>
          <w14:ligatures w14:val="none"/>
        </w:rPr>
        <w:t>to</w:t>
      </w:r>
      <w:r w:rsidRPr="00936FF0">
        <w:rPr>
          <w:rFonts w:ascii="Times New Roman" w:eastAsia="Times New Roman" w:hAnsi="Times New Roman" w:cs="Times New Roman"/>
          <w:color w:val="000000"/>
          <w:kern w:val="0"/>
          <w:sz w:val="28"/>
          <w:szCs w:val="28"/>
          <w:lang w:val="en-IN" w:eastAsia="en-GB"/>
          <w14:ligatures w14:val="none"/>
        </w:rPr>
        <w:t xml:space="preserve"> IMI can lead to inflammation and oxidative stress in organs like </w:t>
      </w:r>
      <w:r w:rsidR="002B1421" w:rsidRPr="00936FF0">
        <w:rPr>
          <w:rFonts w:ascii="Times New Roman" w:eastAsia="Times New Roman" w:hAnsi="Times New Roman" w:cs="Times New Roman"/>
          <w:color w:val="000000"/>
          <w:kern w:val="0"/>
          <w:sz w:val="28"/>
          <w:szCs w:val="28"/>
          <w:lang w:val="en-IN" w:eastAsia="en-GB"/>
          <w14:ligatures w14:val="none"/>
        </w:rPr>
        <w:t xml:space="preserve">the </w:t>
      </w:r>
      <w:r w:rsidRPr="00936FF0">
        <w:rPr>
          <w:rFonts w:ascii="Times New Roman" w:eastAsia="Times New Roman" w:hAnsi="Times New Roman" w:cs="Times New Roman"/>
          <w:color w:val="000000"/>
          <w:kern w:val="0"/>
          <w:sz w:val="28"/>
          <w:szCs w:val="28"/>
          <w:lang w:val="en-IN" w:eastAsia="en-GB"/>
          <w14:ligatures w14:val="none"/>
        </w:rPr>
        <w:t>liver and brain (Duzguner and Erdogan, 2012). Previous studies have reported reproductive toxicity of IMI in mammals</w:t>
      </w:r>
      <w:r w:rsidR="003336BA" w:rsidRPr="00936FF0">
        <w:rPr>
          <w:rFonts w:ascii="Times New Roman" w:eastAsia="Times New Roman" w:hAnsi="Times New Roman" w:cs="Times New Roman"/>
          <w:color w:val="000000"/>
          <w:kern w:val="0"/>
          <w:sz w:val="28"/>
          <w:szCs w:val="28"/>
          <w:lang w:val="en-IN" w:eastAsia="en-GB"/>
          <w14:ligatures w14:val="none"/>
        </w:rPr>
        <w:t>,</w:t>
      </w:r>
      <w:r w:rsidRPr="00936FF0">
        <w:rPr>
          <w:rFonts w:ascii="Times New Roman" w:eastAsia="Times New Roman" w:hAnsi="Times New Roman" w:cs="Times New Roman"/>
          <w:color w:val="000000"/>
          <w:kern w:val="0"/>
          <w:sz w:val="28"/>
          <w:szCs w:val="28"/>
          <w:lang w:val="en-IN" w:eastAsia="en-GB"/>
          <w14:ligatures w14:val="none"/>
        </w:rPr>
        <w:t xml:space="preserve"> leading to </w:t>
      </w:r>
      <w:r w:rsidR="003336BA" w:rsidRPr="00936FF0">
        <w:rPr>
          <w:rFonts w:ascii="Times New Roman" w:eastAsia="Times New Roman" w:hAnsi="Times New Roman" w:cs="Times New Roman"/>
          <w:color w:val="000000"/>
          <w:kern w:val="0"/>
          <w:sz w:val="28"/>
          <w:szCs w:val="28"/>
          <w:lang w:val="en-IN" w:eastAsia="en-GB"/>
          <w14:ligatures w14:val="none"/>
        </w:rPr>
        <w:t xml:space="preserve">a </w:t>
      </w:r>
      <w:r w:rsidRPr="00936FF0">
        <w:rPr>
          <w:rFonts w:ascii="Times New Roman" w:eastAsia="Times New Roman" w:hAnsi="Times New Roman" w:cs="Times New Roman"/>
          <w:color w:val="000000"/>
          <w:kern w:val="0"/>
          <w:sz w:val="28"/>
          <w:szCs w:val="28"/>
          <w:lang w:val="en-IN" w:eastAsia="en-GB"/>
          <w14:ligatures w14:val="none"/>
        </w:rPr>
        <w:t>reduction in sperm motility, viability, sperm count, and increased frequency of abnormal sperm forms that ultimately contribute to male infertility (Najafi et al., 2010; Lonare et al., 201</w:t>
      </w:r>
      <w:r w:rsidR="00A50585">
        <w:rPr>
          <w:rFonts w:ascii="Times New Roman" w:eastAsia="Times New Roman" w:hAnsi="Times New Roman" w:cs="Times New Roman"/>
          <w:color w:val="000000"/>
          <w:kern w:val="0"/>
          <w:sz w:val="28"/>
          <w:szCs w:val="28"/>
          <w:lang w:val="en-IN" w:eastAsia="en-GB"/>
          <w14:ligatures w14:val="none"/>
        </w:rPr>
        <w:t>5</w:t>
      </w:r>
      <w:r w:rsidRPr="00936FF0">
        <w:rPr>
          <w:rFonts w:ascii="Times New Roman" w:eastAsia="Times New Roman" w:hAnsi="Times New Roman" w:cs="Times New Roman"/>
          <w:color w:val="000000"/>
          <w:kern w:val="0"/>
          <w:sz w:val="28"/>
          <w:szCs w:val="28"/>
          <w:lang w:val="en-IN" w:eastAsia="en-GB"/>
          <w14:ligatures w14:val="none"/>
        </w:rPr>
        <w:t>; Mehmood et al., 2017). Several researchers have reported that IMI has an unpleasant smell and repellent effect that decreases food intake and leads to loss of body weight in animals (Arfat et al., 2014; Avery et al., 1993; Warner et al., 2010).</w:t>
      </w:r>
      <w:r w:rsidR="00FC7F23" w:rsidRPr="00FC7F23">
        <w:t xml:space="preserve"> </w:t>
      </w:r>
      <w:r w:rsidR="00B45F2F">
        <w:rPr>
          <w:rFonts w:ascii="Times New Roman" w:hAnsi="Times New Roman" w:cs="Times New Roman"/>
          <w:sz w:val="28"/>
          <w:szCs w:val="28"/>
        </w:rPr>
        <w:t xml:space="preserve">Recent study done by </w:t>
      </w:r>
      <w:r w:rsidR="001C15B5">
        <w:rPr>
          <w:rFonts w:ascii="Times New Roman" w:hAnsi="Times New Roman" w:cs="Times New Roman"/>
          <w:sz w:val="28"/>
          <w:szCs w:val="28"/>
        </w:rPr>
        <w:t>Al</w:t>
      </w:r>
      <w:r w:rsidR="004C4098">
        <w:rPr>
          <w:rFonts w:ascii="Times New Roman" w:hAnsi="Times New Roman" w:cs="Times New Roman"/>
          <w:sz w:val="28"/>
          <w:szCs w:val="28"/>
        </w:rPr>
        <w:t>- Awar</w:t>
      </w:r>
      <w:r w:rsidR="00476CFF">
        <w:rPr>
          <w:rFonts w:ascii="Times New Roman" w:hAnsi="Times New Roman" w:cs="Times New Roman"/>
          <w:sz w:val="28"/>
          <w:szCs w:val="28"/>
        </w:rPr>
        <w:t>,</w:t>
      </w:r>
      <w:r w:rsidR="004C4098">
        <w:rPr>
          <w:rFonts w:ascii="Times New Roman" w:hAnsi="Times New Roman" w:cs="Times New Roman"/>
          <w:sz w:val="28"/>
          <w:szCs w:val="28"/>
        </w:rPr>
        <w:t xml:space="preserve"> (2021) </w:t>
      </w:r>
      <w:r w:rsidR="00F3664D">
        <w:rPr>
          <w:rFonts w:ascii="Times New Roman" w:hAnsi="Times New Roman" w:cs="Times New Roman"/>
          <w:sz w:val="28"/>
          <w:szCs w:val="28"/>
        </w:rPr>
        <w:t xml:space="preserve">also reported similar finding </w:t>
      </w:r>
      <w:r w:rsidR="00BE78FA">
        <w:rPr>
          <w:rFonts w:ascii="Times New Roman" w:hAnsi="Times New Roman" w:cs="Times New Roman"/>
          <w:sz w:val="28"/>
          <w:szCs w:val="28"/>
        </w:rPr>
        <w:t xml:space="preserve">on that administration of IMI leads to </w:t>
      </w:r>
      <w:r w:rsidR="00D600AF">
        <w:rPr>
          <w:rFonts w:ascii="Times New Roman" w:hAnsi="Times New Roman" w:cs="Times New Roman"/>
          <w:sz w:val="28"/>
          <w:szCs w:val="28"/>
        </w:rPr>
        <w:t xml:space="preserve">significant </w:t>
      </w:r>
      <w:r w:rsidR="00BE78FA">
        <w:rPr>
          <w:rFonts w:ascii="Times New Roman" w:hAnsi="Times New Roman" w:cs="Times New Roman"/>
          <w:sz w:val="28"/>
          <w:szCs w:val="28"/>
        </w:rPr>
        <w:t xml:space="preserve">decline in body weight </w:t>
      </w:r>
      <w:r w:rsidR="00E521A9">
        <w:rPr>
          <w:rFonts w:ascii="Times New Roman" w:hAnsi="Times New Roman" w:cs="Times New Roman"/>
          <w:sz w:val="28"/>
          <w:szCs w:val="28"/>
        </w:rPr>
        <w:t xml:space="preserve">and </w:t>
      </w:r>
      <w:r w:rsidR="00D600AF">
        <w:rPr>
          <w:rFonts w:ascii="Times New Roman" w:hAnsi="Times New Roman" w:cs="Times New Roman"/>
          <w:sz w:val="28"/>
          <w:szCs w:val="28"/>
        </w:rPr>
        <w:t>reproductive organ weight (</w:t>
      </w:r>
      <w:r w:rsidR="000A09CD" w:rsidRPr="000A09CD">
        <w:rPr>
          <w:rFonts w:ascii="Times New Roman" w:hAnsi="Times New Roman" w:cs="Times New Roman"/>
          <w:sz w:val="28"/>
          <w:szCs w:val="28"/>
        </w:rPr>
        <w:t>testes, epididymis, Vas deference, seminal vesicle and prostate</w:t>
      </w:r>
      <w:r w:rsidR="000A09CD">
        <w:rPr>
          <w:rFonts w:ascii="Times New Roman" w:hAnsi="Times New Roman" w:cs="Times New Roman"/>
          <w:sz w:val="28"/>
          <w:szCs w:val="28"/>
        </w:rPr>
        <w:t>)</w:t>
      </w:r>
      <w:r w:rsidR="00D14A1D">
        <w:rPr>
          <w:rFonts w:ascii="Times New Roman" w:hAnsi="Times New Roman" w:cs="Times New Roman"/>
          <w:sz w:val="28"/>
          <w:szCs w:val="28"/>
        </w:rPr>
        <w:t xml:space="preserve"> in male rats.</w:t>
      </w:r>
      <w:r w:rsidR="002F599A">
        <w:rPr>
          <w:rFonts w:ascii="Times New Roman" w:hAnsi="Times New Roman" w:cs="Times New Roman"/>
          <w:sz w:val="28"/>
          <w:szCs w:val="28"/>
        </w:rPr>
        <w:t xml:space="preserve"> </w:t>
      </w:r>
    </w:p>
    <w:p w14:paraId="26E370AE" w14:textId="42D74097" w:rsidR="00D05F11" w:rsidRPr="00936FF0" w:rsidRDefault="00D05F11" w:rsidP="004B2A00">
      <w:pPr>
        <w:spacing w:after="0" w:line="360" w:lineRule="auto"/>
        <w:jc w:val="both"/>
        <w:rPr>
          <w:rFonts w:ascii="Times New Roman" w:eastAsia="Times New Roman" w:hAnsi="Times New Roman" w:cs="Times New Roman"/>
          <w:color w:val="000000"/>
          <w:kern w:val="0"/>
          <w:sz w:val="28"/>
          <w:szCs w:val="28"/>
          <w:lang w:val="en-IN" w:eastAsia="en-GB"/>
          <w14:ligatures w14:val="none"/>
        </w:rPr>
      </w:pPr>
      <w:r w:rsidRPr="00936FF0">
        <w:rPr>
          <w:rFonts w:ascii="Times New Roman" w:eastAsia="Times New Roman" w:hAnsi="Times New Roman" w:cs="Times New Roman"/>
          <w:color w:val="000000"/>
          <w:kern w:val="0"/>
          <w:sz w:val="28"/>
          <w:szCs w:val="28"/>
          <w:lang w:val="en-IN" w:eastAsia="en-GB"/>
          <w14:ligatures w14:val="none"/>
        </w:rPr>
        <w:t>                    </w:t>
      </w:r>
      <w:r w:rsidRPr="00936FF0">
        <w:rPr>
          <w:rFonts w:ascii="Times New Roman" w:eastAsia="Times New Roman" w:hAnsi="Times New Roman" w:cs="Times New Roman"/>
          <w:color w:val="000000"/>
          <w:kern w:val="0"/>
          <w:sz w:val="28"/>
          <w:szCs w:val="28"/>
          <w:lang w:val="en-IN" w:eastAsia="en-GB"/>
          <w14:ligatures w14:val="none"/>
        </w:rPr>
        <w:tab/>
        <w:t xml:space="preserve">The </w:t>
      </w:r>
      <w:r w:rsidR="007E2FA8">
        <w:rPr>
          <w:rFonts w:ascii="Times New Roman" w:eastAsia="Times New Roman" w:hAnsi="Times New Roman" w:cs="Times New Roman"/>
          <w:color w:val="000000"/>
          <w:kern w:val="0"/>
          <w:sz w:val="28"/>
          <w:szCs w:val="28"/>
          <w:lang w:val="en-IN" w:eastAsia="en-GB"/>
          <w14:ligatures w14:val="none"/>
        </w:rPr>
        <w:t xml:space="preserve">objective of the </w:t>
      </w:r>
      <w:r w:rsidRPr="00936FF0">
        <w:rPr>
          <w:rFonts w:ascii="Times New Roman" w:eastAsia="Times New Roman" w:hAnsi="Times New Roman" w:cs="Times New Roman"/>
          <w:color w:val="000000"/>
          <w:kern w:val="0"/>
          <w:sz w:val="28"/>
          <w:szCs w:val="28"/>
          <w:lang w:val="en-IN" w:eastAsia="en-GB"/>
          <w14:ligatures w14:val="none"/>
        </w:rPr>
        <w:t>present stud</w:t>
      </w:r>
      <w:r w:rsidR="005B22C1" w:rsidRPr="00936FF0">
        <w:rPr>
          <w:rFonts w:ascii="Times New Roman" w:eastAsia="Times New Roman" w:hAnsi="Times New Roman" w:cs="Times New Roman"/>
          <w:color w:val="000000"/>
          <w:kern w:val="0"/>
          <w:sz w:val="28"/>
          <w:szCs w:val="28"/>
          <w:lang w:val="en-IN" w:eastAsia="en-GB"/>
          <w14:ligatures w14:val="none"/>
        </w:rPr>
        <w:t>y</w:t>
      </w:r>
      <w:r w:rsidRPr="00936FF0">
        <w:rPr>
          <w:rFonts w:ascii="Times New Roman" w:eastAsia="Times New Roman" w:hAnsi="Times New Roman" w:cs="Times New Roman"/>
          <w:color w:val="000000"/>
          <w:kern w:val="0"/>
          <w:sz w:val="28"/>
          <w:szCs w:val="28"/>
          <w:lang w:val="en-IN" w:eastAsia="en-GB"/>
          <w14:ligatures w14:val="none"/>
        </w:rPr>
        <w:t xml:space="preserve"> </w:t>
      </w:r>
      <w:r w:rsidR="00F65C65">
        <w:rPr>
          <w:rFonts w:ascii="Times New Roman" w:eastAsia="Times New Roman" w:hAnsi="Times New Roman" w:cs="Times New Roman"/>
          <w:color w:val="000000"/>
          <w:kern w:val="0"/>
          <w:sz w:val="28"/>
          <w:szCs w:val="28"/>
          <w:lang w:val="en-IN" w:eastAsia="en-GB"/>
          <w14:ligatures w14:val="none"/>
        </w:rPr>
        <w:t xml:space="preserve">is </w:t>
      </w:r>
      <w:r w:rsidRPr="00936FF0">
        <w:rPr>
          <w:rFonts w:ascii="Times New Roman" w:eastAsia="Times New Roman" w:hAnsi="Times New Roman" w:cs="Times New Roman"/>
          <w:color w:val="000000"/>
          <w:kern w:val="0"/>
          <w:sz w:val="28"/>
          <w:szCs w:val="28"/>
          <w:lang w:val="en-IN" w:eastAsia="en-GB"/>
          <w14:ligatures w14:val="none"/>
        </w:rPr>
        <w:t xml:space="preserve">to determine the change in body weight and reproductive organ weight </w:t>
      </w:r>
      <w:r w:rsidR="002D14A5">
        <w:rPr>
          <w:rFonts w:ascii="Times New Roman" w:eastAsia="Times New Roman" w:hAnsi="Times New Roman" w:cs="Times New Roman"/>
          <w:color w:val="000000"/>
          <w:kern w:val="0"/>
          <w:sz w:val="28"/>
          <w:szCs w:val="28"/>
          <w:lang w:val="en-IN" w:eastAsia="en-GB"/>
          <w14:ligatures w14:val="none"/>
        </w:rPr>
        <w:t>(testes, epididy</w:t>
      </w:r>
      <w:r w:rsidR="001954F4">
        <w:rPr>
          <w:rFonts w:ascii="Times New Roman" w:eastAsia="Times New Roman" w:hAnsi="Times New Roman" w:cs="Times New Roman"/>
          <w:color w:val="000000"/>
          <w:kern w:val="0"/>
          <w:sz w:val="28"/>
          <w:szCs w:val="28"/>
          <w:lang w:val="en-IN" w:eastAsia="en-GB"/>
          <w14:ligatures w14:val="none"/>
        </w:rPr>
        <w:t>m</w:t>
      </w:r>
      <w:r w:rsidR="002D14A5">
        <w:rPr>
          <w:rFonts w:ascii="Times New Roman" w:eastAsia="Times New Roman" w:hAnsi="Times New Roman" w:cs="Times New Roman"/>
          <w:color w:val="000000"/>
          <w:kern w:val="0"/>
          <w:sz w:val="28"/>
          <w:szCs w:val="28"/>
          <w:lang w:val="en-IN" w:eastAsia="en-GB"/>
          <w14:ligatures w14:val="none"/>
        </w:rPr>
        <w:t>is, seminal vesicle</w:t>
      </w:r>
      <w:r w:rsidR="001954F4">
        <w:rPr>
          <w:rFonts w:ascii="Times New Roman" w:eastAsia="Times New Roman" w:hAnsi="Times New Roman" w:cs="Times New Roman"/>
          <w:color w:val="000000"/>
          <w:kern w:val="0"/>
          <w:sz w:val="28"/>
          <w:szCs w:val="28"/>
          <w:lang w:val="en-IN" w:eastAsia="en-GB"/>
          <w14:ligatures w14:val="none"/>
        </w:rPr>
        <w:t xml:space="preserve"> and prostrate) </w:t>
      </w:r>
      <w:r w:rsidRPr="00936FF0">
        <w:rPr>
          <w:rFonts w:ascii="Times New Roman" w:eastAsia="Times New Roman" w:hAnsi="Times New Roman" w:cs="Times New Roman"/>
          <w:color w:val="000000"/>
          <w:kern w:val="0"/>
          <w:sz w:val="28"/>
          <w:szCs w:val="28"/>
          <w:lang w:val="en-IN" w:eastAsia="en-GB"/>
          <w14:ligatures w14:val="none"/>
        </w:rPr>
        <w:t xml:space="preserve">on exposure to IMI in </w:t>
      </w:r>
      <w:r w:rsidR="001954F4">
        <w:rPr>
          <w:rFonts w:ascii="Times New Roman" w:eastAsia="Times New Roman" w:hAnsi="Times New Roman" w:cs="Times New Roman"/>
          <w:color w:val="000000"/>
          <w:kern w:val="0"/>
          <w:sz w:val="28"/>
          <w:szCs w:val="28"/>
          <w:lang w:val="en-IN" w:eastAsia="en-GB"/>
          <w14:ligatures w14:val="none"/>
        </w:rPr>
        <w:t xml:space="preserve">male </w:t>
      </w:r>
      <w:r w:rsidRPr="00936FF0">
        <w:rPr>
          <w:rFonts w:ascii="Times New Roman" w:eastAsia="Times New Roman" w:hAnsi="Times New Roman" w:cs="Times New Roman"/>
          <w:color w:val="000000"/>
          <w:kern w:val="0"/>
          <w:sz w:val="28"/>
          <w:szCs w:val="28"/>
          <w:lang w:val="en-IN" w:eastAsia="en-GB"/>
          <w14:ligatures w14:val="none"/>
        </w:rPr>
        <w:t>Albino mice (</w:t>
      </w:r>
      <w:r w:rsidRPr="00936FF0">
        <w:rPr>
          <w:rFonts w:ascii="Times New Roman" w:eastAsia="Times New Roman" w:hAnsi="Times New Roman" w:cs="Times New Roman"/>
          <w:i/>
          <w:iCs/>
          <w:color w:val="000000"/>
          <w:kern w:val="0"/>
          <w:sz w:val="28"/>
          <w:szCs w:val="28"/>
          <w:lang w:val="en-IN" w:eastAsia="en-GB"/>
          <w14:ligatures w14:val="none"/>
        </w:rPr>
        <w:t>Mus musculus</w:t>
      </w:r>
      <w:r w:rsidRPr="00936FF0">
        <w:rPr>
          <w:rFonts w:ascii="Times New Roman" w:eastAsia="Times New Roman" w:hAnsi="Times New Roman" w:cs="Times New Roman"/>
          <w:color w:val="000000"/>
          <w:kern w:val="0"/>
          <w:sz w:val="28"/>
          <w:szCs w:val="28"/>
          <w:lang w:val="en-IN" w:eastAsia="en-GB"/>
          <w14:ligatures w14:val="none"/>
        </w:rPr>
        <w:t>) at a dose of 25 mg/kg b.wt. (low dose) and 50 mg/kg b.wt. (high dose)</w:t>
      </w:r>
      <w:r w:rsidR="00DA28EB">
        <w:rPr>
          <w:rFonts w:ascii="Times New Roman" w:eastAsia="Times New Roman" w:hAnsi="Times New Roman" w:cs="Times New Roman"/>
          <w:color w:val="000000"/>
          <w:kern w:val="0"/>
          <w:sz w:val="28"/>
          <w:szCs w:val="28"/>
          <w:lang w:val="en-IN" w:eastAsia="en-GB"/>
          <w14:ligatures w14:val="none"/>
        </w:rPr>
        <w:t xml:space="preserve">, thereby determining </w:t>
      </w:r>
      <w:r w:rsidR="00377B2E">
        <w:rPr>
          <w:rFonts w:ascii="Times New Roman" w:eastAsia="Times New Roman" w:hAnsi="Times New Roman" w:cs="Times New Roman"/>
          <w:color w:val="000000"/>
          <w:kern w:val="0"/>
          <w:sz w:val="28"/>
          <w:szCs w:val="28"/>
          <w:lang w:val="en-IN" w:eastAsia="en-GB"/>
          <w14:ligatures w14:val="none"/>
        </w:rPr>
        <w:t xml:space="preserve">its potential toxicological effects on physical </w:t>
      </w:r>
      <w:r w:rsidR="0073042A">
        <w:rPr>
          <w:rFonts w:ascii="Times New Roman" w:eastAsia="Times New Roman" w:hAnsi="Times New Roman" w:cs="Times New Roman"/>
          <w:color w:val="000000"/>
          <w:kern w:val="0"/>
          <w:sz w:val="28"/>
          <w:szCs w:val="28"/>
          <w:lang w:val="en-IN" w:eastAsia="en-GB"/>
          <w14:ligatures w14:val="none"/>
        </w:rPr>
        <w:t>development and reproductive functions.</w:t>
      </w:r>
    </w:p>
    <w:p w14:paraId="2785C1A2" w14:textId="77777777" w:rsidR="007D535F" w:rsidRPr="00936FF0" w:rsidRDefault="007D535F" w:rsidP="004B2A00">
      <w:pPr>
        <w:spacing w:after="0" w:line="360" w:lineRule="auto"/>
        <w:jc w:val="both"/>
        <w:rPr>
          <w:rFonts w:ascii="Times New Roman" w:eastAsia="Times New Roman" w:hAnsi="Times New Roman" w:cs="Times New Roman"/>
          <w:color w:val="000000"/>
          <w:kern w:val="0"/>
          <w:sz w:val="28"/>
          <w:szCs w:val="28"/>
          <w:lang w:val="en-IN" w:eastAsia="en-GB"/>
          <w14:ligatures w14:val="none"/>
        </w:rPr>
      </w:pPr>
    </w:p>
    <w:p w14:paraId="3E789CE8" w14:textId="30E00F3D" w:rsidR="007D535F" w:rsidRPr="00936FF0" w:rsidRDefault="006406CC" w:rsidP="004B2A00">
      <w:pPr>
        <w:spacing w:after="0" w:line="360" w:lineRule="auto"/>
        <w:jc w:val="both"/>
        <w:rPr>
          <w:rFonts w:ascii="Times New Roman" w:eastAsia="Times New Roman" w:hAnsi="Times New Roman" w:cs="Times New Roman"/>
          <w:b/>
          <w:bCs/>
          <w:color w:val="000000"/>
          <w:kern w:val="0"/>
          <w:sz w:val="28"/>
          <w:szCs w:val="28"/>
          <w:lang w:val="en-IN" w:eastAsia="en-GB"/>
          <w14:ligatures w14:val="none"/>
        </w:rPr>
      </w:pPr>
      <w:r w:rsidRPr="00936FF0">
        <w:rPr>
          <w:rFonts w:ascii="Times New Roman" w:eastAsia="Times New Roman" w:hAnsi="Times New Roman" w:cs="Times New Roman"/>
          <w:b/>
          <w:bCs/>
          <w:color w:val="000000"/>
          <w:kern w:val="0"/>
          <w:sz w:val="28"/>
          <w:szCs w:val="28"/>
          <w:lang w:val="en-IN" w:eastAsia="en-GB"/>
          <w14:ligatures w14:val="none"/>
        </w:rPr>
        <w:t>2. MATERIAL AND METHODS</w:t>
      </w:r>
    </w:p>
    <w:p w14:paraId="2F5B7A17" w14:textId="77777777" w:rsidR="006406CC" w:rsidRPr="00936FF0" w:rsidRDefault="006406CC" w:rsidP="004B2A00">
      <w:pPr>
        <w:spacing w:after="0" w:line="360" w:lineRule="auto"/>
        <w:jc w:val="both"/>
        <w:rPr>
          <w:rFonts w:ascii="Times New Roman" w:eastAsia="Times New Roman" w:hAnsi="Times New Roman" w:cs="Times New Roman"/>
          <w:b/>
          <w:bCs/>
          <w:color w:val="000000"/>
          <w:kern w:val="0"/>
          <w:sz w:val="28"/>
          <w:szCs w:val="28"/>
          <w:lang w:val="en-IN" w:eastAsia="en-GB"/>
          <w14:ligatures w14:val="none"/>
        </w:rPr>
      </w:pPr>
    </w:p>
    <w:p w14:paraId="5F3D27F7" w14:textId="7562EF7D" w:rsidR="00E0166A" w:rsidRPr="00936FF0" w:rsidRDefault="003132E0" w:rsidP="004B2A00">
      <w:pPr>
        <w:spacing w:after="0" w:line="360" w:lineRule="auto"/>
        <w:jc w:val="both"/>
        <w:rPr>
          <w:rFonts w:ascii="Times New Roman" w:eastAsia="Times New Roman" w:hAnsi="Times New Roman" w:cs="Times New Roman"/>
          <w:b/>
          <w:bCs/>
          <w:color w:val="4472C4" w:themeColor="accent1"/>
          <w:kern w:val="0"/>
          <w:sz w:val="28"/>
          <w:szCs w:val="28"/>
          <w:u w:val="single"/>
          <w:lang w:val="en-IN" w:eastAsia="en-GB"/>
          <w14:ligatures w14:val="none"/>
        </w:rPr>
      </w:pPr>
      <w:r w:rsidRPr="00936FF0">
        <w:rPr>
          <w:rFonts w:ascii="Times New Roman" w:eastAsia="Times New Roman" w:hAnsi="Times New Roman" w:cs="Times New Roman"/>
          <w:b/>
          <w:bCs/>
          <w:color w:val="4472C4" w:themeColor="accent1"/>
          <w:kern w:val="0"/>
          <w:sz w:val="28"/>
          <w:szCs w:val="28"/>
          <w:u w:val="single"/>
          <w:lang w:val="en-IN" w:eastAsia="en-GB"/>
          <w14:ligatures w14:val="none"/>
        </w:rPr>
        <w:t>E</w:t>
      </w:r>
      <w:r w:rsidR="00671EE3" w:rsidRPr="00936FF0">
        <w:rPr>
          <w:rFonts w:ascii="Times New Roman" w:eastAsia="Times New Roman" w:hAnsi="Times New Roman" w:cs="Times New Roman"/>
          <w:b/>
          <w:bCs/>
          <w:color w:val="4472C4" w:themeColor="accent1"/>
          <w:kern w:val="0"/>
          <w:sz w:val="28"/>
          <w:szCs w:val="28"/>
          <w:u w:val="single"/>
          <w:lang w:val="en-IN" w:eastAsia="en-GB"/>
          <w14:ligatures w14:val="none"/>
        </w:rPr>
        <w:t>xperimental Animals:-</w:t>
      </w:r>
    </w:p>
    <w:p w14:paraId="1166DD3A" w14:textId="77777777" w:rsidR="00671EE3" w:rsidRPr="00936FF0" w:rsidRDefault="00671EE3" w:rsidP="004B2A00">
      <w:pPr>
        <w:spacing w:after="0" w:line="360" w:lineRule="auto"/>
        <w:jc w:val="both"/>
        <w:rPr>
          <w:rFonts w:ascii="Times New Roman" w:eastAsia="Times New Roman" w:hAnsi="Times New Roman" w:cs="Times New Roman"/>
          <w:b/>
          <w:bCs/>
          <w:color w:val="000000"/>
          <w:kern w:val="0"/>
          <w:sz w:val="28"/>
          <w:szCs w:val="28"/>
          <w:u w:val="single"/>
          <w:lang w:val="en-IN" w:eastAsia="en-GB"/>
          <w14:ligatures w14:val="none"/>
        </w:rPr>
      </w:pPr>
    </w:p>
    <w:p w14:paraId="02BAAF5E" w14:textId="4ADDE71D" w:rsidR="00E23AD5" w:rsidRPr="00936FF0" w:rsidRDefault="00BA1DD1" w:rsidP="004B2A00">
      <w:pPr>
        <w:spacing w:after="0" w:line="360" w:lineRule="auto"/>
        <w:jc w:val="both"/>
        <w:rPr>
          <w:rFonts w:ascii="Times New Roman" w:eastAsia="Times New Roman" w:hAnsi="Times New Roman" w:cs="Times New Roman"/>
          <w:color w:val="000000"/>
          <w:kern w:val="0"/>
          <w:sz w:val="28"/>
          <w:szCs w:val="28"/>
          <w:lang w:val="en-IN" w:eastAsia="en-GB"/>
          <w14:ligatures w14:val="none"/>
        </w:rPr>
      </w:pPr>
      <w:r w:rsidRPr="00936FF0">
        <w:rPr>
          <w:rFonts w:ascii="Times New Roman" w:eastAsia="Times New Roman" w:hAnsi="Times New Roman" w:cs="Times New Roman"/>
          <w:color w:val="000000"/>
          <w:kern w:val="0"/>
          <w:sz w:val="28"/>
          <w:szCs w:val="28"/>
          <w:lang w:val="en-IN" w:eastAsia="en-GB"/>
          <w14:ligatures w14:val="none"/>
        </w:rPr>
        <w:t>The study was conducted on</w:t>
      </w:r>
      <w:r w:rsidR="000C4A4A" w:rsidRPr="00936FF0">
        <w:rPr>
          <w:rFonts w:ascii="Times New Roman" w:eastAsia="Times New Roman" w:hAnsi="Times New Roman" w:cs="Times New Roman"/>
          <w:color w:val="000000"/>
          <w:kern w:val="0"/>
          <w:sz w:val="28"/>
          <w:szCs w:val="28"/>
          <w:lang w:val="en-IN" w:eastAsia="en-GB"/>
          <w14:ligatures w14:val="none"/>
        </w:rPr>
        <w:t xml:space="preserve"> </w:t>
      </w:r>
      <w:r w:rsidR="00E425A1" w:rsidRPr="00936FF0">
        <w:rPr>
          <w:rFonts w:ascii="Times New Roman" w:eastAsia="Times New Roman" w:hAnsi="Times New Roman" w:cs="Times New Roman"/>
          <w:color w:val="000000"/>
          <w:kern w:val="0"/>
          <w:sz w:val="28"/>
          <w:szCs w:val="28"/>
          <w:lang w:val="en-IN" w:eastAsia="en-GB"/>
          <w14:ligatures w14:val="none"/>
        </w:rPr>
        <w:t>healthy a</w:t>
      </w:r>
      <w:r w:rsidR="003432D2" w:rsidRPr="00936FF0">
        <w:rPr>
          <w:rFonts w:ascii="Times New Roman" w:eastAsia="Times New Roman" w:hAnsi="Times New Roman" w:cs="Times New Roman"/>
          <w:color w:val="000000"/>
          <w:kern w:val="0"/>
          <w:sz w:val="28"/>
          <w:szCs w:val="28"/>
          <w:lang w:val="en-IN" w:eastAsia="en-GB"/>
          <w14:ligatures w14:val="none"/>
        </w:rPr>
        <w:t>dult male albino</w:t>
      </w:r>
      <w:r w:rsidR="00841138" w:rsidRPr="00936FF0">
        <w:rPr>
          <w:rFonts w:ascii="Times New Roman" w:eastAsia="Times New Roman" w:hAnsi="Times New Roman" w:cs="Times New Roman"/>
          <w:color w:val="000000"/>
          <w:kern w:val="0"/>
          <w:sz w:val="28"/>
          <w:szCs w:val="28"/>
          <w:lang w:val="en-IN" w:eastAsia="en-GB"/>
          <w14:ligatures w14:val="none"/>
        </w:rPr>
        <w:t xml:space="preserve"> </w:t>
      </w:r>
      <w:r w:rsidR="00757EF3" w:rsidRPr="00936FF0">
        <w:rPr>
          <w:rFonts w:ascii="Times New Roman" w:eastAsia="Times New Roman" w:hAnsi="Times New Roman" w:cs="Times New Roman"/>
          <w:color w:val="000000"/>
          <w:kern w:val="0"/>
          <w:sz w:val="28"/>
          <w:szCs w:val="28"/>
          <w:lang w:val="en-IN" w:eastAsia="en-GB"/>
          <w14:ligatures w14:val="none"/>
        </w:rPr>
        <w:t xml:space="preserve">mice </w:t>
      </w:r>
      <w:r w:rsidR="0E55E8FF" w:rsidRPr="00936FF0">
        <w:rPr>
          <w:rFonts w:ascii="Times New Roman" w:eastAsia="Times New Roman" w:hAnsi="Times New Roman" w:cs="Times New Roman"/>
          <w:color w:val="000000"/>
          <w:kern w:val="0"/>
          <w:sz w:val="28"/>
          <w:szCs w:val="28"/>
          <w:lang w:val="en-IN" w:eastAsia="en-GB"/>
          <w14:ligatures w14:val="none"/>
        </w:rPr>
        <w:t xml:space="preserve">of </w:t>
      </w:r>
      <w:r w:rsidR="008A1068">
        <w:rPr>
          <w:rFonts w:ascii="Times New Roman" w:eastAsia="Times New Roman" w:hAnsi="Times New Roman" w:cs="Times New Roman"/>
          <w:color w:val="000000"/>
          <w:kern w:val="0"/>
          <w:sz w:val="28"/>
          <w:szCs w:val="28"/>
          <w:lang w:val="en-IN" w:eastAsia="en-GB"/>
          <w14:ligatures w14:val="none"/>
        </w:rPr>
        <w:t>8</w:t>
      </w:r>
      <w:r w:rsidR="0041221C" w:rsidRPr="00936FF0">
        <w:rPr>
          <w:rFonts w:ascii="Times New Roman" w:eastAsia="Times New Roman" w:hAnsi="Times New Roman" w:cs="Times New Roman"/>
          <w:color w:val="000000"/>
          <w:kern w:val="0"/>
          <w:sz w:val="28"/>
          <w:szCs w:val="28"/>
          <w:lang w:val="en-IN" w:eastAsia="en-GB"/>
          <w14:ligatures w14:val="none"/>
        </w:rPr>
        <w:t>-</w:t>
      </w:r>
      <w:r w:rsidR="008A1068">
        <w:rPr>
          <w:rFonts w:ascii="Times New Roman" w:eastAsia="Times New Roman" w:hAnsi="Times New Roman" w:cs="Times New Roman"/>
          <w:color w:val="000000"/>
          <w:kern w:val="0"/>
          <w:sz w:val="28"/>
          <w:szCs w:val="28"/>
          <w:lang w:val="en-IN" w:eastAsia="en-GB"/>
          <w14:ligatures w14:val="none"/>
        </w:rPr>
        <w:t>10</w:t>
      </w:r>
      <w:r w:rsidR="007930BE" w:rsidRPr="00936FF0">
        <w:rPr>
          <w:rFonts w:ascii="Times New Roman" w:eastAsia="Times New Roman" w:hAnsi="Times New Roman" w:cs="Times New Roman"/>
          <w:color w:val="000000"/>
          <w:kern w:val="0"/>
          <w:sz w:val="28"/>
          <w:szCs w:val="28"/>
          <w:lang w:val="en-IN" w:eastAsia="en-GB"/>
          <w14:ligatures w14:val="none"/>
        </w:rPr>
        <w:t xml:space="preserve"> weeks</w:t>
      </w:r>
      <w:r w:rsidR="00C7629F" w:rsidRPr="00936FF0">
        <w:rPr>
          <w:rFonts w:ascii="Times New Roman" w:eastAsia="Times New Roman" w:hAnsi="Times New Roman" w:cs="Times New Roman"/>
          <w:color w:val="000000"/>
          <w:kern w:val="0"/>
          <w:sz w:val="28"/>
          <w:szCs w:val="28"/>
          <w:lang w:val="en-IN" w:eastAsia="en-GB"/>
          <w14:ligatures w14:val="none"/>
        </w:rPr>
        <w:t xml:space="preserve"> old and weighing</w:t>
      </w:r>
      <w:r w:rsidR="00793852" w:rsidRPr="00936FF0">
        <w:rPr>
          <w:rFonts w:ascii="Times New Roman" w:eastAsia="Times New Roman" w:hAnsi="Times New Roman" w:cs="Times New Roman"/>
          <w:color w:val="000000"/>
          <w:kern w:val="0"/>
          <w:sz w:val="28"/>
          <w:szCs w:val="28"/>
          <w:lang w:val="en-IN" w:eastAsia="en-GB"/>
          <w14:ligatures w14:val="none"/>
        </w:rPr>
        <w:t xml:space="preserve"> </w:t>
      </w:r>
      <w:r w:rsidR="00C7629F" w:rsidRPr="00936FF0">
        <w:rPr>
          <w:rFonts w:ascii="Times New Roman" w:eastAsia="Times New Roman" w:hAnsi="Times New Roman" w:cs="Times New Roman"/>
          <w:color w:val="000000"/>
          <w:kern w:val="0"/>
          <w:sz w:val="28"/>
          <w:szCs w:val="28"/>
          <w:lang w:val="en-IN" w:eastAsia="en-GB"/>
          <w14:ligatures w14:val="none"/>
        </w:rPr>
        <w:t>30</w:t>
      </w:r>
      <w:r w:rsidR="008B2C5B" w:rsidRPr="00936FF0">
        <w:rPr>
          <w:rFonts w:ascii="Times New Roman" w:eastAsia="Times New Roman" w:hAnsi="Times New Roman" w:cs="Times New Roman"/>
          <w:color w:val="000000"/>
          <w:kern w:val="0"/>
          <w:sz w:val="28"/>
          <w:szCs w:val="28"/>
          <w:lang w:val="en-IN" w:eastAsia="en-GB"/>
          <w14:ligatures w14:val="none"/>
        </w:rPr>
        <w:t>-</w:t>
      </w:r>
      <w:r w:rsidR="00793852" w:rsidRPr="00936FF0">
        <w:rPr>
          <w:rFonts w:ascii="Times New Roman" w:eastAsia="Times New Roman" w:hAnsi="Times New Roman" w:cs="Times New Roman"/>
          <w:color w:val="000000"/>
          <w:kern w:val="0"/>
          <w:sz w:val="28"/>
          <w:szCs w:val="28"/>
          <w:lang w:val="en-IN" w:eastAsia="en-GB"/>
          <w14:ligatures w14:val="none"/>
        </w:rPr>
        <w:t>35</w:t>
      </w:r>
      <w:r w:rsidR="00C7629F" w:rsidRPr="00936FF0">
        <w:rPr>
          <w:rFonts w:ascii="Times New Roman" w:eastAsia="Times New Roman" w:hAnsi="Times New Roman" w:cs="Times New Roman"/>
          <w:color w:val="000000"/>
          <w:kern w:val="0"/>
          <w:sz w:val="28"/>
          <w:szCs w:val="28"/>
          <w:lang w:val="en-IN" w:eastAsia="en-GB"/>
          <w14:ligatures w14:val="none"/>
        </w:rPr>
        <w:t xml:space="preserve"> gm</w:t>
      </w:r>
      <w:r w:rsidR="0019209A">
        <w:rPr>
          <w:rFonts w:ascii="Times New Roman" w:eastAsia="Times New Roman" w:hAnsi="Times New Roman" w:cs="Times New Roman"/>
          <w:color w:val="000000"/>
          <w:kern w:val="0"/>
          <w:sz w:val="28"/>
          <w:szCs w:val="28"/>
          <w:lang w:val="en-IN" w:eastAsia="en-GB"/>
          <w14:ligatures w14:val="none"/>
        </w:rPr>
        <w:t>. 40 mice</w:t>
      </w:r>
      <w:r w:rsidR="00327B65">
        <w:rPr>
          <w:rFonts w:ascii="Times New Roman" w:eastAsia="Times New Roman" w:hAnsi="Times New Roman" w:cs="Times New Roman"/>
          <w:color w:val="000000"/>
          <w:kern w:val="0"/>
          <w:sz w:val="28"/>
          <w:szCs w:val="28"/>
          <w:lang w:val="en-IN" w:eastAsia="en-GB"/>
          <w14:ligatures w14:val="none"/>
        </w:rPr>
        <w:t xml:space="preserve"> </w:t>
      </w:r>
      <w:r w:rsidR="008E26B2" w:rsidRPr="00936FF0">
        <w:rPr>
          <w:rFonts w:ascii="Times New Roman" w:eastAsia="Times New Roman" w:hAnsi="Times New Roman" w:cs="Times New Roman"/>
          <w:color w:val="000000"/>
          <w:kern w:val="0"/>
          <w:sz w:val="28"/>
          <w:szCs w:val="28"/>
          <w:lang w:val="en-IN" w:eastAsia="en-GB"/>
          <w14:ligatures w14:val="none"/>
        </w:rPr>
        <w:t xml:space="preserve">were </w:t>
      </w:r>
      <w:r w:rsidR="00874AEC" w:rsidRPr="00936FF0">
        <w:rPr>
          <w:rFonts w:ascii="Times New Roman" w:eastAsia="Times New Roman" w:hAnsi="Times New Roman" w:cs="Times New Roman"/>
          <w:color w:val="000000"/>
          <w:kern w:val="0"/>
          <w:sz w:val="28"/>
          <w:szCs w:val="28"/>
          <w:lang w:val="en-IN" w:eastAsia="en-GB"/>
          <w14:ligatures w14:val="none"/>
        </w:rPr>
        <w:t>obtained</w:t>
      </w:r>
      <w:r w:rsidR="008E26B2" w:rsidRPr="00936FF0">
        <w:rPr>
          <w:rFonts w:ascii="Times New Roman" w:eastAsia="Times New Roman" w:hAnsi="Times New Roman" w:cs="Times New Roman"/>
          <w:color w:val="000000"/>
          <w:kern w:val="0"/>
          <w:sz w:val="28"/>
          <w:szCs w:val="28"/>
          <w:lang w:val="en-IN" w:eastAsia="en-GB"/>
          <w14:ligatures w14:val="none"/>
        </w:rPr>
        <w:t xml:space="preserve"> </w:t>
      </w:r>
      <w:r w:rsidR="00874AEC" w:rsidRPr="00936FF0">
        <w:rPr>
          <w:rFonts w:ascii="Times New Roman" w:eastAsia="Times New Roman" w:hAnsi="Times New Roman" w:cs="Times New Roman"/>
          <w:color w:val="000000"/>
          <w:kern w:val="0"/>
          <w:sz w:val="28"/>
          <w:szCs w:val="28"/>
          <w:lang w:val="en-IN" w:eastAsia="en-GB"/>
          <w14:ligatures w14:val="none"/>
        </w:rPr>
        <w:t xml:space="preserve">from </w:t>
      </w:r>
      <w:r w:rsidR="00BD54C6" w:rsidRPr="00936FF0">
        <w:rPr>
          <w:rFonts w:ascii="Times New Roman" w:eastAsia="Times New Roman" w:hAnsi="Times New Roman" w:cs="Times New Roman"/>
          <w:color w:val="000000"/>
          <w:kern w:val="0"/>
          <w:sz w:val="28"/>
          <w:szCs w:val="28"/>
          <w:lang w:val="en-IN" w:eastAsia="en-GB"/>
          <w14:ligatures w14:val="none"/>
        </w:rPr>
        <w:t xml:space="preserve">the </w:t>
      </w:r>
      <w:r w:rsidR="002F6D79" w:rsidRPr="00936FF0">
        <w:rPr>
          <w:rFonts w:ascii="Times New Roman" w:eastAsia="Times New Roman" w:hAnsi="Times New Roman" w:cs="Times New Roman"/>
          <w:color w:val="000000"/>
          <w:kern w:val="0"/>
          <w:sz w:val="28"/>
          <w:szCs w:val="28"/>
          <w:lang w:val="en-IN" w:eastAsia="en-GB"/>
          <w14:ligatures w14:val="none"/>
        </w:rPr>
        <w:t xml:space="preserve">University </w:t>
      </w:r>
      <w:r w:rsidR="00DE59A5" w:rsidRPr="00936FF0">
        <w:rPr>
          <w:rFonts w:ascii="Times New Roman" w:eastAsia="Times New Roman" w:hAnsi="Times New Roman" w:cs="Times New Roman"/>
          <w:color w:val="000000"/>
          <w:kern w:val="0"/>
          <w:sz w:val="28"/>
          <w:szCs w:val="28"/>
          <w:lang w:val="en-IN" w:eastAsia="en-GB"/>
          <w14:ligatures w14:val="none"/>
        </w:rPr>
        <w:t>Depar</w:t>
      </w:r>
      <w:r w:rsidR="002B72BD" w:rsidRPr="00936FF0">
        <w:rPr>
          <w:rFonts w:ascii="Times New Roman" w:eastAsia="Times New Roman" w:hAnsi="Times New Roman" w:cs="Times New Roman"/>
          <w:color w:val="000000"/>
          <w:kern w:val="0"/>
          <w:sz w:val="28"/>
          <w:szCs w:val="28"/>
          <w:lang w:val="en-IN" w:eastAsia="en-GB"/>
          <w14:ligatures w14:val="none"/>
        </w:rPr>
        <w:t>tment</w:t>
      </w:r>
      <w:r w:rsidR="002F6D79" w:rsidRPr="00936FF0">
        <w:rPr>
          <w:rFonts w:ascii="Times New Roman" w:eastAsia="Times New Roman" w:hAnsi="Times New Roman" w:cs="Times New Roman"/>
          <w:color w:val="000000"/>
          <w:kern w:val="0"/>
          <w:sz w:val="28"/>
          <w:szCs w:val="28"/>
          <w:lang w:val="en-IN" w:eastAsia="en-GB"/>
          <w14:ligatures w14:val="none"/>
        </w:rPr>
        <w:t xml:space="preserve"> of Zoology</w:t>
      </w:r>
      <w:r w:rsidR="00C725D3" w:rsidRPr="00936FF0">
        <w:rPr>
          <w:rFonts w:ascii="Times New Roman" w:eastAsia="Times New Roman" w:hAnsi="Times New Roman" w:cs="Times New Roman"/>
          <w:color w:val="000000"/>
          <w:kern w:val="0"/>
          <w:sz w:val="28"/>
          <w:szCs w:val="28"/>
          <w:lang w:val="en-IN" w:eastAsia="en-GB"/>
          <w14:ligatures w14:val="none"/>
        </w:rPr>
        <w:t>,</w:t>
      </w:r>
      <w:r w:rsidR="002F6D79" w:rsidRPr="00936FF0">
        <w:rPr>
          <w:rFonts w:ascii="Times New Roman" w:eastAsia="Times New Roman" w:hAnsi="Times New Roman" w:cs="Times New Roman"/>
          <w:color w:val="000000"/>
          <w:kern w:val="0"/>
          <w:sz w:val="28"/>
          <w:szCs w:val="28"/>
          <w:lang w:val="en-IN" w:eastAsia="en-GB"/>
          <w14:ligatures w14:val="none"/>
        </w:rPr>
        <w:t xml:space="preserve"> T.M.B.U. Bhagalpur</w:t>
      </w:r>
      <w:r w:rsidR="00CD5C90" w:rsidRPr="00936FF0">
        <w:rPr>
          <w:rFonts w:ascii="Times New Roman" w:eastAsia="Times New Roman" w:hAnsi="Times New Roman" w:cs="Times New Roman"/>
          <w:color w:val="000000"/>
          <w:kern w:val="0"/>
          <w:sz w:val="28"/>
          <w:szCs w:val="28"/>
          <w:lang w:val="en-IN" w:eastAsia="en-GB"/>
          <w14:ligatures w14:val="none"/>
        </w:rPr>
        <w:t>, Bihar</w:t>
      </w:r>
      <w:r w:rsidR="00327B65">
        <w:rPr>
          <w:rFonts w:ascii="Times New Roman" w:eastAsia="Times New Roman" w:hAnsi="Times New Roman" w:cs="Times New Roman"/>
          <w:color w:val="000000"/>
          <w:kern w:val="0"/>
          <w:sz w:val="28"/>
          <w:szCs w:val="28"/>
          <w:lang w:val="en-IN" w:eastAsia="en-GB"/>
          <w14:ligatures w14:val="none"/>
        </w:rPr>
        <w:t>, and randomly divided into 4 groups for this study</w:t>
      </w:r>
      <w:r w:rsidR="00872899" w:rsidRPr="00936FF0">
        <w:rPr>
          <w:rFonts w:ascii="Times New Roman" w:eastAsia="Times New Roman" w:hAnsi="Times New Roman" w:cs="Times New Roman"/>
          <w:color w:val="000000"/>
          <w:kern w:val="0"/>
          <w:sz w:val="28"/>
          <w:szCs w:val="28"/>
          <w:lang w:val="en-IN" w:eastAsia="en-GB"/>
          <w14:ligatures w14:val="none"/>
        </w:rPr>
        <w:t>. The mice w</w:t>
      </w:r>
      <w:r w:rsidR="00AB5209" w:rsidRPr="00936FF0">
        <w:rPr>
          <w:rFonts w:ascii="Times New Roman" w:eastAsia="Times New Roman" w:hAnsi="Times New Roman" w:cs="Times New Roman"/>
          <w:color w:val="000000"/>
          <w:kern w:val="0"/>
          <w:sz w:val="28"/>
          <w:szCs w:val="28"/>
          <w:lang w:val="en-IN" w:eastAsia="en-GB"/>
          <w14:ligatures w14:val="none"/>
        </w:rPr>
        <w:t>ere placed in polypropyl</w:t>
      </w:r>
      <w:r w:rsidR="00D95C58" w:rsidRPr="00936FF0">
        <w:rPr>
          <w:rFonts w:ascii="Times New Roman" w:eastAsia="Times New Roman" w:hAnsi="Times New Roman" w:cs="Times New Roman"/>
          <w:color w:val="000000"/>
          <w:kern w:val="0"/>
          <w:sz w:val="28"/>
          <w:szCs w:val="28"/>
          <w:lang w:val="en-IN" w:eastAsia="en-GB"/>
          <w14:ligatures w14:val="none"/>
        </w:rPr>
        <w:t>ene cages</w:t>
      </w:r>
      <w:r w:rsidR="00F72D70" w:rsidRPr="00936FF0">
        <w:rPr>
          <w:rFonts w:ascii="Times New Roman" w:eastAsia="Times New Roman" w:hAnsi="Times New Roman" w:cs="Times New Roman"/>
          <w:color w:val="000000"/>
          <w:kern w:val="0"/>
          <w:sz w:val="28"/>
          <w:szCs w:val="28"/>
          <w:lang w:val="en-IN" w:eastAsia="en-GB"/>
          <w14:ligatures w14:val="none"/>
        </w:rPr>
        <w:t xml:space="preserve"> having dimension</w:t>
      </w:r>
      <w:r w:rsidR="0004513B" w:rsidRPr="00936FF0">
        <w:rPr>
          <w:rFonts w:ascii="Times New Roman" w:eastAsia="Times New Roman" w:hAnsi="Times New Roman" w:cs="Times New Roman"/>
          <w:color w:val="000000"/>
          <w:kern w:val="0"/>
          <w:sz w:val="28"/>
          <w:szCs w:val="28"/>
          <w:lang w:val="en-IN" w:eastAsia="en-GB"/>
          <w14:ligatures w14:val="none"/>
        </w:rPr>
        <w:t>s</w:t>
      </w:r>
      <w:r w:rsidR="00D95C58" w:rsidRPr="00936FF0">
        <w:rPr>
          <w:rFonts w:ascii="Times New Roman" w:eastAsia="Times New Roman" w:hAnsi="Times New Roman" w:cs="Times New Roman"/>
          <w:color w:val="000000"/>
          <w:kern w:val="0"/>
          <w:sz w:val="28"/>
          <w:szCs w:val="28"/>
          <w:lang w:val="en-IN" w:eastAsia="en-GB"/>
          <w14:ligatures w14:val="none"/>
        </w:rPr>
        <w:t xml:space="preserve"> </w:t>
      </w:r>
      <w:r w:rsidR="00F72D70" w:rsidRPr="00936FF0">
        <w:rPr>
          <w:rFonts w:ascii="Times New Roman" w:eastAsia="Times New Roman" w:hAnsi="Times New Roman" w:cs="Times New Roman"/>
          <w:color w:val="000000"/>
          <w:kern w:val="0"/>
          <w:sz w:val="28"/>
          <w:szCs w:val="28"/>
          <w:lang w:val="en-IN" w:eastAsia="en-GB"/>
          <w14:ligatures w14:val="none"/>
        </w:rPr>
        <w:t>(19</w:t>
      </w:r>
      <w:r w:rsidR="0047158F" w:rsidRPr="00936FF0">
        <w:rPr>
          <w:rFonts w:ascii="Times New Roman" w:eastAsia="Times New Roman" w:hAnsi="Times New Roman" w:cs="Times New Roman"/>
          <w:color w:val="000000"/>
          <w:kern w:val="0"/>
          <w:sz w:val="28"/>
          <w:szCs w:val="28"/>
          <w:lang w:val="en-IN" w:eastAsia="en-GB"/>
          <w14:ligatures w14:val="none"/>
        </w:rPr>
        <w:t xml:space="preserve"> x 25 x 21 cm) </w:t>
      </w:r>
      <w:r w:rsidR="00467AC9" w:rsidRPr="00936FF0">
        <w:rPr>
          <w:rFonts w:ascii="Times New Roman" w:eastAsia="Times New Roman" w:hAnsi="Times New Roman" w:cs="Times New Roman"/>
          <w:color w:val="000000"/>
          <w:kern w:val="0"/>
          <w:sz w:val="28"/>
          <w:szCs w:val="28"/>
          <w:lang w:val="en-IN" w:eastAsia="en-GB"/>
          <w14:ligatures w14:val="none"/>
        </w:rPr>
        <w:t xml:space="preserve">with </w:t>
      </w:r>
      <w:r w:rsidR="00BD54C6" w:rsidRPr="00936FF0">
        <w:rPr>
          <w:rFonts w:ascii="Times New Roman" w:eastAsia="Times New Roman" w:hAnsi="Times New Roman" w:cs="Times New Roman"/>
          <w:color w:val="000000"/>
          <w:kern w:val="0"/>
          <w:sz w:val="28"/>
          <w:szCs w:val="28"/>
          <w:lang w:val="en-IN" w:eastAsia="en-GB"/>
          <w14:ligatures w14:val="none"/>
        </w:rPr>
        <w:t xml:space="preserve">the </w:t>
      </w:r>
      <w:r w:rsidR="00467AC9" w:rsidRPr="00936FF0">
        <w:rPr>
          <w:rFonts w:ascii="Times New Roman" w:eastAsia="Times New Roman" w:hAnsi="Times New Roman" w:cs="Times New Roman"/>
          <w:color w:val="000000"/>
          <w:kern w:val="0"/>
          <w:sz w:val="28"/>
          <w:szCs w:val="28"/>
          <w:lang w:val="en-IN" w:eastAsia="en-GB"/>
          <w14:ligatures w14:val="none"/>
        </w:rPr>
        <w:t>fl</w:t>
      </w:r>
      <w:r w:rsidR="00F8632A" w:rsidRPr="00936FF0">
        <w:rPr>
          <w:rFonts w:ascii="Times New Roman" w:eastAsia="Times New Roman" w:hAnsi="Times New Roman" w:cs="Times New Roman"/>
          <w:color w:val="000000"/>
          <w:kern w:val="0"/>
          <w:sz w:val="28"/>
          <w:szCs w:val="28"/>
          <w:lang w:val="en-IN" w:eastAsia="en-GB"/>
          <w14:ligatures w14:val="none"/>
        </w:rPr>
        <w:t xml:space="preserve">oor covered with sawdust. The mice were placed </w:t>
      </w:r>
      <w:r w:rsidR="00D95C58" w:rsidRPr="00936FF0">
        <w:rPr>
          <w:rFonts w:ascii="Times New Roman" w:eastAsia="Times New Roman" w:hAnsi="Times New Roman" w:cs="Times New Roman"/>
          <w:color w:val="000000"/>
          <w:kern w:val="0"/>
          <w:sz w:val="28"/>
          <w:szCs w:val="28"/>
          <w:lang w:val="en-IN" w:eastAsia="en-GB"/>
          <w14:ligatures w14:val="none"/>
        </w:rPr>
        <w:t>under standard laboratory condition</w:t>
      </w:r>
      <w:r w:rsidR="00BD54C6" w:rsidRPr="00936FF0">
        <w:rPr>
          <w:rFonts w:ascii="Times New Roman" w:eastAsia="Times New Roman" w:hAnsi="Times New Roman" w:cs="Times New Roman"/>
          <w:color w:val="000000"/>
          <w:kern w:val="0"/>
          <w:sz w:val="28"/>
          <w:szCs w:val="28"/>
          <w:lang w:val="en-IN" w:eastAsia="en-GB"/>
          <w14:ligatures w14:val="none"/>
        </w:rPr>
        <w:t>s</w:t>
      </w:r>
      <w:r w:rsidR="006C4EB9" w:rsidRPr="00936FF0">
        <w:rPr>
          <w:rFonts w:ascii="Times New Roman" w:eastAsia="Times New Roman" w:hAnsi="Times New Roman" w:cs="Times New Roman"/>
          <w:color w:val="000000"/>
          <w:kern w:val="0"/>
          <w:sz w:val="28"/>
          <w:szCs w:val="28"/>
          <w:lang w:val="en-IN" w:eastAsia="en-GB"/>
          <w14:ligatures w14:val="none"/>
        </w:rPr>
        <w:t xml:space="preserve"> </w:t>
      </w:r>
      <w:r w:rsidR="00B525BA" w:rsidRPr="00936FF0">
        <w:rPr>
          <w:rFonts w:ascii="Times New Roman" w:eastAsia="Times New Roman" w:hAnsi="Times New Roman" w:cs="Times New Roman"/>
          <w:color w:val="000000"/>
          <w:kern w:val="0"/>
          <w:sz w:val="28"/>
          <w:szCs w:val="28"/>
          <w:lang w:val="en-IN" w:eastAsia="en-GB"/>
          <w14:ligatures w14:val="none"/>
        </w:rPr>
        <w:t>of tem</w:t>
      </w:r>
      <w:r w:rsidR="00165892" w:rsidRPr="00936FF0">
        <w:rPr>
          <w:rFonts w:ascii="Times New Roman" w:eastAsia="Times New Roman" w:hAnsi="Times New Roman" w:cs="Times New Roman"/>
          <w:color w:val="000000"/>
          <w:kern w:val="0"/>
          <w:sz w:val="28"/>
          <w:szCs w:val="28"/>
          <w:lang w:val="en-IN" w:eastAsia="en-GB"/>
          <w14:ligatures w14:val="none"/>
        </w:rPr>
        <w:t xml:space="preserve">perature </w:t>
      </w:r>
      <w:r w:rsidR="006C4EB9" w:rsidRPr="00936FF0">
        <w:rPr>
          <w:rFonts w:ascii="Times New Roman" w:eastAsia="Times New Roman" w:hAnsi="Times New Roman" w:cs="Times New Roman"/>
          <w:color w:val="000000"/>
          <w:kern w:val="0"/>
          <w:sz w:val="28"/>
          <w:szCs w:val="28"/>
          <w:lang w:val="en-IN" w:eastAsia="en-GB"/>
          <w14:ligatures w14:val="none"/>
        </w:rPr>
        <w:t>22 ± 2</w:t>
      </w:r>
      <w:r w:rsidR="00736C10" w:rsidRPr="00936FF0">
        <w:rPr>
          <w:rFonts w:ascii="Times New Roman" w:eastAsia="Times New Roman" w:hAnsi="Times New Roman" w:cs="Times New Roman"/>
          <w:color w:val="000000"/>
          <w:kern w:val="0"/>
          <w:sz w:val="28"/>
          <w:szCs w:val="28"/>
          <w:lang w:val="en-IN" w:eastAsia="en-GB"/>
          <w14:ligatures w14:val="none"/>
        </w:rPr>
        <w:t>°C</w:t>
      </w:r>
      <w:r w:rsidR="00165892" w:rsidRPr="00936FF0">
        <w:rPr>
          <w:rFonts w:ascii="Times New Roman" w:eastAsia="Times New Roman" w:hAnsi="Times New Roman" w:cs="Times New Roman"/>
          <w:color w:val="000000"/>
          <w:kern w:val="0"/>
          <w:sz w:val="28"/>
          <w:szCs w:val="28"/>
          <w:lang w:val="en-IN" w:eastAsia="en-GB"/>
          <w14:ligatures w14:val="none"/>
        </w:rPr>
        <w:t>, relative humidity</w:t>
      </w:r>
      <w:r w:rsidR="00093082" w:rsidRPr="00936FF0">
        <w:rPr>
          <w:rFonts w:ascii="Times New Roman" w:eastAsia="Times New Roman" w:hAnsi="Times New Roman" w:cs="Times New Roman"/>
          <w:color w:val="000000"/>
          <w:kern w:val="0"/>
          <w:sz w:val="28"/>
          <w:szCs w:val="28"/>
          <w:lang w:val="en-IN" w:eastAsia="en-GB"/>
          <w14:ligatures w14:val="none"/>
        </w:rPr>
        <w:t xml:space="preserve"> 50-60 %, </w:t>
      </w:r>
      <w:r w:rsidR="553C5B68" w:rsidRPr="00936FF0">
        <w:rPr>
          <w:rFonts w:ascii="Times New Roman" w:eastAsia="Times New Roman" w:hAnsi="Times New Roman" w:cs="Times New Roman"/>
          <w:color w:val="000000"/>
          <w:kern w:val="0"/>
          <w:sz w:val="28"/>
          <w:szCs w:val="28"/>
          <w:lang w:val="en-IN" w:eastAsia="en-GB"/>
          <w14:ligatures w14:val="none"/>
        </w:rPr>
        <w:t>12-hour</w:t>
      </w:r>
      <w:r w:rsidR="00F36B51" w:rsidRPr="00936FF0">
        <w:rPr>
          <w:rFonts w:ascii="Times New Roman" w:eastAsia="Times New Roman" w:hAnsi="Times New Roman" w:cs="Times New Roman"/>
          <w:color w:val="000000"/>
          <w:kern w:val="0"/>
          <w:sz w:val="28"/>
          <w:szCs w:val="28"/>
          <w:lang w:val="en-IN" w:eastAsia="en-GB"/>
          <w14:ligatures w14:val="none"/>
        </w:rPr>
        <w:t xml:space="preserve"> light and </w:t>
      </w:r>
      <w:r w:rsidR="7BCDBDBD" w:rsidRPr="00936FF0">
        <w:rPr>
          <w:rFonts w:ascii="Times New Roman" w:eastAsia="Times New Roman" w:hAnsi="Times New Roman" w:cs="Times New Roman"/>
          <w:color w:val="000000"/>
          <w:kern w:val="0"/>
          <w:sz w:val="28"/>
          <w:szCs w:val="28"/>
          <w:lang w:val="en-IN" w:eastAsia="en-GB"/>
          <w14:ligatures w14:val="none"/>
        </w:rPr>
        <w:t>12-hour</w:t>
      </w:r>
      <w:r w:rsidR="00F36B51" w:rsidRPr="00936FF0">
        <w:rPr>
          <w:rFonts w:ascii="Times New Roman" w:eastAsia="Times New Roman" w:hAnsi="Times New Roman" w:cs="Times New Roman"/>
          <w:color w:val="000000"/>
          <w:kern w:val="0"/>
          <w:sz w:val="28"/>
          <w:szCs w:val="28"/>
          <w:lang w:val="en-IN" w:eastAsia="en-GB"/>
          <w14:ligatures w14:val="none"/>
        </w:rPr>
        <w:t xml:space="preserve"> dark</w:t>
      </w:r>
      <w:r w:rsidR="00836112" w:rsidRPr="00936FF0">
        <w:rPr>
          <w:rFonts w:ascii="Times New Roman" w:eastAsia="Times New Roman" w:hAnsi="Times New Roman" w:cs="Times New Roman"/>
          <w:color w:val="000000"/>
          <w:kern w:val="0"/>
          <w:sz w:val="28"/>
          <w:szCs w:val="28"/>
          <w:lang w:val="en-IN" w:eastAsia="en-GB"/>
          <w14:ligatures w14:val="none"/>
        </w:rPr>
        <w:t xml:space="preserve"> cycle. </w:t>
      </w:r>
      <w:r w:rsidR="00A36A41" w:rsidRPr="00936FF0">
        <w:rPr>
          <w:rFonts w:ascii="Times New Roman" w:eastAsia="Times New Roman" w:hAnsi="Times New Roman" w:cs="Times New Roman"/>
          <w:color w:val="000000"/>
          <w:kern w:val="0"/>
          <w:sz w:val="28"/>
          <w:szCs w:val="28"/>
          <w:lang w:val="en-IN" w:eastAsia="en-GB"/>
          <w14:ligatures w14:val="none"/>
        </w:rPr>
        <w:t xml:space="preserve">Mice were fed </w:t>
      </w:r>
      <w:r w:rsidR="00C725D3" w:rsidRPr="00936FF0">
        <w:rPr>
          <w:rFonts w:ascii="Times New Roman" w:eastAsia="Times New Roman" w:hAnsi="Times New Roman" w:cs="Times New Roman"/>
          <w:color w:val="000000"/>
          <w:kern w:val="0"/>
          <w:sz w:val="28"/>
          <w:szCs w:val="28"/>
          <w:lang w:val="en-IN" w:eastAsia="en-GB"/>
          <w14:ligatures w14:val="none"/>
        </w:rPr>
        <w:t>a</w:t>
      </w:r>
      <w:r w:rsidR="0019193B" w:rsidRPr="00936FF0">
        <w:rPr>
          <w:rFonts w:ascii="Times New Roman" w:eastAsia="Times New Roman" w:hAnsi="Times New Roman" w:cs="Times New Roman"/>
          <w:color w:val="000000"/>
          <w:kern w:val="0"/>
          <w:sz w:val="28"/>
          <w:szCs w:val="28"/>
          <w:lang w:val="en-IN" w:eastAsia="en-GB"/>
          <w14:ligatures w14:val="none"/>
        </w:rPr>
        <w:t xml:space="preserve"> standard pellet diet</w:t>
      </w:r>
      <w:r w:rsidR="00C725D3" w:rsidRPr="00936FF0">
        <w:rPr>
          <w:rFonts w:ascii="Times New Roman" w:eastAsia="Times New Roman" w:hAnsi="Times New Roman" w:cs="Times New Roman"/>
          <w:color w:val="000000"/>
          <w:kern w:val="0"/>
          <w:sz w:val="28"/>
          <w:szCs w:val="28"/>
          <w:lang w:val="en-IN" w:eastAsia="en-GB"/>
          <w14:ligatures w14:val="none"/>
        </w:rPr>
        <w:t>,</w:t>
      </w:r>
      <w:r w:rsidR="0019193B" w:rsidRPr="00936FF0">
        <w:rPr>
          <w:rFonts w:ascii="Times New Roman" w:eastAsia="Times New Roman" w:hAnsi="Times New Roman" w:cs="Times New Roman"/>
          <w:color w:val="000000"/>
          <w:kern w:val="0"/>
          <w:sz w:val="28"/>
          <w:szCs w:val="28"/>
          <w:lang w:val="en-IN" w:eastAsia="en-GB"/>
          <w14:ligatures w14:val="none"/>
        </w:rPr>
        <w:t xml:space="preserve"> </w:t>
      </w:r>
      <w:r w:rsidR="0070179C" w:rsidRPr="00936FF0">
        <w:rPr>
          <w:rFonts w:ascii="Times New Roman" w:eastAsia="Times New Roman" w:hAnsi="Times New Roman" w:cs="Times New Roman"/>
          <w:color w:val="000000"/>
          <w:kern w:val="0"/>
          <w:sz w:val="28"/>
          <w:szCs w:val="28"/>
          <w:lang w:val="en-IN" w:eastAsia="en-GB"/>
          <w14:ligatures w14:val="none"/>
        </w:rPr>
        <w:t>including</w:t>
      </w:r>
      <w:r w:rsidR="00EA5A87" w:rsidRPr="00936FF0">
        <w:rPr>
          <w:rFonts w:ascii="Times New Roman" w:eastAsia="Times New Roman" w:hAnsi="Times New Roman" w:cs="Times New Roman"/>
          <w:color w:val="000000"/>
          <w:kern w:val="0"/>
          <w:sz w:val="28"/>
          <w:szCs w:val="28"/>
          <w:lang w:val="en-IN" w:eastAsia="en-GB"/>
          <w14:ligatures w14:val="none"/>
        </w:rPr>
        <w:t xml:space="preserve"> </w:t>
      </w:r>
      <w:r w:rsidR="0070179C" w:rsidRPr="00936FF0">
        <w:rPr>
          <w:rFonts w:ascii="Times New Roman" w:eastAsia="Times New Roman" w:hAnsi="Times New Roman" w:cs="Times New Roman"/>
          <w:color w:val="000000"/>
          <w:kern w:val="0"/>
          <w:sz w:val="28"/>
          <w:szCs w:val="28"/>
          <w:lang w:val="en-IN" w:eastAsia="en-GB"/>
          <w14:ligatures w14:val="none"/>
        </w:rPr>
        <w:t xml:space="preserve">fodder consisting of 35% wheat, 34% </w:t>
      </w:r>
      <w:r w:rsidR="7F51908F" w:rsidRPr="00936FF0">
        <w:rPr>
          <w:rFonts w:ascii="Times New Roman" w:eastAsia="Times New Roman" w:hAnsi="Times New Roman" w:cs="Times New Roman"/>
          <w:color w:val="000000"/>
          <w:kern w:val="0"/>
          <w:sz w:val="28"/>
          <w:szCs w:val="28"/>
          <w:lang w:val="en-IN" w:eastAsia="en-GB"/>
          <w14:ligatures w14:val="none"/>
        </w:rPr>
        <w:t>yellow corn</w:t>
      </w:r>
      <w:r w:rsidR="0070179C" w:rsidRPr="00936FF0">
        <w:rPr>
          <w:rFonts w:ascii="Times New Roman" w:eastAsia="Times New Roman" w:hAnsi="Times New Roman" w:cs="Times New Roman"/>
          <w:color w:val="000000"/>
          <w:kern w:val="0"/>
          <w:sz w:val="28"/>
          <w:szCs w:val="28"/>
          <w:lang w:val="en-IN" w:eastAsia="en-GB"/>
          <w14:ligatures w14:val="none"/>
        </w:rPr>
        <w:t xml:space="preserve">, 20% soyabean, </w:t>
      </w:r>
      <w:r w:rsidR="1C71330C" w:rsidRPr="00936FF0">
        <w:rPr>
          <w:rFonts w:ascii="Times New Roman" w:eastAsia="Times New Roman" w:hAnsi="Times New Roman" w:cs="Times New Roman"/>
          <w:color w:val="000000"/>
          <w:kern w:val="0"/>
          <w:sz w:val="28"/>
          <w:szCs w:val="28"/>
          <w:lang w:val="en-IN" w:eastAsia="en-GB"/>
          <w14:ligatures w14:val="none"/>
        </w:rPr>
        <w:t>10%</w:t>
      </w:r>
      <w:r w:rsidR="00C725D3" w:rsidRPr="00936FF0">
        <w:rPr>
          <w:rFonts w:ascii="Times New Roman" w:eastAsia="Times New Roman" w:hAnsi="Times New Roman" w:cs="Times New Roman"/>
          <w:color w:val="000000"/>
          <w:kern w:val="0"/>
          <w:sz w:val="28"/>
          <w:szCs w:val="28"/>
          <w:lang w:val="en-IN" w:eastAsia="en-GB"/>
          <w14:ligatures w14:val="none"/>
        </w:rPr>
        <w:t xml:space="preserve"> </w:t>
      </w:r>
      <w:r w:rsidR="1C71330C" w:rsidRPr="00936FF0">
        <w:rPr>
          <w:rFonts w:ascii="Times New Roman" w:eastAsia="Times New Roman" w:hAnsi="Times New Roman" w:cs="Times New Roman"/>
          <w:color w:val="000000"/>
          <w:kern w:val="0"/>
          <w:sz w:val="28"/>
          <w:szCs w:val="28"/>
          <w:lang w:val="en-IN" w:eastAsia="en-GB"/>
          <w14:ligatures w14:val="none"/>
        </w:rPr>
        <w:t>gram</w:t>
      </w:r>
      <w:r w:rsidR="0070179C" w:rsidRPr="00936FF0">
        <w:rPr>
          <w:rFonts w:ascii="Times New Roman" w:eastAsia="Times New Roman" w:hAnsi="Times New Roman" w:cs="Times New Roman"/>
          <w:color w:val="000000"/>
          <w:kern w:val="0"/>
          <w:sz w:val="28"/>
          <w:szCs w:val="28"/>
          <w:lang w:val="en-IN" w:eastAsia="en-GB"/>
          <w14:ligatures w14:val="none"/>
        </w:rPr>
        <w:t xml:space="preserve"> seed powder, 1% powdered milk and 50g preservatives and antifungal </w:t>
      </w:r>
      <w:r w:rsidR="235FF53E" w:rsidRPr="00936FF0">
        <w:rPr>
          <w:rFonts w:ascii="Times New Roman" w:eastAsia="Times New Roman" w:hAnsi="Times New Roman" w:cs="Times New Roman"/>
          <w:color w:val="000000"/>
          <w:kern w:val="0"/>
          <w:sz w:val="28"/>
          <w:szCs w:val="28"/>
          <w:lang w:val="en-IN" w:eastAsia="en-GB"/>
          <w14:ligatures w14:val="none"/>
        </w:rPr>
        <w:t>substances in</w:t>
      </w:r>
      <w:r w:rsidR="0070179C" w:rsidRPr="00936FF0">
        <w:rPr>
          <w:rFonts w:ascii="Times New Roman" w:eastAsia="Times New Roman" w:hAnsi="Times New Roman" w:cs="Times New Roman"/>
          <w:color w:val="000000"/>
          <w:kern w:val="0"/>
          <w:sz w:val="28"/>
          <w:szCs w:val="28"/>
          <w:lang w:val="en-IN" w:eastAsia="en-GB"/>
          <w14:ligatures w14:val="none"/>
        </w:rPr>
        <w:t xml:space="preserve"> sufficie</w:t>
      </w:r>
      <w:r w:rsidR="007B3E89" w:rsidRPr="00936FF0">
        <w:rPr>
          <w:rFonts w:ascii="Times New Roman" w:eastAsia="Times New Roman" w:hAnsi="Times New Roman" w:cs="Times New Roman"/>
          <w:color w:val="000000"/>
          <w:kern w:val="0"/>
          <w:sz w:val="28"/>
          <w:szCs w:val="28"/>
          <w:lang w:val="en-IN" w:eastAsia="en-GB"/>
          <w14:ligatures w14:val="none"/>
        </w:rPr>
        <w:t xml:space="preserve">nt quantities throughout </w:t>
      </w:r>
      <w:r w:rsidR="004052B3" w:rsidRPr="00936FF0">
        <w:rPr>
          <w:rFonts w:ascii="Times New Roman" w:eastAsia="Times New Roman" w:hAnsi="Times New Roman" w:cs="Times New Roman"/>
          <w:color w:val="000000"/>
          <w:kern w:val="0"/>
          <w:sz w:val="28"/>
          <w:szCs w:val="28"/>
          <w:lang w:val="en-IN" w:eastAsia="en-GB"/>
          <w14:ligatures w14:val="none"/>
        </w:rPr>
        <w:t xml:space="preserve">the experimental period. </w:t>
      </w:r>
      <w:r w:rsidR="00A447B7" w:rsidRPr="00936FF0">
        <w:rPr>
          <w:rFonts w:ascii="Times New Roman" w:eastAsia="Times New Roman" w:hAnsi="Times New Roman" w:cs="Times New Roman"/>
          <w:color w:val="000000"/>
          <w:kern w:val="0"/>
          <w:sz w:val="28"/>
          <w:szCs w:val="28"/>
          <w:lang w:val="en-IN" w:eastAsia="en-GB"/>
          <w14:ligatures w14:val="none"/>
        </w:rPr>
        <w:t xml:space="preserve">The mice </w:t>
      </w:r>
      <w:r w:rsidR="00581017" w:rsidRPr="00936FF0">
        <w:rPr>
          <w:rFonts w:ascii="Times New Roman" w:eastAsia="Times New Roman" w:hAnsi="Times New Roman" w:cs="Times New Roman"/>
          <w:color w:val="000000"/>
          <w:kern w:val="0"/>
          <w:sz w:val="28"/>
          <w:szCs w:val="28"/>
          <w:lang w:val="en-IN" w:eastAsia="en-GB"/>
          <w14:ligatures w14:val="none"/>
        </w:rPr>
        <w:t>were acclimati</w:t>
      </w:r>
      <w:r w:rsidR="00C725D3" w:rsidRPr="00936FF0">
        <w:rPr>
          <w:rFonts w:ascii="Times New Roman" w:eastAsia="Times New Roman" w:hAnsi="Times New Roman" w:cs="Times New Roman"/>
          <w:color w:val="000000"/>
          <w:kern w:val="0"/>
          <w:sz w:val="28"/>
          <w:szCs w:val="28"/>
          <w:lang w:val="en-IN" w:eastAsia="en-GB"/>
          <w14:ligatures w14:val="none"/>
        </w:rPr>
        <w:t>s</w:t>
      </w:r>
      <w:r w:rsidR="00581017" w:rsidRPr="00936FF0">
        <w:rPr>
          <w:rFonts w:ascii="Times New Roman" w:eastAsia="Times New Roman" w:hAnsi="Times New Roman" w:cs="Times New Roman"/>
          <w:color w:val="000000"/>
          <w:kern w:val="0"/>
          <w:sz w:val="28"/>
          <w:szCs w:val="28"/>
          <w:lang w:val="en-IN" w:eastAsia="en-GB"/>
          <w14:ligatures w14:val="none"/>
        </w:rPr>
        <w:t xml:space="preserve">ed for one week (7 days) before </w:t>
      </w:r>
      <w:r w:rsidR="003668CB" w:rsidRPr="00936FF0">
        <w:rPr>
          <w:rFonts w:ascii="Times New Roman" w:eastAsia="Times New Roman" w:hAnsi="Times New Roman" w:cs="Times New Roman"/>
          <w:color w:val="000000"/>
          <w:kern w:val="0"/>
          <w:sz w:val="28"/>
          <w:szCs w:val="28"/>
          <w:lang w:val="en-IN" w:eastAsia="en-GB"/>
          <w14:ligatures w14:val="none"/>
        </w:rPr>
        <w:t xml:space="preserve">the </w:t>
      </w:r>
      <w:r w:rsidR="00581017" w:rsidRPr="00936FF0">
        <w:rPr>
          <w:rFonts w:ascii="Times New Roman" w:eastAsia="Times New Roman" w:hAnsi="Times New Roman" w:cs="Times New Roman"/>
          <w:color w:val="000000"/>
          <w:kern w:val="0"/>
          <w:sz w:val="28"/>
          <w:szCs w:val="28"/>
          <w:lang w:val="en-IN" w:eastAsia="en-GB"/>
          <w14:ligatures w14:val="none"/>
        </w:rPr>
        <w:t>experiment</w:t>
      </w:r>
      <w:r w:rsidR="003668CB" w:rsidRPr="00936FF0">
        <w:rPr>
          <w:rFonts w:ascii="Times New Roman" w:eastAsia="Times New Roman" w:hAnsi="Times New Roman" w:cs="Times New Roman"/>
          <w:color w:val="000000"/>
          <w:kern w:val="0"/>
          <w:sz w:val="28"/>
          <w:szCs w:val="28"/>
          <w:lang w:val="en-IN" w:eastAsia="en-GB"/>
          <w14:ligatures w14:val="none"/>
        </w:rPr>
        <w:t>.</w:t>
      </w:r>
    </w:p>
    <w:p w14:paraId="63CF6CA3" w14:textId="77777777" w:rsidR="00BB661B" w:rsidRPr="00936FF0" w:rsidRDefault="00BB661B" w:rsidP="004B2A00">
      <w:pPr>
        <w:spacing w:after="0" w:line="360" w:lineRule="auto"/>
        <w:jc w:val="both"/>
        <w:rPr>
          <w:rFonts w:ascii="Times New Roman" w:eastAsia="Times New Roman" w:hAnsi="Times New Roman" w:cs="Times New Roman"/>
          <w:color w:val="000000"/>
          <w:kern w:val="0"/>
          <w:sz w:val="28"/>
          <w:szCs w:val="28"/>
          <w:lang w:val="en-IN" w:eastAsia="en-GB"/>
          <w14:ligatures w14:val="none"/>
        </w:rPr>
      </w:pPr>
    </w:p>
    <w:p w14:paraId="1864979A" w14:textId="0CC3C81B" w:rsidR="00BB661B" w:rsidRPr="00936FF0" w:rsidRDefault="00E30AEB" w:rsidP="004B2A00">
      <w:pPr>
        <w:spacing w:after="0" w:line="360" w:lineRule="auto"/>
        <w:jc w:val="both"/>
        <w:rPr>
          <w:rFonts w:ascii="Times New Roman" w:eastAsia="Times New Roman" w:hAnsi="Times New Roman" w:cs="Times New Roman"/>
          <w:b/>
          <w:bCs/>
          <w:color w:val="4472C4" w:themeColor="accent1"/>
          <w:kern w:val="0"/>
          <w:sz w:val="28"/>
          <w:szCs w:val="28"/>
          <w:lang w:val="en-IN" w:eastAsia="en-GB"/>
          <w14:ligatures w14:val="none"/>
        </w:rPr>
      </w:pPr>
      <w:r w:rsidRPr="00936FF0">
        <w:rPr>
          <w:rFonts w:ascii="Times New Roman" w:eastAsia="Times New Roman" w:hAnsi="Times New Roman" w:cs="Times New Roman"/>
          <w:b/>
          <w:bCs/>
          <w:color w:val="4472C4" w:themeColor="accent1"/>
          <w:kern w:val="0"/>
          <w:sz w:val="28"/>
          <w:szCs w:val="28"/>
          <w:u w:val="single"/>
          <w:lang w:val="en-IN" w:eastAsia="en-GB"/>
          <w14:ligatures w14:val="none"/>
        </w:rPr>
        <w:t>Experimental Chemical</w:t>
      </w:r>
      <w:r w:rsidR="00C942BA" w:rsidRPr="00936FF0">
        <w:rPr>
          <w:rFonts w:ascii="Times New Roman" w:eastAsia="Times New Roman" w:hAnsi="Times New Roman" w:cs="Times New Roman"/>
          <w:b/>
          <w:bCs/>
          <w:color w:val="4472C4" w:themeColor="accent1"/>
          <w:kern w:val="0"/>
          <w:sz w:val="28"/>
          <w:szCs w:val="28"/>
          <w:u w:val="single"/>
          <w:lang w:val="en-IN" w:eastAsia="en-GB"/>
          <w14:ligatures w14:val="none"/>
        </w:rPr>
        <w:t>s</w:t>
      </w:r>
      <w:r w:rsidRPr="00936FF0">
        <w:rPr>
          <w:rFonts w:ascii="Times New Roman" w:eastAsia="Times New Roman" w:hAnsi="Times New Roman" w:cs="Times New Roman"/>
          <w:b/>
          <w:bCs/>
          <w:color w:val="4472C4" w:themeColor="accent1"/>
          <w:kern w:val="0"/>
          <w:sz w:val="28"/>
          <w:szCs w:val="28"/>
          <w:lang w:val="en-IN" w:eastAsia="en-GB"/>
          <w14:ligatures w14:val="none"/>
        </w:rPr>
        <w:t>:-</w:t>
      </w:r>
    </w:p>
    <w:p w14:paraId="5D62256C" w14:textId="7091E2D8" w:rsidR="00B16C1B" w:rsidRPr="00E04E23" w:rsidRDefault="002D7A11" w:rsidP="0084635B">
      <w:pPr>
        <w:spacing w:before="280" w:after="280" w:line="360" w:lineRule="auto"/>
        <w:jc w:val="both"/>
        <w:rPr>
          <w:rFonts w:ascii="Times New Roman" w:eastAsia="Times New Roman" w:hAnsi="Times New Roman" w:cs="Times New Roman"/>
          <w:color w:val="000000" w:themeColor="text1"/>
          <w:kern w:val="0"/>
          <w:sz w:val="28"/>
          <w:szCs w:val="28"/>
          <w:lang w:val="en-IN" w:eastAsia="en-GB"/>
          <w14:ligatures w14:val="none"/>
        </w:rPr>
      </w:pPr>
      <w:r w:rsidRPr="00936FF0">
        <w:rPr>
          <w:rFonts w:ascii="Times New Roman" w:eastAsia="Times New Roman" w:hAnsi="Times New Roman" w:cs="Times New Roman"/>
          <w:color w:val="000000" w:themeColor="text1"/>
          <w:kern w:val="0"/>
          <w:sz w:val="28"/>
          <w:szCs w:val="28"/>
          <w:lang w:val="en-IN" w:eastAsia="en-GB"/>
          <w14:ligatures w14:val="none"/>
        </w:rPr>
        <w:t>IMI</w:t>
      </w:r>
      <w:r w:rsidR="00CD55D1" w:rsidRPr="00936FF0">
        <w:rPr>
          <w:rFonts w:ascii="Times New Roman" w:eastAsia="Times New Roman" w:hAnsi="Times New Roman" w:cs="Times New Roman"/>
          <w:color w:val="000000" w:themeColor="text1"/>
          <w:kern w:val="0"/>
          <w:sz w:val="28"/>
          <w:szCs w:val="28"/>
          <w:lang w:val="en-IN" w:eastAsia="en-GB"/>
          <w14:ligatures w14:val="none"/>
        </w:rPr>
        <w:t xml:space="preserve"> </w:t>
      </w:r>
      <w:r w:rsidR="00B331AB" w:rsidRPr="00936FF0">
        <w:rPr>
          <w:rFonts w:ascii="Times New Roman" w:eastAsia="Times New Roman" w:hAnsi="Times New Roman" w:cs="Times New Roman"/>
          <w:color w:val="000000" w:themeColor="text1"/>
          <w:kern w:val="0"/>
          <w:sz w:val="28"/>
          <w:szCs w:val="28"/>
          <w:lang w:val="en-IN" w:eastAsia="en-GB"/>
          <w14:ligatures w14:val="none"/>
        </w:rPr>
        <w:t>technical grade</w:t>
      </w:r>
      <w:r w:rsidR="00CD55D1" w:rsidRPr="00936FF0">
        <w:rPr>
          <w:rFonts w:ascii="Times New Roman" w:eastAsia="Times New Roman" w:hAnsi="Times New Roman" w:cs="Times New Roman"/>
          <w:color w:val="000000" w:themeColor="text1"/>
          <w:kern w:val="0"/>
          <w:sz w:val="28"/>
          <w:szCs w:val="28"/>
          <w:lang w:val="en-IN" w:eastAsia="en-GB"/>
          <w14:ligatures w14:val="none"/>
        </w:rPr>
        <w:t xml:space="preserve"> (&gt;98% purity)</w:t>
      </w:r>
      <w:r w:rsidR="00726CB0" w:rsidRPr="00936FF0">
        <w:rPr>
          <w:rFonts w:ascii="Times New Roman" w:eastAsia="Times New Roman" w:hAnsi="Times New Roman" w:cs="Times New Roman"/>
          <w:color w:val="000000" w:themeColor="text1"/>
          <w:kern w:val="0"/>
          <w:sz w:val="28"/>
          <w:szCs w:val="28"/>
          <w:lang w:val="en-IN" w:eastAsia="en-GB"/>
          <w14:ligatures w14:val="none"/>
        </w:rPr>
        <w:t xml:space="preserve"> originally obtained</w:t>
      </w:r>
      <w:r w:rsidRPr="00936FF0">
        <w:rPr>
          <w:rFonts w:ascii="Times New Roman" w:eastAsia="Times New Roman" w:hAnsi="Times New Roman" w:cs="Times New Roman"/>
          <w:color w:val="000000" w:themeColor="text1"/>
          <w:kern w:val="0"/>
          <w:sz w:val="28"/>
          <w:szCs w:val="28"/>
          <w:lang w:val="en-IN" w:eastAsia="en-GB"/>
          <w14:ligatures w14:val="none"/>
        </w:rPr>
        <w:t xml:space="preserve"> from</w:t>
      </w:r>
      <w:r w:rsidR="00B45306" w:rsidRPr="00936FF0">
        <w:rPr>
          <w:rFonts w:ascii="Times New Roman" w:eastAsia="Times New Roman" w:hAnsi="Times New Roman" w:cs="Times New Roman"/>
          <w:color w:val="000000" w:themeColor="text1"/>
          <w:kern w:val="0"/>
          <w:sz w:val="28"/>
          <w:szCs w:val="28"/>
          <w:lang w:val="en-IN" w:eastAsia="en-GB"/>
          <w14:ligatures w14:val="none"/>
        </w:rPr>
        <w:t xml:space="preserve"> </w:t>
      </w:r>
      <w:r w:rsidR="007E3DB6" w:rsidRPr="00936FF0">
        <w:rPr>
          <w:rFonts w:ascii="Times New Roman" w:eastAsia="Times New Roman" w:hAnsi="Times New Roman" w:cs="Times New Roman"/>
          <w:color w:val="000000" w:themeColor="text1"/>
          <w:kern w:val="0"/>
          <w:sz w:val="28"/>
          <w:szCs w:val="28"/>
          <w:lang w:val="en-IN" w:eastAsia="en-GB"/>
          <w14:ligatures w14:val="none"/>
        </w:rPr>
        <w:t>Ind</w:t>
      </w:r>
      <w:r w:rsidR="00B45306" w:rsidRPr="00936FF0">
        <w:rPr>
          <w:rFonts w:ascii="Times New Roman" w:eastAsia="Times New Roman" w:hAnsi="Times New Roman" w:cs="Times New Roman"/>
          <w:color w:val="000000" w:themeColor="text1"/>
          <w:kern w:val="0"/>
          <w:sz w:val="28"/>
          <w:szCs w:val="28"/>
          <w:lang w:val="en-IN" w:eastAsia="en-GB"/>
          <w14:ligatures w14:val="none"/>
        </w:rPr>
        <w:t>ofil</w:t>
      </w:r>
      <w:r w:rsidR="002C5A70" w:rsidRPr="00936FF0">
        <w:rPr>
          <w:rFonts w:ascii="Times New Roman" w:eastAsia="Times New Roman" w:hAnsi="Times New Roman" w:cs="Times New Roman"/>
          <w:color w:val="000000" w:themeColor="text1"/>
          <w:kern w:val="0"/>
          <w:sz w:val="28"/>
          <w:szCs w:val="28"/>
          <w:lang w:val="en-IN" w:eastAsia="en-GB"/>
          <w14:ligatures w14:val="none"/>
        </w:rPr>
        <w:t xml:space="preserve"> Chemicals Company, Mumba</w:t>
      </w:r>
      <w:r w:rsidR="001D7FD8" w:rsidRPr="00936FF0">
        <w:rPr>
          <w:rFonts w:ascii="Times New Roman" w:eastAsia="Times New Roman" w:hAnsi="Times New Roman" w:cs="Times New Roman"/>
          <w:color w:val="000000" w:themeColor="text1"/>
          <w:kern w:val="0"/>
          <w:sz w:val="28"/>
          <w:szCs w:val="28"/>
          <w:lang w:val="en-IN" w:eastAsia="en-GB"/>
          <w14:ligatures w14:val="none"/>
        </w:rPr>
        <w:t>i, India</w:t>
      </w:r>
      <w:r w:rsidR="00C127BC" w:rsidRPr="00936FF0">
        <w:rPr>
          <w:rFonts w:ascii="Times New Roman" w:eastAsia="Times New Roman" w:hAnsi="Times New Roman" w:cs="Times New Roman"/>
          <w:color w:val="000000" w:themeColor="text1"/>
          <w:kern w:val="0"/>
          <w:sz w:val="28"/>
          <w:szCs w:val="28"/>
          <w:lang w:val="en-IN" w:eastAsia="en-GB"/>
          <w14:ligatures w14:val="none"/>
        </w:rPr>
        <w:t>,</w:t>
      </w:r>
      <w:r w:rsidR="00CB5DB1" w:rsidRPr="00936FF0">
        <w:rPr>
          <w:rFonts w:ascii="Times New Roman" w:eastAsia="Times New Roman" w:hAnsi="Times New Roman" w:cs="Times New Roman"/>
          <w:color w:val="000000" w:themeColor="text1"/>
          <w:kern w:val="0"/>
          <w:sz w:val="28"/>
          <w:szCs w:val="28"/>
          <w:lang w:val="en-IN" w:eastAsia="en-GB"/>
          <w14:ligatures w14:val="none"/>
        </w:rPr>
        <w:t xml:space="preserve"> was used </w:t>
      </w:r>
      <w:r w:rsidR="00905BA9" w:rsidRPr="00936FF0">
        <w:rPr>
          <w:rFonts w:ascii="Times New Roman" w:eastAsia="Times New Roman" w:hAnsi="Times New Roman" w:cs="Times New Roman"/>
          <w:color w:val="000000" w:themeColor="text1"/>
          <w:kern w:val="0"/>
          <w:sz w:val="28"/>
          <w:szCs w:val="28"/>
          <w:lang w:val="en-IN" w:eastAsia="en-GB"/>
          <w14:ligatures w14:val="none"/>
        </w:rPr>
        <w:t>in</w:t>
      </w:r>
      <w:r w:rsidR="00CB5DB1" w:rsidRPr="00936FF0">
        <w:rPr>
          <w:rFonts w:ascii="Times New Roman" w:eastAsia="Times New Roman" w:hAnsi="Times New Roman" w:cs="Times New Roman"/>
          <w:color w:val="000000" w:themeColor="text1"/>
          <w:kern w:val="0"/>
          <w:sz w:val="28"/>
          <w:szCs w:val="28"/>
          <w:lang w:val="en-IN" w:eastAsia="en-GB"/>
          <w14:ligatures w14:val="none"/>
        </w:rPr>
        <w:t xml:space="preserve"> </w:t>
      </w:r>
      <w:r w:rsidR="00C127BC" w:rsidRPr="00936FF0">
        <w:rPr>
          <w:rFonts w:ascii="Times New Roman" w:eastAsia="Times New Roman" w:hAnsi="Times New Roman" w:cs="Times New Roman"/>
          <w:color w:val="000000" w:themeColor="text1"/>
          <w:kern w:val="0"/>
          <w:sz w:val="28"/>
          <w:szCs w:val="28"/>
          <w:lang w:val="en-IN" w:eastAsia="en-GB"/>
          <w14:ligatures w14:val="none"/>
        </w:rPr>
        <w:t>th</w:t>
      </w:r>
      <w:r w:rsidR="004A1FCC" w:rsidRPr="00936FF0">
        <w:rPr>
          <w:rFonts w:ascii="Times New Roman" w:eastAsia="Times New Roman" w:hAnsi="Times New Roman" w:cs="Times New Roman"/>
          <w:color w:val="000000" w:themeColor="text1"/>
          <w:kern w:val="0"/>
          <w:sz w:val="28"/>
          <w:szCs w:val="28"/>
          <w:lang w:val="en-IN" w:eastAsia="en-GB"/>
          <w14:ligatures w14:val="none"/>
        </w:rPr>
        <w:t>is</w:t>
      </w:r>
      <w:r w:rsidR="00C127BC" w:rsidRPr="00936FF0">
        <w:rPr>
          <w:rFonts w:ascii="Times New Roman" w:eastAsia="Times New Roman" w:hAnsi="Times New Roman" w:cs="Times New Roman"/>
          <w:color w:val="000000" w:themeColor="text1"/>
          <w:kern w:val="0"/>
          <w:sz w:val="28"/>
          <w:szCs w:val="28"/>
          <w:lang w:val="en-IN" w:eastAsia="en-GB"/>
          <w14:ligatures w14:val="none"/>
        </w:rPr>
        <w:t xml:space="preserve"> </w:t>
      </w:r>
      <w:r w:rsidR="00CB5DB1" w:rsidRPr="00936FF0">
        <w:rPr>
          <w:rFonts w:ascii="Times New Roman" w:eastAsia="Times New Roman" w:hAnsi="Times New Roman" w:cs="Times New Roman"/>
          <w:color w:val="000000" w:themeColor="text1"/>
          <w:kern w:val="0"/>
          <w:sz w:val="28"/>
          <w:szCs w:val="28"/>
          <w:lang w:val="en-IN" w:eastAsia="en-GB"/>
          <w14:ligatures w14:val="none"/>
        </w:rPr>
        <w:t>present experiment</w:t>
      </w:r>
      <w:r w:rsidR="00F141B3" w:rsidRPr="00936FF0">
        <w:rPr>
          <w:rFonts w:ascii="Times New Roman" w:eastAsia="Times New Roman" w:hAnsi="Times New Roman" w:cs="Times New Roman"/>
          <w:color w:val="000000" w:themeColor="text1"/>
          <w:kern w:val="0"/>
          <w:sz w:val="28"/>
          <w:szCs w:val="28"/>
          <w:lang w:val="en-IN" w:eastAsia="en-GB"/>
          <w14:ligatures w14:val="none"/>
        </w:rPr>
        <w:t>.</w:t>
      </w:r>
      <w:r w:rsidR="00244D5B">
        <w:rPr>
          <w:rFonts w:ascii="Times New Roman" w:eastAsia="Times New Roman" w:hAnsi="Times New Roman" w:cs="Times New Roman"/>
          <w:color w:val="000000" w:themeColor="text1"/>
          <w:kern w:val="0"/>
          <w:sz w:val="28"/>
          <w:szCs w:val="28"/>
          <w:lang w:val="en-IN" w:eastAsia="en-GB"/>
          <w14:ligatures w14:val="none"/>
        </w:rPr>
        <w:t xml:space="preserve"> 3</w:t>
      </w:r>
      <w:r w:rsidR="005C3A77">
        <w:rPr>
          <w:rFonts w:ascii="Times New Roman" w:eastAsia="Times New Roman" w:hAnsi="Times New Roman" w:cs="Times New Roman"/>
          <w:color w:val="000000" w:themeColor="text1"/>
          <w:kern w:val="0"/>
          <w:sz w:val="28"/>
          <w:szCs w:val="28"/>
          <w:lang w:val="en-IN" w:eastAsia="en-GB"/>
          <w14:ligatures w14:val="none"/>
        </w:rPr>
        <w:t xml:space="preserve"> grams of </w:t>
      </w:r>
      <w:r w:rsidR="00EB68D1" w:rsidRPr="00936FF0">
        <w:rPr>
          <w:rFonts w:ascii="Times New Roman" w:eastAsia="Times New Roman" w:hAnsi="Times New Roman" w:cs="Times New Roman"/>
          <w:color w:val="000000" w:themeColor="text1"/>
          <w:kern w:val="0"/>
          <w:sz w:val="28"/>
          <w:szCs w:val="28"/>
          <w:lang w:val="en-IN" w:eastAsia="en-GB"/>
          <w14:ligatures w14:val="none"/>
        </w:rPr>
        <w:t xml:space="preserve">Gum Acacia </w:t>
      </w:r>
      <w:r w:rsidR="005C3A77">
        <w:rPr>
          <w:rFonts w:ascii="Times New Roman" w:eastAsia="Times New Roman" w:hAnsi="Times New Roman" w:cs="Times New Roman"/>
          <w:color w:val="000000" w:themeColor="text1"/>
          <w:kern w:val="0"/>
          <w:sz w:val="28"/>
          <w:szCs w:val="28"/>
          <w:lang w:val="en-IN" w:eastAsia="en-GB"/>
          <w14:ligatures w14:val="none"/>
        </w:rPr>
        <w:t>(3%) dissolved in 100 ml of distilled water</w:t>
      </w:r>
      <w:r w:rsidR="00EB68D1" w:rsidRPr="00936FF0">
        <w:rPr>
          <w:rFonts w:ascii="Times New Roman" w:eastAsia="Times New Roman" w:hAnsi="Times New Roman" w:cs="Times New Roman"/>
          <w:color w:val="000000" w:themeColor="text1"/>
          <w:kern w:val="0"/>
          <w:sz w:val="28"/>
          <w:szCs w:val="28"/>
          <w:lang w:val="en-IN" w:eastAsia="en-GB"/>
          <w14:ligatures w14:val="none"/>
        </w:rPr>
        <w:t xml:space="preserve"> </w:t>
      </w:r>
      <w:r w:rsidR="005C3A77">
        <w:rPr>
          <w:rFonts w:ascii="Times New Roman" w:eastAsia="Times New Roman" w:hAnsi="Times New Roman" w:cs="Times New Roman"/>
          <w:color w:val="000000" w:themeColor="text1"/>
          <w:kern w:val="0"/>
          <w:sz w:val="28"/>
          <w:szCs w:val="28"/>
          <w:lang w:val="en-IN" w:eastAsia="en-GB"/>
          <w14:ligatures w14:val="none"/>
        </w:rPr>
        <w:t>w</w:t>
      </w:r>
      <w:r w:rsidR="00E04E23">
        <w:rPr>
          <w:rFonts w:ascii="Times New Roman" w:eastAsia="Times New Roman" w:hAnsi="Times New Roman" w:cs="Times New Roman"/>
          <w:color w:val="000000" w:themeColor="text1"/>
          <w:kern w:val="0"/>
          <w:sz w:val="28"/>
          <w:szCs w:val="28"/>
          <w:lang w:val="en-IN" w:eastAsia="en-GB"/>
          <w14:ligatures w14:val="none"/>
        </w:rPr>
        <w:t>as</w:t>
      </w:r>
      <w:r w:rsidR="005C3A77">
        <w:rPr>
          <w:rFonts w:ascii="Times New Roman" w:eastAsia="Times New Roman" w:hAnsi="Times New Roman" w:cs="Times New Roman"/>
          <w:color w:val="000000" w:themeColor="text1"/>
          <w:kern w:val="0"/>
          <w:sz w:val="28"/>
          <w:szCs w:val="28"/>
          <w:lang w:val="en-IN" w:eastAsia="en-GB"/>
          <w14:ligatures w14:val="none"/>
        </w:rPr>
        <w:t xml:space="preserve"> </w:t>
      </w:r>
      <w:r w:rsidR="00EB68D1" w:rsidRPr="00936FF0">
        <w:rPr>
          <w:rFonts w:ascii="Times New Roman" w:eastAsia="Times New Roman" w:hAnsi="Times New Roman" w:cs="Times New Roman"/>
          <w:color w:val="000000" w:themeColor="text1"/>
          <w:kern w:val="0"/>
          <w:sz w:val="28"/>
          <w:szCs w:val="28"/>
          <w:lang w:val="en-IN" w:eastAsia="en-GB"/>
          <w14:ligatures w14:val="none"/>
        </w:rPr>
        <w:t xml:space="preserve">used as </w:t>
      </w:r>
      <w:r w:rsidR="001F1189" w:rsidRPr="00936FF0">
        <w:rPr>
          <w:rFonts w:ascii="Times New Roman" w:eastAsia="Times New Roman" w:hAnsi="Times New Roman" w:cs="Times New Roman"/>
          <w:color w:val="000000" w:themeColor="text1"/>
          <w:kern w:val="0"/>
          <w:sz w:val="28"/>
          <w:szCs w:val="28"/>
          <w:lang w:val="en-IN" w:eastAsia="en-GB"/>
          <w14:ligatures w14:val="none"/>
        </w:rPr>
        <w:t xml:space="preserve">a vehicle for dissolving </w:t>
      </w:r>
      <w:r w:rsidR="00693BE7" w:rsidRPr="00936FF0">
        <w:rPr>
          <w:rFonts w:ascii="Times New Roman" w:eastAsia="Times New Roman" w:hAnsi="Times New Roman" w:cs="Times New Roman"/>
          <w:color w:val="000000" w:themeColor="text1"/>
          <w:kern w:val="0"/>
          <w:sz w:val="28"/>
          <w:szCs w:val="28"/>
          <w:lang w:val="en-IN" w:eastAsia="en-GB"/>
          <w14:ligatures w14:val="none"/>
        </w:rPr>
        <w:t xml:space="preserve">imidacloprid, </w:t>
      </w:r>
      <w:r w:rsidR="004615DC" w:rsidRPr="00936FF0">
        <w:rPr>
          <w:rFonts w:ascii="Times New Roman" w:eastAsia="Times New Roman" w:hAnsi="Times New Roman" w:cs="Times New Roman"/>
          <w:color w:val="000000" w:themeColor="text1"/>
          <w:kern w:val="0"/>
          <w:sz w:val="28"/>
          <w:szCs w:val="28"/>
          <w:lang w:val="en-IN" w:eastAsia="en-GB"/>
          <w14:ligatures w14:val="none"/>
        </w:rPr>
        <w:t>and do</w:t>
      </w:r>
      <w:r w:rsidR="00C127BC" w:rsidRPr="00936FF0">
        <w:rPr>
          <w:rFonts w:ascii="Times New Roman" w:eastAsia="Times New Roman" w:hAnsi="Times New Roman" w:cs="Times New Roman"/>
          <w:color w:val="000000" w:themeColor="text1"/>
          <w:kern w:val="0"/>
          <w:sz w:val="28"/>
          <w:szCs w:val="28"/>
          <w:lang w:val="en-IN" w:eastAsia="en-GB"/>
          <w14:ligatures w14:val="none"/>
        </w:rPr>
        <w:t>uble-</w:t>
      </w:r>
      <w:r w:rsidR="004615DC" w:rsidRPr="00936FF0">
        <w:rPr>
          <w:rFonts w:ascii="Times New Roman" w:eastAsia="Times New Roman" w:hAnsi="Times New Roman" w:cs="Times New Roman"/>
          <w:color w:val="000000" w:themeColor="text1"/>
          <w:kern w:val="0"/>
          <w:sz w:val="28"/>
          <w:szCs w:val="28"/>
          <w:lang w:val="en-IN" w:eastAsia="en-GB"/>
          <w14:ligatures w14:val="none"/>
        </w:rPr>
        <w:t xml:space="preserve">distilled water (DDW) was used </w:t>
      </w:r>
      <w:r w:rsidR="006E59C7" w:rsidRPr="00936FF0">
        <w:rPr>
          <w:rFonts w:ascii="Times New Roman" w:eastAsia="Times New Roman" w:hAnsi="Times New Roman" w:cs="Times New Roman"/>
          <w:color w:val="000000" w:themeColor="text1"/>
          <w:kern w:val="0"/>
          <w:sz w:val="28"/>
          <w:szCs w:val="28"/>
          <w:lang w:val="en-IN" w:eastAsia="en-GB"/>
          <w14:ligatures w14:val="none"/>
        </w:rPr>
        <w:t xml:space="preserve">as </w:t>
      </w:r>
      <w:r w:rsidR="0049542E" w:rsidRPr="00936FF0">
        <w:rPr>
          <w:rFonts w:ascii="Times New Roman" w:eastAsia="Times New Roman" w:hAnsi="Times New Roman" w:cs="Times New Roman"/>
          <w:color w:val="000000" w:themeColor="text1"/>
          <w:kern w:val="0"/>
          <w:sz w:val="28"/>
          <w:szCs w:val="28"/>
          <w:lang w:val="en-IN" w:eastAsia="en-GB"/>
          <w14:ligatures w14:val="none"/>
        </w:rPr>
        <w:t xml:space="preserve">a </w:t>
      </w:r>
      <w:r w:rsidR="004615DC" w:rsidRPr="00936FF0">
        <w:rPr>
          <w:rFonts w:ascii="Times New Roman" w:eastAsia="Times New Roman" w:hAnsi="Times New Roman" w:cs="Times New Roman"/>
          <w:color w:val="000000" w:themeColor="text1"/>
          <w:kern w:val="0"/>
          <w:sz w:val="28"/>
          <w:szCs w:val="28"/>
          <w:lang w:val="en-IN" w:eastAsia="en-GB"/>
          <w14:ligatures w14:val="none"/>
        </w:rPr>
        <w:t>control</w:t>
      </w:r>
      <w:r w:rsidR="0049542E" w:rsidRPr="00936FF0">
        <w:rPr>
          <w:rFonts w:ascii="Times New Roman" w:eastAsia="Times New Roman" w:hAnsi="Times New Roman" w:cs="Times New Roman"/>
          <w:color w:val="000000" w:themeColor="text1"/>
          <w:kern w:val="0"/>
          <w:sz w:val="28"/>
          <w:szCs w:val="28"/>
          <w:lang w:val="en-IN" w:eastAsia="en-GB"/>
          <w14:ligatures w14:val="none"/>
        </w:rPr>
        <w:t>.</w:t>
      </w:r>
    </w:p>
    <w:p w14:paraId="437437E4" w14:textId="6CA3A79D" w:rsidR="0049542E" w:rsidRPr="00936FF0" w:rsidRDefault="0049542E" w:rsidP="0084635B">
      <w:pPr>
        <w:spacing w:before="280" w:after="280" w:line="360" w:lineRule="auto"/>
        <w:jc w:val="both"/>
        <w:rPr>
          <w:rFonts w:ascii="Times New Roman" w:eastAsia="Times New Roman" w:hAnsi="Times New Roman" w:cs="Times New Roman"/>
          <w:b/>
          <w:bCs/>
          <w:color w:val="0070C0"/>
          <w:kern w:val="0"/>
          <w:sz w:val="28"/>
          <w:szCs w:val="28"/>
          <w:lang w:val="en-IN" w:eastAsia="en-GB"/>
          <w14:ligatures w14:val="none"/>
        </w:rPr>
      </w:pPr>
      <w:r w:rsidRPr="00936FF0">
        <w:rPr>
          <w:rFonts w:ascii="Times New Roman" w:eastAsia="Times New Roman" w:hAnsi="Times New Roman" w:cs="Times New Roman"/>
          <w:b/>
          <w:bCs/>
          <w:color w:val="0070C0"/>
          <w:kern w:val="0"/>
          <w:sz w:val="28"/>
          <w:szCs w:val="28"/>
          <w:u w:val="single"/>
          <w:lang w:val="en-IN" w:eastAsia="en-GB"/>
          <w14:ligatures w14:val="none"/>
        </w:rPr>
        <w:t>Preparation of the dose</w:t>
      </w:r>
      <w:r w:rsidR="00ED7E6E" w:rsidRPr="00936FF0">
        <w:rPr>
          <w:rFonts w:ascii="Times New Roman" w:eastAsia="Times New Roman" w:hAnsi="Times New Roman" w:cs="Times New Roman"/>
          <w:b/>
          <w:bCs/>
          <w:color w:val="0070C0"/>
          <w:kern w:val="0"/>
          <w:sz w:val="28"/>
          <w:szCs w:val="28"/>
          <w:lang w:val="en-IN" w:eastAsia="en-GB"/>
          <w14:ligatures w14:val="none"/>
        </w:rPr>
        <w:t>:-</w:t>
      </w:r>
    </w:p>
    <w:p w14:paraId="21071D4F" w14:textId="6A113B3E" w:rsidR="00566A60" w:rsidRPr="00936FF0" w:rsidRDefault="00FF7D82" w:rsidP="0084635B">
      <w:pPr>
        <w:spacing w:before="280" w:after="280" w:line="360" w:lineRule="auto"/>
        <w:jc w:val="both"/>
        <w:rPr>
          <w:rFonts w:ascii="Times New Roman" w:eastAsia="Times New Roman" w:hAnsi="Times New Roman" w:cs="Times New Roman"/>
          <w:color w:val="000000" w:themeColor="text1"/>
          <w:kern w:val="0"/>
          <w:sz w:val="28"/>
          <w:szCs w:val="28"/>
          <w:lang w:val="en-IN" w:eastAsia="en-GB"/>
          <w14:ligatures w14:val="none"/>
        </w:rPr>
      </w:pPr>
      <w:r w:rsidRPr="00936FF0">
        <w:rPr>
          <w:rFonts w:ascii="Times New Roman" w:eastAsia="Times New Roman" w:hAnsi="Times New Roman" w:cs="Times New Roman"/>
          <w:color w:val="000000" w:themeColor="text1"/>
          <w:kern w:val="0"/>
          <w:sz w:val="28"/>
          <w:szCs w:val="28"/>
          <w:lang w:val="en-IN" w:eastAsia="en-GB"/>
          <w14:ligatures w14:val="none"/>
        </w:rPr>
        <w:t>A 3</w:t>
      </w:r>
      <w:r w:rsidR="00A0079B" w:rsidRPr="00936FF0">
        <w:rPr>
          <w:rFonts w:ascii="Times New Roman" w:eastAsia="Times New Roman" w:hAnsi="Times New Roman" w:cs="Times New Roman"/>
          <w:color w:val="000000" w:themeColor="text1"/>
          <w:kern w:val="0"/>
          <w:sz w:val="28"/>
          <w:szCs w:val="28"/>
          <w:lang w:val="en-IN" w:eastAsia="en-GB"/>
          <w14:ligatures w14:val="none"/>
        </w:rPr>
        <w:t>% G</w:t>
      </w:r>
      <w:r w:rsidR="00F26191" w:rsidRPr="00936FF0">
        <w:rPr>
          <w:rFonts w:ascii="Times New Roman" w:eastAsia="Times New Roman" w:hAnsi="Times New Roman" w:cs="Times New Roman"/>
          <w:color w:val="000000" w:themeColor="text1"/>
          <w:kern w:val="0"/>
          <w:sz w:val="28"/>
          <w:szCs w:val="28"/>
          <w:lang w:val="en-IN" w:eastAsia="en-GB"/>
          <w14:ligatures w14:val="none"/>
        </w:rPr>
        <w:t>um acacia solution was prepared by dissolving</w:t>
      </w:r>
      <w:r w:rsidR="00612D01" w:rsidRPr="00936FF0">
        <w:rPr>
          <w:rFonts w:ascii="Times New Roman" w:eastAsia="Times New Roman" w:hAnsi="Times New Roman" w:cs="Times New Roman"/>
          <w:color w:val="000000" w:themeColor="text1"/>
          <w:kern w:val="0"/>
          <w:sz w:val="28"/>
          <w:szCs w:val="28"/>
          <w:lang w:val="en-IN" w:eastAsia="en-GB"/>
          <w14:ligatures w14:val="none"/>
        </w:rPr>
        <w:t xml:space="preserve"> </w:t>
      </w:r>
      <w:r w:rsidR="00823DA2" w:rsidRPr="00936FF0">
        <w:rPr>
          <w:rFonts w:ascii="Times New Roman" w:eastAsia="Times New Roman" w:hAnsi="Times New Roman" w:cs="Times New Roman"/>
          <w:color w:val="000000" w:themeColor="text1"/>
          <w:kern w:val="0"/>
          <w:sz w:val="28"/>
          <w:szCs w:val="28"/>
          <w:lang w:val="en-IN" w:eastAsia="en-GB"/>
          <w14:ligatures w14:val="none"/>
        </w:rPr>
        <w:t xml:space="preserve">gum acacia in </w:t>
      </w:r>
      <w:r w:rsidR="00657A3F" w:rsidRPr="00936FF0">
        <w:rPr>
          <w:rFonts w:ascii="Times New Roman" w:eastAsia="Times New Roman" w:hAnsi="Times New Roman" w:cs="Times New Roman"/>
          <w:color w:val="000000" w:themeColor="text1"/>
          <w:kern w:val="0"/>
          <w:sz w:val="28"/>
          <w:szCs w:val="28"/>
          <w:lang w:val="en-IN" w:eastAsia="en-GB"/>
          <w14:ligatures w14:val="none"/>
        </w:rPr>
        <w:t xml:space="preserve">double-distilled water with continuous </w:t>
      </w:r>
      <w:r w:rsidR="004C2B6E" w:rsidRPr="00936FF0">
        <w:rPr>
          <w:rFonts w:ascii="Times New Roman" w:eastAsia="Times New Roman" w:hAnsi="Times New Roman" w:cs="Times New Roman"/>
          <w:color w:val="000000" w:themeColor="text1"/>
          <w:kern w:val="0"/>
          <w:sz w:val="28"/>
          <w:szCs w:val="28"/>
          <w:lang w:val="en-IN" w:eastAsia="en-GB"/>
          <w14:ligatures w14:val="none"/>
        </w:rPr>
        <w:t>stirring to get a uniform suspension.</w:t>
      </w:r>
    </w:p>
    <w:p w14:paraId="1FB1A467" w14:textId="56A34DC5" w:rsidR="002D7A11" w:rsidRPr="00936FF0" w:rsidRDefault="00B01B79" w:rsidP="0084635B">
      <w:pPr>
        <w:spacing w:before="280" w:after="280" w:line="360" w:lineRule="auto"/>
        <w:jc w:val="both"/>
        <w:rPr>
          <w:rFonts w:ascii="Times New Roman" w:eastAsia="Times New Roman" w:hAnsi="Times New Roman" w:cs="Times New Roman"/>
          <w:color w:val="000000" w:themeColor="text1"/>
          <w:kern w:val="0"/>
          <w:sz w:val="28"/>
          <w:szCs w:val="28"/>
          <w:lang w:val="en-IN" w:eastAsia="en-GB"/>
          <w14:ligatures w14:val="none"/>
        </w:rPr>
      </w:pPr>
      <w:r w:rsidRPr="00936FF0">
        <w:rPr>
          <w:rFonts w:ascii="Times New Roman" w:eastAsia="Times New Roman" w:hAnsi="Times New Roman" w:cs="Times New Roman"/>
          <w:color w:val="000000" w:themeColor="text1"/>
          <w:kern w:val="0"/>
          <w:sz w:val="28"/>
          <w:szCs w:val="28"/>
          <w:lang w:val="en-IN" w:eastAsia="en-GB"/>
          <w14:ligatures w14:val="none"/>
        </w:rPr>
        <w:lastRenderedPageBreak/>
        <w:t>IMI was freshly prepared before administration</w:t>
      </w:r>
      <w:r w:rsidR="000C6B0E" w:rsidRPr="00936FF0">
        <w:rPr>
          <w:rFonts w:ascii="Times New Roman" w:eastAsia="Times New Roman" w:hAnsi="Times New Roman" w:cs="Times New Roman"/>
          <w:color w:val="000000" w:themeColor="text1"/>
          <w:kern w:val="0"/>
          <w:sz w:val="28"/>
          <w:szCs w:val="28"/>
          <w:lang w:val="en-IN" w:eastAsia="en-GB"/>
          <w14:ligatures w14:val="none"/>
        </w:rPr>
        <w:t>.</w:t>
      </w:r>
      <w:r w:rsidR="00D22389" w:rsidRPr="00936FF0">
        <w:rPr>
          <w:rFonts w:ascii="Times New Roman" w:eastAsia="Times New Roman" w:hAnsi="Times New Roman" w:cs="Times New Roman"/>
          <w:color w:val="000000" w:themeColor="text1"/>
          <w:kern w:val="0"/>
          <w:sz w:val="28"/>
          <w:szCs w:val="28"/>
          <w:lang w:val="en-IN" w:eastAsia="en-GB"/>
          <w14:ligatures w14:val="none"/>
        </w:rPr>
        <w:t xml:space="preserve"> </w:t>
      </w:r>
      <w:r w:rsidR="002D7A11" w:rsidRPr="00936FF0">
        <w:rPr>
          <w:rFonts w:ascii="Times New Roman" w:eastAsia="Times New Roman" w:hAnsi="Times New Roman" w:cs="Times New Roman"/>
          <w:color w:val="000000" w:themeColor="text1"/>
          <w:kern w:val="0"/>
          <w:sz w:val="28"/>
          <w:szCs w:val="28"/>
          <w:lang w:val="en-IN" w:eastAsia="en-GB"/>
          <w14:ligatures w14:val="none"/>
        </w:rPr>
        <w:t>Two different oral doses of IMI, 25 and 50 mg/kg b.w</w:t>
      </w:r>
      <w:r w:rsidR="00C323D6" w:rsidRPr="00936FF0">
        <w:rPr>
          <w:rFonts w:ascii="Times New Roman" w:eastAsia="Times New Roman" w:hAnsi="Times New Roman" w:cs="Times New Roman"/>
          <w:color w:val="000000" w:themeColor="text1"/>
          <w:kern w:val="0"/>
          <w:sz w:val="28"/>
          <w:szCs w:val="28"/>
          <w:lang w:val="en-IN" w:eastAsia="en-GB"/>
          <w14:ligatures w14:val="none"/>
        </w:rPr>
        <w:t>t</w:t>
      </w:r>
      <w:r w:rsidR="002D7A11" w:rsidRPr="00936FF0">
        <w:rPr>
          <w:rFonts w:ascii="Times New Roman" w:eastAsia="Times New Roman" w:hAnsi="Times New Roman" w:cs="Times New Roman"/>
          <w:color w:val="000000" w:themeColor="text1"/>
          <w:kern w:val="0"/>
          <w:sz w:val="28"/>
          <w:szCs w:val="28"/>
          <w:lang w:val="en-IN" w:eastAsia="en-GB"/>
          <w14:ligatures w14:val="none"/>
        </w:rPr>
        <w:t>.</w:t>
      </w:r>
      <w:r w:rsidR="00C127BC" w:rsidRPr="00936FF0">
        <w:rPr>
          <w:rFonts w:ascii="Times New Roman" w:eastAsia="Times New Roman" w:hAnsi="Times New Roman" w:cs="Times New Roman"/>
          <w:color w:val="000000" w:themeColor="text1"/>
          <w:kern w:val="0"/>
          <w:sz w:val="28"/>
          <w:szCs w:val="28"/>
          <w:lang w:val="en-IN" w:eastAsia="en-GB"/>
          <w14:ligatures w14:val="none"/>
        </w:rPr>
        <w:t>,</w:t>
      </w:r>
      <w:r w:rsidR="002D7A11" w:rsidRPr="00936FF0">
        <w:rPr>
          <w:rFonts w:ascii="Times New Roman" w:eastAsia="Times New Roman" w:hAnsi="Times New Roman" w:cs="Times New Roman"/>
          <w:color w:val="000000" w:themeColor="text1"/>
          <w:kern w:val="0"/>
          <w:sz w:val="28"/>
          <w:szCs w:val="28"/>
          <w:lang w:val="en-IN" w:eastAsia="en-GB"/>
          <w14:ligatures w14:val="none"/>
        </w:rPr>
        <w:t xml:space="preserve"> were selected in accordance with its </w:t>
      </w:r>
      <w:r w:rsidR="00632BF9">
        <w:rPr>
          <w:rFonts w:ascii="Times New Roman" w:eastAsia="Times New Roman" w:hAnsi="Times New Roman" w:cs="Times New Roman"/>
          <w:color w:val="000000" w:themeColor="text1"/>
          <w:kern w:val="0"/>
          <w:sz w:val="28"/>
          <w:szCs w:val="28"/>
          <w:lang w:val="en-IN" w:eastAsia="en-GB"/>
          <w14:ligatures w14:val="none"/>
        </w:rPr>
        <w:t>lethal</w:t>
      </w:r>
      <w:r w:rsidR="002D7A11" w:rsidRPr="00936FF0">
        <w:rPr>
          <w:rFonts w:ascii="Times New Roman" w:eastAsia="Times New Roman" w:hAnsi="Times New Roman" w:cs="Times New Roman"/>
          <w:color w:val="000000" w:themeColor="text1"/>
          <w:kern w:val="0"/>
          <w:sz w:val="28"/>
          <w:szCs w:val="28"/>
          <w:lang w:val="en-IN" w:eastAsia="en-GB"/>
          <w14:ligatures w14:val="none"/>
        </w:rPr>
        <w:t xml:space="preserve"> dose (</w:t>
      </w:r>
      <w:r w:rsidR="00632BF9">
        <w:rPr>
          <w:rFonts w:ascii="Times New Roman" w:eastAsia="Times New Roman" w:hAnsi="Times New Roman" w:cs="Times New Roman"/>
          <w:color w:val="000000" w:themeColor="text1"/>
          <w:kern w:val="0"/>
          <w:sz w:val="28"/>
          <w:szCs w:val="28"/>
          <w:lang w:val="en-IN" w:eastAsia="en-GB"/>
          <w14:ligatures w14:val="none"/>
        </w:rPr>
        <w:t>LD 50</w:t>
      </w:r>
      <w:r w:rsidR="002D7A11" w:rsidRPr="00936FF0">
        <w:rPr>
          <w:rFonts w:ascii="Times New Roman" w:eastAsia="Times New Roman" w:hAnsi="Times New Roman" w:cs="Times New Roman"/>
          <w:color w:val="000000" w:themeColor="text1"/>
          <w:kern w:val="0"/>
          <w:sz w:val="28"/>
          <w:szCs w:val="28"/>
          <w:lang w:val="en-IN" w:eastAsia="en-GB"/>
          <w14:ligatures w14:val="none"/>
        </w:rPr>
        <w:t>) 110 mg/kg b.w</w:t>
      </w:r>
      <w:r w:rsidR="00C323D6" w:rsidRPr="00936FF0">
        <w:rPr>
          <w:rFonts w:ascii="Times New Roman" w:eastAsia="Times New Roman" w:hAnsi="Times New Roman" w:cs="Times New Roman"/>
          <w:color w:val="000000" w:themeColor="text1"/>
          <w:kern w:val="0"/>
          <w:sz w:val="28"/>
          <w:szCs w:val="28"/>
          <w:lang w:val="en-IN" w:eastAsia="en-GB"/>
          <w14:ligatures w14:val="none"/>
        </w:rPr>
        <w:t>t</w:t>
      </w:r>
      <w:r w:rsidR="002D7A11" w:rsidRPr="00936FF0">
        <w:rPr>
          <w:rFonts w:ascii="Times New Roman" w:eastAsia="Times New Roman" w:hAnsi="Times New Roman" w:cs="Times New Roman"/>
          <w:color w:val="000000" w:themeColor="text1"/>
          <w:kern w:val="0"/>
          <w:sz w:val="28"/>
          <w:szCs w:val="28"/>
          <w:lang w:val="en-IN" w:eastAsia="en-GB"/>
          <w14:ligatures w14:val="none"/>
        </w:rPr>
        <w:t>. in Swiss albino male mice (Bagri et al., 2013). A 3% aqueous suspension of gum acacia was used as an emulsifier to enhance the solubility of IMI in water (Bagri et al., 2015). The aqueous s</w:t>
      </w:r>
      <w:r w:rsidR="00632BF9">
        <w:rPr>
          <w:rFonts w:ascii="Times New Roman" w:eastAsia="Times New Roman" w:hAnsi="Times New Roman" w:cs="Times New Roman"/>
          <w:color w:val="000000" w:themeColor="text1"/>
          <w:kern w:val="0"/>
          <w:sz w:val="28"/>
          <w:szCs w:val="28"/>
          <w:lang w:val="en-IN" w:eastAsia="en-GB"/>
          <w14:ligatures w14:val="none"/>
        </w:rPr>
        <w:t>uspension</w:t>
      </w:r>
      <w:r w:rsidR="002D7A11" w:rsidRPr="00936FF0">
        <w:rPr>
          <w:rFonts w:ascii="Times New Roman" w:eastAsia="Times New Roman" w:hAnsi="Times New Roman" w:cs="Times New Roman"/>
          <w:color w:val="000000" w:themeColor="text1"/>
          <w:kern w:val="0"/>
          <w:sz w:val="28"/>
          <w:szCs w:val="28"/>
          <w:lang w:val="en-IN" w:eastAsia="en-GB"/>
          <w14:ligatures w14:val="none"/>
        </w:rPr>
        <w:t xml:space="preserve"> of </w:t>
      </w:r>
      <w:r w:rsidR="004340C2" w:rsidRPr="00936FF0">
        <w:rPr>
          <w:rFonts w:ascii="Times New Roman" w:eastAsia="Times New Roman" w:hAnsi="Times New Roman" w:cs="Times New Roman"/>
          <w:color w:val="000000" w:themeColor="text1"/>
          <w:kern w:val="0"/>
          <w:sz w:val="28"/>
          <w:szCs w:val="28"/>
          <w:lang w:val="en-IN" w:eastAsia="en-GB"/>
          <w14:ligatures w14:val="none"/>
        </w:rPr>
        <w:t xml:space="preserve">IMI </w:t>
      </w:r>
      <w:r w:rsidR="002D7A11" w:rsidRPr="00936FF0">
        <w:rPr>
          <w:rFonts w:ascii="Times New Roman" w:eastAsia="Times New Roman" w:hAnsi="Times New Roman" w:cs="Times New Roman"/>
          <w:color w:val="000000" w:themeColor="text1"/>
          <w:kern w:val="0"/>
          <w:sz w:val="28"/>
          <w:szCs w:val="28"/>
          <w:lang w:val="en-IN" w:eastAsia="en-GB"/>
          <w14:ligatures w14:val="none"/>
        </w:rPr>
        <w:t xml:space="preserve">at different dose levels were prepared with two different concentrations so as to </w:t>
      </w:r>
      <w:r w:rsidR="007A2194" w:rsidRPr="00936FF0">
        <w:rPr>
          <w:rFonts w:ascii="Times New Roman" w:eastAsia="Times New Roman" w:hAnsi="Times New Roman" w:cs="Times New Roman"/>
          <w:color w:val="000000" w:themeColor="text1"/>
          <w:kern w:val="0"/>
          <w:sz w:val="28"/>
          <w:szCs w:val="28"/>
          <w:lang w:val="en-IN" w:eastAsia="en-GB"/>
          <w14:ligatures w14:val="none"/>
        </w:rPr>
        <w:t>be administered</w:t>
      </w:r>
      <w:r w:rsidR="002D7A11" w:rsidRPr="00936FF0">
        <w:rPr>
          <w:rFonts w:ascii="Times New Roman" w:eastAsia="Times New Roman" w:hAnsi="Times New Roman" w:cs="Times New Roman"/>
          <w:color w:val="000000" w:themeColor="text1"/>
          <w:kern w:val="0"/>
          <w:sz w:val="28"/>
          <w:szCs w:val="28"/>
          <w:lang w:val="en-IN" w:eastAsia="en-GB"/>
          <w14:ligatures w14:val="none"/>
        </w:rPr>
        <w:t xml:space="preserve"> orally at 1 ml/100 g</w:t>
      </w:r>
      <w:r w:rsidR="004340C2" w:rsidRPr="00936FF0">
        <w:rPr>
          <w:rFonts w:ascii="Times New Roman" w:eastAsia="Times New Roman" w:hAnsi="Times New Roman" w:cs="Times New Roman"/>
          <w:color w:val="000000" w:themeColor="text1"/>
          <w:kern w:val="0"/>
          <w:sz w:val="28"/>
          <w:szCs w:val="28"/>
          <w:lang w:val="en-IN" w:eastAsia="en-GB"/>
          <w14:ligatures w14:val="none"/>
        </w:rPr>
        <w:t>m</w:t>
      </w:r>
      <w:r w:rsidR="002D7A11" w:rsidRPr="00936FF0">
        <w:rPr>
          <w:rFonts w:ascii="Times New Roman" w:eastAsia="Times New Roman" w:hAnsi="Times New Roman" w:cs="Times New Roman"/>
          <w:color w:val="000000" w:themeColor="text1"/>
          <w:kern w:val="0"/>
          <w:sz w:val="28"/>
          <w:szCs w:val="28"/>
          <w:lang w:val="en-IN" w:eastAsia="en-GB"/>
          <w14:ligatures w14:val="none"/>
        </w:rPr>
        <w:t xml:space="preserve"> b.w</w:t>
      </w:r>
      <w:r w:rsidR="00C323D6" w:rsidRPr="00936FF0">
        <w:rPr>
          <w:rFonts w:ascii="Times New Roman" w:eastAsia="Times New Roman" w:hAnsi="Times New Roman" w:cs="Times New Roman"/>
          <w:color w:val="000000" w:themeColor="text1"/>
          <w:kern w:val="0"/>
          <w:sz w:val="28"/>
          <w:szCs w:val="28"/>
          <w:lang w:val="en-IN" w:eastAsia="en-GB"/>
          <w14:ligatures w14:val="none"/>
        </w:rPr>
        <w:t>t</w:t>
      </w:r>
      <w:r w:rsidR="002D7A11" w:rsidRPr="00936FF0">
        <w:rPr>
          <w:rFonts w:ascii="Times New Roman" w:eastAsia="Times New Roman" w:hAnsi="Times New Roman" w:cs="Times New Roman"/>
          <w:color w:val="000000" w:themeColor="text1"/>
          <w:kern w:val="0"/>
          <w:sz w:val="28"/>
          <w:szCs w:val="28"/>
          <w:lang w:val="en-IN" w:eastAsia="en-GB"/>
          <w14:ligatures w14:val="none"/>
        </w:rPr>
        <w:t>. in the mice. A</w:t>
      </w:r>
      <w:r w:rsidR="007A2194" w:rsidRPr="00936FF0">
        <w:rPr>
          <w:rFonts w:ascii="Times New Roman" w:eastAsia="Times New Roman" w:hAnsi="Times New Roman" w:cs="Times New Roman"/>
          <w:color w:val="000000" w:themeColor="text1"/>
          <w:kern w:val="0"/>
          <w:sz w:val="28"/>
          <w:szCs w:val="28"/>
          <w:lang w:val="en-IN" w:eastAsia="en-GB"/>
          <w14:ligatures w14:val="none"/>
        </w:rPr>
        <w:t>n a</w:t>
      </w:r>
      <w:r w:rsidR="002D7A11" w:rsidRPr="00936FF0">
        <w:rPr>
          <w:rFonts w:ascii="Times New Roman" w:eastAsia="Times New Roman" w:hAnsi="Times New Roman" w:cs="Times New Roman"/>
          <w:color w:val="000000" w:themeColor="text1"/>
          <w:kern w:val="0"/>
          <w:sz w:val="28"/>
          <w:szCs w:val="28"/>
          <w:lang w:val="en-IN" w:eastAsia="en-GB"/>
          <w14:ligatures w14:val="none"/>
        </w:rPr>
        <w:t xml:space="preserve">queous solution of gum acacia (3%) was used as </w:t>
      </w:r>
      <w:r w:rsidR="007A2194" w:rsidRPr="00936FF0">
        <w:rPr>
          <w:rFonts w:ascii="Times New Roman" w:eastAsia="Times New Roman" w:hAnsi="Times New Roman" w:cs="Times New Roman"/>
          <w:color w:val="000000" w:themeColor="text1"/>
          <w:kern w:val="0"/>
          <w:sz w:val="28"/>
          <w:szCs w:val="28"/>
          <w:lang w:val="en-IN" w:eastAsia="en-GB"/>
          <w14:ligatures w14:val="none"/>
        </w:rPr>
        <w:t xml:space="preserve">a </w:t>
      </w:r>
      <w:r w:rsidR="002D7A11" w:rsidRPr="00936FF0">
        <w:rPr>
          <w:rFonts w:ascii="Times New Roman" w:eastAsia="Times New Roman" w:hAnsi="Times New Roman" w:cs="Times New Roman"/>
          <w:color w:val="000000" w:themeColor="text1"/>
          <w:kern w:val="0"/>
          <w:sz w:val="28"/>
          <w:szCs w:val="28"/>
          <w:lang w:val="en-IN" w:eastAsia="en-GB"/>
          <w14:ligatures w14:val="none"/>
        </w:rPr>
        <w:t>negative control</w:t>
      </w:r>
      <w:r w:rsidR="00D22389" w:rsidRPr="00936FF0">
        <w:rPr>
          <w:rFonts w:ascii="Times New Roman" w:eastAsia="Times New Roman" w:hAnsi="Times New Roman" w:cs="Times New Roman"/>
          <w:color w:val="000000" w:themeColor="text1"/>
          <w:kern w:val="0"/>
          <w:sz w:val="28"/>
          <w:szCs w:val="28"/>
          <w:lang w:val="en-IN" w:eastAsia="en-GB"/>
          <w14:ligatures w14:val="none"/>
        </w:rPr>
        <w:t xml:space="preserve"> or ve</w:t>
      </w:r>
      <w:r w:rsidR="00D834C2" w:rsidRPr="00936FF0">
        <w:rPr>
          <w:rFonts w:ascii="Times New Roman" w:eastAsia="Times New Roman" w:hAnsi="Times New Roman" w:cs="Times New Roman"/>
          <w:color w:val="000000" w:themeColor="text1"/>
          <w:kern w:val="0"/>
          <w:sz w:val="28"/>
          <w:szCs w:val="28"/>
          <w:lang w:val="en-IN" w:eastAsia="en-GB"/>
          <w14:ligatures w14:val="none"/>
        </w:rPr>
        <w:t>hic</w:t>
      </w:r>
      <w:r w:rsidR="00D22389" w:rsidRPr="00936FF0">
        <w:rPr>
          <w:rFonts w:ascii="Times New Roman" w:eastAsia="Times New Roman" w:hAnsi="Times New Roman" w:cs="Times New Roman"/>
          <w:color w:val="000000" w:themeColor="text1"/>
          <w:kern w:val="0"/>
          <w:sz w:val="28"/>
          <w:szCs w:val="28"/>
          <w:lang w:val="en-IN" w:eastAsia="en-GB"/>
          <w14:ligatures w14:val="none"/>
        </w:rPr>
        <w:t>le</w:t>
      </w:r>
      <w:r w:rsidR="00D834C2" w:rsidRPr="00936FF0">
        <w:rPr>
          <w:rFonts w:ascii="Times New Roman" w:eastAsia="Times New Roman" w:hAnsi="Times New Roman" w:cs="Times New Roman"/>
          <w:color w:val="000000" w:themeColor="text1"/>
          <w:kern w:val="0"/>
          <w:sz w:val="28"/>
          <w:szCs w:val="28"/>
          <w:lang w:val="en-IN" w:eastAsia="en-GB"/>
          <w14:ligatures w14:val="none"/>
        </w:rPr>
        <w:t>.</w:t>
      </w:r>
    </w:p>
    <w:p w14:paraId="426D922F" w14:textId="1F995C90" w:rsidR="00E23AD5" w:rsidRPr="00936FF0" w:rsidRDefault="00E23AD5" w:rsidP="003C6FEC">
      <w:pPr>
        <w:spacing w:before="280" w:after="280" w:line="276" w:lineRule="auto"/>
        <w:jc w:val="both"/>
        <w:rPr>
          <w:rFonts w:ascii="Times New Roman" w:eastAsia="Times New Roman" w:hAnsi="Times New Roman" w:cs="Times New Roman"/>
          <w:color w:val="000000" w:themeColor="text1"/>
          <w:kern w:val="0"/>
          <w:sz w:val="28"/>
          <w:szCs w:val="28"/>
          <w:lang w:val="en-IN" w:eastAsia="en-GB"/>
          <w14:ligatures w14:val="none"/>
        </w:rPr>
      </w:pPr>
      <w:r w:rsidRPr="00936FF0">
        <w:rPr>
          <w:rFonts w:ascii="Times New Roman" w:eastAsia="Times New Roman" w:hAnsi="Times New Roman" w:cs="Times New Roman"/>
          <w:color w:val="000000" w:themeColor="text1"/>
          <w:kern w:val="0"/>
          <w:sz w:val="28"/>
          <w:szCs w:val="28"/>
          <w:lang w:val="en-IN" w:eastAsia="en-GB"/>
          <w14:ligatures w14:val="none"/>
        </w:rPr>
        <w:t xml:space="preserve">Mice were </w:t>
      </w:r>
      <w:r w:rsidR="00D834C2" w:rsidRPr="00936FF0">
        <w:rPr>
          <w:rFonts w:ascii="Times New Roman" w:eastAsia="Times New Roman" w:hAnsi="Times New Roman" w:cs="Times New Roman"/>
          <w:color w:val="000000" w:themeColor="text1"/>
          <w:kern w:val="0"/>
          <w:sz w:val="28"/>
          <w:szCs w:val="28"/>
          <w:lang w:val="en-IN" w:eastAsia="en-GB"/>
          <w14:ligatures w14:val="none"/>
        </w:rPr>
        <w:t xml:space="preserve">randomly </w:t>
      </w:r>
      <w:r w:rsidRPr="00936FF0">
        <w:rPr>
          <w:rFonts w:ascii="Times New Roman" w:eastAsia="Times New Roman" w:hAnsi="Times New Roman" w:cs="Times New Roman"/>
          <w:color w:val="000000" w:themeColor="text1"/>
          <w:kern w:val="0"/>
          <w:sz w:val="28"/>
          <w:szCs w:val="28"/>
          <w:lang w:val="en-IN" w:eastAsia="en-GB"/>
          <w14:ligatures w14:val="none"/>
        </w:rPr>
        <w:t>divided int</w:t>
      </w:r>
      <w:r w:rsidR="00D834C2" w:rsidRPr="00936FF0">
        <w:rPr>
          <w:rFonts w:ascii="Times New Roman" w:eastAsia="Times New Roman" w:hAnsi="Times New Roman" w:cs="Times New Roman"/>
          <w:color w:val="000000" w:themeColor="text1"/>
          <w:kern w:val="0"/>
          <w:sz w:val="28"/>
          <w:szCs w:val="28"/>
          <w:lang w:val="en-IN" w:eastAsia="en-GB"/>
          <w14:ligatures w14:val="none"/>
        </w:rPr>
        <w:t>o four</w:t>
      </w:r>
      <w:r w:rsidR="00D15298" w:rsidRPr="00936FF0">
        <w:rPr>
          <w:rFonts w:ascii="Times New Roman" w:eastAsia="Times New Roman" w:hAnsi="Times New Roman" w:cs="Times New Roman"/>
          <w:color w:val="000000" w:themeColor="text1"/>
          <w:kern w:val="0"/>
          <w:sz w:val="28"/>
          <w:szCs w:val="28"/>
          <w:lang w:val="en-IN" w:eastAsia="en-GB"/>
          <w14:ligatures w14:val="none"/>
        </w:rPr>
        <w:t xml:space="preserve"> groups </w:t>
      </w:r>
      <w:r w:rsidR="005B448D" w:rsidRPr="00936FF0">
        <w:rPr>
          <w:rFonts w:ascii="Times New Roman" w:eastAsia="Times New Roman" w:hAnsi="Times New Roman" w:cs="Times New Roman"/>
          <w:color w:val="000000" w:themeColor="text1"/>
          <w:kern w:val="0"/>
          <w:sz w:val="28"/>
          <w:szCs w:val="28"/>
          <w:lang w:val="en-IN" w:eastAsia="en-GB"/>
          <w14:ligatures w14:val="none"/>
        </w:rPr>
        <w:t>(10</w:t>
      </w:r>
      <w:r w:rsidR="00FD6F36" w:rsidRPr="00936FF0">
        <w:rPr>
          <w:rFonts w:ascii="Times New Roman" w:eastAsia="Times New Roman" w:hAnsi="Times New Roman" w:cs="Times New Roman"/>
          <w:color w:val="000000" w:themeColor="text1"/>
          <w:kern w:val="0"/>
          <w:sz w:val="28"/>
          <w:szCs w:val="28"/>
          <w:lang w:val="en-IN" w:eastAsia="en-GB"/>
          <w14:ligatures w14:val="none"/>
        </w:rPr>
        <w:t xml:space="preserve"> </w:t>
      </w:r>
      <w:r w:rsidR="005B448D" w:rsidRPr="00936FF0">
        <w:rPr>
          <w:rFonts w:ascii="Times New Roman" w:eastAsia="Times New Roman" w:hAnsi="Times New Roman" w:cs="Times New Roman"/>
          <w:color w:val="000000" w:themeColor="text1"/>
          <w:kern w:val="0"/>
          <w:sz w:val="28"/>
          <w:szCs w:val="28"/>
          <w:lang w:val="en-IN" w:eastAsia="en-GB"/>
          <w14:ligatures w14:val="none"/>
        </w:rPr>
        <w:t>mice/group)</w:t>
      </w:r>
      <w:r w:rsidR="00FD6F36" w:rsidRPr="00936FF0">
        <w:rPr>
          <w:rFonts w:ascii="Times New Roman" w:eastAsia="Times New Roman" w:hAnsi="Times New Roman" w:cs="Times New Roman"/>
          <w:color w:val="000000" w:themeColor="text1"/>
          <w:kern w:val="0"/>
          <w:sz w:val="28"/>
          <w:szCs w:val="28"/>
          <w:lang w:val="en-IN" w:eastAsia="en-GB"/>
          <w14:ligatures w14:val="none"/>
        </w:rPr>
        <w:t xml:space="preserve"> as follows:-</w:t>
      </w:r>
    </w:p>
    <w:p w14:paraId="56037C79" w14:textId="5709C6CA" w:rsidR="00FD6F36" w:rsidRPr="00936FF0" w:rsidRDefault="00E1089F" w:rsidP="003C6FEC">
      <w:pPr>
        <w:spacing w:before="280" w:after="280" w:line="276" w:lineRule="auto"/>
        <w:jc w:val="both"/>
        <w:rPr>
          <w:rFonts w:ascii="Times New Roman" w:eastAsia="Times New Roman" w:hAnsi="Times New Roman" w:cs="Times New Roman"/>
          <w:color w:val="000000" w:themeColor="text1"/>
          <w:kern w:val="0"/>
          <w:sz w:val="28"/>
          <w:szCs w:val="28"/>
          <w:rtl/>
          <w:lang w:val="en-IN" w:eastAsia="en-GB" w:bidi="ar-IQ"/>
          <w14:ligatures w14:val="none"/>
        </w:rPr>
      </w:pPr>
      <w:r w:rsidRPr="00936FF0">
        <w:rPr>
          <w:rFonts w:ascii="Times New Roman" w:eastAsia="Times New Roman" w:hAnsi="Times New Roman" w:cs="Times New Roman"/>
          <w:color w:val="000000" w:themeColor="text1"/>
          <w:kern w:val="0"/>
          <w:sz w:val="28"/>
          <w:szCs w:val="28"/>
          <w:lang w:val="en-IN" w:eastAsia="en-GB"/>
          <w14:ligatures w14:val="none"/>
        </w:rPr>
        <w:t xml:space="preserve">Group 1 :- </w:t>
      </w:r>
      <w:r w:rsidR="008933E7" w:rsidRPr="00936FF0">
        <w:rPr>
          <w:rFonts w:ascii="Times New Roman" w:eastAsia="Times New Roman" w:hAnsi="Times New Roman" w:cs="Times New Roman"/>
          <w:color w:val="000000" w:themeColor="text1"/>
          <w:kern w:val="0"/>
          <w:sz w:val="28"/>
          <w:szCs w:val="28"/>
          <w:lang w:val="en-IN" w:eastAsia="en-GB"/>
          <w14:ligatures w14:val="none"/>
        </w:rPr>
        <w:t>(</w:t>
      </w:r>
      <w:r w:rsidR="006A65F9" w:rsidRPr="00936FF0">
        <w:rPr>
          <w:rFonts w:ascii="Times New Roman" w:eastAsia="Times New Roman" w:hAnsi="Times New Roman" w:cs="Times New Roman"/>
          <w:b/>
          <w:bCs/>
          <w:color w:val="000000" w:themeColor="text1"/>
          <w:kern w:val="0"/>
          <w:sz w:val="28"/>
          <w:szCs w:val="28"/>
          <w:lang w:val="en-IN" w:eastAsia="en-GB"/>
          <w14:ligatures w14:val="none"/>
        </w:rPr>
        <w:t>control group</w:t>
      </w:r>
      <w:r w:rsidR="008933E7" w:rsidRPr="00936FF0">
        <w:rPr>
          <w:rFonts w:ascii="Times New Roman" w:eastAsia="Times New Roman" w:hAnsi="Times New Roman" w:cs="Times New Roman"/>
          <w:b/>
          <w:bCs/>
          <w:color w:val="000000" w:themeColor="text1"/>
          <w:kern w:val="0"/>
          <w:sz w:val="28"/>
          <w:szCs w:val="28"/>
          <w:lang w:val="en-IN" w:eastAsia="en-GB"/>
          <w14:ligatures w14:val="none"/>
        </w:rPr>
        <w:t>)</w:t>
      </w:r>
      <w:r w:rsidR="006A65F9" w:rsidRPr="00936FF0">
        <w:rPr>
          <w:rFonts w:ascii="Times New Roman" w:eastAsia="Times New Roman" w:hAnsi="Times New Roman" w:cs="Times New Roman"/>
          <w:color w:val="000000" w:themeColor="text1"/>
          <w:kern w:val="0"/>
          <w:sz w:val="28"/>
          <w:szCs w:val="28"/>
          <w:lang w:val="en-IN" w:eastAsia="en-GB"/>
          <w14:ligatures w14:val="none"/>
        </w:rPr>
        <w:t xml:space="preserve"> </w:t>
      </w:r>
      <w:r w:rsidR="00CB2F97" w:rsidRPr="00936FF0">
        <w:rPr>
          <w:rFonts w:ascii="Times New Roman" w:eastAsia="Times New Roman" w:hAnsi="Times New Roman" w:cs="Times New Roman"/>
          <w:color w:val="000000" w:themeColor="text1"/>
          <w:kern w:val="0"/>
          <w:sz w:val="28"/>
          <w:szCs w:val="28"/>
          <w:lang w:val="en-IN" w:eastAsia="en-GB"/>
          <w14:ligatures w14:val="none"/>
        </w:rPr>
        <w:t>– received double</w:t>
      </w:r>
      <w:r w:rsidR="004B234D" w:rsidRPr="00936FF0">
        <w:rPr>
          <w:rFonts w:ascii="Times New Roman" w:eastAsia="Times New Roman" w:hAnsi="Times New Roman" w:cs="Times New Roman"/>
          <w:color w:val="000000" w:themeColor="text1"/>
          <w:kern w:val="0"/>
          <w:sz w:val="28"/>
          <w:szCs w:val="28"/>
          <w:lang w:val="en-IN" w:eastAsia="en-GB"/>
          <w14:ligatures w14:val="none"/>
        </w:rPr>
        <w:t>-</w:t>
      </w:r>
      <w:r w:rsidR="00CB2F97" w:rsidRPr="00936FF0">
        <w:rPr>
          <w:rFonts w:ascii="Times New Roman" w:eastAsia="Times New Roman" w:hAnsi="Times New Roman" w:cs="Times New Roman"/>
          <w:color w:val="000000" w:themeColor="text1"/>
          <w:kern w:val="0"/>
          <w:sz w:val="28"/>
          <w:szCs w:val="28"/>
          <w:lang w:val="en-IN" w:eastAsia="en-GB"/>
          <w14:ligatures w14:val="none"/>
        </w:rPr>
        <w:t>distilled water</w:t>
      </w:r>
      <w:r w:rsidR="00E4581E" w:rsidRPr="00936FF0">
        <w:rPr>
          <w:rFonts w:ascii="Times New Roman" w:eastAsia="Times New Roman" w:hAnsi="Times New Roman" w:cs="Times New Roman"/>
          <w:color w:val="000000" w:themeColor="text1"/>
          <w:kern w:val="0"/>
          <w:sz w:val="28"/>
          <w:szCs w:val="28"/>
          <w:lang w:val="en-IN" w:eastAsia="en-GB"/>
          <w14:ligatures w14:val="none"/>
        </w:rPr>
        <w:t xml:space="preserve"> (</w:t>
      </w:r>
      <w:r w:rsidR="00DA6AFD" w:rsidRPr="00936FF0">
        <w:rPr>
          <w:rFonts w:ascii="Times New Roman" w:eastAsia="Times New Roman" w:hAnsi="Times New Roman" w:cs="Times New Roman"/>
          <w:color w:val="000000" w:themeColor="text1"/>
          <w:kern w:val="0"/>
          <w:sz w:val="28"/>
          <w:szCs w:val="28"/>
          <w:lang w:val="en-IN" w:eastAsia="en-GB"/>
          <w14:ligatures w14:val="none"/>
        </w:rPr>
        <w:t>DDW)</w:t>
      </w:r>
      <w:r w:rsidR="004B234D" w:rsidRPr="00936FF0">
        <w:rPr>
          <w:rFonts w:ascii="Times New Roman" w:eastAsia="Times New Roman" w:hAnsi="Times New Roman" w:cs="Times New Roman"/>
          <w:color w:val="000000" w:themeColor="text1"/>
          <w:kern w:val="0"/>
          <w:sz w:val="28"/>
          <w:szCs w:val="28"/>
          <w:lang w:val="en-IN" w:eastAsia="en-GB"/>
          <w14:ligatures w14:val="none"/>
        </w:rPr>
        <w:t xml:space="preserve"> only</w:t>
      </w:r>
      <w:r w:rsidR="00DA6AFD" w:rsidRPr="00936FF0">
        <w:rPr>
          <w:rFonts w:ascii="Times New Roman" w:eastAsia="Times New Roman" w:hAnsi="Times New Roman" w:cs="Times New Roman"/>
          <w:color w:val="000000" w:themeColor="text1"/>
          <w:kern w:val="0"/>
          <w:sz w:val="28"/>
          <w:szCs w:val="28"/>
          <w:lang w:val="en-IN" w:eastAsia="en-GB"/>
          <w14:ligatures w14:val="none"/>
        </w:rPr>
        <w:t>.</w:t>
      </w:r>
    </w:p>
    <w:p w14:paraId="5107D032" w14:textId="230ADFF4" w:rsidR="00E1089F" w:rsidRPr="00936FF0" w:rsidRDefault="00E1089F" w:rsidP="003C6FEC">
      <w:pPr>
        <w:spacing w:before="280" w:after="280" w:line="276" w:lineRule="auto"/>
        <w:jc w:val="both"/>
        <w:rPr>
          <w:rFonts w:ascii="Times New Roman" w:eastAsia="Times New Roman" w:hAnsi="Times New Roman" w:cs="Times New Roman"/>
          <w:color w:val="000000" w:themeColor="text1"/>
          <w:kern w:val="0"/>
          <w:sz w:val="28"/>
          <w:szCs w:val="28"/>
          <w:lang w:val="en-IN" w:eastAsia="en-GB"/>
          <w14:ligatures w14:val="none"/>
        </w:rPr>
      </w:pPr>
      <w:r w:rsidRPr="00936FF0">
        <w:rPr>
          <w:rFonts w:ascii="Times New Roman" w:eastAsia="Times New Roman" w:hAnsi="Times New Roman" w:cs="Times New Roman"/>
          <w:color w:val="000000" w:themeColor="text1"/>
          <w:kern w:val="0"/>
          <w:sz w:val="28"/>
          <w:szCs w:val="28"/>
          <w:lang w:val="en-IN" w:eastAsia="en-GB"/>
          <w14:ligatures w14:val="none"/>
        </w:rPr>
        <w:t>Group 2</w:t>
      </w:r>
      <w:r w:rsidR="00962AA4" w:rsidRPr="00936FF0">
        <w:rPr>
          <w:rFonts w:ascii="Times New Roman" w:eastAsia="Times New Roman" w:hAnsi="Times New Roman" w:cs="Times New Roman"/>
          <w:color w:val="000000" w:themeColor="text1"/>
          <w:kern w:val="0"/>
          <w:sz w:val="28"/>
          <w:szCs w:val="28"/>
          <w:lang w:val="en-IN" w:eastAsia="en-GB"/>
          <w14:ligatures w14:val="none"/>
        </w:rPr>
        <w:t xml:space="preserve"> </w:t>
      </w:r>
      <w:r w:rsidRPr="00936FF0">
        <w:rPr>
          <w:rFonts w:ascii="Times New Roman" w:eastAsia="Times New Roman" w:hAnsi="Times New Roman" w:cs="Times New Roman"/>
          <w:color w:val="000000" w:themeColor="text1"/>
          <w:kern w:val="0"/>
          <w:sz w:val="28"/>
          <w:szCs w:val="28"/>
          <w:lang w:val="en-IN" w:eastAsia="en-GB"/>
          <w14:ligatures w14:val="none"/>
        </w:rPr>
        <w:t xml:space="preserve">:- </w:t>
      </w:r>
      <w:r w:rsidR="008933E7" w:rsidRPr="00936FF0">
        <w:rPr>
          <w:rFonts w:ascii="Times New Roman" w:eastAsia="Times New Roman" w:hAnsi="Times New Roman" w:cs="Times New Roman"/>
          <w:color w:val="000000" w:themeColor="text1"/>
          <w:kern w:val="0"/>
          <w:sz w:val="28"/>
          <w:szCs w:val="28"/>
          <w:lang w:val="en-IN" w:eastAsia="en-GB"/>
          <w14:ligatures w14:val="none"/>
        </w:rPr>
        <w:t>(</w:t>
      </w:r>
      <w:r w:rsidR="00E4581E" w:rsidRPr="00936FF0">
        <w:rPr>
          <w:rFonts w:ascii="Times New Roman" w:eastAsia="Times New Roman" w:hAnsi="Times New Roman" w:cs="Times New Roman"/>
          <w:b/>
          <w:bCs/>
          <w:color w:val="000000" w:themeColor="text1"/>
          <w:kern w:val="0"/>
          <w:sz w:val="28"/>
          <w:szCs w:val="28"/>
          <w:lang w:val="en-IN" w:eastAsia="en-GB"/>
          <w14:ligatures w14:val="none"/>
        </w:rPr>
        <w:t>negative control</w:t>
      </w:r>
      <w:r w:rsidR="00797DC8" w:rsidRPr="00936FF0">
        <w:rPr>
          <w:rFonts w:ascii="Times New Roman" w:eastAsia="Times New Roman" w:hAnsi="Times New Roman" w:cs="Times New Roman"/>
          <w:b/>
          <w:bCs/>
          <w:color w:val="000000" w:themeColor="text1"/>
          <w:kern w:val="0"/>
          <w:sz w:val="28"/>
          <w:szCs w:val="28"/>
          <w:lang w:val="en-IN" w:eastAsia="en-GB"/>
          <w14:ligatures w14:val="none"/>
        </w:rPr>
        <w:t xml:space="preserve"> or vehicle control</w:t>
      </w:r>
      <w:r w:rsidR="008933E7" w:rsidRPr="00936FF0">
        <w:rPr>
          <w:rFonts w:ascii="Times New Roman" w:eastAsia="Times New Roman" w:hAnsi="Times New Roman" w:cs="Times New Roman"/>
          <w:b/>
          <w:bCs/>
          <w:color w:val="000000" w:themeColor="text1"/>
          <w:kern w:val="0"/>
          <w:sz w:val="28"/>
          <w:szCs w:val="28"/>
          <w:lang w:val="en-IN" w:eastAsia="en-GB"/>
          <w14:ligatures w14:val="none"/>
        </w:rPr>
        <w:t xml:space="preserve">) </w:t>
      </w:r>
      <w:r w:rsidR="00AC6DF6" w:rsidRPr="00936FF0">
        <w:rPr>
          <w:rFonts w:ascii="Times New Roman" w:eastAsia="Times New Roman" w:hAnsi="Times New Roman" w:cs="Times New Roman"/>
          <w:color w:val="000000" w:themeColor="text1"/>
          <w:kern w:val="0"/>
          <w:sz w:val="28"/>
          <w:szCs w:val="28"/>
          <w:lang w:val="en-IN" w:eastAsia="en-GB"/>
          <w14:ligatures w14:val="none"/>
        </w:rPr>
        <w:t>–</w:t>
      </w:r>
      <w:r w:rsidR="00E4581E" w:rsidRPr="00936FF0">
        <w:rPr>
          <w:rFonts w:ascii="Times New Roman" w:eastAsia="Times New Roman" w:hAnsi="Times New Roman" w:cs="Times New Roman"/>
          <w:color w:val="000000" w:themeColor="text1"/>
          <w:kern w:val="0"/>
          <w:sz w:val="28"/>
          <w:szCs w:val="28"/>
          <w:lang w:val="en-IN" w:eastAsia="en-GB"/>
          <w14:ligatures w14:val="none"/>
        </w:rPr>
        <w:t xml:space="preserve"> </w:t>
      </w:r>
      <w:r w:rsidR="00AC6DF6" w:rsidRPr="00936FF0">
        <w:rPr>
          <w:rFonts w:ascii="Times New Roman" w:eastAsia="Times New Roman" w:hAnsi="Times New Roman" w:cs="Times New Roman"/>
          <w:color w:val="000000" w:themeColor="text1"/>
          <w:kern w:val="0"/>
          <w:sz w:val="28"/>
          <w:szCs w:val="28"/>
          <w:lang w:val="en-IN" w:eastAsia="en-GB"/>
          <w14:ligatures w14:val="none"/>
        </w:rPr>
        <w:t>received</w:t>
      </w:r>
      <w:r w:rsidR="00AF6F8D" w:rsidRPr="00936FF0">
        <w:rPr>
          <w:rFonts w:ascii="Times New Roman" w:eastAsia="Times New Roman" w:hAnsi="Times New Roman" w:cs="Times New Roman"/>
          <w:color w:val="000000" w:themeColor="text1"/>
          <w:kern w:val="0"/>
          <w:sz w:val="28"/>
          <w:szCs w:val="28"/>
          <w:lang w:val="en-IN" w:eastAsia="en-GB"/>
          <w14:ligatures w14:val="none"/>
        </w:rPr>
        <w:t xml:space="preserve"> </w:t>
      </w:r>
      <w:r w:rsidR="00B73F27" w:rsidRPr="00936FF0">
        <w:rPr>
          <w:rFonts w:ascii="Times New Roman" w:eastAsia="Times New Roman" w:hAnsi="Times New Roman" w:cs="Times New Roman"/>
          <w:color w:val="000000" w:themeColor="text1"/>
          <w:kern w:val="0"/>
          <w:sz w:val="28"/>
          <w:szCs w:val="28"/>
          <w:lang w:val="en-IN" w:eastAsia="en-GB"/>
          <w14:ligatures w14:val="none"/>
        </w:rPr>
        <w:t xml:space="preserve">3% </w:t>
      </w:r>
      <w:r w:rsidR="00834ABE" w:rsidRPr="00936FF0">
        <w:rPr>
          <w:rFonts w:ascii="Times New Roman" w:eastAsia="Times New Roman" w:hAnsi="Times New Roman" w:cs="Times New Roman"/>
          <w:color w:val="000000" w:themeColor="text1"/>
          <w:kern w:val="0"/>
          <w:sz w:val="28"/>
          <w:szCs w:val="28"/>
          <w:lang w:val="en-IN" w:eastAsia="en-GB"/>
          <w14:ligatures w14:val="none"/>
        </w:rPr>
        <w:t xml:space="preserve">Gum </w:t>
      </w:r>
      <w:r w:rsidR="00AB29E3" w:rsidRPr="00936FF0">
        <w:rPr>
          <w:rFonts w:ascii="Times New Roman" w:eastAsia="Times New Roman" w:hAnsi="Times New Roman" w:cs="Times New Roman"/>
          <w:color w:val="000000" w:themeColor="text1"/>
          <w:kern w:val="0"/>
          <w:sz w:val="28"/>
          <w:szCs w:val="28"/>
          <w:lang w:val="en-IN" w:eastAsia="en-GB"/>
          <w14:ligatures w14:val="none"/>
        </w:rPr>
        <w:t xml:space="preserve">acacia </w:t>
      </w:r>
      <w:r w:rsidR="00B73F27" w:rsidRPr="00936FF0">
        <w:rPr>
          <w:rFonts w:ascii="Times New Roman" w:eastAsia="Times New Roman" w:hAnsi="Times New Roman" w:cs="Times New Roman"/>
          <w:color w:val="000000" w:themeColor="text1"/>
          <w:kern w:val="0"/>
          <w:sz w:val="28"/>
          <w:szCs w:val="28"/>
          <w:lang w:val="en-IN" w:eastAsia="en-GB"/>
          <w14:ligatures w14:val="none"/>
        </w:rPr>
        <w:t xml:space="preserve">at </w:t>
      </w:r>
      <w:r w:rsidR="00724D92" w:rsidRPr="00936FF0">
        <w:rPr>
          <w:rFonts w:ascii="Times New Roman" w:eastAsia="Times New Roman" w:hAnsi="Times New Roman" w:cs="Times New Roman"/>
          <w:color w:val="000000" w:themeColor="text1"/>
          <w:kern w:val="0"/>
          <w:sz w:val="28"/>
          <w:szCs w:val="28"/>
          <w:lang w:val="en-IN" w:eastAsia="en-GB"/>
          <w14:ligatures w14:val="none"/>
        </w:rPr>
        <w:t xml:space="preserve">a </w:t>
      </w:r>
      <w:r w:rsidR="00B73F27" w:rsidRPr="00936FF0">
        <w:rPr>
          <w:rFonts w:ascii="Times New Roman" w:eastAsia="Times New Roman" w:hAnsi="Times New Roman" w:cs="Times New Roman"/>
          <w:color w:val="000000" w:themeColor="text1"/>
          <w:kern w:val="0"/>
          <w:sz w:val="28"/>
          <w:szCs w:val="28"/>
          <w:lang w:val="en-IN" w:eastAsia="en-GB"/>
          <w14:ligatures w14:val="none"/>
        </w:rPr>
        <w:t xml:space="preserve">dose </w:t>
      </w:r>
      <w:r w:rsidR="00724D92" w:rsidRPr="00936FF0">
        <w:rPr>
          <w:rFonts w:ascii="Times New Roman" w:eastAsia="Times New Roman" w:hAnsi="Times New Roman" w:cs="Times New Roman"/>
          <w:color w:val="000000" w:themeColor="text1"/>
          <w:kern w:val="0"/>
          <w:sz w:val="28"/>
          <w:szCs w:val="28"/>
          <w:lang w:val="en-IN" w:eastAsia="en-GB"/>
          <w14:ligatures w14:val="none"/>
        </w:rPr>
        <w:t xml:space="preserve">of </w:t>
      </w:r>
      <w:r w:rsidR="00AB29E3" w:rsidRPr="00936FF0">
        <w:rPr>
          <w:rFonts w:ascii="Times New Roman" w:eastAsia="Times New Roman" w:hAnsi="Times New Roman" w:cs="Times New Roman"/>
          <w:color w:val="000000" w:themeColor="text1"/>
          <w:kern w:val="0"/>
          <w:sz w:val="28"/>
          <w:szCs w:val="28"/>
          <w:lang w:val="en-IN" w:eastAsia="en-GB"/>
          <w14:ligatures w14:val="none"/>
        </w:rPr>
        <w:t>1ml/100g b.wt</w:t>
      </w:r>
      <w:r w:rsidR="00185CE5" w:rsidRPr="00936FF0">
        <w:rPr>
          <w:rFonts w:ascii="Times New Roman" w:eastAsia="Times New Roman" w:hAnsi="Times New Roman" w:cs="Times New Roman"/>
          <w:color w:val="000000" w:themeColor="text1"/>
          <w:kern w:val="0"/>
          <w:sz w:val="28"/>
          <w:szCs w:val="28"/>
          <w:lang w:val="en-IN" w:eastAsia="en-GB"/>
          <w14:ligatures w14:val="none"/>
        </w:rPr>
        <w:t xml:space="preserve"> solution.</w:t>
      </w:r>
    </w:p>
    <w:p w14:paraId="73E3A523" w14:textId="4B6DB44F" w:rsidR="00AB29E3" w:rsidRPr="00936FF0" w:rsidRDefault="00E5361B" w:rsidP="003C6FEC">
      <w:pPr>
        <w:spacing w:before="280" w:after="280" w:line="276" w:lineRule="auto"/>
        <w:jc w:val="both"/>
        <w:rPr>
          <w:rFonts w:ascii="Times New Roman" w:eastAsia="Times New Roman" w:hAnsi="Times New Roman" w:cs="Times New Roman"/>
          <w:color w:val="000000" w:themeColor="text1"/>
          <w:kern w:val="0"/>
          <w:sz w:val="28"/>
          <w:szCs w:val="28"/>
          <w:lang w:val="en-IN" w:eastAsia="en-GB"/>
          <w14:ligatures w14:val="none"/>
        </w:rPr>
      </w:pPr>
      <w:r w:rsidRPr="00936FF0">
        <w:rPr>
          <w:rFonts w:ascii="Times New Roman" w:eastAsia="Times New Roman" w:hAnsi="Times New Roman" w:cs="Times New Roman"/>
          <w:color w:val="000000" w:themeColor="text1"/>
          <w:kern w:val="0"/>
          <w:sz w:val="28"/>
          <w:szCs w:val="28"/>
          <w:lang w:val="en-IN" w:eastAsia="en-GB"/>
          <w14:ligatures w14:val="none"/>
        </w:rPr>
        <w:t xml:space="preserve">Group 3 :- </w:t>
      </w:r>
      <w:r w:rsidR="008933E7" w:rsidRPr="00936FF0">
        <w:rPr>
          <w:rFonts w:ascii="Times New Roman" w:eastAsia="Times New Roman" w:hAnsi="Times New Roman" w:cs="Times New Roman"/>
          <w:color w:val="000000" w:themeColor="text1"/>
          <w:kern w:val="0"/>
          <w:sz w:val="28"/>
          <w:szCs w:val="28"/>
          <w:lang w:val="en-IN" w:eastAsia="en-GB"/>
          <w14:ligatures w14:val="none"/>
        </w:rPr>
        <w:t>(</w:t>
      </w:r>
      <w:r w:rsidR="00797DC8" w:rsidRPr="00936FF0">
        <w:rPr>
          <w:rFonts w:ascii="Times New Roman" w:eastAsia="Times New Roman" w:hAnsi="Times New Roman" w:cs="Times New Roman"/>
          <w:b/>
          <w:bCs/>
          <w:color w:val="000000" w:themeColor="text1"/>
          <w:kern w:val="0"/>
          <w:sz w:val="28"/>
          <w:szCs w:val="28"/>
          <w:lang w:val="en-IN" w:eastAsia="en-GB"/>
          <w14:ligatures w14:val="none"/>
        </w:rPr>
        <w:t xml:space="preserve">Low dose </w:t>
      </w:r>
      <w:r w:rsidR="00CF5262" w:rsidRPr="00936FF0">
        <w:rPr>
          <w:rFonts w:ascii="Times New Roman" w:eastAsia="Times New Roman" w:hAnsi="Times New Roman" w:cs="Times New Roman"/>
          <w:b/>
          <w:bCs/>
          <w:color w:val="000000" w:themeColor="text1"/>
          <w:kern w:val="0"/>
          <w:sz w:val="28"/>
          <w:szCs w:val="28"/>
          <w:lang w:val="en-IN" w:eastAsia="en-GB"/>
          <w14:ligatures w14:val="none"/>
        </w:rPr>
        <w:t>IMI</w:t>
      </w:r>
      <w:r w:rsidR="008933E7" w:rsidRPr="00936FF0">
        <w:rPr>
          <w:rFonts w:ascii="Times New Roman" w:eastAsia="Times New Roman" w:hAnsi="Times New Roman" w:cs="Times New Roman"/>
          <w:b/>
          <w:bCs/>
          <w:color w:val="000000" w:themeColor="text1"/>
          <w:kern w:val="0"/>
          <w:sz w:val="28"/>
          <w:szCs w:val="28"/>
          <w:lang w:val="en-IN" w:eastAsia="en-GB"/>
          <w14:ligatures w14:val="none"/>
        </w:rPr>
        <w:t>)</w:t>
      </w:r>
      <w:r w:rsidR="00CF5262" w:rsidRPr="00936FF0">
        <w:rPr>
          <w:rFonts w:ascii="Times New Roman" w:eastAsia="Times New Roman" w:hAnsi="Times New Roman" w:cs="Times New Roman"/>
          <w:color w:val="000000" w:themeColor="text1"/>
          <w:kern w:val="0"/>
          <w:sz w:val="28"/>
          <w:szCs w:val="28"/>
          <w:lang w:val="en-IN" w:eastAsia="en-GB"/>
          <w14:ligatures w14:val="none"/>
        </w:rPr>
        <w:t xml:space="preserve"> </w:t>
      </w:r>
      <w:r w:rsidR="008933E7" w:rsidRPr="00936FF0">
        <w:rPr>
          <w:rFonts w:ascii="Times New Roman" w:eastAsia="Times New Roman" w:hAnsi="Times New Roman" w:cs="Times New Roman"/>
          <w:color w:val="000000" w:themeColor="text1"/>
          <w:kern w:val="0"/>
          <w:sz w:val="28"/>
          <w:szCs w:val="28"/>
          <w:lang w:val="en-IN" w:eastAsia="en-GB"/>
          <w14:ligatures w14:val="none"/>
        </w:rPr>
        <w:t xml:space="preserve">– </w:t>
      </w:r>
      <w:r w:rsidR="008E5572" w:rsidRPr="00936FF0">
        <w:rPr>
          <w:rFonts w:ascii="Times New Roman" w:eastAsia="Times New Roman" w:hAnsi="Times New Roman" w:cs="Times New Roman"/>
          <w:color w:val="000000" w:themeColor="text1"/>
          <w:kern w:val="0"/>
          <w:sz w:val="28"/>
          <w:szCs w:val="28"/>
          <w:lang w:val="en-IN" w:eastAsia="en-GB"/>
          <w14:ligatures w14:val="none"/>
        </w:rPr>
        <w:t xml:space="preserve">treated with </w:t>
      </w:r>
      <w:r w:rsidR="00061D32" w:rsidRPr="00936FF0">
        <w:rPr>
          <w:rFonts w:ascii="Times New Roman" w:eastAsia="Times New Roman" w:hAnsi="Times New Roman" w:cs="Times New Roman"/>
          <w:color w:val="000000" w:themeColor="text1"/>
          <w:kern w:val="0"/>
          <w:sz w:val="28"/>
          <w:szCs w:val="28"/>
          <w:lang w:val="en-IN" w:eastAsia="en-GB"/>
          <w14:ligatures w14:val="none"/>
        </w:rPr>
        <w:t xml:space="preserve">a low dose of </w:t>
      </w:r>
      <w:r w:rsidR="00706627" w:rsidRPr="00936FF0">
        <w:rPr>
          <w:rFonts w:ascii="Times New Roman" w:eastAsia="Times New Roman" w:hAnsi="Times New Roman" w:cs="Times New Roman"/>
          <w:color w:val="000000" w:themeColor="text1"/>
          <w:kern w:val="0"/>
          <w:sz w:val="28"/>
          <w:szCs w:val="28"/>
          <w:lang w:val="en-IN" w:eastAsia="en-GB"/>
          <w14:ligatures w14:val="none"/>
        </w:rPr>
        <w:t>25mg/kg b</w:t>
      </w:r>
      <w:r w:rsidR="00CD0DC4" w:rsidRPr="00936FF0">
        <w:rPr>
          <w:rFonts w:ascii="Times New Roman" w:eastAsia="Times New Roman" w:hAnsi="Times New Roman" w:cs="Times New Roman"/>
          <w:color w:val="000000" w:themeColor="text1"/>
          <w:kern w:val="0"/>
          <w:sz w:val="28"/>
          <w:szCs w:val="28"/>
          <w:lang w:val="en-IN" w:eastAsia="en-GB"/>
          <w14:ligatures w14:val="none"/>
        </w:rPr>
        <w:t xml:space="preserve">.wt. </w:t>
      </w:r>
    </w:p>
    <w:p w14:paraId="5CFDB9EE" w14:textId="6461EFC5" w:rsidR="00C20769" w:rsidRPr="00936FF0" w:rsidRDefault="00C20769" w:rsidP="003C6FEC">
      <w:pPr>
        <w:spacing w:before="280" w:after="280" w:line="276" w:lineRule="auto"/>
        <w:jc w:val="both"/>
        <w:rPr>
          <w:rFonts w:ascii="Times New Roman" w:eastAsia="Times New Roman" w:hAnsi="Times New Roman" w:cs="Times New Roman"/>
          <w:color w:val="000000" w:themeColor="text1"/>
          <w:kern w:val="0"/>
          <w:sz w:val="28"/>
          <w:szCs w:val="28"/>
          <w:lang w:val="en-IN" w:eastAsia="en-GB"/>
          <w14:ligatures w14:val="none"/>
        </w:rPr>
      </w:pPr>
      <w:r w:rsidRPr="00936FF0">
        <w:rPr>
          <w:rFonts w:ascii="Times New Roman" w:eastAsia="Times New Roman" w:hAnsi="Times New Roman" w:cs="Times New Roman"/>
          <w:color w:val="000000" w:themeColor="text1"/>
          <w:kern w:val="0"/>
          <w:sz w:val="28"/>
          <w:szCs w:val="28"/>
          <w:lang w:val="en-IN" w:eastAsia="en-GB"/>
          <w14:ligatures w14:val="none"/>
        </w:rPr>
        <w:t xml:space="preserve">Group 4 :- </w:t>
      </w:r>
      <w:r w:rsidR="00D212EA" w:rsidRPr="00936FF0">
        <w:rPr>
          <w:rFonts w:ascii="Times New Roman" w:eastAsia="Times New Roman" w:hAnsi="Times New Roman" w:cs="Times New Roman"/>
          <w:b/>
          <w:bCs/>
          <w:color w:val="000000" w:themeColor="text1"/>
          <w:kern w:val="0"/>
          <w:sz w:val="28"/>
          <w:szCs w:val="28"/>
          <w:lang w:val="en-IN" w:eastAsia="en-GB"/>
          <w14:ligatures w14:val="none"/>
        </w:rPr>
        <w:t>(High dose IMI)</w:t>
      </w:r>
      <w:r w:rsidR="00D212EA" w:rsidRPr="00936FF0">
        <w:rPr>
          <w:rFonts w:ascii="Times New Roman" w:eastAsia="Times New Roman" w:hAnsi="Times New Roman" w:cs="Times New Roman"/>
          <w:color w:val="000000" w:themeColor="text1"/>
          <w:kern w:val="0"/>
          <w:sz w:val="28"/>
          <w:szCs w:val="28"/>
          <w:lang w:val="en-IN" w:eastAsia="en-GB"/>
          <w14:ligatures w14:val="none"/>
        </w:rPr>
        <w:t xml:space="preserve"> </w:t>
      </w:r>
      <w:r w:rsidR="00E86E6C" w:rsidRPr="00936FF0">
        <w:rPr>
          <w:rFonts w:ascii="Times New Roman" w:eastAsia="Times New Roman" w:hAnsi="Times New Roman" w:cs="Times New Roman"/>
          <w:color w:val="000000" w:themeColor="text1"/>
          <w:kern w:val="0"/>
          <w:sz w:val="28"/>
          <w:szCs w:val="28"/>
          <w:lang w:val="en-IN" w:eastAsia="en-GB"/>
          <w14:ligatures w14:val="none"/>
        </w:rPr>
        <w:t>–</w:t>
      </w:r>
      <w:r w:rsidR="005C3840" w:rsidRPr="00936FF0">
        <w:rPr>
          <w:rFonts w:ascii="Times New Roman" w:eastAsia="Times New Roman" w:hAnsi="Times New Roman" w:cs="Times New Roman"/>
          <w:color w:val="000000" w:themeColor="text1"/>
          <w:kern w:val="0"/>
          <w:sz w:val="28"/>
          <w:szCs w:val="28"/>
          <w:lang w:val="en-IN" w:eastAsia="en-GB"/>
          <w14:ligatures w14:val="none"/>
        </w:rPr>
        <w:t xml:space="preserve"> </w:t>
      </w:r>
      <w:r w:rsidR="00061D32" w:rsidRPr="00936FF0">
        <w:rPr>
          <w:rFonts w:ascii="Times New Roman" w:eastAsia="Times New Roman" w:hAnsi="Times New Roman" w:cs="Times New Roman"/>
          <w:color w:val="000000" w:themeColor="text1"/>
          <w:kern w:val="0"/>
          <w:sz w:val="28"/>
          <w:szCs w:val="28"/>
          <w:lang w:val="en-IN" w:eastAsia="en-GB"/>
          <w14:ligatures w14:val="none"/>
        </w:rPr>
        <w:t xml:space="preserve">treated with </w:t>
      </w:r>
      <w:r w:rsidR="007D4676" w:rsidRPr="00936FF0">
        <w:rPr>
          <w:rFonts w:ascii="Times New Roman" w:eastAsia="Times New Roman" w:hAnsi="Times New Roman" w:cs="Times New Roman"/>
          <w:color w:val="000000" w:themeColor="text1"/>
          <w:kern w:val="0"/>
          <w:sz w:val="28"/>
          <w:szCs w:val="28"/>
          <w:lang w:val="en-IN" w:eastAsia="en-GB"/>
          <w14:ligatures w14:val="none"/>
        </w:rPr>
        <w:t xml:space="preserve">a high dose of </w:t>
      </w:r>
      <w:r w:rsidR="00E86E6C" w:rsidRPr="00936FF0">
        <w:rPr>
          <w:rFonts w:ascii="Times New Roman" w:eastAsia="Times New Roman" w:hAnsi="Times New Roman" w:cs="Times New Roman"/>
          <w:color w:val="000000" w:themeColor="text1"/>
          <w:kern w:val="0"/>
          <w:sz w:val="28"/>
          <w:szCs w:val="28"/>
          <w:lang w:val="en-IN" w:eastAsia="en-GB"/>
          <w14:ligatures w14:val="none"/>
        </w:rPr>
        <w:t>50mg/kg b.wt.</w:t>
      </w:r>
    </w:p>
    <w:p w14:paraId="69710285" w14:textId="2F7A8574" w:rsidR="00CD670A" w:rsidRPr="00936FF0" w:rsidRDefault="00CD670A" w:rsidP="003C6FEC">
      <w:pPr>
        <w:spacing w:before="280" w:after="280" w:line="276" w:lineRule="auto"/>
        <w:jc w:val="both"/>
        <w:rPr>
          <w:rFonts w:ascii="Times New Roman" w:eastAsia="Times New Roman" w:hAnsi="Times New Roman" w:cs="Times New Roman"/>
          <w:color w:val="000000" w:themeColor="text1"/>
          <w:kern w:val="0"/>
          <w:sz w:val="28"/>
          <w:szCs w:val="28"/>
          <w:rtl/>
          <w:lang w:val="en-IN" w:eastAsia="en-GB" w:bidi="ar-IQ"/>
          <w14:ligatures w14:val="none"/>
        </w:rPr>
      </w:pPr>
      <w:r w:rsidRPr="00936FF0">
        <w:rPr>
          <w:rFonts w:ascii="Times New Roman" w:eastAsia="Times New Roman" w:hAnsi="Times New Roman" w:cs="Times New Roman"/>
          <w:color w:val="000000" w:themeColor="text1"/>
          <w:kern w:val="0"/>
          <w:sz w:val="28"/>
          <w:szCs w:val="28"/>
          <w:lang w:val="en-IN" w:eastAsia="en-GB"/>
          <w14:ligatures w14:val="none"/>
        </w:rPr>
        <w:t>All doses were administered by oral gavage daily during the experimental time period of 28 days.</w:t>
      </w:r>
    </w:p>
    <w:p w14:paraId="2B48212D" w14:textId="295E4716" w:rsidR="00C86614" w:rsidRPr="00936FF0" w:rsidRDefault="00C86614" w:rsidP="0084635B">
      <w:pPr>
        <w:spacing w:before="280" w:after="280" w:line="360" w:lineRule="auto"/>
        <w:jc w:val="both"/>
        <w:rPr>
          <w:rFonts w:ascii="Times New Roman" w:eastAsia="Times New Roman" w:hAnsi="Times New Roman" w:cs="Times New Roman"/>
          <w:b/>
          <w:bCs/>
          <w:color w:val="0070C0"/>
          <w:kern w:val="0"/>
          <w:sz w:val="28"/>
          <w:szCs w:val="28"/>
          <w:lang w:val="en-IN" w:eastAsia="en-GB"/>
          <w14:ligatures w14:val="none"/>
        </w:rPr>
      </w:pPr>
      <w:r w:rsidRPr="00936FF0">
        <w:rPr>
          <w:rFonts w:ascii="Times New Roman" w:eastAsia="Times New Roman" w:hAnsi="Times New Roman" w:cs="Times New Roman"/>
          <w:b/>
          <w:bCs/>
          <w:color w:val="0070C0"/>
          <w:kern w:val="0"/>
          <w:sz w:val="28"/>
          <w:szCs w:val="28"/>
          <w:u w:val="single"/>
          <w:lang w:val="en-IN" w:eastAsia="en-GB"/>
          <w14:ligatures w14:val="none"/>
        </w:rPr>
        <w:t>Body Weight Measur</w:t>
      </w:r>
      <w:r w:rsidR="00FB7C56" w:rsidRPr="00936FF0">
        <w:rPr>
          <w:rFonts w:ascii="Times New Roman" w:eastAsia="Times New Roman" w:hAnsi="Times New Roman" w:cs="Times New Roman"/>
          <w:b/>
          <w:bCs/>
          <w:color w:val="0070C0"/>
          <w:kern w:val="0"/>
          <w:sz w:val="28"/>
          <w:szCs w:val="28"/>
          <w:u w:val="single"/>
          <w:lang w:val="en-IN" w:eastAsia="en-GB"/>
          <w14:ligatures w14:val="none"/>
        </w:rPr>
        <w:t>e</w:t>
      </w:r>
      <w:r w:rsidRPr="00936FF0">
        <w:rPr>
          <w:rFonts w:ascii="Times New Roman" w:eastAsia="Times New Roman" w:hAnsi="Times New Roman" w:cs="Times New Roman"/>
          <w:b/>
          <w:bCs/>
          <w:color w:val="0070C0"/>
          <w:kern w:val="0"/>
          <w:sz w:val="28"/>
          <w:szCs w:val="28"/>
          <w:u w:val="single"/>
          <w:lang w:val="en-IN" w:eastAsia="en-GB"/>
          <w14:ligatures w14:val="none"/>
        </w:rPr>
        <w:t>ments</w:t>
      </w:r>
      <w:r w:rsidR="00FB7C56" w:rsidRPr="00936FF0">
        <w:rPr>
          <w:rFonts w:ascii="Times New Roman" w:eastAsia="Times New Roman" w:hAnsi="Times New Roman" w:cs="Times New Roman"/>
          <w:b/>
          <w:bCs/>
          <w:color w:val="0070C0"/>
          <w:kern w:val="0"/>
          <w:sz w:val="28"/>
          <w:szCs w:val="28"/>
          <w:u w:val="single"/>
          <w:lang w:val="en-IN" w:eastAsia="en-GB"/>
          <w14:ligatures w14:val="none"/>
        </w:rPr>
        <w:t xml:space="preserve"> </w:t>
      </w:r>
      <w:r w:rsidR="00FB7C56" w:rsidRPr="00936FF0">
        <w:rPr>
          <w:rFonts w:ascii="Times New Roman" w:eastAsia="Times New Roman" w:hAnsi="Times New Roman" w:cs="Times New Roman"/>
          <w:b/>
          <w:bCs/>
          <w:color w:val="0070C0"/>
          <w:kern w:val="0"/>
          <w:sz w:val="28"/>
          <w:szCs w:val="28"/>
          <w:lang w:val="en-IN" w:eastAsia="en-GB"/>
          <w14:ligatures w14:val="none"/>
        </w:rPr>
        <w:t>:-</w:t>
      </w:r>
    </w:p>
    <w:p w14:paraId="68B53E90" w14:textId="22F8B8C0" w:rsidR="0051029A" w:rsidRPr="00936FF0" w:rsidRDefault="00C37B21" w:rsidP="008A2AE5">
      <w:pPr>
        <w:pStyle w:val="p1"/>
        <w:spacing w:line="276" w:lineRule="auto"/>
        <w:jc w:val="both"/>
        <w:rPr>
          <w:rFonts w:ascii="Times New Roman" w:hAnsi="Times New Roman"/>
          <w:color w:val="141413"/>
          <w:sz w:val="28"/>
          <w:szCs w:val="28"/>
        </w:rPr>
      </w:pPr>
      <w:r w:rsidRPr="00936FF0">
        <w:rPr>
          <w:rFonts w:ascii="Times New Roman" w:hAnsi="Times New Roman"/>
          <w:color w:val="000000" w:themeColor="text1"/>
          <w:sz w:val="28"/>
          <w:szCs w:val="28"/>
        </w:rPr>
        <w:t xml:space="preserve">During </w:t>
      </w:r>
      <w:r w:rsidR="00FE5AA7" w:rsidRPr="00936FF0">
        <w:rPr>
          <w:rFonts w:ascii="Times New Roman" w:hAnsi="Times New Roman"/>
          <w:color w:val="000000" w:themeColor="text1"/>
          <w:sz w:val="28"/>
          <w:szCs w:val="28"/>
        </w:rPr>
        <w:t>the experimental period</w:t>
      </w:r>
      <w:r w:rsidR="004F2F09" w:rsidRPr="00936FF0">
        <w:rPr>
          <w:rFonts w:ascii="Times New Roman" w:hAnsi="Times New Roman"/>
          <w:color w:val="000000" w:themeColor="text1"/>
          <w:sz w:val="28"/>
          <w:szCs w:val="28"/>
        </w:rPr>
        <w:t xml:space="preserve">, the </w:t>
      </w:r>
      <w:r w:rsidR="004F2F09" w:rsidRPr="00936FF0">
        <w:rPr>
          <w:rFonts w:ascii="Times New Roman" w:hAnsi="Times New Roman"/>
          <w:color w:val="141413"/>
          <w:sz w:val="28"/>
          <w:szCs w:val="28"/>
        </w:rPr>
        <w:t>b</w:t>
      </w:r>
      <w:r w:rsidR="008A2AE5" w:rsidRPr="00936FF0">
        <w:rPr>
          <w:rFonts w:ascii="Times New Roman" w:hAnsi="Times New Roman"/>
          <w:color w:val="141413"/>
          <w:sz w:val="28"/>
          <w:szCs w:val="28"/>
        </w:rPr>
        <w:t xml:space="preserve">ody weight of each </w:t>
      </w:r>
      <w:r w:rsidR="00800DA3" w:rsidRPr="00936FF0">
        <w:rPr>
          <w:rFonts w:ascii="Times New Roman" w:hAnsi="Times New Roman"/>
          <w:color w:val="141413"/>
          <w:sz w:val="28"/>
          <w:szCs w:val="28"/>
        </w:rPr>
        <w:t xml:space="preserve">group of </w:t>
      </w:r>
      <w:r w:rsidR="00974038" w:rsidRPr="00936FF0">
        <w:rPr>
          <w:rFonts w:ascii="Times New Roman" w:hAnsi="Times New Roman"/>
          <w:color w:val="141413"/>
          <w:sz w:val="28"/>
          <w:szCs w:val="28"/>
        </w:rPr>
        <w:t>m</w:t>
      </w:r>
      <w:r w:rsidR="004E61DE" w:rsidRPr="00936FF0">
        <w:rPr>
          <w:rFonts w:ascii="Times New Roman" w:hAnsi="Times New Roman"/>
          <w:color w:val="141413"/>
          <w:sz w:val="28"/>
          <w:szCs w:val="28"/>
        </w:rPr>
        <w:t>ic</w:t>
      </w:r>
      <w:r w:rsidR="004F2F09" w:rsidRPr="00936FF0">
        <w:rPr>
          <w:rFonts w:ascii="Times New Roman" w:hAnsi="Times New Roman"/>
          <w:color w:val="141413"/>
          <w:sz w:val="28"/>
          <w:szCs w:val="28"/>
        </w:rPr>
        <w:t>e</w:t>
      </w:r>
      <w:r w:rsidR="009B387C" w:rsidRPr="00936FF0">
        <w:rPr>
          <w:rFonts w:ascii="Times New Roman" w:hAnsi="Times New Roman"/>
          <w:color w:val="141413"/>
          <w:sz w:val="28"/>
          <w:szCs w:val="28"/>
        </w:rPr>
        <w:t xml:space="preserve"> (</w:t>
      </w:r>
      <w:r w:rsidR="004E61DE" w:rsidRPr="00936FF0">
        <w:rPr>
          <w:rFonts w:ascii="Times New Roman" w:hAnsi="Times New Roman"/>
          <w:color w:val="141413"/>
          <w:sz w:val="28"/>
          <w:szCs w:val="28"/>
        </w:rPr>
        <w:t>S</w:t>
      </w:r>
      <w:r w:rsidR="009B387C" w:rsidRPr="00936FF0">
        <w:rPr>
          <w:rFonts w:ascii="Times New Roman" w:hAnsi="Times New Roman"/>
          <w:color w:val="141413"/>
          <w:sz w:val="28"/>
          <w:szCs w:val="28"/>
        </w:rPr>
        <w:t>wiss albino m</w:t>
      </w:r>
      <w:r w:rsidR="004E61DE" w:rsidRPr="00936FF0">
        <w:rPr>
          <w:rFonts w:ascii="Times New Roman" w:hAnsi="Times New Roman"/>
          <w:color w:val="141413"/>
          <w:sz w:val="28"/>
          <w:szCs w:val="28"/>
        </w:rPr>
        <w:t>ice)</w:t>
      </w:r>
      <w:r w:rsidR="008A2AE5" w:rsidRPr="00936FF0">
        <w:rPr>
          <w:rFonts w:ascii="Times New Roman" w:hAnsi="Times New Roman"/>
          <w:color w:val="141413"/>
          <w:sz w:val="28"/>
          <w:szCs w:val="28"/>
        </w:rPr>
        <w:t xml:space="preserve"> w</w:t>
      </w:r>
      <w:r w:rsidR="004E61DE" w:rsidRPr="00936FF0">
        <w:rPr>
          <w:rFonts w:ascii="Times New Roman" w:hAnsi="Times New Roman"/>
          <w:color w:val="141413"/>
          <w:sz w:val="28"/>
          <w:szCs w:val="28"/>
        </w:rPr>
        <w:t>as</w:t>
      </w:r>
      <w:r w:rsidR="00974038" w:rsidRPr="00936FF0">
        <w:rPr>
          <w:rFonts w:ascii="Times New Roman" w:hAnsi="Times New Roman"/>
          <w:color w:val="141413"/>
          <w:sz w:val="28"/>
          <w:szCs w:val="28"/>
        </w:rPr>
        <w:t xml:space="preserve"> </w:t>
      </w:r>
      <w:r w:rsidR="00CA7FE9" w:rsidRPr="00936FF0">
        <w:rPr>
          <w:rFonts w:ascii="Times New Roman" w:hAnsi="Times New Roman"/>
          <w:color w:val="141413"/>
          <w:sz w:val="28"/>
          <w:szCs w:val="28"/>
        </w:rPr>
        <w:t xml:space="preserve">recorded weekly </w:t>
      </w:r>
      <w:r w:rsidR="006C7E29" w:rsidRPr="00936FF0">
        <w:rPr>
          <w:rFonts w:ascii="Times New Roman" w:hAnsi="Times New Roman"/>
          <w:color w:val="141413"/>
          <w:sz w:val="28"/>
          <w:szCs w:val="28"/>
        </w:rPr>
        <w:t xml:space="preserve">during </w:t>
      </w:r>
      <w:r w:rsidR="008A2AE5" w:rsidRPr="00936FF0">
        <w:rPr>
          <w:rFonts w:ascii="Times New Roman" w:hAnsi="Times New Roman"/>
          <w:color w:val="141413"/>
          <w:sz w:val="28"/>
          <w:szCs w:val="28"/>
        </w:rPr>
        <w:t>the experimental period</w:t>
      </w:r>
      <w:r w:rsidR="00D7054F" w:rsidRPr="00936FF0">
        <w:rPr>
          <w:rFonts w:ascii="Times New Roman" w:hAnsi="Times New Roman"/>
          <w:color w:val="141413"/>
          <w:sz w:val="28"/>
          <w:szCs w:val="28"/>
        </w:rPr>
        <w:t xml:space="preserve"> of 28 </w:t>
      </w:r>
      <w:r w:rsidR="005309F4" w:rsidRPr="00936FF0">
        <w:rPr>
          <w:rFonts w:ascii="Times New Roman" w:hAnsi="Times New Roman"/>
          <w:color w:val="141413"/>
          <w:sz w:val="28"/>
          <w:szCs w:val="28"/>
        </w:rPr>
        <w:t>da</w:t>
      </w:r>
      <w:r w:rsidR="00C27BAC" w:rsidRPr="00936FF0">
        <w:rPr>
          <w:rFonts w:ascii="Times New Roman" w:hAnsi="Times New Roman"/>
          <w:color w:val="141413"/>
          <w:sz w:val="28"/>
          <w:szCs w:val="28"/>
        </w:rPr>
        <w:t xml:space="preserve">ys </w:t>
      </w:r>
      <w:r w:rsidR="008A2AE5" w:rsidRPr="00936FF0">
        <w:rPr>
          <w:rFonts w:ascii="Times New Roman" w:hAnsi="Times New Roman"/>
          <w:color w:val="141413"/>
          <w:sz w:val="28"/>
          <w:szCs w:val="28"/>
        </w:rPr>
        <w:t>and expressed as</w:t>
      </w:r>
      <w:r w:rsidR="00C27BAC" w:rsidRPr="00936FF0">
        <w:rPr>
          <w:rFonts w:ascii="Times New Roman" w:hAnsi="Times New Roman"/>
          <w:color w:val="141413"/>
          <w:sz w:val="28"/>
          <w:szCs w:val="28"/>
        </w:rPr>
        <w:t xml:space="preserve"> a </w:t>
      </w:r>
      <w:r w:rsidR="008A2AE5" w:rsidRPr="00936FF0">
        <w:rPr>
          <w:rFonts w:ascii="Times New Roman" w:hAnsi="Times New Roman"/>
          <w:color w:val="141413"/>
          <w:sz w:val="28"/>
          <w:szCs w:val="28"/>
        </w:rPr>
        <w:t xml:space="preserve">change in body weight compared to </w:t>
      </w:r>
      <w:r w:rsidR="00FB7C56" w:rsidRPr="00936FF0">
        <w:rPr>
          <w:rFonts w:ascii="Times New Roman" w:hAnsi="Times New Roman"/>
          <w:color w:val="141413"/>
          <w:sz w:val="28"/>
          <w:szCs w:val="28"/>
        </w:rPr>
        <w:t xml:space="preserve">the </w:t>
      </w:r>
      <w:r w:rsidR="008A2AE5" w:rsidRPr="00936FF0">
        <w:rPr>
          <w:rFonts w:ascii="Times New Roman" w:hAnsi="Times New Roman"/>
          <w:color w:val="141413"/>
          <w:sz w:val="28"/>
          <w:szCs w:val="28"/>
        </w:rPr>
        <w:t>initial body weight.</w:t>
      </w:r>
      <w:r w:rsidR="005F2069" w:rsidRPr="00936FF0">
        <w:rPr>
          <w:rFonts w:ascii="Times New Roman" w:hAnsi="Times New Roman"/>
          <w:color w:val="141413"/>
          <w:sz w:val="28"/>
          <w:szCs w:val="28"/>
        </w:rPr>
        <w:t xml:space="preserve"> </w:t>
      </w:r>
      <w:r w:rsidR="00010E58" w:rsidRPr="00936FF0">
        <w:rPr>
          <w:rFonts w:ascii="Times New Roman" w:hAnsi="Times New Roman"/>
          <w:color w:val="141413"/>
          <w:sz w:val="28"/>
          <w:szCs w:val="28"/>
        </w:rPr>
        <w:t xml:space="preserve">The body weight of </w:t>
      </w:r>
      <w:r w:rsidR="0056740C" w:rsidRPr="00936FF0">
        <w:rPr>
          <w:rFonts w:ascii="Times New Roman" w:hAnsi="Times New Roman"/>
          <w:color w:val="141413"/>
          <w:sz w:val="28"/>
          <w:szCs w:val="28"/>
        </w:rPr>
        <w:t>Swiss albino mice was recorded in order to investi</w:t>
      </w:r>
      <w:r w:rsidR="006D67ED" w:rsidRPr="00936FF0">
        <w:rPr>
          <w:rFonts w:ascii="Times New Roman" w:hAnsi="Times New Roman"/>
          <w:color w:val="141413"/>
          <w:sz w:val="28"/>
          <w:szCs w:val="28"/>
        </w:rPr>
        <w:t xml:space="preserve">gate the </w:t>
      </w:r>
      <w:r w:rsidR="006429F0" w:rsidRPr="00936FF0">
        <w:rPr>
          <w:rFonts w:ascii="Times New Roman" w:hAnsi="Times New Roman"/>
          <w:color w:val="141413"/>
          <w:sz w:val="28"/>
          <w:szCs w:val="28"/>
        </w:rPr>
        <w:t xml:space="preserve">effect of IMI exposure </w:t>
      </w:r>
      <w:r w:rsidR="00A079D2" w:rsidRPr="00936FF0">
        <w:rPr>
          <w:rFonts w:ascii="Times New Roman" w:hAnsi="Times New Roman"/>
          <w:color w:val="141413"/>
          <w:sz w:val="28"/>
          <w:szCs w:val="28"/>
        </w:rPr>
        <w:t xml:space="preserve">on growth and </w:t>
      </w:r>
      <w:r w:rsidR="00527CC9" w:rsidRPr="00936FF0">
        <w:rPr>
          <w:rFonts w:ascii="Times New Roman" w:hAnsi="Times New Roman"/>
          <w:color w:val="141413"/>
          <w:sz w:val="28"/>
          <w:szCs w:val="28"/>
        </w:rPr>
        <w:t>physiological condition.</w:t>
      </w:r>
      <w:r w:rsidR="005F2069" w:rsidRPr="00936FF0">
        <w:rPr>
          <w:rFonts w:ascii="Times New Roman" w:hAnsi="Times New Roman"/>
          <w:color w:val="141413"/>
          <w:sz w:val="28"/>
          <w:szCs w:val="28"/>
        </w:rPr>
        <w:t xml:space="preserve"> The </w:t>
      </w:r>
      <w:r w:rsidR="00B0123C" w:rsidRPr="00936FF0">
        <w:rPr>
          <w:rFonts w:ascii="Times New Roman" w:hAnsi="Times New Roman"/>
          <w:color w:val="141413"/>
          <w:sz w:val="28"/>
          <w:szCs w:val="28"/>
        </w:rPr>
        <w:t xml:space="preserve">initial </w:t>
      </w:r>
      <w:r w:rsidR="005F2069" w:rsidRPr="00936FF0">
        <w:rPr>
          <w:rFonts w:ascii="Times New Roman" w:hAnsi="Times New Roman"/>
          <w:color w:val="141413"/>
          <w:sz w:val="28"/>
          <w:szCs w:val="28"/>
        </w:rPr>
        <w:t xml:space="preserve">body weight of each of </w:t>
      </w:r>
      <w:r w:rsidR="00473115" w:rsidRPr="00936FF0">
        <w:rPr>
          <w:rFonts w:ascii="Times New Roman" w:hAnsi="Times New Roman"/>
          <w:color w:val="141413"/>
          <w:sz w:val="28"/>
          <w:szCs w:val="28"/>
        </w:rPr>
        <w:t>the groups</w:t>
      </w:r>
      <w:r w:rsidR="005F2069" w:rsidRPr="00936FF0">
        <w:rPr>
          <w:rFonts w:ascii="Times New Roman" w:hAnsi="Times New Roman"/>
          <w:color w:val="141413"/>
          <w:sz w:val="28"/>
          <w:szCs w:val="28"/>
        </w:rPr>
        <w:t xml:space="preserve"> of mice was </w:t>
      </w:r>
      <w:r w:rsidR="00473115" w:rsidRPr="00936FF0">
        <w:rPr>
          <w:rFonts w:ascii="Times New Roman" w:hAnsi="Times New Roman"/>
          <w:color w:val="141413"/>
          <w:sz w:val="28"/>
          <w:szCs w:val="28"/>
        </w:rPr>
        <w:t xml:space="preserve">recorded using a calibrated digital weighing </w:t>
      </w:r>
      <w:r w:rsidR="00D85FF3" w:rsidRPr="00936FF0">
        <w:rPr>
          <w:rFonts w:ascii="Times New Roman" w:hAnsi="Times New Roman"/>
          <w:color w:val="141413"/>
          <w:sz w:val="28"/>
          <w:szCs w:val="28"/>
        </w:rPr>
        <w:t>scale.</w:t>
      </w:r>
      <w:r w:rsidR="00B0123C" w:rsidRPr="00936FF0">
        <w:rPr>
          <w:rFonts w:ascii="Times New Roman" w:hAnsi="Times New Roman"/>
          <w:color w:val="141413"/>
          <w:sz w:val="28"/>
          <w:szCs w:val="28"/>
        </w:rPr>
        <w:t xml:space="preserve"> </w:t>
      </w:r>
    </w:p>
    <w:p w14:paraId="3C877B5D" w14:textId="0E7F3F3B" w:rsidR="008118F5" w:rsidRPr="00936FF0" w:rsidRDefault="008118F5" w:rsidP="008A2AE5">
      <w:pPr>
        <w:pStyle w:val="p1"/>
        <w:spacing w:line="276" w:lineRule="auto"/>
        <w:jc w:val="both"/>
        <w:rPr>
          <w:rFonts w:ascii="Times New Roman" w:hAnsi="Times New Roman"/>
          <w:color w:val="141413"/>
          <w:sz w:val="28"/>
          <w:szCs w:val="28"/>
        </w:rPr>
      </w:pPr>
      <w:r w:rsidRPr="00936FF0">
        <w:rPr>
          <w:rFonts w:ascii="Times New Roman" w:hAnsi="Times New Roman"/>
          <w:color w:val="141413"/>
          <w:sz w:val="28"/>
          <w:szCs w:val="28"/>
        </w:rPr>
        <w:t xml:space="preserve">The reproductive organ weight of each group of mice was calculated at the end of </w:t>
      </w:r>
      <w:r w:rsidR="00075446" w:rsidRPr="00936FF0">
        <w:rPr>
          <w:rFonts w:ascii="Times New Roman" w:hAnsi="Times New Roman"/>
          <w:color w:val="141413"/>
          <w:sz w:val="28"/>
          <w:szCs w:val="28"/>
        </w:rPr>
        <w:t xml:space="preserve">28 days </w:t>
      </w:r>
      <w:r w:rsidR="00084D60" w:rsidRPr="00936FF0">
        <w:rPr>
          <w:rFonts w:ascii="Times New Roman" w:hAnsi="Times New Roman"/>
          <w:color w:val="141413"/>
          <w:sz w:val="28"/>
          <w:szCs w:val="28"/>
        </w:rPr>
        <w:t xml:space="preserve">of </w:t>
      </w:r>
      <w:r w:rsidR="00075446" w:rsidRPr="00936FF0">
        <w:rPr>
          <w:rFonts w:ascii="Times New Roman" w:hAnsi="Times New Roman"/>
          <w:color w:val="141413"/>
          <w:sz w:val="28"/>
          <w:szCs w:val="28"/>
        </w:rPr>
        <w:t xml:space="preserve">treatment with IMI. </w:t>
      </w:r>
      <w:r w:rsidR="00084D60" w:rsidRPr="00936FF0">
        <w:rPr>
          <w:rFonts w:ascii="Times New Roman" w:hAnsi="Times New Roman"/>
          <w:color w:val="141413"/>
          <w:sz w:val="28"/>
          <w:szCs w:val="28"/>
        </w:rPr>
        <w:t xml:space="preserve"> The mice were sacrificed through cervical dislocation</w:t>
      </w:r>
      <w:r w:rsidR="00085BF6" w:rsidRPr="00936FF0">
        <w:rPr>
          <w:rFonts w:ascii="Times New Roman" w:hAnsi="Times New Roman"/>
          <w:color w:val="141413"/>
          <w:sz w:val="28"/>
          <w:szCs w:val="28"/>
        </w:rPr>
        <w:t>,</w:t>
      </w:r>
      <w:r w:rsidR="00084D60" w:rsidRPr="00936FF0">
        <w:rPr>
          <w:rFonts w:ascii="Times New Roman" w:hAnsi="Times New Roman"/>
          <w:color w:val="141413"/>
          <w:sz w:val="28"/>
          <w:szCs w:val="28"/>
        </w:rPr>
        <w:t xml:space="preserve"> </w:t>
      </w:r>
      <w:r w:rsidR="00607CA2" w:rsidRPr="00936FF0">
        <w:rPr>
          <w:rFonts w:ascii="Times New Roman" w:hAnsi="Times New Roman"/>
          <w:color w:val="141413"/>
          <w:sz w:val="28"/>
          <w:szCs w:val="28"/>
        </w:rPr>
        <w:t xml:space="preserve">and </w:t>
      </w:r>
      <w:r w:rsidR="00085BF6" w:rsidRPr="00936FF0">
        <w:rPr>
          <w:rFonts w:ascii="Times New Roman" w:hAnsi="Times New Roman"/>
          <w:color w:val="141413"/>
          <w:sz w:val="28"/>
          <w:szCs w:val="28"/>
        </w:rPr>
        <w:t xml:space="preserve">the </w:t>
      </w:r>
      <w:r w:rsidR="00607CA2" w:rsidRPr="00936FF0">
        <w:rPr>
          <w:rFonts w:ascii="Times New Roman" w:hAnsi="Times New Roman"/>
          <w:color w:val="141413"/>
          <w:sz w:val="28"/>
          <w:szCs w:val="28"/>
        </w:rPr>
        <w:t>reproductive organ</w:t>
      </w:r>
      <w:r w:rsidR="00085BF6" w:rsidRPr="00936FF0">
        <w:rPr>
          <w:rFonts w:ascii="Times New Roman" w:hAnsi="Times New Roman"/>
          <w:color w:val="141413"/>
          <w:sz w:val="28"/>
          <w:szCs w:val="28"/>
        </w:rPr>
        <w:t>s</w:t>
      </w:r>
      <w:r w:rsidR="00607CA2" w:rsidRPr="00936FF0">
        <w:rPr>
          <w:rFonts w:ascii="Times New Roman" w:hAnsi="Times New Roman"/>
          <w:color w:val="141413"/>
          <w:sz w:val="28"/>
          <w:szCs w:val="28"/>
        </w:rPr>
        <w:t xml:space="preserve"> were </w:t>
      </w:r>
      <w:r w:rsidR="00085BF6" w:rsidRPr="00936FF0">
        <w:rPr>
          <w:rFonts w:ascii="Times New Roman" w:hAnsi="Times New Roman"/>
          <w:color w:val="141413"/>
          <w:sz w:val="28"/>
          <w:szCs w:val="28"/>
        </w:rPr>
        <w:t>carefully removed</w:t>
      </w:r>
      <w:r w:rsidR="00E27103" w:rsidRPr="00936FF0">
        <w:rPr>
          <w:rFonts w:ascii="Times New Roman" w:hAnsi="Times New Roman"/>
          <w:color w:val="141413"/>
          <w:sz w:val="28"/>
          <w:szCs w:val="28"/>
        </w:rPr>
        <w:t xml:space="preserve">. The </w:t>
      </w:r>
      <w:r w:rsidR="00927638">
        <w:rPr>
          <w:rFonts w:ascii="Times New Roman" w:hAnsi="Times New Roman"/>
          <w:color w:val="141413"/>
          <w:sz w:val="28"/>
          <w:szCs w:val="28"/>
        </w:rPr>
        <w:t xml:space="preserve">adipose tissues </w:t>
      </w:r>
      <w:r w:rsidR="00E27103" w:rsidRPr="00936FF0">
        <w:rPr>
          <w:rFonts w:ascii="Times New Roman" w:hAnsi="Times New Roman"/>
          <w:color w:val="141413"/>
          <w:sz w:val="28"/>
          <w:szCs w:val="28"/>
        </w:rPr>
        <w:t xml:space="preserve">and other </w:t>
      </w:r>
      <w:r w:rsidR="003B7FD1" w:rsidRPr="00936FF0">
        <w:rPr>
          <w:rFonts w:ascii="Times New Roman" w:hAnsi="Times New Roman"/>
          <w:color w:val="141413"/>
          <w:sz w:val="28"/>
          <w:szCs w:val="28"/>
        </w:rPr>
        <w:t>tissues were</w:t>
      </w:r>
      <w:r w:rsidR="00B63538" w:rsidRPr="00936FF0">
        <w:rPr>
          <w:rFonts w:ascii="Times New Roman" w:hAnsi="Times New Roman"/>
          <w:color w:val="141413"/>
          <w:sz w:val="28"/>
          <w:szCs w:val="28"/>
        </w:rPr>
        <w:t xml:space="preserve"> removed from reproductive organs and </w:t>
      </w:r>
      <w:r w:rsidR="00C028B1" w:rsidRPr="00936FF0">
        <w:rPr>
          <w:rFonts w:ascii="Times New Roman" w:hAnsi="Times New Roman"/>
          <w:color w:val="141413"/>
          <w:sz w:val="28"/>
          <w:szCs w:val="28"/>
        </w:rPr>
        <w:t xml:space="preserve">washed with normal saline water. The reproductive organs were then generally blotted with </w:t>
      </w:r>
      <w:r w:rsidR="00C028B1" w:rsidRPr="00936FF0">
        <w:rPr>
          <w:rFonts w:ascii="Times New Roman" w:hAnsi="Times New Roman"/>
          <w:color w:val="141413"/>
          <w:sz w:val="28"/>
          <w:szCs w:val="28"/>
        </w:rPr>
        <w:lastRenderedPageBreak/>
        <w:t xml:space="preserve">the help </w:t>
      </w:r>
      <w:r w:rsidR="00B30D95" w:rsidRPr="00936FF0">
        <w:rPr>
          <w:rFonts w:ascii="Times New Roman" w:hAnsi="Times New Roman"/>
          <w:color w:val="141413"/>
          <w:sz w:val="28"/>
          <w:szCs w:val="28"/>
        </w:rPr>
        <w:t>of blotting paper or filte</w:t>
      </w:r>
      <w:r w:rsidR="00725BD9" w:rsidRPr="00936FF0">
        <w:rPr>
          <w:rFonts w:ascii="Times New Roman" w:hAnsi="Times New Roman"/>
          <w:color w:val="141413"/>
          <w:sz w:val="28"/>
          <w:szCs w:val="28"/>
        </w:rPr>
        <w:t>r</w:t>
      </w:r>
      <w:r w:rsidR="00B30D95" w:rsidRPr="00936FF0">
        <w:rPr>
          <w:rFonts w:ascii="Times New Roman" w:hAnsi="Times New Roman"/>
          <w:color w:val="141413"/>
          <w:sz w:val="28"/>
          <w:szCs w:val="28"/>
        </w:rPr>
        <w:t xml:space="preserve"> paper </w:t>
      </w:r>
      <w:r w:rsidR="00725BD9" w:rsidRPr="00936FF0">
        <w:rPr>
          <w:rFonts w:ascii="Times New Roman" w:hAnsi="Times New Roman"/>
          <w:color w:val="141413"/>
          <w:sz w:val="28"/>
          <w:szCs w:val="28"/>
        </w:rPr>
        <w:t xml:space="preserve">and weighed </w:t>
      </w:r>
      <w:r w:rsidR="002918ED" w:rsidRPr="00936FF0">
        <w:rPr>
          <w:rFonts w:ascii="Times New Roman" w:hAnsi="Times New Roman"/>
          <w:color w:val="141413"/>
          <w:sz w:val="28"/>
          <w:szCs w:val="28"/>
        </w:rPr>
        <w:t xml:space="preserve">on </w:t>
      </w:r>
      <w:r w:rsidR="00147EC6" w:rsidRPr="00936FF0">
        <w:rPr>
          <w:rFonts w:ascii="Times New Roman" w:hAnsi="Times New Roman"/>
          <w:color w:val="141413"/>
          <w:sz w:val="28"/>
          <w:szCs w:val="28"/>
        </w:rPr>
        <w:t xml:space="preserve">a </w:t>
      </w:r>
      <w:r w:rsidR="002918ED" w:rsidRPr="00936FF0">
        <w:rPr>
          <w:rFonts w:ascii="Times New Roman" w:hAnsi="Times New Roman"/>
          <w:color w:val="141413"/>
          <w:sz w:val="28"/>
          <w:szCs w:val="28"/>
        </w:rPr>
        <w:t xml:space="preserve">digital calibrated </w:t>
      </w:r>
      <w:r w:rsidR="00147EC6" w:rsidRPr="00936FF0">
        <w:rPr>
          <w:rFonts w:ascii="Times New Roman" w:hAnsi="Times New Roman"/>
          <w:color w:val="141413"/>
          <w:sz w:val="28"/>
          <w:szCs w:val="28"/>
        </w:rPr>
        <w:t xml:space="preserve">scale in order to get </w:t>
      </w:r>
      <w:r w:rsidR="009514FF" w:rsidRPr="00936FF0">
        <w:rPr>
          <w:rFonts w:ascii="Times New Roman" w:hAnsi="Times New Roman"/>
          <w:color w:val="141413"/>
          <w:sz w:val="28"/>
          <w:szCs w:val="28"/>
        </w:rPr>
        <w:t xml:space="preserve">the </w:t>
      </w:r>
      <w:r w:rsidR="00147EC6" w:rsidRPr="00936FF0">
        <w:rPr>
          <w:rFonts w:ascii="Times New Roman" w:hAnsi="Times New Roman"/>
          <w:color w:val="141413"/>
          <w:sz w:val="28"/>
          <w:szCs w:val="28"/>
        </w:rPr>
        <w:t xml:space="preserve">absolute </w:t>
      </w:r>
      <w:r w:rsidR="009514FF" w:rsidRPr="00936FF0">
        <w:rPr>
          <w:rFonts w:ascii="Times New Roman" w:hAnsi="Times New Roman"/>
          <w:color w:val="141413"/>
          <w:sz w:val="28"/>
          <w:szCs w:val="28"/>
        </w:rPr>
        <w:t xml:space="preserve">organ </w:t>
      </w:r>
      <w:r w:rsidR="00147EC6" w:rsidRPr="00936FF0">
        <w:rPr>
          <w:rFonts w:ascii="Times New Roman" w:hAnsi="Times New Roman"/>
          <w:color w:val="141413"/>
          <w:sz w:val="28"/>
          <w:szCs w:val="28"/>
        </w:rPr>
        <w:t>weight</w:t>
      </w:r>
      <w:r w:rsidR="009514FF" w:rsidRPr="00936FF0">
        <w:rPr>
          <w:rFonts w:ascii="Times New Roman" w:hAnsi="Times New Roman"/>
          <w:color w:val="141413"/>
          <w:sz w:val="28"/>
          <w:szCs w:val="28"/>
        </w:rPr>
        <w:t xml:space="preserve">. </w:t>
      </w:r>
    </w:p>
    <w:p w14:paraId="62930868" w14:textId="77777777" w:rsidR="001C552A" w:rsidRPr="00936FF0" w:rsidRDefault="001C552A" w:rsidP="001C552A">
      <w:pPr>
        <w:pStyle w:val="p1"/>
        <w:spacing w:line="276" w:lineRule="auto"/>
        <w:jc w:val="both"/>
        <w:rPr>
          <w:rFonts w:ascii="Times New Roman" w:hAnsi="Times New Roman"/>
          <w:color w:val="141413"/>
          <w:sz w:val="28"/>
          <w:szCs w:val="28"/>
        </w:rPr>
      </w:pPr>
    </w:p>
    <w:p w14:paraId="1BCB66C4" w14:textId="282E95F0" w:rsidR="00E30352" w:rsidRPr="00936FF0" w:rsidRDefault="001C552A" w:rsidP="001C552A">
      <w:pPr>
        <w:pStyle w:val="p1"/>
        <w:spacing w:line="276" w:lineRule="auto"/>
        <w:jc w:val="both"/>
        <w:rPr>
          <w:rFonts w:ascii="Times New Roman" w:hAnsi="Times New Roman"/>
          <w:b/>
          <w:bCs/>
          <w:color w:val="000000" w:themeColor="text1"/>
          <w:sz w:val="28"/>
          <w:szCs w:val="28"/>
        </w:rPr>
      </w:pPr>
      <w:r w:rsidRPr="00936FF0">
        <w:rPr>
          <w:rFonts w:ascii="Times New Roman" w:hAnsi="Times New Roman"/>
          <w:b/>
          <w:bCs/>
          <w:color w:val="141413"/>
          <w:sz w:val="28"/>
          <w:szCs w:val="28"/>
        </w:rPr>
        <w:t xml:space="preserve">3. </w:t>
      </w:r>
      <w:r w:rsidRPr="00936FF0">
        <w:rPr>
          <w:rFonts w:ascii="Times New Roman" w:hAnsi="Times New Roman"/>
          <w:b/>
          <w:bCs/>
          <w:color w:val="000000" w:themeColor="text1"/>
          <w:sz w:val="28"/>
          <w:szCs w:val="28"/>
        </w:rPr>
        <w:t>RESULTS :-</w:t>
      </w:r>
    </w:p>
    <w:p w14:paraId="226F2159" w14:textId="77777777" w:rsidR="00600856" w:rsidRPr="00936FF0" w:rsidRDefault="00600856" w:rsidP="008A2AE5">
      <w:pPr>
        <w:pStyle w:val="p1"/>
        <w:spacing w:line="276" w:lineRule="auto"/>
        <w:jc w:val="both"/>
        <w:rPr>
          <w:rFonts w:ascii="Times New Roman" w:hAnsi="Times New Roman"/>
          <w:b/>
          <w:bCs/>
          <w:color w:val="0070C0"/>
          <w:sz w:val="28"/>
          <w:szCs w:val="28"/>
        </w:rPr>
      </w:pPr>
    </w:p>
    <w:p w14:paraId="792ED08A" w14:textId="7E257F5F" w:rsidR="00600856" w:rsidRPr="00936FF0" w:rsidRDefault="00600856" w:rsidP="008A2AE5">
      <w:pPr>
        <w:pStyle w:val="p1"/>
        <w:spacing w:line="276" w:lineRule="auto"/>
        <w:jc w:val="both"/>
        <w:rPr>
          <w:rFonts w:ascii="Times New Roman" w:hAnsi="Times New Roman"/>
          <w:b/>
          <w:bCs/>
          <w:color w:val="0070C0"/>
          <w:sz w:val="28"/>
          <w:szCs w:val="28"/>
        </w:rPr>
      </w:pPr>
      <w:r w:rsidRPr="00936FF0">
        <w:rPr>
          <w:rFonts w:ascii="Times New Roman" w:hAnsi="Times New Roman"/>
          <w:b/>
          <w:bCs/>
          <w:color w:val="0070C0"/>
          <w:sz w:val="28"/>
          <w:szCs w:val="28"/>
          <w:u w:val="single"/>
        </w:rPr>
        <w:t>Bo</w:t>
      </w:r>
      <w:r w:rsidR="00AA171E" w:rsidRPr="00936FF0">
        <w:rPr>
          <w:rFonts w:ascii="Times New Roman" w:hAnsi="Times New Roman"/>
          <w:b/>
          <w:bCs/>
          <w:color w:val="0070C0"/>
          <w:sz w:val="28"/>
          <w:szCs w:val="28"/>
          <w:u w:val="single"/>
        </w:rPr>
        <w:t xml:space="preserve">dy </w:t>
      </w:r>
      <w:r w:rsidR="00042539" w:rsidRPr="00936FF0">
        <w:rPr>
          <w:rFonts w:ascii="Times New Roman" w:hAnsi="Times New Roman"/>
          <w:b/>
          <w:bCs/>
          <w:color w:val="0070C0"/>
          <w:sz w:val="28"/>
          <w:szCs w:val="28"/>
          <w:u w:val="single"/>
        </w:rPr>
        <w:t>W</w:t>
      </w:r>
      <w:r w:rsidR="00AA171E" w:rsidRPr="00936FF0">
        <w:rPr>
          <w:rFonts w:ascii="Times New Roman" w:hAnsi="Times New Roman"/>
          <w:b/>
          <w:bCs/>
          <w:color w:val="0070C0"/>
          <w:sz w:val="28"/>
          <w:szCs w:val="28"/>
          <w:u w:val="single"/>
        </w:rPr>
        <w:t>eight</w:t>
      </w:r>
      <w:r w:rsidR="00AA171E" w:rsidRPr="00936FF0">
        <w:rPr>
          <w:rFonts w:ascii="Times New Roman" w:hAnsi="Times New Roman"/>
          <w:b/>
          <w:bCs/>
          <w:color w:val="0070C0"/>
          <w:sz w:val="28"/>
          <w:szCs w:val="28"/>
        </w:rPr>
        <w:t>:-</w:t>
      </w:r>
    </w:p>
    <w:p w14:paraId="418E9FA9" w14:textId="77777777" w:rsidR="00AA171E" w:rsidRPr="00936FF0" w:rsidRDefault="00AA171E" w:rsidP="008A2AE5">
      <w:pPr>
        <w:pStyle w:val="p1"/>
        <w:spacing w:line="276" w:lineRule="auto"/>
        <w:jc w:val="both"/>
        <w:rPr>
          <w:rFonts w:ascii="Times New Roman" w:hAnsi="Times New Roman"/>
          <w:b/>
          <w:bCs/>
          <w:color w:val="000000" w:themeColor="text1"/>
          <w:sz w:val="28"/>
          <w:szCs w:val="28"/>
        </w:rPr>
      </w:pPr>
    </w:p>
    <w:p w14:paraId="080B7EF5" w14:textId="2406392C" w:rsidR="00AA171E" w:rsidRPr="00936FF0" w:rsidRDefault="006864C0" w:rsidP="008A2AE5">
      <w:pPr>
        <w:pStyle w:val="p1"/>
        <w:spacing w:line="276" w:lineRule="auto"/>
        <w:jc w:val="both"/>
        <w:rPr>
          <w:rFonts w:ascii="Times New Roman" w:hAnsi="Times New Roman"/>
          <w:color w:val="000000" w:themeColor="text1"/>
          <w:sz w:val="28"/>
          <w:szCs w:val="28"/>
        </w:rPr>
      </w:pPr>
      <w:r w:rsidRPr="00936FF0">
        <w:rPr>
          <w:rFonts w:ascii="Times New Roman" w:hAnsi="Times New Roman"/>
          <w:color w:val="000000" w:themeColor="text1"/>
          <w:sz w:val="28"/>
          <w:szCs w:val="28"/>
        </w:rPr>
        <w:t xml:space="preserve">The initial, final and body weight change of </w:t>
      </w:r>
      <w:r w:rsidR="00344A9C" w:rsidRPr="00936FF0">
        <w:rPr>
          <w:rFonts w:ascii="Times New Roman" w:hAnsi="Times New Roman"/>
          <w:color w:val="000000" w:themeColor="text1"/>
          <w:sz w:val="28"/>
          <w:szCs w:val="28"/>
        </w:rPr>
        <w:t>the control, gum acacia (negative control)</w:t>
      </w:r>
      <w:r w:rsidR="005B51E1" w:rsidRPr="00936FF0">
        <w:rPr>
          <w:rFonts w:ascii="Times New Roman" w:hAnsi="Times New Roman"/>
          <w:color w:val="000000" w:themeColor="text1"/>
          <w:sz w:val="28"/>
          <w:szCs w:val="28"/>
        </w:rPr>
        <w:t xml:space="preserve">, and </w:t>
      </w:r>
      <w:r w:rsidR="00744C96" w:rsidRPr="00936FF0">
        <w:rPr>
          <w:rFonts w:ascii="Times New Roman" w:hAnsi="Times New Roman"/>
          <w:color w:val="000000" w:themeColor="text1"/>
          <w:sz w:val="28"/>
          <w:szCs w:val="28"/>
        </w:rPr>
        <w:t>IMI-</w:t>
      </w:r>
      <w:r w:rsidR="005B51E1" w:rsidRPr="00936FF0">
        <w:rPr>
          <w:rFonts w:ascii="Times New Roman" w:hAnsi="Times New Roman"/>
          <w:color w:val="000000" w:themeColor="text1"/>
          <w:sz w:val="28"/>
          <w:szCs w:val="28"/>
        </w:rPr>
        <w:t xml:space="preserve">treated group of albino mice </w:t>
      </w:r>
      <w:r w:rsidR="00744C96" w:rsidRPr="00936FF0">
        <w:rPr>
          <w:rFonts w:ascii="Times New Roman" w:hAnsi="Times New Roman"/>
          <w:color w:val="000000" w:themeColor="text1"/>
          <w:sz w:val="28"/>
          <w:szCs w:val="28"/>
        </w:rPr>
        <w:t xml:space="preserve">are presented in </w:t>
      </w:r>
      <w:r w:rsidR="005F649F" w:rsidRPr="00936FF0">
        <w:rPr>
          <w:rFonts w:ascii="Times New Roman" w:hAnsi="Times New Roman"/>
          <w:color w:val="000000" w:themeColor="text1"/>
          <w:sz w:val="28"/>
          <w:szCs w:val="28"/>
        </w:rPr>
        <w:t>T</w:t>
      </w:r>
      <w:r w:rsidR="00744C96" w:rsidRPr="00936FF0">
        <w:rPr>
          <w:rFonts w:ascii="Times New Roman" w:hAnsi="Times New Roman"/>
          <w:color w:val="000000" w:themeColor="text1"/>
          <w:sz w:val="28"/>
          <w:szCs w:val="28"/>
        </w:rPr>
        <w:t>able 1.</w:t>
      </w:r>
      <w:r w:rsidR="00344A9C" w:rsidRPr="00936FF0">
        <w:rPr>
          <w:rFonts w:ascii="Times New Roman" w:hAnsi="Times New Roman"/>
          <w:color w:val="000000" w:themeColor="text1"/>
          <w:sz w:val="28"/>
          <w:szCs w:val="28"/>
        </w:rPr>
        <w:t xml:space="preserve"> </w:t>
      </w:r>
      <w:r w:rsidR="00140AF0" w:rsidRPr="00936FF0">
        <w:rPr>
          <w:rFonts w:ascii="Times New Roman" w:hAnsi="Times New Roman"/>
          <w:color w:val="000000" w:themeColor="text1"/>
          <w:sz w:val="28"/>
          <w:szCs w:val="28"/>
        </w:rPr>
        <w:t>The control group of mice</w:t>
      </w:r>
      <w:r w:rsidR="00A56AE0" w:rsidRPr="00936FF0">
        <w:rPr>
          <w:rFonts w:ascii="Times New Roman" w:hAnsi="Times New Roman"/>
          <w:color w:val="000000" w:themeColor="text1"/>
          <w:sz w:val="28"/>
          <w:szCs w:val="28"/>
        </w:rPr>
        <w:t xml:space="preserve"> </w:t>
      </w:r>
      <w:r w:rsidR="00A20617" w:rsidRPr="00936FF0">
        <w:rPr>
          <w:rFonts w:ascii="Times New Roman" w:hAnsi="Times New Roman"/>
          <w:color w:val="000000" w:themeColor="text1"/>
          <w:sz w:val="28"/>
          <w:szCs w:val="28"/>
        </w:rPr>
        <w:t xml:space="preserve">showed </w:t>
      </w:r>
      <w:r w:rsidR="00F86E5A" w:rsidRPr="00936FF0">
        <w:rPr>
          <w:rFonts w:ascii="Times New Roman" w:hAnsi="Times New Roman"/>
          <w:color w:val="000000" w:themeColor="text1"/>
          <w:sz w:val="28"/>
          <w:szCs w:val="28"/>
        </w:rPr>
        <w:t xml:space="preserve">a </w:t>
      </w:r>
      <w:r w:rsidR="00F7355D" w:rsidRPr="00936FF0">
        <w:rPr>
          <w:rFonts w:ascii="Times New Roman" w:hAnsi="Times New Roman"/>
          <w:color w:val="000000" w:themeColor="text1"/>
          <w:sz w:val="28"/>
          <w:szCs w:val="28"/>
        </w:rPr>
        <w:t xml:space="preserve">normal increase </w:t>
      </w:r>
      <w:r w:rsidR="00A20617" w:rsidRPr="00936FF0">
        <w:rPr>
          <w:rFonts w:ascii="Times New Roman" w:hAnsi="Times New Roman"/>
          <w:color w:val="000000" w:themeColor="text1"/>
          <w:sz w:val="28"/>
          <w:szCs w:val="28"/>
        </w:rPr>
        <w:t>in body weight</w:t>
      </w:r>
      <w:r w:rsidR="005A2DA2" w:rsidRPr="00936FF0">
        <w:rPr>
          <w:rFonts w:ascii="Times New Roman" w:hAnsi="Times New Roman"/>
          <w:color w:val="000000" w:themeColor="text1"/>
          <w:sz w:val="28"/>
          <w:szCs w:val="28"/>
        </w:rPr>
        <w:t xml:space="preserve"> after</w:t>
      </w:r>
      <w:r w:rsidR="005B3CC7" w:rsidRPr="00936FF0">
        <w:rPr>
          <w:rFonts w:ascii="Times New Roman" w:hAnsi="Times New Roman"/>
          <w:color w:val="000000" w:themeColor="text1"/>
          <w:sz w:val="28"/>
          <w:szCs w:val="28"/>
        </w:rPr>
        <w:t xml:space="preserve"> </w:t>
      </w:r>
      <w:r w:rsidR="005A2DA2" w:rsidRPr="00936FF0">
        <w:rPr>
          <w:rFonts w:ascii="Times New Roman" w:hAnsi="Times New Roman"/>
          <w:color w:val="000000" w:themeColor="text1"/>
          <w:sz w:val="28"/>
          <w:szCs w:val="28"/>
        </w:rPr>
        <w:t xml:space="preserve">a </w:t>
      </w:r>
      <w:r w:rsidR="005B3CC7" w:rsidRPr="00936FF0">
        <w:rPr>
          <w:rFonts w:ascii="Times New Roman" w:hAnsi="Times New Roman"/>
          <w:color w:val="000000" w:themeColor="text1"/>
          <w:sz w:val="28"/>
          <w:szCs w:val="28"/>
        </w:rPr>
        <w:t>period of 28 days.</w:t>
      </w:r>
      <w:r w:rsidR="00B76D8B" w:rsidRPr="00936FF0">
        <w:rPr>
          <w:rFonts w:ascii="Times New Roman" w:hAnsi="Times New Roman"/>
          <w:color w:val="000000" w:themeColor="text1"/>
          <w:sz w:val="28"/>
          <w:szCs w:val="28"/>
        </w:rPr>
        <w:t xml:space="preserve"> </w:t>
      </w:r>
      <w:r w:rsidR="00540895" w:rsidRPr="00936FF0">
        <w:rPr>
          <w:rFonts w:ascii="Times New Roman" w:hAnsi="Times New Roman"/>
          <w:color w:val="000000" w:themeColor="text1"/>
          <w:sz w:val="28"/>
          <w:szCs w:val="28"/>
        </w:rPr>
        <w:t>Simila</w:t>
      </w:r>
      <w:r w:rsidR="00B02DB9" w:rsidRPr="00936FF0">
        <w:rPr>
          <w:rFonts w:ascii="Times New Roman" w:hAnsi="Times New Roman"/>
          <w:color w:val="000000" w:themeColor="text1"/>
          <w:sz w:val="28"/>
          <w:szCs w:val="28"/>
        </w:rPr>
        <w:t xml:space="preserve">rly, gum acacia (negative control </w:t>
      </w:r>
      <w:r w:rsidR="00DF461C" w:rsidRPr="00936FF0">
        <w:rPr>
          <w:rFonts w:ascii="Times New Roman" w:hAnsi="Times New Roman"/>
          <w:color w:val="000000" w:themeColor="text1"/>
          <w:sz w:val="28"/>
          <w:szCs w:val="28"/>
        </w:rPr>
        <w:t xml:space="preserve">) showed </w:t>
      </w:r>
      <w:r w:rsidR="00B76D8B" w:rsidRPr="00936FF0">
        <w:rPr>
          <w:rFonts w:ascii="Times New Roman" w:hAnsi="Times New Roman"/>
          <w:color w:val="000000" w:themeColor="text1"/>
          <w:sz w:val="28"/>
          <w:szCs w:val="28"/>
        </w:rPr>
        <w:t xml:space="preserve">a </w:t>
      </w:r>
      <w:r w:rsidR="00DF461C" w:rsidRPr="00936FF0">
        <w:rPr>
          <w:rFonts w:ascii="Times New Roman" w:hAnsi="Times New Roman"/>
          <w:color w:val="000000" w:themeColor="text1"/>
          <w:sz w:val="28"/>
          <w:szCs w:val="28"/>
        </w:rPr>
        <w:t>gradual increase in body weight</w:t>
      </w:r>
      <w:r w:rsidR="00B76D8B" w:rsidRPr="00936FF0">
        <w:rPr>
          <w:rFonts w:ascii="Times New Roman" w:hAnsi="Times New Roman"/>
          <w:color w:val="000000" w:themeColor="text1"/>
          <w:sz w:val="28"/>
          <w:szCs w:val="28"/>
        </w:rPr>
        <w:t xml:space="preserve">. </w:t>
      </w:r>
      <w:r w:rsidR="00F86E5A" w:rsidRPr="00936FF0">
        <w:rPr>
          <w:rFonts w:ascii="Times New Roman" w:hAnsi="Times New Roman"/>
          <w:color w:val="000000" w:themeColor="text1"/>
          <w:sz w:val="28"/>
          <w:szCs w:val="28"/>
        </w:rPr>
        <w:t>However,</w:t>
      </w:r>
      <w:r w:rsidR="002068EE" w:rsidRPr="00936FF0">
        <w:rPr>
          <w:rFonts w:ascii="Times New Roman" w:hAnsi="Times New Roman"/>
          <w:color w:val="000000" w:themeColor="text1"/>
          <w:sz w:val="28"/>
          <w:szCs w:val="28"/>
        </w:rPr>
        <w:t xml:space="preserve"> </w:t>
      </w:r>
      <w:r w:rsidR="00C6093A" w:rsidRPr="00936FF0">
        <w:rPr>
          <w:rFonts w:ascii="Times New Roman" w:hAnsi="Times New Roman"/>
          <w:color w:val="000000" w:themeColor="text1"/>
          <w:sz w:val="28"/>
          <w:szCs w:val="28"/>
        </w:rPr>
        <w:t xml:space="preserve">mice </w:t>
      </w:r>
      <w:r w:rsidR="00E86E42" w:rsidRPr="00936FF0">
        <w:rPr>
          <w:rFonts w:ascii="Times New Roman" w:hAnsi="Times New Roman"/>
          <w:color w:val="000000" w:themeColor="text1"/>
          <w:sz w:val="28"/>
          <w:szCs w:val="28"/>
        </w:rPr>
        <w:t>tre</w:t>
      </w:r>
      <w:r w:rsidR="00C62017" w:rsidRPr="00936FF0">
        <w:rPr>
          <w:rFonts w:ascii="Times New Roman" w:hAnsi="Times New Roman"/>
          <w:color w:val="000000" w:themeColor="text1"/>
          <w:sz w:val="28"/>
          <w:szCs w:val="28"/>
        </w:rPr>
        <w:t xml:space="preserve">ated </w:t>
      </w:r>
      <w:r w:rsidR="00E86E42" w:rsidRPr="00936FF0">
        <w:rPr>
          <w:rFonts w:ascii="Times New Roman" w:hAnsi="Times New Roman"/>
          <w:color w:val="000000" w:themeColor="text1"/>
          <w:sz w:val="28"/>
          <w:szCs w:val="28"/>
        </w:rPr>
        <w:t xml:space="preserve">with </w:t>
      </w:r>
      <w:r w:rsidR="00AE225F" w:rsidRPr="00936FF0">
        <w:rPr>
          <w:rFonts w:ascii="Times New Roman" w:hAnsi="Times New Roman"/>
          <w:color w:val="000000" w:themeColor="text1"/>
          <w:sz w:val="28"/>
          <w:szCs w:val="28"/>
        </w:rPr>
        <w:t>low</w:t>
      </w:r>
      <w:r w:rsidR="008051E6" w:rsidRPr="00936FF0">
        <w:rPr>
          <w:rFonts w:ascii="Times New Roman" w:hAnsi="Times New Roman"/>
          <w:color w:val="000000" w:themeColor="text1"/>
          <w:sz w:val="28"/>
          <w:szCs w:val="28"/>
        </w:rPr>
        <w:t xml:space="preserve"> </w:t>
      </w:r>
      <w:r w:rsidR="00ED0AFD" w:rsidRPr="00936FF0">
        <w:rPr>
          <w:rFonts w:ascii="Times New Roman" w:hAnsi="Times New Roman"/>
          <w:color w:val="000000" w:themeColor="text1"/>
          <w:sz w:val="28"/>
          <w:szCs w:val="28"/>
        </w:rPr>
        <w:t>(25mg/kg b.wt.)</w:t>
      </w:r>
      <w:r w:rsidR="00AE225F" w:rsidRPr="00936FF0">
        <w:rPr>
          <w:rFonts w:ascii="Times New Roman" w:hAnsi="Times New Roman"/>
          <w:color w:val="000000" w:themeColor="text1"/>
          <w:sz w:val="28"/>
          <w:szCs w:val="28"/>
        </w:rPr>
        <w:t xml:space="preserve"> and high</w:t>
      </w:r>
      <w:r w:rsidR="00B04B1D" w:rsidRPr="00936FF0">
        <w:rPr>
          <w:rFonts w:ascii="Times New Roman" w:hAnsi="Times New Roman"/>
          <w:color w:val="000000" w:themeColor="text1"/>
          <w:sz w:val="28"/>
          <w:szCs w:val="28"/>
        </w:rPr>
        <w:t xml:space="preserve"> (50mg/kg b.wt.)</w:t>
      </w:r>
      <w:r w:rsidR="00AE225F" w:rsidRPr="00936FF0">
        <w:rPr>
          <w:rFonts w:ascii="Times New Roman" w:hAnsi="Times New Roman"/>
          <w:color w:val="000000" w:themeColor="text1"/>
          <w:sz w:val="28"/>
          <w:szCs w:val="28"/>
        </w:rPr>
        <w:t xml:space="preserve"> doses of </w:t>
      </w:r>
      <w:r w:rsidR="00C62017" w:rsidRPr="00936FF0">
        <w:rPr>
          <w:rFonts w:ascii="Times New Roman" w:hAnsi="Times New Roman"/>
          <w:color w:val="000000" w:themeColor="text1"/>
          <w:sz w:val="28"/>
          <w:szCs w:val="28"/>
        </w:rPr>
        <w:t xml:space="preserve">IMI </w:t>
      </w:r>
      <w:r w:rsidR="004B68E2" w:rsidRPr="00936FF0">
        <w:rPr>
          <w:rFonts w:ascii="Times New Roman" w:hAnsi="Times New Roman"/>
          <w:color w:val="000000" w:themeColor="text1"/>
          <w:sz w:val="28"/>
          <w:szCs w:val="28"/>
        </w:rPr>
        <w:t xml:space="preserve">resulted in a </w:t>
      </w:r>
      <w:r w:rsidR="000C1EFC" w:rsidRPr="00936FF0">
        <w:rPr>
          <w:rFonts w:ascii="Times New Roman" w:hAnsi="Times New Roman"/>
          <w:color w:val="000000" w:themeColor="text1"/>
          <w:sz w:val="28"/>
          <w:szCs w:val="28"/>
        </w:rPr>
        <w:t xml:space="preserve">significant </w:t>
      </w:r>
      <w:r w:rsidR="00C6093A" w:rsidRPr="00936FF0">
        <w:rPr>
          <w:rFonts w:ascii="Times New Roman" w:hAnsi="Times New Roman"/>
          <w:color w:val="000000" w:themeColor="text1"/>
          <w:sz w:val="28"/>
          <w:szCs w:val="28"/>
        </w:rPr>
        <w:t xml:space="preserve">reduction </w:t>
      </w:r>
      <w:r w:rsidR="00E86E42" w:rsidRPr="00936FF0">
        <w:rPr>
          <w:rFonts w:ascii="Times New Roman" w:hAnsi="Times New Roman"/>
          <w:color w:val="000000" w:themeColor="text1"/>
          <w:sz w:val="28"/>
          <w:szCs w:val="28"/>
        </w:rPr>
        <w:t>in</w:t>
      </w:r>
      <w:r w:rsidR="004B68E2" w:rsidRPr="00936FF0">
        <w:rPr>
          <w:rFonts w:ascii="Times New Roman" w:hAnsi="Times New Roman"/>
          <w:color w:val="000000" w:themeColor="text1"/>
          <w:sz w:val="28"/>
          <w:szCs w:val="28"/>
        </w:rPr>
        <w:t xml:space="preserve"> </w:t>
      </w:r>
      <w:r w:rsidR="00C6093A" w:rsidRPr="00936FF0">
        <w:rPr>
          <w:rFonts w:ascii="Times New Roman" w:hAnsi="Times New Roman"/>
          <w:color w:val="000000" w:themeColor="text1"/>
          <w:sz w:val="28"/>
          <w:szCs w:val="28"/>
        </w:rPr>
        <w:t>body weight</w:t>
      </w:r>
      <w:r w:rsidR="00B04B1D" w:rsidRPr="00936FF0">
        <w:rPr>
          <w:rFonts w:ascii="Times New Roman" w:hAnsi="Times New Roman"/>
          <w:color w:val="000000" w:themeColor="text1"/>
          <w:sz w:val="28"/>
          <w:szCs w:val="28"/>
        </w:rPr>
        <w:t xml:space="preserve">. The decline in body weight was </w:t>
      </w:r>
      <w:r w:rsidR="00BB54A5" w:rsidRPr="00936FF0">
        <w:rPr>
          <w:rFonts w:ascii="Times New Roman" w:hAnsi="Times New Roman"/>
          <w:color w:val="000000" w:themeColor="text1"/>
          <w:sz w:val="28"/>
          <w:szCs w:val="28"/>
        </w:rPr>
        <w:t>statis</w:t>
      </w:r>
      <w:r w:rsidR="008E3077" w:rsidRPr="00936FF0">
        <w:rPr>
          <w:rFonts w:ascii="Times New Roman" w:hAnsi="Times New Roman"/>
          <w:color w:val="000000" w:themeColor="text1"/>
          <w:sz w:val="28"/>
          <w:szCs w:val="28"/>
        </w:rPr>
        <w:t xml:space="preserve">tically </w:t>
      </w:r>
      <w:r w:rsidR="00B04B1D" w:rsidRPr="00936FF0">
        <w:rPr>
          <w:rFonts w:ascii="Times New Roman" w:hAnsi="Times New Roman"/>
          <w:color w:val="000000" w:themeColor="text1"/>
          <w:sz w:val="28"/>
          <w:szCs w:val="28"/>
        </w:rPr>
        <w:t xml:space="preserve">significant </w:t>
      </w:r>
      <w:r w:rsidR="008E3077" w:rsidRPr="00936FF0">
        <w:rPr>
          <w:rFonts w:ascii="Times New Roman" w:hAnsi="Times New Roman"/>
          <w:color w:val="000000" w:themeColor="text1"/>
          <w:sz w:val="28"/>
          <w:szCs w:val="28"/>
        </w:rPr>
        <w:t>(p</w:t>
      </w:r>
      <w:r w:rsidR="00CC0004" w:rsidRPr="00936FF0">
        <w:rPr>
          <w:rFonts w:ascii="Times New Roman" w:hAnsi="Times New Roman"/>
          <w:color w:val="000000" w:themeColor="text1"/>
          <w:sz w:val="28"/>
          <w:szCs w:val="28"/>
        </w:rPr>
        <w:t xml:space="preserve"> </w:t>
      </w:r>
      <w:r w:rsidR="008E3077" w:rsidRPr="00936FF0">
        <w:rPr>
          <w:rFonts w:ascii="Times New Roman" w:hAnsi="Times New Roman"/>
          <w:color w:val="000000" w:themeColor="text1"/>
          <w:sz w:val="28"/>
          <w:szCs w:val="28"/>
        </w:rPr>
        <w:t>&lt;</w:t>
      </w:r>
      <w:r w:rsidR="00CC0004" w:rsidRPr="00936FF0">
        <w:rPr>
          <w:rFonts w:ascii="Times New Roman" w:hAnsi="Times New Roman"/>
          <w:color w:val="000000" w:themeColor="text1"/>
          <w:sz w:val="28"/>
          <w:szCs w:val="28"/>
        </w:rPr>
        <w:t xml:space="preserve"> </w:t>
      </w:r>
      <w:r w:rsidR="008E3077" w:rsidRPr="00936FF0">
        <w:rPr>
          <w:rFonts w:ascii="Times New Roman" w:hAnsi="Times New Roman"/>
          <w:color w:val="000000" w:themeColor="text1"/>
          <w:sz w:val="28"/>
          <w:szCs w:val="28"/>
        </w:rPr>
        <w:t>0.0</w:t>
      </w:r>
      <w:r w:rsidR="00D81AF4" w:rsidRPr="00936FF0">
        <w:rPr>
          <w:rFonts w:ascii="Times New Roman" w:hAnsi="Times New Roman"/>
          <w:color w:val="000000" w:themeColor="text1"/>
          <w:sz w:val="28"/>
          <w:szCs w:val="28"/>
        </w:rPr>
        <w:t>5</w:t>
      </w:r>
      <w:r w:rsidR="008E3077" w:rsidRPr="00936FF0">
        <w:rPr>
          <w:rFonts w:ascii="Times New Roman" w:hAnsi="Times New Roman"/>
          <w:color w:val="000000" w:themeColor="text1"/>
          <w:sz w:val="28"/>
          <w:szCs w:val="28"/>
        </w:rPr>
        <w:t xml:space="preserve">) </w:t>
      </w:r>
      <w:r w:rsidR="00C52135" w:rsidRPr="00936FF0">
        <w:rPr>
          <w:rFonts w:ascii="Times New Roman" w:hAnsi="Times New Roman"/>
          <w:color w:val="000000" w:themeColor="text1"/>
          <w:sz w:val="28"/>
          <w:szCs w:val="28"/>
        </w:rPr>
        <w:t xml:space="preserve">at </w:t>
      </w:r>
      <w:r w:rsidR="002E12F5">
        <w:rPr>
          <w:rFonts w:ascii="Times New Roman" w:hAnsi="Times New Roman"/>
          <w:color w:val="000000" w:themeColor="text1"/>
          <w:sz w:val="28"/>
          <w:szCs w:val="28"/>
        </w:rPr>
        <w:t xml:space="preserve">both </w:t>
      </w:r>
      <w:r w:rsidR="00E21920" w:rsidRPr="00936FF0">
        <w:rPr>
          <w:rFonts w:ascii="Times New Roman" w:hAnsi="Times New Roman"/>
          <w:color w:val="000000" w:themeColor="text1"/>
          <w:sz w:val="28"/>
          <w:szCs w:val="28"/>
        </w:rPr>
        <w:t xml:space="preserve">the </w:t>
      </w:r>
      <w:r w:rsidR="002E12F5">
        <w:rPr>
          <w:rFonts w:ascii="Times New Roman" w:hAnsi="Times New Roman"/>
          <w:color w:val="000000" w:themeColor="text1"/>
          <w:sz w:val="28"/>
          <w:szCs w:val="28"/>
        </w:rPr>
        <w:t xml:space="preserve">low </w:t>
      </w:r>
      <w:r w:rsidR="00550B09" w:rsidRPr="00936FF0">
        <w:rPr>
          <w:rFonts w:ascii="Times New Roman" w:hAnsi="Times New Roman"/>
          <w:color w:val="000000" w:themeColor="text1"/>
          <w:sz w:val="28"/>
          <w:szCs w:val="28"/>
        </w:rPr>
        <w:t>(</w:t>
      </w:r>
      <w:r w:rsidR="00550B09">
        <w:rPr>
          <w:rFonts w:ascii="Times New Roman" w:hAnsi="Times New Roman"/>
          <w:color w:val="000000" w:themeColor="text1"/>
          <w:sz w:val="28"/>
          <w:szCs w:val="28"/>
        </w:rPr>
        <w:t>25</w:t>
      </w:r>
      <w:r w:rsidR="00550B09" w:rsidRPr="00936FF0">
        <w:rPr>
          <w:rFonts w:ascii="Times New Roman" w:hAnsi="Times New Roman"/>
          <w:color w:val="000000" w:themeColor="text1"/>
          <w:sz w:val="28"/>
          <w:szCs w:val="28"/>
        </w:rPr>
        <w:t xml:space="preserve">mg/kg b.wt.) </w:t>
      </w:r>
      <w:r w:rsidR="002E12F5">
        <w:rPr>
          <w:rFonts w:ascii="Times New Roman" w:hAnsi="Times New Roman"/>
          <w:color w:val="000000" w:themeColor="text1"/>
          <w:sz w:val="28"/>
          <w:szCs w:val="28"/>
        </w:rPr>
        <w:t xml:space="preserve">and </w:t>
      </w:r>
      <w:r w:rsidR="00C52135" w:rsidRPr="00936FF0">
        <w:rPr>
          <w:rFonts w:ascii="Times New Roman" w:hAnsi="Times New Roman"/>
          <w:color w:val="000000" w:themeColor="text1"/>
          <w:sz w:val="28"/>
          <w:szCs w:val="28"/>
        </w:rPr>
        <w:t>high dose</w:t>
      </w:r>
      <w:r w:rsidR="002E12F5">
        <w:rPr>
          <w:rFonts w:ascii="Times New Roman" w:hAnsi="Times New Roman"/>
          <w:color w:val="000000" w:themeColor="text1"/>
          <w:sz w:val="28"/>
          <w:szCs w:val="28"/>
        </w:rPr>
        <w:t xml:space="preserve">s </w:t>
      </w:r>
      <w:r w:rsidR="00C52135" w:rsidRPr="00936FF0">
        <w:rPr>
          <w:rFonts w:ascii="Times New Roman" w:hAnsi="Times New Roman"/>
          <w:color w:val="000000" w:themeColor="text1"/>
          <w:sz w:val="28"/>
          <w:szCs w:val="28"/>
        </w:rPr>
        <w:t>of IMI</w:t>
      </w:r>
      <w:r w:rsidR="00E979B2" w:rsidRPr="00936FF0">
        <w:rPr>
          <w:rFonts w:ascii="Times New Roman" w:hAnsi="Times New Roman"/>
          <w:color w:val="000000" w:themeColor="text1"/>
          <w:sz w:val="28"/>
          <w:szCs w:val="28"/>
        </w:rPr>
        <w:t xml:space="preserve"> </w:t>
      </w:r>
      <w:r w:rsidR="00450FB9" w:rsidRPr="00936FF0">
        <w:rPr>
          <w:rFonts w:ascii="Times New Roman" w:hAnsi="Times New Roman"/>
          <w:color w:val="000000" w:themeColor="text1"/>
          <w:sz w:val="28"/>
          <w:szCs w:val="28"/>
        </w:rPr>
        <w:t>(50mg/kg b.wt.)</w:t>
      </w:r>
      <w:r w:rsidR="00E21920" w:rsidRPr="00936FF0">
        <w:rPr>
          <w:rFonts w:ascii="Times New Roman" w:hAnsi="Times New Roman"/>
          <w:color w:val="000000" w:themeColor="text1"/>
          <w:sz w:val="28"/>
          <w:szCs w:val="28"/>
        </w:rPr>
        <w:t xml:space="preserve"> when compared to </w:t>
      </w:r>
      <w:r w:rsidR="0023286B" w:rsidRPr="00936FF0">
        <w:rPr>
          <w:rFonts w:ascii="Times New Roman" w:hAnsi="Times New Roman"/>
          <w:color w:val="000000" w:themeColor="text1"/>
          <w:sz w:val="28"/>
          <w:szCs w:val="28"/>
        </w:rPr>
        <w:t xml:space="preserve">the </w:t>
      </w:r>
      <w:r w:rsidR="00E21920" w:rsidRPr="00936FF0">
        <w:rPr>
          <w:rFonts w:ascii="Times New Roman" w:hAnsi="Times New Roman"/>
          <w:color w:val="000000" w:themeColor="text1"/>
          <w:sz w:val="28"/>
          <w:szCs w:val="28"/>
        </w:rPr>
        <w:t>control group of mice</w:t>
      </w:r>
      <w:r w:rsidR="0023286B" w:rsidRPr="00936FF0">
        <w:rPr>
          <w:rFonts w:ascii="Times New Roman" w:hAnsi="Times New Roman"/>
          <w:color w:val="000000" w:themeColor="text1"/>
          <w:sz w:val="28"/>
          <w:szCs w:val="28"/>
        </w:rPr>
        <w:t xml:space="preserve"> (Table 1)</w:t>
      </w:r>
      <w:r w:rsidR="00E21920" w:rsidRPr="00936FF0">
        <w:rPr>
          <w:rFonts w:ascii="Times New Roman" w:hAnsi="Times New Roman"/>
          <w:color w:val="000000" w:themeColor="text1"/>
          <w:sz w:val="28"/>
          <w:szCs w:val="28"/>
        </w:rPr>
        <w:t>.</w:t>
      </w:r>
      <w:r w:rsidR="00D47677" w:rsidRPr="00936FF0">
        <w:rPr>
          <w:rFonts w:ascii="Times New Roman" w:hAnsi="Times New Roman"/>
          <w:color w:val="000000" w:themeColor="text1"/>
          <w:sz w:val="28"/>
          <w:szCs w:val="28"/>
        </w:rPr>
        <w:t xml:space="preserve"> </w:t>
      </w:r>
      <w:r w:rsidR="002E12F5">
        <w:rPr>
          <w:rFonts w:ascii="Times New Roman" w:hAnsi="Times New Roman"/>
          <w:color w:val="000000" w:themeColor="text1"/>
          <w:sz w:val="28"/>
          <w:szCs w:val="28"/>
        </w:rPr>
        <w:t xml:space="preserve">However, </w:t>
      </w:r>
      <w:r w:rsidR="00550B09">
        <w:rPr>
          <w:rFonts w:ascii="Times New Roman" w:hAnsi="Times New Roman"/>
          <w:color w:val="000000" w:themeColor="text1"/>
          <w:sz w:val="28"/>
          <w:szCs w:val="28"/>
        </w:rPr>
        <w:t xml:space="preserve">the reduction was more pronounced at high dose of IMI. </w:t>
      </w:r>
      <w:r w:rsidR="00D47677" w:rsidRPr="00936FF0">
        <w:rPr>
          <w:rFonts w:ascii="Times New Roman" w:hAnsi="Times New Roman"/>
          <w:color w:val="000000" w:themeColor="text1"/>
          <w:sz w:val="28"/>
          <w:szCs w:val="28"/>
        </w:rPr>
        <w:t xml:space="preserve">There was </w:t>
      </w:r>
      <w:r w:rsidR="00052C26" w:rsidRPr="00936FF0">
        <w:rPr>
          <w:rFonts w:ascii="Times New Roman" w:hAnsi="Times New Roman"/>
          <w:color w:val="000000" w:themeColor="text1"/>
          <w:sz w:val="28"/>
          <w:szCs w:val="28"/>
        </w:rPr>
        <w:t xml:space="preserve">a </w:t>
      </w:r>
      <w:r w:rsidR="00EB01AD" w:rsidRPr="00936FF0">
        <w:rPr>
          <w:rFonts w:ascii="Times New Roman" w:hAnsi="Times New Roman"/>
          <w:color w:val="000000" w:themeColor="text1"/>
          <w:sz w:val="28"/>
          <w:szCs w:val="28"/>
        </w:rPr>
        <w:t xml:space="preserve">statistically </w:t>
      </w:r>
      <w:r w:rsidR="00D47677" w:rsidRPr="00936FF0">
        <w:rPr>
          <w:rFonts w:ascii="Times New Roman" w:hAnsi="Times New Roman"/>
          <w:color w:val="000000" w:themeColor="text1"/>
          <w:sz w:val="28"/>
          <w:szCs w:val="28"/>
        </w:rPr>
        <w:t xml:space="preserve">significant decrease in body weight </w:t>
      </w:r>
      <w:r w:rsidR="00F927BA" w:rsidRPr="00936FF0">
        <w:rPr>
          <w:rFonts w:ascii="Times New Roman" w:hAnsi="Times New Roman"/>
          <w:color w:val="000000" w:themeColor="text1"/>
          <w:sz w:val="28"/>
          <w:szCs w:val="28"/>
        </w:rPr>
        <w:t>compared with the control group (p &lt; 0.05).</w:t>
      </w:r>
      <w:r w:rsidR="00ED1A85" w:rsidRPr="00936FF0">
        <w:rPr>
          <w:rFonts w:ascii="Times New Roman" w:hAnsi="Times New Roman"/>
          <w:color w:val="000000" w:themeColor="text1"/>
          <w:sz w:val="28"/>
          <w:szCs w:val="28"/>
        </w:rPr>
        <w:t xml:space="preserve"> These finding</w:t>
      </w:r>
      <w:r w:rsidR="00F9272E" w:rsidRPr="00936FF0">
        <w:rPr>
          <w:rFonts w:ascii="Times New Roman" w:hAnsi="Times New Roman"/>
          <w:color w:val="000000" w:themeColor="text1"/>
          <w:sz w:val="28"/>
          <w:szCs w:val="28"/>
        </w:rPr>
        <w:t>s</w:t>
      </w:r>
      <w:r w:rsidR="00ED1A85" w:rsidRPr="00936FF0">
        <w:rPr>
          <w:rFonts w:ascii="Times New Roman" w:hAnsi="Times New Roman"/>
          <w:color w:val="000000" w:themeColor="text1"/>
          <w:sz w:val="28"/>
          <w:szCs w:val="28"/>
        </w:rPr>
        <w:t xml:space="preserve"> i</w:t>
      </w:r>
      <w:r w:rsidR="00F419B6" w:rsidRPr="00936FF0">
        <w:rPr>
          <w:rFonts w:ascii="Times New Roman" w:hAnsi="Times New Roman"/>
          <w:color w:val="000000" w:themeColor="text1"/>
          <w:sz w:val="28"/>
          <w:szCs w:val="28"/>
        </w:rPr>
        <w:t xml:space="preserve">ndicate that IMI exposure </w:t>
      </w:r>
      <w:r w:rsidR="00BD7DD2" w:rsidRPr="00936FF0">
        <w:rPr>
          <w:rFonts w:ascii="Times New Roman" w:hAnsi="Times New Roman"/>
          <w:color w:val="000000" w:themeColor="text1"/>
          <w:sz w:val="28"/>
          <w:szCs w:val="28"/>
        </w:rPr>
        <w:t xml:space="preserve">causes </w:t>
      </w:r>
      <w:r w:rsidR="000B0A63" w:rsidRPr="00936FF0">
        <w:rPr>
          <w:rFonts w:ascii="Times New Roman" w:hAnsi="Times New Roman"/>
          <w:color w:val="000000" w:themeColor="text1"/>
          <w:sz w:val="28"/>
          <w:szCs w:val="28"/>
        </w:rPr>
        <w:t xml:space="preserve">a </w:t>
      </w:r>
      <w:r w:rsidR="00070107" w:rsidRPr="00936FF0">
        <w:rPr>
          <w:rFonts w:ascii="Times New Roman" w:hAnsi="Times New Roman"/>
          <w:color w:val="000000" w:themeColor="text1"/>
          <w:sz w:val="28"/>
          <w:szCs w:val="28"/>
        </w:rPr>
        <w:t xml:space="preserve">reduction in growth and body weight </w:t>
      </w:r>
      <w:r w:rsidR="000B0A63" w:rsidRPr="00936FF0">
        <w:rPr>
          <w:rFonts w:ascii="Times New Roman" w:hAnsi="Times New Roman"/>
          <w:color w:val="000000" w:themeColor="text1"/>
          <w:sz w:val="28"/>
          <w:szCs w:val="28"/>
        </w:rPr>
        <w:t>in albino mice, wit</w:t>
      </w:r>
      <w:r w:rsidR="00D8137B" w:rsidRPr="00936FF0">
        <w:rPr>
          <w:rFonts w:ascii="Times New Roman" w:hAnsi="Times New Roman"/>
          <w:color w:val="000000" w:themeColor="text1"/>
          <w:sz w:val="28"/>
          <w:szCs w:val="28"/>
        </w:rPr>
        <w:t>h</w:t>
      </w:r>
      <w:r w:rsidR="00CC4903" w:rsidRPr="00936FF0">
        <w:rPr>
          <w:rFonts w:ascii="Times New Roman" w:hAnsi="Times New Roman"/>
          <w:color w:val="000000" w:themeColor="text1"/>
          <w:sz w:val="28"/>
          <w:szCs w:val="28"/>
        </w:rPr>
        <w:t xml:space="preserve"> </w:t>
      </w:r>
      <w:r w:rsidR="009E786C" w:rsidRPr="00936FF0">
        <w:rPr>
          <w:rFonts w:ascii="Times New Roman" w:hAnsi="Times New Roman"/>
          <w:color w:val="000000" w:themeColor="text1"/>
          <w:sz w:val="28"/>
          <w:szCs w:val="28"/>
        </w:rPr>
        <w:t>a greater</w:t>
      </w:r>
      <w:r w:rsidR="00CC4903" w:rsidRPr="00936FF0">
        <w:rPr>
          <w:rFonts w:ascii="Times New Roman" w:hAnsi="Times New Roman"/>
          <w:color w:val="000000" w:themeColor="text1"/>
          <w:sz w:val="28"/>
          <w:szCs w:val="28"/>
        </w:rPr>
        <w:t xml:space="preserve"> </w:t>
      </w:r>
      <w:r w:rsidR="0011121B" w:rsidRPr="00936FF0">
        <w:rPr>
          <w:rFonts w:ascii="Times New Roman" w:hAnsi="Times New Roman"/>
          <w:color w:val="000000" w:themeColor="text1"/>
          <w:sz w:val="28"/>
          <w:szCs w:val="28"/>
        </w:rPr>
        <w:t>reduction at higher dose</w:t>
      </w:r>
      <w:r w:rsidR="00162BE1" w:rsidRPr="00936FF0">
        <w:rPr>
          <w:rFonts w:ascii="Times New Roman" w:hAnsi="Times New Roman"/>
          <w:color w:val="000000" w:themeColor="text1"/>
          <w:sz w:val="28"/>
          <w:szCs w:val="28"/>
        </w:rPr>
        <w:t>s</w:t>
      </w:r>
      <w:r w:rsidR="0011121B" w:rsidRPr="00936FF0">
        <w:rPr>
          <w:rFonts w:ascii="Times New Roman" w:hAnsi="Times New Roman"/>
          <w:color w:val="000000" w:themeColor="text1"/>
          <w:sz w:val="28"/>
          <w:szCs w:val="28"/>
        </w:rPr>
        <w:t>.</w:t>
      </w:r>
    </w:p>
    <w:p w14:paraId="1CE1263C" w14:textId="77777777" w:rsidR="007D0391" w:rsidRPr="00936FF0" w:rsidRDefault="007D0391" w:rsidP="008A2AE5">
      <w:pPr>
        <w:pStyle w:val="p1"/>
        <w:spacing w:line="276" w:lineRule="auto"/>
        <w:jc w:val="both"/>
        <w:rPr>
          <w:rFonts w:ascii="Times New Roman" w:hAnsi="Times New Roman"/>
          <w:color w:val="000000" w:themeColor="text1"/>
          <w:sz w:val="28"/>
          <w:szCs w:val="28"/>
        </w:rPr>
      </w:pPr>
    </w:p>
    <w:p w14:paraId="69C015DA" w14:textId="56788ABE" w:rsidR="007D0391" w:rsidRPr="00936FF0" w:rsidRDefault="007D0391" w:rsidP="008A2AE5">
      <w:pPr>
        <w:pStyle w:val="p1"/>
        <w:spacing w:line="276" w:lineRule="auto"/>
        <w:jc w:val="both"/>
        <w:rPr>
          <w:rFonts w:ascii="Times New Roman" w:hAnsi="Times New Roman"/>
          <w:b/>
          <w:bCs/>
          <w:color w:val="000000" w:themeColor="text1"/>
          <w:sz w:val="28"/>
          <w:szCs w:val="28"/>
        </w:rPr>
      </w:pPr>
      <w:r w:rsidRPr="00936FF0">
        <w:rPr>
          <w:rFonts w:ascii="Times New Roman" w:hAnsi="Times New Roman"/>
          <w:b/>
          <w:bCs/>
          <w:color w:val="000000" w:themeColor="text1"/>
          <w:sz w:val="28"/>
          <w:szCs w:val="28"/>
        </w:rPr>
        <w:t xml:space="preserve">Table 1. Effect of Imidacloprid </w:t>
      </w:r>
      <w:r w:rsidR="00ED28FB" w:rsidRPr="00936FF0">
        <w:rPr>
          <w:rFonts w:ascii="Times New Roman" w:hAnsi="Times New Roman"/>
          <w:b/>
          <w:bCs/>
          <w:color w:val="000000" w:themeColor="text1"/>
          <w:sz w:val="28"/>
          <w:szCs w:val="28"/>
        </w:rPr>
        <w:t xml:space="preserve">(IMI) on body weight change </w:t>
      </w:r>
      <w:r w:rsidR="00E023FA" w:rsidRPr="00936FF0">
        <w:rPr>
          <w:rFonts w:ascii="Times New Roman" w:hAnsi="Times New Roman"/>
          <w:b/>
          <w:bCs/>
          <w:color w:val="000000" w:themeColor="text1"/>
          <w:sz w:val="28"/>
          <w:szCs w:val="28"/>
        </w:rPr>
        <w:t xml:space="preserve">in </w:t>
      </w:r>
      <w:r w:rsidR="000C4E79" w:rsidRPr="00936FF0">
        <w:rPr>
          <w:rFonts w:ascii="Times New Roman" w:hAnsi="Times New Roman"/>
          <w:b/>
          <w:bCs/>
          <w:color w:val="000000" w:themeColor="text1"/>
          <w:sz w:val="28"/>
          <w:szCs w:val="28"/>
        </w:rPr>
        <w:t xml:space="preserve">albino mice </w:t>
      </w:r>
      <w:r w:rsidR="00301F24" w:rsidRPr="00936FF0">
        <w:rPr>
          <w:rFonts w:ascii="Times New Roman" w:hAnsi="Times New Roman"/>
          <w:b/>
          <w:bCs/>
          <w:color w:val="000000" w:themeColor="text1"/>
          <w:sz w:val="28"/>
          <w:szCs w:val="28"/>
        </w:rPr>
        <w:t xml:space="preserve">after 28 days </w:t>
      </w:r>
      <w:r w:rsidR="000C278E" w:rsidRPr="00936FF0">
        <w:rPr>
          <w:rFonts w:ascii="Times New Roman" w:hAnsi="Times New Roman"/>
          <w:b/>
          <w:bCs/>
          <w:color w:val="000000" w:themeColor="text1"/>
          <w:sz w:val="28"/>
          <w:szCs w:val="28"/>
        </w:rPr>
        <w:t xml:space="preserve">of </w:t>
      </w:r>
      <w:r w:rsidR="00301F24" w:rsidRPr="00936FF0">
        <w:rPr>
          <w:rFonts w:ascii="Times New Roman" w:hAnsi="Times New Roman"/>
          <w:b/>
          <w:bCs/>
          <w:color w:val="000000" w:themeColor="text1"/>
          <w:sz w:val="28"/>
          <w:szCs w:val="28"/>
        </w:rPr>
        <w:t>treatment</w:t>
      </w:r>
      <w:r w:rsidR="000C278E" w:rsidRPr="00936FF0">
        <w:rPr>
          <w:rFonts w:ascii="Times New Roman" w:hAnsi="Times New Roman"/>
          <w:b/>
          <w:bCs/>
          <w:color w:val="000000" w:themeColor="text1"/>
          <w:sz w:val="28"/>
          <w:szCs w:val="28"/>
        </w:rPr>
        <w:t>.</w:t>
      </w:r>
    </w:p>
    <w:p w14:paraId="200E67DB" w14:textId="77777777" w:rsidR="00024EF9" w:rsidRPr="00936FF0" w:rsidRDefault="00024EF9" w:rsidP="008A2AE5">
      <w:pPr>
        <w:pStyle w:val="p1"/>
        <w:spacing w:line="276" w:lineRule="auto"/>
        <w:jc w:val="both"/>
        <w:rPr>
          <w:rFonts w:ascii="Times New Roman" w:hAnsi="Times New Roman"/>
          <w:color w:val="000000" w:themeColor="text1"/>
          <w:sz w:val="28"/>
          <w:szCs w:val="28"/>
        </w:rPr>
      </w:pPr>
    </w:p>
    <w:tbl>
      <w:tblPr>
        <w:tblStyle w:val="GridTable2-Accent2"/>
        <w:tblW w:w="0" w:type="auto"/>
        <w:tblLook w:val="04A0" w:firstRow="1" w:lastRow="0" w:firstColumn="1" w:lastColumn="0" w:noHBand="0" w:noVBand="1"/>
      </w:tblPr>
      <w:tblGrid>
        <w:gridCol w:w="2334"/>
        <w:gridCol w:w="1772"/>
        <w:gridCol w:w="1701"/>
        <w:gridCol w:w="1843"/>
      </w:tblGrid>
      <w:tr w:rsidR="00DC07F0" w:rsidRPr="00936FF0" w14:paraId="73439B08" w14:textId="5F997E5D" w:rsidTr="006672C8">
        <w:trPr>
          <w:cnfStyle w:val="100000000000" w:firstRow="1" w:lastRow="0" w:firstColumn="0" w:lastColumn="0" w:oddVBand="0" w:evenVBand="0" w:oddHBand="0" w:evenHBand="0" w:firstRowFirstColumn="0" w:firstRowLastColumn="0" w:lastRowFirstColumn="0" w:lastRowLastColumn="0"/>
          <w:trHeight w:val="852"/>
        </w:trPr>
        <w:tc>
          <w:tcPr>
            <w:cnfStyle w:val="001000000000" w:firstRow="0" w:lastRow="0" w:firstColumn="1" w:lastColumn="0" w:oddVBand="0" w:evenVBand="0" w:oddHBand="0" w:evenHBand="0" w:firstRowFirstColumn="0" w:firstRowLastColumn="0" w:lastRowFirstColumn="0" w:lastRowLastColumn="0"/>
            <w:tcW w:w="2334" w:type="dxa"/>
          </w:tcPr>
          <w:p w14:paraId="20F2E2A7" w14:textId="4F3CD70A" w:rsidR="00DC07F0" w:rsidRPr="00936FF0" w:rsidRDefault="006672C8" w:rsidP="006672C8">
            <w:pPr>
              <w:pStyle w:val="p1"/>
              <w:spacing w:line="276" w:lineRule="auto"/>
              <w:rPr>
                <w:rFonts w:ascii="Times New Roman" w:hAnsi="Times New Roman"/>
                <w:color w:val="000000" w:themeColor="text1"/>
                <w:sz w:val="24"/>
                <w:szCs w:val="24"/>
              </w:rPr>
            </w:pPr>
            <w:r w:rsidRPr="00936FF0">
              <w:rPr>
                <w:rFonts w:ascii="Times New Roman" w:hAnsi="Times New Roman"/>
                <w:color w:val="000000" w:themeColor="text1"/>
                <w:sz w:val="24"/>
                <w:szCs w:val="24"/>
              </w:rPr>
              <w:t>Groups</w:t>
            </w:r>
          </w:p>
        </w:tc>
        <w:tc>
          <w:tcPr>
            <w:tcW w:w="1772" w:type="dxa"/>
          </w:tcPr>
          <w:p w14:paraId="20EDF4F7" w14:textId="3B39B6F4" w:rsidR="00DC07F0" w:rsidRPr="00936FF0" w:rsidRDefault="00DC07F0" w:rsidP="006672C8">
            <w:pPr>
              <w:pStyle w:val="p1"/>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olor w:val="000000" w:themeColor="text1"/>
                <w:sz w:val="24"/>
                <w:szCs w:val="24"/>
              </w:rPr>
            </w:pPr>
            <w:r w:rsidRPr="00936FF0">
              <w:rPr>
                <w:rFonts w:ascii="Times New Roman" w:hAnsi="Times New Roman"/>
                <w:color w:val="000000" w:themeColor="text1"/>
                <w:sz w:val="24"/>
                <w:szCs w:val="24"/>
              </w:rPr>
              <w:t>Initial body weight (g)</w:t>
            </w:r>
          </w:p>
        </w:tc>
        <w:tc>
          <w:tcPr>
            <w:tcW w:w="1701" w:type="dxa"/>
          </w:tcPr>
          <w:p w14:paraId="63DB6877" w14:textId="09FFC57B" w:rsidR="00DC07F0" w:rsidRPr="00936FF0" w:rsidRDefault="00DC07F0" w:rsidP="006672C8">
            <w:pPr>
              <w:pStyle w:val="p1"/>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olor w:val="000000" w:themeColor="text1"/>
                <w:sz w:val="24"/>
                <w:szCs w:val="24"/>
              </w:rPr>
            </w:pPr>
            <w:r w:rsidRPr="00936FF0">
              <w:rPr>
                <w:rFonts w:ascii="Times New Roman" w:hAnsi="Times New Roman"/>
                <w:color w:val="000000" w:themeColor="text1"/>
                <w:sz w:val="24"/>
                <w:szCs w:val="24"/>
              </w:rPr>
              <w:t>Final body weight (g)</w:t>
            </w:r>
          </w:p>
        </w:tc>
        <w:tc>
          <w:tcPr>
            <w:tcW w:w="1843" w:type="dxa"/>
          </w:tcPr>
          <w:p w14:paraId="1E91B1CB" w14:textId="31E54EBB" w:rsidR="00DC07F0" w:rsidRPr="00936FF0" w:rsidRDefault="00DC07F0" w:rsidP="006672C8">
            <w:pPr>
              <w:pStyle w:val="p1"/>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olor w:val="000000" w:themeColor="text1"/>
                <w:sz w:val="24"/>
                <w:szCs w:val="24"/>
              </w:rPr>
            </w:pPr>
            <w:r w:rsidRPr="00936FF0">
              <w:rPr>
                <w:rFonts w:ascii="Times New Roman" w:hAnsi="Times New Roman"/>
                <w:color w:val="000000" w:themeColor="text1"/>
                <w:sz w:val="24"/>
                <w:szCs w:val="24"/>
              </w:rPr>
              <w:t>Body</w:t>
            </w:r>
            <w:r w:rsidR="00F148DB" w:rsidRPr="00936FF0">
              <w:rPr>
                <w:rFonts w:ascii="Times New Roman" w:hAnsi="Times New Roman"/>
                <w:color w:val="000000" w:themeColor="text1"/>
                <w:sz w:val="24"/>
                <w:szCs w:val="24"/>
              </w:rPr>
              <w:t xml:space="preserve"> </w:t>
            </w:r>
            <w:r w:rsidRPr="00936FF0">
              <w:rPr>
                <w:rFonts w:ascii="Times New Roman" w:hAnsi="Times New Roman"/>
                <w:color w:val="000000" w:themeColor="text1"/>
                <w:sz w:val="24"/>
                <w:szCs w:val="24"/>
              </w:rPr>
              <w:t>weight</w:t>
            </w:r>
            <w:r w:rsidR="00F148DB" w:rsidRPr="00936FF0">
              <w:rPr>
                <w:rFonts w:ascii="Times New Roman" w:hAnsi="Times New Roman"/>
                <w:color w:val="000000" w:themeColor="text1"/>
                <w:sz w:val="24"/>
                <w:szCs w:val="24"/>
              </w:rPr>
              <w:t xml:space="preserve"> </w:t>
            </w:r>
            <w:r w:rsidR="0005182D">
              <w:rPr>
                <w:rFonts w:ascii="Times New Roman" w:hAnsi="Times New Roman"/>
                <w:color w:val="000000" w:themeColor="text1"/>
                <w:sz w:val="24"/>
                <w:szCs w:val="24"/>
              </w:rPr>
              <w:t>change</w:t>
            </w:r>
            <w:r w:rsidR="00F26AA7" w:rsidRPr="00936FF0">
              <w:rPr>
                <w:rFonts w:ascii="Times New Roman" w:hAnsi="Times New Roman"/>
                <w:color w:val="000000" w:themeColor="text1"/>
                <w:sz w:val="24"/>
                <w:szCs w:val="24"/>
              </w:rPr>
              <w:t xml:space="preserve"> (g)</w:t>
            </w:r>
          </w:p>
        </w:tc>
      </w:tr>
      <w:tr w:rsidR="00DC07F0" w:rsidRPr="00936FF0" w14:paraId="480FCDA6" w14:textId="1C756260" w:rsidTr="00555D58">
        <w:trPr>
          <w:cnfStyle w:val="000000100000" w:firstRow="0" w:lastRow="0" w:firstColumn="0" w:lastColumn="0" w:oddVBand="0" w:evenVBand="0" w:oddHBand="1" w:evenHBand="0" w:firstRowFirstColumn="0" w:firstRowLastColumn="0" w:lastRowFirstColumn="0" w:lastRowLastColumn="0"/>
          <w:trHeight w:val="560"/>
        </w:trPr>
        <w:tc>
          <w:tcPr>
            <w:cnfStyle w:val="001000000000" w:firstRow="0" w:lastRow="0" w:firstColumn="1" w:lastColumn="0" w:oddVBand="0" w:evenVBand="0" w:oddHBand="0" w:evenHBand="0" w:firstRowFirstColumn="0" w:firstRowLastColumn="0" w:lastRowFirstColumn="0" w:lastRowLastColumn="0"/>
            <w:tcW w:w="2334" w:type="dxa"/>
          </w:tcPr>
          <w:p w14:paraId="5211C6B2" w14:textId="7F2CAC31" w:rsidR="00DC07F0" w:rsidRPr="00936FF0" w:rsidRDefault="00DC07F0" w:rsidP="006672C8">
            <w:pPr>
              <w:pStyle w:val="p1"/>
              <w:spacing w:line="276" w:lineRule="auto"/>
              <w:rPr>
                <w:rFonts w:ascii="Times New Roman" w:hAnsi="Times New Roman"/>
                <w:color w:val="000000" w:themeColor="text1"/>
                <w:sz w:val="24"/>
                <w:szCs w:val="24"/>
              </w:rPr>
            </w:pPr>
            <w:r w:rsidRPr="00936FF0">
              <w:rPr>
                <w:rFonts w:ascii="Times New Roman" w:hAnsi="Times New Roman"/>
                <w:color w:val="000000" w:themeColor="text1"/>
                <w:sz w:val="24"/>
                <w:szCs w:val="24"/>
              </w:rPr>
              <w:t>Control</w:t>
            </w:r>
          </w:p>
        </w:tc>
        <w:tc>
          <w:tcPr>
            <w:tcW w:w="1772" w:type="dxa"/>
          </w:tcPr>
          <w:p w14:paraId="0F008271" w14:textId="61CEC266" w:rsidR="00A6007B" w:rsidRPr="00936FF0" w:rsidRDefault="0056203F" w:rsidP="006672C8">
            <w:pPr>
              <w:pStyle w:val="p1"/>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4"/>
                <w:szCs w:val="24"/>
              </w:rPr>
            </w:pPr>
            <w:r w:rsidRPr="00936FF0">
              <w:rPr>
                <w:rFonts w:ascii="Times New Roman" w:hAnsi="Times New Roman"/>
                <w:color w:val="000000" w:themeColor="text1"/>
                <w:sz w:val="24"/>
                <w:szCs w:val="24"/>
              </w:rPr>
              <w:t>30</w:t>
            </w:r>
            <w:r w:rsidR="00A6007B" w:rsidRPr="00936FF0">
              <w:rPr>
                <w:rFonts w:ascii="Times New Roman" w:hAnsi="Times New Roman"/>
                <w:color w:val="000000" w:themeColor="text1"/>
                <w:sz w:val="24"/>
                <w:szCs w:val="24"/>
              </w:rPr>
              <w:t>.04 ± 1.04</w:t>
            </w:r>
          </w:p>
        </w:tc>
        <w:tc>
          <w:tcPr>
            <w:tcW w:w="1701" w:type="dxa"/>
          </w:tcPr>
          <w:p w14:paraId="2198F27C" w14:textId="2D013C99" w:rsidR="00DC07F0" w:rsidRPr="00936FF0" w:rsidRDefault="00456DB5" w:rsidP="006672C8">
            <w:pPr>
              <w:pStyle w:val="p1"/>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4"/>
                <w:szCs w:val="24"/>
              </w:rPr>
            </w:pPr>
            <w:r w:rsidRPr="00936FF0">
              <w:rPr>
                <w:rFonts w:ascii="Times New Roman" w:hAnsi="Times New Roman"/>
                <w:color w:val="000000" w:themeColor="text1"/>
                <w:sz w:val="24"/>
                <w:szCs w:val="24"/>
              </w:rPr>
              <w:t>34.61 ± 0.77</w:t>
            </w:r>
          </w:p>
        </w:tc>
        <w:tc>
          <w:tcPr>
            <w:tcW w:w="1843" w:type="dxa"/>
          </w:tcPr>
          <w:p w14:paraId="5E4BBAB0" w14:textId="71CC73C8" w:rsidR="00DC07F0" w:rsidRPr="00936FF0" w:rsidRDefault="00E74ADF" w:rsidP="006672C8">
            <w:pPr>
              <w:pStyle w:val="p1"/>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4"/>
                <w:szCs w:val="24"/>
              </w:rPr>
            </w:pPr>
            <w:r w:rsidRPr="00936FF0">
              <w:rPr>
                <w:rFonts w:ascii="Times New Roman" w:hAnsi="Times New Roman"/>
                <w:color w:val="000000" w:themeColor="text1"/>
                <w:sz w:val="24"/>
                <w:szCs w:val="24"/>
              </w:rPr>
              <w:t xml:space="preserve">4.57 ± 0.65 </w:t>
            </w:r>
          </w:p>
        </w:tc>
      </w:tr>
      <w:tr w:rsidR="00DC07F0" w:rsidRPr="00936FF0" w14:paraId="19B674CC" w14:textId="28BF3957" w:rsidTr="006672C8">
        <w:tc>
          <w:tcPr>
            <w:cnfStyle w:val="001000000000" w:firstRow="0" w:lastRow="0" w:firstColumn="1" w:lastColumn="0" w:oddVBand="0" w:evenVBand="0" w:oddHBand="0" w:evenHBand="0" w:firstRowFirstColumn="0" w:firstRowLastColumn="0" w:lastRowFirstColumn="0" w:lastRowLastColumn="0"/>
            <w:tcW w:w="2334" w:type="dxa"/>
          </w:tcPr>
          <w:p w14:paraId="2151291B" w14:textId="188CA2F9" w:rsidR="00DC07F0" w:rsidRPr="00936FF0" w:rsidRDefault="00DC07F0" w:rsidP="006672C8">
            <w:pPr>
              <w:pStyle w:val="p1"/>
              <w:spacing w:line="276" w:lineRule="auto"/>
              <w:rPr>
                <w:rFonts w:ascii="Times New Roman" w:hAnsi="Times New Roman"/>
                <w:color w:val="000000" w:themeColor="text1"/>
                <w:sz w:val="24"/>
                <w:szCs w:val="24"/>
              </w:rPr>
            </w:pPr>
            <w:r w:rsidRPr="00936FF0">
              <w:rPr>
                <w:rFonts w:ascii="Times New Roman" w:hAnsi="Times New Roman"/>
                <w:color w:val="000000" w:themeColor="text1"/>
                <w:sz w:val="24"/>
                <w:szCs w:val="24"/>
              </w:rPr>
              <w:t>Gum acacia</w:t>
            </w:r>
            <w:r w:rsidR="000122B7" w:rsidRPr="00936FF0">
              <w:rPr>
                <w:rFonts w:ascii="Times New Roman" w:hAnsi="Times New Roman"/>
                <w:color w:val="000000" w:themeColor="text1"/>
                <w:sz w:val="24"/>
                <w:szCs w:val="24"/>
              </w:rPr>
              <w:t xml:space="preserve"> (</w:t>
            </w:r>
            <w:r w:rsidR="00C33EAC" w:rsidRPr="00936FF0">
              <w:rPr>
                <w:rFonts w:ascii="Times New Roman" w:hAnsi="Times New Roman"/>
                <w:color w:val="000000" w:themeColor="text1"/>
                <w:sz w:val="24"/>
                <w:szCs w:val="24"/>
              </w:rPr>
              <w:t>negative control)</w:t>
            </w:r>
          </w:p>
        </w:tc>
        <w:tc>
          <w:tcPr>
            <w:tcW w:w="1772" w:type="dxa"/>
          </w:tcPr>
          <w:p w14:paraId="41A2B571" w14:textId="2B8D46B8" w:rsidR="00DC07F0" w:rsidRPr="00936FF0" w:rsidRDefault="00567ED7" w:rsidP="006672C8">
            <w:pPr>
              <w:pStyle w:val="p1"/>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4"/>
                <w:szCs w:val="24"/>
              </w:rPr>
            </w:pPr>
            <w:r w:rsidRPr="00936FF0">
              <w:rPr>
                <w:rFonts w:ascii="Times New Roman" w:hAnsi="Times New Roman"/>
                <w:color w:val="000000" w:themeColor="text1"/>
                <w:sz w:val="24"/>
                <w:szCs w:val="24"/>
              </w:rPr>
              <w:t>29.74 ± 1.11</w:t>
            </w:r>
          </w:p>
        </w:tc>
        <w:tc>
          <w:tcPr>
            <w:tcW w:w="1701" w:type="dxa"/>
          </w:tcPr>
          <w:p w14:paraId="1A179894" w14:textId="6FC0C949" w:rsidR="00DC07F0" w:rsidRPr="00936FF0" w:rsidRDefault="00456DB5" w:rsidP="006672C8">
            <w:pPr>
              <w:pStyle w:val="p1"/>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4"/>
                <w:szCs w:val="24"/>
              </w:rPr>
            </w:pPr>
            <w:r w:rsidRPr="00936FF0">
              <w:rPr>
                <w:rFonts w:ascii="Times New Roman" w:hAnsi="Times New Roman"/>
                <w:color w:val="000000" w:themeColor="text1"/>
                <w:sz w:val="24"/>
                <w:szCs w:val="24"/>
              </w:rPr>
              <w:t>33.65 ± 0.95</w:t>
            </w:r>
          </w:p>
        </w:tc>
        <w:tc>
          <w:tcPr>
            <w:tcW w:w="1843" w:type="dxa"/>
          </w:tcPr>
          <w:p w14:paraId="4B079718" w14:textId="522E1250" w:rsidR="00DC07F0" w:rsidRPr="00936FF0" w:rsidRDefault="00E74ADF" w:rsidP="006672C8">
            <w:pPr>
              <w:pStyle w:val="p1"/>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4"/>
                <w:szCs w:val="24"/>
              </w:rPr>
            </w:pPr>
            <w:r w:rsidRPr="00936FF0">
              <w:rPr>
                <w:rFonts w:ascii="Times New Roman" w:hAnsi="Times New Roman"/>
                <w:color w:val="000000" w:themeColor="text1"/>
                <w:sz w:val="24"/>
                <w:szCs w:val="24"/>
              </w:rPr>
              <w:t>3.81 ± 0.56</w:t>
            </w:r>
          </w:p>
        </w:tc>
      </w:tr>
      <w:tr w:rsidR="00DC07F0" w:rsidRPr="00936FF0" w14:paraId="7590962E" w14:textId="7F04A240" w:rsidTr="00555D58">
        <w:trPr>
          <w:cnfStyle w:val="000000100000" w:firstRow="0" w:lastRow="0" w:firstColumn="0" w:lastColumn="0" w:oddVBand="0" w:evenVBand="0" w:oddHBand="1" w:evenHBand="0" w:firstRowFirstColumn="0" w:firstRowLastColumn="0" w:lastRowFirstColumn="0" w:lastRowLastColumn="0"/>
          <w:trHeight w:val="458"/>
        </w:trPr>
        <w:tc>
          <w:tcPr>
            <w:cnfStyle w:val="001000000000" w:firstRow="0" w:lastRow="0" w:firstColumn="1" w:lastColumn="0" w:oddVBand="0" w:evenVBand="0" w:oddHBand="0" w:evenHBand="0" w:firstRowFirstColumn="0" w:firstRowLastColumn="0" w:lastRowFirstColumn="0" w:lastRowLastColumn="0"/>
            <w:tcW w:w="2334" w:type="dxa"/>
          </w:tcPr>
          <w:p w14:paraId="07AB822A" w14:textId="0651BEFC" w:rsidR="00DC07F0" w:rsidRPr="00936FF0" w:rsidRDefault="00DC07F0" w:rsidP="006672C8">
            <w:pPr>
              <w:pStyle w:val="p1"/>
              <w:spacing w:line="276" w:lineRule="auto"/>
              <w:rPr>
                <w:rFonts w:ascii="Times New Roman" w:hAnsi="Times New Roman"/>
                <w:color w:val="000000" w:themeColor="text1"/>
                <w:sz w:val="24"/>
                <w:szCs w:val="24"/>
              </w:rPr>
            </w:pPr>
            <w:r w:rsidRPr="00936FF0">
              <w:rPr>
                <w:rFonts w:ascii="Times New Roman" w:hAnsi="Times New Roman"/>
                <w:color w:val="000000" w:themeColor="text1"/>
                <w:sz w:val="24"/>
                <w:szCs w:val="24"/>
              </w:rPr>
              <w:t>IMI(25mg/kg b.wt)</w:t>
            </w:r>
          </w:p>
        </w:tc>
        <w:tc>
          <w:tcPr>
            <w:tcW w:w="1772" w:type="dxa"/>
          </w:tcPr>
          <w:p w14:paraId="59AD46BE" w14:textId="37BC9D44" w:rsidR="00DC07F0" w:rsidRPr="00936FF0" w:rsidRDefault="00567ED7" w:rsidP="006672C8">
            <w:pPr>
              <w:pStyle w:val="p1"/>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4"/>
                <w:szCs w:val="24"/>
              </w:rPr>
            </w:pPr>
            <w:r w:rsidRPr="00936FF0">
              <w:rPr>
                <w:rFonts w:ascii="Times New Roman" w:hAnsi="Times New Roman"/>
                <w:color w:val="000000" w:themeColor="text1"/>
                <w:sz w:val="24"/>
                <w:szCs w:val="24"/>
              </w:rPr>
              <w:t>29.77 ± 1.05</w:t>
            </w:r>
          </w:p>
        </w:tc>
        <w:tc>
          <w:tcPr>
            <w:tcW w:w="1701" w:type="dxa"/>
          </w:tcPr>
          <w:p w14:paraId="677FDDC8" w14:textId="78088939" w:rsidR="00DC07F0" w:rsidRPr="00936FF0" w:rsidRDefault="00167CF6" w:rsidP="006672C8">
            <w:pPr>
              <w:pStyle w:val="p1"/>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4"/>
                <w:szCs w:val="24"/>
              </w:rPr>
            </w:pPr>
            <w:r w:rsidRPr="00936FF0">
              <w:rPr>
                <w:rFonts w:ascii="Times New Roman" w:hAnsi="Times New Roman"/>
                <w:color w:val="000000" w:themeColor="text1"/>
                <w:sz w:val="24"/>
                <w:szCs w:val="24"/>
              </w:rPr>
              <w:t>28. 23 ± 1.12</w:t>
            </w:r>
          </w:p>
        </w:tc>
        <w:tc>
          <w:tcPr>
            <w:tcW w:w="1843" w:type="dxa"/>
          </w:tcPr>
          <w:p w14:paraId="6FD15CFF" w14:textId="7E2830E3" w:rsidR="00DC07F0" w:rsidRPr="00936FF0" w:rsidRDefault="00E74ADF" w:rsidP="006672C8">
            <w:pPr>
              <w:pStyle w:val="p1"/>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4"/>
                <w:szCs w:val="24"/>
              </w:rPr>
            </w:pPr>
            <w:r w:rsidRPr="00936FF0">
              <w:rPr>
                <w:rFonts w:ascii="Times New Roman" w:hAnsi="Times New Roman"/>
                <w:color w:val="000000" w:themeColor="text1"/>
                <w:sz w:val="24"/>
                <w:szCs w:val="24"/>
              </w:rPr>
              <w:t>1.54 ± 0.38</w:t>
            </w:r>
          </w:p>
        </w:tc>
      </w:tr>
      <w:tr w:rsidR="00DC07F0" w:rsidRPr="00936FF0" w14:paraId="4E4FBF55" w14:textId="14246B62" w:rsidTr="00555D58">
        <w:trPr>
          <w:trHeight w:val="548"/>
        </w:trPr>
        <w:tc>
          <w:tcPr>
            <w:cnfStyle w:val="001000000000" w:firstRow="0" w:lastRow="0" w:firstColumn="1" w:lastColumn="0" w:oddVBand="0" w:evenVBand="0" w:oddHBand="0" w:evenHBand="0" w:firstRowFirstColumn="0" w:firstRowLastColumn="0" w:lastRowFirstColumn="0" w:lastRowLastColumn="0"/>
            <w:tcW w:w="2334" w:type="dxa"/>
          </w:tcPr>
          <w:p w14:paraId="46DE6A8E" w14:textId="3E8B7CF2" w:rsidR="00DC07F0" w:rsidRPr="00936FF0" w:rsidRDefault="00DC07F0" w:rsidP="006672C8">
            <w:pPr>
              <w:pStyle w:val="p1"/>
              <w:spacing w:line="276" w:lineRule="auto"/>
              <w:rPr>
                <w:rFonts w:ascii="Times New Roman" w:hAnsi="Times New Roman"/>
                <w:color w:val="000000" w:themeColor="text1"/>
                <w:sz w:val="24"/>
                <w:szCs w:val="24"/>
              </w:rPr>
            </w:pPr>
            <w:r w:rsidRPr="00936FF0">
              <w:rPr>
                <w:rFonts w:ascii="Times New Roman" w:hAnsi="Times New Roman"/>
                <w:color w:val="000000" w:themeColor="text1"/>
                <w:sz w:val="24"/>
                <w:szCs w:val="24"/>
              </w:rPr>
              <w:t>IMI(50mg/kg b.wt)</w:t>
            </w:r>
          </w:p>
        </w:tc>
        <w:tc>
          <w:tcPr>
            <w:tcW w:w="1772" w:type="dxa"/>
          </w:tcPr>
          <w:p w14:paraId="5DAAAF90" w14:textId="752B5D13" w:rsidR="00DC07F0" w:rsidRPr="00936FF0" w:rsidRDefault="00456DB5" w:rsidP="006672C8">
            <w:pPr>
              <w:pStyle w:val="p1"/>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4"/>
                <w:szCs w:val="24"/>
              </w:rPr>
            </w:pPr>
            <w:r w:rsidRPr="00936FF0">
              <w:rPr>
                <w:rFonts w:ascii="Times New Roman" w:hAnsi="Times New Roman"/>
                <w:color w:val="000000" w:themeColor="text1"/>
                <w:sz w:val="24"/>
                <w:szCs w:val="24"/>
              </w:rPr>
              <w:t>30.17 ± 0.94</w:t>
            </w:r>
          </w:p>
        </w:tc>
        <w:tc>
          <w:tcPr>
            <w:tcW w:w="1701" w:type="dxa"/>
          </w:tcPr>
          <w:p w14:paraId="781E0951" w14:textId="51C03737" w:rsidR="00DC07F0" w:rsidRPr="00936FF0" w:rsidRDefault="00167CF6" w:rsidP="006672C8">
            <w:pPr>
              <w:pStyle w:val="p1"/>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4"/>
                <w:szCs w:val="24"/>
              </w:rPr>
            </w:pPr>
            <w:r w:rsidRPr="00936FF0">
              <w:rPr>
                <w:rFonts w:ascii="Times New Roman" w:hAnsi="Times New Roman"/>
                <w:color w:val="000000" w:themeColor="text1"/>
                <w:sz w:val="24"/>
                <w:szCs w:val="24"/>
              </w:rPr>
              <w:t>27.23 ± 1.22</w:t>
            </w:r>
          </w:p>
        </w:tc>
        <w:tc>
          <w:tcPr>
            <w:tcW w:w="1843" w:type="dxa"/>
          </w:tcPr>
          <w:p w14:paraId="5438588E" w14:textId="160DA4F3" w:rsidR="00DC07F0" w:rsidRPr="00936FF0" w:rsidRDefault="00655E23" w:rsidP="006672C8">
            <w:pPr>
              <w:pStyle w:val="p1"/>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4"/>
                <w:szCs w:val="24"/>
              </w:rPr>
            </w:pPr>
            <w:commentRangeStart w:id="2"/>
            <w:r w:rsidRPr="00936FF0">
              <w:rPr>
                <w:rFonts w:ascii="Times New Roman" w:hAnsi="Times New Roman"/>
                <w:color w:val="000000" w:themeColor="text1"/>
                <w:sz w:val="24"/>
                <w:szCs w:val="24"/>
              </w:rPr>
              <w:t>2.94 ± 0.60</w:t>
            </w:r>
            <w:commentRangeEnd w:id="2"/>
            <w:r w:rsidR="00FA5785" w:rsidRPr="00936FF0">
              <w:rPr>
                <w:rStyle w:val="CommentReference"/>
                <w:rFonts w:ascii="Times New Roman" w:hAnsi="Times New Roman"/>
                <w:color w:val="000000" w:themeColor="text1"/>
                <w:sz w:val="24"/>
                <w:szCs w:val="24"/>
              </w:rPr>
              <w:commentReference w:id="2"/>
            </w:r>
          </w:p>
        </w:tc>
      </w:tr>
    </w:tbl>
    <w:p w14:paraId="3CD37282" w14:textId="77777777" w:rsidR="003E4DFC" w:rsidRPr="00936FF0" w:rsidRDefault="003E4DFC" w:rsidP="003E4DFC">
      <w:pPr>
        <w:pStyle w:val="p1"/>
        <w:spacing w:line="276" w:lineRule="auto"/>
        <w:jc w:val="both"/>
        <w:rPr>
          <w:rFonts w:ascii="Times New Roman" w:hAnsi="Times New Roman"/>
          <w:color w:val="000000" w:themeColor="text1"/>
          <w:sz w:val="28"/>
          <w:szCs w:val="28"/>
        </w:rPr>
      </w:pPr>
    </w:p>
    <w:p w14:paraId="2B059E98" w14:textId="77777777" w:rsidR="003E4DFC" w:rsidRPr="00936FF0" w:rsidRDefault="003E4DFC" w:rsidP="003E4DFC">
      <w:pPr>
        <w:pStyle w:val="p1"/>
        <w:spacing w:line="276" w:lineRule="auto"/>
        <w:ind w:left="360"/>
        <w:jc w:val="both"/>
        <w:rPr>
          <w:rFonts w:ascii="Times New Roman" w:hAnsi="Times New Roman"/>
          <w:color w:val="000000" w:themeColor="text1"/>
          <w:sz w:val="28"/>
          <w:szCs w:val="28"/>
        </w:rPr>
      </w:pPr>
    </w:p>
    <w:p w14:paraId="21EFDD7A" w14:textId="16DCADD6" w:rsidR="00E33FF9" w:rsidRPr="00936FF0" w:rsidRDefault="00E33FF9" w:rsidP="006F7D4E">
      <w:pPr>
        <w:pStyle w:val="p1"/>
        <w:numPr>
          <w:ilvl w:val="0"/>
          <w:numId w:val="4"/>
        </w:numPr>
        <w:spacing w:line="276" w:lineRule="auto"/>
        <w:jc w:val="both"/>
        <w:rPr>
          <w:rFonts w:ascii="Times New Roman" w:hAnsi="Times New Roman"/>
          <w:color w:val="000000" w:themeColor="text1"/>
          <w:sz w:val="28"/>
          <w:szCs w:val="28"/>
        </w:rPr>
      </w:pPr>
      <w:r w:rsidRPr="00936FF0">
        <w:rPr>
          <w:rFonts w:ascii="Times New Roman" w:hAnsi="Times New Roman"/>
          <w:color w:val="000000" w:themeColor="text1"/>
          <w:sz w:val="28"/>
          <w:szCs w:val="28"/>
        </w:rPr>
        <w:t>All values are expressed in mean ±</w:t>
      </w:r>
      <w:r w:rsidR="00B465CD" w:rsidRPr="00936FF0">
        <w:rPr>
          <w:rFonts w:ascii="Times New Roman" w:hAnsi="Times New Roman"/>
          <w:color w:val="000000" w:themeColor="text1"/>
          <w:sz w:val="28"/>
          <w:szCs w:val="28"/>
        </w:rPr>
        <w:t xml:space="preserve"> SD</w:t>
      </w:r>
      <w:r w:rsidR="003C23B8" w:rsidRPr="00936FF0">
        <w:rPr>
          <w:rFonts w:ascii="Times New Roman" w:hAnsi="Times New Roman"/>
          <w:color w:val="000000" w:themeColor="text1"/>
          <w:sz w:val="28"/>
          <w:szCs w:val="28"/>
        </w:rPr>
        <w:t xml:space="preserve"> for n</w:t>
      </w:r>
      <w:r w:rsidR="000732A7" w:rsidRPr="00936FF0">
        <w:rPr>
          <w:rFonts w:ascii="Times New Roman" w:hAnsi="Times New Roman"/>
          <w:color w:val="000000" w:themeColor="text1"/>
          <w:sz w:val="28"/>
          <w:szCs w:val="28"/>
        </w:rPr>
        <w:t xml:space="preserve"> </w:t>
      </w:r>
      <w:r w:rsidR="003C23B8" w:rsidRPr="00936FF0">
        <w:rPr>
          <w:rFonts w:ascii="Times New Roman" w:hAnsi="Times New Roman"/>
          <w:color w:val="000000" w:themeColor="text1"/>
          <w:sz w:val="28"/>
          <w:szCs w:val="28"/>
        </w:rPr>
        <w:t xml:space="preserve">= 10 </w:t>
      </w:r>
      <w:r w:rsidR="000732A7" w:rsidRPr="00936FF0">
        <w:rPr>
          <w:rFonts w:ascii="Times New Roman" w:hAnsi="Times New Roman"/>
          <w:color w:val="000000" w:themeColor="text1"/>
          <w:sz w:val="28"/>
          <w:szCs w:val="28"/>
        </w:rPr>
        <w:t>animals in each group.</w:t>
      </w:r>
    </w:p>
    <w:p w14:paraId="776A2835" w14:textId="4576057E" w:rsidR="00B465CD" w:rsidRPr="00936FF0" w:rsidRDefault="00285068" w:rsidP="006F7D4E">
      <w:pPr>
        <w:pStyle w:val="p1"/>
        <w:numPr>
          <w:ilvl w:val="0"/>
          <w:numId w:val="4"/>
        </w:numPr>
        <w:spacing w:line="276" w:lineRule="auto"/>
        <w:jc w:val="both"/>
        <w:rPr>
          <w:rFonts w:ascii="Times New Roman" w:hAnsi="Times New Roman"/>
          <w:color w:val="000000" w:themeColor="text1"/>
          <w:sz w:val="28"/>
          <w:szCs w:val="28"/>
        </w:rPr>
      </w:pPr>
      <w:r w:rsidRPr="00936FF0">
        <w:rPr>
          <w:rFonts w:ascii="Times New Roman" w:hAnsi="Times New Roman"/>
          <w:color w:val="000000" w:themeColor="text1"/>
          <w:sz w:val="28"/>
          <w:szCs w:val="28"/>
        </w:rPr>
        <w:t xml:space="preserve">Statistical analysis was performed </w:t>
      </w:r>
      <w:r w:rsidR="00BD23EB" w:rsidRPr="00936FF0">
        <w:rPr>
          <w:rFonts w:ascii="Times New Roman" w:hAnsi="Times New Roman"/>
          <w:color w:val="000000" w:themeColor="text1"/>
          <w:sz w:val="28"/>
          <w:szCs w:val="28"/>
        </w:rPr>
        <w:t>using one-way ANOVA</w:t>
      </w:r>
      <w:r w:rsidR="000732A7" w:rsidRPr="00936FF0">
        <w:rPr>
          <w:rFonts w:ascii="Times New Roman" w:hAnsi="Times New Roman"/>
          <w:color w:val="000000" w:themeColor="text1"/>
          <w:sz w:val="28"/>
          <w:szCs w:val="28"/>
        </w:rPr>
        <w:t xml:space="preserve"> followed by </w:t>
      </w:r>
      <w:r w:rsidR="00307A37" w:rsidRPr="00936FF0">
        <w:rPr>
          <w:rFonts w:ascii="Times New Roman" w:hAnsi="Times New Roman"/>
          <w:color w:val="000000" w:themeColor="text1"/>
          <w:sz w:val="28"/>
          <w:szCs w:val="28"/>
        </w:rPr>
        <w:t>Tukey’s multiple</w:t>
      </w:r>
      <w:r w:rsidR="00325797" w:rsidRPr="00936FF0">
        <w:rPr>
          <w:rFonts w:ascii="Times New Roman" w:hAnsi="Times New Roman"/>
          <w:color w:val="000000" w:themeColor="text1"/>
          <w:sz w:val="28"/>
          <w:szCs w:val="28"/>
        </w:rPr>
        <w:t xml:space="preserve"> comparison test.</w:t>
      </w:r>
      <w:r w:rsidR="00AA7A86">
        <w:rPr>
          <w:rFonts w:ascii="Times New Roman" w:hAnsi="Times New Roman"/>
          <w:color w:val="000000" w:themeColor="text1"/>
          <w:sz w:val="28"/>
          <w:szCs w:val="28"/>
        </w:rPr>
        <w:t xml:space="preserve"> </w:t>
      </w:r>
    </w:p>
    <w:p w14:paraId="63A5B406" w14:textId="6A2DF6AC" w:rsidR="00F30006" w:rsidRPr="00936FF0" w:rsidRDefault="00F30006" w:rsidP="006F7D4E">
      <w:pPr>
        <w:pStyle w:val="p1"/>
        <w:numPr>
          <w:ilvl w:val="0"/>
          <w:numId w:val="4"/>
        </w:numPr>
        <w:spacing w:line="276" w:lineRule="auto"/>
        <w:jc w:val="both"/>
        <w:rPr>
          <w:rFonts w:ascii="Times New Roman" w:hAnsi="Times New Roman"/>
          <w:color w:val="000000" w:themeColor="text1"/>
          <w:sz w:val="28"/>
          <w:szCs w:val="28"/>
        </w:rPr>
      </w:pPr>
      <w:r w:rsidRPr="00936FF0">
        <w:rPr>
          <w:rFonts w:ascii="Times New Roman" w:hAnsi="Times New Roman"/>
          <w:color w:val="000000" w:themeColor="text1"/>
          <w:sz w:val="28"/>
          <w:szCs w:val="28"/>
        </w:rPr>
        <w:lastRenderedPageBreak/>
        <w:t>Difference</w:t>
      </w:r>
      <w:r w:rsidR="00004D5B" w:rsidRPr="00936FF0">
        <w:rPr>
          <w:rFonts w:ascii="Times New Roman" w:hAnsi="Times New Roman"/>
          <w:color w:val="000000" w:themeColor="text1"/>
          <w:sz w:val="28"/>
          <w:szCs w:val="28"/>
        </w:rPr>
        <w:t>s</w:t>
      </w:r>
      <w:r w:rsidRPr="00936FF0">
        <w:rPr>
          <w:rFonts w:ascii="Times New Roman" w:hAnsi="Times New Roman"/>
          <w:color w:val="000000" w:themeColor="text1"/>
          <w:sz w:val="28"/>
          <w:szCs w:val="28"/>
        </w:rPr>
        <w:t xml:space="preserve"> were statistically significant </w:t>
      </w:r>
      <w:r w:rsidR="00793D73" w:rsidRPr="00936FF0">
        <w:rPr>
          <w:rFonts w:ascii="Times New Roman" w:hAnsi="Times New Roman"/>
          <w:color w:val="000000" w:themeColor="text1"/>
          <w:sz w:val="28"/>
          <w:szCs w:val="28"/>
        </w:rPr>
        <w:t xml:space="preserve">from control </w:t>
      </w:r>
      <w:r w:rsidR="00004D5B" w:rsidRPr="00936FF0">
        <w:rPr>
          <w:rFonts w:ascii="Times New Roman" w:hAnsi="Times New Roman"/>
          <w:color w:val="000000" w:themeColor="text1"/>
          <w:sz w:val="28"/>
          <w:szCs w:val="28"/>
        </w:rPr>
        <w:t>at p &lt; 0.05</w:t>
      </w:r>
      <w:r w:rsidR="00793D73" w:rsidRPr="00936FF0">
        <w:rPr>
          <w:rFonts w:ascii="Times New Roman" w:hAnsi="Times New Roman"/>
          <w:color w:val="000000" w:themeColor="text1"/>
          <w:sz w:val="28"/>
          <w:szCs w:val="28"/>
        </w:rPr>
        <w:t>.</w:t>
      </w:r>
      <w:r w:rsidR="000E1752">
        <w:rPr>
          <w:rFonts w:ascii="Times New Roman" w:hAnsi="Times New Roman"/>
          <w:color w:val="000000" w:themeColor="text1"/>
          <w:sz w:val="28"/>
          <w:szCs w:val="28"/>
        </w:rPr>
        <w:t xml:space="preserve"> </w:t>
      </w:r>
    </w:p>
    <w:p w14:paraId="08C23C7B" w14:textId="0D62CA19" w:rsidR="0023286B" w:rsidRPr="00936FF0" w:rsidRDefault="0023286B" w:rsidP="006F7D4E">
      <w:pPr>
        <w:pStyle w:val="p1"/>
        <w:spacing w:line="276" w:lineRule="auto"/>
        <w:jc w:val="both"/>
        <w:rPr>
          <w:rFonts w:ascii="Times New Roman" w:hAnsi="Times New Roman"/>
          <w:color w:val="000000" w:themeColor="text1"/>
          <w:sz w:val="28"/>
          <w:szCs w:val="28"/>
        </w:rPr>
      </w:pPr>
    </w:p>
    <w:p w14:paraId="2199F148" w14:textId="7F945B5D" w:rsidR="0023286B" w:rsidRPr="00936FF0" w:rsidRDefault="0023286B" w:rsidP="008A2AE5">
      <w:pPr>
        <w:pStyle w:val="p1"/>
        <w:spacing w:line="276" w:lineRule="auto"/>
        <w:jc w:val="both"/>
        <w:rPr>
          <w:rFonts w:ascii="Times New Roman" w:hAnsi="Times New Roman"/>
          <w:b/>
          <w:bCs/>
          <w:color w:val="0070C0"/>
          <w:sz w:val="28"/>
          <w:szCs w:val="28"/>
        </w:rPr>
      </w:pPr>
      <w:r w:rsidRPr="00936FF0">
        <w:rPr>
          <w:rFonts w:ascii="Times New Roman" w:hAnsi="Times New Roman"/>
          <w:b/>
          <w:bCs/>
          <w:color w:val="0070C0"/>
          <w:sz w:val="28"/>
          <w:szCs w:val="28"/>
          <w:u w:val="single"/>
        </w:rPr>
        <w:t>R</w:t>
      </w:r>
      <w:r w:rsidR="00042539" w:rsidRPr="00936FF0">
        <w:rPr>
          <w:rFonts w:ascii="Times New Roman" w:hAnsi="Times New Roman"/>
          <w:b/>
          <w:bCs/>
          <w:color w:val="0070C0"/>
          <w:sz w:val="28"/>
          <w:szCs w:val="28"/>
          <w:u w:val="single"/>
        </w:rPr>
        <w:t>eproductive Organ Weight</w:t>
      </w:r>
      <w:r w:rsidR="00042539" w:rsidRPr="00936FF0">
        <w:rPr>
          <w:rFonts w:ascii="Times New Roman" w:hAnsi="Times New Roman"/>
          <w:b/>
          <w:bCs/>
          <w:color w:val="0070C0"/>
          <w:sz w:val="28"/>
          <w:szCs w:val="28"/>
        </w:rPr>
        <w:t>:-</w:t>
      </w:r>
    </w:p>
    <w:p w14:paraId="7D7B52DE" w14:textId="77777777" w:rsidR="00B11C15" w:rsidRPr="00936FF0" w:rsidRDefault="00B11C15" w:rsidP="008A2AE5">
      <w:pPr>
        <w:pStyle w:val="p1"/>
        <w:spacing w:line="276" w:lineRule="auto"/>
        <w:jc w:val="both"/>
        <w:rPr>
          <w:rFonts w:ascii="Times New Roman" w:hAnsi="Times New Roman"/>
          <w:b/>
          <w:bCs/>
          <w:color w:val="000000" w:themeColor="text1"/>
          <w:sz w:val="28"/>
          <w:szCs w:val="28"/>
        </w:rPr>
      </w:pPr>
    </w:p>
    <w:p w14:paraId="24FB093A" w14:textId="428CAFFB" w:rsidR="0037373C" w:rsidRPr="00936FF0" w:rsidRDefault="00B11C15" w:rsidP="008A2AE5">
      <w:pPr>
        <w:pStyle w:val="p1"/>
        <w:spacing w:line="276" w:lineRule="auto"/>
        <w:jc w:val="both"/>
        <w:rPr>
          <w:rFonts w:ascii="Times New Roman" w:hAnsi="Times New Roman"/>
          <w:color w:val="000000" w:themeColor="text1"/>
          <w:sz w:val="28"/>
          <w:szCs w:val="28"/>
        </w:rPr>
      </w:pPr>
      <w:r w:rsidRPr="00936FF0">
        <w:rPr>
          <w:rFonts w:ascii="Times New Roman" w:hAnsi="Times New Roman"/>
          <w:color w:val="000000" w:themeColor="text1"/>
          <w:sz w:val="28"/>
          <w:szCs w:val="28"/>
        </w:rPr>
        <w:t xml:space="preserve">The </w:t>
      </w:r>
      <w:r w:rsidR="009E1B8E" w:rsidRPr="00936FF0">
        <w:rPr>
          <w:rFonts w:ascii="Times New Roman" w:hAnsi="Times New Roman"/>
          <w:color w:val="000000" w:themeColor="text1"/>
          <w:sz w:val="28"/>
          <w:szCs w:val="28"/>
        </w:rPr>
        <w:t xml:space="preserve">absolute </w:t>
      </w:r>
      <w:r w:rsidR="007658CA" w:rsidRPr="00936FF0">
        <w:rPr>
          <w:rFonts w:ascii="Times New Roman" w:hAnsi="Times New Roman"/>
          <w:color w:val="000000" w:themeColor="text1"/>
          <w:sz w:val="28"/>
          <w:szCs w:val="28"/>
        </w:rPr>
        <w:t xml:space="preserve">weight of the </w:t>
      </w:r>
      <w:r w:rsidRPr="00936FF0">
        <w:rPr>
          <w:rFonts w:ascii="Times New Roman" w:hAnsi="Times New Roman"/>
          <w:color w:val="000000" w:themeColor="text1"/>
          <w:sz w:val="28"/>
          <w:szCs w:val="28"/>
        </w:rPr>
        <w:t>reproductive organ</w:t>
      </w:r>
      <w:r w:rsidR="00F546CB" w:rsidRPr="00936FF0">
        <w:rPr>
          <w:rFonts w:ascii="Times New Roman" w:hAnsi="Times New Roman"/>
          <w:color w:val="000000" w:themeColor="text1"/>
          <w:sz w:val="28"/>
          <w:szCs w:val="28"/>
        </w:rPr>
        <w:t>s</w:t>
      </w:r>
      <w:r w:rsidR="005075C3" w:rsidRPr="00936FF0">
        <w:rPr>
          <w:rFonts w:ascii="Times New Roman" w:hAnsi="Times New Roman"/>
          <w:color w:val="000000" w:themeColor="text1"/>
          <w:sz w:val="28"/>
          <w:szCs w:val="28"/>
        </w:rPr>
        <w:t xml:space="preserve"> (gm)</w:t>
      </w:r>
      <w:r w:rsidR="00F546CB" w:rsidRPr="00936FF0">
        <w:rPr>
          <w:rFonts w:ascii="Times New Roman" w:hAnsi="Times New Roman"/>
          <w:color w:val="000000" w:themeColor="text1"/>
          <w:sz w:val="28"/>
          <w:szCs w:val="28"/>
        </w:rPr>
        <w:t>,</w:t>
      </w:r>
      <w:r w:rsidR="004F13DD" w:rsidRPr="00936FF0">
        <w:rPr>
          <w:rFonts w:ascii="Times New Roman" w:hAnsi="Times New Roman"/>
          <w:color w:val="000000" w:themeColor="text1"/>
          <w:sz w:val="28"/>
          <w:szCs w:val="28"/>
        </w:rPr>
        <w:t xml:space="preserve"> </w:t>
      </w:r>
      <w:r w:rsidR="004B1AC1" w:rsidRPr="00936FF0">
        <w:rPr>
          <w:rFonts w:ascii="Times New Roman" w:hAnsi="Times New Roman"/>
          <w:color w:val="000000" w:themeColor="text1"/>
          <w:sz w:val="28"/>
          <w:szCs w:val="28"/>
        </w:rPr>
        <w:t xml:space="preserve">the </w:t>
      </w:r>
      <w:r w:rsidR="004F13DD" w:rsidRPr="00936FF0">
        <w:rPr>
          <w:rFonts w:ascii="Times New Roman" w:hAnsi="Times New Roman"/>
          <w:color w:val="000000" w:themeColor="text1"/>
          <w:sz w:val="28"/>
          <w:szCs w:val="28"/>
        </w:rPr>
        <w:t xml:space="preserve">Epididymis, </w:t>
      </w:r>
      <w:r w:rsidR="004B1AC1" w:rsidRPr="00936FF0">
        <w:rPr>
          <w:rFonts w:ascii="Times New Roman" w:hAnsi="Times New Roman"/>
          <w:color w:val="000000" w:themeColor="text1"/>
          <w:sz w:val="28"/>
          <w:szCs w:val="28"/>
        </w:rPr>
        <w:t>Testis, Prostate,</w:t>
      </w:r>
      <w:r w:rsidR="005757E9" w:rsidRPr="00936FF0">
        <w:rPr>
          <w:rFonts w:ascii="Times New Roman" w:hAnsi="Times New Roman"/>
          <w:color w:val="000000" w:themeColor="text1"/>
          <w:sz w:val="28"/>
          <w:szCs w:val="28"/>
        </w:rPr>
        <w:t xml:space="preserve"> and Seminal vesicle</w:t>
      </w:r>
      <w:r w:rsidR="00F546CB" w:rsidRPr="00936FF0">
        <w:rPr>
          <w:rFonts w:ascii="Times New Roman" w:hAnsi="Times New Roman"/>
          <w:color w:val="000000" w:themeColor="text1"/>
          <w:sz w:val="28"/>
          <w:szCs w:val="28"/>
        </w:rPr>
        <w:t>,</w:t>
      </w:r>
      <w:r w:rsidR="00DE6178" w:rsidRPr="00936FF0">
        <w:rPr>
          <w:rFonts w:ascii="Times New Roman" w:hAnsi="Times New Roman"/>
          <w:color w:val="000000" w:themeColor="text1"/>
          <w:sz w:val="28"/>
          <w:szCs w:val="28"/>
        </w:rPr>
        <w:t xml:space="preserve"> w</w:t>
      </w:r>
      <w:r w:rsidR="0020687E" w:rsidRPr="00936FF0">
        <w:rPr>
          <w:rFonts w:ascii="Times New Roman" w:hAnsi="Times New Roman"/>
          <w:color w:val="000000" w:themeColor="text1"/>
          <w:sz w:val="28"/>
          <w:szCs w:val="28"/>
        </w:rPr>
        <w:t>as</w:t>
      </w:r>
      <w:r w:rsidR="00DE6178" w:rsidRPr="00936FF0">
        <w:rPr>
          <w:rFonts w:ascii="Times New Roman" w:hAnsi="Times New Roman"/>
          <w:color w:val="000000" w:themeColor="text1"/>
          <w:sz w:val="28"/>
          <w:szCs w:val="28"/>
        </w:rPr>
        <w:t xml:space="preserve"> </w:t>
      </w:r>
      <w:r w:rsidR="003042FA" w:rsidRPr="00936FF0">
        <w:rPr>
          <w:rFonts w:ascii="Times New Roman" w:hAnsi="Times New Roman"/>
          <w:color w:val="000000" w:themeColor="text1"/>
          <w:sz w:val="28"/>
          <w:szCs w:val="28"/>
        </w:rPr>
        <w:t>noted after 28 days of treatment</w:t>
      </w:r>
      <w:r w:rsidR="0020687E" w:rsidRPr="00936FF0">
        <w:rPr>
          <w:rFonts w:ascii="Times New Roman" w:hAnsi="Times New Roman"/>
          <w:color w:val="000000" w:themeColor="text1"/>
          <w:sz w:val="28"/>
          <w:szCs w:val="28"/>
        </w:rPr>
        <w:t xml:space="preserve"> with IMI</w:t>
      </w:r>
      <w:r w:rsidR="00836FAF" w:rsidRPr="00936FF0">
        <w:rPr>
          <w:rFonts w:ascii="Times New Roman" w:hAnsi="Times New Roman"/>
          <w:color w:val="000000" w:themeColor="text1"/>
          <w:sz w:val="28"/>
          <w:szCs w:val="28"/>
        </w:rPr>
        <w:t xml:space="preserve"> at doses of 25mg/kg b.wt. and 50mg/kg b.wt. </w:t>
      </w:r>
      <w:r w:rsidR="0037373C" w:rsidRPr="00936FF0">
        <w:rPr>
          <w:rFonts w:ascii="Times New Roman" w:hAnsi="Times New Roman"/>
          <w:color w:val="000000" w:themeColor="text1"/>
          <w:sz w:val="28"/>
          <w:szCs w:val="28"/>
        </w:rPr>
        <w:t>in</w:t>
      </w:r>
      <w:r w:rsidR="007C3D3C" w:rsidRPr="00936FF0">
        <w:rPr>
          <w:rFonts w:ascii="Times New Roman" w:hAnsi="Times New Roman"/>
          <w:color w:val="000000" w:themeColor="text1"/>
          <w:sz w:val="28"/>
          <w:szCs w:val="28"/>
        </w:rPr>
        <w:t xml:space="preserve"> mice</w:t>
      </w:r>
      <w:r w:rsidR="0037373C" w:rsidRPr="00936FF0">
        <w:rPr>
          <w:rFonts w:ascii="Times New Roman" w:hAnsi="Times New Roman"/>
          <w:color w:val="000000" w:themeColor="text1"/>
          <w:sz w:val="28"/>
          <w:szCs w:val="28"/>
        </w:rPr>
        <w:t xml:space="preserve"> are presented in Table 2</w:t>
      </w:r>
      <w:r w:rsidR="00F85C90" w:rsidRPr="00936FF0">
        <w:rPr>
          <w:rFonts w:ascii="Times New Roman" w:hAnsi="Times New Roman"/>
          <w:color w:val="000000" w:themeColor="text1"/>
          <w:sz w:val="28"/>
          <w:szCs w:val="28"/>
        </w:rPr>
        <w:t>.</w:t>
      </w:r>
    </w:p>
    <w:p w14:paraId="25F5198A" w14:textId="77777777" w:rsidR="00F85C90" w:rsidRPr="00936FF0" w:rsidRDefault="00F85C90" w:rsidP="008A2AE5">
      <w:pPr>
        <w:pStyle w:val="p1"/>
        <w:spacing w:line="276" w:lineRule="auto"/>
        <w:jc w:val="both"/>
        <w:rPr>
          <w:rFonts w:ascii="Times New Roman" w:hAnsi="Times New Roman"/>
          <w:color w:val="000000" w:themeColor="text1"/>
          <w:sz w:val="28"/>
          <w:szCs w:val="28"/>
        </w:rPr>
      </w:pPr>
    </w:p>
    <w:p w14:paraId="2D1AF365" w14:textId="101A8781" w:rsidR="00344529" w:rsidRPr="00936FF0" w:rsidRDefault="002549C9" w:rsidP="008A2AE5">
      <w:pPr>
        <w:pStyle w:val="p1"/>
        <w:spacing w:line="276" w:lineRule="auto"/>
        <w:jc w:val="both"/>
        <w:rPr>
          <w:rFonts w:ascii="Times New Roman" w:hAnsi="Times New Roman"/>
          <w:color w:val="000000" w:themeColor="text1"/>
          <w:sz w:val="28"/>
          <w:szCs w:val="28"/>
        </w:rPr>
      </w:pPr>
      <w:r w:rsidRPr="00936FF0">
        <w:rPr>
          <w:rFonts w:ascii="Times New Roman" w:hAnsi="Times New Roman"/>
          <w:color w:val="000000" w:themeColor="text1"/>
          <w:sz w:val="28"/>
          <w:szCs w:val="28"/>
        </w:rPr>
        <w:t>Exposure to</w:t>
      </w:r>
      <w:r w:rsidR="00950496" w:rsidRPr="00936FF0">
        <w:rPr>
          <w:rFonts w:ascii="Times New Roman" w:hAnsi="Times New Roman"/>
          <w:color w:val="000000" w:themeColor="text1"/>
          <w:sz w:val="28"/>
          <w:szCs w:val="28"/>
        </w:rPr>
        <w:t xml:space="preserve"> IMI </w:t>
      </w:r>
      <w:r w:rsidR="00197CCA" w:rsidRPr="00936FF0">
        <w:rPr>
          <w:rFonts w:ascii="Times New Roman" w:hAnsi="Times New Roman"/>
          <w:color w:val="000000" w:themeColor="text1"/>
          <w:sz w:val="28"/>
          <w:szCs w:val="28"/>
        </w:rPr>
        <w:t xml:space="preserve">resulted in a </w:t>
      </w:r>
      <w:r w:rsidR="009E786C" w:rsidRPr="00936FF0">
        <w:rPr>
          <w:rFonts w:ascii="Times New Roman" w:hAnsi="Times New Roman"/>
          <w:color w:val="000000" w:themeColor="text1"/>
          <w:sz w:val="28"/>
          <w:szCs w:val="28"/>
        </w:rPr>
        <w:t xml:space="preserve">statistically </w:t>
      </w:r>
      <w:r w:rsidR="00197CCA" w:rsidRPr="00936FF0">
        <w:rPr>
          <w:rFonts w:ascii="Times New Roman" w:hAnsi="Times New Roman"/>
          <w:color w:val="000000" w:themeColor="text1"/>
          <w:sz w:val="28"/>
          <w:szCs w:val="28"/>
        </w:rPr>
        <w:t xml:space="preserve">significant decrease </w:t>
      </w:r>
      <w:r w:rsidR="00E601D3" w:rsidRPr="00936FF0">
        <w:rPr>
          <w:rFonts w:ascii="Times New Roman" w:hAnsi="Times New Roman"/>
          <w:color w:val="000000" w:themeColor="text1"/>
          <w:sz w:val="28"/>
          <w:szCs w:val="28"/>
        </w:rPr>
        <w:t>(p&lt;</w:t>
      </w:r>
      <w:r w:rsidR="008125DD" w:rsidRPr="00936FF0">
        <w:rPr>
          <w:rFonts w:ascii="Times New Roman" w:hAnsi="Times New Roman"/>
          <w:color w:val="000000" w:themeColor="text1"/>
          <w:sz w:val="28"/>
          <w:szCs w:val="28"/>
        </w:rPr>
        <w:t xml:space="preserve">0.05) </w:t>
      </w:r>
      <w:r w:rsidR="00197CCA" w:rsidRPr="00936FF0">
        <w:rPr>
          <w:rFonts w:ascii="Times New Roman" w:hAnsi="Times New Roman"/>
          <w:color w:val="000000" w:themeColor="text1"/>
          <w:sz w:val="28"/>
          <w:szCs w:val="28"/>
        </w:rPr>
        <w:t xml:space="preserve">in the </w:t>
      </w:r>
      <w:r w:rsidR="00E37FB5" w:rsidRPr="00936FF0">
        <w:rPr>
          <w:rFonts w:ascii="Times New Roman" w:hAnsi="Times New Roman"/>
          <w:color w:val="000000" w:themeColor="text1"/>
          <w:sz w:val="28"/>
          <w:szCs w:val="28"/>
        </w:rPr>
        <w:t xml:space="preserve">reproductive organ weight </w:t>
      </w:r>
      <w:r w:rsidR="009A25FB" w:rsidRPr="00936FF0">
        <w:rPr>
          <w:rFonts w:ascii="Times New Roman" w:hAnsi="Times New Roman"/>
          <w:color w:val="000000" w:themeColor="text1"/>
          <w:sz w:val="28"/>
          <w:szCs w:val="28"/>
        </w:rPr>
        <w:t>of</w:t>
      </w:r>
      <w:r w:rsidR="00920F6A" w:rsidRPr="00936FF0">
        <w:rPr>
          <w:rFonts w:ascii="Times New Roman" w:hAnsi="Times New Roman"/>
          <w:color w:val="000000" w:themeColor="text1"/>
          <w:sz w:val="28"/>
          <w:szCs w:val="28"/>
        </w:rPr>
        <w:t xml:space="preserve"> albino mice</w:t>
      </w:r>
      <w:r w:rsidR="003E1AEC" w:rsidRPr="00936FF0">
        <w:rPr>
          <w:rFonts w:ascii="Times New Roman" w:hAnsi="Times New Roman"/>
          <w:color w:val="000000" w:themeColor="text1"/>
          <w:sz w:val="28"/>
          <w:szCs w:val="28"/>
        </w:rPr>
        <w:t xml:space="preserve">. In comparison to </w:t>
      </w:r>
      <w:r w:rsidR="00E315B8" w:rsidRPr="00936FF0">
        <w:rPr>
          <w:rFonts w:ascii="Times New Roman" w:hAnsi="Times New Roman"/>
          <w:color w:val="000000" w:themeColor="text1"/>
          <w:sz w:val="28"/>
          <w:szCs w:val="28"/>
        </w:rPr>
        <w:t xml:space="preserve">the </w:t>
      </w:r>
      <w:r w:rsidR="003E1AEC" w:rsidRPr="00936FF0">
        <w:rPr>
          <w:rFonts w:ascii="Times New Roman" w:hAnsi="Times New Roman"/>
          <w:color w:val="000000" w:themeColor="text1"/>
          <w:sz w:val="28"/>
          <w:szCs w:val="28"/>
        </w:rPr>
        <w:t>control</w:t>
      </w:r>
      <w:r w:rsidR="00E315B8" w:rsidRPr="00936FF0">
        <w:rPr>
          <w:rFonts w:ascii="Times New Roman" w:hAnsi="Times New Roman"/>
          <w:color w:val="000000" w:themeColor="text1"/>
          <w:sz w:val="28"/>
          <w:szCs w:val="28"/>
        </w:rPr>
        <w:t xml:space="preserve">, </w:t>
      </w:r>
      <w:r w:rsidR="001929A7" w:rsidRPr="00936FF0">
        <w:rPr>
          <w:rFonts w:ascii="Times New Roman" w:hAnsi="Times New Roman"/>
          <w:color w:val="000000" w:themeColor="text1"/>
          <w:sz w:val="28"/>
          <w:szCs w:val="28"/>
        </w:rPr>
        <w:t xml:space="preserve">mice treated with </w:t>
      </w:r>
      <w:r w:rsidR="00F0631E" w:rsidRPr="00936FF0">
        <w:rPr>
          <w:rFonts w:ascii="Times New Roman" w:hAnsi="Times New Roman"/>
          <w:color w:val="000000" w:themeColor="text1"/>
          <w:sz w:val="28"/>
          <w:szCs w:val="28"/>
        </w:rPr>
        <w:t>25</w:t>
      </w:r>
      <w:r w:rsidR="007A785C" w:rsidRPr="00936FF0">
        <w:rPr>
          <w:rFonts w:ascii="Times New Roman" w:hAnsi="Times New Roman"/>
          <w:color w:val="000000" w:themeColor="text1"/>
          <w:sz w:val="28"/>
          <w:szCs w:val="28"/>
        </w:rPr>
        <w:t xml:space="preserve"> </w:t>
      </w:r>
      <w:r w:rsidR="00F0631E" w:rsidRPr="00936FF0">
        <w:rPr>
          <w:rFonts w:ascii="Times New Roman" w:hAnsi="Times New Roman"/>
          <w:color w:val="000000" w:themeColor="text1"/>
          <w:sz w:val="28"/>
          <w:szCs w:val="28"/>
        </w:rPr>
        <w:t xml:space="preserve">mg/kg b.wt. </w:t>
      </w:r>
      <w:r w:rsidR="00F942FE" w:rsidRPr="00936FF0">
        <w:rPr>
          <w:rFonts w:ascii="Times New Roman" w:hAnsi="Times New Roman"/>
          <w:color w:val="000000" w:themeColor="text1"/>
          <w:sz w:val="28"/>
          <w:szCs w:val="28"/>
        </w:rPr>
        <w:t xml:space="preserve">shows </w:t>
      </w:r>
      <w:r w:rsidR="001179BF" w:rsidRPr="00936FF0">
        <w:rPr>
          <w:rFonts w:ascii="Times New Roman" w:hAnsi="Times New Roman"/>
          <w:color w:val="000000" w:themeColor="text1"/>
          <w:sz w:val="28"/>
          <w:szCs w:val="28"/>
        </w:rPr>
        <w:t xml:space="preserve">a </w:t>
      </w:r>
      <w:r w:rsidR="00F942FE" w:rsidRPr="00936FF0">
        <w:rPr>
          <w:rFonts w:ascii="Times New Roman" w:hAnsi="Times New Roman"/>
          <w:color w:val="000000" w:themeColor="text1"/>
          <w:sz w:val="28"/>
          <w:szCs w:val="28"/>
        </w:rPr>
        <w:t xml:space="preserve">moderate but significant change in </w:t>
      </w:r>
      <w:r w:rsidR="001179BF" w:rsidRPr="00936FF0">
        <w:rPr>
          <w:rFonts w:ascii="Times New Roman" w:hAnsi="Times New Roman"/>
          <w:color w:val="000000" w:themeColor="text1"/>
          <w:sz w:val="28"/>
          <w:szCs w:val="28"/>
        </w:rPr>
        <w:t>reproductive organ weight</w:t>
      </w:r>
      <w:r w:rsidR="00FA631C" w:rsidRPr="00936FF0">
        <w:rPr>
          <w:rFonts w:ascii="Times New Roman" w:hAnsi="Times New Roman"/>
          <w:color w:val="000000" w:themeColor="text1"/>
          <w:sz w:val="28"/>
          <w:szCs w:val="28"/>
        </w:rPr>
        <w:t xml:space="preserve">. </w:t>
      </w:r>
    </w:p>
    <w:p w14:paraId="37FE8D2F" w14:textId="77777777" w:rsidR="00344529" w:rsidRPr="00936FF0" w:rsidRDefault="00344529" w:rsidP="008A2AE5">
      <w:pPr>
        <w:pStyle w:val="p1"/>
        <w:spacing w:line="276" w:lineRule="auto"/>
        <w:jc w:val="both"/>
        <w:rPr>
          <w:rFonts w:ascii="Times New Roman" w:hAnsi="Times New Roman"/>
          <w:color w:val="000000" w:themeColor="text1"/>
          <w:sz w:val="28"/>
          <w:szCs w:val="28"/>
        </w:rPr>
      </w:pPr>
    </w:p>
    <w:p w14:paraId="51F037BB" w14:textId="77777777" w:rsidR="009E3F74" w:rsidRPr="00936FF0" w:rsidRDefault="009E3F74" w:rsidP="00344529">
      <w:pPr>
        <w:pStyle w:val="p1"/>
        <w:spacing w:line="276" w:lineRule="auto"/>
        <w:jc w:val="both"/>
        <w:rPr>
          <w:rFonts w:ascii="Times New Roman" w:hAnsi="Times New Roman"/>
          <w:b/>
          <w:bCs/>
          <w:color w:val="000000" w:themeColor="text1"/>
          <w:sz w:val="28"/>
          <w:szCs w:val="28"/>
        </w:rPr>
      </w:pPr>
    </w:p>
    <w:p w14:paraId="3B7B0D48" w14:textId="58EE5643" w:rsidR="00344529" w:rsidRPr="00936FF0" w:rsidRDefault="00344529" w:rsidP="00344529">
      <w:pPr>
        <w:pStyle w:val="p1"/>
        <w:spacing w:line="276" w:lineRule="auto"/>
        <w:jc w:val="both"/>
        <w:rPr>
          <w:rFonts w:ascii="Times New Roman" w:hAnsi="Times New Roman"/>
          <w:b/>
          <w:bCs/>
          <w:color w:val="000000" w:themeColor="text1"/>
          <w:sz w:val="28"/>
          <w:szCs w:val="28"/>
        </w:rPr>
      </w:pPr>
      <w:r w:rsidRPr="00936FF0">
        <w:rPr>
          <w:rFonts w:ascii="Times New Roman" w:hAnsi="Times New Roman"/>
          <w:b/>
          <w:bCs/>
          <w:color w:val="000000" w:themeColor="text1"/>
          <w:sz w:val="28"/>
          <w:szCs w:val="28"/>
        </w:rPr>
        <w:t>Table 2. Effect of Imidacloprid (IMI) on reproductive organ weight</w:t>
      </w:r>
      <w:r w:rsidR="00337487" w:rsidRPr="00936FF0">
        <w:rPr>
          <w:rFonts w:ascii="Times New Roman" w:hAnsi="Times New Roman"/>
          <w:b/>
          <w:bCs/>
          <w:color w:val="000000" w:themeColor="text1"/>
          <w:sz w:val="28"/>
          <w:szCs w:val="28"/>
        </w:rPr>
        <w:t xml:space="preserve"> (g)</w:t>
      </w:r>
      <w:r w:rsidRPr="00936FF0">
        <w:rPr>
          <w:rFonts w:ascii="Times New Roman" w:hAnsi="Times New Roman"/>
          <w:b/>
          <w:bCs/>
          <w:color w:val="000000" w:themeColor="text1"/>
          <w:sz w:val="28"/>
          <w:szCs w:val="28"/>
        </w:rPr>
        <w:t xml:space="preserve"> in albino mice after 28 days of treatment.</w:t>
      </w:r>
    </w:p>
    <w:p w14:paraId="6335908E" w14:textId="77777777" w:rsidR="00D010CD" w:rsidRPr="00936FF0" w:rsidRDefault="00D010CD" w:rsidP="008A2AE5">
      <w:pPr>
        <w:pStyle w:val="p1"/>
        <w:spacing w:line="276" w:lineRule="auto"/>
        <w:jc w:val="both"/>
        <w:rPr>
          <w:rFonts w:ascii="Times New Roman" w:hAnsi="Times New Roman"/>
          <w:color w:val="000000" w:themeColor="text1"/>
          <w:sz w:val="28"/>
          <w:szCs w:val="28"/>
        </w:rPr>
      </w:pPr>
    </w:p>
    <w:p w14:paraId="692E841A" w14:textId="77777777" w:rsidR="00D010CD" w:rsidRPr="00936FF0" w:rsidRDefault="00D010CD" w:rsidP="008A2AE5">
      <w:pPr>
        <w:pStyle w:val="p1"/>
        <w:spacing w:line="276" w:lineRule="auto"/>
        <w:jc w:val="both"/>
        <w:rPr>
          <w:rFonts w:ascii="Times New Roman" w:hAnsi="Times New Roman"/>
          <w:color w:val="000000" w:themeColor="text1"/>
          <w:sz w:val="28"/>
          <w:szCs w:val="28"/>
        </w:rPr>
      </w:pPr>
    </w:p>
    <w:tbl>
      <w:tblPr>
        <w:tblStyle w:val="GridTable2-Accent2"/>
        <w:tblW w:w="0" w:type="auto"/>
        <w:tblLook w:val="04A0" w:firstRow="1" w:lastRow="0" w:firstColumn="1" w:lastColumn="0" w:noHBand="0" w:noVBand="1"/>
      </w:tblPr>
      <w:tblGrid>
        <w:gridCol w:w="1980"/>
        <w:gridCol w:w="1559"/>
        <w:gridCol w:w="1559"/>
        <w:gridCol w:w="1560"/>
        <w:gridCol w:w="1559"/>
      </w:tblGrid>
      <w:tr w:rsidR="002C0DAF" w:rsidRPr="00936FF0" w14:paraId="65985B3A" w14:textId="77777777" w:rsidTr="009E3F74">
        <w:trPr>
          <w:cnfStyle w:val="100000000000" w:firstRow="1" w:lastRow="0" w:firstColumn="0" w:lastColumn="0" w:oddVBand="0" w:evenVBand="0" w:oddHBand="0" w:evenHBand="0" w:firstRowFirstColumn="0" w:firstRowLastColumn="0" w:lastRowFirstColumn="0" w:lastRowLastColumn="0"/>
          <w:trHeight w:val="1118"/>
        </w:trPr>
        <w:tc>
          <w:tcPr>
            <w:cnfStyle w:val="001000000000" w:firstRow="0" w:lastRow="0" w:firstColumn="1" w:lastColumn="0" w:oddVBand="0" w:evenVBand="0" w:oddHBand="0" w:evenHBand="0" w:firstRowFirstColumn="0" w:firstRowLastColumn="0" w:lastRowFirstColumn="0" w:lastRowLastColumn="0"/>
            <w:tcW w:w="1980" w:type="dxa"/>
          </w:tcPr>
          <w:p w14:paraId="76245982" w14:textId="65CCE274" w:rsidR="002C0DAF" w:rsidRPr="00936FF0" w:rsidRDefault="002C0DAF" w:rsidP="000E052C">
            <w:pPr>
              <w:pStyle w:val="p1"/>
              <w:rPr>
                <w:rFonts w:ascii="Times New Roman" w:hAnsi="Times New Roman"/>
                <w:b w:val="0"/>
                <w:bCs w:val="0"/>
                <w:color w:val="000000" w:themeColor="text1"/>
                <w:sz w:val="24"/>
                <w:szCs w:val="24"/>
              </w:rPr>
            </w:pPr>
            <w:bookmarkStart w:id="3" w:name="OLE_LINK3"/>
            <w:r w:rsidRPr="00936FF0">
              <w:rPr>
                <w:rFonts w:ascii="Times New Roman" w:hAnsi="Times New Roman"/>
                <w:color w:val="000000" w:themeColor="text1"/>
                <w:sz w:val="24"/>
                <w:szCs w:val="24"/>
              </w:rPr>
              <w:t>Groups</w:t>
            </w:r>
          </w:p>
        </w:tc>
        <w:tc>
          <w:tcPr>
            <w:tcW w:w="1559" w:type="dxa"/>
          </w:tcPr>
          <w:p w14:paraId="6B8AB959" w14:textId="41461103" w:rsidR="002C0DAF" w:rsidRPr="00936FF0" w:rsidRDefault="002C0DAF" w:rsidP="000E052C">
            <w:pPr>
              <w:pStyle w:val="p1"/>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color w:val="000000" w:themeColor="text1"/>
                <w:sz w:val="24"/>
                <w:szCs w:val="24"/>
              </w:rPr>
            </w:pPr>
            <w:r w:rsidRPr="00936FF0">
              <w:rPr>
                <w:rFonts w:ascii="Times New Roman" w:hAnsi="Times New Roman"/>
                <w:color w:val="000000" w:themeColor="text1"/>
                <w:sz w:val="24"/>
                <w:szCs w:val="24"/>
              </w:rPr>
              <w:t>Paired Testis weight</w:t>
            </w:r>
            <w:r w:rsidR="00026EA1" w:rsidRPr="00936FF0">
              <w:rPr>
                <w:rFonts w:ascii="Times New Roman" w:hAnsi="Times New Roman"/>
                <w:color w:val="000000" w:themeColor="text1"/>
                <w:sz w:val="24"/>
                <w:szCs w:val="24"/>
              </w:rPr>
              <w:t xml:space="preserve"> </w:t>
            </w:r>
            <w:r w:rsidRPr="00936FF0">
              <w:rPr>
                <w:rFonts w:ascii="Times New Roman" w:hAnsi="Times New Roman"/>
                <w:color w:val="000000" w:themeColor="text1"/>
                <w:sz w:val="24"/>
                <w:szCs w:val="24"/>
              </w:rPr>
              <w:t>(g)</w:t>
            </w:r>
          </w:p>
        </w:tc>
        <w:tc>
          <w:tcPr>
            <w:tcW w:w="1559" w:type="dxa"/>
          </w:tcPr>
          <w:p w14:paraId="43F5858A" w14:textId="348D7514" w:rsidR="002C0DAF" w:rsidRPr="00936FF0" w:rsidRDefault="002C0DAF" w:rsidP="000E052C">
            <w:pPr>
              <w:pStyle w:val="p1"/>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color w:val="000000" w:themeColor="text1"/>
                <w:sz w:val="24"/>
                <w:szCs w:val="24"/>
              </w:rPr>
            </w:pPr>
            <w:r w:rsidRPr="00936FF0">
              <w:rPr>
                <w:rFonts w:ascii="Times New Roman" w:hAnsi="Times New Roman"/>
                <w:color w:val="000000" w:themeColor="text1"/>
                <w:sz w:val="24"/>
                <w:szCs w:val="24"/>
              </w:rPr>
              <w:t>Prostate gland (g)</w:t>
            </w:r>
          </w:p>
        </w:tc>
        <w:tc>
          <w:tcPr>
            <w:tcW w:w="1560" w:type="dxa"/>
          </w:tcPr>
          <w:p w14:paraId="3D10E2DD" w14:textId="4AF7443A" w:rsidR="002C0DAF" w:rsidRPr="00936FF0" w:rsidRDefault="002C0DAF" w:rsidP="000E052C">
            <w:pPr>
              <w:pStyle w:val="p1"/>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color w:val="000000" w:themeColor="text1"/>
                <w:sz w:val="24"/>
                <w:szCs w:val="24"/>
              </w:rPr>
            </w:pPr>
            <w:r w:rsidRPr="00936FF0">
              <w:rPr>
                <w:rFonts w:ascii="Times New Roman" w:hAnsi="Times New Roman"/>
                <w:color w:val="000000" w:themeColor="text1"/>
                <w:sz w:val="24"/>
                <w:szCs w:val="24"/>
              </w:rPr>
              <w:t>Seminal vesicle (g)</w:t>
            </w:r>
          </w:p>
        </w:tc>
        <w:tc>
          <w:tcPr>
            <w:tcW w:w="1559" w:type="dxa"/>
          </w:tcPr>
          <w:p w14:paraId="4BDC090F" w14:textId="32FE77A6" w:rsidR="002C0DAF" w:rsidRPr="00936FF0" w:rsidRDefault="00876EB1" w:rsidP="000E052C">
            <w:pPr>
              <w:pStyle w:val="p1"/>
              <w:cnfStyle w:val="100000000000" w:firstRow="1" w:lastRow="0" w:firstColumn="0" w:lastColumn="0" w:oddVBand="0" w:evenVBand="0" w:oddHBand="0" w:evenHBand="0" w:firstRowFirstColumn="0" w:firstRowLastColumn="0" w:lastRowFirstColumn="0" w:lastRowLastColumn="0"/>
              <w:rPr>
                <w:rFonts w:ascii="Times New Roman" w:hAnsi="Times New Roman"/>
                <w:color w:val="000000" w:themeColor="text1"/>
                <w:sz w:val="24"/>
                <w:szCs w:val="24"/>
              </w:rPr>
            </w:pPr>
            <w:r w:rsidRPr="00936FF0">
              <w:rPr>
                <w:rFonts w:ascii="Times New Roman" w:hAnsi="Times New Roman"/>
                <w:color w:val="000000" w:themeColor="text1"/>
                <w:sz w:val="24"/>
                <w:szCs w:val="24"/>
              </w:rPr>
              <w:t xml:space="preserve">Paired </w:t>
            </w:r>
            <w:r w:rsidR="002C0DAF" w:rsidRPr="00936FF0">
              <w:rPr>
                <w:rFonts w:ascii="Times New Roman" w:hAnsi="Times New Roman"/>
                <w:color w:val="000000" w:themeColor="text1"/>
                <w:sz w:val="24"/>
                <w:szCs w:val="24"/>
              </w:rPr>
              <w:t xml:space="preserve">Epididymis </w:t>
            </w:r>
            <w:r w:rsidRPr="00936FF0">
              <w:rPr>
                <w:rFonts w:ascii="Times New Roman" w:hAnsi="Times New Roman"/>
                <w:color w:val="000000" w:themeColor="text1"/>
                <w:sz w:val="24"/>
                <w:szCs w:val="24"/>
              </w:rPr>
              <w:t xml:space="preserve">weight </w:t>
            </w:r>
            <w:r w:rsidR="002C0DAF" w:rsidRPr="00936FF0">
              <w:rPr>
                <w:rFonts w:ascii="Times New Roman" w:hAnsi="Times New Roman"/>
                <w:color w:val="000000" w:themeColor="text1"/>
                <w:sz w:val="24"/>
                <w:szCs w:val="24"/>
              </w:rPr>
              <w:t>(g)</w:t>
            </w:r>
          </w:p>
        </w:tc>
      </w:tr>
      <w:tr w:rsidR="002C0DAF" w:rsidRPr="00936FF0" w14:paraId="6FD288C6" w14:textId="77777777" w:rsidTr="009E3F74">
        <w:trPr>
          <w:cnfStyle w:val="000000100000" w:firstRow="0" w:lastRow="0" w:firstColumn="0" w:lastColumn="0" w:oddVBand="0" w:evenVBand="0" w:oddHBand="1" w:evenHBand="0" w:firstRowFirstColumn="0" w:firstRowLastColumn="0" w:lastRowFirstColumn="0" w:lastRowLastColumn="0"/>
          <w:trHeight w:val="992"/>
        </w:trPr>
        <w:tc>
          <w:tcPr>
            <w:cnfStyle w:val="001000000000" w:firstRow="0" w:lastRow="0" w:firstColumn="1" w:lastColumn="0" w:oddVBand="0" w:evenVBand="0" w:oddHBand="0" w:evenHBand="0" w:firstRowFirstColumn="0" w:firstRowLastColumn="0" w:lastRowFirstColumn="0" w:lastRowLastColumn="0"/>
            <w:tcW w:w="1980" w:type="dxa"/>
          </w:tcPr>
          <w:p w14:paraId="20F0ADB1" w14:textId="1CBE60B1" w:rsidR="002C0DAF" w:rsidRPr="00936FF0" w:rsidRDefault="002C0DAF" w:rsidP="000E052C">
            <w:pPr>
              <w:pStyle w:val="p1"/>
              <w:rPr>
                <w:rFonts w:ascii="Times New Roman" w:hAnsi="Times New Roman"/>
                <w:b w:val="0"/>
                <w:bCs w:val="0"/>
                <w:color w:val="000000" w:themeColor="text1"/>
                <w:sz w:val="24"/>
                <w:szCs w:val="24"/>
              </w:rPr>
            </w:pPr>
            <w:r w:rsidRPr="00936FF0">
              <w:rPr>
                <w:rFonts w:ascii="Times New Roman" w:hAnsi="Times New Roman"/>
                <w:color w:val="000000" w:themeColor="text1"/>
                <w:sz w:val="24"/>
                <w:szCs w:val="24"/>
              </w:rPr>
              <w:t>Control</w:t>
            </w:r>
          </w:p>
        </w:tc>
        <w:tc>
          <w:tcPr>
            <w:tcW w:w="1559" w:type="dxa"/>
          </w:tcPr>
          <w:p w14:paraId="4C442F2D" w14:textId="63B00E2F" w:rsidR="002C0DAF" w:rsidRPr="00936FF0" w:rsidRDefault="0076172A" w:rsidP="000E052C">
            <w:pPr>
              <w:pStyle w:val="p1"/>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4"/>
                <w:szCs w:val="24"/>
              </w:rPr>
            </w:pPr>
            <w:r w:rsidRPr="00936FF0">
              <w:rPr>
                <w:rFonts w:ascii="Times New Roman" w:hAnsi="Times New Roman"/>
                <w:color w:val="000000" w:themeColor="text1"/>
                <w:sz w:val="24"/>
                <w:szCs w:val="24"/>
              </w:rPr>
              <w:t>0.198 ± 008</w:t>
            </w:r>
          </w:p>
        </w:tc>
        <w:tc>
          <w:tcPr>
            <w:tcW w:w="1559" w:type="dxa"/>
          </w:tcPr>
          <w:p w14:paraId="6ED29CF3" w14:textId="50B9D4E3" w:rsidR="002C0DAF" w:rsidRPr="00936FF0" w:rsidRDefault="0076172A" w:rsidP="000E052C">
            <w:pPr>
              <w:pStyle w:val="p1"/>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4"/>
                <w:szCs w:val="24"/>
              </w:rPr>
            </w:pPr>
            <w:r w:rsidRPr="00936FF0">
              <w:rPr>
                <w:rFonts w:ascii="Times New Roman" w:hAnsi="Times New Roman"/>
                <w:color w:val="000000" w:themeColor="text1"/>
                <w:sz w:val="24"/>
                <w:szCs w:val="24"/>
              </w:rPr>
              <w:t>0.04</w:t>
            </w:r>
            <w:r w:rsidR="003123DC" w:rsidRPr="00936FF0">
              <w:rPr>
                <w:rFonts w:ascii="Times New Roman" w:hAnsi="Times New Roman"/>
                <w:color w:val="000000" w:themeColor="text1"/>
                <w:sz w:val="24"/>
                <w:szCs w:val="24"/>
              </w:rPr>
              <w:t>0 ± 0.005</w:t>
            </w:r>
          </w:p>
        </w:tc>
        <w:tc>
          <w:tcPr>
            <w:tcW w:w="1560" w:type="dxa"/>
          </w:tcPr>
          <w:p w14:paraId="20DBFAAF" w14:textId="182B1839" w:rsidR="002C0DAF" w:rsidRPr="00936FF0" w:rsidRDefault="00A841BA" w:rsidP="000E052C">
            <w:pPr>
              <w:pStyle w:val="p1"/>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4"/>
                <w:szCs w:val="24"/>
              </w:rPr>
            </w:pPr>
            <w:r w:rsidRPr="00936FF0">
              <w:rPr>
                <w:rFonts w:ascii="Times New Roman" w:hAnsi="Times New Roman"/>
                <w:color w:val="000000" w:themeColor="text1"/>
                <w:sz w:val="24"/>
                <w:szCs w:val="24"/>
              </w:rPr>
              <w:t>0.135 ± 0.002</w:t>
            </w:r>
          </w:p>
        </w:tc>
        <w:tc>
          <w:tcPr>
            <w:tcW w:w="1559" w:type="dxa"/>
          </w:tcPr>
          <w:p w14:paraId="322CCE56" w14:textId="4026E8C0" w:rsidR="002C0DAF" w:rsidRPr="00936FF0" w:rsidRDefault="000E052C" w:rsidP="000E052C">
            <w:pPr>
              <w:pStyle w:val="p1"/>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4"/>
                <w:szCs w:val="24"/>
              </w:rPr>
            </w:pPr>
            <w:r w:rsidRPr="00936FF0">
              <w:rPr>
                <w:rFonts w:ascii="Times New Roman" w:hAnsi="Times New Roman"/>
                <w:color w:val="000000" w:themeColor="text1"/>
                <w:sz w:val="24"/>
                <w:szCs w:val="24"/>
              </w:rPr>
              <w:t>0.</w:t>
            </w:r>
            <w:r w:rsidR="00876EB1" w:rsidRPr="00936FF0">
              <w:rPr>
                <w:rFonts w:ascii="Times New Roman" w:hAnsi="Times New Roman"/>
                <w:color w:val="000000" w:themeColor="text1"/>
                <w:sz w:val="24"/>
                <w:szCs w:val="24"/>
              </w:rPr>
              <w:t>093</w:t>
            </w:r>
            <w:r w:rsidRPr="00936FF0">
              <w:rPr>
                <w:rFonts w:ascii="Times New Roman" w:hAnsi="Times New Roman"/>
                <w:color w:val="000000" w:themeColor="text1"/>
                <w:sz w:val="24"/>
                <w:szCs w:val="24"/>
              </w:rPr>
              <w:t xml:space="preserve"> ± 0.00</w:t>
            </w:r>
            <w:r w:rsidR="00876EB1" w:rsidRPr="00936FF0">
              <w:rPr>
                <w:rFonts w:ascii="Times New Roman" w:hAnsi="Times New Roman"/>
                <w:color w:val="000000" w:themeColor="text1"/>
                <w:sz w:val="24"/>
                <w:szCs w:val="24"/>
              </w:rPr>
              <w:t>6</w:t>
            </w:r>
          </w:p>
        </w:tc>
      </w:tr>
      <w:tr w:rsidR="002C0DAF" w:rsidRPr="00936FF0" w14:paraId="67086989" w14:textId="77777777" w:rsidTr="009E3F74">
        <w:trPr>
          <w:trHeight w:val="930"/>
        </w:trPr>
        <w:tc>
          <w:tcPr>
            <w:cnfStyle w:val="001000000000" w:firstRow="0" w:lastRow="0" w:firstColumn="1" w:lastColumn="0" w:oddVBand="0" w:evenVBand="0" w:oddHBand="0" w:evenHBand="0" w:firstRowFirstColumn="0" w:firstRowLastColumn="0" w:lastRowFirstColumn="0" w:lastRowLastColumn="0"/>
            <w:tcW w:w="1980" w:type="dxa"/>
          </w:tcPr>
          <w:p w14:paraId="7AD6084A" w14:textId="621D5A60" w:rsidR="002C0DAF" w:rsidRPr="00936FF0" w:rsidRDefault="002C0DAF" w:rsidP="000E052C">
            <w:pPr>
              <w:pStyle w:val="p1"/>
              <w:rPr>
                <w:rFonts w:ascii="Times New Roman" w:hAnsi="Times New Roman"/>
                <w:b w:val="0"/>
                <w:bCs w:val="0"/>
                <w:color w:val="000000" w:themeColor="text1"/>
                <w:sz w:val="24"/>
                <w:szCs w:val="24"/>
              </w:rPr>
            </w:pPr>
            <w:r w:rsidRPr="00936FF0">
              <w:rPr>
                <w:rFonts w:ascii="Times New Roman" w:hAnsi="Times New Roman"/>
                <w:color w:val="000000" w:themeColor="text1"/>
                <w:sz w:val="24"/>
                <w:szCs w:val="24"/>
              </w:rPr>
              <w:t xml:space="preserve">Gum Acacia </w:t>
            </w:r>
          </w:p>
        </w:tc>
        <w:tc>
          <w:tcPr>
            <w:tcW w:w="1559" w:type="dxa"/>
          </w:tcPr>
          <w:p w14:paraId="00090289" w14:textId="41A9E6A5" w:rsidR="002C0DAF" w:rsidRPr="00936FF0" w:rsidRDefault="00312968" w:rsidP="000E052C">
            <w:pPr>
              <w:pStyle w:val="p1"/>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4"/>
                <w:szCs w:val="24"/>
              </w:rPr>
            </w:pPr>
            <w:r w:rsidRPr="00936FF0">
              <w:rPr>
                <w:rFonts w:ascii="Times New Roman" w:hAnsi="Times New Roman"/>
                <w:color w:val="000000" w:themeColor="text1"/>
                <w:sz w:val="24"/>
                <w:szCs w:val="24"/>
              </w:rPr>
              <w:t>0.1</w:t>
            </w:r>
            <w:r w:rsidR="000D2C61" w:rsidRPr="00936FF0">
              <w:rPr>
                <w:rFonts w:ascii="Times New Roman" w:hAnsi="Times New Roman"/>
                <w:color w:val="000000" w:themeColor="text1"/>
                <w:sz w:val="24"/>
                <w:szCs w:val="24"/>
              </w:rPr>
              <w:t>9</w:t>
            </w:r>
            <w:r w:rsidRPr="00936FF0">
              <w:rPr>
                <w:rFonts w:ascii="Times New Roman" w:hAnsi="Times New Roman"/>
                <w:color w:val="000000" w:themeColor="text1"/>
                <w:sz w:val="24"/>
                <w:szCs w:val="24"/>
              </w:rPr>
              <w:t xml:space="preserve">9 ± </w:t>
            </w:r>
            <w:r w:rsidR="00567790" w:rsidRPr="00936FF0">
              <w:rPr>
                <w:rFonts w:ascii="Times New Roman" w:hAnsi="Times New Roman"/>
                <w:color w:val="000000" w:themeColor="text1"/>
                <w:sz w:val="24"/>
                <w:szCs w:val="24"/>
              </w:rPr>
              <w:t>0.008</w:t>
            </w:r>
          </w:p>
        </w:tc>
        <w:tc>
          <w:tcPr>
            <w:tcW w:w="1559" w:type="dxa"/>
          </w:tcPr>
          <w:p w14:paraId="74B2FAC9" w14:textId="7BD6B41F" w:rsidR="002C0DAF" w:rsidRPr="00936FF0" w:rsidRDefault="00567790" w:rsidP="000E052C">
            <w:pPr>
              <w:pStyle w:val="p1"/>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4"/>
                <w:szCs w:val="24"/>
              </w:rPr>
            </w:pPr>
            <w:r w:rsidRPr="00936FF0">
              <w:rPr>
                <w:rFonts w:ascii="Times New Roman" w:hAnsi="Times New Roman"/>
                <w:color w:val="000000" w:themeColor="text1"/>
                <w:sz w:val="24"/>
                <w:szCs w:val="24"/>
              </w:rPr>
              <w:t xml:space="preserve">0.041 ± </w:t>
            </w:r>
            <w:r w:rsidR="001723AA" w:rsidRPr="00936FF0">
              <w:rPr>
                <w:rFonts w:ascii="Times New Roman" w:hAnsi="Times New Roman"/>
                <w:color w:val="000000" w:themeColor="text1"/>
                <w:sz w:val="24"/>
                <w:szCs w:val="24"/>
              </w:rPr>
              <w:t>0.005</w:t>
            </w:r>
          </w:p>
        </w:tc>
        <w:tc>
          <w:tcPr>
            <w:tcW w:w="1560" w:type="dxa"/>
          </w:tcPr>
          <w:p w14:paraId="114BF9FE" w14:textId="24F175B9" w:rsidR="002C0DAF" w:rsidRPr="00936FF0" w:rsidRDefault="001723AA" w:rsidP="000E052C">
            <w:pPr>
              <w:pStyle w:val="p1"/>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4"/>
                <w:szCs w:val="24"/>
              </w:rPr>
            </w:pPr>
            <w:r w:rsidRPr="00936FF0">
              <w:rPr>
                <w:rFonts w:ascii="Times New Roman" w:hAnsi="Times New Roman"/>
                <w:color w:val="000000" w:themeColor="text1"/>
                <w:sz w:val="24"/>
                <w:szCs w:val="24"/>
              </w:rPr>
              <w:t>0.13</w:t>
            </w:r>
            <w:r w:rsidR="00AB730C" w:rsidRPr="00936FF0">
              <w:rPr>
                <w:rFonts w:ascii="Times New Roman" w:hAnsi="Times New Roman"/>
                <w:color w:val="000000" w:themeColor="text1"/>
                <w:sz w:val="24"/>
                <w:szCs w:val="24"/>
              </w:rPr>
              <w:t xml:space="preserve">6 ± </w:t>
            </w:r>
            <w:r w:rsidR="009571AF" w:rsidRPr="00936FF0">
              <w:rPr>
                <w:rFonts w:ascii="Times New Roman" w:hAnsi="Times New Roman"/>
                <w:color w:val="000000" w:themeColor="text1"/>
                <w:sz w:val="24"/>
                <w:szCs w:val="24"/>
              </w:rPr>
              <w:t>0.003</w:t>
            </w:r>
          </w:p>
        </w:tc>
        <w:tc>
          <w:tcPr>
            <w:tcW w:w="1559" w:type="dxa"/>
          </w:tcPr>
          <w:p w14:paraId="2AC247E3" w14:textId="3B49E00C" w:rsidR="002C0DAF" w:rsidRPr="00936FF0" w:rsidRDefault="009571AF" w:rsidP="000E052C">
            <w:pPr>
              <w:pStyle w:val="p1"/>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4"/>
                <w:szCs w:val="24"/>
              </w:rPr>
            </w:pPr>
            <w:r w:rsidRPr="00936FF0">
              <w:rPr>
                <w:rFonts w:ascii="Times New Roman" w:hAnsi="Times New Roman"/>
                <w:color w:val="000000" w:themeColor="text1"/>
                <w:sz w:val="24"/>
                <w:szCs w:val="24"/>
              </w:rPr>
              <w:t>0.</w:t>
            </w:r>
            <w:r w:rsidR="00316753" w:rsidRPr="00936FF0">
              <w:rPr>
                <w:rFonts w:ascii="Times New Roman" w:hAnsi="Times New Roman"/>
                <w:color w:val="000000" w:themeColor="text1"/>
                <w:sz w:val="24"/>
                <w:szCs w:val="24"/>
              </w:rPr>
              <w:t>091</w:t>
            </w:r>
            <w:r w:rsidRPr="00936FF0">
              <w:rPr>
                <w:rFonts w:ascii="Times New Roman" w:hAnsi="Times New Roman"/>
                <w:color w:val="000000" w:themeColor="text1"/>
                <w:sz w:val="24"/>
                <w:szCs w:val="24"/>
              </w:rPr>
              <w:t xml:space="preserve"> ± 0.008</w:t>
            </w:r>
          </w:p>
        </w:tc>
      </w:tr>
      <w:tr w:rsidR="002C0DAF" w:rsidRPr="00936FF0" w14:paraId="676A229C" w14:textId="77777777" w:rsidTr="009E3F74">
        <w:trPr>
          <w:cnfStyle w:val="000000100000" w:firstRow="0" w:lastRow="0" w:firstColumn="0" w:lastColumn="0" w:oddVBand="0" w:evenVBand="0" w:oddHBand="1" w:evenHBand="0" w:firstRowFirstColumn="0" w:firstRowLastColumn="0" w:lastRowFirstColumn="0" w:lastRowLastColumn="0"/>
          <w:trHeight w:val="985"/>
        </w:trPr>
        <w:tc>
          <w:tcPr>
            <w:cnfStyle w:val="001000000000" w:firstRow="0" w:lastRow="0" w:firstColumn="1" w:lastColumn="0" w:oddVBand="0" w:evenVBand="0" w:oddHBand="0" w:evenHBand="0" w:firstRowFirstColumn="0" w:firstRowLastColumn="0" w:lastRowFirstColumn="0" w:lastRowLastColumn="0"/>
            <w:tcW w:w="1980" w:type="dxa"/>
          </w:tcPr>
          <w:p w14:paraId="48C5A062" w14:textId="5965652C" w:rsidR="002C0DAF" w:rsidRPr="00936FF0" w:rsidRDefault="002C0DAF" w:rsidP="000E052C">
            <w:pPr>
              <w:pStyle w:val="p1"/>
              <w:rPr>
                <w:rFonts w:ascii="Times New Roman" w:hAnsi="Times New Roman"/>
                <w:b w:val="0"/>
                <w:bCs w:val="0"/>
                <w:color w:val="000000" w:themeColor="text1"/>
                <w:sz w:val="24"/>
                <w:szCs w:val="24"/>
              </w:rPr>
            </w:pPr>
            <w:r w:rsidRPr="00936FF0">
              <w:rPr>
                <w:rFonts w:ascii="Times New Roman" w:hAnsi="Times New Roman"/>
                <w:color w:val="000000" w:themeColor="text1"/>
                <w:sz w:val="24"/>
                <w:szCs w:val="24"/>
              </w:rPr>
              <w:t>IMI (25mg/kg b.wt.)</w:t>
            </w:r>
          </w:p>
        </w:tc>
        <w:tc>
          <w:tcPr>
            <w:tcW w:w="1559" w:type="dxa"/>
          </w:tcPr>
          <w:p w14:paraId="60A6B3DB" w14:textId="04237501" w:rsidR="002C0DAF" w:rsidRPr="00936FF0" w:rsidRDefault="00732CD4" w:rsidP="000E052C">
            <w:pPr>
              <w:pStyle w:val="p1"/>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4"/>
                <w:szCs w:val="24"/>
              </w:rPr>
            </w:pPr>
            <w:r w:rsidRPr="00936FF0">
              <w:rPr>
                <w:rFonts w:ascii="Times New Roman" w:hAnsi="Times New Roman"/>
                <w:color w:val="000000" w:themeColor="text1"/>
                <w:sz w:val="24"/>
                <w:szCs w:val="24"/>
              </w:rPr>
              <w:t>0.</w:t>
            </w:r>
            <w:r w:rsidR="000D2C61" w:rsidRPr="00936FF0">
              <w:rPr>
                <w:rFonts w:ascii="Times New Roman" w:hAnsi="Times New Roman"/>
                <w:color w:val="000000" w:themeColor="text1"/>
                <w:sz w:val="24"/>
                <w:szCs w:val="24"/>
              </w:rPr>
              <w:t>18</w:t>
            </w:r>
            <w:r w:rsidR="00A73F65" w:rsidRPr="00936FF0">
              <w:rPr>
                <w:rFonts w:ascii="Times New Roman" w:hAnsi="Times New Roman"/>
                <w:color w:val="000000" w:themeColor="text1"/>
                <w:sz w:val="24"/>
                <w:szCs w:val="24"/>
              </w:rPr>
              <w:t>1</w:t>
            </w:r>
            <w:r w:rsidR="000D2C61" w:rsidRPr="00936FF0">
              <w:rPr>
                <w:rFonts w:ascii="Times New Roman" w:hAnsi="Times New Roman"/>
                <w:color w:val="000000" w:themeColor="text1"/>
                <w:sz w:val="24"/>
                <w:szCs w:val="24"/>
              </w:rPr>
              <w:t xml:space="preserve"> ± 0.00</w:t>
            </w:r>
            <w:r w:rsidR="00EF5241" w:rsidRPr="00936FF0">
              <w:rPr>
                <w:rFonts w:ascii="Times New Roman" w:hAnsi="Times New Roman"/>
                <w:color w:val="000000" w:themeColor="text1"/>
                <w:sz w:val="24"/>
                <w:szCs w:val="24"/>
              </w:rPr>
              <w:t>6</w:t>
            </w:r>
          </w:p>
        </w:tc>
        <w:tc>
          <w:tcPr>
            <w:tcW w:w="1559" w:type="dxa"/>
          </w:tcPr>
          <w:p w14:paraId="764EB3BE" w14:textId="4109B3EB" w:rsidR="002C0DAF" w:rsidRPr="00936FF0" w:rsidRDefault="000D2C61" w:rsidP="000E052C">
            <w:pPr>
              <w:pStyle w:val="p1"/>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4"/>
                <w:szCs w:val="24"/>
              </w:rPr>
            </w:pPr>
            <w:r w:rsidRPr="00936FF0">
              <w:rPr>
                <w:rFonts w:ascii="Times New Roman" w:hAnsi="Times New Roman"/>
                <w:color w:val="000000" w:themeColor="text1"/>
                <w:sz w:val="24"/>
                <w:szCs w:val="24"/>
              </w:rPr>
              <w:t>0.</w:t>
            </w:r>
            <w:r w:rsidR="00E952D4" w:rsidRPr="00936FF0">
              <w:rPr>
                <w:rFonts w:ascii="Times New Roman" w:hAnsi="Times New Roman"/>
                <w:color w:val="000000" w:themeColor="text1"/>
                <w:sz w:val="24"/>
                <w:szCs w:val="24"/>
              </w:rPr>
              <w:t>0</w:t>
            </w:r>
            <w:r w:rsidR="006E7D0F" w:rsidRPr="00936FF0">
              <w:rPr>
                <w:rFonts w:ascii="Times New Roman" w:hAnsi="Times New Roman"/>
                <w:color w:val="000000" w:themeColor="text1"/>
                <w:sz w:val="24"/>
                <w:szCs w:val="24"/>
              </w:rPr>
              <w:t>35</w:t>
            </w:r>
            <w:r w:rsidR="00E952D4" w:rsidRPr="00936FF0">
              <w:rPr>
                <w:rFonts w:ascii="Times New Roman" w:hAnsi="Times New Roman"/>
                <w:color w:val="000000" w:themeColor="text1"/>
                <w:sz w:val="24"/>
                <w:szCs w:val="24"/>
              </w:rPr>
              <w:t xml:space="preserve"> ± 0.005</w:t>
            </w:r>
          </w:p>
        </w:tc>
        <w:tc>
          <w:tcPr>
            <w:tcW w:w="1560" w:type="dxa"/>
          </w:tcPr>
          <w:p w14:paraId="44528266" w14:textId="7B204D1E" w:rsidR="002C0DAF" w:rsidRPr="00936FF0" w:rsidRDefault="00182076" w:rsidP="000E052C">
            <w:pPr>
              <w:pStyle w:val="p1"/>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4"/>
                <w:szCs w:val="24"/>
              </w:rPr>
            </w:pPr>
            <w:r w:rsidRPr="00936FF0">
              <w:rPr>
                <w:rFonts w:ascii="Times New Roman" w:hAnsi="Times New Roman"/>
                <w:color w:val="000000" w:themeColor="text1"/>
                <w:sz w:val="24"/>
                <w:szCs w:val="24"/>
              </w:rPr>
              <w:t>0.125 ± 0.004</w:t>
            </w:r>
          </w:p>
        </w:tc>
        <w:tc>
          <w:tcPr>
            <w:tcW w:w="1559" w:type="dxa"/>
          </w:tcPr>
          <w:p w14:paraId="2C615EFE" w14:textId="3F8E7A53" w:rsidR="002C0DAF" w:rsidRPr="00936FF0" w:rsidRDefault="001313E0" w:rsidP="000E052C">
            <w:pPr>
              <w:pStyle w:val="p1"/>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4"/>
                <w:szCs w:val="24"/>
              </w:rPr>
            </w:pPr>
            <w:r w:rsidRPr="00936FF0">
              <w:rPr>
                <w:rFonts w:ascii="Times New Roman" w:hAnsi="Times New Roman"/>
                <w:color w:val="000000" w:themeColor="text1"/>
                <w:sz w:val="24"/>
                <w:szCs w:val="24"/>
              </w:rPr>
              <w:t xml:space="preserve">0.081 ± </w:t>
            </w:r>
            <w:r w:rsidR="00991F20" w:rsidRPr="00936FF0">
              <w:rPr>
                <w:rFonts w:ascii="Times New Roman" w:hAnsi="Times New Roman"/>
                <w:color w:val="000000" w:themeColor="text1"/>
                <w:sz w:val="24"/>
                <w:szCs w:val="24"/>
              </w:rPr>
              <w:t>0.007</w:t>
            </w:r>
          </w:p>
        </w:tc>
      </w:tr>
      <w:tr w:rsidR="002C0DAF" w:rsidRPr="00936FF0" w14:paraId="1E6A046C" w14:textId="77777777" w:rsidTr="009E3F74">
        <w:trPr>
          <w:trHeight w:val="1113"/>
        </w:trPr>
        <w:tc>
          <w:tcPr>
            <w:cnfStyle w:val="001000000000" w:firstRow="0" w:lastRow="0" w:firstColumn="1" w:lastColumn="0" w:oddVBand="0" w:evenVBand="0" w:oddHBand="0" w:evenHBand="0" w:firstRowFirstColumn="0" w:firstRowLastColumn="0" w:lastRowFirstColumn="0" w:lastRowLastColumn="0"/>
            <w:tcW w:w="1980" w:type="dxa"/>
          </w:tcPr>
          <w:p w14:paraId="2A72D596" w14:textId="48E583C5" w:rsidR="002C0DAF" w:rsidRPr="00936FF0" w:rsidRDefault="002C0DAF" w:rsidP="000E052C">
            <w:pPr>
              <w:pStyle w:val="p1"/>
              <w:rPr>
                <w:rFonts w:ascii="Times New Roman" w:hAnsi="Times New Roman"/>
                <w:b w:val="0"/>
                <w:bCs w:val="0"/>
                <w:color w:val="000000" w:themeColor="text1"/>
                <w:sz w:val="24"/>
                <w:szCs w:val="24"/>
              </w:rPr>
            </w:pPr>
            <w:r w:rsidRPr="00936FF0">
              <w:rPr>
                <w:rFonts w:ascii="Times New Roman" w:hAnsi="Times New Roman"/>
                <w:color w:val="000000" w:themeColor="text1"/>
                <w:sz w:val="24"/>
                <w:szCs w:val="24"/>
              </w:rPr>
              <w:t>IMI (50mg/kg b.wt.)</w:t>
            </w:r>
          </w:p>
        </w:tc>
        <w:tc>
          <w:tcPr>
            <w:tcW w:w="1559" w:type="dxa"/>
          </w:tcPr>
          <w:p w14:paraId="12789E55" w14:textId="16C108E9" w:rsidR="002C0DAF" w:rsidRPr="00936FF0" w:rsidRDefault="00EF5241" w:rsidP="000E052C">
            <w:pPr>
              <w:pStyle w:val="p1"/>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4"/>
                <w:szCs w:val="24"/>
              </w:rPr>
            </w:pPr>
            <w:r w:rsidRPr="00936FF0">
              <w:rPr>
                <w:rFonts w:ascii="Times New Roman" w:hAnsi="Times New Roman"/>
                <w:color w:val="000000" w:themeColor="text1"/>
                <w:sz w:val="24"/>
                <w:szCs w:val="24"/>
              </w:rPr>
              <w:t xml:space="preserve">0.170 ± </w:t>
            </w:r>
            <w:r w:rsidR="00E952D4" w:rsidRPr="00936FF0">
              <w:rPr>
                <w:rFonts w:ascii="Times New Roman" w:hAnsi="Times New Roman"/>
                <w:color w:val="000000" w:themeColor="text1"/>
                <w:sz w:val="24"/>
                <w:szCs w:val="24"/>
              </w:rPr>
              <w:t>0.005</w:t>
            </w:r>
          </w:p>
        </w:tc>
        <w:tc>
          <w:tcPr>
            <w:tcW w:w="1559" w:type="dxa"/>
          </w:tcPr>
          <w:p w14:paraId="385ED741" w14:textId="20F88FC4" w:rsidR="002C0DAF" w:rsidRPr="00936FF0" w:rsidRDefault="006E7D0F" w:rsidP="000E052C">
            <w:pPr>
              <w:pStyle w:val="p1"/>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4"/>
                <w:szCs w:val="24"/>
              </w:rPr>
            </w:pPr>
            <w:r w:rsidRPr="00936FF0">
              <w:rPr>
                <w:rFonts w:ascii="Times New Roman" w:hAnsi="Times New Roman"/>
                <w:color w:val="000000" w:themeColor="text1"/>
                <w:sz w:val="24"/>
                <w:szCs w:val="24"/>
              </w:rPr>
              <w:t>0.019 ± 0.005</w:t>
            </w:r>
          </w:p>
        </w:tc>
        <w:tc>
          <w:tcPr>
            <w:tcW w:w="1560" w:type="dxa"/>
          </w:tcPr>
          <w:p w14:paraId="2974B12E" w14:textId="3C88E171" w:rsidR="002C0DAF" w:rsidRPr="00936FF0" w:rsidRDefault="00182076" w:rsidP="000E052C">
            <w:pPr>
              <w:pStyle w:val="p1"/>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4"/>
                <w:szCs w:val="24"/>
              </w:rPr>
            </w:pPr>
            <w:r w:rsidRPr="00936FF0">
              <w:rPr>
                <w:rFonts w:ascii="Times New Roman" w:hAnsi="Times New Roman"/>
                <w:color w:val="000000" w:themeColor="text1"/>
                <w:sz w:val="24"/>
                <w:szCs w:val="24"/>
              </w:rPr>
              <w:t xml:space="preserve">0.114 ± </w:t>
            </w:r>
            <w:r w:rsidR="00344529" w:rsidRPr="00936FF0">
              <w:rPr>
                <w:rFonts w:ascii="Times New Roman" w:hAnsi="Times New Roman"/>
                <w:color w:val="000000" w:themeColor="text1"/>
                <w:sz w:val="24"/>
                <w:szCs w:val="24"/>
              </w:rPr>
              <w:t>0.007</w:t>
            </w:r>
          </w:p>
        </w:tc>
        <w:tc>
          <w:tcPr>
            <w:tcW w:w="1559" w:type="dxa"/>
          </w:tcPr>
          <w:p w14:paraId="7CBE0002" w14:textId="216B3EEF" w:rsidR="002C0DAF" w:rsidRPr="00936FF0" w:rsidRDefault="00991F20" w:rsidP="000E052C">
            <w:pPr>
              <w:pStyle w:val="p1"/>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4"/>
                <w:szCs w:val="24"/>
              </w:rPr>
            </w:pPr>
            <w:r w:rsidRPr="00936FF0">
              <w:rPr>
                <w:rFonts w:ascii="Times New Roman" w:hAnsi="Times New Roman"/>
                <w:color w:val="000000" w:themeColor="text1"/>
                <w:sz w:val="24"/>
                <w:szCs w:val="24"/>
              </w:rPr>
              <w:t>0.066 ± 0.006</w:t>
            </w:r>
          </w:p>
        </w:tc>
      </w:tr>
      <w:bookmarkEnd w:id="3"/>
    </w:tbl>
    <w:p w14:paraId="58B9C413" w14:textId="77777777" w:rsidR="00D010CD" w:rsidRPr="00936FF0" w:rsidRDefault="00D010CD" w:rsidP="008A2AE5">
      <w:pPr>
        <w:pStyle w:val="p1"/>
        <w:spacing w:line="276" w:lineRule="auto"/>
        <w:jc w:val="both"/>
        <w:rPr>
          <w:rFonts w:ascii="Times New Roman" w:hAnsi="Times New Roman"/>
          <w:color w:val="000000" w:themeColor="text1"/>
          <w:sz w:val="28"/>
          <w:szCs w:val="28"/>
        </w:rPr>
      </w:pPr>
    </w:p>
    <w:p w14:paraId="34D12135" w14:textId="77777777" w:rsidR="00AA171E" w:rsidRPr="00936FF0" w:rsidRDefault="00AA171E" w:rsidP="008A2AE5">
      <w:pPr>
        <w:pStyle w:val="p1"/>
        <w:spacing w:line="276" w:lineRule="auto"/>
        <w:jc w:val="both"/>
        <w:rPr>
          <w:rFonts w:ascii="Times New Roman" w:hAnsi="Times New Roman"/>
          <w:b/>
          <w:bCs/>
          <w:color w:val="000000" w:themeColor="text1"/>
          <w:sz w:val="28"/>
          <w:szCs w:val="28"/>
        </w:rPr>
      </w:pPr>
    </w:p>
    <w:p w14:paraId="685986EE" w14:textId="77777777" w:rsidR="008051E6" w:rsidRPr="00936FF0" w:rsidRDefault="008051E6" w:rsidP="008A2AE5">
      <w:pPr>
        <w:pStyle w:val="p1"/>
        <w:spacing w:line="276" w:lineRule="auto"/>
        <w:jc w:val="both"/>
        <w:rPr>
          <w:rFonts w:ascii="Times New Roman" w:hAnsi="Times New Roman"/>
          <w:b/>
          <w:bCs/>
          <w:color w:val="000000" w:themeColor="text1"/>
          <w:sz w:val="28"/>
          <w:szCs w:val="28"/>
        </w:rPr>
      </w:pPr>
    </w:p>
    <w:p w14:paraId="047290D8" w14:textId="77777777" w:rsidR="00AA171E" w:rsidRPr="00936FF0" w:rsidRDefault="00AA171E" w:rsidP="008A2AE5">
      <w:pPr>
        <w:pStyle w:val="p1"/>
        <w:spacing w:line="276" w:lineRule="auto"/>
        <w:jc w:val="both"/>
        <w:rPr>
          <w:rFonts w:ascii="Times New Roman" w:hAnsi="Times New Roman"/>
          <w:b/>
          <w:bCs/>
          <w:color w:val="000000" w:themeColor="text1"/>
          <w:sz w:val="28"/>
          <w:szCs w:val="28"/>
        </w:rPr>
      </w:pPr>
    </w:p>
    <w:p w14:paraId="6F1E395A" w14:textId="1127F20C" w:rsidR="006B3198" w:rsidRPr="00936FF0" w:rsidRDefault="00E13B15" w:rsidP="00E13B15">
      <w:pPr>
        <w:tabs>
          <w:tab w:val="left" w:pos="6317"/>
        </w:tabs>
        <w:spacing w:before="280" w:after="280" w:line="360" w:lineRule="auto"/>
        <w:jc w:val="both"/>
        <w:rPr>
          <w:rFonts w:ascii="Times New Roman" w:eastAsia="Times New Roman" w:hAnsi="Times New Roman" w:cs="Times New Roman"/>
          <w:color w:val="000000" w:themeColor="text1"/>
          <w:kern w:val="0"/>
          <w:sz w:val="28"/>
          <w:szCs w:val="28"/>
          <w:lang w:val="en-IN" w:eastAsia="en-GB"/>
          <w14:ligatures w14:val="none"/>
        </w:rPr>
      </w:pPr>
      <w:r w:rsidRPr="00936FF0">
        <w:rPr>
          <w:rFonts w:ascii="Times New Roman" w:eastAsia="Times New Roman" w:hAnsi="Times New Roman" w:cs="Times New Roman"/>
          <w:color w:val="000000" w:themeColor="text1"/>
          <w:kern w:val="0"/>
          <w:sz w:val="28"/>
          <w:szCs w:val="28"/>
          <w:lang w:val="en-IN" w:eastAsia="en-GB"/>
          <w14:ligatures w14:val="none"/>
        </w:rPr>
        <w:lastRenderedPageBreak/>
        <w:tab/>
      </w:r>
      <w:r w:rsidR="00444914" w:rsidRPr="00936FF0">
        <w:rPr>
          <w:noProof/>
        </w:rPr>
        <w:drawing>
          <wp:inline distT="0" distB="0" distL="0" distR="0" wp14:anchorId="447D736D" wp14:editId="46785E54">
            <wp:extent cx="5186791" cy="3200400"/>
            <wp:effectExtent l="0" t="0" r="7620" b="12700"/>
            <wp:docPr id="1254371798" name="Chart 1">
              <a:extLst xmlns:a="http://schemas.openxmlformats.org/drawingml/2006/main">
                <a:ext uri="{FF2B5EF4-FFF2-40B4-BE49-F238E27FC236}">
                  <a16:creationId xmlns:a16="http://schemas.microsoft.com/office/drawing/2014/main" id="{D2A31E69-DF6E-333C-3042-0418BCF5BE0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74AFF6DD" w14:textId="7074ABD5" w:rsidR="00A83DDA" w:rsidRPr="00936FF0" w:rsidRDefault="00B1482C" w:rsidP="0084635B">
      <w:pPr>
        <w:spacing w:before="280" w:after="280" w:line="360" w:lineRule="auto"/>
        <w:jc w:val="both"/>
        <w:rPr>
          <w:rFonts w:ascii="Times New Roman" w:eastAsia="Times New Roman" w:hAnsi="Times New Roman" w:cs="Times New Roman"/>
          <w:b/>
          <w:bCs/>
          <w:color w:val="0070C0"/>
          <w:kern w:val="0"/>
          <w:sz w:val="28"/>
          <w:szCs w:val="28"/>
          <w:lang w:val="en-IN" w:eastAsia="en-GB"/>
          <w14:ligatures w14:val="none"/>
        </w:rPr>
      </w:pPr>
      <w:r w:rsidRPr="00936FF0">
        <w:rPr>
          <w:rFonts w:ascii="Times New Roman" w:eastAsia="Times New Roman" w:hAnsi="Times New Roman" w:cs="Times New Roman"/>
          <w:b/>
          <w:bCs/>
          <w:color w:val="0070C0"/>
          <w:kern w:val="0"/>
          <w:sz w:val="28"/>
          <w:szCs w:val="28"/>
          <w:lang w:val="en-IN" w:eastAsia="en-GB"/>
          <w14:ligatures w14:val="none"/>
        </w:rPr>
        <w:t xml:space="preserve">Fig.1- </w:t>
      </w:r>
      <w:r w:rsidR="002F546A" w:rsidRPr="00936FF0">
        <w:rPr>
          <w:rFonts w:ascii="Times New Roman" w:eastAsia="Times New Roman" w:hAnsi="Times New Roman" w:cs="Times New Roman"/>
          <w:b/>
          <w:bCs/>
          <w:color w:val="0070C0"/>
          <w:kern w:val="0"/>
          <w:sz w:val="28"/>
          <w:szCs w:val="28"/>
          <w:lang w:val="en-IN" w:eastAsia="en-GB"/>
          <w14:ligatures w14:val="none"/>
        </w:rPr>
        <w:t>Effect</w:t>
      </w:r>
      <w:r w:rsidR="001E0EE6" w:rsidRPr="00936FF0">
        <w:rPr>
          <w:rFonts w:ascii="Times New Roman" w:eastAsia="Times New Roman" w:hAnsi="Times New Roman" w:cs="Times New Roman"/>
          <w:b/>
          <w:bCs/>
          <w:color w:val="0070C0"/>
          <w:kern w:val="0"/>
          <w:sz w:val="28"/>
          <w:szCs w:val="28"/>
          <w:lang w:val="en-IN" w:eastAsia="en-GB"/>
          <w14:ligatures w14:val="none"/>
        </w:rPr>
        <w:t xml:space="preserve">s </w:t>
      </w:r>
      <w:r w:rsidR="002F546A" w:rsidRPr="00936FF0">
        <w:rPr>
          <w:rFonts w:ascii="Times New Roman" w:eastAsia="Times New Roman" w:hAnsi="Times New Roman" w:cs="Times New Roman"/>
          <w:b/>
          <w:bCs/>
          <w:color w:val="0070C0"/>
          <w:kern w:val="0"/>
          <w:sz w:val="28"/>
          <w:szCs w:val="28"/>
          <w:lang w:val="en-IN" w:eastAsia="en-GB"/>
          <w14:ligatures w14:val="none"/>
        </w:rPr>
        <w:t>o</w:t>
      </w:r>
      <w:r w:rsidR="001E0EE6" w:rsidRPr="00936FF0">
        <w:rPr>
          <w:rFonts w:ascii="Times New Roman" w:eastAsia="Times New Roman" w:hAnsi="Times New Roman" w:cs="Times New Roman"/>
          <w:b/>
          <w:bCs/>
          <w:color w:val="0070C0"/>
          <w:kern w:val="0"/>
          <w:sz w:val="28"/>
          <w:szCs w:val="28"/>
          <w:lang w:val="en-IN" w:eastAsia="en-GB"/>
          <w14:ligatures w14:val="none"/>
        </w:rPr>
        <w:t xml:space="preserve">f </w:t>
      </w:r>
      <w:r w:rsidR="00412699" w:rsidRPr="00936FF0">
        <w:rPr>
          <w:rFonts w:ascii="Times New Roman" w:eastAsia="Times New Roman" w:hAnsi="Times New Roman" w:cs="Times New Roman"/>
          <w:b/>
          <w:bCs/>
          <w:color w:val="0070C0"/>
          <w:kern w:val="0"/>
          <w:sz w:val="28"/>
          <w:szCs w:val="28"/>
          <w:lang w:val="en-IN" w:eastAsia="en-GB"/>
          <w14:ligatures w14:val="none"/>
        </w:rPr>
        <w:t>Imidacloprid (</w:t>
      </w:r>
      <w:r w:rsidR="00144BDB" w:rsidRPr="00936FF0">
        <w:rPr>
          <w:rFonts w:ascii="Times New Roman" w:eastAsia="Times New Roman" w:hAnsi="Times New Roman" w:cs="Times New Roman"/>
          <w:b/>
          <w:bCs/>
          <w:color w:val="0070C0"/>
          <w:kern w:val="0"/>
          <w:sz w:val="28"/>
          <w:szCs w:val="28"/>
          <w:lang w:val="en-IN" w:eastAsia="en-GB"/>
          <w14:ligatures w14:val="none"/>
        </w:rPr>
        <w:t xml:space="preserve">IMI) </w:t>
      </w:r>
      <w:r w:rsidR="001E0EE6" w:rsidRPr="00936FF0">
        <w:rPr>
          <w:rFonts w:ascii="Times New Roman" w:eastAsia="Times New Roman" w:hAnsi="Times New Roman" w:cs="Times New Roman"/>
          <w:b/>
          <w:bCs/>
          <w:color w:val="0070C0"/>
          <w:kern w:val="0"/>
          <w:sz w:val="28"/>
          <w:szCs w:val="28"/>
          <w:lang w:val="en-IN" w:eastAsia="en-GB"/>
          <w14:ligatures w14:val="none"/>
        </w:rPr>
        <w:t>on</w:t>
      </w:r>
      <w:r w:rsidR="002F546A" w:rsidRPr="00936FF0">
        <w:rPr>
          <w:rFonts w:ascii="Times New Roman" w:eastAsia="Times New Roman" w:hAnsi="Times New Roman" w:cs="Times New Roman"/>
          <w:b/>
          <w:bCs/>
          <w:color w:val="0070C0"/>
          <w:kern w:val="0"/>
          <w:sz w:val="28"/>
          <w:szCs w:val="28"/>
          <w:lang w:val="en-IN" w:eastAsia="en-GB"/>
          <w14:ligatures w14:val="none"/>
        </w:rPr>
        <w:t xml:space="preserve"> </w:t>
      </w:r>
      <w:r w:rsidR="00A26DC8" w:rsidRPr="00936FF0">
        <w:rPr>
          <w:rFonts w:ascii="Times New Roman" w:eastAsia="Times New Roman" w:hAnsi="Times New Roman" w:cs="Times New Roman"/>
          <w:b/>
          <w:bCs/>
          <w:color w:val="0070C0"/>
          <w:kern w:val="0"/>
          <w:sz w:val="28"/>
          <w:szCs w:val="28"/>
          <w:lang w:val="en-IN" w:eastAsia="en-GB"/>
          <w14:ligatures w14:val="none"/>
        </w:rPr>
        <w:t xml:space="preserve">absolute </w:t>
      </w:r>
      <w:r w:rsidR="002F546A" w:rsidRPr="00936FF0">
        <w:rPr>
          <w:rFonts w:ascii="Times New Roman" w:eastAsia="Times New Roman" w:hAnsi="Times New Roman" w:cs="Times New Roman"/>
          <w:b/>
          <w:bCs/>
          <w:color w:val="0070C0"/>
          <w:kern w:val="0"/>
          <w:sz w:val="28"/>
          <w:szCs w:val="28"/>
          <w:lang w:val="en-IN" w:eastAsia="en-GB"/>
          <w14:ligatures w14:val="none"/>
        </w:rPr>
        <w:t xml:space="preserve">reproductive organ weight </w:t>
      </w:r>
      <w:r w:rsidR="0034231B" w:rsidRPr="00936FF0">
        <w:rPr>
          <w:rFonts w:ascii="Times New Roman" w:eastAsia="Times New Roman" w:hAnsi="Times New Roman" w:cs="Times New Roman"/>
          <w:b/>
          <w:bCs/>
          <w:color w:val="0070C0"/>
          <w:kern w:val="0"/>
          <w:sz w:val="28"/>
          <w:szCs w:val="28"/>
          <w:lang w:val="en-IN" w:eastAsia="en-GB"/>
          <w14:ligatures w14:val="none"/>
        </w:rPr>
        <w:t xml:space="preserve">(g) </w:t>
      </w:r>
      <w:r w:rsidR="002F546A" w:rsidRPr="00936FF0">
        <w:rPr>
          <w:rFonts w:ascii="Times New Roman" w:eastAsia="Times New Roman" w:hAnsi="Times New Roman" w:cs="Times New Roman"/>
          <w:b/>
          <w:bCs/>
          <w:color w:val="0070C0"/>
          <w:kern w:val="0"/>
          <w:sz w:val="28"/>
          <w:szCs w:val="28"/>
          <w:lang w:val="en-IN" w:eastAsia="en-GB"/>
          <w14:ligatures w14:val="none"/>
        </w:rPr>
        <w:t xml:space="preserve">of </w:t>
      </w:r>
      <w:r w:rsidR="0034231B" w:rsidRPr="00936FF0">
        <w:rPr>
          <w:rFonts w:ascii="Times New Roman" w:eastAsia="Times New Roman" w:hAnsi="Times New Roman" w:cs="Times New Roman"/>
          <w:b/>
          <w:bCs/>
          <w:color w:val="0070C0"/>
          <w:kern w:val="0"/>
          <w:sz w:val="28"/>
          <w:szCs w:val="28"/>
          <w:lang w:val="en-IN" w:eastAsia="en-GB"/>
          <w14:ligatures w14:val="none"/>
        </w:rPr>
        <w:t>mice</w:t>
      </w:r>
      <w:r w:rsidR="007F2548" w:rsidRPr="00936FF0">
        <w:rPr>
          <w:rFonts w:ascii="Times New Roman" w:eastAsia="Times New Roman" w:hAnsi="Times New Roman" w:cs="Times New Roman"/>
          <w:b/>
          <w:bCs/>
          <w:color w:val="0070C0"/>
          <w:kern w:val="0"/>
          <w:sz w:val="28"/>
          <w:szCs w:val="28"/>
          <w:lang w:val="en-IN" w:eastAsia="en-GB"/>
          <w14:ligatures w14:val="none"/>
        </w:rPr>
        <w:t>.</w:t>
      </w:r>
    </w:p>
    <w:p w14:paraId="35417FC8" w14:textId="77777777" w:rsidR="000127B4" w:rsidRPr="00936FF0" w:rsidRDefault="000127B4" w:rsidP="0084635B">
      <w:pPr>
        <w:spacing w:before="280" w:after="280" w:line="360" w:lineRule="auto"/>
        <w:jc w:val="both"/>
        <w:rPr>
          <w:rFonts w:ascii="Times New Roman" w:eastAsia="Times New Roman" w:hAnsi="Times New Roman" w:cs="Times New Roman"/>
          <w:color w:val="000000" w:themeColor="text1"/>
          <w:kern w:val="0"/>
          <w:sz w:val="28"/>
          <w:szCs w:val="28"/>
          <w:lang w:val="en-IN" w:eastAsia="en-GB"/>
          <w14:ligatures w14:val="none"/>
        </w:rPr>
      </w:pPr>
    </w:p>
    <w:p w14:paraId="7CFCC0EE" w14:textId="77777777" w:rsidR="002D7A11" w:rsidRPr="00936FF0" w:rsidRDefault="002D7A11" w:rsidP="0084635B">
      <w:pPr>
        <w:spacing w:after="0" w:line="360" w:lineRule="auto"/>
        <w:rPr>
          <w:rFonts w:ascii="Times New Roman" w:eastAsia="Times New Roman" w:hAnsi="Times New Roman" w:cs="Times New Roman"/>
          <w:color w:val="000000" w:themeColor="text1"/>
          <w:kern w:val="0"/>
          <w:sz w:val="28"/>
          <w:szCs w:val="28"/>
          <w:lang w:val="en-IN" w:eastAsia="en-GB"/>
          <w14:ligatures w14:val="none"/>
        </w:rPr>
      </w:pPr>
    </w:p>
    <w:p w14:paraId="5C3E236C" w14:textId="77777777" w:rsidR="00E30AEB" w:rsidRPr="00936FF0" w:rsidRDefault="00E30AEB" w:rsidP="004B2A00">
      <w:pPr>
        <w:spacing w:after="0" w:line="360" w:lineRule="auto"/>
        <w:jc w:val="both"/>
        <w:rPr>
          <w:rFonts w:ascii="Times New Roman" w:eastAsia="Times New Roman" w:hAnsi="Times New Roman" w:cs="Times New Roman"/>
          <w:b/>
          <w:bCs/>
          <w:color w:val="4472C4" w:themeColor="accent1"/>
          <w:kern w:val="0"/>
          <w:sz w:val="28"/>
          <w:szCs w:val="28"/>
          <w:lang w:val="en-IN" w:eastAsia="en-GB"/>
          <w14:ligatures w14:val="none"/>
        </w:rPr>
      </w:pPr>
    </w:p>
    <w:p w14:paraId="0CCEDCEA" w14:textId="77777777" w:rsidR="002808AF" w:rsidRPr="00936FF0" w:rsidRDefault="002808AF" w:rsidP="004B2A00">
      <w:pPr>
        <w:spacing w:after="0" w:line="360" w:lineRule="auto"/>
        <w:jc w:val="both"/>
        <w:rPr>
          <w:rFonts w:ascii="Times New Roman" w:eastAsia="Times New Roman" w:hAnsi="Times New Roman" w:cs="Times New Roman"/>
          <w:b/>
          <w:bCs/>
          <w:color w:val="4472C4" w:themeColor="accent1"/>
          <w:kern w:val="0"/>
          <w:sz w:val="28"/>
          <w:szCs w:val="28"/>
          <w:lang w:val="en-IN" w:eastAsia="en-GB"/>
          <w14:ligatures w14:val="none"/>
        </w:rPr>
      </w:pPr>
    </w:p>
    <w:p w14:paraId="7BAACAC3" w14:textId="77777777" w:rsidR="002808AF" w:rsidRPr="00936FF0" w:rsidRDefault="002808AF" w:rsidP="004B2A00">
      <w:pPr>
        <w:spacing w:after="0" w:line="360" w:lineRule="auto"/>
        <w:jc w:val="both"/>
        <w:rPr>
          <w:rFonts w:ascii="Times New Roman" w:eastAsia="Times New Roman" w:hAnsi="Times New Roman" w:cs="Times New Roman"/>
          <w:b/>
          <w:bCs/>
          <w:color w:val="4472C4" w:themeColor="accent1"/>
          <w:kern w:val="0"/>
          <w:sz w:val="28"/>
          <w:szCs w:val="28"/>
          <w:lang w:val="en-IN" w:eastAsia="en-GB"/>
          <w14:ligatures w14:val="none"/>
        </w:rPr>
      </w:pPr>
    </w:p>
    <w:p w14:paraId="43845633" w14:textId="312D53F9" w:rsidR="00391254" w:rsidRPr="00936FF0" w:rsidRDefault="004F5782" w:rsidP="00391254">
      <w:pPr>
        <w:spacing w:after="0" w:line="240" w:lineRule="auto"/>
        <w:rPr>
          <w:rFonts w:ascii="Times New Roman" w:eastAsia="Times New Roman" w:hAnsi="Times New Roman" w:cs="Times New Roman"/>
          <w:b/>
          <w:bCs/>
          <w:kern w:val="0"/>
          <w:sz w:val="28"/>
          <w:szCs w:val="28"/>
          <w:lang w:val="en-IN" w:eastAsia="en-GB"/>
          <w14:ligatures w14:val="none"/>
        </w:rPr>
      </w:pPr>
      <w:r w:rsidRPr="00936FF0">
        <w:rPr>
          <w:rFonts w:ascii="Times New Roman" w:eastAsia="Times New Roman" w:hAnsi="Times New Roman" w:cs="Times New Roman"/>
          <w:b/>
          <w:bCs/>
          <w:kern w:val="0"/>
          <w:sz w:val="28"/>
          <w:szCs w:val="28"/>
          <w:lang w:val="en-IN" w:eastAsia="en-GB"/>
          <w14:ligatures w14:val="none"/>
        </w:rPr>
        <w:t xml:space="preserve">4. </w:t>
      </w:r>
      <w:r w:rsidR="0078781C" w:rsidRPr="00936FF0">
        <w:rPr>
          <w:rFonts w:ascii="Times New Roman" w:eastAsia="Times New Roman" w:hAnsi="Times New Roman" w:cs="Times New Roman"/>
          <w:b/>
          <w:bCs/>
          <w:kern w:val="0"/>
          <w:sz w:val="28"/>
          <w:szCs w:val="28"/>
          <w:lang w:val="en-IN" w:eastAsia="en-GB"/>
          <w14:ligatures w14:val="none"/>
        </w:rPr>
        <w:t>DISCUSSION</w:t>
      </w:r>
      <w:r w:rsidRPr="00936FF0">
        <w:rPr>
          <w:rFonts w:ascii="Times New Roman" w:eastAsia="Times New Roman" w:hAnsi="Times New Roman" w:cs="Times New Roman"/>
          <w:b/>
          <w:bCs/>
          <w:kern w:val="0"/>
          <w:sz w:val="28"/>
          <w:szCs w:val="28"/>
          <w:lang w:val="en-IN" w:eastAsia="en-GB"/>
          <w14:ligatures w14:val="none"/>
        </w:rPr>
        <w:t>:-</w:t>
      </w:r>
    </w:p>
    <w:p w14:paraId="54C230F4" w14:textId="77777777" w:rsidR="005C02AB" w:rsidRPr="00936FF0" w:rsidRDefault="005C02AB" w:rsidP="00391254">
      <w:pPr>
        <w:spacing w:after="0" w:line="240" w:lineRule="auto"/>
        <w:rPr>
          <w:rFonts w:ascii="Times New Roman" w:eastAsia="Times New Roman" w:hAnsi="Times New Roman" w:cs="Times New Roman"/>
          <w:b/>
          <w:bCs/>
          <w:kern w:val="0"/>
          <w:sz w:val="28"/>
          <w:szCs w:val="28"/>
          <w:lang w:val="en-IN" w:eastAsia="en-GB"/>
          <w14:ligatures w14:val="none"/>
        </w:rPr>
      </w:pPr>
    </w:p>
    <w:p w14:paraId="0ABC5D9C" w14:textId="2EC3E7EE" w:rsidR="005C02AB" w:rsidRPr="00936FF0" w:rsidRDefault="00CD3C8D" w:rsidP="00731D02">
      <w:pPr>
        <w:spacing w:after="0" w:line="240" w:lineRule="auto"/>
        <w:jc w:val="both"/>
        <w:rPr>
          <w:rFonts w:ascii="Times New Roman" w:eastAsia="Times New Roman" w:hAnsi="Times New Roman" w:cs="Times New Roman"/>
          <w:kern w:val="0"/>
          <w:sz w:val="28"/>
          <w:szCs w:val="28"/>
          <w:lang w:val="en-IN" w:eastAsia="en-GB"/>
          <w14:ligatures w14:val="none"/>
        </w:rPr>
      </w:pPr>
      <w:r w:rsidRPr="00936FF0">
        <w:rPr>
          <w:rFonts w:ascii="Times New Roman" w:eastAsia="Times New Roman" w:hAnsi="Times New Roman" w:cs="Times New Roman"/>
          <w:kern w:val="0"/>
          <w:sz w:val="28"/>
          <w:szCs w:val="28"/>
          <w:lang w:val="en-IN" w:eastAsia="en-GB"/>
          <w14:ligatures w14:val="none"/>
        </w:rPr>
        <w:t>In the present study</w:t>
      </w:r>
      <w:r w:rsidR="009B0C3C" w:rsidRPr="00936FF0">
        <w:rPr>
          <w:rFonts w:ascii="Times New Roman" w:eastAsia="Times New Roman" w:hAnsi="Times New Roman" w:cs="Times New Roman"/>
          <w:kern w:val="0"/>
          <w:sz w:val="28"/>
          <w:szCs w:val="28"/>
          <w:lang w:val="en-IN" w:eastAsia="en-GB"/>
          <w14:ligatures w14:val="none"/>
        </w:rPr>
        <w:t xml:space="preserve">, </w:t>
      </w:r>
      <w:r w:rsidR="0014515E" w:rsidRPr="00936FF0">
        <w:rPr>
          <w:rFonts w:ascii="Times New Roman" w:eastAsia="Times New Roman" w:hAnsi="Times New Roman" w:cs="Times New Roman"/>
          <w:kern w:val="0"/>
          <w:sz w:val="28"/>
          <w:szCs w:val="28"/>
          <w:lang w:val="en-IN" w:eastAsia="en-GB"/>
          <w14:ligatures w14:val="none"/>
        </w:rPr>
        <w:t xml:space="preserve">exposure to IMI </w:t>
      </w:r>
      <w:r w:rsidR="000A40C9" w:rsidRPr="00936FF0">
        <w:rPr>
          <w:rFonts w:ascii="Times New Roman" w:eastAsia="Times New Roman" w:hAnsi="Times New Roman" w:cs="Times New Roman"/>
          <w:kern w:val="0"/>
          <w:sz w:val="28"/>
          <w:szCs w:val="28"/>
          <w:lang w:val="en-IN" w:eastAsia="en-GB"/>
          <w14:ligatures w14:val="none"/>
        </w:rPr>
        <w:t xml:space="preserve">by oral gavage </w:t>
      </w:r>
      <w:r w:rsidR="00D7530D" w:rsidRPr="00936FF0">
        <w:rPr>
          <w:rFonts w:ascii="Times New Roman" w:eastAsia="Times New Roman" w:hAnsi="Times New Roman" w:cs="Times New Roman"/>
          <w:kern w:val="0"/>
          <w:sz w:val="28"/>
          <w:szCs w:val="28"/>
          <w:lang w:val="en-IN" w:eastAsia="en-GB"/>
          <w14:ligatures w14:val="none"/>
        </w:rPr>
        <w:t>at doses of 25 and 50 mg/kg b.wt.</w:t>
      </w:r>
      <w:r w:rsidR="00C507CA" w:rsidRPr="00936FF0">
        <w:rPr>
          <w:rFonts w:ascii="Times New Roman" w:eastAsia="Times New Roman" w:hAnsi="Times New Roman" w:cs="Times New Roman"/>
          <w:kern w:val="0"/>
          <w:sz w:val="28"/>
          <w:szCs w:val="28"/>
          <w:lang w:val="en-IN" w:eastAsia="en-GB"/>
          <w14:ligatures w14:val="none"/>
        </w:rPr>
        <w:t>/day</w:t>
      </w:r>
      <w:r w:rsidR="00D7530D" w:rsidRPr="00936FF0">
        <w:rPr>
          <w:rFonts w:ascii="Times New Roman" w:eastAsia="Times New Roman" w:hAnsi="Times New Roman" w:cs="Times New Roman"/>
          <w:kern w:val="0"/>
          <w:sz w:val="28"/>
          <w:szCs w:val="28"/>
          <w:lang w:val="en-IN" w:eastAsia="en-GB"/>
          <w14:ligatures w14:val="none"/>
        </w:rPr>
        <w:t xml:space="preserve"> </w:t>
      </w:r>
      <w:r w:rsidR="00B726D8" w:rsidRPr="00936FF0">
        <w:rPr>
          <w:rFonts w:ascii="Times New Roman" w:eastAsia="Times New Roman" w:hAnsi="Times New Roman" w:cs="Times New Roman"/>
          <w:kern w:val="0"/>
          <w:sz w:val="28"/>
          <w:szCs w:val="28"/>
          <w:lang w:val="en-IN" w:eastAsia="en-GB"/>
          <w14:ligatures w14:val="none"/>
        </w:rPr>
        <w:t>for 28 days</w:t>
      </w:r>
      <w:r w:rsidR="002D078C" w:rsidRPr="00936FF0">
        <w:rPr>
          <w:rFonts w:ascii="Times New Roman" w:eastAsia="Times New Roman" w:hAnsi="Times New Roman" w:cs="Times New Roman"/>
          <w:kern w:val="0"/>
          <w:sz w:val="28"/>
          <w:szCs w:val="28"/>
          <w:lang w:val="en-IN" w:eastAsia="en-GB"/>
          <w14:ligatures w14:val="none"/>
        </w:rPr>
        <w:t xml:space="preserve"> </w:t>
      </w:r>
      <w:r w:rsidR="004A2309" w:rsidRPr="00936FF0">
        <w:rPr>
          <w:rFonts w:ascii="Times New Roman" w:eastAsia="Times New Roman" w:hAnsi="Times New Roman" w:cs="Times New Roman"/>
          <w:kern w:val="0"/>
          <w:sz w:val="28"/>
          <w:szCs w:val="28"/>
          <w:lang w:val="en-IN" w:eastAsia="en-GB"/>
          <w14:ligatures w14:val="none"/>
        </w:rPr>
        <w:t xml:space="preserve">resulted in a significant reduction </w:t>
      </w:r>
      <w:r w:rsidR="002A455B" w:rsidRPr="00936FF0">
        <w:rPr>
          <w:rFonts w:ascii="Times New Roman" w:eastAsia="Times New Roman" w:hAnsi="Times New Roman" w:cs="Times New Roman"/>
          <w:kern w:val="0"/>
          <w:sz w:val="28"/>
          <w:szCs w:val="28"/>
          <w:lang w:val="en-IN" w:eastAsia="en-GB"/>
          <w14:ligatures w14:val="none"/>
        </w:rPr>
        <w:t xml:space="preserve">in </w:t>
      </w:r>
      <w:r w:rsidR="00392FC2" w:rsidRPr="00936FF0">
        <w:rPr>
          <w:rFonts w:ascii="Times New Roman" w:eastAsia="Times New Roman" w:hAnsi="Times New Roman" w:cs="Times New Roman"/>
          <w:kern w:val="0"/>
          <w:sz w:val="28"/>
          <w:szCs w:val="28"/>
          <w:lang w:val="en-IN" w:eastAsia="en-GB"/>
          <w14:ligatures w14:val="none"/>
        </w:rPr>
        <w:t xml:space="preserve">body weight </w:t>
      </w:r>
      <w:r w:rsidR="00205262" w:rsidRPr="00936FF0">
        <w:rPr>
          <w:rFonts w:ascii="Times New Roman" w:eastAsia="Times New Roman" w:hAnsi="Times New Roman" w:cs="Times New Roman"/>
          <w:kern w:val="0"/>
          <w:sz w:val="28"/>
          <w:szCs w:val="28"/>
          <w:lang w:val="en-IN" w:eastAsia="en-GB"/>
          <w14:ligatures w14:val="none"/>
        </w:rPr>
        <w:t xml:space="preserve">and </w:t>
      </w:r>
      <w:r w:rsidR="002A455B" w:rsidRPr="00936FF0">
        <w:rPr>
          <w:rFonts w:ascii="Times New Roman" w:eastAsia="Times New Roman" w:hAnsi="Times New Roman" w:cs="Times New Roman"/>
          <w:kern w:val="0"/>
          <w:sz w:val="28"/>
          <w:szCs w:val="28"/>
          <w:lang w:val="en-IN" w:eastAsia="en-GB"/>
          <w14:ligatures w14:val="none"/>
        </w:rPr>
        <w:t>reproductive organs weight in albino mice</w:t>
      </w:r>
      <w:r w:rsidR="00731D02" w:rsidRPr="00936FF0">
        <w:rPr>
          <w:rFonts w:ascii="Times New Roman" w:eastAsia="Times New Roman" w:hAnsi="Times New Roman" w:cs="Times New Roman"/>
          <w:kern w:val="0"/>
          <w:sz w:val="28"/>
          <w:szCs w:val="28"/>
          <w:lang w:val="en-IN" w:eastAsia="en-GB"/>
          <w14:ligatures w14:val="none"/>
        </w:rPr>
        <w:t xml:space="preserve"> compared to the control </w:t>
      </w:r>
      <w:r w:rsidR="00AB5D32" w:rsidRPr="00936FF0">
        <w:rPr>
          <w:rFonts w:ascii="Times New Roman" w:eastAsia="Times New Roman" w:hAnsi="Times New Roman" w:cs="Times New Roman"/>
          <w:kern w:val="0"/>
          <w:sz w:val="28"/>
          <w:szCs w:val="28"/>
          <w:lang w:val="en-IN" w:eastAsia="en-GB"/>
          <w14:ligatures w14:val="none"/>
        </w:rPr>
        <w:t>and gum acacia (negative control)</w:t>
      </w:r>
      <w:r w:rsidR="00EE7748" w:rsidRPr="00936FF0">
        <w:rPr>
          <w:rFonts w:ascii="Times New Roman" w:eastAsia="Times New Roman" w:hAnsi="Times New Roman" w:cs="Times New Roman"/>
          <w:kern w:val="0"/>
          <w:sz w:val="28"/>
          <w:szCs w:val="28"/>
          <w:lang w:val="en-IN" w:eastAsia="en-GB"/>
          <w14:ligatures w14:val="none"/>
        </w:rPr>
        <w:t xml:space="preserve"> treated groups. </w:t>
      </w:r>
      <w:r w:rsidR="00AC2857" w:rsidRPr="00936FF0">
        <w:rPr>
          <w:rFonts w:ascii="Times New Roman" w:eastAsia="Times New Roman" w:hAnsi="Times New Roman" w:cs="Times New Roman"/>
          <w:kern w:val="0"/>
          <w:sz w:val="28"/>
          <w:szCs w:val="28"/>
          <w:lang w:val="en-IN" w:eastAsia="en-GB"/>
          <w14:ligatures w14:val="none"/>
        </w:rPr>
        <w:t xml:space="preserve">The </w:t>
      </w:r>
      <w:r w:rsidR="003312C5" w:rsidRPr="00936FF0">
        <w:rPr>
          <w:rFonts w:ascii="Times New Roman" w:eastAsia="Times New Roman" w:hAnsi="Times New Roman" w:cs="Times New Roman"/>
          <w:kern w:val="0"/>
          <w:sz w:val="28"/>
          <w:szCs w:val="28"/>
          <w:lang w:val="en-IN" w:eastAsia="en-GB"/>
          <w14:ligatures w14:val="none"/>
        </w:rPr>
        <w:t xml:space="preserve">study </w:t>
      </w:r>
      <w:r w:rsidR="00E3450D" w:rsidRPr="00936FF0">
        <w:rPr>
          <w:rFonts w:ascii="Times New Roman" w:eastAsia="Times New Roman" w:hAnsi="Times New Roman" w:cs="Times New Roman"/>
          <w:kern w:val="0"/>
          <w:sz w:val="28"/>
          <w:szCs w:val="28"/>
          <w:lang w:val="en-IN" w:eastAsia="en-GB"/>
          <w14:ligatures w14:val="none"/>
        </w:rPr>
        <w:t xml:space="preserve">revealed that ingestion of IMI </w:t>
      </w:r>
      <w:r w:rsidR="000A6ADD" w:rsidRPr="00936FF0">
        <w:rPr>
          <w:rFonts w:ascii="Times New Roman" w:eastAsia="Times New Roman" w:hAnsi="Times New Roman" w:cs="Times New Roman"/>
          <w:kern w:val="0"/>
          <w:sz w:val="28"/>
          <w:szCs w:val="28"/>
          <w:lang w:val="en-IN" w:eastAsia="en-GB"/>
          <w14:ligatures w14:val="none"/>
        </w:rPr>
        <w:t>finally leads to a reduction</w:t>
      </w:r>
      <w:r w:rsidR="00AC2857" w:rsidRPr="00936FF0">
        <w:rPr>
          <w:rFonts w:ascii="Times New Roman" w:eastAsia="Times New Roman" w:hAnsi="Times New Roman" w:cs="Times New Roman"/>
          <w:kern w:val="0"/>
          <w:sz w:val="28"/>
          <w:szCs w:val="28"/>
          <w:lang w:val="en-IN" w:eastAsia="en-GB"/>
          <w14:ligatures w14:val="none"/>
        </w:rPr>
        <w:t xml:space="preserve"> in </w:t>
      </w:r>
      <w:r w:rsidR="00392FC2" w:rsidRPr="00936FF0">
        <w:rPr>
          <w:rFonts w:ascii="Times New Roman" w:eastAsia="Times New Roman" w:hAnsi="Times New Roman" w:cs="Times New Roman"/>
          <w:kern w:val="0"/>
          <w:sz w:val="28"/>
          <w:szCs w:val="28"/>
          <w:lang w:val="en-IN" w:eastAsia="en-GB"/>
          <w14:ligatures w14:val="none"/>
        </w:rPr>
        <w:t xml:space="preserve">body </w:t>
      </w:r>
      <w:r w:rsidR="006C6F68" w:rsidRPr="00936FF0">
        <w:rPr>
          <w:rFonts w:ascii="Times New Roman" w:eastAsia="Times New Roman" w:hAnsi="Times New Roman" w:cs="Times New Roman"/>
          <w:kern w:val="0"/>
          <w:sz w:val="28"/>
          <w:szCs w:val="28"/>
          <w:lang w:val="en-IN" w:eastAsia="en-GB"/>
          <w14:ligatures w14:val="none"/>
        </w:rPr>
        <w:t xml:space="preserve">weight </w:t>
      </w:r>
      <w:r w:rsidR="00205262" w:rsidRPr="00936FF0">
        <w:rPr>
          <w:rFonts w:ascii="Times New Roman" w:eastAsia="Times New Roman" w:hAnsi="Times New Roman" w:cs="Times New Roman"/>
          <w:kern w:val="0"/>
          <w:sz w:val="28"/>
          <w:szCs w:val="28"/>
          <w:lang w:val="en-IN" w:eastAsia="en-GB"/>
          <w14:ligatures w14:val="none"/>
        </w:rPr>
        <w:t>and re</w:t>
      </w:r>
      <w:r w:rsidR="00AC2857" w:rsidRPr="00936FF0">
        <w:rPr>
          <w:rFonts w:ascii="Times New Roman" w:eastAsia="Times New Roman" w:hAnsi="Times New Roman" w:cs="Times New Roman"/>
          <w:kern w:val="0"/>
          <w:sz w:val="28"/>
          <w:szCs w:val="28"/>
          <w:lang w:val="en-IN" w:eastAsia="en-GB"/>
          <w14:ligatures w14:val="none"/>
        </w:rPr>
        <w:t>productive organs</w:t>
      </w:r>
      <w:r w:rsidR="00C8417C" w:rsidRPr="00936FF0">
        <w:rPr>
          <w:rFonts w:ascii="Times New Roman" w:eastAsia="Times New Roman" w:hAnsi="Times New Roman" w:cs="Times New Roman"/>
          <w:kern w:val="0"/>
          <w:sz w:val="28"/>
          <w:szCs w:val="28"/>
          <w:lang w:val="en-IN" w:eastAsia="en-GB"/>
          <w14:ligatures w14:val="none"/>
        </w:rPr>
        <w:t xml:space="preserve">, with </w:t>
      </w:r>
      <w:r w:rsidR="00B85DE4" w:rsidRPr="00936FF0">
        <w:rPr>
          <w:rFonts w:ascii="Times New Roman" w:eastAsia="Times New Roman" w:hAnsi="Times New Roman" w:cs="Times New Roman"/>
          <w:kern w:val="0"/>
          <w:sz w:val="28"/>
          <w:szCs w:val="28"/>
          <w:lang w:val="en-IN" w:eastAsia="en-GB"/>
          <w14:ligatures w14:val="none"/>
        </w:rPr>
        <w:t xml:space="preserve">a </w:t>
      </w:r>
      <w:r w:rsidR="00C8417C" w:rsidRPr="00936FF0">
        <w:rPr>
          <w:rFonts w:ascii="Times New Roman" w:eastAsia="Times New Roman" w:hAnsi="Times New Roman" w:cs="Times New Roman"/>
          <w:kern w:val="0"/>
          <w:sz w:val="28"/>
          <w:szCs w:val="28"/>
          <w:lang w:val="en-IN" w:eastAsia="en-GB"/>
          <w14:ligatures w14:val="none"/>
        </w:rPr>
        <w:t xml:space="preserve">more pronounced </w:t>
      </w:r>
      <w:r w:rsidR="002B6CD6" w:rsidRPr="00936FF0">
        <w:rPr>
          <w:rFonts w:ascii="Times New Roman" w:eastAsia="Times New Roman" w:hAnsi="Times New Roman" w:cs="Times New Roman"/>
          <w:kern w:val="0"/>
          <w:sz w:val="28"/>
          <w:szCs w:val="28"/>
          <w:lang w:val="en-IN" w:eastAsia="en-GB"/>
          <w14:ligatures w14:val="none"/>
        </w:rPr>
        <w:t>decre</w:t>
      </w:r>
      <w:r w:rsidR="002A77E1" w:rsidRPr="00936FF0">
        <w:rPr>
          <w:rFonts w:ascii="Times New Roman" w:eastAsia="Times New Roman" w:hAnsi="Times New Roman" w:cs="Times New Roman"/>
          <w:kern w:val="0"/>
          <w:sz w:val="28"/>
          <w:szCs w:val="28"/>
          <w:lang w:val="en-IN" w:eastAsia="en-GB"/>
          <w14:ligatures w14:val="none"/>
        </w:rPr>
        <w:t>a</w:t>
      </w:r>
      <w:r w:rsidR="002B6CD6" w:rsidRPr="00936FF0">
        <w:rPr>
          <w:rFonts w:ascii="Times New Roman" w:eastAsia="Times New Roman" w:hAnsi="Times New Roman" w:cs="Times New Roman"/>
          <w:kern w:val="0"/>
          <w:sz w:val="28"/>
          <w:szCs w:val="28"/>
          <w:lang w:val="en-IN" w:eastAsia="en-GB"/>
          <w14:ligatures w14:val="none"/>
        </w:rPr>
        <w:t>se</w:t>
      </w:r>
      <w:r w:rsidR="002A77E1" w:rsidRPr="00936FF0">
        <w:rPr>
          <w:rFonts w:ascii="Times New Roman" w:eastAsia="Times New Roman" w:hAnsi="Times New Roman" w:cs="Times New Roman"/>
          <w:kern w:val="0"/>
          <w:sz w:val="28"/>
          <w:szCs w:val="28"/>
          <w:lang w:val="en-IN" w:eastAsia="en-GB"/>
          <w14:ligatures w14:val="none"/>
        </w:rPr>
        <w:t xml:space="preserve"> at higher dose</w:t>
      </w:r>
      <w:r w:rsidR="00B85DE4" w:rsidRPr="00936FF0">
        <w:rPr>
          <w:rFonts w:ascii="Times New Roman" w:eastAsia="Times New Roman" w:hAnsi="Times New Roman" w:cs="Times New Roman"/>
          <w:kern w:val="0"/>
          <w:sz w:val="28"/>
          <w:szCs w:val="28"/>
          <w:lang w:val="en-IN" w:eastAsia="en-GB"/>
          <w14:ligatures w14:val="none"/>
        </w:rPr>
        <w:t>s</w:t>
      </w:r>
      <w:r w:rsidR="002A77E1" w:rsidRPr="00936FF0">
        <w:rPr>
          <w:rFonts w:ascii="Times New Roman" w:eastAsia="Times New Roman" w:hAnsi="Times New Roman" w:cs="Times New Roman"/>
          <w:kern w:val="0"/>
          <w:sz w:val="28"/>
          <w:szCs w:val="28"/>
          <w:lang w:val="en-IN" w:eastAsia="en-GB"/>
          <w14:ligatures w14:val="none"/>
        </w:rPr>
        <w:t>, indicating a dose</w:t>
      </w:r>
      <w:r w:rsidR="00B85DE4" w:rsidRPr="00936FF0">
        <w:rPr>
          <w:rFonts w:ascii="Times New Roman" w:eastAsia="Times New Roman" w:hAnsi="Times New Roman" w:cs="Times New Roman"/>
          <w:kern w:val="0"/>
          <w:sz w:val="28"/>
          <w:szCs w:val="28"/>
          <w:lang w:val="en-IN" w:eastAsia="en-GB"/>
          <w14:ligatures w14:val="none"/>
        </w:rPr>
        <w:t>-</w:t>
      </w:r>
      <w:r w:rsidR="002A77E1" w:rsidRPr="00936FF0">
        <w:rPr>
          <w:rFonts w:ascii="Times New Roman" w:eastAsia="Times New Roman" w:hAnsi="Times New Roman" w:cs="Times New Roman"/>
          <w:kern w:val="0"/>
          <w:sz w:val="28"/>
          <w:szCs w:val="28"/>
          <w:lang w:val="en-IN" w:eastAsia="en-GB"/>
          <w14:ligatures w14:val="none"/>
        </w:rPr>
        <w:t xml:space="preserve">dependent </w:t>
      </w:r>
      <w:r w:rsidR="00B85DE4" w:rsidRPr="00936FF0">
        <w:rPr>
          <w:rFonts w:ascii="Times New Roman" w:eastAsia="Times New Roman" w:hAnsi="Times New Roman" w:cs="Times New Roman"/>
          <w:kern w:val="0"/>
          <w:sz w:val="28"/>
          <w:szCs w:val="28"/>
          <w:lang w:val="en-IN" w:eastAsia="en-GB"/>
          <w14:ligatures w14:val="none"/>
        </w:rPr>
        <w:t xml:space="preserve">toxic effect of IMI on the reproductive system. </w:t>
      </w:r>
      <w:r w:rsidR="008F6BD2" w:rsidRPr="00936FF0">
        <w:rPr>
          <w:rFonts w:ascii="Times New Roman" w:eastAsia="Times New Roman" w:hAnsi="Times New Roman" w:cs="Times New Roman"/>
          <w:kern w:val="0"/>
          <w:sz w:val="28"/>
          <w:szCs w:val="28"/>
          <w:lang w:val="en-IN" w:eastAsia="en-GB"/>
          <w14:ligatures w14:val="none"/>
        </w:rPr>
        <w:t xml:space="preserve">The reduction in body weight </w:t>
      </w:r>
      <w:r w:rsidR="000377E1" w:rsidRPr="00936FF0">
        <w:rPr>
          <w:rFonts w:ascii="Times New Roman" w:eastAsia="Times New Roman" w:hAnsi="Times New Roman" w:cs="Times New Roman"/>
          <w:kern w:val="0"/>
          <w:sz w:val="28"/>
          <w:szCs w:val="28"/>
          <w:lang w:val="en-IN" w:eastAsia="en-GB"/>
          <w14:ligatures w14:val="none"/>
        </w:rPr>
        <w:t xml:space="preserve">and reproductive organ </w:t>
      </w:r>
      <w:r w:rsidR="0011188C">
        <w:rPr>
          <w:rFonts w:ascii="Times New Roman" w:eastAsia="Times New Roman" w:hAnsi="Times New Roman" w:cs="Times New Roman"/>
          <w:kern w:val="0"/>
          <w:sz w:val="28"/>
          <w:szCs w:val="28"/>
          <w:lang w:val="en-IN" w:eastAsia="en-GB"/>
          <w14:ligatures w14:val="none"/>
        </w:rPr>
        <w:t>(testes, epididymis, prostate, and seminal vesicle</w:t>
      </w:r>
      <w:r w:rsidR="0011188C">
        <w:rPr>
          <w:rFonts w:cs="Arial"/>
          <w:szCs w:val="20"/>
          <w:lang w:bidi="ar-IQ"/>
        </w:rPr>
        <w:t xml:space="preserve"> ) </w:t>
      </w:r>
      <w:r w:rsidR="000377E1" w:rsidRPr="00936FF0">
        <w:rPr>
          <w:rFonts w:ascii="Times New Roman" w:eastAsia="Times New Roman" w:hAnsi="Times New Roman" w:cs="Times New Roman"/>
          <w:kern w:val="0"/>
          <w:sz w:val="28"/>
          <w:szCs w:val="28"/>
          <w:lang w:val="en-IN" w:eastAsia="en-GB"/>
          <w14:ligatures w14:val="none"/>
        </w:rPr>
        <w:t xml:space="preserve">weight </w:t>
      </w:r>
      <w:r w:rsidR="008F6BD2" w:rsidRPr="00936FF0">
        <w:rPr>
          <w:rFonts w:ascii="Times New Roman" w:eastAsia="Times New Roman" w:hAnsi="Times New Roman" w:cs="Times New Roman"/>
          <w:kern w:val="0"/>
          <w:sz w:val="28"/>
          <w:szCs w:val="28"/>
          <w:lang w:val="en-IN" w:eastAsia="en-GB"/>
          <w14:ligatures w14:val="none"/>
        </w:rPr>
        <w:t xml:space="preserve">may be due to the </w:t>
      </w:r>
      <w:r w:rsidR="00DF137D" w:rsidRPr="00936FF0">
        <w:rPr>
          <w:rFonts w:ascii="Times New Roman" w:eastAsia="Times New Roman" w:hAnsi="Times New Roman" w:cs="Times New Roman"/>
          <w:kern w:val="0"/>
          <w:sz w:val="28"/>
          <w:szCs w:val="28"/>
          <w:lang w:val="en-IN" w:eastAsia="en-GB"/>
          <w14:ligatures w14:val="none"/>
        </w:rPr>
        <w:t>reduced food intake</w:t>
      </w:r>
      <w:r w:rsidR="0011188C">
        <w:rPr>
          <w:rFonts w:ascii="Times New Roman" w:eastAsia="Times New Roman" w:hAnsi="Times New Roman" w:cs="Times New Roman"/>
          <w:kern w:val="0"/>
          <w:sz w:val="28"/>
          <w:szCs w:val="28"/>
          <w:lang w:val="en-IN" w:eastAsia="en-GB"/>
          <w14:ligatures w14:val="none"/>
        </w:rPr>
        <w:t xml:space="preserve"> and </w:t>
      </w:r>
      <w:r w:rsidR="00DF137D" w:rsidRPr="00936FF0">
        <w:rPr>
          <w:rFonts w:ascii="Times New Roman" w:eastAsia="Times New Roman" w:hAnsi="Times New Roman" w:cs="Times New Roman"/>
          <w:kern w:val="0"/>
          <w:sz w:val="28"/>
          <w:szCs w:val="28"/>
          <w:lang w:val="en-IN" w:eastAsia="en-GB"/>
          <w14:ligatures w14:val="none"/>
        </w:rPr>
        <w:t>systemic toxicity</w:t>
      </w:r>
      <w:r w:rsidR="0011188C">
        <w:rPr>
          <w:rFonts w:ascii="Times New Roman" w:eastAsia="Times New Roman" w:hAnsi="Times New Roman" w:cs="Times New Roman"/>
          <w:kern w:val="0"/>
          <w:sz w:val="28"/>
          <w:szCs w:val="28"/>
          <w:lang w:val="en-IN" w:eastAsia="en-GB"/>
          <w14:ligatures w14:val="none"/>
        </w:rPr>
        <w:t>.</w:t>
      </w:r>
    </w:p>
    <w:p w14:paraId="68693C3C" w14:textId="77777777" w:rsidR="00A979D0" w:rsidRDefault="00A979D0" w:rsidP="00A979D0">
      <w:pPr>
        <w:pStyle w:val="p1"/>
        <w:spacing w:line="276" w:lineRule="auto"/>
        <w:jc w:val="both"/>
        <w:rPr>
          <w:rFonts w:ascii="Times New Roman" w:hAnsi="Times New Roman"/>
          <w:color w:val="000000" w:themeColor="text1"/>
          <w:sz w:val="28"/>
          <w:szCs w:val="28"/>
        </w:rPr>
      </w:pPr>
      <w:r w:rsidRPr="00936FF0">
        <w:rPr>
          <w:rFonts w:ascii="Times New Roman" w:hAnsi="Times New Roman"/>
          <w:color w:val="000000" w:themeColor="text1"/>
          <w:sz w:val="28"/>
          <w:szCs w:val="28"/>
        </w:rPr>
        <w:lastRenderedPageBreak/>
        <w:t>At a higher dose of IMI 50 mg/kg b.wt., the reduction in reproductive organ weight was more significant, with a marked change in testicular weight, indicating damage to spermatogenic activity. Also, the reduction in weight of the seminal vesicle and the epididymis showed significant weight loss, showing an adverse effect on sperm maturation and storage.</w:t>
      </w:r>
    </w:p>
    <w:p w14:paraId="0D34F1BA" w14:textId="77777777" w:rsidR="006C4BB3" w:rsidRPr="00936FF0" w:rsidDel="00FA7A3F" w:rsidRDefault="006C4BB3" w:rsidP="006C4BB3">
      <w:pPr>
        <w:spacing w:after="0" w:line="240" w:lineRule="auto"/>
        <w:jc w:val="both"/>
        <w:rPr>
          <w:del w:id="4" w:author="muthenna.alsaid@gmail.com" w:date="2026-04-24T08:28:00Z" w16du:dateUtc="2026-04-24T05:28:00Z"/>
          <w:rFonts w:ascii="Times New Roman" w:eastAsia="Times New Roman" w:hAnsi="Times New Roman" w:cs="Times New Roman"/>
          <w:kern w:val="0"/>
          <w:sz w:val="28"/>
          <w:szCs w:val="28"/>
          <w:lang w:val="en-IN" w:eastAsia="en-GB"/>
          <w14:ligatures w14:val="none"/>
        </w:rPr>
      </w:pPr>
      <w:r w:rsidRPr="00936FF0">
        <w:rPr>
          <w:rFonts w:ascii="Times New Roman" w:eastAsia="Times New Roman" w:hAnsi="Times New Roman" w:cs="Times New Roman"/>
          <w:kern w:val="0"/>
          <w:sz w:val="28"/>
          <w:szCs w:val="28"/>
          <w:lang w:val="en-IN" w:eastAsia="en-GB"/>
          <w14:ligatures w14:val="none"/>
        </w:rPr>
        <w:t>Many previous findings also highlighted the decrease in body weight, testis and accessory organ weight of male rats exposed to different doses of IMI, which finally leads to a decline in Leydig cells number and a decrease in the size of seminiferous tubules (Najaf et al., 2010).</w:t>
      </w:r>
    </w:p>
    <w:p w14:paraId="01C7E9DE" w14:textId="6FD5B970" w:rsidR="00162AB2" w:rsidDel="00FA7A3F" w:rsidRDefault="005D233D" w:rsidP="005D233D">
      <w:pPr>
        <w:spacing w:after="0" w:line="240" w:lineRule="auto"/>
        <w:jc w:val="both"/>
        <w:rPr>
          <w:del w:id="5" w:author="muthenna.alsaid@gmail.com" w:date="2026-04-24T08:27:00Z" w16du:dateUtc="2026-04-24T05:27:00Z"/>
          <w:rFonts w:ascii="Times New Roman" w:eastAsia="Times New Roman" w:hAnsi="Times New Roman" w:cs="Times New Roman"/>
          <w:kern w:val="0"/>
          <w:sz w:val="28"/>
          <w:szCs w:val="28"/>
          <w:lang w:val="en-IN" w:eastAsia="en-GB"/>
          <w14:ligatures w14:val="none"/>
        </w:rPr>
      </w:pPr>
      <w:r w:rsidRPr="00936FF0">
        <w:rPr>
          <w:rFonts w:ascii="Times New Roman" w:eastAsia="Times New Roman" w:hAnsi="Times New Roman" w:cs="Times New Roman"/>
          <w:kern w:val="0"/>
          <w:sz w:val="28"/>
          <w:szCs w:val="28"/>
          <w:lang w:val="en-IN" w:eastAsia="en-GB"/>
          <w14:ligatures w14:val="none"/>
        </w:rPr>
        <w:t>Similar findings were observed by Kapoor et al., (2011), who demonstrated that IMI leads to a significant decline in body weight and feed intake due to toxic effects on physiological metabolism.</w:t>
      </w:r>
      <w:ins w:id="6" w:author="muthenna.alsaid@gmail.com" w:date="2026-04-24T08:27:00Z" w16du:dateUtc="2026-04-24T05:27:00Z">
        <w:r w:rsidR="00FA7A3F">
          <w:rPr>
            <w:rFonts w:ascii="Times New Roman" w:eastAsia="Times New Roman" w:hAnsi="Times New Roman" w:cs="Times New Roman"/>
            <w:kern w:val="0"/>
            <w:sz w:val="28"/>
            <w:szCs w:val="28"/>
            <w:lang w:val="en-IN" w:eastAsia="en-GB"/>
            <w14:ligatures w14:val="none"/>
          </w:rPr>
          <w:t xml:space="preserve"> </w:t>
        </w:r>
      </w:ins>
      <w:del w:id="7" w:author="muthenna.alsaid@gmail.com" w:date="2026-04-24T08:27:00Z" w16du:dateUtc="2026-04-24T05:27:00Z">
        <w:r w:rsidRPr="00936FF0" w:rsidDel="00FA7A3F">
          <w:rPr>
            <w:rFonts w:ascii="Times New Roman" w:eastAsia="Times New Roman" w:hAnsi="Times New Roman" w:cs="Times New Roman"/>
            <w:kern w:val="0"/>
            <w:sz w:val="28"/>
            <w:szCs w:val="28"/>
            <w:lang w:val="en-IN" w:eastAsia="en-GB"/>
            <w14:ligatures w14:val="none"/>
          </w:rPr>
          <w:delText xml:space="preserve"> </w:delText>
        </w:r>
      </w:del>
    </w:p>
    <w:p w14:paraId="21D4A333" w14:textId="77777777" w:rsidR="00162AB2" w:rsidDel="00FA7A3F" w:rsidRDefault="005D233D" w:rsidP="005D233D">
      <w:pPr>
        <w:spacing w:after="0" w:line="240" w:lineRule="auto"/>
        <w:jc w:val="both"/>
        <w:rPr>
          <w:del w:id="8" w:author="muthenna.alsaid@gmail.com" w:date="2026-04-24T08:27:00Z" w16du:dateUtc="2026-04-24T05:27:00Z"/>
          <w:rFonts w:ascii="Times New Roman" w:eastAsia="Times New Roman" w:hAnsi="Times New Roman" w:cs="Times New Roman"/>
          <w:kern w:val="0"/>
          <w:sz w:val="28"/>
          <w:szCs w:val="28"/>
          <w:lang w:val="en-IN" w:eastAsia="en-GB"/>
          <w14:ligatures w14:val="none"/>
        </w:rPr>
      </w:pPr>
      <w:r w:rsidRPr="00936FF0">
        <w:rPr>
          <w:rFonts w:ascii="Times New Roman" w:eastAsia="Times New Roman" w:hAnsi="Times New Roman" w:cs="Times New Roman"/>
          <w:kern w:val="0"/>
          <w:sz w:val="28"/>
          <w:szCs w:val="28"/>
          <w:lang w:val="en-IN" w:eastAsia="en-GB"/>
          <w14:ligatures w14:val="none"/>
        </w:rPr>
        <w:t>Bal et al., (2012) research report also demonstrated that oxidative stress induced by IMI leads to cellular damage in reproductive tissues, ultimately leading to a reduction in organ weight</w:t>
      </w:r>
      <w:r>
        <w:rPr>
          <w:rFonts w:ascii="Times New Roman" w:eastAsia="Times New Roman" w:hAnsi="Times New Roman" w:cs="Times New Roman"/>
          <w:kern w:val="0"/>
          <w:sz w:val="28"/>
          <w:szCs w:val="28"/>
          <w:lang w:val="en-IN" w:eastAsia="en-GB"/>
          <w14:ligatures w14:val="none"/>
        </w:rPr>
        <w:t>.</w:t>
      </w:r>
      <w:r w:rsidR="00162AB2" w:rsidRPr="00162AB2">
        <w:rPr>
          <w:rFonts w:ascii="Times New Roman" w:eastAsia="Times New Roman" w:hAnsi="Times New Roman" w:cs="Times New Roman"/>
          <w:kern w:val="0"/>
          <w:sz w:val="28"/>
          <w:szCs w:val="28"/>
          <w:lang w:val="en-IN" w:eastAsia="en-GB"/>
          <w14:ligatures w14:val="none"/>
        </w:rPr>
        <w:t xml:space="preserve"> </w:t>
      </w:r>
    </w:p>
    <w:p w14:paraId="7395F4E8" w14:textId="6D639EEC" w:rsidR="005D233D" w:rsidRPr="00936FF0" w:rsidRDefault="00162AB2" w:rsidP="00FA7A3F">
      <w:pPr>
        <w:spacing w:after="0" w:line="240" w:lineRule="auto"/>
        <w:jc w:val="both"/>
        <w:rPr>
          <w:rFonts w:ascii="Times New Roman" w:eastAsia="Times New Roman" w:hAnsi="Times New Roman" w:cs="Times New Roman"/>
          <w:kern w:val="0"/>
          <w:sz w:val="28"/>
          <w:szCs w:val="28"/>
          <w:lang w:val="en-IN" w:eastAsia="en-GB"/>
          <w14:ligatures w14:val="none"/>
        </w:rPr>
      </w:pPr>
      <w:r w:rsidRPr="00936FF0">
        <w:rPr>
          <w:rFonts w:ascii="Times New Roman" w:eastAsia="Times New Roman" w:hAnsi="Times New Roman" w:cs="Times New Roman"/>
          <w:kern w:val="0"/>
          <w:sz w:val="28"/>
          <w:szCs w:val="28"/>
          <w:lang w:val="en-IN" w:eastAsia="en-GB"/>
          <w14:ligatures w14:val="none"/>
        </w:rPr>
        <w:t>Badgujar et al., (2013) research report also supports the present finding that IMI, at high dose (10 mg/kg b.wt.) in BALB/c mice leads to a reduction in body and reproductive organ weight.</w:t>
      </w:r>
    </w:p>
    <w:p w14:paraId="7152BCC4" w14:textId="4672E57B" w:rsidR="00003B0C" w:rsidDel="00FA7A3F" w:rsidRDefault="00505853" w:rsidP="00731D02">
      <w:pPr>
        <w:spacing w:after="0" w:line="240" w:lineRule="auto"/>
        <w:jc w:val="both"/>
        <w:rPr>
          <w:del w:id="9" w:author="muthenna.alsaid@gmail.com" w:date="2026-04-24T08:26:00Z" w16du:dateUtc="2026-04-24T05:26:00Z"/>
          <w:rFonts w:ascii="Times New Roman" w:eastAsia="Times New Roman" w:hAnsi="Times New Roman" w:cs="Times New Roman"/>
          <w:kern w:val="0"/>
          <w:sz w:val="28"/>
          <w:szCs w:val="28"/>
          <w:lang w:val="en-IN" w:eastAsia="en-GB"/>
          <w14:ligatures w14:val="none"/>
        </w:rPr>
      </w:pPr>
      <w:r w:rsidRPr="00936FF0">
        <w:rPr>
          <w:rFonts w:ascii="Times New Roman" w:eastAsia="Times New Roman" w:hAnsi="Times New Roman" w:cs="Times New Roman"/>
          <w:kern w:val="0"/>
          <w:sz w:val="28"/>
          <w:szCs w:val="28"/>
          <w:lang w:val="en-IN" w:eastAsia="en-GB"/>
          <w14:ligatures w14:val="none"/>
        </w:rPr>
        <w:t xml:space="preserve">Previous studies of </w:t>
      </w:r>
      <w:r w:rsidR="00D95214" w:rsidRPr="00936FF0">
        <w:rPr>
          <w:rFonts w:ascii="Times New Roman" w:eastAsia="Times New Roman" w:hAnsi="Times New Roman" w:cs="Times New Roman"/>
          <w:kern w:val="0"/>
          <w:sz w:val="28"/>
          <w:szCs w:val="28"/>
          <w:lang w:val="en-IN" w:eastAsia="en-GB"/>
          <w14:ligatures w14:val="none"/>
        </w:rPr>
        <w:t>Has</w:t>
      </w:r>
      <w:r w:rsidR="00435220">
        <w:rPr>
          <w:rFonts w:ascii="Times New Roman" w:eastAsia="Times New Roman" w:hAnsi="Times New Roman" w:cs="Times New Roman"/>
          <w:kern w:val="0"/>
          <w:sz w:val="28"/>
          <w:szCs w:val="28"/>
          <w:lang w:val="en-IN" w:eastAsia="en-GB"/>
          <w14:ligatures w14:val="none"/>
        </w:rPr>
        <w:t>s</w:t>
      </w:r>
      <w:r w:rsidR="00D95214" w:rsidRPr="00936FF0">
        <w:rPr>
          <w:rFonts w:ascii="Times New Roman" w:eastAsia="Times New Roman" w:hAnsi="Times New Roman" w:cs="Times New Roman"/>
          <w:kern w:val="0"/>
          <w:sz w:val="28"/>
          <w:szCs w:val="28"/>
          <w:lang w:val="en-IN" w:eastAsia="en-GB"/>
          <w14:ligatures w14:val="none"/>
        </w:rPr>
        <w:t>an et al</w:t>
      </w:r>
      <w:r w:rsidR="00B87F64" w:rsidRPr="00936FF0">
        <w:rPr>
          <w:rFonts w:ascii="Times New Roman" w:eastAsia="Times New Roman" w:hAnsi="Times New Roman" w:cs="Times New Roman"/>
          <w:kern w:val="0"/>
          <w:sz w:val="28"/>
          <w:szCs w:val="28"/>
          <w:lang w:val="en-IN" w:eastAsia="en-GB"/>
          <w14:ligatures w14:val="none"/>
        </w:rPr>
        <w:t>.</w:t>
      </w:r>
      <w:r w:rsidR="00A31527">
        <w:rPr>
          <w:rFonts w:ascii="Times New Roman" w:eastAsia="Times New Roman" w:hAnsi="Times New Roman" w:cs="Times New Roman"/>
          <w:kern w:val="0"/>
          <w:sz w:val="28"/>
          <w:szCs w:val="28"/>
          <w:lang w:val="en-IN" w:eastAsia="en-GB"/>
          <w14:ligatures w14:val="none"/>
        </w:rPr>
        <w:t>,</w:t>
      </w:r>
      <w:r w:rsidR="00B87F64" w:rsidRPr="00936FF0">
        <w:rPr>
          <w:rFonts w:ascii="Times New Roman" w:eastAsia="Times New Roman" w:hAnsi="Times New Roman" w:cs="Times New Roman"/>
          <w:kern w:val="0"/>
          <w:sz w:val="28"/>
          <w:szCs w:val="28"/>
          <w:lang w:val="en-IN" w:eastAsia="en-GB"/>
          <w14:ligatures w14:val="none"/>
        </w:rPr>
        <w:t xml:space="preserve"> (2019)</w:t>
      </w:r>
      <w:r w:rsidR="00C848B9" w:rsidRPr="00936FF0">
        <w:rPr>
          <w:rFonts w:ascii="Times New Roman" w:eastAsia="Times New Roman" w:hAnsi="Times New Roman" w:cs="Times New Roman"/>
          <w:kern w:val="0"/>
          <w:sz w:val="28"/>
          <w:szCs w:val="28"/>
          <w:lang w:val="en-IN" w:eastAsia="en-GB"/>
          <w14:ligatures w14:val="none"/>
        </w:rPr>
        <w:t xml:space="preserve"> also </w:t>
      </w:r>
      <w:r w:rsidR="00D6197A" w:rsidRPr="00936FF0">
        <w:rPr>
          <w:rFonts w:ascii="Times New Roman" w:eastAsia="Times New Roman" w:hAnsi="Times New Roman" w:cs="Times New Roman"/>
          <w:kern w:val="0"/>
          <w:sz w:val="28"/>
          <w:szCs w:val="28"/>
          <w:lang w:val="en-IN" w:eastAsia="en-GB"/>
          <w14:ligatures w14:val="none"/>
        </w:rPr>
        <w:t xml:space="preserve">reported </w:t>
      </w:r>
      <w:r w:rsidR="0078717A" w:rsidRPr="00936FF0">
        <w:rPr>
          <w:rFonts w:ascii="Times New Roman" w:eastAsia="Times New Roman" w:hAnsi="Times New Roman" w:cs="Times New Roman"/>
          <w:kern w:val="0"/>
          <w:sz w:val="28"/>
          <w:szCs w:val="28"/>
          <w:lang w:val="en-IN" w:eastAsia="en-GB"/>
          <w14:ligatures w14:val="none"/>
        </w:rPr>
        <w:t xml:space="preserve">that IMI causes </w:t>
      </w:r>
      <w:r w:rsidR="0051723E" w:rsidRPr="00936FF0">
        <w:rPr>
          <w:rFonts w:ascii="Times New Roman" w:eastAsia="Times New Roman" w:hAnsi="Times New Roman" w:cs="Times New Roman"/>
          <w:kern w:val="0"/>
          <w:sz w:val="28"/>
          <w:szCs w:val="28"/>
          <w:lang w:val="en-IN" w:eastAsia="en-GB"/>
          <w14:ligatures w14:val="none"/>
        </w:rPr>
        <w:t xml:space="preserve">a </w:t>
      </w:r>
      <w:r w:rsidR="007217D2" w:rsidRPr="00936FF0">
        <w:rPr>
          <w:rFonts w:ascii="Times New Roman" w:eastAsia="Times New Roman" w:hAnsi="Times New Roman" w:cs="Times New Roman"/>
          <w:kern w:val="0"/>
          <w:sz w:val="28"/>
          <w:szCs w:val="28"/>
          <w:lang w:val="en-IN" w:eastAsia="en-GB"/>
          <w14:ligatures w14:val="none"/>
        </w:rPr>
        <w:t xml:space="preserve">significant </w:t>
      </w:r>
      <w:r w:rsidR="0078717A" w:rsidRPr="00936FF0">
        <w:rPr>
          <w:rFonts w:ascii="Times New Roman" w:eastAsia="Times New Roman" w:hAnsi="Times New Roman" w:cs="Times New Roman"/>
          <w:kern w:val="0"/>
          <w:sz w:val="28"/>
          <w:szCs w:val="28"/>
          <w:lang w:val="en-IN" w:eastAsia="en-GB"/>
          <w14:ligatures w14:val="none"/>
        </w:rPr>
        <w:t xml:space="preserve">reduction in </w:t>
      </w:r>
      <w:r w:rsidR="0051723E" w:rsidRPr="00936FF0">
        <w:rPr>
          <w:rFonts w:ascii="Times New Roman" w:eastAsia="Times New Roman" w:hAnsi="Times New Roman" w:cs="Times New Roman"/>
          <w:kern w:val="0"/>
          <w:sz w:val="28"/>
          <w:szCs w:val="28"/>
          <w:lang w:val="en-IN" w:eastAsia="en-GB"/>
          <w14:ligatures w14:val="none"/>
        </w:rPr>
        <w:t xml:space="preserve">body weight </w:t>
      </w:r>
      <w:r w:rsidR="00FD47F0" w:rsidRPr="00936FF0">
        <w:rPr>
          <w:rFonts w:ascii="Times New Roman" w:eastAsia="Times New Roman" w:hAnsi="Times New Roman" w:cs="Times New Roman"/>
          <w:kern w:val="0"/>
          <w:sz w:val="28"/>
          <w:szCs w:val="28"/>
          <w:lang w:val="en-IN" w:eastAsia="en-GB"/>
          <w14:ligatures w14:val="none"/>
        </w:rPr>
        <w:t xml:space="preserve">and reproductive organ weight </w:t>
      </w:r>
      <w:r w:rsidR="00EC7CB1" w:rsidRPr="00936FF0">
        <w:rPr>
          <w:rFonts w:ascii="Times New Roman" w:eastAsia="Times New Roman" w:hAnsi="Times New Roman" w:cs="Times New Roman"/>
          <w:kern w:val="0"/>
          <w:sz w:val="28"/>
          <w:szCs w:val="28"/>
          <w:lang w:val="en-IN" w:eastAsia="en-GB"/>
          <w14:ligatures w14:val="none"/>
        </w:rPr>
        <w:t>of rats</w:t>
      </w:r>
      <w:r w:rsidR="00DE669A" w:rsidRPr="00936FF0">
        <w:rPr>
          <w:rFonts w:ascii="Times New Roman" w:eastAsia="Times New Roman" w:hAnsi="Times New Roman" w:cs="Times New Roman"/>
          <w:kern w:val="0"/>
          <w:sz w:val="28"/>
          <w:szCs w:val="28"/>
          <w:lang w:val="en-IN" w:eastAsia="en-GB"/>
          <w14:ligatures w14:val="none"/>
        </w:rPr>
        <w:t xml:space="preserve"> despite unlimited ac</w:t>
      </w:r>
      <w:r w:rsidR="001E3BD3" w:rsidRPr="00936FF0">
        <w:rPr>
          <w:rFonts w:ascii="Times New Roman" w:eastAsia="Times New Roman" w:hAnsi="Times New Roman" w:cs="Times New Roman"/>
          <w:kern w:val="0"/>
          <w:sz w:val="28"/>
          <w:szCs w:val="28"/>
          <w:lang w:val="en-IN" w:eastAsia="en-GB"/>
          <w14:ligatures w14:val="none"/>
        </w:rPr>
        <w:t>c</w:t>
      </w:r>
      <w:r w:rsidR="00DE669A" w:rsidRPr="00936FF0">
        <w:rPr>
          <w:rFonts w:ascii="Times New Roman" w:eastAsia="Times New Roman" w:hAnsi="Times New Roman" w:cs="Times New Roman"/>
          <w:kern w:val="0"/>
          <w:sz w:val="28"/>
          <w:szCs w:val="28"/>
          <w:lang w:val="en-IN" w:eastAsia="en-GB"/>
          <w14:ligatures w14:val="none"/>
        </w:rPr>
        <w:t xml:space="preserve">ess </w:t>
      </w:r>
      <w:r w:rsidR="00A11A30" w:rsidRPr="00936FF0">
        <w:rPr>
          <w:rFonts w:ascii="Times New Roman" w:eastAsia="Times New Roman" w:hAnsi="Times New Roman" w:cs="Times New Roman"/>
          <w:kern w:val="0"/>
          <w:sz w:val="28"/>
          <w:szCs w:val="28"/>
          <w:lang w:val="en-IN" w:eastAsia="en-GB"/>
          <w14:ligatures w14:val="none"/>
        </w:rPr>
        <w:t>to</w:t>
      </w:r>
      <w:r w:rsidR="00C40B28" w:rsidRPr="00936FF0">
        <w:rPr>
          <w:rFonts w:ascii="Times New Roman" w:eastAsia="Times New Roman" w:hAnsi="Times New Roman" w:cs="Times New Roman"/>
          <w:kern w:val="0"/>
          <w:sz w:val="28"/>
          <w:szCs w:val="28"/>
          <w:lang w:val="en-IN" w:eastAsia="en-GB"/>
          <w14:ligatures w14:val="none"/>
        </w:rPr>
        <w:t xml:space="preserve"> food for 21 days.</w:t>
      </w:r>
      <w:r w:rsidR="004E1712" w:rsidRPr="00936FF0">
        <w:rPr>
          <w:rFonts w:ascii="Times New Roman" w:eastAsia="Times New Roman" w:hAnsi="Times New Roman" w:cs="Times New Roman"/>
          <w:kern w:val="0"/>
          <w:sz w:val="28"/>
          <w:szCs w:val="28"/>
          <w:lang w:val="en-IN" w:eastAsia="en-GB"/>
          <w14:ligatures w14:val="none"/>
        </w:rPr>
        <w:t xml:space="preserve"> </w:t>
      </w:r>
    </w:p>
    <w:p w14:paraId="73E4D0AD" w14:textId="51A5FB06" w:rsidR="000B0156" w:rsidRPr="00936FF0" w:rsidDel="00FA7A3F" w:rsidRDefault="000B0156" w:rsidP="000B0156">
      <w:pPr>
        <w:spacing w:after="0" w:line="240" w:lineRule="auto"/>
        <w:jc w:val="both"/>
        <w:rPr>
          <w:del w:id="10" w:author="muthenna.alsaid@gmail.com" w:date="2026-04-24T08:26:00Z" w16du:dateUtc="2026-04-24T05:26:00Z"/>
          <w:rFonts w:ascii="Times New Roman" w:eastAsia="Times New Roman" w:hAnsi="Times New Roman" w:cs="Times New Roman"/>
          <w:kern w:val="0"/>
          <w:sz w:val="28"/>
          <w:szCs w:val="28"/>
          <w:lang w:val="en-IN" w:eastAsia="en-GB"/>
          <w14:ligatures w14:val="none"/>
        </w:rPr>
      </w:pPr>
      <w:r>
        <w:rPr>
          <w:rFonts w:ascii="Times New Roman" w:eastAsia="Times New Roman" w:hAnsi="Times New Roman" w:cs="Times New Roman"/>
          <w:kern w:val="0"/>
          <w:sz w:val="28"/>
          <w:szCs w:val="28"/>
          <w:lang w:val="en-IN" w:eastAsia="en-GB"/>
          <w14:ligatures w14:val="none"/>
        </w:rPr>
        <w:t>Similar dose dependent effect on body weight was observed in rats during treatment with IMI as animal treated with higher dose of IMI had lower body weight gain in comparison to control (</w:t>
      </w:r>
      <w:r w:rsidRPr="00E6348C">
        <w:rPr>
          <w:rFonts w:ascii="Times New Roman" w:eastAsia="Times New Roman" w:hAnsi="Times New Roman" w:cs="Times New Roman"/>
          <w:kern w:val="0"/>
          <w:sz w:val="28"/>
          <w:szCs w:val="28"/>
          <w:lang w:val="en-IN" w:eastAsia="en-GB"/>
          <w14:ligatures w14:val="none"/>
        </w:rPr>
        <w:t>Tariba Lovakovi´c et al., 202</w:t>
      </w:r>
      <w:r>
        <w:rPr>
          <w:rFonts w:ascii="Times New Roman" w:eastAsia="Times New Roman" w:hAnsi="Times New Roman" w:cs="Times New Roman"/>
          <w:kern w:val="0"/>
          <w:sz w:val="28"/>
          <w:szCs w:val="28"/>
          <w:lang w:val="en-IN" w:eastAsia="en-GB"/>
          <w14:ligatures w14:val="none"/>
        </w:rPr>
        <w:t>1</w:t>
      </w:r>
      <w:r w:rsidR="0013307E">
        <w:rPr>
          <w:rFonts w:ascii="Times New Roman" w:eastAsia="Times New Roman" w:hAnsi="Times New Roman" w:cs="Times New Roman"/>
          <w:kern w:val="0"/>
          <w:sz w:val="28"/>
          <w:szCs w:val="28"/>
          <w:lang w:val="en-IN" w:eastAsia="en-GB"/>
          <w14:ligatures w14:val="none"/>
        </w:rPr>
        <w:t xml:space="preserve">, </w:t>
      </w:r>
      <w:r w:rsidR="00D46B8A">
        <w:rPr>
          <w:rFonts w:ascii="Times New Roman" w:eastAsia="Times New Roman" w:hAnsi="Times New Roman" w:cs="Times New Roman"/>
          <w:kern w:val="0"/>
          <w:sz w:val="28"/>
          <w:szCs w:val="28"/>
          <w:lang w:val="en-IN" w:eastAsia="en-GB"/>
          <w14:ligatures w14:val="none"/>
        </w:rPr>
        <w:t>Abdel- Razik et al., 2021</w:t>
      </w:r>
      <w:r>
        <w:rPr>
          <w:rFonts w:ascii="Times New Roman" w:eastAsia="Times New Roman" w:hAnsi="Times New Roman" w:cs="Times New Roman"/>
          <w:kern w:val="0"/>
          <w:sz w:val="28"/>
          <w:szCs w:val="28"/>
          <w:lang w:val="en-IN" w:eastAsia="en-GB"/>
          <w14:ligatures w14:val="none"/>
        </w:rPr>
        <w:t>).</w:t>
      </w:r>
    </w:p>
    <w:p w14:paraId="5D9283CA" w14:textId="40DA81EA" w:rsidR="00B14F73" w:rsidDel="00FA7A3F" w:rsidRDefault="00AF1989" w:rsidP="00731D02">
      <w:pPr>
        <w:spacing w:after="0" w:line="240" w:lineRule="auto"/>
        <w:jc w:val="both"/>
        <w:rPr>
          <w:del w:id="11" w:author="muthenna.alsaid@gmail.com" w:date="2026-04-24T08:26:00Z" w16du:dateUtc="2026-04-24T05:26:00Z"/>
          <w:rFonts w:ascii="Times New Roman" w:eastAsia="Times New Roman" w:hAnsi="Times New Roman" w:cs="Times New Roman"/>
          <w:kern w:val="0"/>
          <w:sz w:val="28"/>
          <w:szCs w:val="28"/>
          <w:lang w:val="en-IN" w:eastAsia="en-GB"/>
          <w14:ligatures w14:val="none"/>
        </w:rPr>
      </w:pPr>
      <w:r w:rsidRPr="00936FF0">
        <w:rPr>
          <w:rFonts w:ascii="Times New Roman" w:eastAsia="Times New Roman" w:hAnsi="Times New Roman" w:cs="Times New Roman"/>
          <w:kern w:val="0"/>
          <w:sz w:val="28"/>
          <w:szCs w:val="28"/>
          <w:lang w:val="en-IN" w:eastAsia="en-GB"/>
          <w14:ligatures w14:val="none"/>
        </w:rPr>
        <w:t>Sardar et al.</w:t>
      </w:r>
      <w:r w:rsidR="00A31527">
        <w:rPr>
          <w:rFonts w:ascii="Times New Roman" w:eastAsia="Times New Roman" w:hAnsi="Times New Roman" w:cs="Times New Roman"/>
          <w:kern w:val="0"/>
          <w:sz w:val="28"/>
          <w:szCs w:val="28"/>
          <w:lang w:val="en-IN" w:eastAsia="en-GB"/>
          <w14:ligatures w14:val="none"/>
        </w:rPr>
        <w:t>,</w:t>
      </w:r>
      <w:r w:rsidR="00BB3D21" w:rsidRPr="00936FF0">
        <w:rPr>
          <w:rFonts w:ascii="Times New Roman" w:eastAsia="Times New Roman" w:hAnsi="Times New Roman" w:cs="Times New Roman"/>
          <w:kern w:val="0"/>
          <w:sz w:val="28"/>
          <w:szCs w:val="28"/>
          <w:lang w:val="en-IN" w:eastAsia="en-GB"/>
          <w14:ligatures w14:val="none"/>
        </w:rPr>
        <w:t xml:space="preserve"> (2023) investigation also re</w:t>
      </w:r>
      <w:r w:rsidR="00C973EE" w:rsidRPr="00936FF0">
        <w:rPr>
          <w:rFonts w:ascii="Times New Roman" w:eastAsia="Times New Roman" w:hAnsi="Times New Roman" w:cs="Times New Roman"/>
          <w:kern w:val="0"/>
          <w:sz w:val="28"/>
          <w:szCs w:val="28"/>
          <w:lang w:val="en-IN" w:eastAsia="en-GB"/>
          <w14:ligatures w14:val="none"/>
        </w:rPr>
        <w:t xml:space="preserve">corded a decrease in body weight </w:t>
      </w:r>
      <w:r w:rsidR="00A90AF2" w:rsidRPr="00936FF0">
        <w:rPr>
          <w:rFonts w:ascii="Times New Roman" w:eastAsia="Times New Roman" w:hAnsi="Times New Roman" w:cs="Times New Roman"/>
          <w:kern w:val="0"/>
          <w:sz w:val="28"/>
          <w:szCs w:val="28"/>
          <w:lang w:val="en-IN" w:eastAsia="en-GB"/>
          <w14:ligatures w14:val="none"/>
        </w:rPr>
        <w:t xml:space="preserve">and </w:t>
      </w:r>
      <w:r w:rsidR="001C4DDE">
        <w:rPr>
          <w:rFonts w:ascii="Times New Roman" w:eastAsia="Times New Roman" w:hAnsi="Times New Roman" w:cs="Times New Roman"/>
          <w:kern w:val="0"/>
          <w:sz w:val="28"/>
          <w:szCs w:val="28"/>
          <w:lang w:val="en-IN" w:eastAsia="en-GB"/>
          <w14:ligatures w14:val="none"/>
        </w:rPr>
        <w:t xml:space="preserve">reproductive organ </w:t>
      </w:r>
      <w:r w:rsidR="00E260D8" w:rsidRPr="00936FF0">
        <w:rPr>
          <w:rFonts w:ascii="Times New Roman" w:eastAsia="Times New Roman" w:hAnsi="Times New Roman" w:cs="Times New Roman"/>
          <w:kern w:val="0"/>
          <w:sz w:val="28"/>
          <w:szCs w:val="28"/>
          <w:lang w:val="en-IN" w:eastAsia="en-GB"/>
          <w14:ligatures w14:val="none"/>
        </w:rPr>
        <w:t>weight</w:t>
      </w:r>
      <w:r w:rsidR="001C4DDE">
        <w:rPr>
          <w:rFonts w:ascii="Times New Roman" w:eastAsia="Times New Roman" w:hAnsi="Times New Roman" w:cs="Times New Roman"/>
          <w:kern w:val="0"/>
          <w:sz w:val="28"/>
          <w:szCs w:val="28"/>
          <w:lang w:val="en-IN" w:eastAsia="en-GB"/>
          <w14:ligatures w14:val="none"/>
        </w:rPr>
        <w:t xml:space="preserve"> </w:t>
      </w:r>
      <w:r w:rsidR="001C4DDE">
        <w:rPr>
          <w:rFonts w:ascii="Times New Roman" w:hAnsi="Times New Roman" w:cs="Times New Roman"/>
          <w:sz w:val="28"/>
          <w:szCs w:val="28"/>
        </w:rPr>
        <w:t xml:space="preserve">(testicular, epididymis, seminal vesicle and prostrate) </w:t>
      </w:r>
      <w:del w:id="12" w:author="muthenna.alsaid@gmail.com" w:date="2026-04-24T08:27:00Z" w16du:dateUtc="2026-04-24T05:27:00Z">
        <w:r w:rsidR="00E260D8" w:rsidRPr="00936FF0" w:rsidDel="00FA7A3F">
          <w:rPr>
            <w:rFonts w:ascii="Times New Roman" w:eastAsia="Times New Roman" w:hAnsi="Times New Roman" w:cs="Times New Roman"/>
            <w:kern w:val="0"/>
            <w:sz w:val="28"/>
            <w:szCs w:val="28"/>
            <w:lang w:val="en-IN" w:eastAsia="en-GB"/>
            <w14:ligatures w14:val="none"/>
          </w:rPr>
          <w:delText xml:space="preserve"> </w:delText>
        </w:r>
      </w:del>
      <w:r w:rsidR="00C12495" w:rsidRPr="00936FF0">
        <w:rPr>
          <w:rFonts w:ascii="Times New Roman" w:eastAsia="Times New Roman" w:hAnsi="Times New Roman" w:cs="Times New Roman"/>
          <w:kern w:val="0"/>
          <w:sz w:val="28"/>
          <w:szCs w:val="28"/>
          <w:lang w:val="en-IN" w:eastAsia="en-GB"/>
          <w14:ligatures w14:val="none"/>
        </w:rPr>
        <w:t xml:space="preserve">of rats </w:t>
      </w:r>
      <w:r w:rsidR="00E260D8" w:rsidRPr="00936FF0">
        <w:rPr>
          <w:rFonts w:ascii="Times New Roman" w:eastAsia="Times New Roman" w:hAnsi="Times New Roman" w:cs="Times New Roman"/>
          <w:kern w:val="0"/>
          <w:sz w:val="28"/>
          <w:szCs w:val="28"/>
          <w:lang w:val="en-IN" w:eastAsia="en-GB"/>
          <w14:ligatures w14:val="none"/>
        </w:rPr>
        <w:t xml:space="preserve">on exposure </w:t>
      </w:r>
      <w:r w:rsidR="00A90AF2" w:rsidRPr="00936FF0">
        <w:rPr>
          <w:rFonts w:ascii="Times New Roman" w:eastAsia="Times New Roman" w:hAnsi="Times New Roman" w:cs="Times New Roman"/>
          <w:kern w:val="0"/>
          <w:sz w:val="28"/>
          <w:szCs w:val="28"/>
          <w:lang w:val="en-IN" w:eastAsia="en-GB"/>
          <w14:ligatures w14:val="none"/>
        </w:rPr>
        <w:t>to</w:t>
      </w:r>
      <w:r w:rsidR="00E260D8" w:rsidRPr="00936FF0">
        <w:rPr>
          <w:rFonts w:ascii="Times New Roman" w:eastAsia="Times New Roman" w:hAnsi="Times New Roman" w:cs="Times New Roman"/>
          <w:kern w:val="0"/>
          <w:sz w:val="28"/>
          <w:szCs w:val="28"/>
          <w:lang w:val="en-IN" w:eastAsia="en-GB"/>
          <w14:ligatures w14:val="none"/>
        </w:rPr>
        <w:t xml:space="preserve"> IMI</w:t>
      </w:r>
      <w:r w:rsidR="00C12495" w:rsidRPr="00936FF0">
        <w:rPr>
          <w:rFonts w:ascii="Times New Roman" w:eastAsia="Times New Roman" w:hAnsi="Times New Roman" w:cs="Times New Roman"/>
          <w:kern w:val="0"/>
          <w:sz w:val="28"/>
          <w:szCs w:val="28"/>
          <w:lang w:val="en-IN" w:eastAsia="en-GB"/>
          <w14:ligatures w14:val="none"/>
        </w:rPr>
        <w:t xml:space="preserve">. </w:t>
      </w:r>
    </w:p>
    <w:p w14:paraId="62DD9AFE" w14:textId="19B6CCDF" w:rsidR="002D6472" w:rsidRDefault="00C927FA" w:rsidP="00FA7A3F">
      <w:pPr>
        <w:spacing w:after="0" w:line="240" w:lineRule="auto"/>
        <w:jc w:val="both"/>
        <w:rPr>
          <w:rFonts w:ascii="Times New Roman" w:eastAsia="Times New Roman" w:hAnsi="Times New Roman" w:cs="Times New Roman"/>
          <w:kern w:val="0"/>
          <w:sz w:val="28"/>
          <w:szCs w:val="28"/>
          <w:lang w:val="en-IN" w:eastAsia="en-GB"/>
          <w14:ligatures w14:val="none"/>
        </w:rPr>
      </w:pPr>
      <w:r>
        <w:rPr>
          <w:rFonts w:ascii="Times New Roman" w:eastAsia="Times New Roman" w:hAnsi="Times New Roman" w:cs="Times New Roman"/>
          <w:kern w:val="0"/>
          <w:sz w:val="28"/>
          <w:szCs w:val="28"/>
          <w:lang w:val="en-IN" w:eastAsia="en-GB"/>
          <w14:ligatures w14:val="none"/>
        </w:rPr>
        <w:t xml:space="preserve">Recent </w:t>
      </w:r>
      <w:r w:rsidR="00123BC5">
        <w:rPr>
          <w:rFonts w:ascii="Times New Roman" w:eastAsia="Times New Roman" w:hAnsi="Times New Roman" w:cs="Times New Roman"/>
          <w:kern w:val="0"/>
          <w:sz w:val="28"/>
          <w:szCs w:val="28"/>
          <w:lang w:val="en-IN" w:eastAsia="en-GB"/>
          <w14:ligatures w14:val="none"/>
        </w:rPr>
        <w:t>finding</w:t>
      </w:r>
      <w:r>
        <w:rPr>
          <w:rFonts w:ascii="Times New Roman" w:eastAsia="Times New Roman" w:hAnsi="Times New Roman" w:cs="Times New Roman"/>
          <w:kern w:val="0"/>
          <w:sz w:val="28"/>
          <w:szCs w:val="28"/>
          <w:lang w:val="en-IN" w:eastAsia="en-GB"/>
          <w14:ligatures w14:val="none"/>
        </w:rPr>
        <w:t xml:space="preserve"> </w:t>
      </w:r>
      <w:r w:rsidR="00DE33D0">
        <w:rPr>
          <w:rFonts w:ascii="Times New Roman" w:eastAsia="Times New Roman" w:hAnsi="Times New Roman" w:cs="Times New Roman"/>
          <w:kern w:val="0"/>
          <w:sz w:val="28"/>
          <w:szCs w:val="28"/>
          <w:lang w:val="en-IN" w:eastAsia="en-GB"/>
          <w14:ligatures w14:val="none"/>
        </w:rPr>
        <w:t xml:space="preserve">by </w:t>
      </w:r>
      <w:r w:rsidR="00DD2346">
        <w:rPr>
          <w:rFonts w:ascii="Times New Roman" w:eastAsia="Times New Roman" w:hAnsi="Times New Roman" w:cs="Times New Roman"/>
          <w:kern w:val="0"/>
          <w:sz w:val="28"/>
          <w:szCs w:val="28"/>
          <w:lang w:val="en-IN" w:eastAsia="en-GB"/>
          <w14:ligatures w14:val="none"/>
        </w:rPr>
        <w:t>Beg et al</w:t>
      </w:r>
      <w:r w:rsidR="00A31527">
        <w:rPr>
          <w:rFonts w:ascii="Times New Roman" w:eastAsia="Times New Roman" w:hAnsi="Times New Roman" w:cs="Times New Roman"/>
          <w:kern w:val="0"/>
          <w:sz w:val="28"/>
          <w:szCs w:val="28"/>
          <w:lang w:val="en-IN" w:eastAsia="en-GB"/>
          <w14:ligatures w14:val="none"/>
        </w:rPr>
        <w:t xml:space="preserve">., </w:t>
      </w:r>
      <w:r w:rsidR="000D0921">
        <w:rPr>
          <w:rFonts w:ascii="Times New Roman" w:eastAsia="Times New Roman" w:hAnsi="Times New Roman" w:cs="Times New Roman"/>
          <w:kern w:val="0"/>
          <w:sz w:val="28"/>
          <w:szCs w:val="28"/>
          <w:lang w:val="en-IN" w:eastAsia="en-GB"/>
          <w14:ligatures w14:val="none"/>
        </w:rPr>
        <w:t>(2025)</w:t>
      </w:r>
      <w:r w:rsidR="00123BC5">
        <w:rPr>
          <w:rFonts w:ascii="Times New Roman" w:eastAsia="Times New Roman" w:hAnsi="Times New Roman" w:cs="Times New Roman"/>
          <w:kern w:val="0"/>
          <w:sz w:val="28"/>
          <w:szCs w:val="28"/>
          <w:lang w:val="en-IN" w:eastAsia="en-GB"/>
          <w14:ligatures w14:val="none"/>
        </w:rPr>
        <w:t xml:space="preserve"> have also </w:t>
      </w:r>
      <w:r w:rsidR="000D0921">
        <w:rPr>
          <w:rFonts w:ascii="Times New Roman" w:eastAsia="Times New Roman" w:hAnsi="Times New Roman" w:cs="Times New Roman"/>
          <w:kern w:val="0"/>
          <w:sz w:val="28"/>
          <w:szCs w:val="28"/>
          <w:lang w:val="en-IN" w:eastAsia="en-GB"/>
          <w14:ligatures w14:val="none"/>
        </w:rPr>
        <w:t>shown similar</w:t>
      </w:r>
      <w:r w:rsidR="00B07B9E">
        <w:rPr>
          <w:rFonts w:ascii="Times New Roman" w:eastAsia="Times New Roman" w:hAnsi="Times New Roman" w:cs="Times New Roman"/>
          <w:kern w:val="0"/>
          <w:sz w:val="28"/>
          <w:szCs w:val="28"/>
          <w:lang w:val="en-IN" w:eastAsia="en-GB"/>
          <w14:ligatures w14:val="none"/>
        </w:rPr>
        <w:t xml:space="preserve"> negative effect on body weight </w:t>
      </w:r>
      <w:r w:rsidR="0008187B">
        <w:rPr>
          <w:rFonts w:ascii="Times New Roman" w:eastAsia="Times New Roman" w:hAnsi="Times New Roman" w:cs="Times New Roman"/>
          <w:kern w:val="0"/>
          <w:sz w:val="28"/>
          <w:szCs w:val="28"/>
          <w:lang w:val="en-IN" w:eastAsia="en-GB"/>
          <w14:ligatures w14:val="none"/>
        </w:rPr>
        <w:t xml:space="preserve">gain and decrease in feed </w:t>
      </w:r>
      <w:r w:rsidR="00A56C9A">
        <w:rPr>
          <w:rFonts w:ascii="Times New Roman" w:eastAsia="Times New Roman" w:hAnsi="Times New Roman" w:cs="Times New Roman"/>
          <w:kern w:val="0"/>
          <w:sz w:val="28"/>
          <w:szCs w:val="28"/>
          <w:lang w:val="en-IN" w:eastAsia="en-GB"/>
          <w14:ligatures w14:val="none"/>
        </w:rPr>
        <w:t>and</w:t>
      </w:r>
      <w:r w:rsidR="0008187B">
        <w:rPr>
          <w:rFonts w:ascii="Times New Roman" w:eastAsia="Times New Roman" w:hAnsi="Times New Roman" w:cs="Times New Roman"/>
          <w:kern w:val="0"/>
          <w:sz w:val="28"/>
          <w:szCs w:val="28"/>
          <w:lang w:val="en-IN" w:eastAsia="en-GB"/>
          <w14:ligatures w14:val="none"/>
        </w:rPr>
        <w:t xml:space="preserve"> water </w:t>
      </w:r>
      <w:r w:rsidR="00A56C9A">
        <w:rPr>
          <w:rFonts w:ascii="Times New Roman" w:eastAsia="Times New Roman" w:hAnsi="Times New Roman" w:cs="Times New Roman"/>
          <w:kern w:val="0"/>
          <w:sz w:val="28"/>
          <w:szCs w:val="28"/>
          <w:lang w:val="en-IN" w:eastAsia="en-GB"/>
          <w14:ligatures w14:val="none"/>
        </w:rPr>
        <w:t>intake in IMI treated groups</w:t>
      </w:r>
      <w:r w:rsidR="006955B7">
        <w:rPr>
          <w:rFonts w:ascii="Times New Roman" w:eastAsia="Times New Roman" w:hAnsi="Times New Roman" w:cs="Times New Roman"/>
          <w:kern w:val="0"/>
          <w:sz w:val="28"/>
          <w:szCs w:val="28"/>
          <w:lang w:val="en-IN" w:eastAsia="en-GB"/>
          <w14:ligatures w14:val="none"/>
        </w:rPr>
        <w:t xml:space="preserve"> of mice.</w:t>
      </w:r>
    </w:p>
    <w:p w14:paraId="6D904FA9" w14:textId="57C73940" w:rsidR="00B042D4" w:rsidRPr="00A76C39" w:rsidRDefault="0081318E" w:rsidP="00731D02">
      <w:pPr>
        <w:spacing w:after="0" w:line="240" w:lineRule="auto"/>
        <w:jc w:val="both"/>
        <w:rPr>
          <w:rFonts w:ascii="Times New Roman" w:eastAsia="Times New Roman" w:hAnsi="Times New Roman" w:cs="Times New Roman"/>
          <w:b/>
          <w:bCs/>
          <w:kern w:val="0"/>
          <w:sz w:val="28"/>
          <w:szCs w:val="28"/>
          <w:lang w:val="en-IN" w:eastAsia="en-GB"/>
          <w14:ligatures w14:val="none"/>
        </w:rPr>
      </w:pPr>
      <w:r w:rsidRPr="00A76C39">
        <w:rPr>
          <w:rFonts w:ascii="Times New Roman" w:eastAsia="Times New Roman" w:hAnsi="Times New Roman" w:cs="Times New Roman"/>
          <w:b/>
          <w:bCs/>
          <w:kern w:val="0"/>
          <w:sz w:val="28"/>
          <w:szCs w:val="28"/>
          <w:lang w:val="en-IN" w:eastAsia="en-GB"/>
          <w14:ligatures w14:val="none"/>
        </w:rPr>
        <w:t>Limitations:</w:t>
      </w:r>
      <w:r w:rsidR="00A76C39">
        <w:rPr>
          <w:rFonts w:ascii="Times New Roman" w:eastAsia="Times New Roman" w:hAnsi="Times New Roman" w:cs="Times New Roman"/>
          <w:b/>
          <w:bCs/>
          <w:kern w:val="0"/>
          <w:sz w:val="28"/>
          <w:szCs w:val="28"/>
          <w:lang w:val="en-IN" w:eastAsia="en-GB"/>
          <w14:ligatures w14:val="none"/>
        </w:rPr>
        <w:t xml:space="preserve"> </w:t>
      </w:r>
    </w:p>
    <w:p w14:paraId="3870A08A" w14:textId="33517A22" w:rsidR="0081318E" w:rsidRDefault="003138EA" w:rsidP="00731D02">
      <w:pPr>
        <w:spacing w:after="0" w:line="240" w:lineRule="auto"/>
        <w:jc w:val="both"/>
        <w:rPr>
          <w:rFonts w:ascii="Times New Roman" w:eastAsia="Times New Roman" w:hAnsi="Times New Roman" w:cs="Times New Roman"/>
          <w:kern w:val="0"/>
          <w:sz w:val="28"/>
          <w:szCs w:val="28"/>
          <w:lang w:val="en-IN" w:eastAsia="en-GB"/>
          <w14:ligatures w14:val="none"/>
        </w:rPr>
      </w:pPr>
      <w:r>
        <w:rPr>
          <w:rFonts w:ascii="Times New Roman" w:eastAsia="Times New Roman" w:hAnsi="Times New Roman" w:cs="Times New Roman"/>
          <w:kern w:val="0"/>
          <w:sz w:val="28"/>
          <w:szCs w:val="28"/>
          <w:lang w:val="en-IN" w:eastAsia="en-GB"/>
          <w14:ligatures w14:val="none"/>
        </w:rPr>
        <w:t>Limited parameters has been studied</w:t>
      </w:r>
      <w:r w:rsidR="00A76C39">
        <w:rPr>
          <w:rFonts w:ascii="Times New Roman" w:eastAsia="Times New Roman" w:hAnsi="Times New Roman" w:cs="Times New Roman"/>
          <w:kern w:val="0"/>
          <w:sz w:val="28"/>
          <w:szCs w:val="28"/>
          <w:lang w:val="en-IN" w:eastAsia="en-GB"/>
          <w14:ligatures w14:val="none"/>
        </w:rPr>
        <w:t xml:space="preserve"> and the study was confined to only male mice. </w:t>
      </w:r>
    </w:p>
    <w:p w14:paraId="4F303814" w14:textId="77777777" w:rsidR="00090704" w:rsidRPr="00936FF0" w:rsidRDefault="00090704" w:rsidP="00731D02">
      <w:pPr>
        <w:spacing w:after="0" w:line="240" w:lineRule="auto"/>
        <w:jc w:val="both"/>
        <w:rPr>
          <w:rFonts w:ascii="Times New Roman" w:eastAsia="Times New Roman" w:hAnsi="Times New Roman" w:cs="Times New Roman"/>
          <w:kern w:val="0"/>
          <w:sz w:val="28"/>
          <w:szCs w:val="28"/>
          <w:lang w:val="en-IN" w:eastAsia="en-GB"/>
          <w14:ligatures w14:val="none"/>
        </w:rPr>
      </w:pPr>
    </w:p>
    <w:p w14:paraId="58AFB3B1" w14:textId="340E59E2" w:rsidR="00090704" w:rsidRPr="00936FF0" w:rsidRDefault="00CA3016" w:rsidP="00731D02">
      <w:pPr>
        <w:spacing w:after="0" w:line="240" w:lineRule="auto"/>
        <w:jc w:val="both"/>
        <w:rPr>
          <w:rFonts w:ascii="Times New Roman" w:eastAsia="Times New Roman" w:hAnsi="Times New Roman" w:cs="Times New Roman"/>
          <w:b/>
          <w:bCs/>
          <w:kern w:val="0"/>
          <w:sz w:val="28"/>
          <w:szCs w:val="28"/>
          <w:lang w:val="en-IN" w:eastAsia="en-GB"/>
          <w14:ligatures w14:val="none"/>
        </w:rPr>
      </w:pPr>
      <w:r w:rsidRPr="00936FF0">
        <w:rPr>
          <w:rFonts w:ascii="Times New Roman" w:eastAsia="Times New Roman" w:hAnsi="Times New Roman" w:cs="Times New Roman"/>
          <w:b/>
          <w:bCs/>
          <w:kern w:val="0"/>
          <w:sz w:val="28"/>
          <w:szCs w:val="28"/>
          <w:lang w:val="en-IN" w:eastAsia="en-GB"/>
          <w14:ligatures w14:val="none"/>
        </w:rPr>
        <w:t xml:space="preserve">5. </w:t>
      </w:r>
      <w:r w:rsidR="00090704" w:rsidRPr="00936FF0">
        <w:rPr>
          <w:rFonts w:ascii="Times New Roman" w:eastAsia="Times New Roman" w:hAnsi="Times New Roman" w:cs="Times New Roman"/>
          <w:b/>
          <w:bCs/>
          <w:kern w:val="0"/>
          <w:sz w:val="28"/>
          <w:szCs w:val="28"/>
          <w:lang w:val="en-IN" w:eastAsia="en-GB"/>
          <w14:ligatures w14:val="none"/>
        </w:rPr>
        <w:t>CONCLUSION</w:t>
      </w:r>
      <w:r w:rsidRPr="00936FF0">
        <w:rPr>
          <w:rFonts w:ascii="Times New Roman" w:eastAsia="Times New Roman" w:hAnsi="Times New Roman" w:cs="Times New Roman"/>
          <w:b/>
          <w:bCs/>
          <w:kern w:val="0"/>
          <w:sz w:val="28"/>
          <w:szCs w:val="28"/>
          <w:lang w:val="en-IN" w:eastAsia="en-GB"/>
          <w14:ligatures w14:val="none"/>
        </w:rPr>
        <w:t>:-</w:t>
      </w:r>
    </w:p>
    <w:p w14:paraId="2B75A736" w14:textId="77777777" w:rsidR="00CF72FD" w:rsidRPr="00936FF0" w:rsidRDefault="00CF72FD" w:rsidP="00731D02">
      <w:pPr>
        <w:spacing w:after="0" w:line="240" w:lineRule="auto"/>
        <w:jc w:val="both"/>
        <w:rPr>
          <w:rFonts w:ascii="Times New Roman" w:eastAsia="Times New Roman" w:hAnsi="Times New Roman" w:cs="Times New Roman"/>
          <w:b/>
          <w:bCs/>
          <w:kern w:val="0"/>
          <w:sz w:val="28"/>
          <w:szCs w:val="28"/>
          <w:lang w:val="en-IN" w:eastAsia="en-GB"/>
          <w14:ligatures w14:val="none"/>
        </w:rPr>
      </w:pPr>
    </w:p>
    <w:p w14:paraId="61601784" w14:textId="62C7A685" w:rsidR="00434D98" w:rsidRPr="00936FF0" w:rsidRDefault="00367009" w:rsidP="0000754A">
      <w:pPr>
        <w:spacing w:after="0" w:line="240" w:lineRule="auto"/>
        <w:jc w:val="both"/>
        <w:rPr>
          <w:rFonts w:ascii="Times New Roman" w:eastAsia="Times New Roman" w:hAnsi="Times New Roman" w:cs="Times New Roman"/>
          <w:kern w:val="0"/>
          <w:sz w:val="28"/>
          <w:szCs w:val="28"/>
          <w:lang w:val="en-IN" w:eastAsia="en-GB"/>
          <w14:ligatures w14:val="none"/>
        </w:rPr>
      </w:pPr>
      <w:r w:rsidRPr="00936FF0">
        <w:rPr>
          <w:rFonts w:ascii="Times New Roman" w:eastAsia="Times New Roman" w:hAnsi="Times New Roman" w:cs="Times New Roman"/>
          <w:kern w:val="0"/>
          <w:sz w:val="28"/>
          <w:szCs w:val="28"/>
          <w:lang w:val="en-IN" w:eastAsia="en-GB"/>
          <w14:ligatures w14:val="none"/>
        </w:rPr>
        <w:t>Imidacloprid (IMI)</w:t>
      </w:r>
      <w:r w:rsidR="00EA0E73" w:rsidRPr="00936FF0">
        <w:rPr>
          <w:rFonts w:ascii="Times New Roman" w:eastAsia="Times New Roman" w:hAnsi="Times New Roman" w:cs="Times New Roman"/>
          <w:kern w:val="0"/>
          <w:sz w:val="28"/>
          <w:szCs w:val="28"/>
          <w:lang w:val="en-IN" w:eastAsia="en-GB"/>
          <w14:ligatures w14:val="none"/>
        </w:rPr>
        <w:t xml:space="preserve">, which is </w:t>
      </w:r>
      <w:r w:rsidR="00F04C8A" w:rsidRPr="00936FF0">
        <w:rPr>
          <w:rFonts w:ascii="Times New Roman" w:eastAsia="Times New Roman" w:hAnsi="Times New Roman" w:cs="Times New Roman"/>
          <w:kern w:val="0"/>
          <w:sz w:val="28"/>
          <w:szCs w:val="28"/>
          <w:lang w:val="en-IN" w:eastAsia="en-GB"/>
          <w14:ligatures w14:val="none"/>
        </w:rPr>
        <w:t xml:space="preserve">a </w:t>
      </w:r>
      <w:r w:rsidR="00EA0E73" w:rsidRPr="00936FF0">
        <w:rPr>
          <w:rFonts w:ascii="Times New Roman" w:eastAsia="Times New Roman" w:hAnsi="Times New Roman" w:cs="Times New Roman"/>
          <w:kern w:val="0"/>
          <w:sz w:val="28"/>
          <w:szCs w:val="28"/>
          <w:lang w:val="en-IN" w:eastAsia="en-GB"/>
          <w14:ligatures w14:val="none"/>
        </w:rPr>
        <w:t xml:space="preserve">commonly used </w:t>
      </w:r>
      <w:r w:rsidR="00F04C8A" w:rsidRPr="00936FF0">
        <w:rPr>
          <w:rFonts w:ascii="Times New Roman" w:eastAsia="Times New Roman" w:hAnsi="Times New Roman" w:cs="Times New Roman"/>
          <w:kern w:val="0"/>
          <w:sz w:val="28"/>
          <w:szCs w:val="28"/>
          <w:lang w:val="en-IN" w:eastAsia="en-GB"/>
          <w14:ligatures w14:val="none"/>
        </w:rPr>
        <w:t xml:space="preserve">neonicotinoid insecticide </w:t>
      </w:r>
      <w:r w:rsidR="00693C41" w:rsidRPr="00936FF0">
        <w:rPr>
          <w:rFonts w:ascii="Times New Roman" w:eastAsia="Times New Roman" w:hAnsi="Times New Roman" w:cs="Times New Roman"/>
          <w:kern w:val="0"/>
          <w:sz w:val="28"/>
          <w:szCs w:val="28"/>
          <w:lang w:val="en-IN" w:eastAsia="en-GB"/>
          <w14:ligatures w14:val="none"/>
        </w:rPr>
        <w:t xml:space="preserve">for the control of </w:t>
      </w:r>
      <w:r w:rsidR="007665BC" w:rsidRPr="00936FF0">
        <w:rPr>
          <w:rFonts w:ascii="Times New Roman" w:eastAsia="Times New Roman" w:hAnsi="Times New Roman" w:cs="Times New Roman"/>
          <w:kern w:val="0"/>
          <w:sz w:val="28"/>
          <w:szCs w:val="28"/>
          <w:lang w:val="en-IN" w:eastAsia="en-GB"/>
          <w14:ligatures w14:val="none"/>
        </w:rPr>
        <w:t>sucking in</w:t>
      </w:r>
      <w:r w:rsidR="00A21E2E" w:rsidRPr="00936FF0">
        <w:rPr>
          <w:rFonts w:ascii="Times New Roman" w:eastAsia="Times New Roman" w:hAnsi="Times New Roman" w:cs="Times New Roman"/>
          <w:kern w:val="0"/>
          <w:sz w:val="28"/>
          <w:szCs w:val="28"/>
          <w:lang w:val="en-IN" w:eastAsia="en-GB"/>
          <w14:ligatures w14:val="none"/>
        </w:rPr>
        <w:t>sect</w:t>
      </w:r>
      <w:r w:rsidR="00C23A5F" w:rsidRPr="00936FF0">
        <w:rPr>
          <w:rFonts w:ascii="Times New Roman" w:eastAsia="Times New Roman" w:hAnsi="Times New Roman" w:cs="Times New Roman"/>
          <w:kern w:val="0"/>
          <w:sz w:val="28"/>
          <w:szCs w:val="28"/>
          <w:lang w:val="en-IN" w:eastAsia="en-GB"/>
          <w14:ligatures w14:val="none"/>
        </w:rPr>
        <w:t>s,</w:t>
      </w:r>
      <w:r w:rsidR="00A21E2E" w:rsidRPr="00936FF0">
        <w:rPr>
          <w:rFonts w:ascii="Times New Roman" w:eastAsia="Times New Roman" w:hAnsi="Times New Roman" w:cs="Times New Roman"/>
          <w:kern w:val="0"/>
          <w:sz w:val="28"/>
          <w:szCs w:val="28"/>
          <w:lang w:val="en-IN" w:eastAsia="en-GB"/>
          <w14:ligatures w14:val="none"/>
        </w:rPr>
        <w:t xml:space="preserve"> </w:t>
      </w:r>
      <w:r w:rsidR="00C14B3F" w:rsidRPr="00936FF0">
        <w:rPr>
          <w:rFonts w:ascii="Times New Roman" w:eastAsia="Times New Roman" w:hAnsi="Times New Roman" w:cs="Times New Roman"/>
          <w:kern w:val="0"/>
          <w:sz w:val="28"/>
          <w:szCs w:val="28"/>
          <w:lang w:val="en-IN" w:eastAsia="en-GB"/>
          <w14:ligatures w14:val="none"/>
        </w:rPr>
        <w:t xml:space="preserve">exhibits significant </w:t>
      </w:r>
      <w:r w:rsidR="00376743" w:rsidRPr="00936FF0">
        <w:rPr>
          <w:rFonts w:ascii="Times New Roman" w:eastAsia="Times New Roman" w:hAnsi="Times New Roman" w:cs="Times New Roman"/>
          <w:kern w:val="0"/>
          <w:sz w:val="28"/>
          <w:szCs w:val="28"/>
          <w:lang w:val="en-IN" w:eastAsia="en-GB"/>
          <w14:ligatures w14:val="none"/>
        </w:rPr>
        <w:t xml:space="preserve">toxic effects on experimental </w:t>
      </w:r>
      <w:r w:rsidR="007C2321">
        <w:rPr>
          <w:rFonts w:ascii="Times New Roman" w:eastAsia="Times New Roman" w:hAnsi="Times New Roman" w:cs="Times New Roman"/>
          <w:kern w:val="0"/>
          <w:sz w:val="28"/>
          <w:szCs w:val="28"/>
          <w:lang w:val="en-IN" w:eastAsia="en-GB"/>
          <w14:ligatures w14:val="none"/>
        </w:rPr>
        <w:t>male albino mice (</w:t>
      </w:r>
      <w:r w:rsidR="007C2321" w:rsidRPr="007C2321">
        <w:rPr>
          <w:rFonts w:ascii="Times New Roman" w:eastAsia="Times New Roman" w:hAnsi="Times New Roman" w:cs="Times New Roman"/>
          <w:i/>
          <w:iCs/>
          <w:kern w:val="0"/>
          <w:sz w:val="28"/>
          <w:szCs w:val="28"/>
          <w:lang w:val="en-IN" w:eastAsia="en-GB"/>
          <w14:ligatures w14:val="none"/>
        </w:rPr>
        <w:t>Mus musculus</w:t>
      </w:r>
      <w:r w:rsidR="007C2321">
        <w:rPr>
          <w:rFonts w:ascii="Times New Roman" w:eastAsia="Times New Roman" w:hAnsi="Times New Roman" w:cs="Times New Roman"/>
          <w:kern w:val="0"/>
          <w:sz w:val="28"/>
          <w:szCs w:val="28"/>
          <w:lang w:val="en-IN" w:eastAsia="en-GB"/>
          <w14:ligatures w14:val="none"/>
        </w:rPr>
        <w:t>)</w:t>
      </w:r>
      <w:r w:rsidR="001957B1" w:rsidRPr="00936FF0">
        <w:rPr>
          <w:rFonts w:ascii="Times New Roman" w:eastAsia="Times New Roman" w:hAnsi="Times New Roman" w:cs="Times New Roman"/>
          <w:kern w:val="0"/>
          <w:sz w:val="28"/>
          <w:szCs w:val="28"/>
          <w:lang w:val="en-IN" w:eastAsia="en-GB"/>
          <w14:ligatures w14:val="none"/>
        </w:rPr>
        <w:t xml:space="preserve">. Our study concluded that </w:t>
      </w:r>
      <w:r w:rsidR="00971475" w:rsidRPr="00936FF0">
        <w:rPr>
          <w:rFonts w:ascii="Times New Roman" w:eastAsia="Times New Roman" w:hAnsi="Times New Roman" w:cs="Times New Roman"/>
          <w:kern w:val="0"/>
          <w:sz w:val="28"/>
          <w:szCs w:val="28"/>
          <w:lang w:val="en-IN" w:eastAsia="en-GB"/>
          <w14:ligatures w14:val="none"/>
        </w:rPr>
        <w:t>e</w:t>
      </w:r>
      <w:r w:rsidR="009C5291" w:rsidRPr="00936FF0">
        <w:rPr>
          <w:rFonts w:ascii="Times New Roman" w:eastAsia="Times New Roman" w:hAnsi="Times New Roman" w:cs="Times New Roman"/>
          <w:kern w:val="0"/>
          <w:sz w:val="28"/>
          <w:szCs w:val="28"/>
          <w:lang w:val="en-IN" w:eastAsia="en-GB"/>
          <w14:ligatures w14:val="none"/>
        </w:rPr>
        <w:t xml:space="preserve">xposure to IMI </w:t>
      </w:r>
      <w:r w:rsidR="005929EF" w:rsidRPr="00936FF0">
        <w:rPr>
          <w:rFonts w:ascii="Times New Roman" w:eastAsia="Times New Roman" w:hAnsi="Times New Roman" w:cs="Times New Roman"/>
          <w:kern w:val="0"/>
          <w:sz w:val="28"/>
          <w:szCs w:val="28"/>
          <w:lang w:val="en-IN" w:eastAsia="en-GB"/>
          <w14:ligatures w14:val="none"/>
        </w:rPr>
        <w:t xml:space="preserve">with different doses </w:t>
      </w:r>
      <w:r w:rsidR="00380C12" w:rsidRPr="00936FF0">
        <w:rPr>
          <w:rFonts w:ascii="Times New Roman" w:eastAsia="Times New Roman" w:hAnsi="Times New Roman" w:cs="Times New Roman"/>
          <w:kern w:val="0"/>
          <w:sz w:val="28"/>
          <w:szCs w:val="28"/>
          <w:lang w:val="en-IN" w:eastAsia="en-GB"/>
          <w14:ligatures w14:val="none"/>
        </w:rPr>
        <w:t xml:space="preserve">(25 and 50 mg/kg b.wt.) </w:t>
      </w:r>
      <w:r w:rsidR="007F3812" w:rsidRPr="00936FF0">
        <w:rPr>
          <w:rFonts w:ascii="Times New Roman" w:eastAsia="Times New Roman" w:hAnsi="Times New Roman" w:cs="Times New Roman"/>
          <w:kern w:val="0"/>
          <w:sz w:val="28"/>
          <w:szCs w:val="28"/>
          <w:lang w:val="en-IN" w:eastAsia="en-GB"/>
          <w14:ligatures w14:val="none"/>
        </w:rPr>
        <w:t>caus</w:t>
      </w:r>
      <w:r w:rsidR="00CF5F30" w:rsidRPr="00936FF0">
        <w:rPr>
          <w:rFonts w:ascii="Times New Roman" w:eastAsia="Times New Roman" w:hAnsi="Times New Roman" w:cs="Times New Roman"/>
          <w:kern w:val="0"/>
          <w:sz w:val="28"/>
          <w:szCs w:val="28"/>
          <w:lang w:val="en-IN" w:eastAsia="en-GB"/>
          <w14:ligatures w14:val="none"/>
        </w:rPr>
        <w:t>ed</w:t>
      </w:r>
      <w:r w:rsidR="007F3812" w:rsidRPr="00936FF0">
        <w:rPr>
          <w:rFonts w:ascii="Times New Roman" w:eastAsia="Times New Roman" w:hAnsi="Times New Roman" w:cs="Times New Roman"/>
          <w:kern w:val="0"/>
          <w:sz w:val="28"/>
          <w:szCs w:val="28"/>
          <w:lang w:val="en-IN" w:eastAsia="en-GB"/>
          <w14:ligatures w14:val="none"/>
        </w:rPr>
        <w:t xml:space="preserve"> toxicity in </w:t>
      </w:r>
      <w:r w:rsidR="00FC11E8" w:rsidRPr="00936FF0">
        <w:rPr>
          <w:rFonts w:ascii="Times New Roman" w:eastAsia="Times New Roman" w:hAnsi="Times New Roman" w:cs="Times New Roman"/>
          <w:kern w:val="0"/>
          <w:sz w:val="28"/>
          <w:szCs w:val="28"/>
          <w:lang w:val="en-IN" w:eastAsia="en-GB"/>
          <w14:ligatures w14:val="none"/>
        </w:rPr>
        <w:t xml:space="preserve">the </w:t>
      </w:r>
      <w:r w:rsidR="007F3812" w:rsidRPr="00936FF0">
        <w:rPr>
          <w:rFonts w:ascii="Times New Roman" w:eastAsia="Times New Roman" w:hAnsi="Times New Roman" w:cs="Times New Roman"/>
          <w:kern w:val="0"/>
          <w:sz w:val="28"/>
          <w:szCs w:val="28"/>
          <w:lang w:val="en-IN" w:eastAsia="en-GB"/>
          <w14:ligatures w14:val="none"/>
        </w:rPr>
        <w:t xml:space="preserve">Swiss albino mice </w:t>
      </w:r>
      <w:r w:rsidR="00602B18" w:rsidRPr="00936FF0">
        <w:rPr>
          <w:rFonts w:ascii="Times New Roman" w:eastAsia="Times New Roman" w:hAnsi="Times New Roman" w:cs="Times New Roman"/>
          <w:kern w:val="0"/>
          <w:sz w:val="28"/>
          <w:szCs w:val="28"/>
          <w:lang w:val="en-IN" w:eastAsia="en-GB"/>
          <w14:ligatures w14:val="none"/>
        </w:rPr>
        <w:t>in dose dependent manner</w:t>
      </w:r>
      <w:r w:rsidR="00844DAD" w:rsidRPr="00936FF0">
        <w:rPr>
          <w:rFonts w:ascii="Times New Roman" w:eastAsia="Times New Roman" w:hAnsi="Times New Roman" w:cs="Times New Roman"/>
          <w:kern w:val="0"/>
          <w:sz w:val="28"/>
          <w:szCs w:val="28"/>
          <w:lang w:val="en-IN" w:eastAsia="en-GB"/>
          <w14:ligatures w14:val="none"/>
        </w:rPr>
        <w:t xml:space="preserve"> and leads to </w:t>
      </w:r>
      <w:r w:rsidR="004D4811" w:rsidRPr="00936FF0">
        <w:rPr>
          <w:rFonts w:ascii="Times New Roman" w:eastAsia="Times New Roman" w:hAnsi="Times New Roman" w:cs="Times New Roman"/>
          <w:kern w:val="0"/>
          <w:sz w:val="28"/>
          <w:szCs w:val="28"/>
          <w:lang w:val="en-IN" w:eastAsia="en-GB"/>
          <w14:ligatures w14:val="none"/>
        </w:rPr>
        <w:t xml:space="preserve">a </w:t>
      </w:r>
      <w:r w:rsidR="00844DAD" w:rsidRPr="00936FF0">
        <w:rPr>
          <w:rFonts w:ascii="Times New Roman" w:eastAsia="Times New Roman" w:hAnsi="Times New Roman" w:cs="Times New Roman"/>
          <w:kern w:val="0"/>
          <w:sz w:val="28"/>
          <w:szCs w:val="28"/>
          <w:lang w:val="en-IN" w:eastAsia="en-GB"/>
          <w14:ligatures w14:val="none"/>
        </w:rPr>
        <w:t>decre</w:t>
      </w:r>
      <w:r w:rsidR="004D4811" w:rsidRPr="00936FF0">
        <w:rPr>
          <w:rFonts w:ascii="Times New Roman" w:eastAsia="Times New Roman" w:hAnsi="Times New Roman" w:cs="Times New Roman"/>
          <w:kern w:val="0"/>
          <w:sz w:val="28"/>
          <w:szCs w:val="28"/>
          <w:lang w:val="en-IN" w:eastAsia="en-GB"/>
          <w14:ligatures w14:val="none"/>
        </w:rPr>
        <w:t>a</w:t>
      </w:r>
      <w:r w:rsidR="00844DAD" w:rsidRPr="00936FF0">
        <w:rPr>
          <w:rFonts w:ascii="Times New Roman" w:eastAsia="Times New Roman" w:hAnsi="Times New Roman" w:cs="Times New Roman"/>
          <w:kern w:val="0"/>
          <w:sz w:val="28"/>
          <w:szCs w:val="28"/>
          <w:lang w:val="en-IN" w:eastAsia="en-GB"/>
          <w14:ligatures w14:val="none"/>
        </w:rPr>
        <w:t>se in body and reproductive organ weight</w:t>
      </w:r>
      <w:r w:rsidR="00F76C09" w:rsidRPr="00936FF0">
        <w:rPr>
          <w:rFonts w:ascii="Times New Roman" w:eastAsia="Times New Roman" w:hAnsi="Times New Roman" w:cs="Times New Roman"/>
          <w:kern w:val="0"/>
          <w:sz w:val="28"/>
          <w:szCs w:val="28"/>
          <w:lang w:val="en-IN" w:eastAsia="en-GB"/>
          <w14:ligatures w14:val="none"/>
        </w:rPr>
        <w:t>.</w:t>
      </w:r>
      <w:r w:rsidR="00AC7F7A" w:rsidRPr="00936FF0">
        <w:rPr>
          <w:rFonts w:ascii="Times New Roman" w:eastAsia="Times New Roman" w:hAnsi="Times New Roman" w:cs="Times New Roman"/>
          <w:kern w:val="0"/>
          <w:sz w:val="28"/>
          <w:szCs w:val="28"/>
          <w:lang w:val="en-IN" w:eastAsia="en-GB"/>
          <w14:ligatures w14:val="none"/>
        </w:rPr>
        <w:t xml:space="preserve"> </w:t>
      </w:r>
      <w:r w:rsidR="00B02F2D">
        <w:rPr>
          <w:rFonts w:ascii="Times New Roman" w:eastAsia="Times New Roman" w:hAnsi="Times New Roman" w:cs="Times New Roman"/>
          <w:kern w:val="0"/>
          <w:sz w:val="28"/>
          <w:szCs w:val="28"/>
          <w:lang w:val="en-IN" w:eastAsia="en-GB"/>
          <w14:ligatures w14:val="none"/>
        </w:rPr>
        <w:t>R</w:t>
      </w:r>
      <w:r w:rsidR="00EC519F" w:rsidRPr="00936FF0">
        <w:rPr>
          <w:rFonts w:ascii="Times New Roman" w:eastAsia="Times New Roman" w:hAnsi="Times New Roman" w:cs="Times New Roman"/>
          <w:kern w:val="0"/>
          <w:sz w:val="28"/>
          <w:szCs w:val="28"/>
          <w:lang w:val="en-IN" w:eastAsia="en-GB"/>
          <w14:ligatures w14:val="none"/>
        </w:rPr>
        <w:t>eproductive organ wei</w:t>
      </w:r>
      <w:r w:rsidR="005B2517" w:rsidRPr="00936FF0">
        <w:rPr>
          <w:rFonts w:ascii="Times New Roman" w:eastAsia="Times New Roman" w:hAnsi="Times New Roman" w:cs="Times New Roman"/>
          <w:kern w:val="0"/>
          <w:sz w:val="28"/>
          <w:szCs w:val="28"/>
          <w:lang w:val="en-IN" w:eastAsia="en-GB"/>
          <w14:ligatures w14:val="none"/>
        </w:rPr>
        <w:t xml:space="preserve">ght </w:t>
      </w:r>
      <w:r w:rsidR="00F912E8" w:rsidRPr="00936FF0">
        <w:rPr>
          <w:rFonts w:ascii="Times New Roman" w:eastAsia="Times New Roman" w:hAnsi="Times New Roman" w:cs="Times New Roman"/>
          <w:kern w:val="0"/>
          <w:sz w:val="28"/>
          <w:szCs w:val="28"/>
          <w:lang w:val="en-IN" w:eastAsia="en-GB"/>
          <w14:ligatures w14:val="none"/>
        </w:rPr>
        <w:t>declined significantly in dose dependent manner</w:t>
      </w:r>
      <w:r w:rsidR="00A92E47" w:rsidRPr="00936FF0">
        <w:rPr>
          <w:rFonts w:ascii="Times New Roman" w:eastAsia="Times New Roman" w:hAnsi="Times New Roman" w:cs="Times New Roman"/>
          <w:kern w:val="0"/>
          <w:sz w:val="28"/>
          <w:szCs w:val="28"/>
          <w:lang w:val="en-IN" w:eastAsia="en-GB"/>
          <w14:ligatures w14:val="none"/>
        </w:rPr>
        <w:t>,</w:t>
      </w:r>
      <w:r w:rsidR="00F912E8" w:rsidRPr="00936FF0">
        <w:rPr>
          <w:rFonts w:ascii="Times New Roman" w:eastAsia="Times New Roman" w:hAnsi="Times New Roman" w:cs="Times New Roman"/>
          <w:kern w:val="0"/>
          <w:sz w:val="28"/>
          <w:szCs w:val="28"/>
          <w:lang w:val="en-IN" w:eastAsia="en-GB"/>
          <w14:ligatures w14:val="none"/>
        </w:rPr>
        <w:t xml:space="preserve"> </w:t>
      </w:r>
      <w:r w:rsidR="0051273E" w:rsidRPr="00936FF0">
        <w:rPr>
          <w:rFonts w:ascii="Times New Roman" w:eastAsia="Times New Roman" w:hAnsi="Times New Roman" w:cs="Times New Roman"/>
          <w:kern w:val="0"/>
          <w:sz w:val="28"/>
          <w:szCs w:val="28"/>
          <w:lang w:val="en-IN" w:eastAsia="en-GB"/>
          <w14:ligatures w14:val="none"/>
        </w:rPr>
        <w:t xml:space="preserve">indicating </w:t>
      </w:r>
      <w:r w:rsidR="00A92E47" w:rsidRPr="00936FF0">
        <w:rPr>
          <w:rFonts w:ascii="Times New Roman" w:eastAsia="Times New Roman" w:hAnsi="Times New Roman" w:cs="Times New Roman"/>
          <w:kern w:val="0"/>
          <w:sz w:val="28"/>
          <w:szCs w:val="28"/>
          <w:lang w:val="en-IN" w:eastAsia="en-GB"/>
          <w14:ligatures w14:val="none"/>
        </w:rPr>
        <w:t>potential reproductive toxicity</w:t>
      </w:r>
      <w:r w:rsidR="003A5FD6" w:rsidRPr="00936FF0">
        <w:rPr>
          <w:rFonts w:ascii="Times New Roman" w:eastAsia="Times New Roman" w:hAnsi="Times New Roman" w:cs="Times New Roman"/>
          <w:kern w:val="0"/>
          <w:sz w:val="28"/>
          <w:szCs w:val="28"/>
          <w:lang w:val="en-IN" w:eastAsia="en-GB"/>
          <w14:ligatures w14:val="none"/>
        </w:rPr>
        <w:t xml:space="preserve"> which may degenerate </w:t>
      </w:r>
      <w:r w:rsidR="00550868" w:rsidRPr="00936FF0">
        <w:rPr>
          <w:rFonts w:ascii="Times New Roman" w:eastAsia="Times New Roman" w:hAnsi="Times New Roman" w:cs="Times New Roman"/>
          <w:kern w:val="0"/>
          <w:sz w:val="28"/>
          <w:szCs w:val="28"/>
          <w:lang w:val="en-IN" w:eastAsia="en-GB"/>
          <w14:ligatures w14:val="none"/>
        </w:rPr>
        <w:t xml:space="preserve">fertility and </w:t>
      </w:r>
      <w:r w:rsidR="0043004D" w:rsidRPr="00936FF0">
        <w:rPr>
          <w:rFonts w:ascii="Times New Roman" w:eastAsia="Times New Roman" w:hAnsi="Times New Roman" w:cs="Times New Roman"/>
          <w:kern w:val="0"/>
          <w:sz w:val="28"/>
          <w:szCs w:val="28"/>
          <w:lang w:val="en-IN" w:eastAsia="en-GB"/>
          <w14:ligatures w14:val="none"/>
        </w:rPr>
        <w:t>reproductive performance.</w:t>
      </w:r>
      <w:r w:rsidR="007D395D" w:rsidRPr="00936FF0">
        <w:rPr>
          <w:rFonts w:ascii="Times New Roman" w:eastAsia="Times New Roman" w:hAnsi="Times New Roman" w:cs="Times New Roman"/>
          <w:kern w:val="0"/>
          <w:sz w:val="28"/>
          <w:szCs w:val="28"/>
          <w:lang w:val="en-IN" w:eastAsia="en-GB"/>
          <w14:ligatures w14:val="none"/>
        </w:rPr>
        <w:t xml:space="preserve"> </w:t>
      </w:r>
    </w:p>
    <w:p w14:paraId="12D7429E" w14:textId="0F7B454C" w:rsidR="00D01BF1" w:rsidRPr="00936FF0" w:rsidRDefault="00C56874" w:rsidP="00731D02">
      <w:pPr>
        <w:spacing w:after="0" w:line="240" w:lineRule="auto"/>
        <w:jc w:val="both"/>
        <w:rPr>
          <w:rFonts w:ascii="Times New Roman" w:eastAsia="Times New Roman" w:hAnsi="Times New Roman" w:cs="Times New Roman"/>
          <w:kern w:val="0"/>
          <w:sz w:val="28"/>
          <w:szCs w:val="28"/>
          <w:lang w:val="en-IN" w:eastAsia="en-GB"/>
          <w14:ligatures w14:val="none"/>
        </w:rPr>
      </w:pPr>
      <w:r w:rsidRPr="00936FF0">
        <w:rPr>
          <w:rFonts w:ascii="Times New Roman" w:eastAsia="Times New Roman" w:hAnsi="Times New Roman" w:cs="Times New Roman"/>
          <w:kern w:val="0"/>
          <w:sz w:val="28"/>
          <w:szCs w:val="28"/>
          <w:lang w:val="en-IN" w:eastAsia="en-GB"/>
          <w14:ligatures w14:val="none"/>
        </w:rPr>
        <w:lastRenderedPageBreak/>
        <w:t>Therefore, we should be</w:t>
      </w:r>
      <w:r w:rsidR="00A577D8" w:rsidRPr="00936FF0">
        <w:rPr>
          <w:rFonts w:ascii="Times New Roman" w:eastAsia="Times New Roman" w:hAnsi="Times New Roman" w:cs="Times New Roman"/>
          <w:kern w:val="0"/>
          <w:sz w:val="28"/>
          <w:szCs w:val="28"/>
          <w:lang w:val="en-IN" w:eastAsia="en-GB"/>
          <w14:ligatures w14:val="none"/>
        </w:rPr>
        <w:t xml:space="preserve"> conscious</w:t>
      </w:r>
      <w:r w:rsidRPr="00936FF0">
        <w:rPr>
          <w:rFonts w:ascii="Times New Roman" w:eastAsia="Times New Roman" w:hAnsi="Times New Roman" w:cs="Times New Roman"/>
          <w:kern w:val="0"/>
          <w:sz w:val="28"/>
          <w:szCs w:val="28"/>
          <w:lang w:val="en-IN" w:eastAsia="en-GB"/>
          <w14:ligatures w14:val="none"/>
        </w:rPr>
        <w:t xml:space="preserve"> that IMI </w:t>
      </w:r>
      <w:r w:rsidR="00CB64CA" w:rsidRPr="00936FF0">
        <w:rPr>
          <w:rFonts w:ascii="Times New Roman" w:eastAsia="Times New Roman" w:hAnsi="Times New Roman" w:cs="Times New Roman"/>
          <w:kern w:val="0"/>
          <w:sz w:val="28"/>
          <w:szCs w:val="28"/>
          <w:lang w:val="en-IN" w:eastAsia="en-GB"/>
          <w14:ligatures w14:val="none"/>
        </w:rPr>
        <w:t>contact can</w:t>
      </w:r>
      <w:r w:rsidRPr="00936FF0">
        <w:rPr>
          <w:rFonts w:ascii="Times New Roman" w:eastAsia="Times New Roman" w:hAnsi="Times New Roman" w:cs="Times New Roman"/>
          <w:kern w:val="0"/>
          <w:sz w:val="28"/>
          <w:szCs w:val="28"/>
          <w:lang w:val="en-IN" w:eastAsia="en-GB"/>
          <w14:ligatures w14:val="none"/>
        </w:rPr>
        <w:t xml:space="preserve"> be toxic to the reproductive</w:t>
      </w:r>
      <w:r w:rsidR="007A5C55" w:rsidRPr="00936FF0">
        <w:rPr>
          <w:rFonts w:ascii="Times New Roman" w:eastAsia="Times New Roman" w:hAnsi="Times New Roman" w:cs="Times New Roman"/>
          <w:kern w:val="0"/>
          <w:sz w:val="28"/>
          <w:szCs w:val="28"/>
          <w:lang w:val="en-IN" w:eastAsia="en-GB"/>
          <w14:ligatures w14:val="none"/>
        </w:rPr>
        <w:t xml:space="preserve"> </w:t>
      </w:r>
      <w:r w:rsidRPr="00936FF0">
        <w:rPr>
          <w:rFonts w:ascii="Times New Roman" w:eastAsia="Times New Roman" w:hAnsi="Times New Roman" w:cs="Times New Roman"/>
          <w:kern w:val="0"/>
          <w:sz w:val="28"/>
          <w:szCs w:val="28"/>
          <w:lang w:val="en-IN" w:eastAsia="en-GB"/>
          <w14:ligatures w14:val="none"/>
        </w:rPr>
        <w:t>system</w:t>
      </w:r>
      <w:r w:rsidR="007A5C55" w:rsidRPr="00936FF0">
        <w:rPr>
          <w:rFonts w:ascii="Times New Roman" w:eastAsia="Times New Roman" w:hAnsi="Times New Roman" w:cs="Times New Roman"/>
          <w:kern w:val="0"/>
          <w:sz w:val="28"/>
          <w:szCs w:val="28"/>
          <w:lang w:val="en-IN" w:eastAsia="en-GB"/>
          <w14:ligatures w14:val="none"/>
        </w:rPr>
        <w:t>,</w:t>
      </w:r>
      <w:r w:rsidRPr="00936FF0">
        <w:rPr>
          <w:rFonts w:ascii="Times New Roman" w:eastAsia="Times New Roman" w:hAnsi="Times New Roman" w:cs="Times New Roman"/>
          <w:kern w:val="0"/>
          <w:sz w:val="28"/>
          <w:szCs w:val="28"/>
          <w:lang w:val="en-IN" w:eastAsia="en-GB"/>
          <w14:ligatures w14:val="none"/>
        </w:rPr>
        <w:t xml:space="preserve"> and necessary </w:t>
      </w:r>
      <w:r w:rsidR="0025339F" w:rsidRPr="00936FF0">
        <w:rPr>
          <w:rFonts w:ascii="Times New Roman" w:eastAsia="Times New Roman" w:hAnsi="Times New Roman" w:cs="Times New Roman"/>
          <w:kern w:val="0"/>
          <w:sz w:val="28"/>
          <w:szCs w:val="28"/>
          <w:lang w:val="en-IN" w:eastAsia="en-GB"/>
          <w14:ligatures w14:val="none"/>
        </w:rPr>
        <w:t>control measures</w:t>
      </w:r>
      <w:r w:rsidRPr="00936FF0">
        <w:rPr>
          <w:rFonts w:ascii="Times New Roman" w:eastAsia="Times New Roman" w:hAnsi="Times New Roman" w:cs="Times New Roman"/>
          <w:kern w:val="0"/>
          <w:sz w:val="28"/>
          <w:szCs w:val="28"/>
          <w:lang w:val="en-IN" w:eastAsia="en-GB"/>
          <w14:ligatures w14:val="none"/>
        </w:rPr>
        <w:t xml:space="preserve"> must be taken to min</w:t>
      </w:r>
      <w:r w:rsidR="007A5C55" w:rsidRPr="00936FF0">
        <w:rPr>
          <w:rFonts w:ascii="Times New Roman" w:eastAsia="Times New Roman" w:hAnsi="Times New Roman" w:cs="Times New Roman"/>
          <w:kern w:val="0"/>
          <w:sz w:val="28"/>
          <w:szCs w:val="28"/>
          <w:lang w:val="en-IN" w:eastAsia="en-GB"/>
          <w14:ligatures w14:val="none"/>
        </w:rPr>
        <w:t>imis</w:t>
      </w:r>
      <w:r w:rsidRPr="00936FF0">
        <w:rPr>
          <w:rFonts w:ascii="Times New Roman" w:eastAsia="Times New Roman" w:hAnsi="Times New Roman" w:cs="Times New Roman"/>
          <w:kern w:val="0"/>
          <w:sz w:val="28"/>
          <w:szCs w:val="28"/>
          <w:lang w:val="en-IN" w:eastAsia="en-GB"/>
          <w14:ligatures w14:val="none"/>
        </w:rPr>
        <w:t>e the harmful side effects of IMI to</w:t>
      </w:r>
      <w:r w:rsidR="007A5C55" w:rsidRPr="00936FF0">
        <w:rPr>
          <w:rFonts w:ascii="Times New Roman" w:eastAsia="Times New Roman" w:hAnsi="Times New Roman" w:cs="Times New Roman"/>
          <w:kern w:val="0"/>
          <w:sz w:val="28"/>
          <w:szCs w:val="28"/>
          <w:lang w:val="en-IN" w:eastAsia="en-GB"/>
          <w14:ligatures w14:val="none"/>
        </w:rPr>
        <w:t xml:space="preserve"> </w:t>
      </w:r>
      <w:r w:rsidRPr="00936FF0">
        <w:rPr>
          <w:rFonts w:ascii="Times New Roman" w:eastAsia="Times New Roman" w:hAnsi="Times New Roman" w:cs="Times New Roman"/>
          <w:kern w:val="0"/>
          <w:sz w:val="28"/>
          <w:szCs w:val="28"/>
          <w:lang w:val="en-IN" w:eastAsia="en-GB"/>
          <w14:ligatures w14:val="none"/>
        </w:rPr>
        <w:t>animals</w:t>
      </w:r>
      <w:r w:rsidR="007B3B43">
        <w:rPr>
          <w:rFonts w:ascii="Times New Roman" w:eastAsia="Times New Roman" w:hAnsi="Times New Roman" w:cs="Times New Roman"/>
          <w:kern w:val="0"/>
          <w:sz w:val="28"/>
          <w:szCs w:val="28"/>
          <w:lang w:val="en-IN" w:eastAsia="en-GB"/>
          <w14:ligatures w14:val="none"/>
        </w:rPr>
        <w:t xml:space="preserve"> and other living beings, </w:t>
      </w:r>
      <w:r w:rsidRPr="00936FF0">
        <w:rPr>
          <w:rFonts w:ascii="Times New Roman" w:eastAsia="Times New Roman" w:hAnsi="Times New Roman" w:cs="Times New Roman"/>
          <w:kern w:val="0"/>
          <w:sz w:val="28"/>
          <w:szCs w:val="28"/>
          <w:lang w:val="en-IN" w:eastAsia="en-GB"/>
          <w14:ligatures w14:val="none"/>
        </w:rPr>
        <w:t>aiming to avoid environmental pollution.</w:t>
      </w:r>
      <w:r w:rsidR="00E5691A">
        <w:rPr>
          <w:rFonts w:ascii="Times New Roman" w:eastAsia="Times New Roman" w:hAnsi="Times New Roman" w:cs="Times New Roman"/>
          <w:kern w:val="0"/>
          <w:sz w:val="28"/>
          <w:szCs w:val="28"/>
          <w:lang w:val="en-IN" w:eastAsia="en-GB"/>
          <w14:ligatures w14:val="none"/>
        </w:rPr>
        <w:t xml:space="preserve"> </w:t>
      </w:r>
      <w:r w:rsidR="00B43D22">
        <w:rPr>
          <w:rFonts w:ascii="Times New Roman" w:eastAsia="Times New Roman" w:hAnsi="Times New Roman" w:cs="Times New Roman"/>
          <w:kern w:val="0"/>
          <w:sz w:val="28"/>
          <w:szCs w:val="28"/>
          <w:lang w:val="en-IN" w:eastAsia="en-GB"/>
          <w14:ligatures w14:val="none"/>
        </w:rPr>
        <w:t xml:space="preserve">Further studies are needed to be done </w:t>
      </w:r>
      <w:r w:rsidR="00D1287E">
        <w:rPr>
          <w:rFonts w:ascii="Times New Roman" w:eastAsia="Times New Roman" w:hAnsi="Times New Roman" w:cs="Times New Roman"/>
          <w:kern w:val="0"/>
          <w:sz w:val="28"/>
          <w:szCs w:val="28"/>
          <w:lang w:val="en-IN" w:eastAsia="en-GB"/>
          <w14:ligatures w14:val="none"/>
        </w:rPr>
        <w:t>to understand the implication of IMI on long term exposure</w:t>
      </w:r>
      <w:r w:rsidR="009B36B1">
        <w:rPr>
          <w:rFonts w:ascii="Times New Roman" w:eastAsia="Times New Roman" w:hAnsi="Times New Roman" w:cs="Times New Roman"/>
          <w:kern w:val="0"/>
          <w:sz w:val="28"/>
          <w:szCs w:val="28"/>
          <w:lang w:val="en-IN" w:eastAsia="en-GB"/>
          <w14:ligatures w14:val="none"/>
        </w:rPr>
        <w:t>.</w:t>
      </w:r>
    </w:p>
    <w:p w14:paraId="045DB1AC" w14:textId="77777777" w:rsidR="00CA3016" w:rsidRDefault="00CA3016" w:rsidP="00731D02">
      <w:pPr>
        <w:spacing w:after="0" w:line="240" w:lineRule="auto"/>
        <w:jc w:val="both"/>
        <w:rPr>
          <w:rFonts w:ascii="Times New Roman" w:eastAsia="Times New Roman" w:hAnsi="Times New Roman" w:cs="Times New Roman"/>
          <w:b/>
          <w:bCs/>
          <w:kern w:val="0"/>
          <w:sz w:val="28"/>
          <w:szCs w:val="28"/>
          <w:lang w:val="en-IN" w:eastAsia="en-GB"/>
          <w14:ligatures w14:val="none"/>
        </w:rPr>
      </w:pPr>
    </w:p>
    <w:p w14:paraId="52291EB1" w14:textId="2044ECDA" w:rsidR="00B977B9" w:rsidRPr="009B2206" w:rsidRDefault="005D1596" w:rsidP="009B2206">
      <w:pPr>
        <w:pStyle w:val="ListParagraph"/>
        <w:numPr>
          <w:ilvl w:val="0"/>
          <w:numId w:val="11"/>
        </w:numPr>
        <w:spacing w:after="0" w:line="240" w:lineRule="auto"/>
        <w:rPr>
          <w:rFonts w:ascii="Times New Roman" w:eastAsia="Times New Roman" w:hAnsi="Times New Roman" w:cs="Times New Roman"/>
          <w:b/>
          <w:bCs/>
          <w:kern w:val="0"/>
          <w:sz w:val="28"/>
          <w:szCs w:val="28"/>
          <w:lang w:val="en-IN" w:eastAsia="en-GB"/>
          <w14:ligatures w14:val="none"/>
        </w:rPr>
      </w:pPr>
      <w:r w:rsidRPr="009B2206">
        <w:rPr>
          <w:rFonts w:ascii="Times New Roman" w:eastAsia="Times New Roman" w:hAnsi="Times New Roman" w:cs="Times New Roman"/>
          <w:b/>
          <w:bCs/>
          <w:kern w:val="0"/>
          <w:sz w:val="28"/>
          <w:szCs w:val="28"/>
          <w:lang w:val="en-IN" w:eastAsia="en-GB"/>
          <w14:ligatures w14:val="none"/>
        </w:rPr>
        <w:t>ETHICAL APPROVAL :-</w:t>
      </w:r>
    </w:p>
    <w:p w14:paraId="5B98D6CF" w14:textId="77777777" w:rsidR="00232ED5" w:rsidRDefault="00232ED5" w:rsidP="00232ED5">
      <w:pPr>
        <w:pStyle w:val="ListParagraph"/>
        <w:spacing w:after="0" w:line="240" w:lineRule="auto"/>
        <w:ind w:left="360"/>
        <w:rPr>
          <w:rFonts w:ascii="Times New Roman" w:eastAsia="Times New Roman" w:hAnsi="Times New Roman" w:cs="Times New Roman"/>
          <w:b/>
          <w:bCs/>
          <w:kern w:val="0"/>
          <w:sz w:val="28"/>
          <w:szCs w:val="28"/>
          <w:lang w:val="en-IN" w:eastAsia="en-GB"/>
          <w14:ligatures w14:val="none"/>
        </w:rPr>
      </w:pPr>
    </w:p>
    <w:p w14:paraId="71570559" w14:textId="6110F02D" w:rsidR="00232ED5" w:rsidRDefault="00232ED5" w:rsidP="009B2206">
      <w:pPr>
        <w:spacing w:after="0" w:line="240" w:lineRule="auto"/>
        <w:rPr>
          <w:rFonts w:ascii="Times New Roman" w:eastAsia="Times New Roman" w:hAnsi="Times New Roman" w:cs="Times New Roman"/>
          <w:kern w:val="0"/>
          <w:sz w:val="28"/>
          <w:szCs w:val="28"/>
          <w:lang w:val="en-IN" w:eastAsia="en-GB"/>
          <w14:ligatures w14:val="none"/>
        </w:rPr>
      </w:pPr>
      <w:r w:rsidRPr="009B2206">
        <w:rPr>
          <w:rFonts w:ascii="Times New Roman" w:eastAsia="Times New Roman" w:hAnsi="Times New Roman" w:cs="Times New Roman"/>
          <w:kern w:val="0"/>
          <w:sz w:val="28"/>
          <w:szCs w:val="28"/>
          <w:lang w:val="en-IN" w:eastAsia="en-GB"/>
          <w14:ligatures w14:val="none"/>
        </w:rPr>
        <w:t xml:space="preserve">Animal Ethical committee approval has been collected and </w:t>
      </w:r>
      <w:r w:rsidR="00AC3AFF" w:rsidRPr="009B2206">
        <w:rPr>
          <w:rFonts w:ascii="Times New Roman" w:eastAsia="Times New Roman" w:hAnsi="Times New Roman" w:cs="Times New Roman"/>
          <w:kern w:val="0"/>
          <w:sz w:val="28"/>
          <w:szCs w:val="28"/>
          <w:lang w:val="en-IN" w:eastAsia="en-GB"/>
          <w14:ligatures w14:val="none"/>
        </w:rPr>
        <w:t>preserved by author(s).</w:t>
      </w:r>
    </w:p>
    <w:p w14:paraId="22EA1300" w14:textId="77777777" w:rsidR="009B2206" w:rsidRDefault="009B2206" w:rsidP="009B2206">
      <w:pPr>
        <w:spacing w:after="0" w:line="240" w:lineRule="auto"/>
        <w:rPr>
          <w:rFonts w:ascii="Times New Roman" w:eastAsia="Times New Roman" w:hAnsi="Times New Roman" w:cs="Times New Roman"/>
          <w:kern w:val="0"/>
          <w:sz w:val="28"/>
          <w:szCs w:val="28"/>
          <w:lang w:val="en-IN" w:eastAsia="en-GB"/>
          <w14:ligatures w14:val="none"/>
        </w:rPr>
      </w:pPr>
    </w:p>
    <w:p w14:paraId="38298B7A" w14:textId="4BBC9B93" w:rsidR="009B2206" w:rsidRPr="004041E6" w:rsidRDefault="009B2206" w:rsidP="004041E6">
      <w:pPr>
        <w:spacing w:after="0" w:line="240" w:lineRule="auto"/>
        <w:rPr>
          <w:rFonts w:ascii="Times New Roman" w:eastAsia="Times New Roman" w:hAnsi="Times New Roman" w:cs="Times New Roman"/>
          <w:kern w:val="0"/>
          <w:sz w:val="28"/>
          <w:szCs w:val="28"/>
          <w:lang w:val="en-IN" w:eastAsia="en-GB"/>
          <w14:ligatures w14:val="none"/>
        </w:rPr>
      </w:pPr>
    </w:p>
    <w:p w14:paraId="243588F8" w14:textId="77777777" w:rsidR="00AC3AFF" w:rsidRPr="00232ED5" w:rsidRDefault="00AC3AFF" w:rsidP="00AC3AFF">
      <w:pPr>
        <w:pStyle w:val="ListParagraph"/>
        <w:spacing w:after="0" w:line="240" w:lineRule="auto"/>
        <w:ind w:left="360"/>
        <w:rPr>
          <w:rFonts w:ascii="Times New Roman" w:eastAsia="Times New Roman" w:hAnsi="Times New Roman" w:cs="Times New Roman"/>
          <w:kern w:val="0"/>
          <w:sz w:val="28"/>
          <w:szCs w:val="28"/>
          <w:lang w:val="en-IN" w:eastAsia="en-GB"/>
          <w14:ligatures w14:val="none"/>
        </w:rPr>
      </w:pPr>
    </w:p>
    <w:p w14:paraId="672A3449" w14:textId="77777777" w:rsidR="005D1596" w:rsidRDefault="005D1596" w:rsidP="00731D02">
      <w:pPr>
        <w:spacing w:after="0" w:line="240" w:lineRule="auto"/>
        <w:jc w:val="both"/>
        <w:rPr>
          <w:rFonts w:ascii="Times New Roman" w:eastAsia="Times New Roman" w:hAnsi="Times New Roman" w:cs="Times New Roman"/>
          <w:b/>
          <w:bCs/>
          <w:kern w:val="0"/>
          <w:sz w:val="28"/>
          <w:szCs w:val="28"/>
          <w:lang w:val="en-IN" w:eastAsia="en-GB"/>
          <w14:ligatures w14:val="none"/>
        </w:rPr>
      </w:pPr>
    </w:p>
    <w:p w14:paraId="70CE7F3E" w14:textId="77777777" w:rsidR="005D1596" w:rsidRPr="005D1596" w:rsidRDefault="005D1596" w:rsidP="00731D02">
      <w:pPr>
        <w:spacing w:after="0" w:line="240" w:lineRule="auto"/>
        <w:jc w:val="both"/>
        <w:rPr>
          <w:rFonts w:ascii="Times New Roman" w:eastAsia="Times New Roman" w:hAnsi="Times New Roman" w:cs="Times New Roman"/>
          <w:kern w:val="0"/>
          <w:sz w:val="28"/>
          <w:szCs w:val="28"/>
          <w:lang w:val="en-IN" w:eastAsia="en-GB"/>
          <w14:ligatures w14:val="none"/>
        </w:rPr>
      </w:pPr>
    </w:p>
    <w:p w14:paraId="562DBF3D" w14:textId="77777777" w:rsidR="00CA3016" w:rsidRPr="00936FF0" w:rsidRDefault="00CA3016" w:rsidP="00731D02">
      <w:pPr>
        <w:spacing w:after="0" w:line="240" w:lineRule="auto"/>
        <w:jc w:val="both"/>
        <w:rPr>
          <w:rFonts w:ascii="Times New Roman" w:eastAsia="Times New Roman" w:hAnsi="Times New Roman" w:cs="Times New Roman"/>
          <w:b/>
          <w:bCs/>
          <w:kern w:val="0"/>
          <w:sz w:val="28"/>
          <w:szCs w:val="28"/>
          <w:lang w:val="en-IN" w:eastAsia="en-GB"/>
          <w14:ligatures w14:val="none"/>
        </w:rPr>
      </w:pPr>
    </w:p>
    <w:p w14:paraId="5E18CB76" w14:textId="77777777" w:rsidR="004F5782" w:rsidRPr="00936FF0" w:rsidRDefault="004F5782" w:rsidP="00731D02">
      <w:pPr>
        <w:spacing w:after="0" w:line="240" w:lineRule="auto"/>
        <w:jc w:val="both"/>
        <w:rPr>
          <w:rFonts w:ascii="Times New Roman" w:eastAsia="Times New Roman" w:hAnsi="Times New Roman" w:cs="Times New Roman"/>
          <w:b/>
          <w:bCs/>
          <w:kern w:val="0"/>
          <w:sz w:val="28"/>
          <w:szCs w:val="28"/>
          <w:lang w:val="en-IN" w:eastAsia="en-GB"/>
          <w14:ligatures w14:val="none"/>
        </w:rPr>
      </w:pPr>
    </w:p>
    <w:p w14:paraId="21B75D13" w14:textId="77777777" w:rsidR="004F5782" w:rsidRPr="00936FF0" w:rsidRDefault="004F5782" w:rsidP="00391254">
      <w:pPr>
        <w:spacing w:after="0" w:line="240" w:lineRule="auto"/>
        <w:rPr>
          <w:rFonts w:ascii="Times New Roman" w:eastAsia="Times New Roman" w:hAnsi="Times New Roman" w:cs="Times New Roman"/>
          <w:kern w:val="0"/>
          <w:sz w:val="28"/>
          <w:szCs w:val="28"/>
          <w:lang w:val="en-IN" w:eastAsia="en-GB"/>
          <w14:ligatures w14:val="none"/>
        </w:rPr>
      </w:pPr>
    </w:p>
    <w:p w14:paraId="2C15F6F8" w14:textId="77777777" w:rsidR="00391254" w:rsidRPr="00936FF0" w:rsidRDefault="00391254" w:rsidP="004B2A00">
      <w:pPr>
        <w:spacing w:after="0" w:line="360" w:lineRule="auto"/>
        <w:jc w:val="both"/>
        <w:rPr>
          <w:rFonts w:ascii="Times New Roman" w:eastAsia="Times New Roman" w:hAnsi="Times New Roman" w:cs="Times New Roman"/>
          <w:color w:val="000000" w:themeColor="text1"/>
          <w:kern w:val="0"/>
          <w:sz w:val="28"/>
          <w:szCs w:val="28"/>
          <w:lang w:val="en-IN" w:eastAsia="en-GB"/>
          <w14:ligatures w14:val="none"/>
        </w:rPr>
      </w:pPr>
    </w:p>
    <w:p w14:paraId="7E6687B1" w14:textId="77777777" w:rsidR="00D05F11" w:rsidRPr="00936FF0" w:rsidRDefault="00D05F11" w:rsidP="004B2A00">
      <w:pPr>
        <w:spacing w:after="0" w:line="360" w:lineRule="auto"/>
        <w:jc w:val="both"/>
        <w:rPr>
          <w:rFonts w:ascii="Times New Roman" w:eastAsia="Times New Roman" w:hAnsi="Times New Roman" w:cs="Times New Roman"/>
          <w:kern w:val="0"/>
          <w:szCs w:val="24"/>
          <w:lang w:val="en-IN" w:eastAsia="en-GB"/>
          <w14:ligatures w14:val="none"/>
        </w:rPr>
      </w:pPr>
      <w:r w:rsidRPr="00936FF0">
        <w:rPr>
          <w:rFonts w:ascii="Times New Roman" w:eastAsia="Times New Roman" w:hAnsi="Times New Roman" w:cs="Times New Roman"/>
          <w:color w:val="000000"/>
          <w:kern w:val="0"/>
          <w:sz w:val="28"/>
          <w:szCs w:val="28"/>
          <w:lang w:val="en-IN" w:eastAsia="en-GB"/>
          <w14:ligatures w14:val="none"/>
        </w:rPr>
        <w:t>                         </w:t>
      </w:r>
    </w:p>
    <w:p w14:paraId="3E709241" w14:textId="77777777" w:rsidR="00D05F11" w:rsidRPr="00936FF0" w:rsidRDefault="00D05F11" w:rsidP="004B2A00">
      <w:pPr>
        <w:spacing w:after="0" w:line="360" w:lineRule="auto"/>
        <w:rPr>
          <w:rFonts w:ascii="Times New Roman" w:eastAsia="Times New Roman" w:hAnsi="Times New Roman" w:cs="Times New Roman"/>
          <w:kern w:val="0"/>
          <w:szCs w:val="24"/>
          <w:lang w:val="en-IN" w:eastAsia="en-GB"/>
          <w14:ligatures w14:val="none"/>
        </w:rPr>
      </w:pPr>
    </w:p>
    <w:p w14:paraId="791C0497" w14:textId="7FA79250" w:rsidR="006C0F0D" w:rsidRPr="00936FF0" w:rsidRDefault="006C0F0D" w:rsidP="000A6A7C">
      <w:pPr>
        <w:spacing w:after="0" w:line="360" w:lineRule="auto"/>
        <w:jc w:val="both"/>
        <w:rPr>
          <w:rFonts w:ascii="Times New Roman" w:eastAsia="Times New Roman" w:hAnsi="Times New Roman" w:cs="Times New Roman"/>
          <w:color w:val="000000"/>
          <w:kern w:val="0"/>
          <w:sz w:val="28"/>
          <w:szCs w:val="28"/>
          <w:lang w:val="en-IN" w:eastAsia="en-GB"/>
          <w14:ligatures w14:val="none"/>
        </w:rPr>
      </w:pPr>
    </w:p>
    <w:p w14:paraId="745F3216" w14:textId="63AD12D4" w:rsidR="001C795A" w:rsidRPr="00936FF0" w:rsidRDefault="001C795A" w:rsidP="00312F35">
      <w:pPr>
        <w:spacing w:after="0" w:line="360" w:lineRule="auto"/>
        <w:jc w:val="both"/>
        <w:rPr>
          <w:rFonts w:ascii="Times New Roman" w:eastAsia="Times New Roman" w:hAnsi="Times New Roman" w:cs="Times New Roman"/>
          <w:color w:val="000000"/>
          <w:kern w:val="0"/>
          <w:sz w:val="28"/>
          <w:szCs w:val="28"/>
          <w:lang w:val="en-IN" w:eastAsia="en-GB"/>
          <w14:ligatures w14:val="none"/>
        </w:rPr>
      </w:pPr>
    </w:p>
    <w:bookmarkEnd w:id="1"/>
    <w:p w14:paraId="0311730D" w14:textId="77777777" w:rsidR="001C795A" w:rsidRPr="00936FF0" w:rsidRDefault="001C795A" w:rsidP="00312F35">
      <w:pPr>
        <w:pStyle w:val="p1"/>
        <w:spacing w:line="360" w:lineRule="auto"/>
        <w:jc w:val="both"/>
        <w:rPr>
          <w:rFonts w:ascii="Times New Roman" w:hAnsi="Times New Roman"/>
          <w:sz w:val="28"/>
          <w:szCs w:val="28"/>
        </w:rPr>
      </w:pPr>
    </w:p>
    <w:p w14:paraId="2F27CAE6" w14:textId="47A87A70" w:rsidR="00042CF7" w:rsidRPr="00936FF0" w:rsidRDefault="0086312B" w:rsidP="00A01C72">
      <w:pPr>
        <w:spacing w:after="0" w:line="240" w:lineRule="auto"/>
        <w:rPr>
          <w:rFonts w:ascii="Times New Roman" w:hAnsi="Times New Roman"/>
          <w:sz w:val="28"/>
          <w:szCs w:val="28"/>
        </w:rPr>
      </w:pPr>
      <w:r w:rsidRPr="00936FF0">
        <w:rPr>
          <w:rFonts w:ascii="Book Antiqua" w:eastAsia="Times New Roman" w:hAnsi="Book Antiqua" w:cs="Times New Roman"/>
          <w:color w:val="000000"/>
          <w:kern w:val="0"/>
          <w:sz w:val="15"/>
          <w:szCs w:val="15"/>
          <w:lang w:val="en-IN" w:eastAsia="en-GB"/>
          <w14:ligatures w14:val="none"/>
        </w:rPr>
        <w:t> </w:t>
      </w:r>
    </w:p>
    <w:p w14:paraId="369D50ED" w14:textId="77777777" w:rsidR="0076474A" w:rsidRPr="00936FF0" w:rsidRDefault="0076474A" w:rsidP="000141C4">
      <w:pPr>
        <w:spacing w:after="0" w:line="240" w:lineRule="auto"/>
        <w:rPr>
          <w:rFonts w:ascii="Times New Roman" w:eastAsia="Times New Roman" w:hAnsi="Times New Roman" w:cs="Times New Roman"/>
          <w:color w:val="000000"/>
          <w:kern w:val="0"/>
          <w:sz w:val="18"/>
          <w:szCs w:val="18"/>
          <w:lang w:val="en-IN" w:eastAsia="en-GB"/>
          <w14:ligatures w14:val="none"/>
        </w:rPr>
      </w:pPr>
    </w:p>
    <w:p w14:paraId="5E134E25" w14:textId="5CBF49D1" w:rsidR="0076474A" w:rsidRPr="00936FF0" w:rsidRDefault="0076474A" w:rsidP="000141C4">
      <w:pPr>
        <w:spacing w:after="0" w:line="240" w:lineRule="auto"/>
        <w:rPr>
          <w:rFonts w:ascii="Times New Roman" w:eastAsia="Times New Roman" w:hAnsi="Times New Roman" w:cs="Times New Roman"/>
          <w:color w:val="000000"/>
          <w:kern w:val="0"/>
          <w:sz w:val="18"/>
          <w:szCs w:val="18"/>
          <w:lang w:val="en-IN" w:eastAsia="en-GB"/>
          <w14:ligatures w14:val="none"/>
        </w:rPr>
      </w:pPr>
    </w:p>
    <w:p w14:paraId="3D195061" w14:textId="249FADED" w:rsidR="00102A9C" w:rsidRPr="00936FF0" w:rsidRDefault="00102A9C" w:rsidP="00102A9C">
      <w:pPr>
        <w:pStyle w:val="p1"/>
        <w:spacing w:line="360" w:lineRule="auto"/>
        <w:jc w:val="both"/>
        <w:rPr>
          <w:rFonts w:ascii="Times New Roman" w:hAnsi="Times New Roman"/>
          <w:sz w:val="28"/>
          <w:szCs w:val="28"/>
        </w:rPr>
      </w:pPr>
    </w:p>
    <w:p w14:paraId="5B1DD509" w14:textId="77777777" w:rsidR="00102A9C" w:rsidRPr="00936FF0" w:rsidRDefault="00102A9C" w:rsidP="00AE6C22">
      <w:pPr>
        <w:pStyle w:val="p1"/>
        <w:spacing w:line="360" w:lineRule="auto"/>
        <w:jc w:val="both"/>
        <w:rPr>
          <w:rFonts w:ascii="Times New Roman" w:hAnsi="Times New Roman"/>
          <w:sz w:val="28"/>
          <w:szCs w:val="28"/>
        </w:rPr>
      </w:pPr>
    </w:p>
    <w:p w14:paraId="5A3FCA5F" w14:textId="4E380F6E" w:rsidR="00D57E73" w:rsidRPr="00936FF0" w:rsidRDefault="00D57E73" w:rsidP="00AE6C22">
      <w:pPr>
        <w:pStyle w:val="p1"/>
        <w:spacing w:line="360" w:lineRule="auto"/>
        <w:jc w:val="both"/>
        <w:rPr>
          <w:rFonts w:ascii="Times New Roman" w:hAnsi="Times New Roman"/>
          <w:sz w:val="28"/>
          <w:szCs w:val="28"/>
        </w:rPr>
      </w:pPr>
    </w:p>
    <w:p w14:paraId="29289A7D" w14:textId="43743E2F" w:rsidR="008533C9" w:rsidRPr="00936FF0" w:rsidRDefault="008533C9" w:rsidP="00220824">
      <w:pPr>
        <w:spacing w:after="0" w:line="360" w:lineRule="auto"/>
        <w:jc w:val="both"/>
        <w:rPr>
          <w:rFonts w:ascii="Times New Roman" w:eastAsia="Times New Roman" w:hAnsi="Times New Roman" w:cs="Times New Roman"/>
          <w:color w:val="000000"/>
          <w:kern w:val="0"/>
          <w:sz w:val="28"/>
          <w:szCs w:val="28"/>
          <w:lang w:val="en-IN" w:eastAsia="en-GB"/>
          <w14:ligatures w14:val="none"/>
        </w:rPr>
      </w:pPr>
    </w:p>
    <w:p w14:paraId="32F7FE35" w14:textId="15BB85E7" w:rsidR="00F433B2" w:rsidRPr="00936FF0" w:rsidRDefault="00F433B2" w:rsidP="00220824">
      <w:pPr>
        <w:pStyle w:val="p1"/>
        <w:spacing w:line="360" w:lineRule="auto"/>
        <w:jc w:val="both"/>
        <w:rPr>
          <w:rFonts w:ascii="Times New Roman" w:hAnsi="Times New Roman"/>
          <w:sz w:val="28"/>
          <w:szCs w:val="28"/>
        </w:rPr>
      </w:pPr>
    </w:p>
    <w:p w14:paraId="5C343964" w14:textId="77777777" w:rsidR="00D354A6" w:rsidRDefault="00806D12" w:rsidP="000A5BE8">
      <w:pPr>
        <w:spacing w:after="0" w:line="360" w:lineRule="auto"/>
        <w:rPr>
          <w:rFonts w:ascii="Times New Roman" w:eastAsia="Times New Roman" w:hAnsi="Times New Roman" w:cs="Times New Roman"/>
          <w:kern w:val="0"/>
          <w:szCs w:val="24"/>
          <w:lang w:val="en-IN" w:eastAsia="en-GB"/>
          <w14:ligatures w14:val="none"/>
        </w:rPr>
      </w:pPr>
      <w:r w:rsidRPr="00936FF0">
        <w:rPr>
          <w:rFonts w:ascii="Times New Roman" w:eastAsia="Times New Roman" w:hAnsi="Times New Roman" w:cs="Times New Roman"/>
          <w:noProof/>
          <w:kern w:val="0"/>
          <w:szCs w:val="24"/>
          <w:lang w:val="en-IN" w:eastAsia="en-GB"/>
        </w:rPr>
        <mc:AlternateContent>
          <mc:Choice Requires="wps">
            <w:drawing>
              <wp:anchor distT="0" distB="0" distL="114300" distR="114300" simplePos="0" relativeHeight="251660288" behindDoc="0" locked="0" layoutInCell="1" allowOverlap="1" wp14:anchorId="7FB99A6B" wp14:editId="76BE940D">
                <wp:simplePos x="0" y="0"/>
                <wp:positionH relativeFrom="column">
                  <wp:posOffset>949569</wp:posOffset>
                </wp:positionH>
                <wp:positionV relativeFrom="paragraph">
                  <wp:posOffset>153621</wp:posOffset>
                </wp:positionV>
                <wp:extent cx="0" cy="0"/>
                <wp:effectExtent l="0" t="0" r="0" b="0"/>
                <wp:wrapNone/>
                <wp:docPr id="564439191" name="Straight Connector 8"/>
                <wp:cNvGraphicFramePr/>
                <a:graphic xmlns:a="http://schemas.openxmlformats.org/drawingml/2006/main">
                  <a:graphicData uri="http://schemas.microsoft.com/office/word/2010/wordprocessingShape">
                    <wps:wsp>
                      <wps:cNvCnPr/>
                      <wps:spPr>
                        <a:xfrm>
                          <a:off x="0" y="0"/>
                          <a:ext cx="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A3315FA" id="Straight Connector 8"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74.75pt,12.1pt" to="74.75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" strokecolor="#4472c4 [3204]" strokeweight=".5pt">
                <v:stroke joinstyle="miter"/>
              </v:line>
            </w:pict>
          </mc:Fallback>
        </mc:AlternateContent>
      </w:r>
      <w:r w:rsidR="00697C80" w:rsidRPr="00936FF0">
        <w:rPr>
          <w:rFonts w:ascii="Times New Roman" w:eastAsia="Times New Roman" w:hAnsi="Times New Roman" w:cs="Times New Roman"/>
          <w:noProof/>
          <w:kern w:val="0"/>
          <w:szCs w:val="24"/>
          <w:lang w:val="en-IN" w:eastAsia="en-GB"/>
        </w:rPr>
        <mc:AlternateContent>
          <mc:Choice Requires="wps">
            <w:drawing>
              <wp:anchor distT="0" distB="0" distL="114300" distR="114300" simplePos="0" relativeHeight="251664384" behindDoc="0" locked="0" layoutInCell="1" allowOverlap="1" wp14:anchorId="0DF0D69F" wp14:editId="3F12575B">
                <wp:simplePos x="0" y="0"/>
                <wp:positionH relativeFrom="column">
                  <wp:posOffset>555674</wp:posOffset>
                </wp:positionH>
                <wp:positionV relativeFrom="paragraph">
                  <wp:posOffset>231091</wp:posOffset>
                </wp:positionV>
                <wp:extent cx="161778" cy="127098"/>
                <wp:effectExtent l="0" t="0" r="0" b="0"/>
                <wp:wrapNone/>
                <wp:docPr id="568881569" name="Text Box 16"/>
                <wp:cNvGraphicFramePr/>
                <a:graphic xmlns:a="http://schemas.openxmlformats.org/drawingml/2006/main">
                  <a:graphicData uri="http://schemas.microsoft.com/office/word/2010/wordprocessingShape">
                    <wps:wsp>
                      <wps:cNvSpPr txBox="1"/>
                      <wps:spPr>
                        <a:xfrm>
                          <a:off x="0" y="0"/>
                          <a:ext cx="161778" cy="127098"/>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4FA8ADBE" w14:textId="1F7188B5" w:rsidR="00697C80" w:rsidRPr="006B3210" w:rsidRDefault="006B3210">
                            <w:pPr>
                              <w:rPr>
                                <w14:glow w14:rad="12700">
                                  <w14:srgbClr w14:val="000000"/>
                                </w14:glow>
                              </w:rPr>
                            </w:pPr>
                            <w:r>
                              <w:t>NNN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DF0D69F" id="_x0000_t202" coordsize="21600,21600" o:spt="202" path="m,l,21600r21600,l21600,xe">
                <v:stroke joinstyle="miter"/>
                <v:path gradientshapeok="t" o:connecttype="rect"/>
              </v:shapetype>
              <v:shape id="Text Box 16" o:spid="_x0000_s1026" type="#_x0000_t202" style="position:absolute;margin-left:43.75pt;margin-top:18.2pt;width:12.75pt;height:10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" filled="f" stroked="f">
                <v:textbox>
                  <w:txbxContent>
                    <w:p w14:paraId="4FA8ADBE" w14:textId="1F7188B5" w:rsidR="00697C80" w:rsidRPr="006B3210" w:rsidRDefault="006B3210">
                      <w:pPr>
                        <w:rPr>
                          <w14:glow w14:rad="12700">
                            <w14:srgbClr w14:val="000000"/>
                          </w14:glow>
                        </w:rPr>
                      </w:pPr>
                      <w:r>
                        <w:t>NNN</w:t>
                      </w:r>
                    </w:p>
                  </w:txbxContent>
                </v:textbox>
              </v:shape>
            </w:pict>
          </mc:Fallback>
        </mc:AlternateContent>
      </w:r>
    </w:p>
    <w:p w14:paraId="656D9694" w14:textId="77777777" w:rsidR="006365F1" w:rsidRDefault="006365F1" w:rsidP="000A5BE8">
      <w:pPr>
        <w:spacing w:after="0" w:line="360" w:lineRule="auto"/>
        <w:rPr>
          <w:rFonts w:ascii="Times New Roman" w:hAnsi="Times New Roman" w:cs="Times New Roman"/>
          <w:b/>
          <w:bCs/>
          <w:sz w:val="32"/>
          <w:szCs w:val="32"/>
        </w:rPr>
      </w:pPr>
    </w:p>
    <w:p w14:paraId="219BBB5C" w14:textId="77777777" w:rsidR="006365F1" w:rsidRDefault="006365F1" w:rsidP="000A5BE8">
      <w:pPr>
        <w:spacing w:after="0" w:line="360" w:lineRule="auto"/>
        <w:rPr>
          <w:rFonts w:ascii="Times New Roman" w:hAnsi="Times New Roman" w:cs="Times New Roman"/>
          <w:b/>
          <w:bCs/>
          <w:sz w:val="32"/>
          <w:szCs w:val="32"/>
        </w:rPr>
      </w:pPr>
    </w:p>
    <w:p w14:paraId="43E16459" w14:textId="77777777" w:rsidR="006365F1" w:rsidRDefault="006365F1" w:rsidP="000A5BE8">
      <w:pPr>
        <w:spacing w:after="0" w:line="360" w:lineRule="auto"/>
        <w:rPr>
          <w:rFonts w:ascii="Times New Roman" w:hAnsi="Times New Roman" w:cs="Times New Roman"/>
          <w:b/>
          <w:bCs/>
          <w:sz w:val="32"/>
          <w:szCs w:val="32"/>
        </w:rPr>
      </w:pPr>
    </w:p>
    <w:p w14:paraId="3B4FEC61" w14:textId="6E6F6E25" w:rsidR="000A5BE8" w:rsidRDefault="00B71168" w:rsidP="000A5BE8">
      <w:pPr>
        <w:spacing w:after="0" w:line="360" w:lineRule="auto"/>
        <w:rPr>
          <w:rFonts w:ascii="Times New Roman" w:eastAsia="Times New Roman" w:hAnsi="Times New Roman" w:cs="Times New Roman"/>
          <w:kern w:val="0"/>
          <w:szCs w:val="24"/>
          <w:lang w:val="en-IN" w:eastAsia="en-GB"/>
          <w14:ligatures w14:val="none"/>
        </w:rPr>
      </w:pPr>
      <w:r w:rsidRPr="00936FF0">
        <w:rPr>
          <w:rFonts w:ascii="Times New Roman" w:hAnsi="Times New Roman" w:cs="Times New Roman"/>
          <w:b/>
          <w:bCs/>
          <w:sz w:val="32"/>
          <w:szCs w:val="32"/>
        </w:rPr>
        <w:lastRenderedPageBreak/>
        <w:t>REFERENCE</w:t>
      </w:r>
      <w:r w:rsidR="00313DAB" w:rsidRPr="00936FF0">
        <w:rPr>
          <w:rFonts w:ascii="Times New Roman" w:hAnsi="Times New Roman" w:cs="Times New Roman"/>
          <w:b/>
          <w:bCs/>
          <w:sz w:val="32"/>
          <w:szCs w:val="32"/>
        </w:rPr>
        <w:t xml:space="preserve">S </w:t>
      </w:r>
      <w:bookmarkStart w:id="13" w:name="OLE_LINK2"/>
    </w:p>
    <w:bookmarkEnd w:id="13"/>
    <w:p w14:paraId="1316879F" w14:textId="77777777" w:rsidR="00D354A6" w:rsidRPr="00D354A6" w:rsidRDefault="00D354A6" w:rsidP="00FC450C">
      <w:pPr>
        <w:spacing w:after="0" w:line="276" w:lineRule="auto"/>
        <w:rPr>
          <w:rFonts w:ascii="Times New Roman" w:eastAsia="Times New Roman" w:hAnsi="Times New Roman" w:cs="Times New Roman"/>
          <w:color w:val="000000"/>
          <w:kern w:val="0"/>
          <w:sz w:val="28"/>
          <w:szCs w:val="28"/>
          <w:lang w:val="en-IN" w:eastAsia="en-GB"/>
          <w14:ligatures w14:val="none"/>
        </w:rPr>
      </w:pPr>
    </w:p>
    <w:p w14:paraId="3DF33AF9" w14:textId="77777777" w:rsidR="00D354A6" w:rsidRPr="00D354A6" w:rsidRDefault="00D354A6" w:rsidP="00FC450C">
      <w:pPr>
        <w:spacing w:after="0" w:line="276" w:lineRule="auto"/>
        <w:rPr>
          <w:rFonts w:ascii="Times New Roman" w:hAnsi="Times New Roman" w:cs="Times New Roman"/>
          <w:sz w:val="28"/>
          <w:szCs w:val="28"/>
        </w:rPr>
      </w:pPr>
    </w:p>
    <w:p w14:paraId="372A4A9C" w14:textId="77777777" w:rsidR="00D354A6" w:rsidRPr="00D354A6" w:rsidRDefault="00D354A6" w:rsidP="00D354A6">
      <w:pPr>
        <w:spacing w:after="0" w:line="276" w:lineRule="auto"/>
        <w:ind w:left="1440" w:hanging="1440"/>
        <w:rPr>
          <w:rFonts w:ascii="Times New Roman" w:hAnsi="Times New Roman" w:cs="Times New Roman"/>
          <w:sz w:val="28"/>
          <w:szCs w:val="28"/>
        </w:rPr>
      </w:pPr>
      <w:r w:rsidRPr="00D354A6">
        <w:rPr>
          <w:rFonts w:ascii="Times New Roman" w:hAnsi="Times New Roman" w:cs="Times New Roman"/>
          <w:sz w:val="28"/>
          <w:szCs w:val="28"/>
        </w:rPr>
        <w:t xml:space="preserve">Abdel-Razik, R. K., Mosallam, E. M., Hamed, N. A., Badawy, M. E. I., &amp; Abo-El-Saad, M. M. (2021). Testicular deficiency associated with exposure to cypermethrin, imidacloprid, and chlorpyrifos in adult rats. </w:t>
      </w:r>
      <w:r w:rsidRPr="00D354A6">
        <w:rPr>
          <w:rFonts w:ascii="Times New Roman" w:hAnsi="Times New Roman" w:cs="Times New Roman"/>
          <w:i/>
          <w:iCs/>
          <w:sz w:val="28"/>
          <w:szCs w:val="28"/>
        </w:rPr>
        <w:t>Environmental Toxicology and Pharmacology,</w:t>
      </w:r>
      <w:r w:rsidRPr="00D354A6">
        <w:rPr>
          <w:rFonts w:ascii="Times New Roman" w:hAnsi="Times New Roman" w:cs="Times New Roman"/>
          <w:sz w:val="28"/>
          <w:szCs w:val="28"/>
        </w:rPr>
        <w:t xml:space="preserve"> 87, 103724. https://doi.org/10.1016/j.etap.2021.103724⁠ </w:t>
      </w:r>
    </w:p>
    <w:p w14:paraId="6C7D0894" w14:textId="77777777" w:rsidR="00D354A6" w:rsidRPr="00D354A6" w:rsidRDefault="00D354A6" w:rsidP="00D354A6">
      <w:pPr>
        <w:pStyle w:val="Heading2"/>
        <w:shd w:val="clear" w:color="auto" w:fill="FFFFFF"/>
        <w:spacing w:line="276" w:lineRule="auto"/>
        <w:ind w:left="1440" w:hanging="1440"/>
        <w:rPr>
          <w:rFonts w:ascii="Times New Roman" w:hAnsi="Times New Roman" w:cs="Times New Roman"/>
          <w:color w:val="000000" w:themeColor="text1"/>
          <w:sz w:val="28"/>
          <w:szCs w:val="28"/>
          <w:lang w:val="en-IN"/>
        </w:rPr>
      </w:pPr>
      <w:r w:rsidRPr="00D354A6">
        <w:rPr>
          <w:rFonts w:ascii="Times New Roman" w:hAnsi="Times New Roman" w:cs="Times New Roman"/>
          <w:color w:val="000000" w:themeColor="text1"/>
          <w:sz w:val="28"/>
          <w:szCs w:val="28"/>
        </w:rPr>
        <w:t xml:space="preserve">Al-Awar, M. S. A. (2021). Effect of imidacloprid on the testicular activity and endocrine disruptive and its impact on fertility in male rats. Indian </w:t>
      </w:r>
      <w:r w:rsidRPr="00D354A6">
        <w:rPr>
          <w:rFonts w:ascii="Times New Roman" w:hAnsi="Times New Roman" w:cs="Times New Roman"/>
          <w:i/>
          <w:iCs/>
          <w:color w:val="000000" w:themeColor="text1"/>
          <w:sz w:val="28"/>
          <w:szCs w:val="28"/>
        </w:rPr>
        <w:t>Journal of Forensic Medicine &amp; Toxicology</w:t>
      </w:r>
      <w:r w:rsidRPr="00D354A6">
        <w:rPr>
          <w:rFonts w:ascii="Times New Roman" w:hAnsi="Times New Roman" w:cs="Times New Roman"/>
          <w:color w:val="000000" w:themeColor="text1"/>
          <w:sz w:val="28"/>
          <w:szCs w:val="28"/>
        </w:rPr>
        <w:t>, 15(3), 4695–4700.  </w:t>
      </w:r>
    </w:p>
    <w:p w14:paraId="13BF01AA" w14:textId="77777777" w:rsidR="00D354A6" w:rsidRPr="00D354A6" w:rsidRDefault="00D354A6" w:rsidP="00D354A6">
      <w:pPr>
        <w:spacing w:line="276" w:lineRule="auto"/>
        <w:ind w:left="1440" w:hanging="1440"/>
        <w:rPr>
          <w:rFonts w:ascii="Times New Roman" w:hAnsi="Times New Roman" w:cs="Times New Roman"/>
          <w:sz w:val="28"/>
          <w:szCs w:val="28"/>
        </w:rPr>
      </w:pPr>
      <w:r w:rsidRPr="00D354A6">
        <w:rPr>
          <w:rFonts w:ascii="Times New Roman" w:hAnsi="Times New Roman" w:cs="Times New Roman"/>
          <w:sz w:val="28"/>
          <w:szCs w:val="28"/>
        </w:rPr>
        <w:t xml:space="preserve">Arfat, Y., Mahmood, N., Tahir, M. U., Rashid, M., Anjum, S., Zhao, F., Li, D.-J., Sun, Y.-L., Hu, L., Zhihao, C., Yin, C., Shang, P., &amp; Qian, A.-R. (2014). Effect of imidacloprid on hepatotoxicity and nephrotoxicity in male albino mice. </w:t>
      </w:r>
      <w:r w:rsidRPr="00D354A6">
        <w:rPr>
          <w:rFonts w:ascii="Times New Roman" w:hAnsi="Times New Roman" w:cs="Times New Roman"/>
          <w:i/>
          <w:iCs/>
          <w:sz w:val="28"/>
          <w:szCs w:val="28"/>
        </w:rPr>
        <w:t>Toxicology Reports</w:t>
      </w:r>
      <w:r w:rsidRPr="00D354A6">
        <w:rPr>
          <w:rFonts w:ascii="Times New Roman" w:hAnsi="Times New Roman" w:cs="Times New Roman"/>
          <w:sz w:val="28"/>
          <w:szCs w:val="28"/>
        </w:rPr>
        <w:t xml:space="preserve">, 1, 554–561. </w:t>
      </w:r>
      <w:hyperlink r:id="rId12" w:history="1">
        <w:r w:rsidRPr="00D354A6">
          <w:rPr>
            <w:rStyle w:val="Hyperlink"/>
            <w:rFonts w:ascii="Times New Roman" w:hAnsi="Times New Roman" w:cs="Times New Roman"/>
            <w:sz w:val="28"/>
            <w:szCs w:val="28"/>
          </w:rPr>
          <w:t>https://doi.org/10.1016/j.toxrep.2014.08.004</w:t>
        </w:r>
      </w:hyperlink>
    </w:p>
    <w:p w14:paraId="21AF9FD1" w14:textId="77777777" w:rsidR="00D354A6" w:rsidRPr="00D354A6" w:rsidRDefault="00D354A6" w:rsidP="00D354A6">
      <w:pPr>
        <w:spacing w:line="276" w:lineRule="auto"/>
        <w:ind w:left="1440" w:hanging="1440"/>
        <w:rPr>
          <w:rFonts w:ascii="Times New Roman" w:hAnsi="Times New Roman" w:cs="Times New Roman"/>
          <w:sz w:val="28"/>
          <w:szCs w:val="28"/>
        </w:rPr>
      </w:pPr>
      <w:r w:rsidRPr="00D354A6">
        <w:rPr>
          <w:rFonts w:ascii="Times New Roman" w:hAnsi="Times New Roman" w:cs="Times New Roman"/>
          <w:sz w:val="28"/>
          <w:szCs w:val="28"/>
        </w:rPr>
        <w:t xml:space="preserve">Badgujar, P. C., Jain, S. K., Singh, A., Punia, J. S., Gupta, R. P., &amp; Chandratre, G. A. (2013). Immunotoxic effects of imidacloprid following 28 days of oral exposure in BALB/c mice. </w:t>
      </w:r>
      <w:r w:rsidRPr="00D354A6">
        <w:rPr>
          <w:rFonts w:ascii="Times New Roman" w:hAnsi="Times New Roman" w:cs="Times New Roman"/>
          <w:i/>
          <w:iCs/>
          <w:sz w:val="28"/>
          <w:szCs w:val="28"/>
        </w:rPr>
        <w:t>Environmental Toxicology and Pharmacology</w:t>
      </w:r>
      <w:r w:rsidRPr="00D354A6">
        <w:rPr>
          <w:rFonts w:ascii="Times New Roman" w:hAnsi="Times New Roman" w:cs="Times New Roman"/>
          <w:sz w:val="28"/>
          <w:szCs w:val="28"/>
        </w:rPr>
        <w:t>,</w:t>
      </w:r>
      <w:r w:rsidRPr="00D354A6">
        <w:rPr>
          <w:rFonts w:ascii="Times New Roman" w:hAnsi="Times New Roman" w:cs="Times New Roman"/>
          <w:b/>
          <w:bCs/>
          <w:sz w:val="28"/>
          <w:szCs w:val="28"/>
        </w:rPr>
        <w:t xml:space="preserve"> </w:t>
      </w:r>
      <w:r w:rsidRPr="00D354A6">
        <w:rPr>
          <w:rFonts w:ascii="Times New Roman" w:hAnsi="Times New Roman" w:cs="Times New Roman"/>
          <w:sz w:val="28"/>
          <w:szCs w:val="28"/>
        </w:rPr>
        <w:t xml:space="preserve">35(2), 408–418. </w:t>
      </w:r>
      <w:hyperlink r:id="rId13" w:history="1">
        <w:r w:rsidRPr="00D354A6">
          <w:rPr>
            <w:rStyle w:val="Hyperlink"/>
            <w:rFonts w:ascii="Times New Roman" w:hAnsi="Times New Roman" w:cs="Times New Roman"/>
            <w:sz w:val="28"/>
            <w:szCs w:val="28"/>
          </w:rPr>
          <w:t>https://doi.org/10.1016/j.etap.2013.01.004</w:t>
        </w:r>
      </w:hyperlink>
    </w:p>
    <w:p w14:paraId="6992CC38" w14:textId="77777777" w:rsidR="00D354A6" w:rsidRPr="00D354A6" w:rsidRDefault="00D354A6" w:rsidP="00D354A6">
      <w:pPr>
        <w:spacing w:line="276" w:lineRule="auto"/>
        <w:ind w:left="1440" w:hanging="1440"/>
        <w:rPr>
          <w:rFonts w:ascii="Times New Roman" w:hAnsi="Times New Roman" w:cs="Times New Roman"/>
          <w:sz w:val="28"/>
          <w:szCs w:val="28"/>
        </w:rPr>
      </w:pPr>
      <w:r w:rsidRPr="00D354A6">
        <w:rPr>
          <w:rFonts w:ascii="Times New Roman" w:eastAsia="Times New Roman" w:hAnsi="Times New Roman" w:cs="Times New Roman"/>
          <w:color w:val="1A1718"/>
          <w:kern w:val="0"/>
          <w:sz w:val="28"/>
          <w:szCs w:val="28"/>
          <w:lang w:val="en-IN" w:eastAsia="en-GB"/>
          <w14:ligatures w14:val="none"/>
        </w:rPr>
        <w:t xml:space="preserve">Bagri P, Kumar V, Sikka AK, Punia JS. (2013). Preliminary acute toxicity study on imidacloprid in Swiss albino mice. </w:t>
      </w:r>
      <w:r w:rsidRPr="00D354A6">
        <w:rPr>
          <w:rFonts w:ascii="Times New Roman" w:eastAsia="Times New Roman" w:hAnsi="Times New Roman" w:cs="Times New Roman"/>
          <w:i/>
          <w:iCs/>
          <w:color w:val="1A1718"/>
          <w:kern w:val="0"/>
          <w:sz w:val="28"/>
          <w:szCs w:val="28"/>
          <w:lang w:val="en-IN" w:eastAsia="en-GB"/>
          <w14:ligatures w14:val="none"/>
        </w:rPr>
        <w:t>Veterinary World,</w:t>
      </w:r>
      <w:r w:rsidRPr="00D354A6">
        <w:rPr>
          <w:rFonts w:ascii="Times New Roman" w:eastAsia="Times New Roman" w:hAnsi="Times New Roman" w:cs="Times New Roman"/>
          <w:color w:val="1A1718"/>
          <w:kern w:val="0"/>
          <w:sz w:val="28"/>
          <w:szCs w:val="28"/>
          <w:lang w:val="en-IN" w:eastAsia="en-GB"/>
          <w14:ligatures w14:val="none"/>
        </w:rPr>
        <w:t xml:space="preserve"> 6(12), 955–959.</w:t>
      </w:r>
      <w:r w:rsidRPr="00D354A6">
        <w:rPr>
          <w:rFonts w:ascii="Times New Roman" w:hAnsi="Times New Roman" w:cs="Times New Roman"/>
          <w:color w:val="555555"/>
          <w:sz w:val="28"/>
          <w:szCs w:val="28"/>
          <w:shd w:val="clear" w:color="auto" w:fill="FFFFFF"/>
        </w:rPr>
        <w:t xml:space="preserve"> DOI:</w:t>
      </w:r>
      <w:hyperlink r:id="rId14" w:tgtFrame="_blank" w:history="1">
        <w:r w:rsidRPr="00D354A6">
          <w:rPr>
            <w:rStyle w:val="Hyperlink"/>
            <w:rFonts w:ascii="Times New Roman" w:hAnsi="Times New Roman" w:cs="Times New Roman"/>
            <w:sz w:val="28"/>
            <w:szCs w:val="28"/>
            <w:bdr w:val="none" w:sz="0" w:space="0" w:color="auto" w:frame="1"/>
            <w:shd w:val="clear" w:color="auto" w:fill="FFFFFF"/>
          </w:rPr>
          <w:t>10.14202/vetworld.2013.955-959</w:t>
        </w:r>
      </w:hyperlink>
    </w:p>
    <w:p w14:paraId="3FB1827F" w14:textId="77777777" w:rsidR="00D354A6" w:rsidRPr="00D354A6" w:rsidRDefault="00D354A6" w:rsidP="00D354A6">
      <w:pPr>
        <w:spacing w:line="276" w:lineRule="auto"/>
        <w:ind w:left="1440" w:hanging="1440"/>
        <w:rPr>
          <w:rFonts w:ascii="Times New Roman" w:hAnsi="Times New Roman" w:cs="Times New Roman"/>
          <w:sz w:val="28"/>
          <w:szCs w:val="28"/>
        </w:rPr>
      </w:pPr>
      <w:r w:rsidRPr="00D354A6">
        <w:rPr>
          <w:rFonts w:ascii="Times New Roman" w:hAnsi="Times New Roman" w:cs="Times New Roman"/>
          <w:sz w:val="28"/>
          <w:szCs w:val="28"/>
        </w:rPr>
        <w:t xml:space="preserve">Bal, R., Naziroğlu, M., Türk, G., Yilmaz, Ö., Kuloğlu, T., Etem, E., &amp; Baydaş, G. (2012). Insecticide imidacloprid induces morphological changes, oxidative stress, and apoptosis in mammalian reproductive organs. </w:t>
      </w:r>
      <w:r w:rsidRPr="00D354A6">
        <w:rPr>
          <w:rFonts w:ascii="Times New Roman" w:hAnsi="Times New Roman" w:cs="Times New Roman"/>
          <w:i/>
          <w:iCs/>
          <w:sz w:val="28"/>
          <w:szCs w:val="28"/>
        </w:rPr>
        <w:t>Cell Biochemistry and Function,</w:t>
      </w:r>
      <w:r w:rsidRPr="00D354A6">
        <w:rPr>
          <w:rFonts w:ascii="Times New Roman" w:hAnsi="Times New Roman" w:cs="Times New Roman"/>
          <w:sz w:val="28"/>
          <w:szCs w:val="28"/>
        </w:rPr>
        <w:t xml:space="preserve"> 30(6), 492–499. </w:t>
      </w:r>
      <w:hyperlink r:id="rId15" w:history="1">
        <w:r w:rsidRPr="00D354A6">
          <w:rPr>
            <w:rStyle w:val="Hyperlink"/>
            <w:rFonts w:ascii="Times New Roman" w:hAnsi="Times New Roman" w:cs="Times New Roman"/>
            <w:sz w:val="28"/>
            <w:szCs w:val="28"/>
          </w:rPr>
          <w:t>https://doi.org/10.1002/cbf.2823</w:t>
        </w:r>
      </w:hyperlink>
      <w:r w:rsidRPr="00D354A6">
        <w:rPr>
          <w:rFonts w:ascii="Times New Roman" w:hAnsi="Times New Roman" w:cs="Times New Roman"/>
          <w:sz w:val="28"/>
          <w:szCs w:val="28"/>
        </w:rPr>
        <w:t>.</w:t>
      </w:r>
    </w:p>
    <w:p w14:paraId="17E8092C" w14:textId="77777777" w:rsidR="00D354A6" w:rsidRPr="00D354A6" w:rsidRDefault="00D354A6" w:rsidP="00D354A6">
      <w:pPr>
        <w:spacing w:line="276" w:lineRule="auto"/>
        <w:ind w:left="1440" w:hanging="1440"/>
        <w:rPr>
          <w:rFonts w:ascii="Times New Roman" w:hAnsi="Times New Roman" w:cs="Times New Roman"/>
          <w:sz w:val="28"/>
          <w:szCs w:val="28"/>
        </w:rPr>
      </w:pPr>
      <w:r w:rsidRPr="00D354A6">
        <w:rPr>
          <w:rFonts w:ascii="Times New Roman" w:hAnsi="Times New Roman" w:cs="Times New Roman"/>
          <w:sz w:val="28"/>
          <w:szCs w:val="28"/>
        </w:rPr>
        <w:t xml:space="preserve">Beg, S., Lonare, M. K., Sharma, M., Deshmukh, S., &amp; Dumka, V. K. (2025). Effect of dietary exposure to carbendazim and imidacloprid on biochemicals, oxidative stress and neurotoxicity in albino mice. </w:t>
      </w:r>
      <w:r w:rsidRPr="00D354A6">
        <w:rPr>
          <w:rFonts w:ascii="Times New Roman" w:hAnsi="Times New Roman" w:cs="Times New Roman"/>
          <w:i/>
          <w:iCs/>
          <w:sz w:val="28"/>
          <w:szCs w:val="28"/>
        </w:rPr>
        <w:t>Environmental Science Archives</w:t>
      </w:r>
      <w:r w:rsidRPr="00D354A6">
        <w:rPr>
          <w:rFonts w:ascii="Times New Roman" w:hAnsi="Times New Roman" w:cs="Times New Roman"/>
          <w:sz w:val="28"/>
          <w:szCs w:val="28"/>
        </w:rPr>
        <w:t xml:space="preserve">, 4(2). </w:t>
      </w:r>
      <w:hyperlink r:id="rId16" w:history="1">
        <w:r w:rsidRPr="00D354A6">
          <w:rPr>
            <w:rStyle w:val="Hyperlink"/>
            <w:rFonts w:ascii="Times New Roman" w:hAnsi="Times New Roman" w:cs="Times New Roman"/>
            <w:sz w:val="28"/>
            <w:szCs w:val="28"/>
          </w:rPr>
          <w:t>https://doi.org/10.5281/zenodo.17610903</w:t>
        </w:r>
      </w:hyperlink>
    </w:p>
    <w:p w14:paraId="3BB497F4" w14:textId="77777777" w:rsidR="00D354A6" w:rsidRPr="00D354A6" w:rsidRDefault="00D354A6" w:rsidP="00D354A6">
      <w:pPr>
        <w:spacing w:line="276" w:lineRule="auto"/>
        <w:ind w:left="1440" w:hanging="1440"/>
        <w:rPr>
          <w:rFonts w:ascii="Times New Roman" w:hAnsi="Times New Roman" w:cs="Times New Roman"/>
          <w:sz w:val="28"/>
          <w:szCs w:val="28"/>
        </w:rPr>
      </w:pPr>
      <w:r w:rsidRPr="00D354A6">
        <w:rPr>
          <w:rFonts w:ascii="Times New Roman" w:hAnsi="Times New Roman" w:cs="Times New Roman"/>
          <w:sz w:val="28"/>
          <w:szCs w:val="28"/>
        </w:rPr>
        <w:lastRenderedPageBreak/>
        <w:t xml:space="preserve">Drobne, D., Blažič, M., Van Gestel, C.A., Lešer, V., Zidar, P., Jemec, A. and Trebše, P. (2008). Toxicity of imidacloprid to the terrestrial isopod Porcellio scaber (Isopoda, Crustacea). </w:t>
      </w:r>
      <w:r w:rsidRPr="00D354A6">
        <w:rPr>
          <w:rFonts w:ascii="Times New Roman" w:hAnsi="Times New Roman" w:cs="Times New Roman"/>
          <w:i/>
          <w:iCs/>
          <w:sz w:val="28"/>
          <w:szCs w:val="28"/>
        </w:rPr>
        <w:t>Chemosphere,</w:t>
      </w:r>
      <w:r w:rsidRPr="00D354A6">
        <w:rPr>
          <w:rFonts w:ascii="Times New Roman" w:hAnsi="Times New Roman" w:cs="Times New Roman"/>
          <w:sz w:val="28"/>
          <w:szCs w:val="28"/>
        </w:rPr>
        <w:t xml:space="preserve"> 71(7), 1326-1334.</w:t>
      </w:r>
      <w:r w:rsidRPr="00D354A6">
        <w:rPr>
          <w:rFonts w:ascii="Times New Roman" w:hAnsi="Times New Roman" w:cs="Times New Roman"/>
          <w:b/>
          <w:bCs/>
          <w:sz w:val="28"/>
          <w:szCs w:val="28"/>
        </w:rPr>
        <w:t xml:space="preserve"> </w:t>
      </w:r>
      <w:hyperlink r:id="rId17" w:history="1">
        <w:r w:rsidRPr="00D354A6">
          <w:rPr>
            <w:rStyle w:val="Hyperlink"/>
            <w:rFonts w:ascii="Times New Roman" w:hAnsi="Times New Roman" w:cs="Times New Roman"/>
            <w:sz w:val="28"/>
            <w:szCs w:val="28"/>
          </w:rPr>
          <w:t>https://doi.org/10.1016/j.chemosphere.2007.12.064</w:t>
        </w:r>
      </w:hyperlink>
    </w:p>
    <w:p w14:paraId="1A36439C" w14:textId="77777777" w:rsidR="00D354A6" w:rsidRPr="00D354A6" w:rsidRDefault="00D354A6" w:rsidP="00D354A6">
      <w:pPr>
        <w:spacing w:line="276" w:lineRule="auto"/>
        <w:ind w:left="1440" w:hanging="1440"/>
        <w:rPr>
          <w:rFonts w:ascii="Times New Roman" w:hAnsi="Times New Roman" w:cs="Times New Roman"/>
          <w:b/>
          <w:bCs/>
          <w:sz w:val="28"/>
          <w:szCs w:val="28"/>
        </w:rPr>
      </w:pPr>
      <w:r w:rsidRPr="00D354A6">
        <w:rPr>
          <w:rFonts w:ascii="Times New Roman" w:hAnsi="Times New Roman" w:cs="Times New Roman"/>
          <w:sz w:val="28"/>
          <w:szCs w:val="28"/>
        </w:rPr>
        <w:t xml:space="preserve">Duzguner, V. &amp; Erdogan, S. (2012). Chronic exposure to imidacloprid induces inflammation and oxidative stress in the liver &amp; central nervous system of rats. </w:t>
      </w:r>
      <w:r w:rsidRPr="00D354A6">
        <w:rPr>
          <w:rFonts w:ascii="Times New Roman" w:hAnsi="Times New Roman" w:cs="Times New Roman"/>
          <w:i/>
          <w:iCs/>
          <w:sz w:val="28"/>
          <w:szCs w:val="28"/>
        </w:rPr>
        <w:t>Pesticide biochemistry and physiology</w:t>
      </w:r>
      <w:r w:rsidRPr="00D354A6">
        <w:rPr>
          <w:rFonts w:ascii="Times New Roman" w:hAnsi="Times New Roman" w:cs="Times New Roman"/>
          <w:sz w:val="28"/>
          <w:szCs w:val="28"/>
        </w:rPr>
        <w:t>, 104(1), 58-64.</w:t>
      </w:r>
      <w:r w:rsidRPr="00D354A6">
        <w:rPr>
          <w:rFonts w:ascii="Times New Roman" w:hAnsi="Times New Roman" w:cs="Times New Roman"/>
          <w:b/>
          <w:bCs/>
          <w:sz w:val="28"/>
          <w:szCs w:val="28"/>
        </w:rPr>
        <w:t xml:space="preserve"> </w:t>
      </w:r>
      <w:hyperlink r:id="rId18" w:tgtFrame="_blank" w:tooltip="Persistent link using digital object identifier" w:history="1">
        <w:r w:rsidRPr="00D354A6">
          <w:rPr>
            <w:rStyle w:val="anchor-text"/>
            <w:rFonts w:ascii="Times New Roman" w:hAnsi="Times New Roman" w:cs="Times New Roman"/>
            <w:color w:val="0272B1"/>
            <w:sz w:val="28"/>
            <w:szCs w:val="28"/>
          </w:rPr>
          <w:t>https://doi.org/10.1016/j.pestbp.2012.06.011</w:t>
        </w:r>
      </w:hyperlink>
    </w:p>
    <w:p w14:paraId="2ECC7497" w14:textId="77777777" w:rsidR="00D354A6" w:rsidRPr="00D354A6" w:rsidRDefault="00D354A6" w:rsidP="00D354A6">
      <w:pPr>
        <w:spacing w:after="0" w:line="276" w:lineRule="auto"/>
        <w:ind w:left="1440" w:hanging="1440"/>
        <w:rPr>
          <w:rFonts w:ascii="Times New Roman" w:hAnsi="Times New Roman" w:cs="Times New Roman"/>
          <w:sz w:val="28"/>
          <w:szCs w:val="28"/>
        </w:rPr>
      </w:pPr>
      <w:r w:rsidRPr="00D354A6">
        <w:rPr>
          <w:rFonts w:ascii="Times New Roman" w:eastAsia="Times New Roman" w:hAnsi="Times New Roman" w:cs="Times New Roman"/>
          <w:color w:val="1A1718"/>
          <w:kern w:val="0"/>
          <w:sz w:val="28"/>
          <w:szCs w:val="28"/>
          <w:lang w:val="en-IN" w:eastAsia="en-GB"/>
          <w14:ligatures w14:val="none"/>
        </w:rPr>
        <w:t xml:space="preserve">Gawade L, Dadarkar SS, Husain R, Gatne M. 2013. A detailed study of developmental immunotoxicity of imidacloprid in Wistar rats. Food &amp; Chemical Toxicology, 51,61–70. </w:t>
      </w:r>
      <w:hyperlink r:id="rId19" w:history="1">
        <w:r w:rsidRPr="00D354A6">
          <w:rPr>
            <w:rStyle w:val="Hyperlink"/>
            <w:rFonts w:ascii="Times New Roman" w:hAnsi="Times New Roman" w:cs="Times New Roman"/>
            <w:sz w:val="28"/>
            <w:szCs w:val="28"/>
          </w:rPr>
          <w:t>https://doi.org/10.1016/j.fct.2012.11.002</w:t>
        </w:r>
      </w:hyperlink>
    </w:p>
    <w:p w14:paraId="74A1922E" w14:textId="77777777" w:rsidR="00D354A6" w:rsidRPr="00D354A6" w:rsidRDefault="00D354A6" w:rsidP="00D354A6">
      <w:pPr>
        <w:spacing w:line="276" w:lineRule="auto"/>
        <w:ind w:left="1440" w:hanging="1440"/>
        <w:rPr>
          <w:rFonts w:ascii="Times New Roman" w:hAnsi="Times New Roman" w:cs="Times New Roman"/>
          <w:sz w:val="28"/>
          <w:szCs w:val="28"/>
        </w:rPr>
      </w:pPr>
      <w:r w:rsidRPr="00D354A6">
        <w:rPr>
          <w:rFonts w:ascii="Times New Roman" w:hAnsi="Times New Roman" w:cs="Times New Roman"/>
          <w:sz w:val="28"/>
          <w:szCs w:val="28"/>
        </w:rPr>
        <w:t xml:space="preserve">Hassan, A. M. S., Abo El-Ela, F. I., &amp; Abdel-Aziz, A. M. (2019). Investigating the potential protective effects of natural product quercetin against imidacloprid-induced biochemical toxicity and DNA damage in adult rats. Toxicology Reports, 6, 727–735. </w:t>
      </w:r>
      <w:hyperlink r:id="rId20" w:history="1">
        <w:r w:rsidRPr="00D354A6">
          <w:rPr>
            <w:rStyle w:val="Hyperlink"/>
            <w:rFonts w:ascii="Times New Roman" w:hAnsi="Times New Roman" w:cs="Times New Roman"/>
            <w:sz w:val="28"/>
            <w:szCs w:val="28"/>
          </w:rPr>
          <w:t>https://doi.org/10.1016/j.toxrep.2019.06.013</w:t>
        </w:r>
      </w:hyperlink>
    </w:p>
    <w:p w14:paraId="7571D9EE" w14:textId="77777777" w:rsidR="00D354A6" w:rsidRPr="00D354A6" w:rsidRDefault="00D354A6" w:rsidP="00D354A6">
      <w:pPr>
        <w:shd w:val="clear" w:color="auto" w:fill="FFFFFF"/>
        <w:spacing w:line="276" w:lineRule="auto"/>
        <w:ind w:left="1440" w:hanging="1440"/>
        <w:rPr>
          <w:rFonts w:ascii="Times New Roman" w:hAnsi="Times New Roman" w:cs="Times New Roman"/>
          <w:color w:val="767676"/>
          <w:sz w:val="28"/>
          <w:szCs w:val="28"/>
        </w:rPr>
      </w:pPr>
      <w:hyperlink r:id="rId21" w:history="1">
        <w:r w:rsidRPr="00D354A6">
          <w:rPr>
            <w:rStyle w:val="Hyperlink"/>
            <w:rFonts w:ascii="Times New Roman" w:hAnsi="Times New Roman" w:cs="Times New Roman"/>
            <w:b/>
            <w:bCs/>
            <w:color w:val="123D80"/>
            <w:sz w:val="28"/>
            <w:szCs w:val="28"/>
            <w:u w:val="none"/>
          </w:rPr>
          <w:t>https://doi.org/10.1111/j.1937-2817.2010.tb01264.x</w:t>
        </w:r>
      </w:hyperlink>
      <w:r w:rsidRPr="00D354A6">
        <w:rPr>
          <w:rFonts w:ascii="Times New Roman" w:hAnsi="Times New Roman" w:cs="Times New Roman"/>
          <w:color w:val="767676"/>
          <w:sz w:val="28"/>
          <w:szCs w:val="28"/>
        </w:rPr>
        <w:t xml:space="preserve"> </w:t>
      </w:r>
    </w:p>
    <w:p w14:paraId="2BC27CF8" w14:textId="77777777" w:rsidR="00D354A6" w:rsidRPr="00D354A6" w:rsidRDefault="00D354A6" w:rsidP="00D354A6">
      <w:pPr>
        <w:spacing w:line="276" w:lineRule="auto"/>
        <w:ind w:left="1440" w:hanging="1440"/>
        <w:rPr>
          <w:rFonts w:ascii="Times New Roman" w:hAnsi="Times New Roman" w:cs="Times New Roman"/>
          <w:color w:val="000000" w:themeColor="text1"/>
          <w:sz w:val="28"/>
          <w:szCs w:val="28"/>
        </w:rPr>
      </w:pPr>
      <w:r w:rsidRPr="00D354A6">
        <w:rPr>
          <w:rStyle w:val="value"/>
          <w:rFonts w:ascii="Times New Roman" w:hAnsi="Times New Roman" w:cs="Times New Roman"/>
          <w:color w:val="000000" w:themeColor="text1"/>
          <w:sz w:val="28"/>
          <w:szCs w:val="28"/>
          <w:shd w:val="clear" w:color="auto" w:fill="FFFFFF"/>
        </w:rPr>
        <w:t xml:space="preserve">          </w:t>
      </w:r>
      <w:hyperlink r:id="rId22" w:history="1">
        <w:r w:rsidRPr="00D354A6">
          <w:rPr>
            <w:rStyle w:val="Hyperlink"/>
            <w:rFonts w:ascii="Times New Roman" w:hAnsi="Times New Roman" w:cs="Times New Roman"/>
            <w:sz w:val="28"/>
            <w:szCs w:val="28"/>
          </w:rPr>
          <w:t>https://doi.org/10.37506/ijfmt.v15i3.16194</w:t>
        </w:r>
      </w:hyperlink>
    </w:p>
    <w:p w14:paraId="5F40F329" w14:textId="77777777" w:rsidR="00D354A6" w:rsidRPr="00D354A6" w:rsidRDefault="00D354A6" w:rsidP="00D354A6">
      <w:pPr>
        <w:spacing w:after="0" w:line="276" w:lineRule="auto"/>
        <w:ind w:left="1440" w:hanging="1440"/>
        <w:rPr>
          <w:rFonts w:ascii="Times New Roman" w:hAnsi="Times New Roman" w:cs="Times New Roman"/>
          <w:sz w:val="28"/>
          <w:szCs w:val="28"/>
        </w:rPr>
      </w:pPr>
      <w:r w:rsidRPr="00D354A6">
        <w:rPr>
          <w:rFonts w:ascii="Times New Roman" w:eastAsia="Times New Roman" w:hAnsi="Times New Roman" w:cs="Times New Roman"/>
          <w:color w:val="000000"/>
          <w:kern w:val="0"/>
          <w:sz w:val="28"/>
          <w:szCs w:val="28"/>
          <w:lang w:val="en-IN" w:eastAsia="en-GB"/>
          <w14:ligatures w14:val="none"/>
        </w:rPr>
        <w:t xml:space="preserve">Jeschke, P., Nauen, R., Schindler, M., &amp; Elbert, A. (2011). Overview of the status and global strategy for neonicotinoids. </w:t>
      </w:r>
      <w:r w:rsidRPr="00D354A6">
        <w:rPr>
          <w:rFonts w:ascii="Times New Roman" w:eastAsia="Times New Roman" w:hAnsi="Times New Roman" w:cs="Times New Roman"/>
          <w:i/>
          <w:iCs/>
          <w:color w:val="000000"/>
          <w:kern w:val="0"/>
          <w:sz w:val="28"/>
          <w:szCs w:val="28"/>
          <w:lang w:val="en-IN" w:eastAsia="en-GB"/>
          <w14:ligatures w14:val="none"/>
        </w:rPr>
        <w:t>Journal of Agricultural and Food Chemistry</w:t>
      </w:r>
      <w:r w:rsidRPr="00D354A6">
        <w:rPr>
          <w:rFonts w:ascii="Times New Roman" w:eastAsia="Times New Roman" w:hAnsi="Times New Roman" w:cs="Times New Roman"/>
          <w:color w:val="000000"/>
          <w:kern w:val="0"/>
          <w:sz w:val="28"/>
          <w:szCs w:val="28"/>
          <w:lang w:val="en-IN" w:eastAsia="en-GB"/>
          <w14:ligatures w14:val="none"/>
        </w:rPr>
        <w:t xml:space="preserve">, 59(7), 2897–2908. </w:t>
      </w:r>
      <w:hyperlink r:id="rId23" w:history="1">
        <w:r w:rsidRPr="00D354A6">
          <w:rPr>
            <w:rStyle w:val="Hyperlink"/>
            <w:rFonts w:ascii="Times New Roman" w:hAnsi="Times New Roman" w:cs="Times New Roman"/>
            <w:sz w:val="28"/>
            <w:szCs w:val="28"/>
          </w:rPr>
          <w:t>https://doi.org/10.1021/jf101303</w:t>
        </w:r>
      </w:hyperlink>
    </w:p>
    <w:p w14:paraId="59BD4728" w14:textId="77777777" w:rsidR="00D354A6" w:rsidRPr="00D354A6" w:rsidRDefault="00D354A6" w:rsidP="00D354A6">
      <w:pPr>
        <w:spacing w:after="0" w:line="276" w:lineRule="auto"/>
        <w:ind w:left="1440" w:hanging="1440"/>
        <w:rPr>
          <w:rFonts w:ascii="Times New Roman" w:hAnsi="Times New Roman" w:cs="Times New Roman"/>
          <w:sz w:val="28"/>
          <w:szCs w:val="28"/>
        </w:rPr>
      </w:pPr>
      <w:r w:rsidRPr="00D354A6">
        <w:rPr>
          <w:rFonts w:ascii="Times New Roman" w:eastAsia="Times New Roman" w:hAnsi="Times New Roman" w:cs="Times New Roman"/>
          <w:color w:val="000000"/>
          <w:kern w:val="0"/>
          <w:sz w:val="28"/>
          <w:szCs w:val="28"/>
          <w:lang w:val="en-IN" w:eastAsia="en-GB"/>
          <w14:ligatures w14:val="none"/>
        </w:rPr>
        <w:t xml:space="preserve">Jeschke, Peter; Nauen, Ralf; Beck, Michael Edmund (2013). Nicotinic Acetylcholine Receptor Agonists: A Milestone for Modern Crop Protection. </w:t>
      </w:r>
      <w:r w:rsidRPr="00D354A6">
        <w:rPr>
          <w:rFonts w:ascii="Times New Roman" w:eastAsia="Times New Roman" w:hAnsi="Times New Roman" w:cs="Times New Roman"/>
          <w:i/>
          <w:iCs/>
          <w:color w:val="000000"/>
          <w:kern w:val="0"/>
          <w:sz w:val="28"/>
          <w:szCs w:val="28"/>
          <w:lang w:val="en-IN" w:eastAsia="en-GB"/>
          <w14:ligatures w14:val="none"/>
        </w:rPr>
        <w:t>Angewandte Chemie International Edition</w:t>
      </w:r>
      <w:r w:rsidRPr="00D354A6">
        <w:rPr>
          <w:rFonts w:ascii="Times New Roman" w:eastAsia="Times New Roman" w:hAnsi="Times New Roman" w:cs="Times New Roman"/>
          <w:color w:val="000000"/>
          <w:kern w:val="0"/>
          <w:sz w:val="28"/>
          <w:szCs w:val="28"/>
          <w:lang w:val="en-IN" w:eastAsia="en-GB"/>
          <w14:ligatures w14:val="none"/>
        </w:rPr>
        <w:t xml:space="preserve">, 52(36), 9464–9485. </w:t>
      </w:r>
      <w:hyperlink r:id="rId24" w:history="1">
        <w:r w:rsidRPr="00D354A6">
          <w:rPr>
            <w:rStyle w:val="Hyperlink"/>
            <w:rFonts w:ascii="Times New Roman" w:hAnsi="Times New Roman" w:cs="Times New Roman"/>
            <w:sz w:val="28"/>
            <w:szCs w:val="28"/>
          </w:rPr>
          <w:t>https://doi.org/10.1002/anie.201300485</w:t>
        </w:r>
      </w:hyperlink>
    </w:p>
    <w:p w14:paraId="4D5FAC83" w14:textId="77777777" w:rsidR="00D354A6" w:rsidRPr="00D354A6" w:rsidRDefault="00D354A6" w:rsidP="00D354A6">
      <w:pPr>
        <w:spacing w:line="276" w:lineRule="auto"/>
        <w:ind w:left="1440" w:hanging="1440"/>
        <w:rPr>
          <w:rFonts w:ascii="Times New Roman" w:hAnsi="Times New Roman" w:cs="Times New Roman"/>
          <w:sz w:val="28"/>
          <w:szCs w:val="28"/>
        </w:rPr>
      </w:pPr>
      <w:r w:rsidRPr="00D354A6">
        <w:rPr>
          <w:rFonts w:ascii="Times New Roman" w:hAnsi="Times New Roman" w:cs="Times New Roman"/>
          <w:sz w:val="28"/>
          <w:szCs w:val="28"/>
        </w:rPr>
        <w:t xml:space="preserve">Kapoor, U., Srivastava, M. K., &amp; Srivastava, L. P. (2011). Toxicological impact of imidacloprid on reproductive system of male rats. Food and Chemical Toxicology, 49(12), 3366–3371. </w:t>
      </w:r>
      <w:hyperlink r:id="rId25" w:history="1">
        <w:r w:rsidRPr="00D354A6">
          <w:rPr>
            <w:rStyle w:val="Hyperlink"/>
            <w:rFonts w:ascii="Times New Roman" w:hAnsi="Times New Roman" w:cs="Times New Roman"/>
            <w:sz w:val="28"/>
            <w:szCs w:val="28"/>
          </w:rPr>
          <w:t>https://doi.org/10.1016/j.fct.2011.09.013</w:t>
        </w:r>
      </w:hyperlink>
    </w:p>
    <w:p w14:paraId="6A69F567" w14:textId="77777777" w:rsidR="00D354A6" w:rsidRPr="00D354A6" w:rsidRDefault="00D354A6" w:rsidP="00D354A6">
      <w:pPr>
        <w:spacing w:after="0" w:line="276" w:lineRule="auto"/>
        <w:ind w:left="1440" w:hanging="1440"/>
        <w:rPr>
          <w:rFonts w:ascii="Times New Roman" w:hAnsi="Times New Roman" w:cs="Times New Roman"/>
          <w:sz w:val="28"/>
          <w:szCs w:val="28"/>
        </w:rPr>
      </w:pPr>
      <w:r w:rsidRPr="00D354A6">
        <w:rPr>
          <w:rFonts w:ascii="Times New Roman" w:eastAsia="Times New Roman" w:hAnsi="Times New Roman" w:cs="Times New Roman"/>
          <w:color w:val="000000"/>
          <w:kern w:val="0"/>
          <w:sz w:val="28"/>
          <w:szCs w:val="28"/>
          <w:lang w:val="en-IN" w:eastAsia="en-GB"/>
          <w14:ligatures w14:val="none"/>
        </w:rPr>
        <w:t>Kim, K.-H., Kabir, E., &amp; Jahan, S. A. (2017). Exposure to pesticides and the associated human health effects</w:t>
      </w:r>
      <w:r w:rsidRPr="00D354A6">
        <w:rPr>
          <w:rFonts w:ascii="Times New Roman" w:eastAsia="Times New Roman" w:hAnsi="Times New Roman" w:cs="Times New Roman"/>
          <w:i/>
          <w:iCs/>
          <w:color w:val="000000"/>
          <w:kern w:val="0"/>
          <w:sz w:val="28"/>
          <w:szCs w:val="28"/>
          <w:lang w:val="en-IN" w:eastAsia="en-GB"/>
          <w14:ligatures w14:val="none"/>
        </w:rPr>
        <w:t>. Science of the Total Environment</w:t>
      </w:r>
      <w:r w:rsidRPr="00D354A6">
        <w:rPr>
          <w:rFonts w:ascii="Times New Roman" w:eastAsia="Times New Roman" w:hAnsi="Times New Roman" w:cs="Times New Roman"/>
          <w:color w:val="000000"/>
          <w:kern w:val="0"/>
          <w:sz w:val="28"/>
          <w:szCs w:val="28"/>
          <w:lang w:val="en-IN" w:eastAsia="en-GB"/>
          <w14:ligatures w14:val="none"/>
        </w:rPr>
        <w:t>, 575, 525–535.</w:t>
      </w:r>
      <w:r w:rsidRPr="00D354A6">
        <w:rPr>
          <w:rFonts w:ascii="Times New Roman" w:hAnsi="Times New Roman" w:cs="Times New Roman"/>
          <w:b/>
          <w:bCs/>
          <w:sz w:val="28"/>
          <w:szCs w:val="28"/>
        </w:rPr>
        <w:t xml:space="preserve"> </w:t>
      </w:r>
      <w:hyperlink r:id="rId26" w:history="1">
        <w:r w:rsidRPr="00D354A6">
          <w:rPr>
            <w:rStyle w:val="Hyperlink"/>
            <w:rFonts w:ascii="Times New Roman" w:hAnsi="Times New Roman" w:cs="Times New Roman"/>
            <w:sz w:val="28"/>
            <w:szCs w:val="28"/>
          </w:rPr>
          <w:t>https://doi.org/10.1016/j.scitotenv.2016.09.009</w:t>
        </w:r>
      </w:hyperlink>
    </w:p>
    <w:p w14:paraId="7DF86C1F" w14:textId="77777777" w:rsidR="00D354A6" w:rsidRPr="00D354A6" w:rsidRDefault="00D354A6" w:rsidP="00D354A6">
      <w:pPr>
        <w:spacing w:line="276" w:lineRule="auto"/>
        <w:ind w:left="1440" w:hanging="1440"/>
        <w:rPr>
          <w:rFonts w:ascii="Times New Roman" w:hAnsi="Times New Roman" w:cs="Times New Roman"/>
          <w:sz w:val="28"/>
          <w:szCs w:val="28"/>
        </w:rPr>
      </w:pPr>
      <w:r w:rsidRPr="00D354A6">
        <w:rPr>
          <w:rFonts w:ascii="Times New Roman" w:hAnsi="Times New Roman" w:cs="Times New Roman"/>
          <w:sz w:val="28"/>
          <w:szCs w:val="28"/>
        </w:rPr>
        <w:lastRenderedPageBreak/>
        <w:t xml:space="preserve">Lonare M., Kumar M., Raut S., More A., Doltade S., Badgujar P., Telang A., (2016). Evaluation of ameliorative effect of curcumin on imidacloprid-induced male reproductive toxicity in wistar rats. </w:t>
      </w:r>
      <w:r w:rsidRPr="00D354A6">
        <w:rPr>
          <w:rFonts w:ascii="Times New Roman" w:hAnsi="Times New Roman" w:cs="Times New Roman"/>
          <w:i/>
          <w:iCs/>
          <w:sz w:val="28"/>
          <w:szCs w:val="28"/>
        </w:rPr>
        <w:t>Environ Toxicol</w:t>
      </w:r>
      <w:r w:rsidRPr="00D354A6">
        <w:rPr>
          <w:rFonts w:ascii="Times New Roman" w:hAnsi="Times New Roman" w:cs="Times New Roman"/>
          <w:sz w:val="28"/>
          <w:szCs w:val="28"/>
        </w:rPr>
        <w:t xml:space="preserve">. 31(10):1250-63. </w:t>
      </w:r>
      <w:hyperlink r:id="rId27" w:history="1">
        <w:r w:rsidRPr="00D354A6">
          <w:rPr>
            <w:rStyle w:val="Hyperlink"/>
            <w:rFonts w:ascii="Times New Roman" w:hAnsi="Times New Roman" w:cs="Times New Roman"/>
            <w:sz w:val="28"/>
            <w:szCs w:val="28"/>
          </w:rPr>
          <w:t>https://doi.org/10.1002/tox.22179</w:t>
        </w:r>
      </w:hyperlink>
    </w:p>
    <w:p w14:paraId="3E58DD32" w14:textId="77777777" w:rsidR="00D354A6" w:rsidRPr="00D354A6" w:rsidRDefault="00D354A6" w:rsidP="00D354A6">
      <w:pPr>
        <w:spacing w:after="0" w:line="276" w:lineRule="auto"/>
        <w:ind w:left="1440" w:hanging="1440"/>
        <w:rPr>
          <w:rFonts w:ascii="Times New Roman" w:eastAsia="Times New Roman" w:hAnsi="Times New Roman" w:cs="Times New Roman"/>
          <w:color w:val="141413"/>
          <w:kern w:val="0"/>
          <w:sz w:val="28"/>
          <w:szCs w:val="28"/>
          <w:lang w:val="en-IN" w:eastAsia="en-GB"/>
          <w14:ligatures w14:val="none"/>
        </w:rPr>
      </w:pPr>
      <w:r w:rsidRPr="00D354A6">
        <w:rPr>
          <w:rFonts w:ascii="Times New Roman" w:eastAsia="Times New Roman" w:hAnsi="Times New Roman" w:cs="Times New Roman"/>
          <w:color w:val="141413"/>
          <w:kern w:val="0"/>
          <w:sz w:val="28"/>
          <w:szCs w:val="28"/>
          <w:lang w:val="en-IN" w:eastAsia="en-GB"/>
          <w14:ligatures w14:val="none"/>
        </w:rPr>
        <w:t xml:space="preserve">Lonare, M., Kumar, M., Raut, S., More, A., Doltade, S., Badgujar, P &amp; Telang, A. (2015).Evaluation of ameliorative effect of curcumin on imidacloprid‐induced male reproductive toxicity in wistar rats. </w:t>
      </w:r>
      <w:r w:rsidRPr="00D354A6">
        <w:rPr>
          <w:rFonts w:ascii="Times New Roman" w:eastAsia="Times New Roman" w:hAnsi="Times New Roman" w:cs="Times New Roman"/>
          <w:i/>
          <w:iCs/>
          <w:color w:val="141413"/>
          <w:kern w:val="0"/>
          <w:sz w:val="28"/>
          <w:szCs w:val="28"/>
          <w:lang w:val="en-IN" w:eastAsia="en-GB"/>
          <w14:ligatures w14:val="none"/>
        </w:rPr>
        <w:t>Environmental toxicology</w:t>
      </w:r>
      <w:r w:rsidRPr="00D354A6">
        <w:rPr>
          <w:rFonts w:ascii="Times New Roman" w:eastAsia="Times New Roman" w:hAnsi="Times New Roman" w:cs="Times New Roman"/>
          <w:color w:val="141413"/>
          <w:kern w:val="0"/>
          <w:sz w:val="28"/>
          <w:szCs w:val="28"/>
          <w:lang w:val="en-IN" w:eastAsia="en-GB"/>
          <w14:ligatures w14:val="none"/>
        </w:rPr>
        <w:t>, 31(10),1250-1263.</w:t>
      </w:r>
      <w:r w:rsidRPr="00D354A6">
        <w:rPr>
          <w:rFonts w:ascii="Times New Roman" w:hAnsi="Times New Roman" w:cs="Times New Roman"/>
          <w:sz w:val="28"/>
          <w:szCs w:val="28"/>
        </w:rPr>
        <w:t xml:space="preserve"> </w:t>
      </w:r>
      <w:hyperlink r:id="rId28" w:history="1">
        <w:r w:rsidRPr="00D354A6">
          <w:rPr>
            <w:rStyle w:val="Hyperlink"/>
            <w:rFonts w:ascii="Times New Roman" w:eastAsia="Times New Roman" w:hAnsi="Times New Roman" w:cs="Times New Roman"/>
            <w:kern w:val="0"/>
            <w:sz w:val="28"/>
            <w:szCs w:val="28"/>
            <w:lang w:val="en-IN" w:eastAsia="en-GB"/>
            <w14:ligatures w14:val="none"/>
          </w:rPr>
          <w:t>https://doi.org/10.1002/tox.22179</w:t>
        </w:r>
      </w:hyperlink>
    </w:p>
    <w:p w14:paraId="722A8B45" w14:textId="77777777" w:rsidR="00D354A6" w:rsidRPr="00D354A6" w:rsidRDefault="00D354A6" w:rsidP="00D354A6">
      <w:pPr>
        <w:spacing w:line="276" w:lineRule="auto"/>
        <w:ind w:left="1440" w:hanging="1440"/>
        <w:rPr>
          <w:rFonts w:ascii="Times New Roman" w:hAnsi="Times New Roman" w:cs="Times New Roman"/>
          <w:sz w:val="28"/>
          <w:szCs w:val="28"/>
        </w:rPr>
      </w:pPr>
      <w:r w:rsidRPr="00D354A6">
        <w:rPr>
          <w:rFonts w:ascii="Times New Roman" w:hAnsi="Times New Roman" w:cs="Times New Roman"/>
          <w:sz w:val="28"/>
          <w:szCs w:val="28"/>
        </w:rPr>
        <w:t xml:space="preserve">Lovaković, B. T., Kašuba, V., Sekovanić, A., Orct, T., Jančec, A., &amp; Pizent, A. (2021). Effects of sub-chronic exposure to imidacloprid on reproductive organs of adult male rats: Antioxidant state, DNA damage, and levels of essential elements. </w:t>
      </w:r>
      <w:r w:rsidRPr="00D354A6">
        <w:rPr>
          <w:rFonts w:ascii="Times New Roman" w:hAnsi="Times New Roman" w:cs="Times New Roman"/>
          <w:i/>
          <w:iCs/>
          <w:sz w:val="28"/>
          <w:szCs w:val="28"/>
        </w:rPr>
        <w:t>Antioxidants</w:t>
      </w:r>
      <w:r w:rsidRPr="00D354A6">
        <w:rPr>
          <w:rFonts w:ascii="Times New Roman" w:hAnsi="Times New Roman" w:cs="Times New Roman"/>
          <w:sz w:val="28"/>
          <w:szCs w:val="28"/>
        </w:rPr>
        <w:t xml:space="preserve">, 10(12), 1965. </w:t>
      </w:r>
      <w:hyperlink r:id="rId29" w:history="1">
        <w:r w:rsidRPr="00D354A6">
          <w:rPr>
            <w:rStyle w:val="Hyperlink"/>
            <w:rFonts w:ascii="Times New Roman" w:hAnsi="Times New Roman" w:cs="Times New Roman"/>
            <w:sz w:val="28"/>
            <w:szCs w:val="28"/>
          </w:rPr>
          <w:t>https://doi.org/10.3390/antiox10121965</w:t>
        </w:r>
      </w:hyperlink>
    </w:p>
    <w:p w14:paraId="652DDA8A" w14:textId="77777777" w:rsidR="00D354A6" w:rsidRPr="00D354A6" w:rsidRDefault="00D354A6" w:rsidP="00D354A6">
      <w:pPr>
        <w:spacing w:after="0" w:line="276" w:lineRule="auto"/>
        <w:ind w:left="1440" w:hanging="1440"/>
        <w:rPr>
          <w:rFonts w:ascii="Times New Roman" w:eastAsia="Times New Roman" w:hAnsi="Times New Roman" w:cs="Times New Roman"/>
          <w:color w:val="141413"/>
          <w:kern w:val="0"/>
          <w:sz w:val="28"/>
          <w:szCs w:val="28"/>
          <w:lang w:val="en-IN" w:eastAsia="en-GB"/>
          <w14:ligatures w14:val="none"/>
        </w:rPr>
      </w:pPr>
      <w:r w:rsidRPr="00D354A6">
        <w:rPr>
          <w:rFonts w:ascii="Times New Roman" w:eastAsia="Times New Roman" w:hAnsi="Times New Roman" w:cs="Times New Roman"/>
          <w:color w:val="141413"/>
          <w:kern w:val="0"/>
          <w:sz w:val="28"/>
          <w:szCs w:val="28"/>
          <w:lang w:val="en-IN" w:eastAsia="en-GB"/>
          <w14:ligatures w14:val="none"/>
        </w:rPr>
        <w:t xml:space="preserve"> M.L. Avery, D.G. Decker, D.L. Fischer, T.R. Stafford. (1993). Responses of captive blackbirds to a new insecticidal seed treatment. </w:t>
      </w:r>
      <w:r w:rsidRPr="00D354A6">
        <w:rPr>
          <w:rFonts w:ascii="Times New Roman" w:eastAsia="Times New Roman" w:hAnsi="Times New Roman" w:cs="Times New Roman"/>
          <w:i/>
          <w:iCs/>
          <w:color w:val="141413"/>
          <w:kern w:val="0"/>
          <w:sz w:val="28"/>
          <w:szCs w:val="28"/>
          <w:lang w:val="en-IN" w:eastAsia="en-GB"/>
          <w14:ligatures w14:val="none"/>
        </w:rPr>
        <w:t xml:space="preserve">Journal of Wildlife Management, </w:t>
      </w:r>
      <w:r w:rsidRPr="00D354A6">
        <w:rPr>
          <w:rFonts w:ascii="Times New Roman" w:eastAsia="Times New Roman" w:hAnsi="Times New Roman" w:cs="Times New Roman"/>
          <w:color w:val="141413"/>
          <w:kern w:val="0"/>
          <w:sz w:val="28"/>
          <w:szCs w:val="28"/>
          <w:lang w:val="en-IN" w:eastAsia="en-GB"/>
          <w14:ligatures w14:val="none"/>
        </w:rPr>
        <w:t>652–656.</w:t>
      </w:r>
    </w:p>
    <w:p w14:paraId="2B25BF5E" w14:textId="77777777" w:rsidR="00D354A6" w:rsidRPr="00D354A6" w:rsidRDefault="00D354A6" w:rsidP="00D354A6">
      <w:pPr>
        <w:spacing w:after="0" w:line="276" w:lineRule="auto"/>
        <w:ind w:left="1440" w:hanging="1440"/>
        <w:rPr>
          <w:rFonts w:ascii="Times New Roman" w:eastAsia="Times New Roman" w:hAnsi="Times New Roman" w:cs="Times New Roman"/>
          <w:color w:val="000000"/>
          <w:kern w:val="0"/>
          <w:sz w:val="28"/>
          <w:szCs w:val="28"/>
          <w:lang w:val="en-IN" w:eastAsia="en-GB"/>
          <w14:ligatures w14:val="none"/>
        </w:rPr>
      </w:pPr>
      <w:r w:rsidRPr="00D354A6">
        <w:rPr>
          <w:rFonts w:ascii="Times New Roman" w:eastAsia="Times New Roman" w:hAnsi="Times New Roman" w:cs="Times New Roman"/>
          <w:color w:val="000000"/>
          <w:kern w:val="0"/>
          <w:sz w:val="28"/>
          <w:szCs w:val="28"/>
          <w:lang w:val="en-IN" w:eastAsia="en-GB"/>
          <w14:ligatures w14:val="none"/>
        </w:rPr>
        <w:t xml:space="preserve">Mani, M., Shivaraju, C., &amp; Kulkarni, N. S. (2014). The grape entomology. </w:t>
      </w:r>
      <w:r w:rsidRPr="00D354A6">
        <w:rPr>
          <w:rFonts w:ascii="Times New Roman" w:eastAsia="Times New Roman" w:hAnsi="Times New Roman" w:cs="Times New Roman"/>
          <w:i/>
          <w:iCs/>
          <w:color w:val="000000"/>
          <w:kern w:val="0"/>
          <w:sz w:val="28"/>
          <w:szCs w:val="28"/>
          <w:lang w:val="en-IN" w:eastAsia="en-GB"/>
          <w14:ligatures w14:val="none"/>
        </w:rPr>
        <w:t>The Grape Entomology</w:t>
      </w:r>
      <w:r w:rsidRPr="00D354A6">
        <w:rPr>
          <w:rFonts w:ascii="Times New Roman" w:eastAsia="Times New Roman" w:hAnsi="Times New Roman" w:cs="Times New Roman"/>
          <w:color w:val="000000"/>
          <w:kern w:val="0"/>
          <w:sz w:val="28"/>
          <w:szCs w:val="28"/>
          <w:lang w:val="en-IN" w:eastAsia="en-GB"/>
          <w14:ligatures w14:val="none"/>
        </w:rPr>
        <w:t>, 1–195.</w:t>
      </w:r>
    </w:p>
    <w:p w14:paraId="622B4DD1" w14:textId="77777777" w:rsidR="00D354A6" w:rsidRPr="00D354A6" w:rsidRDefault="00D354A6" w:rsidP="00D354A6">
      <w:pPr>
        <w:spacing w:after="0" w:line="276" w:lineRule="auto"/>
        <w:ind w:left="1440" w:hanging="1440"/>
        <w:rPr>
          <w:rFonts w:ascii="Times New Roman" w:eastAsia="Times New Roman" w:hAnsi="Times New Roman" w:cs="Times New Roman"/>
          <w:color w:val="141413"/>
          <w:kern w:val="0"/>
          <w:sz w:val="28"/>
          <w:szCs w:val="28"/>
          <w:lang w:val="en-IN" w:eastAsia="en-GB"/>
          <w14:ligatures w14:val="none"/>
        </w:rPr>
      </w:pPr>
      <w:r w:rsidRPr="00D354A6">
        <w:rPr>
          <w:rFonts w:ascii="Times New Roman" w:eastAsia="Times New Roman" w:hAnsi="Times New Roman" w:cs="Times New Roman"/>
          <w:color w:val="141413"/>
          <w:kern w:val="0"/>
          <w:sz w:val="28"/>
          <w:szCs w:val="28"/>
          <w:lang w:val="en-IN" w:eastAsia="en-GB"/>
          <w14:ligatures w14:val="none"/>
        </w:rPr>
        <w:t xml:space="preserve">Mehmood, T., Saeed, M., Ahmad, M. M., Ikram, M. S., Siddique, F.&amp; Tabassam, Q.(2017). Effect of imidacloprid (insecticide) on serum biochemical  parameters and degenerative lesions in male rat’s liver. </w:t>
      </w:r>
      <w:r w:rsidRPr="00D354A6">
        <w:rPr>
          <w:rFonts w:ascii="Times New Roman" w:eastAsia="Times New Roman" w:hAnsi="Times New Roman" w:cs="Times New Roman"/>
          <w:i/>
          <w:iCs/>
          <w:color w:val="141413"/>
          <w:kern w:val="0"/>
          <w:sz w:val="28"/>
          <w:szCs w:val="28"/>
          <w:lang w:val="en-IN" w:eastAsia="en-GB"/>
          <w14:ligatures w14:val="none"/>
        </w:rPr>
        <w:t>Sindh University Research Journal SURJ (Science series)</w:t>
      </w:r>
      <w:r w:rsidRPr="00D354A6">
        <w:rPr>
          <w:rFonts w:ascii="Times New Roman" w:eastAsia="Times New Roman" w:hAnsi="Times New Roman" w:cs="Times New Roman"/>
          <w:color w:val="141413"/>
          <w:kern w:val="0"/>
          <w:sz w:val="28"/>
          <w:szCs w:val="28"/>
          <w:lang w:val="en-IN" w:eastAsia="en-GB"/>
          <w14:ligatures w14:val="none"/>
        </w:rPr>
        <w:t>, 49(3), 605-612.</w:t>
      </w:r>
    </w:p>
    <w:p w14:paraId="32552E82" w14:textId="77777777" w:rsidR="00D354A6" w:rsidRPr="00D354A6" w:rsidRDefault="00D354A6" w:rsidP="00D354A6">
      <w:pPr>
        <w:spacing w:after="0" w:line="276" w:lineRule="auto"/>
        <w:ind w:left="1440" w:hanging="1440"/>
        <w:rPr>
          <w:rFonts w:ascii="Times New Roman" w:eastAsia="Times New Roman" w:hAnsi="Times New Roman" w:cs="Times New Roman"/>
          <w:color w:val="141413"/>
          <w:kern w:val="0"/>
          <w:sz w:val="28"/>
          <w:szCs w:val="28"/>
          <w:lang w:val="en-IN" w:eastAsia="en-GB"/>
          <w14:ligatures w14:val="none"/>
        </w:rPr>
      </w:pPr>
      <w:r w:rsidRPr="00D354A6">
        <w:rPr>
          <w:rFonts w:ascii="Times New Roman" w:eastAsia="Times New Roman" w:hAnsi="Times New Roman" w:cs="Times New Roman"/>
          <w:color w:val="141413"/>
          <w:kern w:val="0"/>
          <w:sz w:val="28"/>
          <w:szCs w:val="28"/>
          <w:lang w:val="en-IN" w:eastAsia="en-GB"/>
          <w14:ligatures w14:val="none"/>
        </w:rPr>
        <w:t xml:space="preserve">Najafi, G.R., Razi, M., Hoshyar, A., Shah, M.S., and Feyzi, S. (2010). The Effect of Chronic Exposure with Imidacloprid Insecticide on Fertility in Mature Male Rats. </w:t>
      </w:r>
      <w:r w:rsidRPr="00D354A6">
        <w:rPr>
          <w:rFonts w:ascii="Times New Roman" w:eastAsia="Times New Roman" w:hAnsi="Times New Roman" w:cs="Times New Roman"/>
          <w:i/>
          <w:iCs/>
          <w:color w:val="141413"/>
          <w:kern w:val="0"/>
          <w:sz w:val="28"/>
          <w:szCs w:val="28"/>
          <w:lang w:val="en-IN" w:eastAsia="en-GB"/>
          <w14:ligatures w14:val="none"/>
        </w:rPr>
        <w:t>International Journal of Fertility &amp; Sterility,</w:t>
      </w:r>
      <w:r w:rsidRPr="00D354A6">
        <w:rPr>
          <w:rFonts w:ascii="Times New Roman" w:eastAsia="Times New Roman" w:hAnsi="Times New Roman" w:cs="Times New Roman"/>
          <w:color w:val="141413"/>
          <w:kern w:val="0"/>
          <w:sz w:val="28"/>
          <w:szCs w:val="28"/>
          <w:lang w:val="en-IN" w:eastAsia="en-GB"/>
          <w14:ligatures w14:val="none"/>
        </w:rPr>
        <w:t xml:space="preserve"> 4(1), 9-16.</w:t>
      </w:r>
      <w:r w:rsidRPr="00D354A6">
        <w:rPr>
          <w:rFonts w:ascii="Times New Roman" w:hAnsi="Times New Roman" w:cs="Times New Roman"/>
          <w:sz w:val="28"/>
          <w:szCs w:val="28"/>
        </w:rPr>
        <w:t xml:space="preserve"> </w:t>
      </w:r>
      <w:hyperlink r:id="rId30" w:history="1">
        <w:r w:rsidRPr="00D354A6">
          <w:rPr>
            <w:rStyle w:val="Hyperlink"/>
            <w:rFonts w:ascii="Times New Roman" w:hAnsi="Times New Roman" w:cs="Times New Roman"/>
            <w:color w:val="181886"/>
            <w:sz w:val="28"/>
            <w:szCs w:val="28"/>
            <w:u w:val="none"/>
            <w:shd w:val="clear" w:color="auto" w:fill="FFFFFF"/>
          </w:rPr>
          <w:t>10.22074/ijfs.2010.45815</w:t>
        </w:r>
      </w:hyperlink>
    </w:p>
    <w:p w14:paraId="08E5F411" w14:textId="77777777" w:rsidR="00D354A6" w:rsidRPr="00D354A6" w:rsidRDefault="00D354A6" w:rsidP="00D354A6">
      <w:pPr>
        <w:spacing w:line="276" w:lineRule="auto"/>
        <w:ind w:left="1440" w:hanging="1440"/>
        <w:rPr>
          <w:rFonts w:ascii="Times New Roman" w:hAnsi="Times New Roman" w:cs="Times New Roman"/>
          <w:sz w:val="28"/>
          <w:szCs w:val="28"/>
          <w:lang w:val="en-IN"/>
        </w:rPr>
      </w:pPr>
      <w:r w:rsidRPr="00D354A6">
        <w:rPr>
          <w:rFonts w:ascii="Times New Roman" w:eastAsia="Times New Roman" w:hAnsi="Times New Roman" w:cs="Times New Roman"/>
          <w:color w:val="141413"/>
          <w:kern w:val="0"/>
          <w:sz w:val="28"/>
          <w:szCs w:val="28"/>
          <w:lang w:val="en-IN" w:eastAsia="en-GB"/>
          <w14:ligatures w14:val="none"/>
        </w:rPr>
        <w:t xml:space="preserve">S.J. Werner, G.M. Linz, S.K. Tupper, J.C. Carlson. (2010). Laboratory efficacy of chemical repellents for reducing blackbird damage in rice and sunflower crops. </w:t>
      </w:r>
      <w:r w:rsidRPr="00D354A6">
        <w:rPr>
          <w:rFonts w:ascii="Times New Roman" w:eastAsia="Times New Roman" w:hAnsi="Times New Roman" w:cs="Times New Roman"/>
          <w:i/>
          <w:iCs/>
          <w:color w:val="141413"/>
          <w:kern w:val="0"/>
          <w:sz w:val="28"/>
          <w:szCs w:val="28"/>
          <w:lang w:val="en-IN" w:eastAsia="en-GB"/>
          <w14:ligatures w14:val="none"/>
        </w:rPr>
        <w:t>Journal of Wildlife Management</w:t>
      </w:r>
      <w:r w:rsidRPr="00D354A6">
        <w:rPr>
          <w:rFonts w:ascii="Times New Roman" w:eastAsia="Times New Roman" w:hAnsi="Times New Roman" w:cs="Times New Roman"/>
          <w:color w:val="141413"/>
          <w:kern w:val="0"/>
          <w:sz w:val="28"/>
          <w:szCs w:val="28"/>
          <w:lang w:val="en-IN" w:eastAsia="en-GB"/>
          <w14:ligatures w14:val="none"/>
        </w:rPr>
        <w:t xml:space="preserve">, 74(6), 1400–1404. </w:t>
      </w:r>
      <w:r w:rsidRPr="00D354A6">
        <w:rPr>
          <w:rFonts w:ascii="Times New Roman" w:hAnsi="Times New Roman" w:cs="Times New Roman"/>
          <w:color w:val="767676"/>
          <w:sz w:val="28"/>
          <w:szCs w:val="28"/>
          <w:shd w:val="clear" w:color="auto" w:fill="FFFFFF"/>
        </w:rPr>
        <w:t>  </w:t>
      </w:r>
    </w:p>
    <w:p w14:paraId="78D0E48C" w14:textId="77777777" w:rsidR="00D354A6" w:rsidRPr="00D354A6" w:rsidRDefault="00D354A6" w:rsidP="00D354A6">
      <w:pPr>
        <w:shd w:val="clear" w:color="auto" w:fill="FFFFFF"/>
        <w:spacing w:line="276" w:lineRule="auto"/>
        <w:ind w:left="1440" w:hanging="1440"/>
        <w:rPr>
          <w:rFonts w:ascii="Times New Roman" w:hAnsi="Times New Roman" w:cs="Times New Roman"/>
          <w:color w:val="767676"/>
          <w:sz w:val="28"/>
          <w:szCs w:val="28"/>
        </w:rPr>
      </w:pPr>
      <w:r w:rsidRPr="00D354A6">
        <w:rPr>
          <w:rFonts w:ascii="Times New Roman" w:hAnsi="Times New Roman" w:cs="Times New Roman"/>
          <w:sz w:val="28"/>
          <w:szCs w:val="28"/>
        </w:rPr>
        <w:t xml:space="preserve">Sardar, A., David, M., Jahan, S., Afsar, T., Ahmad, A., Ullah, A., Almajwal, A., Shafique, H., &amp; Razak, S. (2023). Determination of biochemical and histopathological changes on testicular and epididymis tissues induced by exposure to insecticide imidacloprid during postnatal </w:t>
      </w:r>
      <w:r w:rsidRPr="00D354A6">
        <w:rPr>
          <w:rFonts w:ascii="Times New Roman" w:hAnsi="Times New Roman" w:cs="Times New Roman"/>
          <w:sz w:val="28"/>
          <w:szCs w:val="28"/>
        </w:rPr>
        <w:lastRenderedPageBreak/>
        <w:t xml:space="preserve">development in rats. </w:t>
      </w:r>
      <w:r w:rsidRPr="00D354A6">
        <w:rPr>
          <w:rFonts w:ascii="Times New Roman" w:hAnsi="Times New Roman" w:cs="Times New Roman"/>
          <w:i/>
          <w:iCs/>
          <w:sz w:val="28"/>
          <w:szCs w:val="28"/>
        </w:rPr>
        <w:t>BMC Pharmacology and Toxicology</w:t>
      </w:r>
      <w:r w:rsidRPr="00D354A6">
        <w:rPr>
          <w:rFonts w:ascii="Times New Roman" w:hAnsi="Times New Roman" w:cs="Times New Roman"/>
          <w:sz w:val="28"/>
          <w:szCs w:val="28"/>
        </w:rPr>
        <w:t xml:space="preserve">, 24(1), 68. </w:t>
      </w:r>
      <w:hyperlink r:id="rId31" w:history="1">
        <w:r w:rsidRPr="00D354A6">
          <w:rPr>
            <w:rStyle w:val="Hyperlink"/>
            <w:rFonts w:ascii="Times New Roman" w:hAnsi="Times New Roman" w:cs="Times New Roman"/>
            <w:sz w:val="28"/>
            <w:szCs w:val="28"/>
          </w:rPr>
          <w:t>https://doi.org/10.1186/s40360-023-00709-3</w:t>
        </w:r>
      </w:hyperlink>
    </w:p>
    <w:p w14:paraId="00DCCDCB" w14:textId="77777777" w:rsidR="00D354A6" w:rsidRPr="00D354A6" w:rsidRDefault="00D354A6" w:rsidP="00D354A6">
      <w:pPr>
        <w:spacing w:line="276" w:lineRule="auto"/>
        <w:ind w:left="1440" w:hanging="1440"/>
        <w:rPr>
          <w:rFonts w:ascii="Times New Roman" w:hAnsi="Times New Roman" w:cs="Times New Roman"/>
          <w:sz w:val="28"/>
          <w:szCs w:val="28"/>
        </w:rPr>
      </w:pPr>
      <w:r w:rsidRPr="00D354A6">
        <w:rPr>
          <w:rFonts w:ascii="Times New Roman" w:hAnsi="Times New Roman" w:cs="Times New Roman"/>
          <w:sz w:val="28"/>
          <w:szCs w:val="28"/>
        </w:rPr>
        <w:t xml:space="preserve">Shao, X., Swenson, T.L. &amp; Casida, J.E. (2013). Cycloxaprid insecticide: nicotinic acetylcholine receptor binding site and metabolism. </w:t>
      </w:r>
      <w:r w:rsidRPr="00D354A6">
        <w:rPr>
          <w:rFonts w:ascii="Times New Roman" w:hAnsi="Times New Roman" w:cs="Times New Roman"/>
          <w:i/>
          <w:iCs/>
          <w:sz w:val="28"/>
          <w:szCs w:val="28"/>
        </w:rPr>
        <w:t>Journal of agricultural and food chemistry</w:t>
      </w:r>
      <w:r w:rsidRPr="00D354A6">
        <w:rPr>
          <w:rFonts w:ascii="Times New Roman" w:hAnsi="Times New Roman" w:cs="Times New Roman"/>
          <w:sz w:val="28"/>
          <w:szCs w:val="28"/>
        </w:rPr>
        <w:t xml:space="preserve">, 61(33), 7883-7888. </w:t>
      </w:r>
      <w:hyperlink r:id="rId32" w:history="1">
        <w:r w:rsidRPr="00D354A6">
          <w:rPr>
            <w:rStyle w:val="Hyperlink"/>
            <w:rFonts w:ascii="Times New Roman" w:hAnsi="Times New Roman" w:cs="Times New Roman"/>
            <w:sz w:val="28"/>
            <w:szCs w:val="28"/>
          </w:rPr>
          <w:t>https://doi.org/10.1021/jf401661y</w:t>
        </w:r>
      </w:hyperlink>
    </w:p>
    <w:p w14:paraId="31CF8CAF" w14:textId="77777777" w:rsidR="00D354A6" w:rsidRPr="00D354A6" w:rsidRDefault="00D354A6" w:rsidP="00D354A6">
      <w:pPr>
        <w:spacing w:line="276" w:lineRule="auto"/>
        <w:ind w:left="1440" w:hanging="1440"/>
        <w:rPr>
          <w:rFonts w:ascii="Times New Roman" w:hAnsi="Times New Roman" w:cs="Times New Roman"/>
          <w:sz w:val="28"/>
          <w:szCs w:val="28"/>
        </w:rPr>
      </w:pPr>
      <w:r w:rsidRPr="00D354A6">
        <w:rPr>
          <w:rFonts w:ascii="Times New Roman" w:eastAsia="Times New Roman" w:hAnsi="Times New Roman" w:cs="Times New Roman"/>
          <w:color w:val="141413"/>
          <w:kern w:val="0"/>
          <w:sz w:val="28"/>
          <w:szCs w:val="28"/>
          <w:lang w:val="en-IN" w:eastAsia="en-GB"/>
          <w14:ligatures w14:val="none"/>
        </w:rPr>
        <w:t xml:space="preserve">Shivanandappa T, Rajashekar Y. Mode of action of plant-derived natural insecticides(2014). </w:t>
      </w:r>
      <w:r w:rsidRPr="00D354A6">
        <w:rPr>
          <w:rFonts w:ascii="Times New Roman" w:eastAsia="Times New Roman" w:hAnsi="Times New Roman" w:cs="Times New Roman"/>
          <w:i/>
          <w:iCs/>
          <w:color w:val="141413"/>
          <w:kern w:val="0"/>
          <w:sz w:val="28"/>
          <w:szCs w:val="28"/>
          <w:lang w:val="en-IN" w:eastAsia="en-GB"/>
          <w14:ligatures w14:val="none"/>
        </w:rPr>
        <w:t>Advances in plant biopesticides</w:t>
      </w:r>
      <w:r w:rsidRPr="00D354A6">
        <w:rPr>
          <w:rFonts w:ascii="Times New Roman" w:eastAsia="Times New Roman" w:hAnsi="Times New Roman" w:cs="Times New Roman"/>
          <w:color w:val="141413"/>
          <w:kern w:val="0"/>
          <w:sz w:val="28"/>
          <w:szCs w:val="28"/>
          <w:lang w:val="en-IN" w:eastAsia="en-GB"/>
          <w14:ligatures w14:val="none"/>
        </w:rPr>
        <w:t>, 323-345.</w:t>
      </w:r>
      <w:r w:rsidRPr="00D354A6">
        <w:rPr>
          <w:rFonts w:ascii="Times New Roman" w:hAnsi="Times New Roman" w:cs="Times New Roman"/>
          <w:sz w:val="28"/>
          <w:szCs w:val="28"/>
        </w:rPr>
        <w:t xml:space="preserve"> </w:t>
      </w:r>
      <w:r w:rsidRPr="00D354A6">
        <w:rPr>
          <w:rFonts w:ascii="Times New Roman" w:hAnsi="Times New Roman" w:cs="Times New Roman"/>
          <w:color w:val="555555"/>
          <w:sz w:val="28"/>
          <w:szCs w:val="28"/>
          <w:shd w:val="clear" w:color="auto" w:fill="FFFFFF"/>
        </w:rPr>
        <w:t>DOI:</w:t>
      </w:r>
      <w:hyperlink r:id="rId33" w:tgtFrame="_blank" w:history="1">
        <w:r w:rsidRPr="00D354A6">
          <w:rPr>
            <w:rStyle w:val="Hyperlink"/>
            <w:rFonts w:ascii="Times New Roman" w:hAnsi="Times New Roman" w:cs="Times New Roman"/>
            <w:sz w:val="28"/>
            <w:szCs w:val="28"/>
            <w:bdr w:val="none" w:sz="0" w:space="0" w:color="auto" w:frame="1"/>
            <w:shd w:val="clear" w:color="auto" w:fill="FFFFFF"/>
          </w:rPr>
          <w:t>10.1007/978-81-322-2006-0_16</w:t>
        </w:r>
      </w:hyperlink>
    </w:p>
    <w:p w14:paraId="0254E84D" w14:textId="77777777" w:rsidR="00D354A6" w:rsidRPr="00D354A6" w:rsidRDefault="00D354A6" w:rsidP="00D354A6">
      <w:pPr>
        <w:spacing w:after="0" w:line="276" w:lineRule="auto"/>
        <w:ind w:left="1440" w:hanging="1440"/>
        <w:rPr>
          <w:rFonts w:ascii="Times New Roman" w:hAnsi="Times New Roman" w:cs="Times New Roman"/>
          <w:sz w:val="28"/>
          <w:szCs w:val="28"/>
        </w:rPr>
      </w:pPr>
      <w:r w:rsidRPr="00D354A6">
        <w:rPr>
          <w:rFonts w:ascii="Times New Roman" w:eastAsia="Times New Roman" w:hAnsi="Times New Roman" w:cs="Times New Roman"/>
          <w:color w:val="141413"/>
          <w:kern w:val="0"/>
          <w:sz w:val="28"/>
          <w:szCs w:val="28"/>
          <w:lang w:val="en-IN" w:eastAsia="en-GB"/>
          <w14:ligatures w14:val="none"/>
        </w:rPr>
        <w:t xml:space="preserve">Starner K and Goh K S (2012) Detections of the neonicotinoid insecticide imidacloprid in surface waters of three agricultural regions of California, USA, 2010–2011. </w:t>
      </w:r>
      <w:r w:rsidRPr="00D354A6">
        <w:rPr>
          <w:rFonts w:ascii="Times New Roman" w:eastAsia="Times New Roman" w:hAnsi="Times New Roman" w:cs="Times New Roman"/>
          <w:i/>
          <w:iCs/>
          <w:color w:val="141413"/>
          <w:kern w:val="0"/>
          <w:sz w:val="28"/>
          <w:szCs w:val="28"/>
          <w:lang w:val="en-IN" w:eastAsia="en-GB"/>
          <w14:ligatures w14:val="none"/>
        </w:rPr>
        <w:t xml:space="preserve">Bulletin of Environmental Contamination and Toxicology, </w:t>
      </w:r>
      <w:r w:rsidRPr="00D354A6">
        <w:rPr>
          <w:rFonts w:ascii="Times New Roman" w:eastAsia="Times New Roman" w:hAnsi="Times New Roman" w:cs="Times New Roman"/>
          <w:color w:val="141413"/>
          <w:kern w:val="0"/>
          <w:sz w:val="28"/>
          <w:szCs w:val="28"/>
          <w:lang w:val="en-IN" w:eastAsia="en-GB"/>
          <w14:ligatures w14:val="none"/>
        </w:rPr>
        <w:t>88(3)</w:t>
      </w:r>
      <w:r w:rsidRPr="00D354A6">
        <w:rPr>
          <w:rFonts w:ascii="Times New Roman" w:eastAsia="Times New Roman" w:hAnsi="Times New Roman" w:cs="Times New Roman"/>
          <w:i/>
          <w:iCs/>
          <w:color w:val="141413"/>
          <w:kern w:val="0"/>
          <w:sz w:val="28"/>
          <w:szCs w:val="28"/>
          <w:lang w:val="en-IN" w:eastAsia="en-GB"/>
          <w14:ligatures w14:val="none"/>
        </w:rPr>
        <w:t>,</w:t>
      </w:r>
      <w:r w:rsidRPr="00D354A6">
        <w:rPr>
          <w:rFonts w:ascii="Times New Roman" w:eastAsia="Times New Roman" w:hAnsi="Times New Roman" w:cs="Times New Roman"/>
          <w:color w:val="141413"/>
          <w:kern w:val="0"/>
          <w:sz w:val="28"/>
          <w:szCs w:val="28"/>
          <w:lang w:val="en-IN" w:eastAsia="en-GB"/>
          <w14:ligatures w14:val="none"/>
        </w:rPr>
        <w:t xml:space="preserve"> 316-321.</w:t>
      </w:r>
      <w:r w:rsidRPr="00D354A6">
        <w:rPr>
          <w:rFonts w:ascii="Times New Roman" w:hAnsi="Times New Roman" w:cs="Times New Roman"/>
          <w:b/>
          <w:bCs/>
          <w:sz w:val="28"/>
          <w:szCs w:val="28"/>
        </w:rPr>
        <w:t xml:space="preserve"> </w:t>
      </w:r>
      <w:r w:rsidRPr="00D354A6">
        <w:rPr>
          <w:rFonts w:ascii="Times New Roman" w:hAnsi="Times New Roman" w:cs="Times New Roman"/>
          <w:sz w:val="28"/>
          <w:szCs w:val="28"/>
        </w:rPr>
        <w:t>https://doi.org/10.1007/s00128-011-0433-1⁠</w:t>
      </w:r>
    </w:p>
    <w:p w14:paraId="0E607EF8" w14:textId="77777777" w:rsidR="00D354A6" w:rsidRPr="00D354A6" w:rsidRDefault="00D354A6" w:rsidP="00D354A6">
      <w:pPr>
        <w:spacing w:line="276" w:lineRule="auto"/>
        <w:ind w:left="1440" w:hanging="1440"/>
        <w:rPr>
          <w:rFonts w:ascii="Times New Roman" w:hAnsi="Times New Roman" w:cs="Times New Roman"/>
          <w:sz w:val="28"/>
          <w:szCs w:val="28"/>
        </w:rPr>
      </w:pPr>
      <w:r w:rsidRPr="00D354A6">
        <w:rPr>
          <w:rFonts w:ascii="Times New Roman" w:hAnsi="Times New Roman" w:cs="Times New Roman"/>
          <w:sz w:val="28"/>
          <w:szCs w:val="28"/>
        </w:rPr>
        <w:t xml:space="preserve">Wilson, J. S., &amp; Otsuki, T. (2004). To spray or not to spray: Pesticides, banana exports, and food safety. </w:t>
      </w:r>
      <w:r w:rsidRPr="00D354A6">
        <w:rPr>
          <w:rFonts w:ascii="Times New Roman" w:hAnsi="Times New Roman" w:cs="Times New Roman"/>
          <w:i/>
          <w:iCs/>
          <w:sz w:val="28"/>
          <w:szCs w:val="28"/>
        </w:rPr>
        <w:t>Food Policy</w:t>
      </w:r>
      <w:r w:rsidRPr="00D354A6">
        <w:rPr>
          <w:rFonts w:ascii="Times New Roman" w:hAnsi="Times New Roman" w:cs="Times New Roman"/>
          <w:sz w:val="28"/>
          <w:szCs w:val="28"/>
        </w:rPr>
        <w:t xml:space="preserve">, 29(2), 131–146. </w:t>
      </w:r>
      <w:hyperlink r:id="rId34" w:history="1">
        <w:r w:rsidRPr="00D354A6">
          <w:rPr>
            <w:rStyle w:val="Hyperlink"/>
            <w:rFonts w:ascii="Times New Roman" w:hAnsi="Times New Roman" w:cs="Times New Roman"/>
            <w:sz w:val="28"/>
            <w:szCs w:val="28"/>
          </w:rPr>
          <w:t>https://doi.org/10.1016/j.foodpol.2004.01.001</w:t>
        </w:r>
      </w:hyperlink>
      <w:bookmarkEnd w:id="0"/>
    </w:p>
    <w:sectPr w:rsidR="00D354A6" w:rsidRPr="00D354A6">
      <w:headerReference w:type="even" r:id="rId35"/>
      <w:headerReference w:type="default" r:id="rId36"/>
      <w:footerReference w:type="even" r:id="rId37"/>
      <w:footerReference w:type="default" r:id="rId38"/>
      <w:headerReference w:type="first" r:id="rId39"/>
      <w:footerReference w:type="first" r:id="rId40"/>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muthenna.alsaid@gmail.com" w:date="2026-04-24T08:34:00Z" w:initials="m">
    <w:p w14:paraId="335C14E5" w14:textId="54E2DACD" w:rsidR="00FA5785" w:rsidRPr="00FA5785" w:rsidRDefault="00FA5785" w:rsidP="00FA5785">
      <w:pPr>
        <w:pStyle w:val="CommentText"/>
        <w:rPr>
          <w:rFonts w:cs="Arial" w:hint="cs"/>
          <w:szCs w:val="20"/>
          <w:rtl/>
          <w:lang w:bidi="ar-IQ"/>
        </w:rPr>
      </w:pPr>
      <w:r>
        <w:rPr>
          <w:rStyle w:val="CommentReference"/>
        </w:rPr>
        <w:annotationRef/>
      </w:r>
      <w:r w:rsidRPr="00FA5785">
        <w:rPr>
          <w:rFonts w:cs="Arial"/>
          <w:szCs w:val="20"/>
          <w:lang w:bidi="ar-IQ"/>
        </w:rPr>
        <w:t>A plus (+) or minus (−) sign is placed before the number to indicate an increase or decrease in body weight</w:t>
      </w:r>
      <w:r>
        <w:rPr>
          <w:rFonts w:cs="Arial"/>
          <w:szCs w:val="20"/>
          <w:lang w:bidi="ar-IQ"/>
        </w:rPr>
        <w:t xml:space="preserve"> such as -</w:t>
      </w:r>
      <w:r w:rsidRPr="00936FF0">
        <w:rPr>
          <w:rFonts w:ascii="Times New Roman" w:hAnsi="Times New Roman"/>
          <w:color w:val="000000" w:themeColor="text1"/>
          <w:sz w:val="24"/>
          <w:szCs w:val="24"/>
        </w:rPr>
        <w:t>2.94 ± 0.60</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35C14E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809A01B" w16cex:dateUtc="2026-04-24T05:3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35C14E5" w16cid:durableId="2809A01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68ABF5" w14:textId="77777777" w:rsidR="00CE7445" w:rsidRDefault="00CE7445" w:rsidP="00891F8D">
      <w:pPr>
        <w:spacing w:after="0" w:line="240" w:lineRule="auto"/>
      </w:pPr>
      <w:r>
        <w:separator/>
      </w:r>
    </w:p>
  </w:endnote>
  <w:endnote w:type="continuationSeparator" w:id="0">
    <w:p w14:paraId="1D6C60A1" w14:textId="77777777" w:rsidR="00CE7445" w:rsidRDefault="00CE7445" w:rsidP="00891F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Helvetica">
    <w:panose1 w:val="020B05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52579905"/>
      <w:docPartObj>
        <w:docPartGallery w:val="Page Numbers (Bottom of Page)"/>
        <w:docPartUnique/>
      </w:docPartObj>
    </w:sdtPr>
    <w:sdtContent>
      <w:p w14:paraId="500C866B" w14:textId="537F0A8F" w:rsidR="0063640F" w:rsidRDefault="0063640F" w:rsidP="00CC117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B78456E" w14:textId="77777777" w:rsidR="0063640F" w:rsidRDefault="0063640F" w:rsidP="0063640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44440885"/>
      <w:docPartObj>
        <w:docPartGallery w:val="Page Numbers (Bottom of Page)"/>
        <w:docPartUnique/>
      </w:docPartObj>
    </w:sdtPr>
    <w:sdtContent>
      <w:p w14:paraId="3119ACED" w14:textId="6650377A" w:rsidR="0063640F" w:rsidRDefault="0063640F" w:rsidP="00CC117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1ABA65B" w14:textId="77777777" w:rsidR="0063640F" w:rsidRDefault="0063640F" w:rsidP="0063640F">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86924" w14:textId="77777777" w:rsidR="00BA202D" w:rsidRDefault="00BA20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97F450" w14:textId="77777777" w:rsidR="00CE7445" w:rsidRDefault="00CE7445" w:rsidP="00891F8D">
      <w:pPr>
        <w:spacing w:after="0" w:line="240" w:lineRule="auto"/>
      </w:pPr>
      <w:r>
        <w:separator/>
      </w:r>
    </w:p>
  </w:footnote>
  <w:footnote w:type="continuationSeparator" w:id="0">
    <w:p w14:paraId="5E68B635" w14:textId="77777777" w:rsidR="00CE7445" w:rsidRDefault="00CE7445" w:rsidP="00891F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4F0E3" w14:textId="7FBB3674" w:rsidR="00BA202D" w:rsidRDefault="00000000">
    <w:pPr>
      <w:pStyle w:val="Header"/>
    </w:pPr>
    <w:r>
      <w:rPr>
        <w:noProof/>
      </w:rPr>
      <w:pict w14:anchorId="2CE7CE5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846157" o:spid="_x0000_s1027" type="#_x0000_t136" alt="" style="position:absolute;margin-left:0;margin-top:0;width:535.8pt;height:100.45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174E9" w14:textId="71C11CA9" w:rsidR="00BA202D" w:rsidRDefault="00000000">
    <w:pPr>
      <w:pStyle w:val="Header"/>
    </w:pPr>
    <w:r>
      <w:rPr>
        <w:noProof/>
      </w:rPr>
      <w:pict w14:anchorId="03D774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846158" o:spid="_x0000_s1026" type="#_x0000_t136" alt="" style="position:absolute;margin-left:0;margin-top:0;width:535.8pt;height:100.45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2142C" w14:textId="568DBAE5" w:rsidR="00BA202D" w:rsidRDefault="00000000">
    <w:pPr>
      <w:pStyle w:val="Header"/>
    </w:pPr>
    <w:r>
      <w:rPr>
        <w:noProof/>
      </w:rPr>
      <w:pict w14:anchorId="5B9A1C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846156" o:spid="_x0000_s1025" type="#_x0000_t136" alt="" style="position:absolute;margin-left:0;margin-top:0;width:535.8pt;height:100.45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01E9E"/>
    <w:multiLevelType w:val="hybridMultilevel"/>
    <w:tmpl w:val="286E4DE0"/>
    <w:lvl w:ilvl="0" w:tplc="2372203C">
      <w:start w:val="6"/>
      <w:numFmt w:val="decimal"/>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8531215"/>
    <w:multiLevelType w:val="hybridMultilevel"/>
    <w:tmpl w:val="435C82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AA06A2"/>
    <w:multiLevelType w:val="hybridMultilevel"/>
    <w:tmpl w:val="5C2455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54415DA"/>
    <w:multiLevelType w:val="hybridMultilevel"/>
    <w:tmpl w:val="4B602062"/>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EA0068A"/>
    <w:multiLevelType w:val="hybridMultilevel"/>
    <w:tmpl w:val="DA3E1BB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2A2D4463"/>
    <w:multiLevelType w:val="hybridMultilevel"/>
    <w:tmpl w:val="854051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EE541CB"/>
    <w:multiLevelType w:val="multilevel"/>
    <w:tmpl w:val="8D2C58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2C01DA8"/>
    <w:multiLevelType w:val="hybridMultilevel"/>
    <w:tmpl w:val="8B6C402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41701549"/>
    <w:multiLevelType w:val="multilevel"/>
    <w:tmpl w:val="A92A4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0A3478F"/>
    <w:multiLevelType w:val="hybridMultilevel"/>
    <w:tmpl w:val="2FA09D2A"/>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0D804D6"/>
    <w:multiLevelType w:val="hybridMultilevel"/>
    <w:tmpl w:val="6BF27D4A"/>
    <w:lvl w:ilvl="0" w:tplc="0809000F">
      <w:start w:val="1"/>
      <w:numFmt w:val="decimal"/>
      <w:lvlText w:val="%1."/>
      <w:lvlJc w:val="left"/>
      <w:pPr>
        <w:ind w:left="794" w:hanging="360"/>
      </w:pPr>
    </w:lvl>
    <w:lvl w:ilvl="1" w:tplc="08090019" w:tentative="1">
      <w:start w:val="1"/>
      <w:numFmt w:val="lowerLetter"/>
      <w:lvlText w:val="%2."/>
      <w:lvlJc w:val="left"/>
      <w:pPr>
        <w:ind w:left="1514" w:hanging="360"/>
      </w:pPr>
    </w:lvl>
    <w:lvl w:ilvl="2" w:tplc="0809001B" w:tentative="1">
      <w:start w:val="1"/>
      <w:numFmt w:val="lowerRoman"/>
      <w:lvlText w:val="%3."/>
      <w:lvlJc w:val="right"/>
      <w:pPr>
        <w:ind w:left="2234" w:hanging="180"/>
      </w:pPr>
    </w:lvl>
    <w:lvl w:ilvl="3" w:tplc="0809000F" w:tentative="1">
      <w:start w:val="1"/>
      <w:numFmt w:val="decimal"/>
      <w:lvlText w:val="%4."/>
      <w:lvlJc w:val="left"/>
      <w:pPr>
        <w:ind w:left="2954" w:hanging="360"/>
      </w:pPr>
    </w:lvl>
    <w:lvl w:ilvl="4" w:tplc="08090019" w:tentative="1">
      <w:start w:val="1"/>
      <w:numFmt w:val="lowerLetter"/>
      <w:lvlText w:val="%5."/>
      <w:lvlJc w:val="left"/>
      <w:pPr>
        <w:ind w:left="3674" w:hanging="360"/>
      </w:pPr>
    </w:lvl>
    <w:lvl w:ilvl="5" w:tplc="0809001B" w:tentative="1">
      <w:start w:val="1"/>
      <w:numFmt w:val="lowerRoman"/>
      <w:lvlText w:val="%6."/>
      <w:lvlJc w:val="right"/>
      <w:pPr>
        <w:ind w:left="4394" w:hanging="180"/>
      </w:pPr>
    </w:lvl>
    <w:lvl w:ilvl="6" w:tplc="0809000F" w:tentative="1">
      <w:start w:val="1"/>
      <w:numFmt w:val="decimal"/>
      <w:lvlText w:val="%7."/>
      <w:lvlJc w:val="left"/>
      <w:pPr>
        <w:ind w:left="5114" w:hanging="360"/>
      </w:pPr>
    </w:lvl>
    <w:lvl w:ilvl="7" w:tplc="08090019" w:tentative="1">
      <w:start w:val="1"/>
      <w:numFmt w:val="lowerLetter"/>
      <w:lvlText w:val="%8."/>
      <w:lvlJc w:val="left"/>
      <w:pPr>
        <w:ind w:left="5834" w:hanging="360"/>
      </w:pPr>
    </w:lvl>
    <w:lvl w:ilvl="8" w:tplc="0809001B" w:tentative="1">
      <w:start w:val="1"/>
      <w:numFmt w:val="lowerRoman"/>
      <w:lvlText w:val="%9."/>
      <w:lvlJc w:val="right"/>
      <w:pPr>
        <w:ind w:left="6554" w:hanging="180"/>
      </w:pPr>
    </w:lvl>
  </w:abstractNum>
  <w:num w:numId="1" w16cid:durableId="1750424041">
    <w:abstractNumId w:val="8"/>
  </w:num>
  <w:num w:numId="2" w16cid:durableId="1123765809">
    <w:abstractNumId w:val="7"/>
  </w:num>
  <w:num w:numId="3" w16cid:durableId="1254706581">
    <w:abstractNumId w:val="6"/>
  </w:num>
  <w:num w:numId="4" w16cid:durableId="313608122">
    <w:abstractNumId w:val="1"/>
  </w:num>
  <w:num w:numId="5" w16cid:durableId="1748649568">
    <w:abstractNumId w:val="5"/>
  </w:num>
  <w:num w:numId="6" w16cid:durableId="1224559683">
    <w:abstractNumId w:val="10"/>
  </w:num>
  <w:num w:numId="7" w16cid:durableId="835073085">
    <w:abstractNumId w:val="2"/>
  </w:num>
  <w:num w:numId="8" w16cid:durableId="2044358873">
    <w:abstractNumId w:val="3"/>
  </w:num>
  <w:num w:numId="9" w16cid:durableId="912424435">
    <w:abstractNumId w:val="4"/>
  </w:num>
  <w:num w:numId="10" w16cid:durableId="467091969">
    <w:abstractNumId w:val="9"/>
  </w:num>
  <w:num w:numId="11" w16cid:durableId="23096410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uthenna.alsaid@gmail.com">
    <w15:presenceInfo w15:providerId="Windows Live" w15:userId="2bb5dfa504b2af2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trackRevision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373"/>
    <w:rsid w:val="00001F82"/>
    <w:rsid w:val="00002283"/>
    <w:rsid w:val="00002353"/>
    <w:rsid w:val="00003B0C"/>
    <w:rsid w:val="00004C0B"/>
    <w:rsid w:val="00004D5B"/>
    <w:rsid w:val="0000754A"/>
    <w:rsid w:val="00010E58"/>
    <w:rsid w:val="000116F1"/>
    <w:rsid w:val="00011CDB"/>
    <w:rsid w:val="000122B7"/>
    <w:rsid w:val="000127B4"/>
    <w:rsid w:val="00012D0E"/>
    <w:rsid w:val="000141C4"/>
    <w:rsid w:val="00015EE4"/>
    <w:rsid w:val="000176F8"/>
    <w:rsid w:val="0002143B"/>
    <w:rsid w:val="00024CB9"/>
    <w:rsid w:val="00024EF9"/>
    <w:rsid w:val="00025EE1"/>
    <w:rsid w:val="00026EA1"/>
    <w:rsid w:val="00027AB8"/>
    <w:rsid w:val="00027CBB"/>
    <w:rsid w:val="00030907"/>
    <w:rsid w:val="00033566"/>
    <w:rsid w:val="0003559E"/>
    <w:rsid w:val="00036863"/>
    <w:rsid w:val="000377E1"/>
    <w:rsid w:val="00040987"/>
    <w:rsid w:val="00042539"/>
    <w:rsid w:val="00042C44"/>
    <w:rsid w:val="00042CF7"/>
    <w:rsid w:val="00043373"/>
    <w:rsid w:val="0004453F"/>
    <w:rsid w:val="0004513B"/>
    <w:rsid w:val="000452B0"/>
    <w:rsid w:val="0004626C"/>
    <w:rsid w:val="0004680E"/>
    <w:rsid w:val="00047F2B"/>
    <w:rsid w:val="0005182D"/>
    <w:rsid w:val="00052A49"/>
    <w:rsid w:val="00052A95"/>
    <w:rsid w:val="00052C26"/>
    <w:rsid w:val="000531E6"/>
    <w:rsid w:val="00054981"/>
    <w:rsid w:val="00054A29"/>
    <w:rsid w:val="000550F3"/>
    <w:rsid w:val="000579B1"/>
    <w:rsid w:val="00057B15"/>
    <w:rsid w:val="00061D32"/>
    <w:rsid w:val="000634E0"/>
    <w:rsid w:val="000667E7"/>
    <w:rsid w:val="00066C87"/>
    <w:rsid w:val="00070107"/>
    <w:rsid w:val="000732A7"/>
    <w:rsid w:val="00075446"/>
    <w:rsid w:val="00076E4D"/>
    <w:rsid w:val="00076F1B"/>
    <w:rsid w:val="0008187B"/>
    <w:rsid w:val="00083186"/>
    <w:rsid w:val="00084D60"/>
    <w:rsid w:val="0008542B"/>
    <w:rsid w:val="0008543F"/>
    <w:rsid w:val="000858B5"/>
    <w:rsid w:val="00085BF6"/>
    <w:rsid w:val="00085ED4"/>
    <w:rsid w:val="00090704"/>
    <w:rsid w:val="00093082"/>
    <w:rsid w:val="00093C9D"/>
    <w:rsid w:val="000A09CD"/>
    <w:rsid w:val="000A21AE"/>
    <w:rsid w:val="000A40C9"/>
    <w:rsid w:val="000A5BE8"/>
    <w:rsid w:val="000A6A7C"/>
    <w:rsid w:val="000A6ADD"/>
    <w:rsid w:val="000A7113"/>
    <w:rsid w:val="000A7FBB"/>
    <w:rsid w:val="000B0156"/>
    <w:rsid w:val="000B0A63"/>
    <w:rsid w:val="000B1B5B"/>
    <w:rsid w:val="000B380F"/>
    <w:rsid w:val="000B54E3"/>
    <w:rsid w:val="000B7A06"/>
    <w:rsid w:val="000C1EFC"/>
    <w:rsid w:val="000C278E"/>
    <w:rsid w:val="000C4A4A"/>
    <w:rsid w:val="000C4E79"/>
    <w:rsid w:val="000C6B0E"/>
    <w:rsid w:val="000C6DBE"/>
    <w:rsid w:val="000C7124"/>
    <w:rsid w:val="000D0921"/>
    <w:rsid w:val="000D2C61"/>
    <w:rsid w:val="000D3554"/>
    <w:rsid w:val="000D3E7E"/>
    <w:rsid w:val="000D57D9"/>
    <w:rsid w:val="000D5986"/>
    <w:rsid w:val="000D6418"/>
    <w:rsid w:val="000E052C"/>
    <w:rsid w:val="000E1752"/>
    <w:rsid w:val="000E37EE"/>
    <w:rsid w:val="000E5594"/>
    <w:rsid w:val="000E5E21"/>
    <w:rsid w:val="000F1562"/>
    <w:rsid w:val="001028AE"/>
    <w:rsid w:val="00102A9C"/>
    <w:rsid w:val="00102B0C"/>
    <w:rsid w:val="0010424D"/>
    <w:rsid w:val="001044E1"/>
    <w:rsid w:val="00105D14"/>
    <w:rsid w:val="00107D5D"/>
    <w:rsid w:val="0011070B"/>
    <w:rsid w:val="0011121B"/>
    <w:rsid w:val="0011188C"/>
    <w:rsid w:val="00113C1A"/>
    <w:rsid w:val="00114272"/>
    <w:rsid w:val="00114AEA"/>
    <w:rsid w:val="00115AE3"/>
    <w:rsid w:val="00117839"/>
    <w:rsid w:val="001179BF"/>
    <w:rsid w:val="00121A14"/>
    <w:rsid w:val="00123BC5"/>
    <w:rsid w:val="0012465E"/>
    <w:rsid w:val="001313E0"/>
    <w:rsid w:val="0013294E"/>
    <w:rsid w:val="0013307E"/>
    <w:rsid w:val="001354D6"/>
    <w:rsid w:val="001356BF"/>
    <w:rsid w:val="00137097"/>
    <w:rsid w:val="00140AF0"/>
    <w:rsid w:val="001449A1"/>
    <w:rsid w:val="00144BDB"/>
    <w:rsid w:val="0014515E"/>
    <w:rsid w:val="00147EC6"/>
    <w:rsid w:val="0015217D"/>
    <w:rsid w:val="0015242A"/>
    <w:rsid w:val="00153F34"/>
    <w:rsid w:val="00160D82"/>
    <w:rsid w:val="00161D47"/>
    <w:rsid w:val="00162AB2"/>
    <w:rsid w:val="00162BE1"/>
    <w:rsid w:val="00164073"/>
    <w:rsid w:val="00165892"/>
    <w:rsid w:val="001673C6"/>
    <w:rsid w:val="00167CF6"/>
    <w:rsid w:val="00171440"/>
    <w:rsid w:val="001723AA"/>
    <w:rsid w:val="001736FC"/>
    <w:rsid w:val="001753D6"/>
    <w:rsid w:val="00180A2A"/>
    <w:rsid w:val="00182076"/>
    <w:rsid w:val="00185CE5"/>
    <w:rsid w:val="001867F3"/>
    <w:rsid w:val="0018727A"/>
    <w:rsid w:val="0019193B"/>
    <w:rsid w:val="0019209A"/>
    <w:rsid w:val="001929A7"/>
    <w:rsid w:val="001949C4"/>
    <w:rsid w:val="0019546C"/>
    <w:rsid w:val="001954F4"/>
    <w:rsid w:val="00195705"/>
    <w:rsid w:val="001957B1"/>
    <w:rsid w:val="00197CCA"/>
    <w:rsid w:val="001A05E6"/>
    <w:rsid w:val="001A2AF2"/>
    <w:rsid w:val="001A6461"/>
    <w:rsid w:val="001A6604"/>
    <w:rsid w:val="001A6F7C"/>
    <w:rsid w:val="001A73CA"/>
    <w:rsid w:val="001A7A66"/>
    <w:rsid w:val="001B1F05"/>
    <w:rsid w:val="001B2AB6"/>
    <w:rsid w:val="001B30F8"/>
    <w:rsid w:val="001B4C75"/>
    <w:rsid w:val="001B4F22"/>
    <w:rsid w:val="001C15B5"/>
    <w:rsid w:val="001C2657"/>
    <w:rsid w:val="001C4DDE"/>
    <w:rsid w:val="001C552A"/>
    <w:rsid w:val="001C7789"/>
    <w:rsid w:val="001C795A"/>
    <w:rsid w:val="001D00C6"/>
    <w:rsid w:val="001D1861"/>
    <w:rsid w:val="001D6C2A"/>
    <w:rsid w:val="001D776D"/>
    <w:rsid w:val="001D7FD8"/>
    <w:rsid w:val="001E0EE6"/>
    <w:rsid w:val="001E1FDC"/>
    <w:rsid w:val="001E3BD3"/>
    <w:rsid w:val="001E4C42"/>
    <w:rsid w:val="001E5177"/>
    <w:rsid w:val="001E72C4"/>
    <w:rsid w:val="001F1189"/>
    <w:rsid w:val="001F1BCD"/>
    <w:rsid w:val="001F3B87"/>
    <w:rsid w:val="00200825"/>
    <w:rsid w:val="00205262"/>
    <w:rsid w:val="002054F2"/>
    <w:rsid w:val="0020687E"/>
    <w:rsid w:val="002068EE"/>
    <w:rsid w:val="00212D03"/>
    <w:rsid w:val="002142BC"/>
    <w:rsid w:val="00217F2B"/>
    <w:rsid w:val="00220824"/>
    <w:rsid w:val="00222B87"/>
    <w:rsid w:val="00224471"/>
    <w:rsid w:val="0023227B"/>
    <w:rsid w:val="0023286B"/>
    <w:rsid w:val="00232ED5"/>
    <w:rsid w:val="002342F5"/>
    <w:rsid w:val="00236592"/>
    <w:rsid w:val="00241527"/>
    <w:rsid w:val="00244D5B"/>
    <w:rsid w:val="00246861"/>
    <w:rsid w:val="00251142"/>
    <w:rsid w:val="0025245A"/>
    <w:rsid w:val="00252C76"/>
    <w:rsid w:val="0025339F"/>
    <w:rsid w:val="002549C9"/>
    <w:rsid w:val="002551E8"/>
    <w:rsid w:val="002571DC"/>
    <w:rsid w:val="002624FA"/>
    <w:rsid w:val="00266602"/>
    <w:rsid w:val="0027080B"/>
    <w:rsid w:val="00270847"/>
    <w:rsid w:val="00272DFD"/>
    <w:rsid w:val="00273B80"/>
    <w:rsid w:val="00273EA6"/>
    <w:rsid w:val="0027615C"/>
    <w:rsid w:val="0027783D"/>
    <w:rsid w:val="00277920"/>
    <w:rsid w:val="00280199"/>
    <w:rsid w:val="002808AF"/>
    <w:rsid w:val="00281768"/>
    <w:rsid w:val="00281BA7"/>
    <w:rsid w:val="00285068"/>
    <w:rsid w:val="00285A0A"/>
    <w:rsid w:val="00287770"/>
    <w:rsid w:val="00287A7F"/>
    <w:rsid w:val="00290F8C"/>
    <w:rsid w:val="002918ED"/>
    <w:rsid w:val="00292199"/>
    <w:rsid w:val="00293449"/>
    <w:rsid w:val="0029350D"/>
    <w:rsid w:val="002A0B11"/>
    <w:rsid w:val="002A3EFD"/>
    <w:rsid w:val="002A455B"/>
    <w:rsid w:val="002A5845"/>
    <w:rsid w:val="002A74C1"/>
    <w:rsid w:val="002A77E1"/>
    <w:rsid w:val="002B1421"/>
    <w:rsid w:val="002B1FB8"/>
    <w:rsid w:val="002B2F6A"/>
    <w:rsid w:val="002B5556"/>
    <w:rsid w:val="002B6CD6"/>
    <w:rsid w:val="002B6D41"/>
    <w:rsid w:val="002B72BD"/>
    <w:rsid w:val="002B7A98"/>
    <w:rsid w:val="002C0A91"/>
    <w:rsid w:val="002C0DAF"/>
    <w:rsid w:val="002C170B"/>
    <w:rsid w:val="002C1BF2"/>
    <w:rsid w:val="002C2648"/>
    <w:rsid w:val="002C5370"/>
    <w:rsid w:val="002C5A70"/>
    <w:rsid w:val="002D078C"/>
    <w:rsid w:val="002D14A5"/>
    <w:rsid w:val="002D6472"/>
    <w:rsid w:val="002D7A11"/>
    <w:rsid w:val="002E070B"/>
    <w:rsid w:val="002E12F5"/>
    <w:rsid w:val="002E18AB"/>
    <w:rsid w:val="002E2038"/>
    <w:rsid w:val="002E2753"/>
    <w:rsid w:val="002E2BF2"/>
    <w:rsid w:val="002E3AED"/>
    <w:rsid w:val="002F0794"/>
    <w:rsid w:val="002F0940"/>
    <w:rsid w:val="002F3B96"/>
    <w:rsid w:val="002F546A"/>
    <w:rsid w:val="002F599A"/>
    <w:rsid w:val="002F5B24"/>
    <w:rsid w:val="002F6D79"/>
    <w:rsid w:val="00301F24"/>
    <w:rsid w:val="00302D73"/>
    <w:rsid w:val="00303203"/>
    <w:rsid w:val="00303D9D"/>
    <w:rsid w:val="003042FA"/>
    <w:rsid w:val="00306288"/>
    <w:rsid w:val="00306330"/>
    <w:rsid w:val="00306848"/>
    <w:rsid w:val="00307A37"/>
    <w:rsid w:val="003102D2"/>
    <w:rsid w:val="003108D7"/>
    <w:rsid w:val="00311ED8"/>
    <w:rsid w:val="003123DC"/>
    <w:rsid w:val="00312968"/>
    <w:rsid w:val="00312F35"/>
    <w:rsid w:val="003132E0"/>
    <w:rsid w:val="003138EA"/>
    <w:rsid w:val="00313DAB"/>
    <w:rsid w:val="00314783"/>
    <w:rsid w:val="00315C0B"/>
    <w:rsid w:val="00316753"/>
    <w:rsid w:val="00322FDA"/>
    <w:rsid w:val="00325797"/>
    <w:rsid w:val="00327B65"/>
    <w:rsid w:val="00327CFF"/>
    <w:rsid w:val="00330513"/>
    <w:rsid w:val="003312C5"/>
    <w:rsid w:val="003336BA"/>
    <w:rsid w:val="003340F5"/>
    <w:rsid w:val="0033538F"/>
    <w:rsid w:val="0033567D"/>
    <w:rsid w:val="00335AAB"/>
    <w:rsid w:val="0033610F"/>
    <w:rsid w:val="00337487"/>
    <w:rsid w:val="00340F4A"/>
    <w:rsid w:val="0034137A"/>
    <w:rsid w:val="00341A05"/>
    <w:rsid w:val="0034231B"/>
    <w:rsid w:val="003432D2"/>
    <w:rsid w:val="0034408D"/>
    <w:rsid w:val="00344529"/>
    <w:rsid w:val="003449B3"/>
    <w:rsid w:val="00344A9C"/>
    <w:rsid w:val="00355EDD"/>
    <w:rsid w:val="00356162"/>
    <w:rsid w:val="00362562"/>
    <w:rsid w:val="00365E28"/>
    <w:rsid w:val="003668CB"/>
    <w:rsid w:val="00366BFB"/>
    <w:rsid w:val="00367009"/>
    <w:rsid w:val="0037373C"/>
    <w:rsid w:val="00375FAE"/>
    <w:rsid w:val="00376743"/>
    <w:rsid w:val="00376B8A"/>
    <w:rsid w:val="00377B2E"/>
    <w:rsid w:val="00377B92"/>
    <w:rsid w:val="00380C12"/>
    <w:rsid w:val="00383AFF"/>
    <w:rsid w:val="0038430B"/>
    <w:rsid w:val="00384BDC"/>
    <w:rsid w:val="00384E29"/>
    <w:rsid w:val="003876D9"/>
    <w:rsid w:val="00390F8D"/>
    <w:rsid w:val="00391254"/>
    <w:rsid w:val="003919F8"/>
    <w:rsid w:val="00392FC2"/>
    <w:rsid w:val="003933FB"/>
    <w:rsid w:val="00393833"/>
    <w:rsid w:val="00394FC9"/>
    <w:rsid w:val="0039531E"/>
    <w:rsid w:val="003956EA"/>
    <w:rsid w:val="00396258"/>
    <w:rsid w:val="003A0266"/>
    <w:rsid w:val="003A08F4"/>
    <w:rsid w:val="003A0BD4"/>
    <w:rsid w:val="003A1F04"/>
    <w:rsid w:val="003A5FD6"/>
    <w:rsid w:val="003A617A"/>
    <w:rsid w:val="003B1CB1"/>
    <w:rsid w:val="003B2335"/>
    <w:rsid w:val="003B51EB"/>
    <w:rsid w:val="003B7FD1"/>
    <w:rsid w:val="003C0E0E"/>
    <w:rsid w:val="003C1EED"/>
    <w:rsid w:val="003C23B8"/>
    <w:rsid w:val="003C65D5"/>
    <w:rsid w:val="003C6FEC"/>
    <w:rsid w:val="003C7419"/>
    <w:rsid w:val="003C7C3F"/>
    <w:rsid w:val="003D0AAC"/>
    <w:rsid w:val="003D1148"/>
    <w:rsid w:val="003D2AD2"/>
    <w:rsid w:val="003D3B24"/>
    <w:rsid w:val="003D4E3B"/>
    <w:rsid w:val="003D63BC"/>
    <w:rsid w:val="003E1453"/>
    <w:rsid w:val="003E1AEC"/>
    <w:rsid w:val="003E1C09"/>
    <w:rsid w:val="003E3F23"/>
    <w:rsid w:val="003E4877"/>
    <w:rsid w:val="003E4DFC"/>
    <w:rsid w:val="003E665C"/>
    <w:rsid w:val="003E7CF9"/>
    <w:rsid w:val="003F09CB"/>
    <w:rsid w:val="003F6CE0"/>
    <w:rsid w:val="00400164"/>
    <w:rsid w:val="004003EA"/>
    <w:rsid w:val="004033F3"/>
    <w:rsid w:val="004041E6"/>
    <w:rsid w:val="004052B3"/>
    <w:rsid w:val="00411D92"/>
    <w:rsid w:val="0041221C"/>
    <w:rsid w:val="00412368"/>
    <w:rsid w:val="00412699"/>
    <w:rsid w:val="00413EDB"/>
    <w:rsid w:val="00415648"/>
    <w:rsid w:val="00415EFE"/>
    <w:rsid w:val="00421B80"/>
    <w:rsid w:val="004274E1"/>
    <w:rsid w:val="00427626"/>
    <w:rsid w:val="0043004D"/>
    <w:rsid w:val="00431BEB"/>
    <w:rsid w:val="00431F71"/>
    <w:rsid w:val="004340C2"/>
    <w:rsid w:val="00434D98"/>
    <w:rsid w:val="00435220"/>
    <w:rsid w:val="00435859"/>
    <w:rsid w:val="00435D39"/>
    <w:rsid w:val="00435EB3"/>
    <w:rsid w:val="004360DD"/>
    <w:rsid w:val="00437D30"/>
    <w:rsid w:val="00441452"/>
    <w:rsid w:val="00442320"/>
    <w:rsid w:val="00443B10"/>
    <w:rsid w:val="00444914"/>
    <w:rsid w:val="00450FB9"/>
    <w:rsid w:val="00451688"/>
    <w:rsid w:val="00452C43"/>
    <w:rsid w:val="0045355F"/>
    <w:rsid w:val="0045418C"/>
    <w:rsid w:val="004542E6"/>
    <w:rsid w:val="00454679"/>
    <w:rsid w:val="004546BB"/>
    <w:rsid w:val="00456DB5"/>
    <w:rsid w:val="004578E6"/>
    <w:rsid w:val="004615DC"/>
    <w:rsid w:val="00462BD3"/>
    <w:rsid w:val="00467AC9"/>
    <w:rsid w:val="004702BF"/>
    <w:rsid w:val="0047158F"/>
    <w:rsid w:val="00471935"/>
    <w:rsid w:val="00471D65"/>
    <w:rsid w:val="00473115"/>
    <w:rsid w:val="00473CF4"/>
    <w:rsid w:val="00474403"/>
    <w:rsid w:val="00475CDC"/>
    <w:rsid w:val="00476CFF"/>
    <w:rsid w:val="0048027F"/>
    <w:rsid w:val="00483692"/>
    <w:rsid w:val="00483874"/>
    <w:rsid w:val="00484E0A"/>
    <w:rsid w:val="00492749"/>
    <w:rsid w:val="00492F6C"/>
    <w:rsid w:val="004953BB"/>
    <w:rsid w:val="0049542E"/>
    <w:rsid w:val="004960B9"/>
    <w:rsid w:val="00496239"/>
    <w:rsid w:val="00496D35"/>
    <w:rsid w:val="00496FDE"/>
    <w:rsid w:val="00497D1B"/>
    <w:rsid w:val="004A0668"/>
    <w:rsid w:val="004A1FCC"/>
    <w:rsid w:val="004A2309"/>
    <w:rsid w:val="004A35A9"/>
    <w:rsid w:val="004A5D86"/>
    <w:rsid w:val="004A66B2"/>
    <w:rsid w:val="004A7794"/>
    <w:rsid w:val="004B1AC1"/>
    <w:rsid w:val="004B203E"/>
    <w:rsid w:val="004B234D"/>
    <w:rsid w:val="004B2A00"/>
    <w:rsid w:val="004B2A0A"/>
    <w:rsid w:val="004B2BBD"/>
    <w:rsid w:val="004B343A"/>
    <w:rsid w:val="004B4F77"/>
    <w:rsid w:val="004B633A"/>
    <w:rsid w:val="004B68E2"/>
    <w:rsid w:val="004B719A"/>
    <w:rsid w:val="004C197A"/>
    <w:rsid w:val="004C2B6E"/>
    <w:rsid w:val="004C3BFC"/>
    <w:rsid w:val="004C3D37"/>
    <w:rsid w:val="004C4098"/>
    <w:rsid w:val="004D0DA4"/>
    <w:rsid w:val="004D4811"/>
    <w:rsid w:val="004D49EA"/>
    <w:rsid w:val="004D74DA"/>
    <w:rsid w:val="004E0FA4"/>
    <w:rsid w:val="004E1712"/>
    <w:rsid w:val="004E35F9"/>
    <w:rsid w:val="004E3680"/>
    <w:rsid w:val="004E61DE"/>
    <w:rsid w:val="004F13DD"/>
    <w:rsid w:val="004F2F09"/>
    <w:rsid w:val="004F55D1"/>
    <w:rsid w:val="004F5782"/>
    <w:rsid w:val="0050380E"/>
    <w:rsid w:val="00505160"/>
    <w:rsid w:val="00505853"/>
    <w:rsid w:val="005075C3"/>
    <w:rsid w:val="0051029A"/>
    <w:rsid w:val="00510E89"/>
    <w:rsid w:val="00511639"/>
    <w:rsid w:val="0051273E"/>
    <w:rsid w:val="00514266"/>
    <w:rsid w:val="00516684"/>
    <w:rsid w:val="0051723E"/>
    <w:rsid w:val="00520A2B"/>
    <w:rsid w:val="00522230"/>
    <w:rsid w:val="00522738"/>
    <w:rsid w:val="005250D8"/>
    <w:rsid w:val="00525D6C"/>
    <w:rsid w:val="00527CC9"/>
    <w:rsid w:val="005309F4"/>
    <w:rsid w:val="00533181"/>
    <w:rsid w:val="00533FFF"/>
    <w:rsid w:val="00536CC4"/>
    <w:rsid w:val="0053791A"/>
    <w:rsid w:val="00540895"/>
    <w:rsid w:val="00541AC8"/>
    <w:rsid w:val="005503CE"/>
    <w:rsid w:val="00550868"/>
    <w:rsid w:val="00550B09"/>
    <w:rsid w:val="00550FC2"/>
    <w:rsid w:val="00554256"/>
    <w:rsid w:val="00554B37"/>
    <w:rsid w:val="00555D58"/>
    <w:rsid w:val="00556415"/>
    <w:rsid w:val="00560278"/>
    <w:rsid w:val="005604F5"/>
    <w:rsid w:val="00560D46"/>
    <w:rsid w:val="0056203F"/>
    <w:rsid w:val="00563A6F"/>
    <w:rsid w:val="005658D3"/>
    <w:rsid w:val="00565B88"/>
    <w:rsid w:val="00566A60"/>
    <w:rsid w:val="0056740C"/>
    <w:rsid w:val="00567790"/>
    <w:rsid w:val="0056797C"/>
    <w:rsid w:val="00567ED7"/>
    <w:rsid w:val="00570EB2"/>
    <w:rsid w:val="0057193C"/>
    <w:rsid w:val="005743AC"/>
    <w:rsid w:val="005757E9"/>
    <w:rsid w:val="00580855"/>
    <w:rsid w:val="00580F50"/>
    <w:rsid w:val="00581017"/>
    <w:rsid w:val="00585884"/>
    <w:rsid w:val="00590516"/>
    <w:rsid w:val="005929EF"/>
    <w:rsid w:val="00594588"/>
    <w:rsid w:val="00595F08"/>
    <w:rsid w:val="005A12D3"/>
    <w:rsid w:val="005A2215"/>
    <w:rsid w:val="005A2DA2"/>
    <w:rsid w:val="005A404F"/>
    <w:rsid w:val="005A462B"/>
    <w:rsid w:val="005A69E8"/>
    <w:rsid w:val="005A6B83"/>
    <w:rsid w:val="005A7057"/>
    <w:rsid w:val="005A7F73"/>
    <w:rsid w:val="005B0A86"/>
    <w:rsid w:val="005B2197"/>
    <w:rsid w:val="005B22C1"/>
    <w:rsid w:val="005B2517"/>
    <w:rsid w:val="005B3CC7"/>
    <w:rsid w:val="005B430A"/>
    <w:rsid w:val="005B448D"/>
    <w:rsid w:val="005B51E1"/>
    <w:rsid w:val="005C02AB"/>
    <w:rsid w:val="005C094D"/>
    <w:rsid w:val="005C172B"/>
    <w:rsid w:val="005C24F5"/>
    <w:rsid w:val="005C2ACD"/>
    <w:rsid w:val="005C3840"/>
    <w:rsid w:val="005C3A77"/>
    <w:rsid w:val="005C517D"/>
    <w:rsid w:val="005C5EDC"/>
    <w:rsid w:val="005C6385"/>
    <w:rsid w:val="005C6A05"/>
    <w:rsid w:val="005C7A39"/>
    <w:rsid w:val="005D07FE"/>
    <w:rsid w:val="005D1596"/>
    <w:rsid w:val="005D233D"/>
    <w:rsid w:val="005D57B4"/>
    <w:rsid w:val="005D7C85"/>
    <w:rsid w:val="005E15EB"/>
    <w:rsid w:val="005E1725"/>
    <w:rsid w:val="005E4010"/>
    <w:rsid w:val="005F10BA"/>
    <w:rsid w:val="005F1DA9"/>
    <w:rsid w:val="005F2069"/>
    <w:rsid w:val="005F24BB"/>
    <w:rsid w:val="005F252B"/>
    <w:rsid w:val="005F2D20"/>
    <w:rsid w:val="005F649F"/>
    <w:rsid w:val="006005A2"/>
    <w:rsid w:val="006006B1"/>
    <w:rsid w:val="00600856"/>
    <w:rsid w:val="006011EB"/>
    <w:rsid w:val="00602A0B"/>
    <w:rsid w:val="00602A65"/>
    <w:rsid w:val="00602B18"/>
    <w:rsid w:val="00604F7F"/>
    <w:rsid w:val="00607068"/>
    <w:rsid w:val="00607CA2"/>
    <w:rsid w:val="00611F44"/>
    <w:rsid w:val="006127D4"/>
    <w:rsid w:val="0061284F"/>
    <w:rsid w:val="00612D01"/>
    <w:rsid w:val="0061779B"/>
    <w:rsid w:val="0062071C"/>
    <w:rsid w:val="00622C5E"/>
    <w:rsid w:val="00622EC0"/>
    <w:rsid w:val="00623634"/>
    <w:rsid w:val="00623828"/>
    <w:rsid w:val="00627896"/>
    <w:rsid w:val="00631ECB"/>
    <w:rsid w:val="00632BF9"/>
    <w:rsid w:val="0063640F"/>
    <w:rsid w:val="006365F1"/>
    <w:rsid w:val="00636E03"/>
    <w:rsid w:val="006406CC"/>
    <w:rsid w:val="006429F0"/>
    <w:rsid w:val="00644B0F"/>
    <w:rsid w:val="00645C86"/>
    <w:rsid w:val="0064792C"/>
    <w:rsid w:val="00650177"/>
    <w:rsid w:val="006512AF"/>
    <w:rsid w:val="0065238A"/>
    <w:rsid w:val="00652DDD"/>
    <w:rsid w:val="00653B17"/>
    <w:rsid w:val="00653C4A"/>
    <w:rsid w:val="00654244"/>
    <w:rsid w:val="00655013"/>
    <w:rsid w:val="00655E23"/>
    <w:rsid w:val="00657A3F"/>
    <w:rsid w:val="00660D48"/>
    <w:rsid w:val="006633B8"/>
    <w:rsid w:val="006672C8"/>
    <w:rsid w:val="00671240"/>
    <w:rsid w:val="00671EE3"/>
    <w:rsid w:val="006733D3"/>
    <w:rsid w:val="0068015B"/>
    <w:rsid w:val="00681113"/>
    <w:rsid w:val="00684758"/>
    <w:rsid w:val="00684B2F"/>
    <w:rsid w:val="00684E6E"/>
    <w:rsid w:val="006864C0"/>
    <w:rsid w:val="0068692C"/>
    <w:rsid w:val="006901F0"/>
    <w:rsid w:val="00690580"/>
    <w:rsid w:val="006913D7"/>
    <w:rsid w:val="00692024"/>
    <w:rsid w:val="00693BE7"/>
    <w:rsid w:val="00693C41"/>
    <w:rsid w:val="0069470A"/>
    <w:rsid w:val="00695133"/>
    <w:rsid w:val="006955B7"/>
    <w:rsid w:val="006963E7"/>
    <w:rsid w:val="00697C80"/>
    <w:rsid w:val="00697E0E"/>
    <w:rsid w:val="006A023C"/>
    <w:rsid w:val="006A26E2"/>
    <w:rsid w:val="006A524B"/>
    <w:rsid w:val="006A65F9"/>
    <w:rsid w:val="006B3198"/>
    <w:rsid w:val="006B3210"/>
    <w:rsid w:val="006B3776"/>
    <w:rsid w:val="006B3889"/>
    <w:rsid w:val="006B52E7"/>
    <w:rsid w:val="006B611B"/>
    <w:rsid w:val="006B66A7"/>
    <w:rsid w:val="006B69D8"/>
    <w:rsid w:val="006C0263"/>
    <w:rsid w:val="006C0F0D"/>
    <w:rsid w:val="006C1793"/>
    <w:rsid w:val="006C237C"/>
    <w:rsid w:val="006C4BB3"/>
    <w:rsid w:val="006C4EB9"/>
    <w:rsid w:val="006C62DD"/>
    <w:rsid w:val="006C6F68"/>
    <w:rsid w:val="006C7E29"/>
    <w:rsid w:val="006D0A4F"/>
    <w:rsid w:val="006D0D9E"/>
    <w:rsid w:val="006D0F06"/>
    <w:rsid w:val="006D311B"/>
    <w:rsid w:val="006D6223"/>
    <w:rsid w:val="006D6381"/>
    <w:rsid w:val="006D67ED"/>
    <w:rsid w:val="006D6811"/>
    <w:rsid w:val="006D6B27"/>
    <w:rsid w:val="006E01C1"/>
    <w:rsid w:val="006E08F8"/>
    <w:rsid w:val="006E45D0"/>
    <w:rsid w:val="006E4843"/>
    <w:rsid w:val="006E4CE5"/>
    <w:rsid w:val="006E56D7"/>
    <w:rsid w:val="006E59C7"/>
    <w:rsid w:val="006E7D0F"/>
    <w:rsid w:val="006F04AB"/>
    <w:rsid w:val="006F2261"/>
    <w:rsid w:val="006F35F5"/>
    <w:rsid w:val="006F3779"/>
    <w:rsid w:val="006F3816"/>
    <w:rsid w:val="006F7D4E"/>
    <w:rsid w:val="00701666"/>
    <w:rsid w:val="0070179C"/>
    <w:rsid w:val="00702C2A"/>
    <w:rsid w:val="007060D9"/>
    <w:rsid w:val="0070631F"/>
    <w:rsid w:val="00706627"/>
    <w:rsid w:val="00707FDD"/>
    <w:rsid w:val="0071310E"/>
    <w:rsid w:val="00713D1E"/>
    <w:rsid w:val="00714945"/>
    <w:rsid w:val="00716886"/>
    <w:rsid w:val="007168A7"/>
    <w:rsid w:val="00717419"/>
    <w:rsid w:val="00720724"/>
    <w:rsid w:val="007217D2"/>
    <w:rsid w:val="00721BAD"/>
    <w:rsid w:val="00724D92"/>
    <w:rsid w:val="00724E6C"/>
    <w:rsid w:val="00725BD9"/>
    <w:rsid w:val="00726CB0"/>
    <w:rsid w:val="0073042A"/>
    <w:rsid w:val="00730917"/>
    <w:rsid w:val="00731D02"/>
    <w:rsid w:val="00732CD4"/>
    <w:rsid w:val="007335D6"/>
    <w:rsid w:val="007352A8"/>
    <w:rsid w:val="00735348"/>
    <w:rsid w:val="00736C10"/>
    <w:rsid w:val="0073769C"/>
    <w:rsid w:val="0074008D"/>
    <w:rsid w:val="0074361A"/>
    <w:rsid w:val="00744C96"/>
    <w:rsid w:val="00747F65"/>
    <w:rsid w:val="00751C41"/>
    <w:rsid w:val="0075374F"/>
    <w:rsid w:val="0075703D"/>
    <w:rsid w:val="00757EF3"/>
    <w:rsid w:val="0076172A"/>
    <w:rsid w:val="0076348F"/>
    <w:rsid w:val="0076474A"/>
    <w:rsid w:val="007657BB"/>
    <w:rsid w:val="007658CA"/>
    <w:rsid w:val="00765BAB"/>
    <w:rsid w:val="007665BC"/>
    <w:rsid w:val="0076699A"/>
    <w:rsid w:val="00766E53"/>
    <w:rsid w:val="0077175F"/>
    <w:rsid w:val="00772357"/>
    <w:rsid w:val="00774691"/>
    <w:rsid w:val="00776D09"/>
    <w:rsid w:val="007770ED"/>
    <w:rsid w:val="0078021A"/>
    <w:rsid w:val="007827DC"/>
    <w:rsid w:val="00782D78"/>
    <w:rsid w:val="00783EF4"/>
    <w:rsid w:val="0078717A"/>
    <w:rsid w:val="00787367"/>
    <w:rsid w:val="0078781C"/>
    <w:rsid w:val="00791501"/>
    <w:rsid w:val="00792CE2"/>
    <w:rsid w:val="007930BE"/>
    <w:rsid w:val="00793852"/>
    <w:rsid w:val="00793D73"/>
    <w:rsid w:val="007949F3"/>
    <w:rsid w:val="007974CB"/>
    <w:rsid w:val="00797DC8"/>
    <w:rsid w:val="007A0C16"/>
    <w:rsid w:val="007A0F33"/>
    <w:rsid w:val="007A2194"/>
    <w:rsid w:val="007A346A"/>
    <w:rsid w:val="007A5683"/>
    <w:rsid w:val="007A5C55"/>
    <w:rsid w:val="007A785C"/>
    <w:rsid w:val="007A79A3"/>
    <w:rsid w:val="007B0409"/>
    <w:rsid w:val="007B0975"/>
    <w:rsid w:val="007B1BB6"/>
    <w:rsid w:val="007B29FE"/>
    <w:rsid w:val="007B3B43"/>
    <w:rsid w:val="007B3E89"/>
    <w:rsid w:val="007B4843"/>
    <w:rsid w:val="007B5C4A"/>
    <w:rsid w:val="007B7352"/>
    <w:rsid w:val="007C1717"/>
    <w:rsid w:val="007C2321"/>
    <w:rsid w:val="007C2FC9"/>
    <w:rsid w:val="007C3D3C"/>
    <w:rsid w:val="007C74B6"/>
    <w:rsid w:val="007D0391"/>
    <w:rsid w:val="007D0442"/>
    <w:rsid w:val="007D25DF"/>
    <w:rsid w:val="007D395D"/>
    <w:rsid w:val="007D4676"/>
    <w:rsid w:val="007D535F"/>
    <w:rsid w:val="007D6492"/>
    <w:rsid w:val="007E2FA8"/>
    <w:rsid w:val="007E3DB6"/>
    <w:rsid w:val="007E7D64"/>
    <w:rsid w:val="007F2548"/>
    <w:rsid w:val="007F3812"/>
    <w:rsid w:val="00800DA3"/>
    <w:rsid w:val="0080181D"/>
    <w:rsid w:val="008051E6"/>
    <w:rsid w:val="00806706"/>
    <w:rsid w:val="00806D12"/>
    <w:rsid w:val="00806E85"/>
    <w:rsid w:val="008118F5"/>
    <w:rsid w:val="008125DD"/>
    <w:rsid w:val="0081318E"/>
    <w:rsid w:val="00813BE0"/>
    <w:rsid w:val="008141EF"/>
    <w:rsid w:val="008209F4"/>
    <w:rsid w:val="00821166"/>
    <w:rsid w:val="00822080"/>
    <w:rsid w:val="00822751"/>
    <w:rsid w:val="0082328C"/>
    <w:rsid w:val="008234A9"/>
    <w:rsid w:val="00823DA2"/>
    <w:rsid w:val="00825A0A"/>
    <w:rsid w:val="00831BC0"/>
    <w:rsid w:val="00834ABE"/>
    <w:rsid w:val="00834BD2"/>
    <w:rsid w:val="00835162"/>
    <w:rsid w:val="008354B9"/>
    <w:rsid w:val="00835769"/>
    <w:rsid w:val="00836112"/>
    <w:rsid w:val="00836FAF"/>
    <w:rsid w:val="00841138"/>
    <w:rsid w:val="00842C82"/>
    <w:rsid w:val="00843920"/>
    <w:rsid w:val="00843F4F"/>
    <w:rsid w:val="00844DAD"/>
    <w:rsid w:val="0084635B"/>
    <w:rsid w:val="0084719F"/>
    <w:rsid w:val="00850CCD"/>
    <w:rsid w:val="00850D54"/>
    <w:rsid w:val="00851624"/>
    <w:rsid w:val="008533C9"/>
    <w:rsid w:val="00861BFF"/>
    <w:rsid w:val="0086312B"/>
    <w:rsid w:val="00872899"/>
    <w:rsid w:val="0087347B"/>
    <w:rsid w:val="00874AEC"/>
    <w:rsid w:val="00875AE4"/>
    <w:rsid w:val="00876B40"/>
    <w:rsid w:val="00876EB1"/>
    <w:rsid w:val="008812E1"/>
    <w:rsid w:val="00881FEF"/>
    <w:rsid w:val="00883BE1"/>
    <w:rsid w:val="008863CA"/>
    <w:rsid w:val="00890624"/>
    <w:rsid w:val="00891F8D"/>
    <w:rsid w:val="008933E7"/>
    <w:rsid w:val="00896CD3"/>
    <w:rsid w:val="00897741"/>
    <w:rsid w:val="00897D57"/>
    <w:rsid w:val="008A1068"/>
    <w:rsid w:val="008A2673"/>
    <w:rsid w:val="008A2AE5"/>
    <w:rsid w:val="008A39F6"/>
    <w:rsid w:val="008A3EA7"/>
    <w:rsid w:val="008A44EE"/>
    <w:rsid w:val="008B2C5B"/>
    <w:rsid w:val="008B66A4"/>
    <w:rsid w:val="008B713C"/>
    <w:rsid w:val="008C029E"/>
    <w:rsid w:val="008C2E8F"/>
    <w:rsid w:val="008C4504"/>
    <w:rsid w:val="008C5559"/>
    <w:rsid w:val="008C5CC6"/>
    <w:rsid w:val="008C7466"/>
    <w:rsid w:val="008D3A80"/>
    <w:rsid w:val="008D4A22"/>
    <w:rsid w:val="008E26B2"/>
    <w:rsid w:val="008E3077"/>
    <w:rsid w:val="008E4938"/>
    <w:rsid w:val="008E4C89"/>
    <w:rsid w:val="008E4FD8"/>
    <w:rsid w:val="008E5572"/>
    <w:rsid w:val="008E6EDE"/>
    <w:rsid w:val="008F3A76"/>
    <w:rsid w:val="008F4218"/>
    <w:rsid w:val="008F55D7"/>
    <w:rsid w:val="008F6B7D"/>
    <w:rsid w:val="008F6BD2"/>
    <w:rsid w:val="008F7AF3"/>
    <w:rsid w:val="009003CB"/>
    <w:rsid w:val="009009D7"/>
    <w:rsid w:val="00900F9A"/>
    <w:rsid w:val="00901F47"/>
    <w:rsid w:val="00903DCF"/>
    <w:rsid w:val="00905BA9"/>
    <w:rsid w:val="009145C2"/>
    <w:rsid w:val="00914ECB"/>
    <w:rsid w:val="00915406"/>
    <w:rsid w:val="00915D60"/>
    <w:rsid w:val="00916EFF"/>
    <w:rsid w:val="00920C67"/>
    <w:rsid w:val="00920F6A"/>
    <w:rsid w:val="009225B1"/>
    <w:rsid w:val="009231F6"/>
    <w:rsid w:val="0092608B"/>
    <w:rsid w:val="00926BF7"/>
    <w:rsid w:val="00927638"/>
    <w:rsid w:val="00930548"/>
    <w:rsid w:val="00932C07"/>
    <w:rsid w:val="00936FF0"/>
    <w:rsid w:val="009413DC"/>
    <w:rsid w:val="00941429"/>
    <w:rsid w:val="00944383"/>
    <w:rsid w:val="0094597F"/>
    <w:rsid w:val="00950496"/>
    <w:rsid w:val="009514FF"/>
    <w:rsid w:val="009571AF"/>
    <w:rsid w:val="009603C1"/>
    <w:rsid w:val="00961779"/>
    <w:rsid w:val="00962AA4"/>
    <w:rsid w:val="00966794"/>
    <w:rsid w:val="00967628"/>
    <w:rsid w:val="00971475"/>
    <w:rsid w:val="009717C9"/>
    <w:rsid w:val="00971917"/>
    <w:rsid w:val="00971B39"/>
    <w:rsid w:val="00973943"/>
    <w:rsid w:val="00974038"/>
    <w:rsid w:val="009754B4"/>
    <w:rsid w:val="009769B2"/>
    <w:rsid w:val="009770FD"/>
    <w:rsid w:val="0098570E"/>
    <w:rsid w:val="00986293"/>
    <w:rsid w:val="00987927"/>
    <w:rsid w:val="00991F20"/>
    <w:rsid w:val="0099202F"/>
    <w:rsid w:val="0099215E"/>
    <w:rsid w:val="00992C1A"/>
    <w:rsid w:val="00993B91"/>
    <w:rsid w:val="00993DE5"/>
    <w:rsid w:val="009A25FB"/>
    <w:rsid w:val="009A27A4"/>
    <w:rsid w:val="009A3E04"/>
    <w:rsid w:val="009A68FF"/>
    <w:rsid w:val="009A6DD3"/>
    <w:rsid w:val="009B0C3C"/>
    <w:rsid w:val="009B1D74"/>
    <w:rsid w:val="009B2206"/>
    <w:rsid w:val="009B36B1"/>
    <w:rsid w:val="009B387C"/>
    <w:rsid w:val="009B471E"/>
    <w:rsid w:val="009B63B6"/>
    <w:rsid w:val="009B6884"/>
    <w:rsid w:val="009B7134"/>
    <w:rsid w:val="009C0E2A"/>
    <w:rsid w:val="009C18C3"/>
    <w:rsid w:val="009C4C29"/>
    <w:rsid w:val="009C5291"/>
    <w:rsid w:val="009D345B"/>
    <w:rsid w:val="009D5E42"/>
    <w:rsid w:val="009D64DE"/>
    <w:rsid w:val="009D6ABB"/>
    <w:rsid w:val="009D6B75"/>
    <w:rsid w:val="009D7840"/>
    <w:rsid w:val="009E1B8E"/>
    <w:rsid w:val="009E3D4E"/>
    <w:rsid w:val="009E3F74"/>
    <w:rsid w:val="009E42AC"/>
    <w:rsid w:val="009E5863"/>
    <w:rsid w:val="009E786C"/>
    <w:rsid w:val="009F22A7"/>
    <w:rsid w:val="009F41BD"/>
    <w:rsid w:val="009F5241"/>
    <w:rsid w:val="009F6445"/>
    <w:rsid w:val="009F7415"/>
    <w:rsid w:val="009F7437"/>
    <w:rsid w:val="00A0079B"/>
    <w:rsid w:val="00A01C72"/>
    <w:rsid w:val="00A02101"/>
    <w:rsid w:val="00A023CC"/>
    <w:rsid w:val="00A026A2"/>
    <w:rsid w:val="00A0284F"/>
    <w:rsid w:val="00A02DD1"/>
    <w:rsid w:val="00A03FC9"/>
    <w:rsid w:val="00A0604B"/>
    <w:rsid w:val="00A079D2"/>
    <w:rsid w:val="00A11A30"/>
    <w:rsid w:val="00A14DBA"/>
    <w:rsid w:val="00A14EC6"/>
    <w:rsid w:val="00A15859"/>
    <w:rsid w:val="00A168AF"/>
    <w:rsid w:val="00A20617"/>
    <w:rsid w:val="00A21E2E"/>
    <w:rsid w:val="00A23DD6"/>
    <w:rsid w:val="00A25F3F"/>
    <w:rsid w:val="00A2641E"/>
    <w:rsid w:val="00A26DC8"/>
    <w:rsid w:val="00A31527"/>
    <w:rsid w:val="00A36A41"/>
    <w:rsid w:val="00A379D9"/>
    <w:rsid w:val="00A447B7"/>
    <w:rsid w:val="00A450BF"/>
    <w:rsid w:val="00A50585"/>
    <w:rsid w:val="00A50D5B"/>
    <w:rsid w:val="00A51CE4"/>
    <w:rsid w:val="00A56AE0"/>
    <w:rsid w:val="00A56C9A"/>
    <w:rsid w:val="00A577D8"/>
    <w:rsid w:val="00A6007B"/>
    <w:rsid w:val="00A61CD5"/>
    <w:rsid w:val="00A63F5C"/>
    <w:rsid w:val="00A733DE"/>
    <w:rsid w:val="00A73F65"/>
    <w:rsid w:val="00A76C39"/>
    <w:rsid w:val="00A76FA9"/>
    <w:rsid w:val="00A815DF"/>
    <w:rsid w:val="00A81EC6"/>
    <w:rsid w:val="00A83DDA"/>
    <w:rsid w:val="00A841BA"/>
    <w:rsid w:val="00A845F8"/>
    <w:rsid w:val="00A85A7C"/>
    <w:rsid w:val="00A8681E"/>
    <w:rsid w:val="00A90AF2"/>
    <w:rsid w:val="00A913E4"/>
    <w:rsid w:val="00A92C52"/>
    <w:rsid w:val="00A92E47"/>
    <w:rsid w:val="00A95CE4"/>
    <w:rsid w:val="00A96DC6"/>
    <w:rsid w:val="00A979D0"/>
    <w:rsid w:val="00AA10D1"/>
    <w:rsid w:val="00AA171E"/>
    <w:rsid w:val="00AA2ACA"/>
    <w:rsid w:val="00AA7A86"/>
    <w:rsid w:val="00AB29E3"/>
    <w:rsid w:val="00AB32BE"/>
    <w:rsid w:val="00AB486E"/>
    <w:rsid w:val="00AB5209"/>
    <w:rsid w:val="00AB5D32"/>
    <w:rsid w:val="00AB730C"/>
    <w:rsid w:val="00AC2857"/>
    <w:rsid w:val="00AC3AFF"/>
    <w:rsid w:val="00AC6DF6"/>
    <w:rsid w:val="00AC7265"/>
    <w:rsid w:val="00AC7579"/>
    <w:rsid w:val="00AC7F7A"/>
    <w:rsid w:val="00AD6CE1"/>
    <w:rsid w:val="00AD74A0"/>
    <w:rsid w:val="00AE1293"/>
    <w:rsid w:val="00AE225F"/>
    <w:rsid w:val="00AE6540"/>
    <w:rsid w:val="00AE6754"/>
    <w:rsid w:val="00AE6C22"/>
    <w:rsid w:val="00AE6D52"/>
    <w:rsid w:val="00AF172D"/>
    <w:rsid w:val="00AF1989"/>
    <w:rsid w:val="00AF36EF"/>
    <w:rsid w:val="00AF57EA"/>
    <w:rsid w:val="00AF6F8D"/>
    <w:rsid w:val="00AF7E94"/>
    <w:rsid w:val="00B00191"/>
    <w:rsid w:val="00B00473"/>
    <w:rsid w:val="00B0123C"/>
    <w:rsid w:val="00B01B79"/>
    <w:rsid w:val="00B02DB9"/>
    <w:rsid w:val="00B02F2D"/>
    <w:rsid w:val="00B03B40"/>
    <w:rsid w:val="00B042D4"/>
    <w:rsid w:val="00B04B1D"/>
    <w:rsid w:val="00B0672A"/>
    <w:rsid w:val="00B07B9E"/>
    <w:rsid w:val="00B10471"/>
    <w:rsid w:val="00B11C15"/>
    <w:rsid w:val="00B13F85"/>
    <w:rsid w:val="00B1482C"/>
    <w:rsid w:val="00B14F73"/>
    <w:rsid w:val="00B14FCA"/>
    <w:rsid w:val="00B16C1B"/>
    <w:rsid w:val="00B17F61"/>
    <w:rsid w:val="00B202E0"/>
    <w:rsid w:val="00B213A6"/>
    <w:rsid w:val="00B239D2"/>
    <w:rsid w:val="00B25EA4"/>
    <w:rsid w:val="00B2703D"/>
    <w:rsid w:val="00B2713C"/>
    <w:rsid w:val="00B30D95"/>
    <w:rsid w:val="00B331AB"/>
    <w:rsid w:val="00B354B6"/>
    <w:rsid w:val="00B37EFA"/>
    <w:rsid w:val="00B4203C"/>
    <w:rsid w:val="00B43D22"/>
    <w:rsid w:val="00B45306"/>
    <w:rsid w:val="00B45F2F"/>
    <w:rsid w:val="00B465CD"/>
    <w:rsid w:val="00B467C7"/>
    <w:rsid w:val="00B46E67"/>
    <w:rsid w:val="00B50B7E"/>
    <w:rsid w:val="00B525BA"/>
    <w:rsid w:val="00B55B2C"/>
    <w:rsid w:val="00B56A91"/>
    <w:rsid w:val="00B57B22"/>
    <w:rsid w:val="00B6151D"/>
    <w:rsid w:val="00B63355"/>
    <w:rsid w:val="00B63538"/>
    <w:rsid w:val="00B664BC"/>
    <w:rsid w:val="00B67C37"/>
    <w:rsid w:val="00B7112A"/>
    <w:rsid w:val="00B71168"/>
    <w:rsid w:val="00B71B34"/>
    <w:rsid w:val="00B726D8"/>
    <w:rsid w:val="00B72FDD"/>
    <w:rsid w:val="00B736CC"/>
    <w:rsid w:val="00B73C52"/>
    <w:rsid w:val="00B73F27"/>
    <w:rsid w:val="00B7546E"/>
    <w:rsid w:val="00B75786"/>
    <w:rsid w:val="00B76D8B"/>
    <w:rsid w:val="00B857B2"/>
    <w:rsid w:val="00B85DE4"/>
    <w:rsid w:val="00B86DD3"/>
    <w:rsid w:val="00B87F64"/>
    <w:rsid w:val="00B91059"/>
    <w:rsid w:val="00B977B9"/>
    <w:rsid w:val="00BA00DB"/>
    <w:rsid w:val="00BA1DD1"/>
    <w:rsid w:val="00BA1E05"/>
    <w:rsid w:val="00BA202D"/>
    <w:rsid w:val="00BA2C02"/>
    <w:rsid w:val="00BA2F97"/>
    <w:rsid w:val="00BA4481"/>
    <w:rsid w:val="00BA4B96"/>
    <w:rsid w:val="00BA59C8"/>
    <w:rsid w:val="00BA6F74"/>
    <w:rsid w:val="00BA73BA"/>
    <w:rsid w:val="00BA7D18"/>
    <w:rsid w:val="00BB04B9"/>
    <w:rsid w:val="00BB066A"/>
    <w:rsid w:val="00BB24A8"/>
    <w:rsid w:val="00BB3D21"/>
    <w:rsid w:val="00BB54A5"/>
    <w:rsid w:val="00BB5AB5"/>
    <w:rsid w:val="00BB5B91"/>
    <w:rsid w:val="00BB5D51"/>
    <w:rsid w:val="00BB5D78"/>
    <w:rsid w:val="00BB661B"/>
    <w:rsid w:val="00BB6828"/>
    <w:rsid w:val="00BC13A8"/>
    <w:rsid w:val="00BC647C"/>
    <w:rsid w:val="00BD23EB"/>
    <w:rsid w:val="00BD54C6"/>
    <w:rsid w:val="00BD5B03"/>
    <w:rsid w:val="00BD7DD2"/>
    <w:rsid w:val="00BE01D4"/>
    <w:rsid w:val="00BE0E2F"/>
    <w:rsid w:val="00BE57ED"/>
    <w:rsid w:val="00BE78FA"/>
    <w:rsid w:val="00BF0A83"/>
    <w:rsid w:val="00BF22B8"/>
    <w:rsid w:val="00BF4A93"/>
    <w:rsid w:val="00BF5A15"/>
    <w:rsid w:val="00BF6D5A"/>
    <w:rsid w:val="00BF7C03"/>
    <w:rsid w:val="00C00721"/>
    <w:rsid w:val="00C00A67"/>
    <w:rsid w:val="00C0170C"/>
    <w:rsid w:val="00C01BF5"/>
    <w:rsid w:val="00C028B1"/>
    <w:rsid w:val="00C12495"/>
    <w:rsid w:val="00C127BC"/>
    <w:rsid w:val="00C13B62"/>
    <w:rsid w:val="00C14B3F"/>
    <w:rsid w:val="00C20769"/>
    <w:rsid w:val="00C20A12"/>
    <w:rsid w:val="00C23A5F"/>
    <w:rsid w:val="00C24FDA"/>
    <w:rsid w:val="00C274E5"/>
    <w:rsid w:val="00C27BAC"/>
    <w:rsid w:val="00C323D6"/>
    <w:rsid w:val="00C329B9"/>
    <w:rsid w:val="00C33EAC"/>
    <w:rsid w:val="00C34D18"/>
    <w:rsid w:val="00C352A5"/>
    <w:rsid w:val="00C37B21"/>
    <w:rsid w:val="00C40B28"/>
    <w:rsid w:val="00C4268E"/>
    <w:rsid w:val="00C43C15"/>
    <w:rsid w:val="00C453DB"/>
    <w:rsid w:val="00C45518"/>
    <w:rsid w:val="00C45646"/>
    <w:rsid w:val="00C507CA"/>
    <w:rsid w:val="00C52135"/>
    <w:rsid w:val="00C5294F"/>
    <w:rsid w:val="00C56874"/>
    <w:rsid w:val="00C56D37"/>
    <w:rsid w:val="00C57AC2"/>
    <w:rsid w:val="00C6031E"/>
    <w:rsid w:val="00C6093A"/>
    <w:rsid w:val="00C612FB"/>
    <w:rsid w:val="00C614FE"/>
    <w:rsid w:val="00C62017"/>
    <w:rsid w:val="00C6359F"/>
    <w:rsid w:val="00C64482"/>
    <w:rsid w:val="00C64AE8"/>
    <w:rsid w:val="00C65669"/>
    <w:rsid w:val="00C71721"/>
    <w:rsid w:val="00C725D3"/>
    <w:rsid w:val="00C73808"/>
    <w:rsid w:val="00C759FC"/>
    <w:rsid w:val="00C7629F"/>
    <w:rsid w:val="00C771F4"/>
    <w:rsid w:val="00C774F2"/>
    <w:rsid w:val="00C8153E"/>
    <w:rsid w:val="00C82B36"/>
    <w:rsid w:val="00C8417C"/>
    <w:rsid w:val="00C848B9"/>
    <w:rsid w:val="00C84E27"/>
    <w:rsid w:val="00C86614"/>
    <w:rsid w:val="00C925AB"/>
    <w:rsid w:val="00C927FA"/>
    <w:rsid w:val="00C942BA"/>
    <w:rsid w:val="00C955E6"/>
    <w:rsid w:val="00C973EE"/>
    <w:rsid w:val="00C979F1"/>
    <w:rsid w:val="00CA22FA"/>
    <w:rsid w:val="00CA2DBF"/>
    <w:rsid w:val="00CA3016"/>
    <w:rsid w:val="00CA4852"/>
    <w:rsid w:val="00CA5AC7"/>
    <w:rsid w:val="00CA7FE9"/>
    <w:rsid w:val="00CB0472"/>
    <w:rsid w:val="00CB28DF"/>
    <w:rsid w:val="00CB2F97"/>
    <w:rsid w:val="00CB3321"/>
    <w:rsid w:val="00CB3FA7"/>
    <w:rsid w:val="00CB402D"/>
    <w:rsid w:val="00CB5637"/>
    <w:rsid w:val="00CB5DB1"/>
    <w:rsid w:val="00CB64CA"/>
    <w:rsid w:val="00CB6C30"/>
    <w:rsid w:val="00CB7119"/>
    <w:rsid w:val="00CC0004"/>
    <w:rsid w:val="00CC10D2"/>
    <w:rsid w:val="00CC405B"/>
    <w:rsid w:val="00CC4903"/>
    <w:rsid w:val="00CD0DC4"/>
    <w:rsid w:val="00CD3073"/>
    <w:rsid w:val="00CD38DC"/>
    <w:rsid w:val="00CD3C8D"/>
    <w:rsid w:val="00CD55D1"/>
    <w:rsid w:val="00CD5C90"/>
    <w:rsid w:val="00CD670A"/>
    <w:rsid w:val="00CE08AE"/>
    <w:rsid w:val="00CE0CBF"/>
    <w:rsid w:val="00CE19D5"/>
    <w:rsid w:val="00CE4806"/>
    <w:rsid w:val="00CE7445"/>
    <w:rsid w:val="00CF5262"/>
    <w:rsid w:val="00CF5F30"/>
    <w:rsid w:val="00CF5FC7"/>
    <w:rsid w:val="00CF72FD"/>
    <w:rsid w:val="00D010CD"/>
    <w:rsid w:val="00D01BF1"/>
    <w:rsid w:val="00D036F0"/>
    <w:rsid w:val="00D0397D"/>
    <w:rsid w:val="00D05F11"/>
    <w:rsid w:val="00D112EB"/>
    <w:rsid w:val="00D11D8B"/>
    <w:rsid w:val="00D1287E"/>
    <w:rsid w:val="00D12CC1"/>
    <w:rsid w:val="00D1442E"/>
    <w:rsid w:val="00D14A1D"/>
    <w:rsid w:val="00D14B11"/>
    <w:rsid w:val="00D15298"/>
    <w:rsid w:val="00D20BC6"/>
    <w:rsid w:val="00D212EA"/>
    <w:rsid w:val="00D215CB"/>
    <w:rsid w:val="00D22389"/>
    <w:rsid w:val="00D229F5"/>
    <w:rsid w:val="00D25163"/>
    <w:rsid w:val="00D267B0"/>
    <w:rsid w:val="00D27A7F"/>
    <w:rsid w:val="00D35333"/>
    <w:rsid w:val="00D354A6"/>
    <w:rsid w:val="00D359A2"/>
    <w:rsid w:val="00D4623E"/>
    <w:rsid w:val="00D46B8A"/>
    <w:rsid w:val="00D47677"/>
    <w:rsid w:val="00D47AAF"/>
    <w:rsid w:val="00D53B50"/>
    <w:rsid w:val="00D5580D"/>
    <w:rsid w:val="00D57E73"/>
    <w:rsid w:val="00D600AF"/>
    <w:rsid w:val="00D6197A"/>
    <w:rsid w:val="00D62138"/>
    <w:rsid w:val="00D63017"/>
    <w:rsid w:val="00D63792"/>
    <w:rsid w:val="00D63E5E"/>
    <w:rsid w:val="00D6705D"/>
    <w:rsid w:val="00D6722C"/>
    <w:rsid w:val="00D67550"/>
    <w:rsid w:val="00D7054F"/>
    <w:rsid w:val="00D71B84"/>
    <w:rsid w:val="00D7530D"/>
    <w:rsid w:val="00D761B9"/>
    <w:rsid w:val="00D76231"/>
    <w:rsid w:val="00D76719"/>
    <w:rsid w:val="00D8137B"/>
    <w:rsid w:val="00D81AF4"/>
    <w:rsid w:val="00D8236A"/>
    <w:rsid w:val="00D82450"/>
    <w:rsid w:val="00D834C2"/>
    <w:rsid w:val="00D845E3"/>
    <w:rsid w:val="00D85328"/>
    <w:rsid w:val="00D85989"/>
    <w:rsid w:val="00D85FF3"/>
    <w:rsid w:val="00D902B9"/>
    <w:rsid w:val="00D94023"/>
    <w:rsid w:val="00D95214"/>
    <w:rsid w:val="00D95C58"/>
    <w:rsid w:val="00D97835"/>
    <w:rsid w:val="00DA126F"/>
    <w:rsid w:val="00DA28EB"/>
    <w:rsid w:val="00DA3D9E"/>
    <w:rsid w:val="00DA4619"/>
    <w:rsid w:val="00DA6AFD"/>
    <w:rsid w:val="00DA6E5C"/>
    <w:rsid w:val="00DA73A0"/>
    <w:rsid w:val="00DA796E"/>
    <w:rsid w:val="00DB0FE3"/>
    <w:rsid w:val="00DB3AF1"/>
    <w:rsid w:val="00DB3F50"/>
    <w:rsid w:val="00DB7F18"/>
    <w:rsid w:val="00DC07F0"/>
    <w:rsid w:val="00DC2447"/>
    <w:rsid w:val="00DC2DFC"/>
    <w:rsid w:val="00DC2E10"/>
    <w:rsid w:val="00DC356F"/>
    <w:rsid w:val="00DD0DE1"/>
    <w:rsid w:val="00DD2346"/>
    <w:rsid w:val="00DD3ED0"/>
    <w:rsid w:val="00DD7451"/>
    <w:rsid w:val="00DD74C5"/>
    <w:rsid w:val="00DE33D0"/>
    <w:rsid w:val="00DE39E0"/>
    <w:rsid w:val="00DE53AD"/>
    <w:rsid w:val="00DE59A5"/>
    <w:rsid w:val="00DE5B6F"/>
    <w:rsid w:val="00DE6178"/>
    <w:rsid w:val="00DE669A"/>
    <w:rsid w:val="00DE68FE"/>
    <w:rsid w:val="00DE6ED7"/>
    <w:rsid w:val="00DF0E65"/>
    <w:rsid w:val="00DF137D"/>
    <w:rsid w:val="00DF38E8"/>
    <w:rsid w:val="00DF461C"/>
    <w:rsid w:val="00DF5502"/>
    <w:rsid w:val="00DF5A9E"/>
    <w:rsid w:val="00E00D70"/>
    <w:rsid w:val="00E01596"/>
    <w:rsid w:val="00E0166A"/>
    <w:rsid w:val="00E023FA"/>
    <w:rsid w:val="00E02E13"/>
    <w:rsid w:val="00E04573"/>
    <w:rsid w:val="00E04E23"/>
    <w:rsid w:val="00E064E7"/>
    <w:rsid w:val="00E1089F"/>
    <w:rsid w:val="00E122B5"/>
    <w:rsid w:val="00E13B15"/>
    <w:rsid w:val="00E1539D"/>
    <w:rsid w:val="00E15C00"/>
    <w:rsid w:val="00E20035"/>
    <w:rsid w:val="00E20642"/>
    <w:rsid w:val="00E21691"/>
    <w:rsid w:val="00E2180B"/>
    <w:rsid w:val="00E21920"/>
    <w:rsid w:val="00E21D2E"/>
    <w:rsid w:val="00E23AD5"/>
    <w:rsid w:val="00E260D8"/>
    <w:rsid w:val="00E27103"/>
    <w:rsid w:val="00E276E9"/>
    <w:rsid w:val="00E30352"/>
    <w:rsid w:val="00E30AEB"/>
    <w:rsid w:val="00E30B60"/>
    <w:rsid w:val="00E315B8"/>
    <w:rsid w:val="00E33FF9"/>
    <w:rsid w:val="00E3450D"/>
    <w:rsid w:val="00E34B0B"/>
    <w:rsid w:val="00E37590"/>
    <w:rsid w:val="00E37FB5"/>
    <w:rsid w:val="00E401F9"/>
    <w:rsid w:val="00E425A1"/>
    <w:rsid w:val="00E42EAD"/>
    <w:rsid w:val="00E447EF"/>
    <w:rsid w:val="00E4581E"/>
    <w:rsid w:val="00E46DD0"/>
    <w:rsid w:val="00E5072A"/>
    <w:rsid w:val="00E50BD7"/>
    <w:rsid w:val="00E521A9"/>
    <w:rsid w:val="00E5311A"/>
    <w:rsid w:val="00E5361B"/>
    <w:rsid w:val="00E5691A"/>
    <w:rsid w:val="00E601D3"/>
    <w:rsid w:val="00E6348C"/>
    <w:rsid w:val="00E649D9"/>
    <w:rsid w:val="00E671C8"/>
    <w:rsid w:val="00E67C46"/>
    <w:rsid w:val="00E71480"/>
    <w:rsid w:val="00E72951"/>
    <w:rsid w:val="00E74ADF"/>
    <w:rsid w:val="00E74D2D"/>
    <w:rsid w:val="00E75833"/>
    <w:rsid w:val="00E763FF"/>
    <w:rsid w:val="00E80832"/>
    <w:rsid w:val="00E81927"/>
    <w:rsid w:val="00E81E67"/>
    <w:rsid w:val="00E83262"/>
    <w:rsid w:val="00E843F9"/>
    <w:rsid w:val="00E86183"/>
    <w:rsid w:val="00E86D1C"/>
    <w:rsid w:val="00E86E42"/>
    <w:rsid w:val="00E86E6C"/>
    <w:rsid w:val="00E926F3"/>
    <w:rsid w:val="00E934D4"/>
    <w:rsid w:val="00E93EF1"/>
    <w:rsid w:val="00E952D4"/>
    <w:rsid w:val="00E975EC"/>
    <w:rsid w:val="00E979B2"/>
    <w:rsid w:val="00EA0E73"/>
    <w:rsid w:val="00EA113E"/>
    <w:rsid w:val="00EA20CD"/>
    <w:rsid w:val="00EA2DE1"/>
    <w:rsid w:val="00EA5A87"/>
    <w:rsid w:val="00EA687A"/>
    <w:rsid w:val="00EB01AD"/>
    <w:rsid w:val="00EB1000"/>
    <w:rsid w:val="00EB1377"/>
    <w:rsid w:val="00EB33EF"/>
    <w:rsid w:val="00EB373A"/>
    <w:rsid w:val="00EB68D1"/>
    <w:rsid w:val="00EB6EE2"/>
    <w:rsid w:val="00EC3057"/>
    <w:rsid w:val="00EC37EC"/>
    <w:rsid w:val="00EC519F"/>
    <w:rsid w:val="00EC710C"/>
    <w:rsid w:val="00EC7CB1"/>
    <w:rsid w:val="00ED0603"/>
    <w:rsid w:val="00ED0810"/>
    <w:rsid w:val="00ED0AFD"/>
    <w:rsid w:val="00ED1A85"/>
    <w:rsid w:val="00ED28FB"/>
    <w:rsid w:val="00ED3B8A"/>
    <w:rsid w:val="00ED7E6E"/>
    <w:rsid w:val="00EE2026"/>
    <w:rsid w:val="00EE4F60"/>
    <w:rsid w:val="00EE575C"/>
    <w:rsid w:val="00EE5C18"/>
    <w:rsid w:val="00EE7748"/>
    <w:rsid w:val="00EF5241"/>
    <w:rsid w:val="00EF668B"/>
    <w:rsid w:val="00EF71C6"/>
    <w:rsid w:val="00F01CEF"/>
    <w:rsid w:val="00F03909"/>
    <w:rsid w:val="00F04C8A"/>
    <w:rsid w:val="00F0631E"/>
    <w:rsid w:val="00F12C93"/>
    <w:rsid w:val="00F141B3"/>
    <w:rsid w:val="00F148DB"/>
    <w:rsid w:val="00F20288"/>
    <w:rsid w:val="00F25404"/>
    <w:rsid w:val="00F26191"/>
    <w:rsid w:val="00F26AA7"/>
    <w:rsid w:val="00F30006"/>
    <w:rsid w:val="00F306A5"/>
    <w:rsid w:val="00F3450C"/>
    <w:rsid w:val="00F3664D"/>
    <w:rsid w:val="00F36B51"/>
    <w:rsid w:val="00F407C0"/>
    <w:rsid w:val="00F41778"/>
    <w:rsid w:val="00F419B6"/>
    <w:rsid w:val="00F433B2"/>
    <w:rsid w:val="00F516AF"/>
    <w:rsid w:val="00F5335A"/>
    <w:rsid w:val="00F546CB"/>
    <w:rsid w:val="00F55698"/>
    <w:rsid w:val="00F61FD9"/>
    <w:rsid w:val="00F641FC"/>
    <w:rsid w:val="00F65C65"/>
    <w:rsid w:val="00F66A8B"/>
    <w:rsid w:val="00F66F41"/>
    <w:rsid w:val="00F70309"/>
    <w:rsid w:val="00F71EEC"/>
    <w:rsid w:val="00F72A00"/>
    <w:rsid w:val="00F72A08"/>
    <w:rsid w:val="00F72D70"/>
    <w:rsid w:val="00F7355D"/>
    <w:rsid w:val="00F73D96"/>
    <w:rsid w:val="00F7408A"/>
    <w:rsid w:val="00F742C9"/>
    <w:rsid w:val="00F747DB"/>
    <w:rsid w:val="00F74936"/>
    <w:rsid w:val="00F7664C"/>
    <w:rsid w:val="00F76C09"/>
    <w:rsid w:val="00F777E6"/>
    <w:rsid w:val="00F81C65"/>
    <w:rsid w:val="00F81CC0"/>
    <w:rsid w:val="00F854D1"/>
    <w:rsid w:val="00F85B0C"/>
    <w:rsid w:val="00F85B61"/>
    <w:rsid w:val="00F85C90"/>
    <w:rsid w:val="00F8632A"/>
    <w:rsid w:val="00F866C4"/>
    <w:rsid w:val="00F86E5A"/>
    <w:rsid w:val="00F912E8"/>
    <w:rsid w:val="00F924D9"/>
    <w:rsid w:val="00F9272E"/>
    <w:rsid w:val="00F927BA"/>
    <w:rsid w:val="00F932F5"/>
    <w:rsid w:val="00F942FE"/>
    <w:rsid w:val="00F9688D"/>
    <w:rsid w:val="00FA00DC"/>
    <w:rsid w:val="00FA3227"/>
    <w:rsid w:val="00FA35D1"/>
    <w:rsid w:val="00FA4588"/>
    <w:rsid w:val="00FA5785"/>
    <w:rsid w:val="00FA631C"/>
    <w:rsid w:val="00FA7A3F"/>
    <w:rsid w:val="00FB19DF"/>
    <w:rsid w:val="00FB2584"/>
    <w:rsid w:val="00FB327E"/>
    <w:rsid w:val="00FB5DB8"/>
    <w:rsid w:val="00FB7098"/>
    <w:rsid w:val="00FB7C56"/>
    <w:rsid w:val="00FC11E8"/>
    <w:rsid w:val="00FC2D02"/>
    <w:rsid w:val="00FC33AB"/>
    <w:rsid w:val="00FC399C"/>
    <w:rsid w:val="00FC3D42"/>
    <w:rsid w:val="00FC450C"/>
    <w:rsid w:val="00FC7F23"/>
    <w:rsid w:val="00FD1D64"/>
    <w:rsid w:val="00FD1F2B"/>
    <w:rsid w:val="00FD26C1"/>
    <w:rsid w:val="00FD47F0"/>
    <w:rsid w:val="00FD4917"/>
    <w:rsid w:val="00FD6DBD"/>
    <w:rsid w:val="00FD6F36"/>
    <w:rsid w:val="00FE3C54"/>
    <w:rsid w:val="00FE4A0B"/>
    <w:rsid w:val="00FE5AA7"/>
    <w:rsid w:val="00FE7706"/>
    <w:rsid w:val="00FE7DAF"/>
    <w:rsid w:val="00FF55C7"/>
    <w:rsid w:val="00FF72FF"/>
    <w:rsid w:val="00FF78E1"/>
    <w:rsid w:val="00FF7B48"/>
    <w:rsid w:val="00FF7C46"/>
    <w:rsid w:val="00FF7D82"/>
    <w:rsid w:val="08660A45"/>
    <w:rsid w:val="0E55E8FF"/>
    <w:rsid w:val="1C71330C"/>
    <w:rsid w:val="235FF53E"/>
    <w:rsid w:val="2E8E802D"/>
    <w:rsid w:val="409F46B7"/>
    <w:rsid w:val="553C5B68"/>
    <w:rsid w:val="5BD3DAA3"/>
    <w:rsid w:val="64EED6F8"/>
    <w:rsid w:val="6D75E7B0"/>
    <w:rsid w:val="7BCDBDBD"/>
    <w:rsid w:val="7F51908F"/>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70CC71"/>
  <w15:chartTrackingRefBased/>
  <w15:docId w15:val="{069157BE-8601-9440-A2E6-F873DD29A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1"/>
        <w:lang w:val="en-IN" w:eastAsia="en-US" w:bidi="hi-IN"/>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Mangal"/>
      <w:lang w:val="en-US"/>
    </w:rPr>
  </w:style>
  <w:style w:type="paragraph" w:styleId="Heading1">
    <w:name w:val="heading 1"/>
    <w:basedOn w:val="Normal"/>
    <w:next w:val="Normal"/>
    <w:link w:val="Heading1Char"/>
    <w:uiPriority w:val="9"/>
    <w:qFormat/>
    <w:rsid w:val="00043373"/>
    <w:pPr>
      <w:keepNext/>
      <w:keepLines/>
      <w:spacing w:before="360" w:after="80"/>
      <w:outlineLvl w:val="0"/>
    </w:pPr>
    <w:rPr>
      <w:rFonts w:asciiTheme="majorHAnsi" w:eastAsiaTheme="majorEastAsia" w:hAnsiTheme="majorHAnsi" w:cstheme="majorBidi"/>
      <w:color w:val="2F5496" w:themeColor="accent1" w:themeShade="BF"/>
      <w:sz w:val="40"/>
      <w:szCs w:val="36"/>
    </w:rPr>
  </w:style>
  <w:style w:type="paragraph" w:styleId="Heading2">
    <w:name w:val="heading 2"/>
    <w:basedOn w:val="Normal"/>
    <w:next w:val="Normal"/>
    <w:link w:val="Heading2Char"/>
    <w:uiPriority w:val="9"/>
    <w:unhideWhenUsed/>
    <w:qFormat/>
    <w:rsid w:val="00043373"/>
    <w:pPr>
      <w:keepNext/>
      <w:keepLines/>
      <w:spacing w:before="160" w:after="80"/>
      <w:outlineLvl w:val="1"/>
    </w:pPr>
    <w:rPr>
      <w:rFonts w:asciiTheme="majorHAnsi" w:eastAsiaTheme="majorEastAsia" w:hAnsiTheme="majorHAnsi" w:cstheme="majorBidi"/>
      <w:color w:val="2F5496" w:themeColor="accent1" w:themeShade="BF"/>
      <w:sz w:val="32"/>
      <w:szCs w:val="29"/>
    </w:rPr>
  </w:style>
  <w:style w:type="paragraph" w:styleId="Heading3">
    <w:name w:val="heading 3"/>
    <w:basedOn w:val="Normal"/>
    <w:next w:val="Normal"/>
    <w:link w:val="Heading3Char"/>
    <w:uiPriority w:val="9"/>
    <w:semiHidden/>
    <w:unhideWhenUsed/>
    <w:qFormat/>
    <w:rsid w:val="00043373"/>
    <w:pPr>
      <w:keepNext/>
      <w:keepLines/>
      <w:spacing w:before="160" w:after="80"/>
      <w:outlineLvl w:val="2"/>
    </w:pPr>
    <w:rPr>
      <w:rFonts w:eastAsiaTheme="majorEastAsia" w:cstheme="majorBidi"/>
      <w:color w:val="2F5496" w:themeColor="accent1" w:themeShade="BF"/>
      <w:sz w:val="28"/>
      <w:szCs w:val="25"/>
    </w:rPr>
  </w:style>
  <w:style w:type="paragraph" w:styleId="Heading4">
    <w:name w:val="heading 4"/>
    <w:basedOn w:val="Normal"/>
    <w:next w:val="Normal"/>
    <w:link w:val="Heading4Char"/>
    <w:uiPriority w:val="9"/>
    <w:semiHidden/>
    <w:unhideWhenUsed/>
    <w:qFormat/>
    <w:rsid w:val="0004337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4337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4337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4337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4337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4337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3373"/>
    <w:rPr>
      <w:rFonts w:asciiTheme="majorHAnsi" w:eastAsiaTheme="majorEastAsia" w:hAnsiTheme="majorHAnsi" w:cstheme="majorBidi"/>
      <w:color w:val="2F5496" w:themeColor="accent1" w:themeShade="BF"/>
      <w:sz w:val="40"/>
      <w:szCs w:val="36"/>
      <w:lang w:val="en-US"/>
    </w:rPr>
  </w:style>
  <w:style w:type="character" w:customStyle="1" w:styleId="Heading2Char">
    <w:name w:val="Heading 2 Char"/>
    <w:basedOn w:val="DefaultParagraphFont"/>
    <w:link w:val="Heading2"/>
    <w:uiPriority w:val="9"/>
    <w:rsid w:val="00043373"/>
    <w:rPr>
      <w:rFonts w:asciiTheme="majorHAnsi" w:eastAsiaTheme="majorEastAsia" w:hAnsiTheme="majorHAnsi" w:cstheme="majorBidi"/>
      <w:color w:val="2F5496" w:themeColor="accent1" w:themeShade="BF"/>
      <w:sz w:val="32"/>
      <w:szCs w:val="29"/>
      <w:lang w:val="en-US"/>
    </w:rPr>
  </w:style>
  <w:style w:type="character" w:customStyle="1" w:styleId="Heading3Char">
    <w:name w:val="Heading 3 Char"/>
    <w:basedOn w:val="DefaultParagraphFont"/>
    <w:link w:val="Heading3"/>
    <w:uiPriority w:val="9"/>
    <w:semiHidden/>
    <w:rsid w:val="00043373"/>
    <w:rPr>
      <w:rFonts w:eastAsiaTheme="majorEastAsia" w:cstheme="majorBidi"/>
      <w:color w:val="2F5496" w:themeColor="accent1" w:themeShade="BF"/>
      <w:sz w:val="28"/>
      <w:szCs w:val="25"/>
      <w:lang w:val="en-US"/>
    </w:rPr>
  </w:style>
  <w:style w:type="character" w:customStyle="1" w:styleId="Heading4Char">
    <w:name w:val="Heading 4 Char"/>
    <w:basedOn w:val="DefaultParagraphFont"/>
    <w:link w:val="Heading4"/>
    <w:uiPriority w:val="9"/>
    <w:semiHidden/>
    <w:rsid w:val="00043373"/>
    <w:rPr>
      <w:rFonts w:eastAsiaTheme="majorEastAsia" w:cstheme="majorBidi"/>
      <w:i/>
      <w:iCs/>
      <w:color w:val="2F5496" w:themeColor="accent1" w:themeShade="BF"/>
      <w:lang w:val="en-US"/>
    </w:rPr>
  </w:style>
  <w:style w:type="character" w:customStyle="1" w:styleId="Heading5Char">
    <w:name w:val="Heading 5 Char"/>
    <w:basedOn w:val="DefaultParagraphFont"/>
    <w:link w:val="Heading5"/>
    <w:uiPriority w:val="9"/>
    <w:semiHidden/>
    <w:rsid w:val="00043373"/>
    <w:rPr>
      <w:rFonts w:eastAsiaTheme="majorEastAsia" w:cstheme="majorBidi"/>
      <w:color w:val="2F5496" w:themeColor="accent1" w:themeShade="BF"/>
      <w:lang w:val="en-US"/>
    </w:rPr>
  </w:style>
  <w:style w:type="character" w:customStyle="1" w:styleId="Heading6Char">
    <w:name w:val="Heading 6 Char"/>
    <w:basedOn w:val="DefaultParagraphFont"/>
    <w:link w:val="Heading6"/>
    <w:uiPriority w:val="9"/>
    <w:semiHidden/>
    <w:rsid w:val="00043373"/>
    <w:rPr>
      <w:rFonts w:eastAsiaTheme="majorEastAsia" w:cstheme="majorBidi"/>
      <w:i/>
      <w:iCs/>
      <w:color w:val="595959" w:themeColor="text1" w:themeTint="A6"/>
      <w:lang w:val="en-US"/>
    </w:rPr>
  </w:style>
  <w:style w:type="character" w:customStyle="1" w:styleId="Heading7Char">
    <w:name w:val="Heading 7 Char"/>
    <w:basedOn w:val="DefaultParagraphFont"/>
    <w:link w:val="Heading7"/>
    <w:uiPriority w:val="9"/>
    <w:semiHidden/>
    <w:rsid w:val="00043373"/>
    <w:rPr>
      <w:rFonts w:eastAsiaTheme="majorEastAsia" w:cstheme="majorBidi"/>
      <w:color w:val="595959" w:themeColor="text1" w:themeTint="A6"/>
      <w:lang w:val="en-US"/>
    </w:rPr>
  </w:style>
  <w:style w:type="character" w:customStyle="1" w:styleId="Heading8Char">
    <w:name w:val="Heading 8 Char"/>
    <w:basedOn w:val="DefaultParagraphFont"/>
    <w:link w:val="Heading8"/>
    <w:uiPriority w:val="9"/>
    <w:semiHidden/>
    <w:rsid w:val="00043373"/>
    <w:rPr>
      <w:rFonts w:eastAsiaTheme="majorEastAsia" w:cstheme="majorBidi"/>
      <w:i/>
      <w:iCs/>
      <w:color w:val="272727" w:themeColor="text1" w:themeTint="D8"/>
      <w:lang w:val="en-US"/>
    </w:rPr>
  </w:style>
  <w:style w:type="character" w:customStyle="1" w:styleId="Heading9Char">
    <w:name w:val="Heading 9 Char"/>
    <w:basedOn w:val="DefaultParagraphFont"/>
    <w:link w:val="Heading9"/>
    <w:uiPriority w:val="9"/>
    <w:semiHidden/>
    <w:rsid w:val="00043373"/>
    <w:rPr>
      <w:rFonts w:eastAsiaTheme="majorEastAsia" w:cstheme="majorBidi"/>
      <w:color w:val="272727" w:themeColor="text1" w:themeTint="D8"/>
      <w:lang w:val="en-US"/>
    </w:rPr>
  </w:style>
  <w:style w:type="paragraph" w:styleId="Title">
    <w:name w:val="Title"/>
    <w:basedOn w:val="Normal"/>
    <w:next w:val="Normal"/>
    <w:link w:val="TitleChar"/>
    <w:uiPriority w:val="10"/>
    <w:qFormat/>
    <w:rsid w:val="00043373"/>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043373"/>
    <w:rPr>
      <w:rFonts w:asciiTheme="majorHAnsi" w:eastAsiaTheme="majorEastAsia" w:hAnsiTheme="majorHAnsi" w:cstheme="majorBidi"/>
      <w:spacing w:val="-10"/>
      <w:kern w:val="28"/>
      <w:sz w:val="56"/>
      <w:szCs w:val="50"/>
      <w:lang w:val="en-US"/>
    </w:rPr>
  </w:style>
  <w:style w:type="paragraph" w:styleId="Subtitle">
    <w:name w:val="Subtitle"/>
    <w:basedOn w:val="Normal"/>
    <w:next w:val="Normal"/>
    <w:link w:val="SubtitleChar"/>
    <w:uiPriority w:val="11"/>
    <w:qFormat/>
    <w:rsid w:val="00043373"/>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043373"/>
    <w:rPr>
      <w:rFonts w:eastAsiaTheme="majorEastAsia" w:cstheme="majorBidi"/>
      <w:color w:val="595959" w:themeColor="text1" w:themeTint="A6"/>
      <w:spacing w:val="15"/>
      <w:sz w:val="28"/>
      <w:szCs w:val="25"/>
      <w:lang w:val="en-US"/>
    </w:rPr>
  </w:style>
  <w:style w:type="paragraph" w:styleId="Quote">
    <w:name w:val="Quote"/>
    <w:basedOn w:val="Normal"/>
    <w:next w:val="Normal"/>
    <w:link w:val="QuoteChar"/>
    <w:uiPriority w:val="29"/>
    <w:qFormat/>
    <w:rsid w:val="00043373"/>
    <w:pPr>
      <w:spacing w:before="160"/>
      <w:jc w:val="center"/>
    </w:pPr>
    <w:rPr>
      <w:i/>
      <w:iCs/>
      <w:color w:val="404040" w:themeColor="text1" w:themeTint="BF"/>
    </w:rPr>
  </w:style>
  <w:style w:type="character" w:customStyle="1" w:styleId="QuoteChar">
    <w:name w:val="Quote Char"/>
    <w:basedOn w:val="DefaultParagraphFont"/>
    <w:link w:val="Quote"/>
    <w:uiPriority w:val="29"/>
    <w:rsid w:val="00043373"/>
    <w:rPr>
      <w:rFonts w:cs="Mangal"/>
      <w:i/>
      <w:iCs/>
      <w:color w:val="404040" w:themeColor="text1" w:themeTint="BF"/>
      <w:lang w:val="en-US"/>
    </w:rPr>
  </w:style>
  <w:style w:type="paragraph" w:styleId="ListParagraph">
    <w:name w:val="List Paragraph"/>
    <w:basedOn w:val="Normal"/>
    <w:uiPriority w:val="34"/>
    <w:qFormat/>
    <w:rsid w:val="00043373"/>
    <w:pPr>
      <w:ind w:left="720"/>
      <w:contextualSpacing/>
    </w:pPr>
  </w:style>
  <w:style w:type="character" w:styleId="IntenseEmphasis">
    <w:name w:val="Intense Emphasis"/>
    <w:basedOn w:val="DefaultParagraphFont"/>
    <w:uiPriority w:val="21"/>
    <w:qFormat/>
    <w:rsid w:val="00043373"/>
    <w:rPr>
      <w:i/>
      <w:iCs/>
      <w:color w:val="2F5496" w:themeColor="accent1" w:themeShade="BF"/>
    </w:rPr>
  </w:style>
  <w:style w:type="paragraph" w:styleId="IntenseQuote">
    <w:name w:val="Intense Quote"/>
    <w:basedOn w:val="Normal"/>
    <w:next w:val="Normal"/>
    <w:link w:val="IntenseQuoteChar"/>
    <w:uiPriority w:val="30"/>
    <w:qFormat/>
    <w:rsid w:val="0004337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43373"/>
    <w:rPr>
      <w:rFonts w:cs="Mangal"/>
      <w:i/>
      <w:iCs/>
      <w:color w:val="2F5496" w:themeColor="accent1" w:themeShade="BF"/>
      <w:lang w:val="en-US"/>
    </w:rPr>
  </w:style>
  <w:style w:type="character" w:styleId="IntenseReference">
    <w:name w:val="Intense Reference"/>
    <w:basedOn w:val="DefaultParagraphFont"/>
    <w:uiPriority w:val="32"/>
    <w:qFormat/>
    <w:rsid w:val="00043373"/>
    <w:rPr>
      <w:b/>
      <w:bCs/>
      <w:smallCaps/>
      <w:color w:val="2F5496" w:themeColor="accent1" w:themeShade="BF"/>
      <w:spacing w:val="5"/>
    </w:rPr>
  </w:style>
  <w:style w:type="paragraph" w:styleId="Header">
    <w:name w:val="header"/>
    <w:basedOn w:val="Normal"/>
    <w:link w:val="HeaderChar"/>
    <w:uiPriority w:val="99"/>
    <w:unhideWhenUsed/>
    <w:rsid w:val="00891F8D"/>
    <w:pPr>
      <w:tabs>
        <w:tab w:val="center" w:pos="4513"/>
        <w:tab w:val="right" w:pos="9026"/>
      </w:tabs>
      <w:spacing w:after="0" w:line="240" w:lineRule="auto"/>
    </w:pPr>
  </w:style>
  <w:style w:type="character" w:customStyle="1" w:styleId="HeaderChar">
    <w:name w:val="Header Char"/>
    <w:basedOn w:val="DefaultParagraphFont"/>
    <w:link w:val="Header"/>
    <w:uiPriority w:val="99"/>
    <w:rsid w:val="00891F8D"/>
    <w:rPr>
      <w:rFonts w:cs="Mangal"/>
      <w:lang w:val="en-US"/>
    </w:rPr>
  </w:style>
  <w:style w:type="paragraph" w:styleId="Footer">
    <w:name w:val="footer"/>
    <w:basedOn w:val="Normal"/>
    <w:link w:val="FooterChar"/>
    <w:uiPriority w:val="99"/>
    <w:unhideWhenUsed/>
    <w:rsid w:val="00891F8D"/>
    <w:pPr>
      <w:tabs>
        <w:tab w:val="center" w:pos="4513"/>
        <w:tab w:val="right" w:pos="9026"/>
      </w:tabs>
      <w:spacing w:after="0" w:line="240" w:lineRule="auto"/>
    </w:pPr>
  </w:style>
  <w:style w:type="character" w:customStyle="1" w:styleId="FooterChar">
    <w:name w:val="Footer Char"/>
    <w:basedOn w:val="DefaultParagraphFont"/>
    <w:link w:val="Footer"/>
    <w:uiPriority w:val="99"/>
    <w:rsid w:val="00891F8D"/>
    <w:rPr>
      <w:rFonts w:cs="Mangal"/>
      <w:lang w:val="en-US"/>
    </w:rPr>
  </w:style>
  <w:style w:type="paragraph" w:customStyle="1" w:styleId="p1">
    <w:name w:val="p1"/>
    <w:basedOn w:val="Normal"/>
    <w:rsid w:val="00EE4F60"/>
    <w:pPr>
      <w:spacing w:after="0" w:line="240" w:lineRule="auto"/>
    </w:pPr>
    <w:rPr>
      <w:rFonts w:ascii="Helvetica" w:eastAsia="Times New Roman" w:hAnsi="Helvetica" w:cs="Times New Roman"/>
      <w:color w:val="000000"/>
      <w:kern w:val="0"/>
      <w:sz w:val="12"/>
      <w:szCs w:val="12"/>
      <w:lang w:val="en-IN" w:eastAsia="en-GB"/>
      <w14:ligatures w14:val="none"/>
    </w:rPr>
  </w:style>
  <w:style w:type="character" w:customStyle="1" w:styleId="s1">
    <w:name w:val="s1"/>
    <w:basedOn w:val="DefaultParagraphFont"/>
    <w:rsid w:val="00EE4F60"/>
    <w:rPr>
      <w:rFonts w:ascii="Times" w:hAnsi="Times" w:hint="default"/>
      <w:sz w:val="2"/>
      <w:szCs w:val="2"/>
    </w:rPr>
  </w:style>
  <w:style w:type="paragraph" w:styleId="NormalWeb">
    <w:name w:val="Normal (Web)"/>
    <w:basedOn w:val="Normal"/>
    <w:uiPriority w:val="99"/>
    <w:semiHidden/>
    <w:unhideWhenUsed/>
    <w:rsid w:val="003F09CB"/>
    <w:pPr>
      <w:spacing w:before="100" w:beforeAutospacing="1" w:after="100" w:afterAutospacing="1" w:line="240" w:lineRule="auto"/>
    </w:pPr>
    <w:rPr>
      <w:rFonts w:ascii="Times New Roman" w:eastAsia="Times New Roman" w:hAnsi="Times New Roman" w:cs="Times New Roman"/>
      <w:kern w:val="0"/>
      <w:szCs w:val="24"/>
      <w:lang w:val="en-IN" w:eastAsia="en-GB"/>
      <w14:ligatures w14:val="none"/>
    </w:rPr>
  </w:style>
  <w:style w:type="character" w:styleId="Hyperlink">
    <w:name w:val="Hyperlink"/>
    <w:basedOn w:val="DefaultParagraphFont"/>
    <w:uiPriority w:val="99"/>
    <w:unhideWhenUsed/>
    <w:rsid w:val="00F932F5"/>
    <w:rPr>
      <w:color w:val="0000FF"/>
      <w:u w:val="single"/>
    </w:rPr>
  </w:style>
  <w:style w:type="paragraph" w:customStyle="1" w:styleId="p2">
    <w:name w:val="p2"/>
    <w:basedOn w:val="Normal"/>
    <w:rsid w:val="00AF36EF"/>
    <w:pPr>
      <w:spacing w:after="0" w:line="240" w:lineRule="auto"/>
    </w:pPr>
    <w:rPr>
      <w:rFonts w:ascii="Helvetica" w:eastAsia="Times New Roman" w:hAnsi="Helvetica" w:cs="Times New Roman"/>
      <w:color w:val="0D6C9C"/>
      <w:kern w:val="0"/>
      <w:sz w:val="12"/>
      <w:szCs w:val="12"/>
      <w:lang w:val="en-IN" w:eastAsia="en-GB"/>
      <w14:ligatures w14:val="none"/>
    </w:rPr>
  </w:style>
  <w:style w:type="character" w:customStyle="1" w:styleId="s2">
    <w:name w:val="s2"/>
    <w:basedOn w:val="DefaultParagraphFont"/>
    <w:rsid w:val="00AF36EF"/>
    <w:rPr>
      <w:color w:val="000000"/>
    </w:rPr>
  </w:style>
  <w:style w:type="paragraph" w:styleId="NoSpacing">
    <w:name w:val="No Spacing"/>
    <w:uiPriority w:val="1"/>
    <w:qFormat/>
    <w:rsid w:val="00315C0B"/>
    <w:pPr>
      <w:spacing w:after="0" w:line="240" w:lineRule="auto"/>
    </w:pPr>
    <w:rPr>
      <w:rFonts w:cs="Mangal"/>
      <w:lang w:val="en-US"/>
    </w:rPr>
  </w:style>
  <w:style w:type="character" w:customStyle="1" w:styleId="apple-converted-space">
    <w:name w:val="apple-converted-space"/>
    <w:basedOn w:val="DefaultParagraphFont"/>
    <w:rsid w:val="00D57E73"/>
  </w:style>
  <w:style w:type="character" w:customStyle="1" w:styleId="apple-tab-span">
    <w:name w:val="apple-tab-span"/>
    <w:basedOn w:val="DefaultParagraphFont"/>
    <w:rsid w:val="00D05F11"/>
  </w:style>
  <w:style w:type="character" w:styleId="PageNumber">
    <w:name w:val="page number"/>
    <w:basedOn w:val="DefaultParagraphFont"/>
    <w:uiPriority w:val="99"/>
    <w:semiHidden/>
    <w:unhideWhenUsed/>
    <w:rsid w:val="0063640F"/>
  </w:style>
  <w:style w:type="table" w:styleId="TableGrid">
    <w:name w:val="Table Grid"/>
    <w:basedOn w:val="TableNormal"/>
    <w:uiPriority w:val="39"/>
    <w:rsid w:val="009E3D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5">
    <w:name w:val="Grid Table 1 Light Accent 5"/>
    <w:basedOn w:val="TableNormal"/>
    <w:uiPriority w:val="46"/>
    <w:rsid w:val="006672C8"/>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6672C8"/>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6672C8"/>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2">
    <w:name w:val="Grid Table 2"/>
    <w:basedOn w:val="TableNormal"/>
    <w:uiPriority w:val="47"/>
    <w:rsid w:val="006672C8"/>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uiPriority w:val="47"/>
    <w:rsid w:val="006672C8"/>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1Light">
    <w:name w:val="Grid Table 1 Light"/>
    <w:basedOn w:val="TableNormal"/>
    <w:uiPriority w:val="46"/>
    <w:rsid w:val="009E3F7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UnresolvedMention">
    <w:name w:val="Unresolved Mention"/>
    <w:basedOn w:val="DefaultParagraphFont"/>
    <w:uiPriority w:val="99"/>
    <w:semiHidden/>
    <w:unhideWhenUsed/>
    <w:rsid w:val="000B54E3"/>
    <w:rPr>
      <w:color w:val="605E5C"/>
      <w:shd w:val="clear" w:color="auto" w:fill="E1DFDD"/>
    </w:rPr>
  </w:style>
  <w:style w:type="character" w:styleId="CommentReference">
    <w:name w:val="annotation reference"/>
    <w:basedOn w:val="DefaultParagraphFont"/>
    <w:uiPriority w:val="99"/>
    <w:semiHidden/>
    <w:unhideWhenUsed/>
    <w:rsid w:val="00C45646"/>
    <w:rPr>
      <w:sz w:val="16"/>
      <w:szCs w:val="16"/>
    </w:rPr>
  </w:style>
  <w:style w:type="paragraph" w:styleId="CommentText">
    <w:name w:val="annotation text"/>
    <w:basedOn w:val="Normal"/>
    <w:link w:val="CommentTextChar"/>
    <w:uiPriority w:val="99"/>
    <w:unhideWhenUsed/>
    <w:rsid w:val="00C45646"/>
    <w:pPr>
      <w:spacing w:line="240" w:lineRule="auto"/>
    </w:pPr>
    <w:rPr>
      <w:sz w:val="20"/>
      <w:szCs w:val="18"/>
    </w:rPr>
  </w:style>
  <w:style w:type="character" w:customStyle="1" w:styleId="CommentTextChar">
    <w:name w:val="Comment Text Char"/>
    <w:basedOn w:val="DefaultParagraphFont"/>
    <w:link w:val="CommentText"/>
    <w:uiPriority w:val="99"/>
    <w:rsid w:val="00C45646"/>
    <w:rPr>
      <w:rFonts w:cs="Mangal"/>
      <w:sz w:val="20"/>
      <w:szCs w:val="18"/>
      <w:lang w:val="en-US"/>
    </w:rPr>
  </w:style>
  <w:style w:type="paragraph" w:styleId="CommentSubject">
    <w:name w:val="annotation subject"/>
    <w:basedOn w:val="CommentText"/>
    <w:next w:val="CommentText"/>
    <w:link w:val="CommentSubjectChar"/>
    <w:uiPriority w:val="99"/>
    <w:semiHidden/>
    <w:unhideWhenUsed/>
    <w:rsid w:val="00C45646"/>
    <w:rPr>
      <w:b/>
      <w:bCs/>
    </w:rPr>
  </w:style>
  <w:style w:type="character" w:customStyle="1" w:styleId="CommentSubjectChar">
    <w:name w:val="Comment Subject Char"/>
    <w:basedOn w:val="CommentTextChar"/>
    <w:link w:val="CommentSubject"/>
    <w:uiPriority w:val="99"/>
    <w:semiHidden/>
    <w:rsid w:val="00C45646"/>
    <w:rPr>
      <w:rFonts w:cs="Mangal"/>
      <w:b/>
      <w:bCs/>
      <w:sz w:val="20"/>
      <w:szCs w:val="18"/>
      <w:lang w:val="en-US"/>
    </w:rPr>
  </w:style>
  <w:style w:type="character" w:customStyle="1" w:styleId="value">
    <w:name w:val="value"/>
    <w:basedOn w:val="DefaultParagraphFont"/>
    <w:rsid w:val="00747F65"/>
  </w:style>
  <w:style w:type="character" w:styleId="FollowedHyperlink">
    <w:name w:val="FollowedHyperlink"/>
    <w:basedOn w:val="DefaultParagraphFont"/>
    <w:uiPriority w:val="99"/>
    <w:semiHidden/>
    <w:unhideWhenUsed/>
    <w:rsid w:val="00C71721"/>
    <w:rPr>
      <w:color w:val="954F72" w:themeColor="followedHyperlink"/>
      <w:u w:val="single"/>
    </w:rPr>
  </w:style>
  <w:style w:type="character" w:customStyle="1" w:styleId="anchor-text">
    <w:name w:val="anchor-text"/>
    <w:basedOn w:val="DefaultParagraphFont"/>
    <w:rsid w:val="00FC399C"/>
  </w:style>
  <w:style w:type="character" w:customStyle="1" w:styleId="sr-only">
    <w:name w:val="sr-only"/>
    <w:basedOn w:val="DefaultParagraphFont"/>
    <w:rsid w:val="008B713C"/>
  </w:style>
  <w:style w:type="paragraph" w:styleId="BalloonText">
    <w:name w:val="Balloon Text"/>
    <w:basedOn w:val="Normal"/>
    <w:link w:val="BalloonTextChar"/>
    <w:uiPriority w:val="99"/>
    <w:semiHidden/>
    <w:unhideWhenUsed/>
    <w:rsid w:val="006512AF"/>
    <w:pPr>
      <w:spacing w:after="0" w:line="240" w:lineRule="auto"/>
    </w:pPr>
    <w:rPr>
      <w:rFonts w:ascii="Segoe UI" w:hAnsi="Segoe UI"/>
      <w:sz w:val="18"/>
      <w:szCs w:val="16"/>
    </w:rPr>
  </w:style>
  <w:style w:type="character" w:customStyle="1" w:styleId="BalloonTextChar">
    <w:name w:val="Balloon Text Char"/>
    <w:basedOn w:val="DefaultParagraphFont"/>
    <w:link w:val="BalloonText"/>
    <w:uiPriority w:val="99"/>
    <w:semiHidden/>
    <w:rsid w:val="006512AF"/>
    <w:rPr>
      <w:rFonts w:ascii="Segoe UI" w:hAnsi="Segoe UI" w:cs="Mangal"/>
      <w:sz w:val="18"/>
      <w:szCs w:val="16"/>
      <w:lang w:val="en-US"/>
    </w:rPr>
  </w:style>
  <w:style w:type="paragraph" w:styleId="Revision">
    <w:name w:val="Revision"/>
    <w:hidden/>
    <w:uiPriority w:val="99"/>
    <w:semiHidden/>
    <w:rsid w:val="00FA7A3F"/>
    <w:pPr>
      <w:spacing w:after="0" w:line="240" w:lineRule="auto"/>
    </w:pPr>
    <w:rPr>
      <w:rFonts w:cs="Mang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yperlink" Target="https://doi.org/10.1016/j.etap.2013.01.004" TargetMode="External"/><Relationship Id="rId18" Type="http://schemas.openxmlformats.org/officeDocument/2006/relationships/hyperlink" Target="https://doi.org/10.1016/j.pestbp.2012.06.011" TargetMode="External"/><Relationship Id="rId26" Type="http://schemas.openxmlformats.org/officeDocument/2006/relationships/hyperlink" Target="https://doi.org/10.1016/j.scitotenv.2016.09.009" TargetMode="External"/><Relationship Id="rId39"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hyperlink" Target="https://doi.org/10.1111/j.1937-2817.2010.tb01264.x" TargetMode="External"/><Relationship Id="rId34" Type="http://schemas.openxmlformats.org/officeDocument/2006/relationships/hyperlink" Target="https://doi.org/10.1016/j.foodpol.2004.01.001" TargetMode="External"/><Relationship Id="rId42" Type="http://schemas.microsoft.com/office/2011/relationships/people" Target="people.xml"/><Relationship Id="rId7" Type="http://schemas.openxmlformats.org/officeDocument/2006/relationships/comments" Target="comments.xml"/><Relationship Id="rId12" Type="http://schemas.openxmlformats.org/officeDocument/2006/relationships/hyperlink" Target="https://doi.org/10.1016/j.toxrep.2014.08.004" TargetMode="External"/><Relationship Id="rId17" Type="http://schemas.openxmlformats.org/officeDocument/2006/relationships/hyperlink" Target="https://doi.org/10.1016/j.chemosphere.2007.12.064" TargetMode="External"/><Relationship Id="rId25" Type="http://schemas.openxmlformats.org/officeDocument/2006/relationships/hyperlink" Target="https://doi.org/10.1016/j.fct.2011.09.013" TargetMode="External"/><Relationship Id="rId33" Type="http://schemas.openxmlformats.org/officeDocument/2006/relationships/hyperlink" Target="https://doi.org/10.1007/978-81-322-2006-0_16" TargetMode="External"/><Relationship Id="rId38"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doi.org/10.5281/zenodo.17610903" TargetMode="External"/><Relationship Id="rId20" Type="http://schemas.openxmlformats.org/officeDocument/2006/relationships/hyperlink" Target="https://doi.org/10.1016/j.toxrep.2019.06.013" TargetMode="External"/><Relationship Id="rId29" Type="http://schemas.openxmlformats.org/officeDocument/2006/relationships/hyperlink" Target="https://doi.org/10.3390/antiox10121965"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1.xml"/><Relationship Id="rId24" Type="http://schemas.openxmlformats.org/officeDocument/2006/relationships/hyperlink" Target="https://doi.org/10.1002/anie.201300485" TargetMode="External"/><Relationship Id="rId32" Type="http://schemas.openxmlformats.org/officeDocument/2006/relationships/hyperlink" Target="https://doi.org/10.1021/jf401661y" TargetMode="External"/><Relationship Id="rId37" Type="http://schemas.openxmlformats.org/officeDocument/2006/relationships/footer" Target="footer1.xml"/><Relationship Id="rId40"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doi.org/10.1002/cbf.2823" TargetMode="External"/><Relationship Id="rId23" Type="http://schemas.openxmlformats.org/officeDocument/2006/relationships/hyperlink" Target="https://doi.org/10.1021/jf101303" TargetMode="External"/><Relationship Id="rId28" Type="http://schemas.openxmlformats.org/officeDocument/2006/relationships/hyperlink" Target="https://doi.org/10.1002/tox.22179" TargetMode="External"/><Relationship Id="rId36" Type="http://schemas.openxmlformats.org/officeDocument/2006/relationships/header" Target="header2.xml"/><Relationship Id="rId10" Type="http://schemas.microsoft.com/office/2018/08/relationships/commentsExtensible" Target="commentsExtensible.xml"/><Relationship Id="rId19" Type="http://schemas.openxmlformats.org/officeDocument/2006/relationships/hyperlink" Target="https://doi.org/10.1016/j.fct.2012.11.002" TargetMode="External"/><Relationship Id="rId31" Type="http://schemas.openxmlformats.org/officeDocument/2006/relationships/hyperlink" Target="https://doi.org/10.1186/s40360-023-00709-3" TargetMode="Externa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yperlink" Target="https://doi.org/10.14202/vetworld.2013.955-959" TargetMode="External"/><Relationship Id="rId22" Type="http://schemas.openxmlformats.org/officeDocument/2006/relationships/hyperlink" Target="https://doi.org/10.37506/ijfmt.v15i3.16194" TargetMode="External"/><Relationship Id="rId27" Type="http://schemas.openxmlformats.org/officeDocument/2006/relationships/hyperlink" Target="https://doi.org/10.1002/tox.22179" TargetMode="External"/><Relationship Id="rId30" Type="http://schemas.openxmlformats.org/officeDocument/2006/relationships/hyperlink" Target="https://doi.org/10.22074/ijfs.2010.45815" TargetMode="External"/><Relationship Id="rId35" Type="http://schemas.openxmlformats.org/officeDocument/2006/relationships/header" Target="header1.xml"/><Relationship Id="rId43"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https://d.docs.live.net/c6692cb8c74341a9/IMI%20Raw%20data.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REPRODUCTIVE</a:t>
            </a:r>
            <a:r>
              <a:rPr lang="en-GB" baseline="0"/>
              <a:t> ORGAN WEIGHT OF MICE </a:t>
            </a:r>
            <a:endParaRPr lang="en-GB"/>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GB"/>
        </a:p>
      </c:txPr>
    </c:title>
    <c:autoTitleDeleted val="0"/>
    <c:plotArea>
      <c:layout/>
      <c:barChart>
        <c:barDir val="col"/>
        <c:grouping val="clustered"/>
        <c:varyColors val="0"/>
        <c:ser>
          <c:idx val="0"/>
          <c:order val="0"/>
          <c:tx>
            <c:strRef>
              <c:f>Sheet1!$A$120</c:f>
              <c:strCache>
                <c:ptCount val="1"/>
                <c:pt idx="0">
                  <c:v>Control</c:v>
                </c:pt>
              </c:strCache>
            </c:strRef>
          </c:tx>
          <c:spPr>
            <a:solidFill>
              <a:schemeClr val="accent1"/>
            </a:solidFill>
            <a:ln>
              <a:noFill/>
            </a:ln>
            <a:effectLst/>
          </c:spPr>
          <c:invertIfNegative val="0"/>
          <c:cat>
            <c:strRef>
              <c:f>Sheet1!$B$119:$E$119</c:f>
              <c:strCache>
                <c:ptCount val="4"/>
                <c:pt idx="0">
                  <c:v>Paired Testis weight (g)</c:v>
                </c:pt>
                <c:pt idx="1">
                  <c:v>Prostate gland (g)</c:v>
                </c:pt>
                <c:pt idx="2">
                  <c:v>Seminal vesicle (g)</c:v>
                </c:pt>
                <c:pt idx="3">
                  <c:v>Paired Epididymis weight (g)</c:v>
                </c:pt>
              </c:strCache>
            </c:strRef>
          </c:cat>
          <c:val>
            <c:numRef>
              <c:f>Sheet1!$B$120:$E$120</c:f>
              <c:numCache>
                <c:formatCode>General</c:formatCode>
                <c:ptCount val="4"/>
                <c:pt idx="0">
                  <c:v>0.19800000000000001</c:v>
                </c:pt>
                <c:pt idx="1">
                  <c:v>0.04</c:v>
                </c:pt>
                <c:pt idx="2">
                  <c:v>0.13500000000000001</c:v>
                </c:pt>
                <c:pt idx="3">
                  <c:v>9.2999999999999999E-2</c:v>
                </c:pt>
              </c:numCache>
            </c:numRef>
          </c:val>
          <c:extLst>
            <c:ext xmlns:c16="http://schemas.microsoft.com/office/drawing/2014/chart" uri="{C3380CC4-5D6E-409C-BE32-E72D297353CC}">
              <c16:uniqueId val="{00000000-7668-B34E-8E00-ADE09321548F}"/>
            </c:ext>
          </c:extLst>
        </c:ser>
        <c:ser>
          <c:idx val="1"/>
          <c:order val="1"/>
          <c:tx>
            <c:strRef>
              <c:f>Sheet1!$A$121</c:f>
              <c:strCache>
                <c:ptCount val="1"/>
                <c:pt idx="0">
                  <c:v>Gum Acacia </c:v>
                </c:pt>
              </c:strCache>
            </c:strRef>
          </c:tx>
          <c:spPr>
            <a:solidFill>
              <a:schemeClr val="accent2"/>
            </a:solidFill>
            <a:ln>
              <a:noFill/>
            </a:ln>
            <a:effectLst/>
          </c:spPr>
          <c:invertIfNegative val="0"/>
          <c:cat>
            <c:strRef>
              <c:f>Sheet1!$B$119:$E$119</c:f>
              <c:strCache>
                <c:ptCount val="4"/>
                <c:pt idx="0">
                  <c:v>Paired Testis weight (g)</c:v>
                </c:pt>
                <c:pt idx="1">
                  <c:v>Prostate gland (g)</c:v>
                </c:pt>
                <c:pt idx="2">
                  <c:v>Seminal vesicle (g)</c:v>
                </c:pt>
                <c:pt idx="3">
                  <c:v>Paired Epididymis weight (g)</c:v>
                </c:pt>
              </c:strCache>
            </c:strRef>
          </c:cat>
          <c:val>
            <c:numRef>
              <c:f>Sheet1!$B$121:$E$121</c:f>
              <c:numCache>
                <c:formatCode>General</c:formatCode>
                <c:ptCount val="4"/>
                <c:pt idx="0">
                  <c:v>0.19900000000000001</c:v>
                </c:pt>
                <c:pt idx="1">
                  <c:v>4.1000000000000002E-2</c:v>
                </c:pt>
                <c:pt idx="2">
                  <c:v>0.13600000000000001</c:v>
                </c:pt>
                <c:pt idx="3">
                  <c:v>9.0999999999999998E-2</c:v>
                </c:pt>
              </c:numCache>
            </c:numRef>
          </c:val>
          <c:extLst>
            <c:ext xmlns:c16="http://schemas.microsoft.com/office/drawing/2014/chart" uri="{C3380CC4-5D6E-409C-BE32-E72D297353CC}">
              <c16:uniqueId val="{00000001-7668-B34E-8E00-ADE09321548F}"/>
            </c:ext>
          </c:extLst>
        </c:ser>
        <c:ser>
          <c:idx val="2"/>
          <c:order val="2"/>
          <c:tx>
            <c:strRef>
              <c:f>Sheet1!$A$122</c:f>
              <c:strCache>
                <c:ptCount val="1"/>
                <c:pt idx="0">
                  <c:v>IMI (25mg/kg b.wt.)</c:v>
                </c:pt>
              </c:strCache>
            </c:strRef>
          </c:tx>
          <c:spPr>
            <a:solidFill>
              <a:schemeClr val="accent3"/>
            </a:solidFill>
            <a:ln>
              <a:noFill/>
            </a:ln>
            <a:effectLst/>
          </c:spPr>
          <c:invertIfNegative val="0"/>
          <c:cat>
            <c:strRef>
              <c:f>Sheet1!$B$119:$E$119</c:f>
              <c:strCache>
                <c:ptCount val="4"/>
                <c:pt idx="0">
                  <c:v>Paired Testis weight (g)</c:v>
                </c:pt>
                <c:pt idx="1">
                  <c:v>Prostate gland (g)</c:v>
                </c:pt>
                <c:pt idx="2">
                  <c:v>Seminal vesicle (g)</c:v>
                </c:pt>
                <c:pt idx="3">
                  <c:v>Paired Epididymis weight (g)</c:v>
                </c:pt>
              </c:strCache>
            </c:strRef>
          </c:cat>
          <c:val>
            <c:numRef>
              <c:f>Sheet1!$B$122:$E$122</c:f>
              <c:numCache>
                <c:formatCode>General</c:formatCode>
                <c:ptCount val="4"/>
                <c:pt idx="0">
                  <c:v>0.18099999999999999</c:v>
                </c:pt>
                <c:pt idx="1">
                  <c:v>3.5000000000000003E-2</c:v>
                </c:pt>
                <c:pt idx="2">
                  <c:v>0.125</c:v>
                </c:pt>
                <c:pt idx="3">
                  <c:v>8.1000000000000003E-2</c:v>
                </c:pt>
              </c:numCache>
            </c:numRef>
          </c:val>
          <c:extLst>
            <c:ext xmlns:c16="http://schemas.microsoft.com/office/drawing/2014/chart" uri="{C3380CC4-5D6E-409C-BE32-E72D297353CC}">
              <c16:uniqueId val="{00000002-7668-B34E-8E00-ADE09321548F}"/>
            </c:ext>
          </c:extLst>
        </c:ser>
        <c:ser>
          <c:idx val="3"/>
          <c:order val="3"/>
          <c:tx>
            <c:strRef>
              <c:f>Sheet1!$A$123</c:f>
              <c:strCache>
                <c:ptCount val="1"/>
                <c:pt idx="0">
                  <c:v>IMI (50mg/kg b.wt.)</c:v>
                </c:pt>
              </c:strCache>
            </c:strRef>
          </c:tx>
          <c:spPr>
            <a:solidFill>
              <a:schemeClr val="accent4"/>
            </a:solidFill>
            <a:ln>
              <a:noFill/>
            </a:ln>
            <a:effectLst/>
          </c:spPr>
          <c:invertIfNegative val="0"/>
          <c:cat>
            <c:strRef>
              <c:f>Sheet1!$B$119:$E$119</c:f>
              <c:strCache>
                <c:ptCount val="4"/>
                <c:pt idx="0">
                  <c:v>Paired Testis weight (g)</c:v>
                </c:pt>
                <c:pt idx="1">
                  <c:v>Prostate gland (g)</c:v>
                </c:pt>
                <c:pt idx="2">
                  <c:v>Seminal vesicle (g)</c:v>
                </c:pt>
                <c:pt idx="3">
                  <c:v>Paired Epididymis weight (g)</c:v>
                </c:pt>
              </c:strCache>
            </c:strRef>
          </c:cat>
          <c:val>
            <c:numRef>
              <c:f>Sheet1!$B$123:$E$123</c:f>
              <c:numCache>
                <c:formatCode>General</c:formatCode>
                <c:ptCount val="4"/>
                <c:pt idx="0">
                  <c:v>0.17</c:v>
                </c:pt>
                <c:pt idx="1">
                  <c:v>1.9E-2</c:v>
                </c:pt>
                <c:pt idx="2">
                  <c:v>0.114</c:v>
                </c:pt>
                <c:pt idx="3">
                  <c:v>6.6000000000000003E-2</c:v>
                </c:pt>
              </c:numCache>
            </c:numRef>
          </c:val>
          <c:extLst>
            <c:ext xmlns:c16="http://schemas.microsoft.com/office/drawing/2014/chart" uri="{C3380CC4-5D6E-409C-BE32-E72D297353CC}">
              <c16:uniqueId val="{00000003-7668-B34E-8E00-ADE09321548F}"/>
            </c:ext>
          </c:extLst>
        </c:ser>
        <c:dLbls>
          <c:showLegendKey val="0"/>
          <c:showVal val="0"/>
          <c:showCatName val="0"/>
          <c:showSerName val="0"/>
          <c:showPercent val="0"/>
          <c:showBubbleSize val="0"/>
        </c:dLbls>
        <c:gapWidth val="219"/>
        <c:overlap val="-27"/>
        <c:axId val="1642852160"/>
        <c:axId val="1642852608"/>
      </c:barChart>
      <c:catAx>
        <c:axId val="16428521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42852608"/>
        <c:crosses val="autoZero"/>
        <c:auto val="1"/>
        <c:lblAlgn val="ctr"/>
        <c:lblOffset val="100"/>
        <c:noMultiLvlLbl val="0"/>
      </c:catAx>
      <c:valAx>
        <c:axId val="164285260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4285216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285</TotalTime>
  <Pages>15</Pages>
  <Words>3796</Words>
  <Characters>21639</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urstrulysnehlata6@gmail.com</dc:creator>
  <cp:keywords/>
  <dc:description/>
  <cp:lastModifiedBy>muthenna.alsaid@gmail.com</cp:lastModifiedBy>
  <cp:revision>206</cp:revision>
  <cp:lastPrinted>2026-04-14T06:18:00Z</cp:lastPrinted>
  <dcterms:created xsi:type="dcterms:W3CDTF">2026-04-14T06:19:00Z</dcterms:created>
  <dcterms:modified xsi:type="dcterms:W3CDTF">2026-04-24T05:39:00Z</dcterms:modified>
</cp:coreProperties>
</file>