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079931" w14:textId="1E8EBE8C" w:rsidR="00E500BD" w:rsidRPr="00B34C4B" w:rsidRDefault="00E500BD" w:rsidP="00B34C4B">
      <w:pPr>
        <w:spacing w:line="240" w:lineRule="auto"/>
        <w:jc w:val="center"/>
        <w:rPr>
          <w:rFonts w:ascii="Times New Roman" w:hAnsi="Times New Roman" w:cs="Times New Roman"/>
          <w:b/>
          <w:sz w:val="28"/>
          <w:szCs w:val="28"/>
        </w:rPr>
      </w:pPr>
      <w:r w:rsidRPr="0008013D">
        <w:rPr>
          <w:rFonts w:ascii="Times New Roman" w:hAnsi="Times New Roman" w:cs="Times New Roman"/>
          <w:b/>
          <w:sz w:val="28"/>
          <w:szCs w:val="28"/>
        </w:rPr>
        <w:t xml:space="preserve">Crossbreeding </w:t>
      </w:r>
      <w:r w:rsidR="00B6332D" w:rsidRPr="0008013D">
        <w:rPr>
          <w:rFonts w:ascii="Times New Roman" w:hAnsi="Times New Roman" w:cs="Times New Roman"/>
          <w:b/>
          <w:sz w:val="28"/>
          <w:szCs w:val="28"/>
        </w:rPr>
        <w:t xml:space="preserve">Efficiency Index </w:t>
      </w:r>
      <w:r w:rsidRPr="0008013D">
        <w:rPr>
          <w:rFonts w:ascii="Times New Roman" w:hAnsi="Times New Roman" w:cs="Times New Roman"/>
          <w:b/>
          <w:sz w:val="28"/>
          <w:szCs w:val="28"/>
        </w:rPr>
        <w:t xml:space="preserve">in </w:t>
      </w:r>
      <w:r w:rsidR="00B6332D" w:rsidRPr="0008013D">
        <w:rPr>
          <w:rFonts w:ascii="Times New Roman" w:hAnsi="Times New Roman" w:cs="Times New Roman"/>
          <w:b/>
          <w:sz w:val="28"/>
          <w:szCs w:val="28"/>
        </w:rPr>
        <w:t xml:space="preserve">German Brown </w:t>
      </w:r>
      <w:r w:rsidRPr="0008013D">
        <w:rPr>
          <w:rFonts w:ascii="Times New Roman" w:hAnsi="Times New Roman" w:cs="Times New Roman"/>
          <w:b/>
          <w:sz w:val="28"/>
          <w:szCs w:val="28"/>
        </w:rPr>
        <w:t xml:space="preserve">x </w:t>
      </w:r>
      <w:del w:id="0" w:author="wawankuswandi" w:date="2026-04-25T22:05:00Z">
        <w:r w:rsidRPr="0008013D" w:rsidDel="0034342A">
          <w:rPr>
            <w:rFonts w:ascii="Times New Roman" w:hAnsi="Times New Roman" w:cs="Times New Roman"/>
            <w:b/>
            <w:sz w:val="28"/>
            <w:szCs w:val="28"/>
          </w:rPr>
          <w:delText xml:space="preserve">N’Dama </w:delText>
        </w:r>
      </w:del>
      <w:proofErr w:type="spellStart"/>
      <w:ins w:id="1" w:author="wawankuswandi" w:date="2026-04-25T22:05:00Z">
        <w:r w:rsidR="0034342A">
          <w:rPr>
            <w:rFonts w:ascii="Times New Roman" w:hAnsi="Times New Roman" w:cs="Times New Roman"/>
            <w:b/>
            <w:sz w:val="28"/>
            <w:szCs w:val="28"/>
          </w:rPr>
          <w:t>N'Dama</w:t>
        </w:r>
        <w:proofErr w:type="spellEnd"/>
        <w:r w:rsidR="0034342A" w:rsidRPr="0008013D">
          <w:rPr>
            <w:rFonts w:ascii="Times New Roman" w:hAnsi="Times New Roman" w:cs="Times New Roman"/>
            <w:b/>
            <w:sz w:val="28"/>
            <w:szCs w:val="28"/>
          </w:rPr>
          <w:t xml:space="preserve"> </w:t>
        </w:r>
      </w:ins>
      <w:r w:rsidRPr="0008013D">
        <w:rPr>
          <w:rFonts w:ascii="Times New Roman" w:hAnsi="Times New Roman" w:cs="Times New Roman"/>
          <w:b/>
          <w:sz w:val="28"/>
          <w:szCs w:val="28"/>
        </w:rPr>
        <w:t>Cattle</w:t>
      </w:r>
      <w:r w:rsidR="002E230D">
        <w:rPr>
          <w:rFonts w:ascii="Times New Roman" w:hAnsi="Times New Roman" w:cs="Times New Roman"/>
          <w:b/>
          <w:sz w:val="28"/>
          <w:szCs w:val="28"/>
        </w:rPr>
        <w:t xml:space="preserve"> – </w:t>
      </w:r>
      <w:r w:rsidR="00674AEB">
        <w:rPr>
          <w:rFonts w:ascii="Times New Roman" w:hAnsi="Times New Roman" w:cs="Times New Roman"/>
          <w:b/>
          <w:sz w:val="28"/>
          <w:szCs w:val="28"/>
        </w:rPr>
        <w:t xml:space="preserve">The Potential Genotypic </w:t>
      </w:r>
      <w:r w:rsidR="002E230D">
        <w:rPr>
          <w:rFonts w:ascii="Times New Roman" w:hAnsi="Times New Roman" w:cs="Times New Roman"/>
          <w:b/>
          <w:sz w:val="28"/>
          <w:szCs w:val="28"/>
        </w:rPr>
        <w:t xml:space="preserve">Crossbred(s) Under </w:t>
      </w:r>
      <w:r w:rsidRPr="0008013D">
        <w:rPr>
          <w:rFonts w:ascii="Times New Roman" w:hAnsi="Times New Roman" w:cs="Times New Roman"/>
          <w:b/>
          <w:sz w:val="28"/>
          <w:szCs w:val="28"/>
        </w:rPr>
        <w:t>Tropical Conditions</w:t>
      </w:r>
    </w:p>
    <w:p w14:paraId="358CC571" w14:textId="77777777" w:rsidR="00E500BD" w:rsidRDefault="00E500BD" w:rsidP="00D2599B">
      <w:pPr>
        <w:spacing w:line="240" w:lineRule="auto"/>
        <w:jc w:val="both"/>
        <w:rPr>
          <w:rFonts w:ascii="Times New Roman" w:hAnsi="Times New Roman" w:cs="Times New Roman"/>
          <w:b/>
          <w:sz w:val="24"/>
          <w:szCs w:val="24"/>
        </w:rPr>
      </w:pPr>
    </w:p>
    <w:p w14:paraId="3D7207F3" w14:textId="77777777" w:rsidR="00B34C4B" w:rsidRDefault="00B34C4B" w:rsidP="00B34C4B">
      <w:pPr>
        <w:spacing w:line="240" w:lineRule="auto"/>
        <w:jc w:val="both"/>
        <w:rPr>
          <w:rFonts w:ascii="Times New Roman" w:hAnsi="Times New Roman" w:cs="Times New Roman"/>
          <w:b/>
          <w:sz w:val="24"/>
          <w:szCs w:val="24"/>
        </w:rPr>
      </w:pPr>
      <w:commentRangeStart w:id="2"/>
    </w:p>
    <w:p w14:paraId="747F5551" w14:textId="398BA627" w:rsidR="00DC3CCD" w:rsidRPr="00B34C4B" w:rsidRDefault="000D1169" w:rsidP="00B34C4B">
      <w:pPr>
        <w:spacing w:line="240" w:lineRule="auto"/>
        <w:jc w:val="both"/>
        <w:rPr>
          <w:rFonts w:ascii="Times New Roman" w:hAnsi="Times New Roman" w:cs="Times New Roman"/>
          <w:sz w:val="24"/>
          <w:szCs w:val="24"/>
        </w:rPr>
      </w:pPr>
      <w:r w:rsidRPr="00B34C4B">
        <w:rPr>
          <w:rFonts w:ascii="Times New Roman" w:hAnsi="Times New Roman" w:cs="Times New Roman"/>
          <w:b/>
          <w:sz w:val="24"/>
          <w:szCs w:val="24"/>
        </w:rPr>
        <w:t>Abstract</w:t>
      </w:r>
      <w:commentRangeEnd w:id="2"/>
      <w:r w:rsidR="00706C92">
        <w:rPr>
          <w:rStyle w:val="CommentReference"/>
        </w:rPr>
        <w:commentReference w:id="2"/>
      </w:r>
    </w:p>
    <w:p w14:paraId="53F8F963" w14:textId="07145AFD" w:rsidR="000D1169" w:rsidRPr="009F574A" w:rsidRDefault="000D1169" w:rsidP="00D2599B">
      <w:pPr>
        <w:spacing w:line="240" w:lineRule="auto"/>
        <w:jc w:val="both"/>
        <w:rPr>
          <w:rFonts w:ascii="Times New Roman" w:hAnsi="Times New Roman" w:cs="Times New Roman"/>
          <w:sz w:val="24"/>
          <w:szCs w:val="24"/>
        </w:rPr>
      </w:pPr>
      <w:r w:rsidRPr="009F574A">
        <w:rPr>
          <w:rFonts w:ascii="Times New Roman" w:hAnsi="Times New Roman" w:cs="Times New Roman"/>
          <w:sz w:val="24"/>
          <w:szCs w:val="24"/>
        </w:rPr>
        <w:t xml:space="preserve">Crossbreeding between adapted indigenous cattle and productive exotic breeds is widely used to improve growth and reproductive traits in tropical systems.  </w:t>
      </w:r>
      <w:r w:rsidR="00213E9E" w:rsidRPr="009F574A">
        <w:rPr>
          <w:rFonts w:ascii="Times New Roman" w:hAnsi="Times New Roman" w:cs="Times New Roman"/>
          <w:sz w:val="24"/>
          <w:szCs w:val="24"/>
        </w:rPr>
        <w:t xml:space="preserve">The aim </w:t>
      </w:r>
      <w:r w:rsidR="00790E9C" w:rsidRPr="009F574A">
        <w:rPr>
          <w:rFonts w:ascii="Times New Roman" w:hAnsi="Times New Roman" w:cs="Times New Roman"/>
          <w:sz w:val="24"/>
          <w:szCs w:val="24"/>
        </w:rPr>
        <w:t>was</w:t>
      </w:r>
      <w:r w:rsidR="00213E9E" w:rsidRPr="009F574A">
        <w:rPr>
          <w:rFonts w:ascii="Times New Roman" w:hAnsi="Times New Roman" w:cs="Times New Roman"/>
          <w:sz w:val="24"/>
          <w:szCs w:val="24"/>
        </w:rPr>
        <w:t xml:space="preserve"> to ascertain the most profitable crossbred genotype(s) given the various </w:t>
      </w:r>
      <w:r w:rsidR="00790E9C" w:rsidRPr="009F574A">
        <w:rPr>
          <w:rFonts w:ascii="Times New Roman" w:hAnsi="Times New Roman" w:cs="Times New Roman"/>
          <w:sz w:val="24"/>
          <w:szCs w:val="24"/>
        </w:rPr>
        <w:t xml:space="preserve">mortality, </w:t>
      </w:r>
      <w:r w:rsidR="009F574A" w:rsidRPr="009F574A">
        <w:rPr>
          <w:rFonts w:ascii="Times New Roman" w:hAnsi="Times New Roman" w:cs="Times New Roman"/>
          <w:sz w:val="24"/>
          <w:szCs w:val="24"/>
        </w:rPr>
        <w:t>reproductive</w:t>
      </w:r>
      <w:del w:id="3" w:author="wawankuswandi" w:date="2026-04-25T22:04:00Z">
        <w:r w:rsidR="009F574A" w:rsidRPr="009F574A" w:rsidDel="0034342A">
          <w:rPr>
            <w:rFonts w:ascii="Times New Roman" w:hAnsi="Times New Roman" w:cs="Times New Roman"/>
            <w:sz w:val="24"/>
            <w:szCs w:val="24"/>
          </w:rPr>
          <w:delText xml:space="preserve"> and </w:delText>
        </w:r>
        <w:r w:rsidR="00213E9E" w:rsidRPr="009F574A" w:rsidDel="0034342A">
          <w:rPr>
            <w:rFonts w:ascii="Times New Roman" w:hAnsi="Times New Roman" w:cs="Times New Roman"/>
            <w:sz w:val="24"/>
            <w:szCs w:val="24"/>
          </w:rPr>
          <w:delText xml:space="preserve">productive traits associated </w:delText>
        </w:r>
        <w:r w:rsidR="009F574A" w:rsidRPr="009F574A" w:rsidDel="0034342A">
          <w:rPr>
            <w:rFonts w:ascii="Times New Roman" w:hAnsi="Times New Roman" w:cs="Times New Roman"/>
            <w:sz w:val="24"/>
            <w:szCs w:val="24"/>
          </w:rPr>
          <w:delText xml:space="preserve">with </w:delText>
        </w:r>
        <w:r w:rsidR="00213E9E" w:rsidRPr="009F574A" w:rsidDel="0034342A">
          <w:rPr>
            <w:rFonts w:ascii="Times New Roman" w:hAnsi="Times New Roman" w:cs="Times New Roman"/>
            <w:sz w:val="24"/>
            <w:szCs w:val="24"/>
          </w:rPr>
          <w:delText>produce</w:delText>
        </w:r>
      </w:del>
      <w:ins w:id="4" w:author="wawankuswandi" w:date="2026-04-25T22:04:00Z">
        <w:r w:rsidR="0034342A">
          <w:rPr>
            <w:rFonts w:ascii="Times New Roman" w:hAnsi="Times New Roman" w:cs="Times New Roman"/>
            <w:sz w:val="24"/>
            <w:szCs w:val="24"/>
          </w:rPr>
          <w:t>, and productive traits associated with production</w:t>
        </w:r>
      </w:ins>
      <w:r w:rsidR="00213E9E" w:rsidRPr="009F574A">
        <w:rPr>
          <w:rFonts w:ascii="Times New Roman" w:hAnsi="Times New Roman" w:cs="Times New Roman"/>
          <w:sz w:val="24"/>
          <w:szCs w:val="24"/>
        </w:rPr>
        <w:t xml:space="preserve"> from cattle farming</w:t>
      </w:r>
      <w:commentRangeStart w:id="5"/>
      <w:r w:rsidR="00213E9E" w:rsidRPr="009F574A">
        <w:rPr>
          <w:rFonts w:ascii="Times New Roman" w:hAnsi="Times New Roman" w:cs="Times New Roman"/>
          <w:sz w:val="24"/>
          <w:szCs w:val="24"/>
        </w:rPr>
        <w:t xml:space="preserve">. </w:t>
      </w:r>
      <w:r w:rsidR="00790E9C" w:rsidRPr="009F574A">
        <w:rPr>
          <w:rFonts w:ascii="Times New Roman" w:hAnsi="Times New Roman" w:cs="Times New Roman"/>
          <w:sz w:val="24"/>
          <w:szCs w:val="24"/>
        </w:rPr>
        <w:t xml:space="preserve">A total of 2114 records </w:t>
      </w:r>
      <w:commentRangeEnd w:id="5"/>
      <w:r w:rsidR="009D709C">
        <w:rPr>
          <w:rStyle w:val="CommentReference"/>
        </w:rPr>
        <w:commentReference w:id="5"/>
      </w:r>
      <w:commentRangeStart w:id="6"/>
      <w:r w:rsidR="00790E9C" w:rsidRPr="009F574A">
        <w:rPr>
          <w:rFonts w:ascii="Times New Roman" w:hAnsi="Times New Roman" w:cs="Times New Roman"/>
          <w:sz w:val="24"/>
          <w:szCs w:val="24"/>
        </w:rPr>
        <w:t>of mortality</w:t>
      </w:r>
      <w:commentRangeEnd w:id="6"/>
      <w:r w:rsidR="009D709C">
        <w:rPr>
          <w:rStyle w:val="CommentReference"/>
        </w:rPr>
        <w:commentReference w:id="6"/>
      </w:r>
      <w:r w:rsidR="00790E9C" w:rsidRPr="009F574A">
        <w:rPr>
          <w:rFonts w:ascii="Times New Roman" w:hAnsi="Times New Roman" w:cs="Times New Roman"/>
          <w:sz w:val="24"/>
          <w:szCs w:val="24"/>
        </w:rPr>
        <w:t xml:space="preserve">, productive and reproductive traits from crossbreds and purebred cows of German Brown and </w:t>
      </w:r>
      <w:del w:id="7" w:author="wawankuswandi" w:date="2026-04-25T22:05:00Z">
        <w:r w:rsidR="00790E9C" w:rsidRPr="009F574A" w:rsidDel="0034342A">
          <w:rPr>
            <w:rFonts w:ascii="Times New Roman" w:hAnsi="Times New Roman" w:cs="Times New Roman"/>
            <w:sz w:val="24"/>
            <w:szCs w:val="24"/>
          </w:rPr>
          <w:delText xml:space="preserve">N’dama </w:delText>
        </w:r>
      </w:del>
      <w:proofErr w:type="spellStart"/>
      <w:ins w:id="8" w:author="wawankuswandi" w:date="2026-04-25T22:05:00Z">
        <w:r w:rsidR="0034342A">
          <w:rPr>
            <w:rFonts w:ascii="Times New Roman" w:hAnsi="Times New Roman" w:cs="Times New Roman"/>
            <w:sz w:val="24"/>
            <w:szCs w:val="24"/>
          </w:rPr>
          <w:t>N'Dama</w:t>
        </w:r>
        <w:proofErr w:type="spellEnd"/>
        <w:r w:rsidR="0034342A" w:rsidRPr="009F574A">
          <w:rPr>
            <w:rFonts w:ascii="Times New Roman" w:hAnsi="Times New Roman" w:cs="Times New Roman"/>
            <w:sz w:val="24"/>
            <w:szCs w:val="24"/>
          </w:rPr>
          <w:t xml:space="preserve"> </w:t>
        </w:r>
      </w:ins>
      <w:r w:rsidR="00790E9C" w:rsidRPr="009F574A">
        <w:rPr>
          <w:rFonts w:ascii="Times New Roman" w:hAnsi="Times New Roman" w:cs="Times New Roman"/>
          <w:sz w:val="24"/>
          <w:szCs w:val="24"/>
        </w:rPr>
        <w:t xml:space="preserve">collected from the crossbreeding </w:t>
      </w:r>
      <w:proofErr w:type="spellStart"/>
      <w:r w:rsidR="00790E9C" w:rsidRPr="009F574A">
        <w:rPr>
          <w:rFonts w:ascii="Times New Roman" w:hAnsi="Times New Roman" w:cs="Times New Roman"/>
          <w:sz w:val="24"/>
          <w:szCs w:val="24"/>
        </w:rPr>
        <w:t>programme</w:t>
      </w:r>
      <w:proofErr w:type="spellEnd"/>
      <w:r w:rsidR="00790E9C" w:rsidRPr="009F574A">
        <w:rPr>
          <w:rFonts w:ascii="Times New Roman" w:hAnsi="Times New Roman" w:cs="Times New Roman"/>
          <w:sz w:val="24"/>
          <w:szCs w:val="24"/>
        </w:rPr>
        <w:t xml:space="preserve"> at the University of Ibadan, Nigeria, </w:t>
      </w:r>
      <w:commentRangeStart w:id="9"/>
      <w:commentRangeStart w:id="10"/>
      <w:r w:rsidR="00790E9C" w:rsidRPr="009F574A">
        <w:rPr>
          <w:rFonts w:ascii="Times New Roman" w:hAnsi="Times New Roman" w:cs="Times New Roman"/>
          <w:sz w:val="24"/>
          <w:szCs w:val="24"/>
        </w:rPr>
        <w:t>b</w:t>
      </w:r>
      <w:commentRangeStart w:id="11"/>
      <w:r w:rsidR="00790E9C" w:rsidRPr="009F574A">
        <w:rPr>
          <w:rFonts w:ascii="Times New Roman" w:hAnsi="Times New Roman" w:cs="Times New Roman"/>
          <w:sz w:val="24"/>
          <w:szCs w:val="24"/>
        </w:rPr>
        <w:t xml:space="preserve">etween 1970 and 1988 </w:t>
      </w:r>
      <w:commentRangeEnd w:id="11"/>
      <w:r w:rsidR="00AF79A8">
        <w:rPr>
          <w:rStyle w:val="CommentReference"/>
        </w:rPr>
        <w:commentReference w:id="11"/>
      </w:r>
      <w:commentRangeEnd w:id="9"/>
      <w:r w:rsidR="00AF79A8">
        <w:rPr>
          <w:rStyle w:val="CommentReference"/>
        </w:rPr>
        <w:commentReference w:id="9"/>
      </w:r>
      <w:commentRangeEnd w:id="10"/>
      <w:r w:rsidR="00AF79A8">
        <w:rPr>
          <w:rStyle w:val="CommentReference"/>
        </w:rPr>
        <w:commentReference w:id="10"/>
      </w:r>
      <w:r w:rsidR="00790E9C" w:rsidRPr="009F574A">
        <w:rPr>
          <w:rFonts w:ascii="Times New Roman" w:hAnsi="Times New Roman" w:cs="Times New Roman"/>
          <w:sz w:val="24"/>
          <w:szCs w:val="24"/>
        </w:rPr>
        <w:t xml:space="preserve">were </w:t>
      </w:r>
      <w:commentRangeStart w:id="12"/>
      <w:proofErr w:type="spellStart"/>
      <w:r w:rsidR="00790E9C" w:rsidRPr="009F574A">
        <w:rPr>
          <w:rFonts w:ascii="Times New Roman" w:hAnsi="Times New Roman" w:cs="Times New Roman"/>
          <w:sz w:val="24"/>
          <w:szCs w:val="24"/>
        </w:rPr>
        <w:t>analysed</w:t>
      </w:r>
      <w:proofErr w:type="spellEnd"/>
      <w:r w:rsidR="00790E9C" w:rsidRPr="009F574A">
        <w:rPr>
          <w:rFonts w:ascii="Times New Roman" w:hAnsi="Times New Roman" w:cs="Times New Roman"/>
          <w:sz w:val="24"/>
          <w:szCs w:val="24"/>
        </w:rPr>
        <w:t xml:space="preserve"> using the least square </w:t>
      </w:r>
      <w:commentRangeStart w:id="13"/>
      <w:r w:rsidR="00790E9C" w:rsidRPr="009F574A">
        <w:rPr>
          <w:rFonts w:ascii="Times New Roman" w:hAnsi="Times New Roman" w:cs="Times New Roman"/>
          <w:sz w:val="24"/>
          <w:szCs w:val="24"/>
        </w:rPr>
        <w:t xml:space="preserve">means of analysis of variance </w:t>
      </w:r>
      <w:commentRangeEnd w:id="12"/>
      <w:r w:rsidR="00171CEC">
        <w:rPr>
          <w:rStyle w:val="CommentReference"/>
        </w:rPr>
        <w:commentReference w:id="12"/>
      </w:r>
      <w:r w:rsidR="00790E9C" w:rsidRPr="009F574A">
        <w:rPr>
          <w:rFonts w:ascii="Times New Roman" w:hAnsi="Times New Roman" w:cs="Times New Roman"/>
          <w:sz w:val="24"/>
          <w:szCs w:val="24"/>
        </w:rPr>
        <w:t xml:space="preserve">and </w:t>
      </w:r>
      <w:commentRangeEnd w:id="13"/>
      <w:r w:rsidR="00171CEC">
        <w:rPr>
          <w:rStyle w:val="CommentReference"/>
        </w:rPr>
        <w:commentReference w:id="13"/>
      </w:r>
      <w:r w:rsidR="00790E9C" w:rsidRPr="009F574A">
        <w:rPr>
          <w:rFonts w:ascii="Times New Roman" w:hAnsi="Times New Roman" w:cs="Times New Roman"/>
          <w:sz w:val="24"/>
          <w:szCs w:val="24"/>
        </w:rPr>
        <w:t xml:space="preserve">the genetic effects were estimated using the Dickerson full regression model for the seven genetic groups [Pure </w:t>
      </w:r>
      <w:del w:id="14" w:author="wawankuswandi" w:date="2026-04-25T22:05:00Z">
        <w:r w:rsidR="00790E9C" w:rsidRPr="009F574A" w:rsidDel="0034342A">
          <w:rPr>
            <w:rFonts w:ascii="Times New Roman" w:hAnsi="Times New Roman" w:cs="Times New Roman"/>
            <w:sz w:val="24"/>
            <w:szCs w:val="24"/>
          </w:rPr>
          <w:delText xml:space="preserve">N’Dama </w:delText>
        </w:r>
      </w:del>
      <w:proofErr w:type="spellStart"/>
      <w:ins w:id="15" w:author="wawankuswandi" w:date="2026-04-25T22:05:00Z">
        <w:r w:rsidR="0034342A">
          <w:rPr>
            <w:rFonts w:ascii="Times New Roman" w:hAnsi="Times New Roman" w:cs="Times New Roman"/>
            <w:sz w:val="24"/>
            <w:szCs w:val="24"/>
          </w:rPr>
          <w:t>N'Dama</w:t>
        </w:r>
        <w:proofErr w:type="spellEnd"/>
        <w:r w:rsidR="0034342A" w:rsidRPr="009F574A">
          <w:rPr>
            <w:rFonts w:ascii="Times New Roman" w:hAnsi="Times New Roman" w:cs="Times New Roman"/>
            <w:sz w:val="24"/>
            <w:szCs w:val="24"/>
          </w:rPr>
          <w:t xml:space="preserve"> </w:t>
        </w:r>
      </w:ins>
      <w:r w:rsidR="00790E9C" w:rsidRPr="009F574A">
        <w:rPr>
          <w:rFonts w:ascii="Times New Roman" w:hAnsi="Times New Roman" w:cs="Times New Roman"/>
          <w:sz w:val="24"/>
          <w:szCs w:val="24"/>
        </w:rPr>
        <w:t>(ND); ¼ GB x ¾ ND; F</w:t>
      </w:r>
      <w:r w:rsidR="00790E9C" w:rsidRPr="009F574A">
        <w:rPr>
          <w:rFonts w:ascii="Times New Roman" w:hAnsi="Times New Roman" w:cs="Times New Roman"/>
          <w:sz w:val="24"/>
          <w:szCs w:val="24"/>
          <w:vertAlign w:val="subscript"/>
        </w:rPr>
        <w:t>1</w:t>
      </w:r>
      <w:r w:rsidR="00790E9C" w:rsidRPr="009F574A">
        <w:rPr>
          <w:rFonts w:ascii="Times New Roman" w:hAnsi="Times New Roman" w:cs="Times New Roman"/>
          <w:sz w:val="24"/>
          <w:szCs w:val="24"/>
        </w:rPr>
        <w:t xml:space="preserve">; </w:t>
      </w:r>
      <w:bookmarkStart w:id="16" w:name="_Hlk227962077"/>
      <w:r w:rsidR="00790E9C" w:rsidRPr="009F574A">
        <w:rPr>
          <w:rFonts w:ascii="Times New Roman" w:hAnsi="Times New Roman" w:cs="Times New Roman"/>
          <w:sz w:val="24"/>
          <w:szCs w:val="24"/>
        </w:rPr>
        <w:t>F</w:t>
      </w:r>
      <w:r w:rsidR="00790E9C" w:rsidRPr="009F574A">
        <w:rPr>
          <w:rFonts w:ascii="Times New Roman" w:hAnsi="Times New Roman" w:cs="Times New Roman"/>
          <w:sz w:val="24"/>
          <w:szCs w:val="24"/>
          <w:vertAlign w:val="subscript"/>
        </w:rPr>
        <w:t>2</w:t>
      </w:r>
      <w:bookmarkEnd w:id="16"/>
      <w:r w:rsidR="00790E9C" w:rsidRPr="009F574A">
        <w:rPr>
          <w:rFonts w:ascii="Times New Roman" w:hAnsi="Times New Roman" w:cs="Times New Roman"/>
          <w:sz w:val="24"/>
          <w:szCs w:val="24"/>
        </w:rPr>
        <w:t xml:space="preserve">; 5/8 GB x 3/8 ND; ¾ GB x ¼ ND and Pure German Brown (GB)] under study. The genetic effects </w:t>
      </w:r>
      <w:r w:rsidR="009F574A">
        <w:rPr>
          <w:rFonts w:ascii="Times New Roman" w:hAnsi="Times New Roman" w:cs="Times New Roman"/>
          <w:sz w:val="24"/>
          <w:szCs w:val="24"/>
        </w:rPr>
        <w:t xml:space="preserve">(additive, dominance and recombination) </w:t>
      </w:r>
      <w:r w:rsidR="00790E9C" w:rsidRPr="009F574A">
        <w:rPr>
          <w:rFonts w:ascii="Times New Roman" w:hAnsi="Times New Roman" w:cs="Times New Roman"/>
          <w:sz w:val="24"/>
          <w:szCs w:val="24"/>
        </w:rPr>
        <w:t>were standardized, economic weights allocated and a selection index equation developed to rank the genotypes with the resulting crossbreeding efficiency index.</w:t>
      </w:r>
      <w:r w:rsidR="009F574A" w:rsidRPr="009F574A">
        <w:rPr>
          <w:rFonts w:ascii="Times New Roman" w:hAnsi="Times New Roman" w:cs="Times New Roman"/>
          <w:sz w:val="24"/>
          <w:szCs w:val="24"/>
        </w:rPr>
        <w:t xml:space="preserve"> </w:t>
      </w:r>
      <w:r w:rsidRPr="009F574A">
        <w:rPr>
          <w:rFonts w:ascii="Times New Roman" w:hAnsi="Times New Roman" w:cs="Times New Roman"/>
          <w:sz w:val="24"/>
          <w:szCs w:val="24"/>
        </w:rPr>
        <w:t xml:space="preserve">Results </w:t>
      </w:r>
      <w:r w:rsidR="00790E9C" w:rsidRPr="009F574A">
        <w:rPr>
          <w:rFonts w:ascii="Times New Roman" w:hAnsi="Times New Roman" w:cs="Times New Roman"/>
          <w:sz w:val="24"/>
          <w:szCs w:val="24"/>
        </w:rPr>
        <w:t>from the</w:t>
      </w:r>
      <w:r w:rsidRPr="009F574A">
        <w:rPr>
          <w:rFonts w:ascii="Times New Roman" w:hAnsi="Times New Roman" w:cs="Times New Roman"/>
          <w:sz w:val="24"/>
          <w:szCs w:val="24"/>
        </w:rPr>
        <w:t xml:space="preserve"> CE</w:t>
      </w:r>
      <w:r w:rsidR="0008013D" w:rsidRPr="009F574A">
        <w:rPr>
          <w:rFonts w:ascii="Times New Roman" w:hAnsi="Times New Roman" w:cs="Times New Roman"/>
          <w:sz w:val="24"/>
          <w:szCs w:val="24"/>
        </w:rPr>
        <w:t>I</w:t>
      </w:r>
      <w:r w:rsidRPr="009F574A">
        <w:rPr>
          <w:rFonts w:ascii="Times New Roman" w:hAnsi="Times New Roman" w:cs="Times New Roman"/>
          <w:sz w:val="24"/>
          <w:szCs w:val="24"/>
        </w:rPr>
        <w:t xml:space="preserve"> indicated that </w:t>
      </w:r>
      <w:bookmarkStart w:id="17" w:name="_Hlk227857709"/>
      <w:r w:rsidRPr="009F574A">
        <w:rPr>
          <w:rFonts w:ascii="Times New Roman" w:hAnsi="Times New Roman" w:cs="Times New Roman"/>
          <w:sz w:val="24"/>
          <w:szCs w:val="24"/>
        </w:rPr>
        <w:t>F</w:t>
      </w:r>
      <w:r w:rsidRPr="009F574A">
        <w:rPr>
          <w:rFonts w:ascii="Times New Roman" w:hAnsi="Times New Roman" w:cs="Times New Roman"/>
          <w:sz w:val="24"/>
          <w:szCs w:val="24"/>
          <w:vertAlign w:val="subscript"/>
        </w:rPr>
        <w:t>1</w:t>
      </w:r>
      <w:bookmarkEnd w:id="17"/>
      <w:r w:rsidR="003A62E7">
        <w:rPr>
          <w:rFonts w:ascii="Times New Roman" w:hAnsi="Times New Roman" w:cs="Times New Roman"/>
          <w:sz w:val="24"/>
          <w:szCs w:val="24"/>
        </w:rPr>
        <w:t xml:space="preserve">, </w:t>
      </w:r>
      <w:r w:rsidR="00F421DF" w:rsidRPr="009F574A">
        <w:rPr>
          <w:rFonts w:ascii="Times New Roman" w:hAnsi="Times New Roman" w:cs="Times New Roman"/>
          <w:sz w:val="24"/>
          <w:szCs w:val="24"/>
        </w:rPr>
        <w:t xml:space="preserve">¼ GB x ¾ ND </w:t>
      </w:r>
      <w:r w:rsidR="003A62E7">
        <w:rPr>
          <w:rFonts w:ascii="Times New Roman" w:hAnsi="Times New Roman" w:cs="Times New Roman"/>
          <w:sz w:val="24"/>
          <w:szCs w:val="24"/>
        </w:rPr>
        <w:t xml:space="preserve">and </w:t>
      </w:r>
      <w:r w:rsidR="003A62E7" w:rsidRPr="009F574A">
        <w:rPr>
          <w:rFonts w:ascii="Times New Roman" w:hAnsi="Times New Roman" w:cs="Times New Roman"/>
          <w:sz w:val="24"/>
          <w:szCs w:val="24"/>
        </w:rPr>
        <w:t>F</w:t>
      </w:r>
      <w:r w:rsidR="003A62E7" w:rsidRPr="009F574A">
        <w:rPr>
          <w:rFonts w:ascii="Times New Roman" w:hAnsi="Times New Roman" w:cs="Times New Roman"/>
          <w:sz w:val="24"/>
          <w:szCs w:val="24"/>
          <w:vertAlign w:val="subscript"/>
        </w:rPr>
        <w:t>2</w:t>
      </w:r>
      <w:r w:rsidR="003A62E7">
        <w:rPr>
          <w:rFonts w:ascii="Times New Roman" w:hAnsi="Times New Roman" w:cs="Times New Roman"/>
          <w:sz w:val="24"/>
          <w:szCs w:val="24"/>
          <w:vertAlign w:val="subscript"/>
        </w:rPr>
        <w:t xml:space="preserve"> </w:t>
      </w:r>
      <w:r w:rsidR="003A62E7" w:rsidRPr="003A62E7">
        <w:rPr>
          <w:rFonts w:ascii="Times New Roman" w:hAnsi="Times New Roman" w:cs="Times New Roman"/>
          <w:sz w:val="24"/>
          <w:szCs w:val="24"/>
        </w:rPr>
        <w:t xml:space="preserve">in that order </w:t>
      </w:r>
      <w:r w:rsidR="0074567A" w:rsidRPr="009F574A">
        <w:rPr>
          <w:rFonts w:ascii="Times New Roman" w:hAnsi="Times New Roman" w:cs="Times New Roman"/>
          <w:sz w:val="24"/>
          <w:szCs w:val="24"/>
        </w:rPr>
        <w:t>achieved the best balance between adaptation</w:t>
      </w:r>
      <w:r w:rsidR="00790E9C" w:rsidRPr="009F574A">
        <w:rPr>
          <w:rFonts w:ascii="Times New Roman" w:hAnsi="Times New Roman" w:cs="Times New Roman"/>
          <w:sz w:val="24"/>
          <w:szCs w:val="24"/>
        </w:rPr>
        <w:t>, reproductivity</w:t>
      </w:r>
      <w:r w:rsidR="0074567A" w:rsidRPr="009F574A">
        <w:rPr>
          <w:rFonts w:ascii="Times New Roman" w:hAnsi="Times New Roman" w:cs="Times New Roman"/>
          <w:sz w:val="24"/>
          <w:szCs w:val="24"/>
        </w:rPr>
        <w:t xml:space="preserve"> and productivity.  These findings provide quantitative guidance for structured crossbreeding strategies in tropical dairy systems.</w:t>
      </w:r>
    </w:p>
    <w:p w14:paraId="118439A3" w14:textId="241F828E" w:rsidR="0074567A" w:rsidRPr="00370343" w:rsidRDefault="0074567A" w:rsidP="00D2599B">
      <w:pPr>
        <w:spacing w:line="240" w:lineRule="auto"/>
        <w:jc w:val="both"/>
        <w:rPr>
          <w:rFonts w:ascii="Times New Roman" w:hAnsi="Times New Roman" w:cs="Times New Roman"/>
          <w:sz w:val="24"/>
          <w:szCs w:val="24"/>
        </w:rPr>
      </w:pPr>
      <w:r w:rsidRPr="00370343">
        <w:rPr>
          <w:rFonts w:ascii="Times New Roman" w:hAnsi="Times New Roman" w:cs="Times New Roman"/>
          <w:b/>
          <w:sz w:val="24"/>
          <w:szCs w:val="24"/>
        </w:rPr>
        <w:t>Keywords:</w:t>
      </w:r>
      <w:r w:rsidRPr="00370343">
        <w:rPr>
          <w:rFonts w:ascii="Times New Roman" w:hAnsi="Times New Roman" w:cs="Times New Roman"/>
          <w:sz w:val="24"/>
          <w:szCs w:val="24"/>
        </w:rPr>
        <w:t xml:space="preserve"> Crossbreeding</w:t>
      </w:r>
      <w:r w:rsidR="0008013D">
        <w:rPr>
          <w:rFonts w:ascii="Times New Roman" w:hAnsi="Times New Roman" w:cs="Times New Roman"/>
          <w:sz w:val="24"/>
          <w:szCs w:val="24"/>
        </w:rPr>
        <w:t>,</w:t>
      </w:r>
      <w:r w:rsidRPr="00370343">
        <w:rPr>
          <w:rFonts w:ascii="Times New Roman" w:hAnsi="Times New Roman" w:cs="Times New Roman"/>
          <w:sz w:val="24"/>
          <w:szCs w:val="24"/>
        </w:rPr>
        <w:t xml:space="preserve"> dominance, additive effects, recombination, crossbred cattle, tropical adaptation, crossbreeding efficiency index.</w:t>
      </w:r>
    </w:p>
    <w:p w14:paraId="18A3E08F" w14:textId="77777777" w:rsidR="00743156" w:rsidRPr="00370343" w:rsidRDefault="00743156" w:rsidP="00D2599B">
      <w:pPr>
        <w:spacing w:line="240" w:lineRule="auto"/>
        <w:jc w:val="both"/>
        <w:rPr>
          <w:rFonts w:ascii="Times New Roman" w:hAnsi="Times New Roman" w:cs="Times New Roman"/>
          <w:sz w:val="24"/>
          <w:szCs w:val="24"/>
        </w:rPr>
      </w:pPr>
    </w:p>
    <w:p w14:paraId="61EA8638" w14:textId="77777777" w:rsidR="00743156" w:rsidRPr="00370343" w:rsidRDefault="00743156" w:rsidP="00D2599B">
      <w:pPr>
        <w:spacing w:line="360" w:lineRule="auto"/>
        <w:jc w:val="both"/>
        <w:rPr>
          <w:rFonts w:ascii="Times New Roman" w:hAnsi="Times New Roman" w:cs="Times New Roman"/>
          <w:sz w:val="24"/>
          <w:szCs w:val="24"/>
        </w:rPr>
      </w:pPr>
    </w:p>
    <w:p w14:paraId="7D2BFBFD" w14:textId="77777777" w:rsidR="00743156" w:rsidRPr="00370343" w:rsidRDefault="00743156" w:rsidP="00D2599B">
      <w:pPr>
        <w:spacing w:line="360" w:lineRule="auto"/>
        <w:jc w:val="both"/>
        <w:rPr>
          <w:rFonts w:ascii="Times New Roman" w:hAnsi="Times New Roman" w:cs="Times New Roman"/>
          <w:sz w:val="24"/>
          <w:szCs w:val="24"/>
        </w:rPr>
      </w:pPr>
    </w:p>
    <w:p w14:paraId="1B6F1D76" w14:textId="1A3BD874" w:rsidR="00743156" w:rsidRDefault="00743156" w:rsidP="00D2599B">
      <w:pPr>
        <w:spacing w:line="360" w:lineRule="auto"/>
        <w:jc w:val="both"/>
        <w:rPr>
          <w:rFonts w:ascii="Times New Roman" w:hAnsi="Times New Roman" w:cs="Times New Roman"/>
          <w:sz w:val="24"/>
          <w:szCs w:val="24"/>
        </w:rPr>
      </w:pPr>
    </w:p>
    <w:p w14:paraId="04EB9D21" w14:textId="5DF7BD4C" w:rsidR="00C24D4E" w:rsidRDefault="00C24D4E" w:rsidP="00D2599B">
      <w:pPr>
        <w:spacing w:line="360" w:lineRule="auto"/>
        <w:jc w:val="both"/>
        <w:rPr>
          <w:rFonts w:ascii="Times New Roman" w:hAnsi="Times New Roman" w:cs="Times New Roman"/>
          <w:sz w:val="24"/>
          <w:szCs w:val="24"/>
        </w:rPr>
      </w:pPr>
    </w:p>
    <w:p w14:paraId="0426034D" w14:textId="415949A9" w:rsidR="00C24D4E" w:rsidRDefault="00C24D4E" w:rsidP="00D2599B">
      <w:pPr>
        <w:spacing w:line="360" w:lineRule="auto"/>
        <w:jc w:val="both"/>
        <w:rPr>
          <w:rFonts w:ascii="Times New Roman" w:hAnsi="Times New Roman" w:cs="Times New Roman"/>
          <w:sz w:val="24"/>
          <w:szCs w:val="24"/>
        </w:rPr>
      </w:pPr>
    </w:p>
    <w:p w14:paraId="196BA413" w14:textId="518231E9" w:rsidR="00C24D4E" w:rsidRDefault="00C24D4E" w:rsidP="00D2599B">
      <w:pPr>
        <w:spacing w:line="360" w:lineRule="auto"/>
        <w:jc w:val="both"/>
        <w:rPr>
          <w:rFonts w:ascii="Times New Roman" w:hAnsi="Times New Roman" w:cs="Times New Roman"/>
          <w:sz w:val="24"/>
          <w:szCs w:val="24"/>
        </w:rPr>
      </w:pPr>
    </w:p>
    <w:p w14:paraId="0AC19CA7" w14:textId="40A36073" w:rsidR="00C24D4E" w:rsidRDefault="00C24D4E" w:rsidP="00D2599B">
      <w:pPr>
        <w:spacing w:line="360" w:lineRule="auto"/>
        <w:jc w:val="both"/>
        <w:rPr>
          <w:rFonts w:ascii="Times New Roman" w:hAnsi="Times New Roman" w:cs="Times New Roman"/>
          <w:sz w:val="24"/>
          <w:szCs w:val="24"/>
        </w:rPr>
      </w:pPr>
    </w:p>
    <w:p w14:paraId="56B7F4F1" w14:textId="77777777" w:rsidR="00C24D4E" w:rsidRPr="00370343" w:rsidRDefault="00C24D4E" w:rsidP="00D2599B">
      <w:pPr>
        <w:spacing w:line="360" w:lineRule="auto"/>
        <w:jc w:val="both"/>
        <w:rPr>
          <w:rFonts w:ascii="Times New Roman" w:hAnsi="Times New Roman" w:cs="Times New Roman"/>
          <w:sz w:val="24"/>
          <w:szCs w:val="24"/>
        </w:rPr>
      </w:pPr>
    </w:p>
    <w:p w14:paraId="10C9F7C9" w14:textId="77777777" w:rsidR="00743156" w:rsidRPr="00370343" w:rsidRDefault="00743156" w:rsidP="00D2599B">
      <w:pPr>
        <w:spacing w:line="360" w:lineRule="auto"/>
        <w:jc w:val="both"/>
        <w:rPr>
          <w:rFonts w:ascii="Times New Roman" w:hAnsi="Times New Roman" w:cs="Times New Roman"/>
          <w:sz w:val="24"/>
          <w:szCs w:val="24"/>
        </w:rPr>
      </w:pPr>
    </w:p>
    <w:p w14:paraId="2F338B2D" w14:textId="77777777" w:rsidR="00743156" w:rsidRPr="00370343" w:rsidRDefault="00743156" w:rsidP="00D2599B">
      <w:pPr>
        <w:spacing w:line="360" w:lineRule="auto"/>
        <w:jc w:val="both"/>
        <w:rPr>
          <w:rFonts w:ascii="Times New Roman" w:hAnsi="Times New Roman" w:cs="Times New Roman"/>
          <w:sz w:val="24"/>
          <w:szCs w:val="24"/>
        </w:rPr>
      </w:pPr>
    </w:p>
    <w:p w14:paraId="7CB720E4" w14:textId="77777777" w:rsidR="00D2599B" w:rsidRPr="00370343" w:rsidRDefault="00D2599B" w:rsidP="00D2599B">
      <w:pPr>
        <w:spacing w:line="360" w:lineRule="auto"/>
        <w:jc w:val="both"/>
        <w:rPr>
          <w:rFonts w:ascii="Times New Roman" w:hAnsi="Times New Roman" w:cs="Times New Roman"/>
          <w:b/>
          <w:sz w:val="24"/>
          <w:szCs w:val="24"/>
        </w:rPr>
      </w:pPr>
      <w:commentRangeStart w:id="18"/>
    </w:p>
    <w:p w14:paraId="1875C4E4" w14:textId="77777777" w:rsidR="00743156" w:rsidRPr="00370343" w:rsidRDefault="00743156" w:rsidP="00D2599B">
      <w:pPr>
        <w:spacing w:line="360" w:lineRule="auto"/>
        <w:jc w:val="both"/>
        <w:rPr>
          <w:rFonts w:ascii="Times New Roman" w:hAnsi="Times New Roman" w:cs="Times New Roman"/>
          <w:b/>
          <w:sz w:val="24"/>
          <w:szCs w:val="24"/>
        </w:rPr>
      </w:pPr>
      <w:r w:rsidRPr="00370343">
        <w:rPr>
          <w:rFonts w:ascii="Times New Roman" w:hAnsi="Times New Roman" w:cs="Times New Roman"/>
          <w:b/>
          <w:sz w:val="24"/>
          <w:szCs w:val="24"/>
        </w:rPr>
        <w:t>Introduction</w:t>
      </w:r>
      <w:commentRangeEnd w:id="18"/>
      <w:r w:rsidR="00665EDC">
        <w:rPr>
          <w:rStyle w:val="CommentReference"/>
        </w:rPr>
        <w:commentReference w:id="18"/>
      </w:r>
    </w:p>
    <w:p w14:paraId="51A2D2FE" w14:textId="5CEC91C2" w:rsidR="00AB471F" w:rsidRPr="00370343" w:rsidRDefault="00743156" w:rsidP="00D2599B">
      <w:pPr>
        <w:spacing w:line="360" w:lineRule="auto"/>
        <w:jc w:val="both"/>
        <w:rPr>
          <w:rFonts w:ascii="Times New Roman" w:hAnsi="Times New Roman" w:cs="Times New Roman"/>
          <w:sz w:val="24"/>
          <w:szCs w:val="24"/>
        </w:rPr>
      </w:pPr>
      <w:r w:rsidRPr="00370343">
        <w:rPr>
          <w:rFonts w:ascii="Times New Roman" w:hAnsi="Times New Roman" w:cs="Times New Roman"/>
          <w:sz w:val="24"/>
          <w:szCs w:val="24"/>
        </w:rPr>
        <w:t>The understanding of genetic architecture of production and reproduction traits is fundamental to designing effective breeding strategies.  In quantitative genetics, phenotypic variation is partitioned into additive genetic effects, which represent the average, heritable contribution of alleles, and non-additive effects, including domina</w:t>
      </w:r>
      <w:r w:rsidR="00D2599B">
        <w:rPr>
          <w:rFonts w:ascii="Times New Roman" w:hAnsi="Times New Roman" w:cs="Times New Roman"/>
          <w:sz w:val="24"/>
          <w:szCs w:val="24"/>
        </w:rPr>
        <w:t>n</w:t>
      </w:r>
      <w:r w:rsidRPr="00370343">
        <w:rPr>
          <w:rFonts w:ascii="Times New Roman" w:hAnsi="Times New Roman" w:cs="Times New Roman"/>
          <w:sz w:val="24"/>
          <w:szCs w:val="24"/>
        </w:rPr>
        <w:t>ce and epistatic interactions, which underlie heterosis</w:t>
      </w:r>
      <w:r w:rsidR="00C0160B" w:rsidRPr="00370343">
        <w:rPr>
          <w:rFonts w:ascii="Times New Roman" w:hAnsi="Times New Roman" w:cs="Times New Roman"/>
          <w:sz w:val="24"/>
          <w:szCs w:val="24"/>
        </w:rPr>
        <w:t xml:space="preserve"> (F</w:t>
      </w:r>
      <w:commentRangeStart w:id="19"/>
      <w:r w:rsidR="00C0160B" w:rsidRPr="00370343">
        <w:rPr>
          <w:rFonts w:ascii="Times New Roman" w:hAnsi="Times New Roman" w:cs="Times New Roman"/>
          <w:sz w:val="24"/>
          <w:szCs w:val="24"/>
        </w:rPr>
        <w:t>alconer and Mackay, 1996; Dickerson, 1969</w:t>
      </w:r>
      <w:commentRangeEnd w:id="19"/>
      <w:r w:rsidR="00706C92">
        <w:rPr>
          <w:rStyle w:val="CommentReference"/>
        </w:rPr>
        <w:commentReference w:id="19"/>
      </w:r>
      <w:r w:rsidR="00DC08E6">
        <w:rPr>
          <w:rFonts w:ascii="Times New Roman" w:hAnsi="Times New Roman" w:cs="Times New Roman"/>
          <w:sz w:val="24"/>
          <w:szCs w:val="24"/>
        </w:rPr>
        <w:t>;</w:t>
      </w:r>
      <w:r w:rsidR="00AB471F" w:rsidRPr="00370343">
        <w:rPr>
          <w:rFonts w:ascii="Times New Roman" w:hAnsi="Times New Roman" w:cs="Times New Roman"/>
          <w:sz w:val="24"/>
          <w:szCs w:val="24"/>
        </w:rPr>
        <w:t xml:space="preserve"> </w:t>
      </w:r>
      <w:proofErr w:type="spellStart"/>
      <w:r w:rsidR="00AB471F" w:rsidRPr="00370343">
        <w:rPr>
          <w:rFonts w:ascii="Times New Roman" w:hAnsi="Times New Roman" w:cs="Times New Roman"/>
          <w:sz w:val="24"/>
          <w:szCs w:val="24"/>
        </w:rPr>
        <w:t>Makouanzi</w:t>
      </w:r>
      <w:proofErr w:type="spellEnd"/>
      <w:r w:rsidR="00AB471F" w:rsidRPr="00370343">
        <w:rPr>
          <w:rFonts w:ascii="Times New Roman" w:hAnsi="Times New Roman" w:cs="Times New Roman"/>
          <w:sz w:val="24"/>
          <w:szCs w:val="24"/>
        </w:rPr>
        <w:t xml:space="preserve"> </w:t>
      </w:r>
      <w:proofErr w:type="spellStart"/>
      <w:r w:rsidR="00AB471F" w:rsidRPr="00370343">
        <w:rPr>
          <w:rFonts w:ascii="Times New Roman" w:hAnsi="Times New Roman" w:cs="Times New Roman"/>
          <w:sz w:val="24"/>
          <w:szCs w:val="24"/>
        </w:rPr>
        <w:t>Ekomono</w:t>
      </w:r>
      <w:proofErr w:type="spellEnd"/>
      <w:r w:rsidR="00AB471F" w:rsidRPr="00370343">
        <w:rPr>
          <w:rFonts w:ascii="Times New Roman" w:hAnsi="Times New Roman" w:cs="Times New Roman"/>
          <w:sz w:val="24"/>
          <w:szCs w:val="24"/>
        </w:rPr>
        <w:t xml:space="preserve"> and Vigneron 2022). Additive effects determine the response to selection within breeds, whereas dominance and epistasis account for deviations from mid-parent performance in crossbred populations. Consequently, balancing additive (selection) and non-additive (crossbreeding effects is central to the design of any crossbreeding </w:t>
      </w:r>
      <w:del w:id="20" w:author="wawankuswandi" w:date="2026-04-25T22:05:00Z">
        <w:r w:rsidR="00AB471F" w:rsidRPr="00370343" w:rsidDel="0034342A">
          <w:rPr>
            <w:rFonts w:ascii="Times New Roman" w:hAnsi="Times New Roman" w:cs="Times New Roman"/>
            <w:sz w:val="24"/>
            <w:szCs w:val="24"/>
          </w:rPr>
          <w:delText>prog</w:delText>
        </w:r>
        <w:r w:rsidR="00E56CC1" w:rsidDel="0034342A">
          <w:rPr>
            <w:rFonts w:ascii="Times New Roman" w:hAnsi="Times New Roman" w:cs="Times New Roman"/>
            <w:sz w:val="24"/>
            <w:szCs w:val="24"/>
          </w:rPr>
          <w:delText>ra</w:delText>
        </w:r>
        <w:r w:rsidR="00AB471F" w:rsidRPr="00370343" w:rsidDel="0034342A">
          <w:rPr>
            <w:rFonts w:ascii="Times New Roman" w:hAnsi="Times New Roman" w:cs="Times New Roman"/>
            <w:sz w:val="24"/>
            <w:szCs w:val="24"/>
          </w:rPr>
          <w:delText>mme</w:delText>
        </w:r>
      </w:del>
      <w:ins w:id="21" w:author="wawankuswandi" w:date="2026-04-25T22:05:00Z">
        <w:r w:rsidR="0034342A">
          <w:rPr>
            <w:rFonts w:ascii="Times New Roman" w:hAnsi="Times New Roman" w:cs="Times New Roman"/>
            <w:sz w:val="24"/>
            <w:szCs w:val="24"/>
          </w:rPr>
          <w:t>program</w:t>
        </w:r>
      </w:ins>
      <w:r w:rsidR="00AB471F" w:rsidRPr="00370343">
        <w:rPr>
          <w:rFonts w:ascii="Times New Roman" w:hAnsi="Times New Roman" w:cs="Times New Roman"/>
          <w:sz w:val="24"/>
          <w:szCs w:val="24"/>
        </w:rPr>
        <w:t>.</w:t>
      </w:r>
    </w:p>
    <w:p w14:paraId="6E852C05" w14:textId="404A5E21" w:rsidR="00AB471F" w:rsidRPr="00370343" w:rsidRDefault="00295991" w:rsidP="00D2599B">
      <w:pPr>
        <w:spacing w:line="360" w:lineRule="auto"/>
        <w:jc w:val="both"/>
        <w:rPr>
          <w:rFonts w:ascii="Times New Roman" w:hAnsi="Times New Roman" w:cs="Times New Roman"/>
          <w:sz w:val="24"/>
          <w:szCs w:val="24"/>
        </w:rPr>
      </w:pPr>
      <w:r w:rsidRPr="00370343">
        <w:rPr>
          <w:rFonts w:ascii="Times New Roman" w:hAnsi="Times New Roman" w:cs="Times New Roman"/>
          <w:sz w:val="24"/>
          <w:szCs w:val="24"/>
        </w:rPr>
        <w:t xml:space="preserve">Crossbreeding is widely used as a strategic approach to improve cattle productivity in tropical environments by combining the adaptability of indigenous breeds with the superior performance of exotic breeds.  </w:t>
      </w:r>
      <w:proofErr w:type="spellStart"/>
      <w:r w:rsidRPr="00370343">
        <w:rPr>
          <w:rFonts w:ascii="Times New Roman" w:hAnsi="Times New Roman" w:cs="Times New Roman"/>
          <w:sz w:val="24"/>
          <w:szCs w:val="24"/>
        </w:rPr>
        <w:t>N'Dama</w:t>
      </w:r>
      <w:proofErr w:type="spellEnd"/>
      <w:r w:rsidRPr="00370343">
        <w:rPr>
          <w:rFonts w:ascii="Times New Roman" w:hAnsi="Times New Roman" w:cs="Times New Roman"/>
          <w:sz w:val="24"/>
          <w:szCs w:val="24"/>
        </w:rPr>
        <w:t xml:space="preserve"> cattle are well adapted to tropical conditions, exhibiting resistance to heat stress and endemic diseases, whereas Brown Swiss (German Brown) cattle are characterized by superior growth and milk production but reduced tolerance to tropical stressors (</w:t>
      </w:r>
      <w:proofErr w:type="spellStart"/>
      <w:r w:rsidRPr="00370343">
        <w:rPr>
          <w:rFonts w:ascii="Times New Roman" w:hAnsi="Times New Roman" w:cs="Times New Roman"/>
          <w:sz w:val="24"/>
          <w:szCs w:val="24"/>
        </w:rPr>
        <w:t>Odubote</w:t>
      </w:r>
      <w:proofErr w:type="spellEnd"/>
      <w:r w:rsidRPr="00370343">
        <w:rPr>
          <w:rFonts w:ascii="Times New Roman" w:hAnsi="Times New Roman" w:cs="Times New Roman"/>
          <w:sz w:val="24"/>
          <w:szCs w:val="24"/>
        </w:rPr>
        <w:t xml:space="preserve"> </w:t>
      </w:r>
      <w:del w:id="22" w:author="wawankuswandi" w:date="2026-04-25T22:05:00Z">
        <w:r w:rsidRPr="00370343" w:rsidDel="0034342A">
          <w:rPr>
            <w:rFonts w:ascii="Times New Roman" w:hAnsi="Times New Roman" w:cs="Times New Roman"/>
            <w:sz w:val="24"/>
            <w:szCs w:val="24"/>
          </w:rPr>
          <w:delText xml:space="preserve">and </w:delText>
        </w:r>
      </w:del>
      <w:ins w:id="23" w:author="wawankuswandi" w:date="2026-04-25T22:05:00Z">
        <w:r w:rsidR="0034342A">
          <w:rPr>
            <w:rFonts w:ascii="Times New Roman" w:hAnsi="Times New Roman" w:cs="Times New Roman"/>
            <w:sz w:val="24"/>
            <w:szCs w:val="24"/>
          </w:rPr>
          <w:t>&amp;</w:t>
        </w:r>
        <w:r w:rsidR="0034342A" w:rsidRPr="00370343">
          <w:rPr>
            <w:rFonts w:ascii="Times New Roman" w:hAnsi="Times New Roman" w:cs="Times New Roman"/>
            <w:sz w:val="24"/>
            <w:szCs w:val="24"/>
          </w:rPr>
          <w:t xml:space="preserve"> </w:t>
        </w:r>
      </w:ins>
      <w:proofErr w:type="spellStart"/>
      <w:r w:rsidRPr="00370343">
        <w:rPr>
          <w:rFonts w:ascii="Times New Roman" w:hAnsi="Times New Roman" w:cs="Times New Roman"/>
          <w:sz w:val="24"/>
          <w:szCs w:val="24"/>
        </w:rPr>
        <w:t>Ikhatua</w:t>
      </w:r>
      <w:proofErr w:type="spellEnd"/>
      <w:r w:rsidRPr="00370343">
        <w:rPr>
          <w:rFonts w:ascii="Times New Roman" w:hAnsi="Times New Roman" w:cs="Times New Roman"/>
          <w:sz w:val="24"/>
          <w:szCs w:val="24"/>
        </w:rPr>
        <w:t>, 2001</w:t>
      </w:r>
      <w:r w:rsidR="002A734D">
        <w:rPr>
          <w:rFonts w:ascii="Times New Roman" w:hAnsi="Times New Roman" w:cs="Times New Roman"/>
          <w:sz w:val="24"/>
          <w:szCs w:val="24"/>
        </w:rPr>
        <w:t>;</w:t>
      </w:r>
      <w:r w:rsidRPr="00370343">
        <w:rPr>
          <w:rFonts w:ascii="Times New Roman" w:hAnsi="Times New Roman" w:cs="Times New Roman"/>
          <w:sz w:val="24"/>
          <w:szCs w:val="24"/>
        </w:rPr>
        <w:t xml:space="preserve"> </w:t>
      </w:r>
      <w:proofErr w:type="spellStart"/>
      <w:r w:rsidRPr="00370343">
        <w:rPr>
          <w:rFonts w:ascii="Times New Roman" w:hAnsi="Times New Roman" w:cs="Times New Roman"/>
          <w:sz w:val="24"/>
          <w:szCs w:val="24"/>
        </w:rPr>
        <w:t>Marchioretto</w:t>
      </w:r>
      <w:proofErr w:type="spellEnd"/>
      <w:r w:rsidRPr="00370343">
        <w:rPr>
          <w:rFonts w:ascii="Times New Roman" w:hAnsi="Times New Roman" w:cs="Times New Roman"/>
          <w:sz w:val="24"/>
          <w:szCs w:val="24"/>
        </w:rPr>
        <w:t xml:space="preserve"> </w:t>
      </w:r>
      <w:del w:id="24" w:author="wawankuswandi" w:date="2026-04-25T22:05:00Z">
        <w:r w:rsidRPr="00370343" w:rsidDel="0034342A">
          <w:rPr>
            <w:rFonts w:ascii="Times New Roman" w:hAnsi="Times New Roman" w:cs="Times New Roman"/>
            <w:sz w:val="24"/>
            <w:szCs w:val="24"/>
          </w:rPr>
          <w:delText>at al.</w:delText>
        </w:r>
      </w:del>
      <w:ins w:id="25" w:author="wawankuswandi" w:date="2026-04-25T22:05:00Z">
        <w:r w:rsidR="0034342A">
          <w:rPr>
            <w:rFonts w:ascii="Times New Roman" w:hAnsi="Times New Roman" w:cs="Times New Roman"/>
            <w:sz w:val="24"/>
            <w:szCs w:val="24"/>
          </w:rPr>
          <w:t>et al.,</w:t>
        </w:r>
      </w:ins>
      <w:r w:rsidRPr="00370343">
        <w:rPr>
          <w:rFonts w:ascii="Times New Roman" w:hAnsi="Times New Roman" w:cs="Times New Roman"/>
          <w:sz w:val="24"/>
          <w:szCs w:val="24"/>
        </w:rPr>
        <w:t xml:space="preserve"> 2023).</w:t>
      </w:r>
    </w:p>
    <w:p w14:paraId="05F69C2E" w14:textId="614C3488" w:rsidR="004E0E27" w:rsidRPr="00370343" w:rsidRDefault="004E0E27" w:rsidP="00D2599B">
      <w:pPr>
        <w:spacing w:line="360" w:lineRule="auto"/>
        <w:jc w:val="both"/>
        <w:rPr>
          <w:rFonts w:ascii="Times New Roman" w:hAnsi="Times New Roman" w:cs="Times New Roman"/>
          <w:sz w:val="24"/>
          <w:szCs w:val="24"/>
        </w:rPr>
      </w:pPr>
      <w:commentRangeStart w:id="26"/>
      <w:r w:rsidRPr="00370343">
        <w:rPr>
          <w:rFonts w:ascii="Times New Roman" w:hAnsi="Times New Roman" w:cs="Times New Roman"/>
          <w:sz w:val="24"/>
          <w:szCs w:val="24"/>
        </w:rPr>
        <w:t>In such breedi</w:t>
      </w:r>
      <w:r w:rsidR="00290336" w:rsidRPr="00370343">
        <w:rPr>
          <w:rFonts w:ascii="Times New Roman" w:hAnsi="Times New Roman" w:cs="Times New Roman"/>
          <w:sz w:val="24"/>
          <w:szCs w:val="24"/>
        </w:rPr>
        <w:t>ng efforts</w:t>
      </w:r>
      <w:ins w:id="27" w:author="wawankuswandi" w:date="2026-04-25T22:05:00Z">
        <w:r w:rsidR="0034342A">
          <w:rPr>
            <w:rFonts w:ascii="Times New Roman" w:hAnsi="Times New Roman" w:cs="Times New Roman"/>
            <w:sz w:val="24"/>
            <w:szCs w:val="24"/>
          </w:rPr>
          <w:t>,</w:t>
        </w:r>
      </w:ins>
      <w:r w:rsidR="00290336" w:rsidRPr="00370343">
        <w:rPr>
          <w:rFonts w:ascii="Times New Roman" w:hAnsi="Times New Roman" w:cs="Times New Roman"/>
          <w:sz w:val="24"/>
          <w:szCs w:val="24"/>
        </w:rPr>
        <w:t xml:space="preserve"> therefore, the geneti</w:t>
      </w:r>
      <w:r w:rsidRPr="00370343">
        <w:rPr>
          <w:rFonts w:ascii="Times New Roman" w:hAnsi="Times New Roman" w:cs="Times New Roman"/>
          <w:sz w:val="24"/>
          <w:szCs w:val="24"/>
        </w:rPr>
        <w:t>c response to crossbreeding can be part</w:t>
      </w:r>
      <w:r w:rsidR="00290336" w:rsidRPr="00370343">
        <w:rPr>
          <w:rFonts w:ascii="Times New Roman" w:hAnsi="Times New Roman" w:cs="Times New Roman"/>
          <w:sz w:val="24"/>
          <w:szCs w:val="24"/>
        </w:rPr>
        <w:t>i</w:t>
      </w:r>
      <w:r w:rsidRPr="00370343">
        <w:rPr>
          <w:rFonts w:ascii="Times New Roman" w:hAnsi="Times New Roman" w:cs="Times New Roman"/>
          <w:sz w:val="24"/>
          <w:szCs w:val="24"/>
        </w:rPr>
        <w:t>tioned into additive, dominance (</w:t>
      </w:r>
      <w:r w:rsidR="002A734D" w:rsidRPr="00370343">
        <w:rPr>
          <w:rFonts w:ascii="Times New Roman" w:hAnsi="Times New Roman" w:cs="Times New Roman"/>
          <w:sz w:val="24"/>
          <w:szCs w:val="24"/>
        </w:rPr>
        <w:t>heterosis</w:t>
      </w:r>
      <w:r w:rsidRPr="00370343">
        <w:rPr>
          <w:rFonts w:ascii="Times New Roman" w:hAnsi="Times New Roman" w:cs="Times New Roman"/>
          <w:sz w:val="24"/>
          <w:szCs w:val="24"/>
        </w:rPr>
        <w:t>), and recombination effects, pro</w:t>
      </w:r>
      <w:r w:rsidR="00290336" w:rsidRPr="00370343">
        <w:rPr>
          <w:rFonts w:ascii="Times New Roman" w:hAnsi="Times New Roman" w:cs="Times New Roman"/>
          <w:sz w:val="24"/>
          <w:szCs w:val="24"/>
        </w:rPr>
        <w:t>viding insight into the underlyi</w:t>
      </w:r>
      <w:r w:rsidRPr="00370343">
        <w:rPr>
          <w:rFonts w:ascii="Times New Roman" w:hAnsi="Times New Roman" w:cs="Times New Roman"/>
          <w:sz w:val="24"/>
          <w:szCs w:val="24"/>
        </w:rPr>
        <w:t xml:space="preserve">ng genetic mechanisms and enabling rational crossbreeding design (Dickerson, 1969; Cunningham </w:t>
      </w:r>
      <w:del w:id="28" w:author="wawankuswandi" w:date="2026-04-25T22:05:00Z">
        <w:r w:rsidRPr="00370343" w:rsidDel="0034342A">
          <w:rPr>
            <w:rFonts w:ascii="Times New Roman" w:hAnsi="Times New Roman" w:cs="Times New Roman"/>
            <w:sz w:val="24"/>
            <w:szCs w:val="24"/>
          </w:rPr>
          <w:delText xml:space="preserve">and </w:delText>
        </w:r>
      </w:del>
      <w:ins w:id="29" w:author="wawankuswandi" w:date="2026-04-25T22:05:00Z">
        <w:r w:rsidR="0034342A">
          <w:rPr>
            <w:rFonts w:ascii="Times New Roman" w:hAnsi="Times New Roman" w:cs="Times New Roman"/>
            <w:sz w:val="24"/>
            <w:szCs w:val="24"/>
          </w:rPr>
          <w:t>&amp;</w:t>
        </w:r>
        <w:r w:rsidR="0034342A" w:rsidRPr="00370343">
          <w:rPr>
            <w:rFonts w:ascii="Times New Roman" w:hAnsi="Times New Roman" w:cs="Times New Roman"/>
            <w:sz w:val="24"/>
            <w:szCs w:val="24"/>
          </w:rPr>
          <w:t xml:space="preserve"> </w:t>
        </w:r>
      </w:ins>
      <w:proofErr w:type="spellStart"/>
      <w:r w:rsidRPr="00370343">
        <w:rPr>
          <w:rFonts w:ascii="Times New Roman" w:hAnsi="Times New Roman" w:cs="Times New Roman"/>
          <w:sz w:val="24"/>
          <w:szCs w:val="24"/>
        </w:rPr>
        <w:t>Syrstad</w:t>
      </w:r>
      <w:proofErr w:type="spellEnd"/>
      <w:r w:rsidRPr="00370343">
        <w:rPr>
          <w:rFonts w:ascii="Times New Roman" w:hAnsi="Times New Roman" w:cs="Times New Roman"/>
          <w:sz w:val="24"/>
          <w:szCs w:val="24"/>
        </w:rPr>
        <w:t>, 19</w:t>
      </w:r>
      <w:r w:rsidR="00290336" w:rsidRPr="00370343">
        <w:rPr>
          <w:rFonts w:ascii="Times New Roman" w:hAnsi="Times New Roman" w:cs="Times New Roman"/>
          <w:sz w:val="24"/>
          <w:szCs w:val="24"/>
        </w:rPr>
        <w:t>87).  This framework facilitates the development of crossbred populations that optimally balance additive merit and heterotic advantage.  Mortality and reproductive traits are often more strongly influenced by additive genetic effects, whereas growth and milk production traits typically exhibit substantial heterosis (Georges et al., 1995; Elsheikh et al., 2008</w:t>
      </w:r>
      <w:r w:rsidR="002A734D">
        <w:rPr>
          <w:rFonts w:ascii="Times New Roman" w:hAnsi="Times New Roman" w:cs="Times New Roman"/>
          <w:sz w:val="24"/>
          <w:szCs w:val="24"/>
        </w:rPr>
        <w:t>;</w:t>
      </w:r>
      <w:r w:rsidR="00290336" w:rsidRPr="00370343">
        <w:rPr>
          <w:rFonts w:ascii="Times New Roman" w:hAnsi="Times New Roman" w:cs="Times New Roman"/>
          <w:sz w:val="24"/>
          <w:szCs w:val="24"/>
        </w:rPr>
        <w:t xml:space="preserve"> </w:t>
      </w:r>
      <w:proofErr w:type="spellStart"/>
      <w:r w:rsidR="00290336" w:rsidRPr="00370343">
        <w:rPr>
          <w:rFonts w:ascii="Times New Roman" w:hAnsi="Times New Roman" w:cs="Times New Roman"/>
          <w:sz w:val="24"/>
          <w:szCs w:val="24"/>
        </w:rPr>
        <w:t>Ayalew</w:t>
      </w:r>
      <w:proofErr w:type="spellEnd"/>
      <w:r w:rsidR="00290336" w:rsidRPr="00370343">
        <w:rPr>
          <w:rFonts w:ascii="Times New Roman" w:hAnsi="Times New Roman" w:cs="Times New Roman"/>
          <w:sz w:val="24"/>
          <w:szCs w:val="24"/>
        </w:rPr>
        <w:t xml:space="preserve"> et al., 2026).</w:t>
      </w:r>
    </w:p>
    <w:p w14:paraId="60D2349A" w14:textId="15116D91" w:rsidR="004F67EC" w:rsidRPr="00370343" w:rsidRDefault="001648E6" w:rsidP="00D2599B">
      <w:pPr>
        <w:spacing w:line="360" w:lineRule="auto"/>
        <w:jc w:val="both"/>
        <w:rPr>
          <w:rFonts w:ascii="Times New Roman" w:hAnsi="Times New Roman" w:cs="Times New Roman"/>
          <w:sz w:val="24"/>
          <w:szCs w:val="24"/>
        </w:rPr>
      </w:pPr>
      <w:commentRangeStart w:id="30"/>
      <w:r w:rsidRPr="00370343">
        <w:rPr>
          <w:rFonts w:ascii="Times New Roman" w:hAnsi="Times New Roman" w:cs="Times New Roman"/>
          <w:sz w:val="24"/>
          <w:szCs w:val="24"/>
        </w:rPr>
        <w:t xml:space="preserve">Despite these advances, relatively few studies have </w:t>
      </w:r>
      <w:r w:rsidR="00E56CC1" w:rsidRPr="00370343">
        <w:rPr>
          <w:rFonts w:ascii="Times New Roman" w:hAnsi="Times New Roman" w:cs="Times New Roman"/>
          <w:sz w:val="24"/>
          <w:szCs w:val="24"/>
        </w:rPr>
        <w:t>simultaneously</w:t>
      </w:r>
      <w:r w:rsidRPr="00370343">
        <w:rPr>
          <w:rFonts w:ascii="Times New Roman" w:hAnsi="Times New Roman" w:cs="Times New Roman"/>
          <w:sz w:val="24"/>
          <w:szCs w:val="24"/>
        </w:rPr>
        <w:t xml:space="preserve"> evaluated mu</w:t>
      </w:r>
      <w:r w:rsidR="00E56CC1">
        <w:rPr>
          <w:rFonts w:ascii="Times New Roman" w:hAnsi="Times New Roman" w:cs="Times New Roman"/>
          <w:sz w:val="24"/>
          <w:szCs w:val="24"/>
        </w:rPr>
        <w:t xml:space="preserve">ltiple traits across purebred, </w:t>
      </w:r>
      <w:r w:rsidRPr="00370343">
        <w:rPr>
          <w:rFonts w:ascii="Times New Roman" w:hAnsi="Times New Roman" w:cs="Times New Roman"/>
          <w:sz w:val="24"/>
          <w:szCs w:val="24"/>
        </w:rPr>
        <w:t>F</w:t>
      </w:r>
      <w:r w:rsidR="00E56CC1" w:rsidRPr="00E56CC1">
        <w:rPr>
          <w:rFonts w:ascii="Times New Roman" w:hAnsi="Times New Roman" w:cs="Times New Roman"/>
          <w:sz w:val="24"/>
          <w:szCs w:val="24"/>
          <w:vertAlign w:val="subscript"/>
        </w:rPr>
        <w:t>1</w:t>
      </w:r>
      <w:r w:rsidRPr="00370343">
        <w:rPr>
          <w:rFonts w:ascii="Times New Roman" w:hAnsi="Times New Roman" w:cs="Times New Roman"/>
          <w:sz w:val="24"/>
          <w:szCs w:val="24"/>
          <w:vertAlign w:val="subscript"/>
        </w:rPr>
        <w:t xml:space="preserve">, </w:t>
      </w:r>
      <w:r w:rsidRPr="00370343">
        <w:rPr>
          <w:rFonts w:ascii="Times New Roman" w:hAnsi="Times New Roman" w:cs="Times New Roman"/>
          <w:sz w:val="24"/>
          <w:szCs w:val="24"/>
        </w:rPr>
        <w:t>F</w:t>
      </w:r>
      <w:r w:rsidRPr="00370343">
        <w:rPr>
          <w:rFonts w:ascii="Times New Roman" w:hAnsi="Times New Roman" w:cs="Times New Roman"/>
          <w:sz w:val="24"/>
          <w:szCs w:val="24"/>
          <w:vertAlign w:val="subscript"/>
        </w:rPr>
        <w:t>2</w:t>
      </w:r>
      <w:r w:rsidR="00E56CC1">
        <w:rPr>
          <w:rFonts w:ascii="Times New Roman" w:hAnsi="Times New Roman" w:cs="Times New Roman"/>
          <w:sz w:val="24"/>
          <w:szCs w:val="24"/>
        </w:rPr>
        <w:t>, and advanced</w:t>
      </w:r>
      <w:r w:rsidRPr="00370343">
        <w:rPr>
          <w:rFonts w:ascii="Times New Roman" w:hAnsi="Times New Roman" w:cs="Times New Roman"/>
          <w:sz w:val="24"/>
          <w:szCs w:val="24"/>
        </w:rPr>
        <w:t xml:space="preserve"> backcross generations under West African tropical conditions.</w:t>
      </w:r>
      <w:r w:rsidR="00E56CC1">
        <w:rPr>
          <w:rFonts w:ascii="Times New Roman" w:hAnsi="Times New Roman" w:cs="Times New Roman"/>
          <w:sz w:val="24"/>
          <w:szCs w:val="24"/>
        </w:rPr>
        <w:t xml:space="preserve"> Furthermore, integrating </w:t>
      </w:r>
      <w:r w:rsidR="004740A3" w:rsidRPr="00370343">
        <w:rPr>
          <w:rFonts w:ascii="Times New Roman" w:hAnsi="Times New Roman" w:cs="Times New Roman"/>
          <w:sz w:val="24"/>
          <w:szCs w:val="24"/>
        </w:rPr>
        <w:t xml:space="preserve">these traits into a </w:t>
      </w:r>
      <w:commentRangeStart w:id="31"/>
      <w:r w:rsidR="004740A3" w:rsidRPr="00370343">
        <w:rPr>
          <w:rFonts w:ascii="Times New Roman" w:hAnsi="Times New Roman" w:cs="Times New Roman"/>
          <w:sz w:val="24"/>
          <w:szCs w:val="24"/>
        </w:rPr>
        <w:t xml:space="preserve">single Crossbreeding Efficiency Index (CEI) provides </w:t>
      </w:r>
      <w:commentRangeEnd w:id="31"/>
      <w:r w:rsidR="00665EDC">
        <w:rPr>
          <w:rStyle w:val="CommentReference"/>
        </w:rPr>
        <w:lastRenderedPageBreak/>
        <w:commentReference w:id="31"/>
      </w:r>
      <w:commentRangeStart w:id="32"/>
      <w:r w:rsidR="004740A3" w:rsidRPr="00370343">
        <w:rPr>
          <w:rFonts w:ascii="Times New Roman" w:hAnsi="Times New Roman" w:cs="Times New Roman"/>
          <w:sz w:val="24"/>
          <w:szCs w:val="24"/>
        </w:rPr>
        <w:t xml:space="preserve">a comprehensive measure of crossbreeding </w:t>
      </w:r>
      <w:r w:rsidR="004F67EC" w:rsidRPr="00370343">
        <w:rPr>
          <w:rFonts w:ascii="Times New Roman" w:hAnsi="Times New Roman" w:cs="Times New Roman"/>
          <w:sz w:val="24"/>
          <w:szCs w:val="24"/>
        </w:rPr>
        <w:t>benefit by accounting for productivity, survival, and reproductive efficiency (Dickerson, 1973).</w:t>
      </w:r>
      <w:r w:rsidR="00A175E7" w:rsidRPr="00370343">
        <w:rPr>
          <w:rFonts w:ascii="Times New Roman" w:hAnsi="Times New Roman" w:cs="Times New Roman"/>
          <w:sz w:val="24"/>
          <w:szCs w:val="24"/>
        </w:rPr>
        <w:t xml:space="preserve"> Therefore, this study aims to estimate additive, domina</w:t>
      </w:r>
      <w:r w:rsidR="004A4DA8">
        <w:rPr>
          <w:rFonts w:ascii="Times New Roman" w:hAnsi="Times New Roman" w:cs="Times New Roman"/>
          <w:sz w:val="24"/>
          <w:szCs w:val="24"/>
        </w:rPr>
        <w:t xml:space="preserve">nce, and recombination effects </w:t>
      </w:r>
      <w:r w:rsidR="00A175E7" w:rsidRPr="00370343">
        <w:rPr>
          <w:rFonts w:ascii="Times New Roman" w:hAnsi="Times New Roman" w:cs="Times New Roman"/>
          <w:sz w:val="24"/>
          <w:szCs w:val="24"/>
        </w:rPr>
        <w:t xml:space="preserve">for nine key survival, reproductive, and productive traits, </w:t>
      </w:r>
      <w:commentRangeEnd w:id="32"/>
      <w:r w:rsidR="00665EDC">
        <w:rPr>
          <w:rStyle w:val="CommentReference"/>
        </w:rPr>
        <w:commentReference w:id="32"/>
      </w:r>
      <w:r w:rsidR="00A175E7" w:rsidRPr="00370343">
        <w:rPr>
          <w:rFonts w:ascii="Times New Roman" w:hAnsi="Times New Roman" w:cs="Times New Roman"/>
          <w:sz w:val="24"/>
          <w:szCs w:val="24"/>
        </w:rPr>
        <w:t xml:space="preserve">and to develop a CEI to guide optimal breed composition for sustainable dairy production </w:t>
      </w:r>
      <w:commentRangeEnd w:id="26"/>
      <w:r w:rsidR="00665EDC">
        <w:rPr>
          <w:rStyle w:val="CommentReference"/>
        </w:rPr>
        <w:commentReference w:id="26"/>
      </w:r>
      <w:r w:rsidR="002A734D">
        <w:rPr>
          <w:rFonts w:ascii="Times New Roman" w:hAnsi="Times New Roman" w:cs="Times New Roman"/>
          <w:sz w:val="24"/>
          <w:szCs w:val="24"/>
        </w:rPr>
        <w:t xml:space="preserve">in </w:t>
      </w:r>
      <w:r w:rsidR="00A175E7" w:rsidRPr="00370343">
        <w:rPr>
          <w:rFonts w:ascii="Times New Roman" w:hAnsi="Times New Roman" w:cs="Times New Roman"/>
          <w:sz w:val="24"/>
          <w:szCs w:val="24"/>
        </w:rPr>
        <w:t>Nigeria, with particular</w:t>
      </w:r>
      <w:r w:rsidR="008E445C" w:rsidRPr="00370343">
        <w:rPr>
          <w:rFonts w:ascii="Times New Roman" w:hAnsi="Times New Roman" w:cs="Times New Roman"/>
          <w:sz w:val="24"/>
          <w:szCs w:val="24"/>
        </w:rPr>
        <w:t xml:space="preserve"> </w:t>
      </w:r>
      <w:r w:rsidR="004A4DA8">
        <w:rPr>
          <w:rFonts w:ascii="Times New Roman" w:hAnsi="Times New Roman" w:cs="Times New Roman"/>
          <w:sz w:val="24"/>
          <w:szCs w:val="24"/>
        </w:rPr>
        <w:t xml:space="preserve">emphasis on the German Brown x </w:t>
      </w:r>
      <w:del w:id="33" w:author="wawankuswandi" w:date="2026-04-25T22:06:00Z">
        <w:r w:rsidR="004A4DA8" w:rsidDel="0034342A">
          <w:rPr>
            <w:rFonts w:ascii="Times New Roman" w:hAnsi="Times New Roman" w:cs="Times New Roman"/>
            <w:sz w:val="24"/>
            <w:szCs w:val="24"/>
          </w:rPr>
          <w:delText>N</w:delText>
        </w:r>
        <w:r w:rsidR="008E445C" w:rsidRPr="00370343" w:rsidDel="0034342A">
          <w:rPr>
            <w:rFonts w:ascii="Times New Roman" w:hAnsi="Times New Roman" w:cs="Times New Roman"/>
            <w:sz w:val="24"/>
            <w:szCs w:val="24"/>
          </w:rPr>
          <w:delText xml:space="preserve">’Dama </w:delText>
        </w:r>
      </w:del>
      <w:proofErr w:type="spellStart"/>
      <w:ins w:id="34" w:author="wawankuswandi" w:date="2026-04-25T22:06:00Z">
        <w:r w:rsidR="0034342A">
          <w:rPr>
            <w:rFonts w:ascii="Times New Roman" w:hAnsi="Times New Roman" w:cs="Times New Roman"/>
            <w:sz w:val="24"/>
            <w:szCs w:val="24"/>
          </w:rPr>
          <w:t>N'Dama</w:t>
        </w:r>
        <w:proofErr w:type="spellEnd"/>
        <w:r w:rsidR="0034342A" w:rsidRPr="00370343">
          <w:rPr>
            <w:rFonts w:ascii="Times New Roman" w:hAnsi="Times New Roman" w:cs="Times New Roman"/>
            <w:sz w:val="24"/>
            <w:szCs w:val="24"/>
          </w:rPr>
          <w:t xml:space="preserve"> </w:t>
        </w:r>
      </w:ins>
      <w:r w:rsidR="008E445C" w:rsidRPr="00370343">
        <w:rPr>
          <w:rFonts w:ascii="Times New Roman" w:hAnsi="Times New Roman" w:cs="Times New Roman"/>
          <w:sz w:val="24"/>
          <w:szCs w:val="24"/>
        </w:rPr>
        <w:t>crossbreeding program.</w:t>
      </w:r>
      <w:commentRangeEnd w:id="30"/>
      <w:r w:rsidR="00665EDC">
        <w:rPr>
          <w:rStyle w:val="CommentReference"/>
        </w:rPr>
        <w:commentReference w:id="30"/>
      </w:r>
    </w:p>
    <w:p w14:paraId="7B38D201" w14:textId="77777777" w:rsidR="00D06C8A" w:rsidRPr="00370343" w:rsidRDefault="00D06C8A" w:rsidP="00D2599B">
      <w:pPr>
        <w:spacing w:line="360" w:lineRule="auto"/>
        <w:jc w:val="both"/>
        <w:rPr>
          <w:rFonts w:ascii="Times New Roman" w:hAnsi="Times New Roman" w:cs="Times New Roman"/>
          <w:b/>
          <w:sz w:val="24"/>
          <w:szCs w:val="24"/>
        </w:rPr>
      </w:pPr>
      <w:commentRangeStart w:id="35"/>
      <w:r w:rsidRPr="00370343">
        <w:rPr>
          <w:rFonts w:ascii="Times New Roman" w:hAnsi="Times New Roman" w:cs="Times New Roman"/>
          <w:b/>
          <w:sz w:val="24"/>
          <w:szCs w:val="24"/>
        </w:rPr>
        <w:t>Materials and Methods</w:t>
      </w:r>
      <w:commentRangeEnd w:id="35"/>
      <w:r w:rsidR="00706C92">
        <w:rPr>
          <w:rStyle w:val="CommentReference"/>
        </w:rPr>
        <w:commentReference w:id="35"/>
      </w:r>
    </w:p>
    <w:p w14:paraId="4DDD7D4E" w14:textId="77777777" w:rsidR="00D06C8A" w:rsidRPr="00370343" w:rsidRDefault="00D06C8A" w:rsidP="00D2599B">
      <w:pPr>
        <w:spacing w:line="360" w:lineRule="auto"/>
        <w:jc w:val="both"/>
        <w:rPr>
          <w:rFonts w:ascii="Times New Roman" w:hAnsi="Times New Roman" w:cs="Times New Roman"/>
          <w:b/>
          <w:sz w:val="24"/>
          <w:szCs w:val="24"/>
        </w:rPr>
      </w:pPr>
      <w:commentRangeStart w:id="36"/>
      <w:r w:rsidRPr="00370343">
        <w:rPr>
          <w:rFonts w:ascii="Times New Roman" w:hAnsi="Times New Roman" w:cs="Times New Roman"/>
          <w:b/>
          <w:sz w:val="24"/>
          <w:szCs w:val="24"/>
        </w:rPr>
        <w:t>Animals and Genetic Groups</w:t>
      </w:r>
      <w:commentRangeEnd w:id="36"/>
      <w:r w:rsidR="00706C92">
        <w:rPr>
          <w:rStyle w:val="CommentReference"/>
        </w:rPr>
        <w:commentReference w:id="36"/>
      </w:r>
    </w:p>
    <w:p w14:paraId="451CE670" w14:textId="0934E3EC" w:rsidR="00D06C8A" w:rsidRPr="00370343" w:rsidRDefault="00D06C8A" w:rsidP="00D2599B">
      <w:pPr>
        <w:spacing w:line="360" w:lineRule="auto"/>
        <w:jc w:val="both"/>
        <w:rPr>
          <w:rFonts w:ascii="Times New Roman" w:hAnsi="Times New Roman" w:cs="Times New Roman"/>
          <w:sz w:val="24"/>
          <w:szCs w:val="24"/>
        </w:rPr>
      </w:pPr>
      <w:commentRangeStart w:id="37"/>
      <w:r w:rsidRPr="00370343">
        <w:rPr>
          <w:rFonts w:ascii="Times New Roman" w:hAnsi="Times New Roman" w:cs="Times New Roman"/>
          <w:sz w:val="24"/>
          <w:szCs w:val="24"/>
        </w:rPr>
        <w:t xml:space="preserve">Data for this study were obtained from a structured crossbreeding based on the Dickerson two-breed model, involving German Brown (GB) and </w:t>
      </w:r>
      <w:proofErr w:type="spellStart"/>
      <w:r w:rsidRPr="00370343">
        <w:rPr>
          <w:rFonts w:ascii="Times New Roman" w:hAnsi="Times New Roman" w:cs="Times New Roman"/>
          <w:sz w:val="24"/>
          <w:szCs w:val="24"/>
        </w:rPr>
        <w:t>N’Dama</w:t>
      </w:r>
      <w:proofErr w:type="spellEnd"/>
      <w:r w:rsidRPr="00370343">
        <w:rPr>
          <w:rFonts w:ascii="Times New Roman" w:hAnsi="Times New Roman" w:cs="Times New Roman"/>
          <w:sz w:val="24"/>
          <w:szCs w:val="24"/>
        </w:rPr>
        <w:t xml:space="preserve"> (ND) cattle maintained under tropical conditi</w:t>
      </w:r>
      <w:r w:rsidR="00CA6364">
        <w:rPr>
          <w:rFonts w:ascii="Times New Roman" w:hAnsi="Times New Roman" w:cs="Times New Roman"/>
          <w:sz w:val="24"/>
          <w:szCs w:val="24"/>
        </w:rPr>
        <w:t>o</w:t>
      </w:r>
      <w:r w:rsidRPr="00370343">
        <w:rPr>
          <w:rFonts w:ascii="Times New Roman" w:hAnsi="Times New Roman" w:cs="Times New Roman"/>
          <w:sz w:val="24"/>
          <w:szCs w:val="24"/>
        </w:rPr>
        <w:t xml:space="preserve">ns at the University of Ibadan, Nigeria (Nwosu, 1995; Dickerson, 1969).  The design incorporated </w:t>
      </w:r>
      <w:del w:id="38" w:author="wawankuswandi" w:date="2026-04-25T22:06:00Z">
        <w:r w:rsidRPr="00370343" w:rsidDel="0034342A">
          <w:rPr>
            <w:rFonts w:ascii="Times New Roman" w:hAnsi="Times New Roman" w:cs="Times New Roman"/>
            <w:sz w:val="24"/>
            <w:szCs w:val="24"/>
          </w:rPr>
          <w:delText>F</w:delText>
        </w:r>
        <w:r w:rsidRPr="00370343" w:rsidDel="0034342A">
          <w:rPr>
            <w:rFonts w:ascii="Times New Roman" w:hAnsi="Times New Roman" w:cs="Times New Roman"/>
            <w:sz w:val="24"/>
            <w:szCs w:val="24"/>
            <w:vertAlign w:val="subscript"/>
          </w:rPr>
          <w:delText>1</w:delText>
        </w:r>
        <w:r w:rsidRPr="00370343" w:rsidDel="0034342A">
          <w:rPr>
            <w:rFonts w:ascii="Times New Roman" w:hAnsi="Times New Roman" w:cs="Times New Roman"/>
            <w:sz w:val="24"/>
            <w:szCs w:val="24"/>
            <w:vertAlign w:val="subscript"/>
          </w:rPr>
          <w:softHyphen/>
          <w:delText xml:space="preserve"> </w:delText>
        </w:r>
        <w:r w:rsidRPr="00370343" w:rsidDel="0034342A">
          <w:rPr>
            <w:rFonts w:ascii="Times New Roman" w:hAnsi="Times New Roman" w:cs="Times New Roman"/>
            <w:sz w:val="24"/>
            <w:szCs w:val="24"/>
            <w:vertAlign w:val="subscript"/>
          </w:rPr>
          <w:softHyphen/>
          <w:delText xml:space="preserve"> </w:delText>
        </w:r>
        <w:r w:rsidRPr="00370343" w:rsidDel="0034342A">
          <w:rPr>
            <w:rFonts w:ascii="Times New Roman" w:hAnsi="Times New Roman" w:cs="Times New Roman"/>
            <w:sz w:val="24"/>
            <w:szCs w:val="24"/>
          </w:rPr>
          <w:delText>production, inter se</w:delText>
        </w:r>
      </w:del>
      <w:ins w:id="39" w:author="wawankuswandi" w:date="2026-04-25T22:06:00Z">
        <w:r w:rsidR="0034342A">
          <w:rPr>
            <w:rFonts w:ascii="Times New Roman" w:hAnsi="Times New Roman" w:cs="Times New Roman"/>
            <w:sz w:val="24"/>
            <w:szCs w:val="24"/>
          </w:rPr>
          <w:t xml:space="preserve">F1 production, </w:t>
        </w:r>
        <w:proofErr w:type="spellStart"/>
        <w:r w:rsidR="0034342A">
          <w:rPr>
            <w:rFonts w:ascii="Times New Roman" w:hAnsi="Times New Roman" w:cs="Times New Roman"/>
            <w:sz w:val="24"/>
            <w:szCs w:val="24"/>
          </w:rPr>
          <w:t>interse</w:t>
        </w:r>
      </w:ins>
      <w:proofErr w:type="spellEnd"/>
      <w:r w:rsidRPr="00370343">
        <w:rPr>
          <w:rFonts w:ascii="Times New Roman" w:hAnsi="Times New Roman" w:cs="Times New Roman"/>
          <w:sz w:val="24"/>
          <w:szCs w:val="24"/>
        </w:rPr>
        <w:t xml:space="preserve"> mating, and backcrossing to enable the estimation of additive, </w:t>
      </w:r>
      <w:r w:rsidR="002A734D">
        <w:rPr>
          <w:rFonts w:ascii="Times New Roman" w:hAnsi="Times New Roman" w:cs="Times New Roman"/>
          <w:sz w:val="24"/>
          <w:szCs w:val="24"/>
        </w:rPr>
        <w:t>dominance (</w:t>
      </w:r>
      <w:r w:rsidRPr="00370343">
        <w:rPr>
          <w:rFonts w:ascii="Times New Roman" w:hAnsi="Times New Roman" w:cs="Times New Roman"/>
          <w:sz w:val="24"/>
          <w:szCs w:val="24"/>
        </w:rPr>
        <w:t>heterotic</w:t>
      </w:r>
      <w:r w:rsidR="002A734D">
        <w:rPr>
          <w:rFonts w:ascii="Times New Roman" w:hAnsi="Times New Roman" w:cs="Times New Roman"/>
          <w:sz w:val="24"/>
          <w:szCs w:val="24"/>
        </w:rPr>
        <w:t>)</w:t>
      </w:r>
      <w:r w:rsidRPr="00370343">
        <w:rPr>
          <w:rFonts w:ascii="Times New Roman" w:hAnsi="Times New Roman" w:cs="Times New Roman"/>
          <w:sz w:val="24"/>
          <w:szCs w:val="24"/>
        </w:rPr>
        <w:t>, and recombination genetic effects.</w:t>
      </w:r>
      <w:commentRangeEnd w:id="37"/>
      <w:r w:rsidR="00665EDC">
        <w:rPr>
          <w:rStyle w:val="CommentReference"/>
        </w:rPr>
        <w:commentReference w:id="37"/>
      </w:r>
    </w:p>
    <w:p w14:paraId="00C12D02" w14:textId="0D6F96D1" w:rsidR="00D06C8A" w:rsidRPr="00370343" w:rsidRDefault="00EC7777" w:rsidP="00D2599B">
      <w:pPr>
        <w:spacing w:line="360" w:lineRule="auto"/>
        <w:jc w:val="both"/>
        <w:rPr>
          <w:rFonts w:ascii="Times New Roman" w:hAnsi="Times New Roman" w:cs="Times New Roman"/>
          <w:sz w:val="24"/>
          <w:szCs w:val="24"/>
        </w:rPr>
      </w:pPr>
      <w:r w:rsidRPr="00370343">
        <w:rPr>
          <w:rFonts w:ascii="Times New Roman" w:hAnsi="Times New Roman" w:cs="Times New Roman"/>
          <w:sz w:val="24"/>
          <w:szCs w:val="24"/>
        </w:rPr>
        <w:t>All cattle were managed under a uniform system of grazing with supplementary feeding, while routine health care and breeding records were maintained as described by Nwosu (1995).</w:t>
      </w:r>
    </w:p>
    <w:p w14:paraId="0DE862CC" w14:textId="77777777" w:rsidR="00EC7777" w:rsidRPr="00370343" w:rsidRDefault="00EC7777" w:rsidP="00D2599B">
      <w:pPr>
        <w:spacing w:line="360" w:lineRule="auto"/>
        <w:jc w:val="both"/>
        <w:rPr>
          <w:rFonts w:ascii="Times New Roman" w:hAnsi="Times New Roman" w:cs="Times New Roman"/>
          <w:sz w:val="24"/>
          <w:szCs w:val="24"/>
        </w:rPr>
      </w:pPr>
      <w:r w:rsidRPr="00370343">
        <w:rPr>
          <w:rFonts w:ascii="Times New Roman" w:hAnsi="Times New Roman" w:cs="Times New Roman"/>
          <w:sz w:val="24"/>
          <w:szCs w:val="24"/>
        </w:rPr>
        <w:t>Seven genetic groups were included:</w:t>
      </w:r>
    </w:p>
    <w:p w14:paraId="2722E103" w14:textId="1C2D9C4D" w:rsidR="00EC7777" w:rsidRPr="00370343" w:rsidRDefault="00EC7777" w:rsidP="00D2599B">
      <w:pPr>
        <w:spacing w:line="360" w:lineRule="auto"/>
        <w:jc w:val="both"/>
        <w:rPr>
          <w:rFonts w:ascii="Times New Roman" w:hAnsi="Times New Roman" w:cs="Times New Roman"/>
          <w:sz w:val="24"/>
          <w:szCs w:val="24"/>
        </w:rPr>
      </w:pPr>
      <w:r w:rsidRPr="00370343">
        <w:rPr>
          <w:rFonts w:ascii="Times New Roman" w:hAnsi="Times New Roman" w:cs="Times New Roman"/>
          <w:sz w:val="24"/>
          <w:szCs w:val="24"/>
        </w:rPr>
        <w:t>1.</w:t>
      </w:r>
      <w:r w:rsidRPr="00370343">
        <w:rPr>
          <w:rFonts w:ascii="Times New Roman" w:hAnsi="Times New Roman" w:cs="Times New Roman"/>
          <w:sz w:val="24"/>
          <w:szCs w:val="24"/>
        </w:rPr>
        <w:tab/>
        <w:t xml:space="preserve">Pure </w:t>
      </w:r>
      <w:del w:id="40" w:author="wawankuswandi" w:date="2026-04-25T22:06:00Z">
        <w:r w:rsidRPr="00370343" w:rsidDel="0034342A">
          <w:rPr>
            <w:rFonts w:ascii="Times New Roman" w:hAnsi="Times New Roman" w:cs="Times New Roman"/>
            <w:sz w:val="24"/>
            <w:szCs w:val="24"/>
          </w:rPr>
          <w:delText xml:space="preserve">N’Dama </w:delText>
        </w:r>
      </w:del>
      <w:proofErr w:type="spellStart"/>
      <w:ins w:id="41" w:author="wawankuswandi" w:date="2026-04-25T22:06:00Z">
        <w:r w:rsidR="0034342A">
          <w:rPr>
            <w:rFonts w:ascii="Times New Roman" w:hAnsi="Times New Roman" w:cs="Times New Roman"/>
            <w:sz w:val="24"/>
            <w:szCs w:val="24"/>
          </w:rPr>
          <w:t>N'Dama</w:t>
        </w:r>
        <w:proofErr w:type="spellEnd"/>
        <w:r w:rsidR="0034342A" w:rsidRPr="00370343">
          <w:rPr>
            <w:rFonts w:ascii="Times New Roman" w:hAnsi="Times New Roman" w:cs="Times New Roman"/>
            <w:sz w:val="24"/>
            <w:szCs w:val="24"/>
          </w:rPr>
          <w:t xml:space="preserve"> </w:t>
        </w:r>
      </w:ins>
      <w:r w:rsidRPr="00370343">
        <w:rPr>
          <w:rFonts w:ascii="Times New Roman" w:hAnsi="Times New Roman" w:cs="Times New Roman"/>
          <w:sz w:val="24"/>
          <w:szCs w:val="24"/>
        </w:rPr>
        <w:t>(ND);</w:t>
      </w:r>
    </w:p>
    <w:p w14:paraId="001EF836" w14:textId="7E104023" w:rsidR="0017566D" w:rsidRPr="00370343" w:rsidRDefault="0017566D" w:rsidP="00D2599B">
      <w:pPr>
        <w:spacing w:line="360" w:lineRule="auto"/>
        <w:jc w:val="both"/>
        <w:rPr>
          <w:rFonts w:ascii="Times New Roman" w:hAnsi="Times New Roman" w:cs="Times New Roman"/>
          <w:sz w:val="24"/>
          <w:szCs w:val="24"/>
        </w:rPr>
      </w:pPr>
      <w:r w:rsidRPr="00370343">
        <w:rPr>
          <w:rFonts w:ascii="Times New Roman" w:hAnsi="Times New Roman" w:cs="Times New Roman"/>
          <w:sz w:val="24"/>
          <w:szCs w:val="24"/>
        </w:rPr>
        <w:t>2.</w:t>
      </w:r>
      <w:r w:rsidRPr="00370343">
        <w:rPr>
          <w:rFonts w:ascii="Times New Roman" w:hAnsi="Times New Roman" w:cs="Times New Roman"/>
          <w:sz w:val="24"/>
          <w:szCs w:val="24"/>
        </w:rPr>
        <w:tab/>
      </w:r>
      <w:r w:rsidR="00327DD7">
        <w:rPr>
          <w:rFonts w:ascii="Times New Roman" w:hAnsi="Times New Roman" w:cs="Times New Roman"/>
          <w:sz w:val="24"/>
          <w:szCs w:val="24"/>
        </w:rPr>
        <w:t xml:space="preserve">¼ </w:t>
      </w:r>
      <w:r w:rsidRPr="00370343">
        <w:rPr>
          <w:rFonts w:ascii="Times New Roman" w:hAnsi="Times New Roman" w:cs="Times New Roman"/>
          <w:sz w:val="24"/>
          <w:szCs w:val="24"/>
        </w:rPr>
        <w:t xml:space="preserve">GB x </w:t>
      </w:r>
      <w:r w:rsidR="00327DD7">
        <w:rPr>
          <w:rFonts w:ascii="Times New Roman" w:hAnsi="Times New Roman" w:cs="Times New Roman"/>
          <w:sz w:val="24"/>
          <w:szCs w:val="24"/>
        </w:rPr>
        <w:t xml:space="preserve">¾ </w:t>
      </w:r>
      <w:r w:rsidRPr="00370343">
        <w:rPr>
          <w:rFonts w:ascii="Times New Roman" w:hAnsi="Times New Roman" w:cs="Times New Roman"/>
          <w:sz w:val="24"/>
          <w:szCs w:val="24"/>
        </w:rPr>
        <w:t>ND (Backcross of F</w:t>
      </w:r>
      <w:r w:rsidRPr="00370343">
        <w:rPr>
          <w:rFonts w:ascii="Times New Roman" w:hAnsi="Times New Roman" w:cs="Times New Roman"/>
          <w:sz w:val="24"/>
          <w:szCs w:val="24"/>
          <w:vertAlign w:val="subscript"/>
        </w:rPr>
        <w:t>1</w:t>
      </w:r>
      <w:r w:rsidRPr="00370343">
        <w:rPr>
          <w:rFonts w:ascii="Times New Roman" w:hAnsi="Times New Roman" w:cs="Times New Roman"/>
          <w:sz w:val="24"/>
          <w:szCs w:val="24"/>
        </w:rPr>
        <w:t xml:space="preserve"> males to ND females)</w:t>
      </w:r>
    </w:p>
    <w:p w14:paraId="3F24EFB8" w14:textId="7F869357" w:rsidR="0017566D" w:rsidRPr="00370343" w:rsidRDefault="0017566D" w:rsidP="00D2599B">
      <w:pPr>
        <w:spacing w:line="360" w:lineRule="auto"/>
        <w:jc w:val="both"/>
        <w:rPr>
          <w:rFonts w:ascii="Times New Roman" w:hAnsi="Times New Roman" w:cs="Times New Roman"/>
          <w:sz w:val="24"/>
          <w:szCs w:val="24"/>
        </w:rPr>
      </w:pPr>
      <w:r w:rsidRPr="00370343">
        <w:rPr>
          <w:rFonts w:ascii="Times New Roman" w:hAnsi="Times New Roman" w:cs="Times New Roman"/>
          <w:sz w:val="24"/>
          <w:szCs w:val="24"/>
        </w:rPr>
        <w:t>3.</w:t>
      </w:r>
      <w:r w:rsidRPr="00370343">
        <w:rPr>
          <w:rFonts w:ascii="Times New Roman" w:hAnsi="Times New Roman" w:cs="Times New Roman"/>
          <w:sz w:val="24"/>
          <w:szCs w:val="24"/>
        </w:rPr>
        <w:tab/>
        <w:t>F</w:t>
      </w:r>
      <w:r w:rsidRPr="00370343">
        <w:rPr>
          <w:rFonts w:ascii="Times New Roman" w:hAnsi="Times New Roman" w:cs="Times New Roman"/>
          <w:sz w:val="24"/>
          <w:szCs w:val="24"/>
          <w:vertAlign w:val="subscript"/>
        </w:rPr>
        <w:t>1</w:t>
      </w:r>
      <w:r w:rsidRPr="00370343">
        <w:rPr>
          <w:rFonts w:ascii="Times New Roman" w:hAnsi="Times New Roman" w:cs="Times New Roman"/>
          <w:sz w:val="24"/>
          <w:szCs w:val="24"/>
        </w:rPr>
        <w:t xml:space="preserve"> (</w:t>
      </w:r>
      <w:r w:rsidR="00B34C4B">
        <w:rPr>
          <w:rFonts w:ascii="Times New Roman" w:hAnsi="Times New Roman" w:cs="Times New Roman"/>
          <w:sz w:val="24"/>
          <w:szCs w:val="24"/>
        </w:rPr>
        <w:t xml:space="preserve">1/2 </w:t>
      </w:r>
      <w:r w:rsidR="002A734D">
        <w:rPr>
          <w:rFonts w:ascii="Times New Roman" w:hAnsi="Times New Roman" w:cs="Times New Roman"/>
          <w:sz w:val="24"/>
          <w:szCs w:val="24"/>
        </w:rPr>
        <w:t>GB</w:t>
      </w:r>
      <w:r w:rsidRPr="00370343">
        <w:rPr>
          <w:rFonts w:ascii="Times New Roman" w:hAnsi="Times New Roman" w:cs="Times New Roman"/>
          <w:sz w:val="24"/>
          <w:szCs w:val="24"/>
        </w:rPr>
        <w:t xml:space="preserve"> x </w:t>
      </w:r>
      <w:r w:rsidR="00B34C4B">
        <w:rPr>
          <w:rFonts w:ascii="Times New Roman" w:hAnsi="Times New Roman" w:cs="Times New Roman"/>
          <w:sz w:val="24"/>
          <w:szCs w:val="24"/>
        </w:rPr>
        <w:t xml:space="preserve">½ </w:t>
      </w:r>
      <w:r w:rsidRPr="00370343">
        <w:rPr>
          <w:rFonts w:ascii="Times New Roman" w:hAnsi="Times New Roman" w:cs="Times New Roman"/>
          <w:sz w:val="24"/>
          <w:szCs w:val="24"/>
        </w:rPr>
        <w:t>ND)</w:t>
      </w:r>
    </w:p>
    <w:p w14:paraId="070D3B9B" w14:textId="77777777" w:rsidR="0017566D" w:rsidRPr="00370343" w:rsidRDefault="0017566D" w:rsidP="00D2599B">
      <w:pPr>
        <w:spacing w:line="360" w:lineRule="auto"/>
        <w:jc w:val="both"/>
        <w:rPr>
          <w:rFonts w:ascii="Times New Roman" w:hAnsi="Times New Roman" w:cs="Times New Roman"/>
          <w:sz w:val="24"/>
          <w:szCs w:val="24"/>
        </w:rPr>
      </w:pPr>
      <w:r w:rsidRPr="00370343">
        <w:rPr>
          <w:rFonts w:ascii="Times New Roman" w:hAnsi="Times New Roman" w:cs="Times New Roman"/>
          <w:sz w:val="24"/>
          <w:szCs w:val="24"/>
        </w:rPr>
        <w:t>4.</w:t>
      </w:r>
      <w:r w:rsidRPr="00370343">
        <w:rPr>
          <w:rFonts w:ascii="Times New Roman" w:hAnsi="Times New Roman" w:cs="Times New Roman"/>
          <w:sz w:val="24"/>
          <w:szCs w:val="24"/>
        </w:rPr>
        <w:tab/>
        <w:t>F</w:t>
      </w:r>
      <w:r w:rsidRPr="00370343">
        <w:rPr>
          <w:rFonts w:ascii="Times New Roman" w:hAnsi="Times New Roman" w:cs="Times New Roman"/>
          <w:sz w:val="24"/>
          <w:szCs w:val="24"/>
          <w:vertAlign w:val="subscript"/>
        </w:rPr>
        <w:t>2</w:t>
      </w:r>
      <w:r w:rsidRPr="00370343">
        <w:rPr>
          <w:rFonts w:ascii="Times New Roman" w:hAnsi="Times New Roman" w:cs="Times New Roman"/>
          <w:sz w:val="24"/>
          <w:szCs w:val="24"/>
        </w:rPr>
        <w:t xml:space="preserve"> (Inter mating of F</w:t>
      </w:r>
      <w:r w:rsidRPr="00370343">
        <w:rPr>
          <w:rFonts w:ascii="Times New Roman" w:hAnsi="Times New Roman" w:cs="Times New Roman"/>
          <w:sz w:val="24"/>
          <w:szCs w:val="24"/>
          <w:vertAlign w:val="subscript"/>
        </w:rPr>
        <w:t>1</w:t>
      </w:r>
      <w:r w:rsidRPr="00370343">
        <w:rPr>
          <w:rFonts w:ascii="Times New Roman" w:hAnsi="Times New Roman" w:cs="Times New Roman"/>
          <w:sz w:val="24"/>
          <w:szCs w:val="24"/>
        </w:rPr>
        <w:t>)</w:t>
      </w:r>
    </w:p>
    <w:p w14:paraId="21B453A5" w14:textId="26730404" w:rsidR="0017566D" w:rsidRPr="00370343" w:rsidRDefault="0017566D" w:rsidP="00D2599B">
      <w:pPr>
        <w:spacing w:line="360" w:lineRule="auto"/>
        <w:jc w:val="both"/>
        <w:rPr>
          <w:rFonts w:ascii="Times New Roman" w:hAnsi="Times New Roman" w:cs="Times New Roman"/>
          <w:sz w:val="24"/>
          <w:szCs w:val="24"/>
        </w:rPr>
      </w:pPr>
      <w:r w:rsidRPr="00370343">
        <w:rPr>
          <w:rFonts w:ascii="Times New Roman" w:hAnsi="Times New Roman" w:cs="Times New Roman"/>
          <w:sz w:val="24"/>
          <w:szCs w:val="24"/>
        </w:rPr>
        <w:t>5.</w:t>
      </w:r>
      <w:r w:rsidRPr="00370343">
        <w:rPr>
          <w:rFonts w:ascii="Times New Roman" w:hAnsi="Times New Roman" w:cs="Times New Roman"/>
          <w:sz w:val="24"/>
          <w:szCs w:val="24"/>
        </w:rPr>
        <w:tab/>
        <w:t>5/8</w:t>
      </w:r>
      <w:r w:rsidR="00327DD7">
        <w:rPr>
          <w:rFonts w:ascii="Times New Roman" w:hAnsi="Times New Roman" w:cs="Times New Roman"/>
          <w:sz w:val="24"/>
          <w:szCs w:val="24"/>
        </w:rPr>
        <w:t xml:space="preserve"> </w:t>
      </w:r>
      <w:r w:rsidRPr="00370343">
        <w:rPr>
          <w:rFonts w:ascii="Times New Roman" w:hAnsi="Times New Roman" w:cs="Times New Roman"/>
          <w:sz w:val="24"/>
          <w:szCs w:val="24"/>
        </w:rPr>
        <w:t>GB x 3/8</w:t>
      </w:r>
      <w:r w:rsidR="00327DD7">
        <w:rPr>
          <w:rFonts w:ascii="Times New Roman" w:hAnsi="Times New Roman" w:cs="Times New Roman"/>
          <w:sz w:val="24"/>
          <w:szCs w:val="24"/>
        </w:rPr>
        <w:t xml:space="preserve"> </w:t>
      </w:r>
      <w:r w:rsidRPr="00370343">
        <w:rPr>
          <w:rFonts w:ascii="Times New Roman" w:hAnsi="Times New Roman" w:cs="Times New Roman"/>
          <w:sz w:val="24"/>
          <w:szCs w:val="24"/>
        </w:rPr>
        <w:t>ND (Backcross of 3/4ND males and GB females)</w:t>
      </w:r>
    </w:p>
    <w:p w14:paraId="1DF9AC79" w14:textId="374DAF11" w:rsidR="0017566D" w:rsidRPr="00370343" w:rsidRDefault="0017566D" w:rsidP="00D2599B">
      <w:pPr>
        <w:spacing w:line="360" w:lineRule="auto"/>
        <w:jc w:val="both"/>
        <w:rPr>
          <w:rFonts w:ascii="Times New Roman" w:hAnsi="Times New Roman" w:cs="Times New Roman"/>
          <w:sz w:val="24"/>
          <w:szCs w:val="24"/>
        </w:rPr>
      </w:pPr>
      <w:r w:rsidRPr="00370343">
        <w:rPr>
          <w:rFonts w:ascii="Times New Roman" w:hAnsi="Times New Roman" w:cs="Times New Roman"/>
          <w:sz w:val="24"/>
          <w:szCs w:val="24"/>
        </w:rPr>
        <w:t>6.</w:t>
      </w:r>
      <w:r w:rsidRPr="00370343">
        <w:rPr>
          <w:rFonts w:ascii="Times New Roman" w:hAnsi="Times New Roman" w:cs="Times New Roman"/>
          <w:sz w:val="24"/>
          <w:szCs w:val="24"/>
        </w:rPr>
        <w:tab/>
      </w:r>
      <w:r w:rsidR="00327DD7">
        <w:rPr>
          <w:rFonts w:ascii="Times New Roman" w:hAnsi="Times New Roman" w:cs="Times New Roman"/>
          <w:sz w:val="24"/>
          <w:szCs w:val="24"/>
        </w:rPr>
        <w:t xml:space="preserve">¾ </w:t>
      </w:r>
      <w:r w:rsidRPr="00370343">
        <w:rPr>
          <w:rFonts w:ascii="Times New Roman" w:hAnsi="Times New Roman" w:cs="Times New Roman"/>
          <w:sz w:val="24"/>
          <w:szCs w:val="24"/>
        </w:rPr>
        <w:t xml:space="preserve">GB x </w:t>
      </w:r>
      <w:r w:rsidR="00327DD7">
        <w:rPr>
          <w:rFonts w:ascii="Times New Roman" w:hAnsi="Times New Roman" w:cs="Times New Roman"/>
          <w:sz w:val="24"/>
          <w:szCs w:val="24"/>
        </w:rPr>
        <w:t xml:space="preserve">¼ </w:t>
      </w:r>
      <w:r w:rsidRPr="00370343">
        <w:rPr>
          <w:rFonts w:ascii="Times New Roman" w:hAnsi="Times New Roman" w:cs="Times New Roman"/>
          <w:sz w:val="24"/>
          <w:szCs w:val="24"/>
        </w:rPr>
        <w:t>ND (Backcross of F</w:t>
      </w:r>
      <w:r w:rsidRPr="00370343">
        <w:rPr>
          <w:rFonts w:ascii="Times New Roman" w:hAnsi="Times New Roman" w:cs="Times New Roman"/>
          <w:sz w:val="24"/>
          <w:szCs w:val="24"/>
          <w:vertAlign w:val="subscript"/>
        </w:rPr>
        <w:t>1</w:t>
      </w:r>
      <w:r w:rsidRPr="00370343">
        <w:rPr>
          <w:rFonts w:ascii="Times New Roman" w:hAnsi="Times New Roman" w:cs="Times New Roman"/>
          <w:sz w:val="24"/>
          <w:szCs w:val="24"/>
        </w:rPr>
        <w:t xml:space="preserve"> males to GB females)</w:t>
      </w:r>
    </w:p>
    <w:p w14:paraId="0E5A5508" w14:textId="42CE17F9" w:rsidR="0017566D" w:rsidRPr="00370343" w:rsidRDefault="0017566D" w:rsidP="00D2599B">
      <w:pPr>
        <w:spacing w:line="360" w:lineRule="auto"/>
        <w:jc w:val="both"/>
        <w:rPr>
          <w:rFonts w:ascii="Times New Roman" w:hAnsi="Times New Roman" w:cs="Times New Roman"/>
          <w:sz w:val="24"/>
          <w:szCs w:val="24"/>
        </w:rPr>
      </w:pPr>
      <w:r w:rsidRPr="00370343">
        <w:rPr>
          <w:rFonts w:ascii="Times New Roman" w:hAnsi="Times New Roman" w:cs="Times New Roman"/>
          <w:sz w:val="24"/>
          <w:szCs w:val="24"/>
        </w:rPr>
        <w:t>7.</w:t>
      </w:r>
      <w:r w:rsidRPr="00370343">
        <w:rPr>
          <w:rFonts w:ascii="Times New Roman" w:hAnsi="Times New Roman" w:cs="Times New Roman"/>
          <w:sz w:val="24"/>
          <w:szCs w:val="24"/>
        </w:rPr>
        <w:tab/>
        <w:t>Pure German Brown (GB</w:t>
      </w:r>
      <w:r w:rsidR="00790E9C">
        <w:rPr>
          <w:rFonts w:ascii="Times New Roman" w:hAnsi="Times New Roman" w:cs="Times New Roman"/>
          <w:sz w:val="24"/>
          <w:szCs w:val="24"/>
        </w:rPr>
        <w:t>)</w:t>
      </w:r>
      <w:r w:rsidRPr="00370343">
        <w:rPr>
          <w:rFonts w:ascii="Times New Roman" w:hAnsi="Times New Roman" w:cs="Times New Roman"/>
          <w:sz w:val="24"/>
          <w:szCs w:val="24"/>
        </w:rPr>
        <w:t xml:space="preserve"> </w:t>
      </w:r>
    </w:p>
    <w:p w14:paraId="3A7CDACA" w14:textId="77777777" w:rsidR="0017566D" w:rsidRPr="00370343" w:rsidRDefault="0017566D" w:rsidP="00D2599B">
      <w:pPr>
        <w:spacing w:line="360" w:lineRule="auto"/>
        <w:jc w:val="both"/>
        <w:rPr>
          <w:rFonts w:ascii="Times New Roman" w:hAnsi="Times New Roman" w:cs="Times New Roman"/>
          <w:b/>
          <w:sz w:val="24"/>
          <w:szCs w:val="24"/>
        </w:rPr>
      </w:pPr>
      <w:r w:rsidRPr="00370343">
        <w:rPr>
          <w:rFonts w:ascii="Times New Roman" w:hAnsi="Times New Roman" w:cs="Times New Roman"/>
          <w:b/>
          <w:sz w:val="24"/>
          <w:szCs w:val="24"/>
        </w:rPr>
        <w:t>Traits Evaluated</w:t>
      </w:r>
    </w:p>
    <w:p w14:paraId="62E24AC7" w14:textId="77777777" w:rsidR="0017566D" w:rsidRPr="00370343" w:rsidRDefault="0017566D" w:rsidP="00D2599B">
      <w:pPr>
        <w:spacing w:line="360" w:lineRule="auto"/>
        <w:jc w:val="both"/>
        <w:rPr>
          <w:rFonts w:ascii="Times New Roman" w:hAnsi="Times New Roman" w:cs="Times New Roman"/>
          <w:sz w:val="24"/>
          <w:szCs w:val="24"/>
        </w:rPr>
      </w:pPr>
      <w:r w:rsidRPr="00370343">
        <w:rPr>
          <w:rFonts w:ascii="Times New Roman" w:hAnsi="Times New Roman" w:cs="Times New Roman"/>
          <w:sz w:val="24"/>
          <w:szCs w:val="24"/>
        </w:rPr>
        <w:t>Nine performance traits were analyzed:</w:t>
      </w:r>
    </w:p>
    <w:p w14:paraId="1E5B9481" w14:textId="77777777" w:rsidR="0017566D" w:rsidRPr="00370343" w:rsidRDefault="004650E7" w:rsidP="00D2599B">
      <w:pPr>
        <w:spacing w:line="360" w:lineRule="auto"/>
        <w:jc w:val="both"/>
        <w:rPr>
          <w:rFonts w:ascii="Times New Roman" w:hAnsi="Times New Roman" w:cs="Times New Roman"/>
          <w:sz w:val="24"/>
          <w:szCs w:val="24"/>
        </w:rPr>
      </w:pPr>
      <w:r w:rsidRPr="00370343">
        <w:rPr>
          <w:rFonts w:ascii="Times New Roman" w:hAnsi="Times New Roman" w:cs="Times New Roman"/>
          <w:sz w:val="24"/>
          <w:szCs w:val="24"/>
        </w:rPr>
        <w:t>1.</w:t>
      </w:r>
      <w:r w:rsidRPr="00370343">
        <w:rPr>
          <w:rFonts w:ascii="Times New Roman" w:hAnsi="Times New Roman" w:cs="Times New Roman"/>
          <w:sz w:val="24"/>
          <w:szCs w:val="24"/>
        </w:rPr>
        <w:tab/>
        <w:t>Mortality (%)</w:t>
      </w:r>
    </w:p>
    <w:p w14:paraId="3A5CD508" w14:textId="77777777" w:rsidR="004650E7" w:rsidRPr="00370343" w:rsidRDefault="004650E7" w:rsidP="00D2599B">
      <w:pPr>
        <w:spacing w:line="360" w:lineRule="auto"/>
        <w:jc w:val="both"/>
        <w:rPr>
          <w:rFonts w:ascii="Times New Roman" w:hAnsi="Times New Roman" w:cs="Times New Roman"/>
          <w:sz w:val="24"/>
          <w:szCs w:val="24"/>
        </w:rPr>
      </w:pPr>
      <w:r w:rsidRPr="00370343">
        <w:rPr>
          <w:rFonts w:ascii="Times New Roman" w:hAnsi="Times New Roman" w:cs="Times New Roman"/>
          <w:sz w:val="24"/>
          <w:szCs w:val="24"/>
        </w:rPr>
        <w:lastRenderedPageBreak/>
        <w:t>2.</w:t>
      </w:r>
      <w:r w:rsidRPr="00370343">
        <w:rPr>
          <w:rFonts w:ascii="Times New Roman" w:hAnsi="Times New Roman" w:cs="Times New Roman"/>
          <w:sz w:val="24"/>
          <w:szCs w:val="24"/>
        </w:rPr>
        <w:tab/>
        <w:t>Calving Rate (%)</w:t>
      </w:r>
    </w:p>
    <w:p w14:paraId="16656847" w14:textId="545E3674" w:rsidR="004650E7" w:rsidRPr="00370343" w:rsidRDefault="004650E7" w:rsidP="00D2599B">
      <w:pPr>
        <w:spacing w:line="360" w:lineRule="auto"/>
        <w:jc w:val="both"/>
        <w:rPr>
          <w:rFonts w:ascii="Times New Roman" w:hAnsi="Times New Roman" w:cs="Times New Roman"/>
          <w:sz w:val="24"/>
          <w:szCs w:val="24"/>
        </w:rPr>
      </w:pPr>
      <w:r w:rsidRPr="00370343">
        <w:rPr>
          <w:rFonts w:ascii="Times New Roman" w:hAnsi="Times New Roman" w:cs="Times New Roman"/>
          <w:sz w:val="24"/>
          <w:szCs w:val="24"/>
        </w:rPr>
        <w:t>3.</w:t>
      </w:r>
      <w:r w:rsidRPr="00370343">
        <w:rPr>
          <w:rFonts w:ascii="Times New Roman" w:hAnsi="Times New Roman" w:cs="Times New Roman"/>
          <w:sz w:val="24"/>
          <w:szCs w:val="24"/>
        </w:rPr>
        <w:tab/>
        <w:t>Age at First Calving (AFC</w:t>
      </w:r>
      <w:r w:rsidR="002A734D">
        <w:rPr>
          <w:rFonts w:ascii="Times New Roman" w:hAnsi="Times New Roman" w:cs="Times New Roman"/>
          <w:sz w:val="24"/>
          <w:szCs w:val="24"/>
        </w:rPr>
        <w:t xml:space="preserve"> in</w:t>
      </w:r>
      <w:r w:rsidRPr="00370343">
        <w:rPr>
          <w:rFonts w:ascii="Times New Roman" w:hAnsi="Times New Roman" w:cs="Times New Roman"/>
          <w:sz w:val="24"/>
          <w:szCs w:val="24"/>
        </w:rPr>
        <w:t xml:space="preserve"> months)</w:t>
      </w:r>
    </w:p>
    <w:p w14:paraId="4B5E3380" w14:textId="0A58FAC2" w:rsidR="004650E7" w:rsidRPr="00370343" w:rsidRDefault="004650E7" w:rsidP="00D2599B">
      <w:pPr>
        <w:spacing w:line="360" w:lineRule="auto"/>
        <w:jc w:val="both"/>
        <w:rPr>
          <w:rFonts w:ascii="Times New Roman" w:hAnsi="Times New Roman" w:cs="Times New Roman"/>
          <w:sz w:val="24"/>
          <w:szCs w:val="24"/>
        </w:rPr>
      </w:pPr>
      <w:r w:rsidRPr="00370343">
        <w:rPr>
          <w:rFonts w:ascii="Times New Roman" w:hAnsi="Times New Roman" w:cs="Times New Roman"/>
          <w:sz w:val="24"/>
          <w:szCs w:val="24"/>
        </w:rPr>
        <w:t>4.</w:t>
      </w:r>
      <w:r w:rsidRPr="00370343">
        <w:rPr>
          <w:rFonts w:ascii="Times New Roman" w:hAnsi="Times New Roman" w:cs="Times New Roman"/>
          <w:sz w:val="24"/>
          <w:szCs w:val="24"/>
        </w:rPr>
        <w:tab/>
        <w:t>Calving Interval (CI</w:t>
      </w:r>
      <w:r w:rsidR="002A734D">
        <w:rPr>
          <w:rFonts w:ascii="Times New Roman" w:hAnsi="Times New Roman" w:cs="Times New Roman"/>
          <w:sz w:val="24"/>
          <w:szCs w:val="24"/>
        </w:rPr>
        <w:t xml:space="preserve"> in</w:t>
      </w:r>
      <w:r w:rsidRPr="00370343">
        <w:rPr>
          <w:rFonts w:ascii="Times New Roman" w:hAnsi="Times New Roman" w:cs="Times New Roman"/>
          <w:sz w:val="24"/>
          <w:szCs w:val="24"/>
        </w:rPr>
        <w:t xml:space="preserve"> months)</w:t>
      </w:r>
    </w:p>
    <w:p w14:paraId="77EA88D1" w14:textId="60FEB712" w:rsidR="004650E7" w:rsidRPr="00370343" w:rsidRDefault="004650E7" w:rsidP="00D2599B">
      <w:pPr>
        <w:spacing w:line="360" w:lineRule="auto"/>
        <w:jc w:val="both"/>
        <w:rPr>
          <w:rFonts w:ascii="Times New Roman" w:hAnsi="Times New Roman" w:cs="Times New Roman"/>
          <w:sz w:val="24"/>
          <w:szCs w:val="24"/>
        </w:rPr>
      </w:pPr>
      <w:r w:rsidRPr="00370343">
        <w:rPr>
          <w:rFonts w:ascii="Times New Roman" w:hAnsi="Times New Roman" w:cs="Times New Roman"/>
          <w:sz w:val="24"/>
          <w:szCs w:val="24"/>
        </w:rPr>
        <w:t>5.</w:t>
      </w:r>
      <w:r w:rsidRPr="00370343">
        <w:rPr>
          <w:rFonts w:ascii="Times New Roman" w:hAnsi="Times New Roman" w:cs="Times New Roman"/>
          <w:sz w:val="24"/>
          <w:szCs w:val="24"/>
        </w:rPr>
        <w:tab/>
        <w:t>Birth Weight (BW</w:t>
      </w:r>
      <w:r w:rsidR="002A734D">
        <w:rPr>
          <w:rFonts w:ascii="Times New Roman" w:hAnsi="Times New Roman" w:cs="Times New Roman"/>
          <w:sz w:val="24"/>
          <w:szCs w:val="24"/>
        </w:rPr>
        <w:t xml:space="preserve"> in</w:t>
      </w:r>
      <w:r w:rsidRPr="00370343">
        <w:rPr>
          <w:rFonts w:ascii="Times New Roman" w:hAnsi="Times New Roman" w:cs="Times New Roman"/>
          <w:sz w:val="24"/>
          <w:szCs w:val="24"/>
        </w:rPr>
        <w:t xml:space="preserve"> kg)</w:t>
      </w:r>
    </w:p>
    <w:p w14:paraId="7B8FB986" w14:textId="546D59FC" w:rsidR="004650E7" w:rsidRPr="00370343" w:rsidRDefault="004650E7" w:rsidP="00D2599B">
      <w:pPr>
        <w:spacing w:line="360" w:lineRule="auto"/>
        <w:jc w:val="both"/>
        <w:rPr>
          <w:rFonts w:ascii="Times New Roman" w:hAnsi="Times New Roman" w:cs="Times New Roman"/>
          <w:sz w:val="24"/>
          <w:szCs w:val="24"/>
        </w:rPr>
      </w:pPr>
      <w:r w:rsidRPr="00370343">
        <w:rPr>
          <w:rFonts w:ascii="Times New Roman" w:hAnsi="Times New Roman" w:cs="Times New Roman"/>
          <w:sz w:val="24"/>
          <w:szCs w:val="24"/>
        </w:rPr>
        <w:t>6.</w:t>
      </w:r>
      <w:r w:rsidRPr="00370343">
        <w:rPr>
          <w:rFonts w:ascii="Times New Roman" w:hAnsi="Times New Roman" w:cs="Times New Roman"/>
          <w:sz w:val="24"/>
          <w:szCs w:val="24"/>
        </w:rPr>
        <w:tab/>
        <w:t>12 – Month Weight (12</w:t>
      </w:r>
      <w:r w:rsidR="002A734D">
        <w:rPr>
          <w:rFonts w:ascii="Times New Roman" w:hAnsi="Times New Roman" w:cs="Times New Roman"/>
          <w:sz w:val="24"/>
          <w:szCs w:val="24"/>
        </w:rPr>
        <w:t>-</w:t>
      </w:r>
      <w:r w:rsidRPr="00370343">
        <w:rPr>
          <w:rFonts w:ascii="Times New Roman" w:hAnsi="Times New Roman" w:cs="Times New Roman"/>
          <w:sz w:val="24"/>
          <w:szCs w:val="24"/>
        </w:rPr>
        <w:t>MW</w:t>
      </w:r>
      <w:r w:rsidR="002A734D">
        <w:rPr>
          <w:rFonts w:ascii="Times New Roman" w:hAnsi="Times New Roman" w:cs="Times New Roman"/>
          <w:sz w:val="24"/>
          <w:szCs w:val="24"/>
        </w:rPr>
        <w:t>T in</w:t>
      </w:r>
      <w:r w:rsidRPr="00370343">
        <w:rPr>
          <w:rFonts w:ascii="Times New Roman" w:hAnsi="Times New Roman" w:cs="Times New Roman"/>
          <w:sz w:val="24"/>
          <w:szCs w:val="24"/>
        </w:rPr>
        <w:t>, kg</w:t>
      </w:r>
      <w:r w:rsidR="002A734D">
        <w:rPr>
          <w:rFonts w:ascii="Times New Roman" w:hAnsi="Times New Roman" w:cs="Times New Roman"/>
          <w:sz w:val="24"/>
          <w:szCs w:val="24"/>
        </w:rPr>
        <w:t>)</w:t>
      </w:r>
    </w:p>
    <w:p w14:paraId="53CD56C5" w14:textId="36115AD5" w:rsidR="004650E7" w:rsidRPr="00370343" w:rsidRDefault="004650E7" w:rsidP="00D2599B">
      <w:pPr>
        <w:spacing w:line="360" w:lineRule="auto"/>
        <w:jc w:val="both"/>
        <w:rPr>
          <w:rFonts w:ascii="Times New Roman" w:hAnsi="Times New Roman" w:cs="Times New Roman"/>
          <w:sz w:val="24"/>
          <w:szCs w:val="24"/>
        </w:rPr>
      </w:pPr>
      <w:r w:rsidRPr="00370343">
        <w:rPr>
          <w:rFonts w:ascii="Times New Roman" w:hAnsi="Times New Roman" w:cs="Times New Roman"/>
          <w:sz w:val="24"/>
          <w:szCs w:val="24"/>
        </w:rPr>
        <w:t>7.</w:t>
      </w:r>
      <w:r w:rsidRPr="00370343">
        <w:rPr>
          <w:rFonts w:ascii="Times New Roman" w:hAnsi="Times New Roman" w:cs="Times New Roman"/>
          <w:sz w:val="24"/>
          <w:szCs w:val="24"/>
        </w:rPr>
        <w:tab/>
        <w:t>Average Daily Weight Gain (</w:t>
      </w:r>
      <w:r w:rsidR="002A734D">
        <w:rPr>
          <w:rFonts w:ascii="Times New Roman" w:hAnsi="Times New Roman" w:cs="Times New Roman"/>
          <w:sz w:val="24"/>
          <w:szCs w:val="24"/>
        </w:rPr>
        <w:t xml:space="preserve">ADG in </w:t>
      </w:r>
      <w:r w:rsidRPr="00370343">
        <w:rPr>
          <w:rFonts w:ascii="Times New Roman" w:hAnsi="Times New Roman" w:cs="Times New Roman"/>
          <w:sz w:val="24"/>
          <w:szCs w:val="24"/>
        </w:rPr>
        <w:t>g)</w:t>
      </w:r>
    </w:p>
    <w:p w14:paraId="07869E9C" w14:textId="371D24C4" w:rsidR="004650E7" w:rsidRPr="00370343" w:rsidRDefault="004650E7" w:rsidP="00D2599B">
      <w:pPr>
        <w:spacing w:line="360" w:lineRule="auto"/>
        <w:jc w:val="both"/>
        <w:rPr>
          <w:rFonts w:ascii="Times New Roman" w:hAnsi="Times New Roman" w:cs="Times New Roman"/>
          <w:sz w:val="24"/>
          <w:szCs w:val="24"/>
        </w:rPr>
      </w:pPr>
      <w:r w:rsidRPr="00370343">
        <w:rPr>
          <w:rFonts w:ascii="Times New Roman" w:hAnsi="Times New Roman" w:cs="Times New Roman"/>
          <w:sz w:val="24"/>
          <w:szCs w:val="24"/>
        </w:rPr>
        <w:t>8.</w:t>
      </w:r>
      <w:r w:rsidRPr="00370343">
        <w:rPr>
          <w:rFonts w:ascii="Times New Roman" w:hAnsi="Times New Roman" w:cs="Times New Roman"/>
          <w:sz w:val="24"/>
          <w:szCs w:val="24"/>
        </w:rPr>
        <w:tab/>
        <w:t>Milk Yield (MY</w:t>
      </w:r>
      <w:r w:rsidR="002A734D">
        <w:rPr>
          <w:rFonts w:ascii="Times New Roman" w:hAnsi="Times New Roman" w:cs="Times New Roman"/>
          <w:sz w:val="24"/>
          <w:szCs w:val="24"/>
        </w:rPr>
        <w:t xml:space="preserve"> in</w:t>
      </w:r>
      <w:r w:rsidRPr="00370343">
        <w:rPr>
          <w:rFonts w:ascii="Times New Roman" w:hAnsi="Times New Roman" w:cs="Times New Roman"/>
          <w:sz w:val="24"/>
          <w:szCs w:val="24"/>
        </w:rPr>
        <w:t xml:space="preserve"> kg/lactation)</w:t>
      </w:r>
    </w:p>
    <w:p w14:paraId="527F6E62" w14:textId="3CDCFFF3" w:rsidR="004650E7" w:rsidRPr="00370343" w:rsidRDefault="004650E7" w:rsidP="00D2599B">
      <w:pPr>
        <w:spacing w:line="360" w:lineRule="auto"/>
        <w:jc w:val="both"/>
        <w:rPr>
          <w:rFonts w:ascii="Times New Roman" w:hAnsi="Times New Roman" w:cs="Times New Roman"/>
          <w:sz w:val="24"/>
          <w:szCs w:val="24"/>
        </w:rPr>
      </w:pPr>
      <w:r w:rsidRPr="00370343">
        <w:rPr>
          <w:rFonts w:ascii="Times New Roman" w:hAnsi="Times New Roman" w:cs="Times New Roman"/>
          <w:sz w:val="24"/>
          <w:szCs w:val="24"/>
        </w:rPr>
        <w:t>9.</w:t>
      </w:r>
      <w:r w:rsidRPr="00370343">
        <w:rPr>
          <w:rFonts w:ascii="Times New Roman" w:hAnsi="Times New Roman" w:cs="Times New Roman"/>
          <w:sz w:val="24"/>
          <w:szCs w:val="24"/>
        </w:rPr>
        <w:tab/>
        <w:t>Lactation Length (LL</w:t>
      </w:r>
      <w:r w:rsidR="002A734D">
        <w:rPr>
          <w:rFonts w:ascii="Times New Roman" w:hAnsi="Times New Roman" w:cs="Times New Roman"/>
          <w:sz w:val="24"/>
          <w:szCs w:val="24"/>
        </w:rPr>
        <w:t xml:space="preserve"> in</w:t>
      </w:r>
      <w:r w:rsidRPr="00370343">
        <w:rPr>
          <w:rFonts w:ascii="Times New Roman" w:hAnsi="Times New Roman" w:cs="Times New Roman"/>
          <w:sz w:val="24"/>
          <w:szCs w:val="24"/>
        </w:rPr>
        <w:t xml:space="preserve"> days)</w:t>
      </w:r>
    </w:p>
    <w:p w14:paraId="7DBA89C7" w14:textId="77777777" w:rsidR="004650E7" w:rsidRPr="00370343" w:rsidRDefault="004650E7" w:rsidP="00D2599B">
      <w:pPr>
        <w:spacing w:line="360" w:lineRule="auto"/>
        <w:jc w:val="both"/>
        <w:rPr>
          <w:rFonts w:ascii="Times New Roman" w:hAnsi="Times New Roman" w:cs="Times New Roman"/>
          <w:b/>
          <w:sz w:val="24"/>
          <w:szCs w:val="24"/>
        </w:rPr>
      </w:pPr>
      <w:r w:rsidRPr="00370343">
        <w:rPr>
          <w:rFonts w:ascii="Times New Roman" w:hAnsi="Times New Roman" w:cs="Times New Roman"/>
          <w:b/>
          <w:sz w:val="24"/>
          <w:szCs w:val="24"/>
        </w:rPr>
        <w:t>Selected Standardization Procedure</w:t>
      </w:r>
    </w:p>
    <w:p w14:paraId="784491DF" w14:textId="7106F2E7" w:rsidR="004650E7" w:rsidRPr="00370343" w:rsidRDefault="004650E7" w:rsidP="00D2599B">
      <w:pPr>
        <w:spacing w:line="360" w:lineRule="auto"/>
        <w:jc w:val="both"/>
        <w:rPr>
          <w:rFonts w:ascii="Times New Roman" w:hAnsi="Times New Roman" w:cs="Times New Roman"/>
          <w:sz w:val="24"/>
          <w:szCs w:val="24"/>
        </w:rPr>
      </w:pPr>
      <w:r w:rsidRPr="00370343">
        <w:rPr>
          <w:rFonts w:ascii="Times New Roman" w:hAnsi="Times New Roman" w:cs="Times New Roman"/>
          <w:sz w:val="24"/>
          <w:szCs w:val="24"/>
        </w:rPr>
        <w:t>To enable the combination of reproductive and productive traits measured in different units and scales</w:t>
      </w:r>
      <w:r w:rsidR="00327DD7">
        <w:rPr>
          <w:rFonts w:ascii="Times New Roman" w:hAnsi="Times New Roman" w:cs="Times New Roman"/>
          <w:sz w:val="24"/>
          <w:szCs w:val="24"/>
        </w:rPr>
        <w:t xml:space="preserve"> to be comparable</w:t>
      </w:r>
      <w:r w:rsidRPr="00370343">
        <w:rPr>
          <w:rFonts w:ascii="Times New Roman" w:hAnsi="Times New Roman" w:cs="Times New Roman"/>
          <w:sz w:val="24"/>
          <w:szCs w:val="24"/>
        </w:rPr>
        <w:t xml:space="preserve">, </w:t>
      </w:r>
      <w:del w:id="42" w:author="wawankuswandi" w:date="2026-04-25T22:06:00Z">
        <w:r w:rsidR="00B34C4B" w:rsidDel="0034342A">
          <w:rPr>
            <w:rFonts w:ascii="Times New Roman" w:hAnsi="Times New Roman" w:cs="Times New Roman"/>
            <w:sz w:val="24"/>
            <w:szCs w:val="24"/>
          </w:rPr>
          <w:delText xml:space="preserve">values for </w:delText>
        </w:r>
        <w:r w:rsidRPr="00370343" w:rsidDel="0034342A">
          <w:rPr>
            <w:rFonts w:ascii="Times New Roman" w:hAnsi="Times New Roman" w:cs="Times New Roman"/>
            <w:sz w:val="24"/>
            <w:szCs w:val="24"/>
          </w:rPr>
          <w:delText>all trait</w:delText>
        </w:r>
        <w:r w:rsidR="00B34C4B" w:rsidDel="0034342A">
          <w:rPr>
            <w:rFonts w:ascii="Times New Roman" w:hAnsi="Times New Roman" w:cs="Times New Roman"/>
            <w:sz w:val="24"/>
            <w:szCs w:val="24"/>
          </w:rPr>
          <w:delText>s</w:delText>
        </w:r>
        <w:r w:rsidRPr="00370343" w:rsidDel="0034342A">
          <w:rPr>
            <w:rFonts w:ascii="Times New Roman" w:hAnsi="Times New Roman" w:cs="Times New Roman"/>
            <w:sz w:val="24"/>
            <w:szCs w:val="24"/>
          </w:rPr>
          <w:delText xml:space="preserve"> were standardized prior to the construction of</w:delText>
        </w:r>
      </w:del>
      <w:ins w:id="43" w:author="wawankuswandi" w:date="2026-04-25T22:06:00Z">
        <w:r w:rsidR="0034342A">
          <w:rPr>
            <w:rFonts w:ascii="Times New Roman" w:hAnsi="Times New Roman" w:cs="Times New Roman"/>
            <w:sz w:val="24"/>
            <w:szCs w:val="24"/>
          </w:rPr>
          <w:t>all traits were standardized prior to constructing</w:t>
        </w:r>
      </w:ins>
      <w:r w:rsidRPr="00370343">
        <w:rPr>
          <w:rFonts w:ascii="Times New Roman" w:hAnsi="Times New Roman" w:cs="Times New Roman"/>
          <w:sz w:val="24"/>
          <w:szCs w:val="24"/>
        </w:rPr>
        <w:t xml:space="preserve"> the combined economic index (CEI). A ratio (X-standardization) normalization procedure was employed</w:t>
      </w:r>
      <w:ins w:id="44" w:author="wawankuswandi" w:date="2026-04-25T22:06:00Z">
        <w:r w:rsidR="0034342A">
          <w:rPr>
            <w:rFonts w:ascii="Times New Roman" w:hAnsi="Times New Roman" w:cs="Times New Roman"/>
            <w:sz w:val="24"/>
            <w:szCs w:val="24"/>
          </w:rPr>
          <w:t>,</w:t>
        </w:r>
      </w:ins>
      <w:r w:rsidRPr="00370343">
        <w:rPr>
          <w:rFonts w:ascii="Times New Roman" w:hAnsi="Times New Roman" w:cs="Times New Roman"/>
          <w:sz w:val="24"/>
          <w:szCs w:val="24"/>
        </w:rPr>
        <w:t xml:space="preserve"> </w:t>
      </w:r>
      <w:del w:id="45" w:author="wawankuswandi" w:date="2026-04-25T22:06:00Z">
        <w:r w:rsidRPr="00370343" w:rsidDel="0034342A">
          <w:rPr>
            <w:rFonts w:ascii="Times New Roman" w:hAnsi="Times New Roman" w:cs="Times New Roman"/>
            <w:sz w:val="24"/>
            <w:szCs w:val="24"/>
          </w:rPr>
          <w:delText xml:space="preserve">where the </w:delText>
        </w:r>
        <w:commentRangeStart w:id="46"/>
        <w:r w:rsidRPr="00370343" w:rsidDel="0034342A">
          <w:rPr>
            <w:rFonts w:ascii="Times New Roman" w:hAnsi="Times New Roman" w:cs="Times New Roman"/>
            <w:sz w:val="24"/>
            <w:szCs w:val="24"/>
          </w:rPr>
          <w:delText>N’dama (</w:delText>
        </w:r>
        <w:commentRangeEnd w:id="46"/>
        <w:r w:rsidR="006E49A3" w:rsidDel="0034342A">
          <w:rPr>
            <w:rStyle w:val="CommentReference"/>
          </w:rPr>
          <w:commentReference w:id="46"/>
        </w:r>
        <w:r w:rsidRPr="00370343" w:rsidDel="0034342A">
          <w:rPr>
            <w:rFonts w:ascii="Times New Roman" w:hAnsi="Times New Roman" w:cs="Times New Roman"/>
            <w:sz w:val="24"/>
            <w:szCs w:val="24"/>
          </w:rPr>
          <w:delText>X) performance became</w:delText>
        </w:r>
      </w:del>
      <w:ins w:id="47" w:author="wawankuswandi" w:date="2026-04-25T22:06:00Z">
        <w:r w:rsidR="0034342A">
          <w:rPr>
            <w:rFonts w:ascii="Times New Roman" w:hAnsi="Times New Roman" w:cs="Times New Roman"/>
            <w:sz w:val="24"/>
            <w:szCs w:val="24"/>
          </w:rPr>
          <w:t xml:space="preserve">with </w:t>
        </w:r>
        <w:proofErr w:type="spellStart"/>
        <w:r w:rsidR="0034342A">
          <w:rPr>
            <w:rFonts w:ascii="Times New Roman" w:hAnsi="Times New Roman" w:cs="Times New Roman"/>
            <w:sz w:val="24"/>
            <w:szCs w:val="24"/>
          </w:rPr>
          <w:t>N'dama</w:t>
        </w:r>
        <w:proofErr w:type="spellEnd"/>
        <w:r w:rsidR="0034342A">
          <w:rPr>
            <w:rFonts w:ascii="Times New Roman" w:hAnsi="Times New Roman" w:cs="Times New Roman"/>
            <w:sz w:val="24"/>
            <w:szCs w:val="24"/>
          </w:rPr>
          <w:t xml:space="preserve"> (X) performance serving as</w:t>
        </w:r>
      </w:ins>
      <w:r w:rsidRPr="00370343">
        <w:rPr>
          <w:rFonts w:ascii="Times New Roman" w:hAnsi="Times New Roman" w:cs="Times New Roman"/>
          <w:sz w:val="24"/>
          <w:szCs w:val="24"/>
        </w:rPr>
        <w:t xml:space="preserve"> the baseline for comparison.</w:t>
      </w:r>
    </w:p>
    <w:p w14:paraId="799D1E81" w14:textId="77777777" w:rsidR="004650E7" w:rsidRPr="00370343" w:rsidRDefault="00B657F1" w:rsidP="00D2599B">
      <w:pPr>
        <w:spacing w:line="360" w:lineRule="auto"/>
        <w:jc w:val="both"/>
        <w:rPr>
          <w:rFonts w:ascii="Times New Roman" w:hAnsi="Times New Roman" w:cs="Times New Roman"/>
          <w:sz w:val="24"/>
          <w:szCs w:val="24"/>
        </w:rPr>
      </w:pPr>
      <w:r w:rsidRPr="00370343">
        <w:rPr>
          <w:rFonts w:ascii="Times New Roman" w:hAnsi="Times New Roman" w:cs="Times New Roman"/>
          <w:sz w:val="24"/>
          <w:szCs w:val="24"/>
        </w:rPr>
        <w:t>For traits in which higher values are desirable (e.g., calving rate, birth weight, 12</w:t>
      </w:r>
      <w:r w:rsidR="004C4B7E">
        <w:rPr>
          <w:rFonts w:ascii="Times New Roman" w:hAnsi="Times New Roman" w:cs="Times New Roman"/>
          <w:sz w:val="24"/>
          <w:szCs w:val="24"/>
        </w:rPr>
        <w:t>-month weight, average daily ga</w:t>
      </w:r>
      <w:r w:rsidRPr="00370343">
        <w:rPr>
          <w:rFonts w:ascii="Times New Roman" w:hAnsi="Times New Roman" w:cs="Times New Roman"/>
          <w:sz w:val="24"/>
          <w:szCs w:val="24"/>
        </w:rPr>
        <w:t>in, milk yield, and lactation length), standardization was performed as:</w:t>
      </w:r>
    </w:p>
    <w:p w14:paraId="2FA190E3" w14:textId="77777777" w:rsidR="00327DD7" w:rsidRDefault="00B657F1" w:rsidP="00D2599B">
      <w:pPr>
        <w:spacing w:line="360" w:lineRule="auto"/>
        <w:jc w:val="both"/>
        <w:rPr>
          <w:rFonts w:ascii="Times New Roman" w:hAnsi="Times New Roman" w:cs="Times New Roman"/>
          <w:sz w:val="24"/>
          <w:szCs w:val="24"/>
        </w:rPr>
      </w:pPr>
      <w:r w:rsidRPr="00370343">
        <w:rPr>
          <w:rFonts w:ascii="Times New Roman" w:hAnsi="Times New Roman" w:cs="Times New Roman"/>
          <w:sz w:val="24"/>
          <w:szCs w:val="24"/>
        </w:rPr>
        <w:t>Z = X</w:t>
      </w:r>
      <w:r w:rsidR="009908EB">
        <w:rPr>
          <w:rFonts w:ascii="Times New Roman" w:hAnsi="Times New Roman" w:cs="Times New Roman"/>
          <w:sz w:val="24"/>
          <w:szCs w:val="24"/>
          <w:vertAlign w:val="subscript"/>
        </w:rPr>
        <w:t>i</w:t>
      </w:r>
      <w:r w:rsidRPr="00370343">
        <w:rPr>
          <w:rFonts w:ascii="Times New Roman" w:hAnsi="Times New Roman" w:cs="Times New Roman"/>
          <w:sz w:val="24"/>
          <w:szCs w:val="24"/>
        </w:rPr>
        <w:t xml:space="preserve">/X </w:t>
      </w:r>
    </w:p>
    <w:p w14:paraId="0C90BFC5" w14:textId="77777777" w:rsidR="00327DD7" w:rsidRDefault="00B657F1" w:rsidP="00D2599B">
      <w:pPr>
        <w:spacing w:line="360" w:lineRule="auto"/>
        <w:jc w:val="both"/>
        <w:rPr>
          <w:rFonts w:ascii="Times New Roman" w:hAnsi="Times New Roman" w:cs="Times New Roman"/>
          <w:sz w:val="24"/>
          <w:szCs w:val="24"/>
        </w:rPr>
      </w:pPr>
      <w:commentRangeStart w:id="48"/>
      <w:r w:rsidRPr="00370343">
        <w:rPr>
          <w:rFonts w:ascii="Times New Roman" w:hAnsi="Times New Roman" w:cs="Times New Roman"/>
          <w:sz w:val="24"/>
          <w:szCs w:val="24"/>
        </w:rPr>
        <w:t xml:space="preserve">or </w:t>
      </w:r>
      <w:commentRangeEnd w:id="48"/>
      <w:r w:rsidR="009D709C">
        <w:rPr>
          <w:rStyle w:val="CommentReference"/>
        </w:rPr>
        <w:commentReference w:id="48"/>
      </w:r>
    </w:p>
    <w:p w14:paraId="13BE530A" w14:textId="77777777" w:rsidR="00E162C5" w:rsidRDefault="00E162C5" w:rsidP="00D2599B">
      <w:pPr>
        <w:spacing w:line="360" w:lineRule="auto"/>
        <w:jc w:val="both"/>
        <w:rPr>
          <w:rFonts w:ascii="Times New Roman" w:hAnsi="Times New Roman" w:cs="Times New Roman"/>
          <w:sz w:val="24"/>
          <w:szCs w:val="24"/>
          <w:vertAlign w:val="subscript"/>
        </w:rPr>
      </w:pPr>
      <w:r>
        <w:rPr>
          <w:rFonts w:ascii="Times New Roman" w:hAnsi="Times New Roman" w:cs="Times New Roman"/>
          <w:sz w:val="24"/>
          <w:szCs w:val="24"/>
        </w:rPr>
        <w:t xml:space="preserve">Z = </w:t>
      </w:r>
      <w:r w:rsidR="00B657F1" w:rsidRPr="00370343">
        <w:rPr>
          <w:rFonts w:ascii="Times New Roman" w:hAnsi="Times New Roman" w:cs="Times New Roman"/>
          <w:sz w:val="24"/>
          <w:szCs w:val="24"/>
        </w:rPr>
        <w:t>X/X</w:t>
      </w:r>
      <w:r w:rsidR="00B657F1" w:rsidRPr="00370343">
        <w:rPr>
          <w:rFonts w:ascii="Times New Roman" w:hAnsi="Times New Roman" w:cs="Times New Roman"/>
          <w:sz w:val="24"/>
          <w:szCs w:val="24"/>
          <w:vertAlign w:val="subscript"/>
        </w:rPr>
        <w:t>i</w:t>
      </w:r>
      <w:r w:rsidR="00327DD7">
        <w:rPr>
          <w:rFonts w:ascii="Times New Roman" w:hAnsi="Times New Roman" w:cs="Times New Roman"/>
          <w:sz w:val="24"/>
          <w:szCs w:val="24"/>
          <w:vertAlign w:val="subscript"/>
        </w:rPr>
        <w:t xml:space="preserve"> </w:t>
      </w:r>
    </w:p>
    <w:p w14:paraId="1BA83CDE" w14:textId="3F2F7A93" w:rsidR="00B657F1" w:rsidRPr="00327DD7" w:rsidRDefault="00327DD7" w:rsidP="00D2599B">
      <w:pPr>
        <w:spacing w:line="360" w:lineRule="auto"/>
        <w:jc w:val="both"/>
        <w:rPr>
          <w:rFonts w:ascii="Times New Roman" w:hAnsi="Times New Roman" w:cs="Times New Roman"/>
          <w:sz w:val="24"/>
          <w:szCs w:val="24"/>
        </w:rPr>
      </w:pPr>
      <w:r>
        <w:rPr>
          <w:rFonts w:ascii="Times New Roman" w:hAnsi="Times New Roman" w:cs="Times New Roman"/>
          <w:sz w:val="24"/>
          <w:szCs w:val="24"/>
        </w:rPr>
        <w:t>for traits in which higher values are not desirable (e.g.</w:t>
      </w:r>
      <w:del w:id="49" w:author="wawankuswandi" w:date="2026-04-25T22:06:00Z">
        <w:r w:rsidDel="0034342A">
          <w:rPr>
            <w:rFonts w:ascii="Times New Roman" w:hAnsi="Times New Roman" w:cs="Times New Roman"/>
            <w:sz w:val="24"/>
            <w:szCs w:val="24"/>
          </w:rPr>
          <w:delText xml:space="preserve"> mortality rate, age at 1</w:delText>
        </w:r>
        <w:r w:rsidRPr="00327DD7" w:rsidDel="0034342A">
          <w:rPr>
            <w:rFonts w:ascii="Times New Roman" w:hAnsi="Times New Roman" w:cs="Times New Roman"/>
            <w:sz w:val="24"/>
            <w:szCs w:val="24"/>
            <w:vertAlign w:val="superscript"/>
          </w:rPr>
          <w:delText>st</w:delText>
        </w:r>
        <w:r w:rsidDel="0034342A">
          <w:rPr>
            <w:rFonts w:ascii="Times New Roman" w:hAnsi="Times New Roman" w:cs="Times New Roman"/>
            <w:sz w:val="24"/>
            <w:szCs w:val="24"/>
          </w:rPr>
          <w:delText xml:space="preserve"> calving etc</w:delText>
        </w:r>
      </w:del>
      <w:ins w:id="50" w:author="wawankuswandi" w:date="2026-04-25T22:06:00Z">
        <w:r w:rsidR="0034342A">
          <w:rPr>
            <w:rFonts w:ascii="Times New Roman" w:hAnsi="Times New Roman" w:cs="Times New Roman"/>
            <w:sz w:val="24"/>
            <w:szCs w:val="24"/>
          </w:rPr>
          <w:t>, mortality rate, age at 1st calving, etc.</w:t>
        </w:r>
      </w:ins>
      <w:r>
        <w:rPr>
          <w:rFonts w:ascii="Times New Roman" w:hAnsi="Times New Roman" w:cs="Times New Roman"/>
          <w:sz w:val="24"/>
          <w:szCs w:val="24"/>
        </w:rPr>
        <w:t>).</w:t>
      </w:r>
    </w:p>
    <w:p w14:paraId="2033C9D2" w14:textId="534D31B4" w:rsidR="00B657F1" w:rsidRPr="00370343" w:rsidRDefault="00B657F1" w:rsidP="00D2599B">
      <w:pPr>
        <w:pStyle w:val="ListParagraph"/>
        <w:numPr>
          <w:ilvl w:val="0"/>
          <w:numId w:val="1"/>
        </w:numPr>
        <w:spacing w:line="360" w:lineRule="auto"/>
        <w:jc w:val="both"/>
        <w:rPr>
          <w:rFonts w:ascii="Times New Roman" w:hAnsi="Times New Roman" w:cs="Times New Roman"/>
          <w:sz w:val="24"/>
          <w:szCs w:val="24"/>
        </w:rPr>
      </w:pPr>
      <w:r w:rsidRPr="00370343">
        <w:rPr>
          <w:rFonts w:ascii="Times New Roman" w:hAnsi="Times New Roman" w:cs="Times New Roman"/>
          <w:sz w:val="24"/>
          <w:szCs w:val="24"/>
        </w:rPr>
        <w:t xml:space="preserve">The reference X is a biological baseline (e.g., </w:t>
      </w:r>
      <w:del w:id="51" w:author="wawankuswandi" w:date="2026-04-25T22:06:00Z">
        <w:r w:rsidRPr="00370343" w:rsidDel="0034342A">
          <w:rPr>
            <w:rFonts w:ascii="Times New Roman" w:hAnsi="Times New Roman" w:cs="Times New Roman"/>
            <w:sz w:val="24"/>
            <w:szCs w:val="24"/>
          </w:rPr>
          <w:delText>N’Dama</w:delText>
        </w:r>
      </w:del>
      <w:proofErr w:type="spellStart"/>
      <w:ins w:id="52" w:author="wawankuswandi" w:date="2026-04-25T22:06:00Z">
        <w:r w:rsidR="0034342A">
          <w:rPr>
            <w:rFonts w:ascii="Times New Roman" w:hAnsi="Times New Roman" w:cs="Times New Roman"/>
            <w:sz w:val="24"/>
            <w:szCs w:val="24"/>
          </w:rPr>
          <w:t>N'Dama</w:t>
        </w:r>
      </w:ins>
      <w:proofErr w:type="spellEnd"/>
      <w:r w:rsidRPr="00370343">
        <w:rPr>
          <w:rFonts w:ascii="Times New Roman" w:hAnsi="Times New Roman" w:cs="Times New Roman"/>
          <w:sz w:val="24"/>
          <w:szCs w:val="24"/>
        </w:rPr>
        <w:t>), not a minimum or maximum</w:t>
      </w:r>
    </w:p>
    <w:p w14:paraId="7DD24777" w14:textId="77777777" w:rsidR="00B657F1" w:rsidRPr="00370343" w:rsidRDefault="00B657F1" w:rsidP="00D2599B">
      <w:pPr>
        <w:pStyle w:val="ListParagraph"/>
        <w:numPr>
          <w:ilvl w:val="0"/>
          <w:numId w:val="1"/>
        </w:numPr>
        <w:spacing w:line="360" w:lineRule="auto"/>
        <w:jc w:val="both"/>
        <w:rPr>
          <w:rFonts w:ascii="Times New Roman" w:hAnsi="Times New Roman" w:cs="Times New Roman"/>
          <w:sz w:val="24"/>
          <w:szCs w:val="24"/>
        </w:rPr>
      </w:pPr>
      <w:r w:rsidRPr="00370343">
        <w:rPr>
          <w:rFonts w:ascii="Times New Roman" w:hAnsi="Times New Roman" w:cs="Times New Roman"/>
          <w:sz w:val="24"/>
          <w:szCs w:val="24"/>
        </w:rPr>
        <w:t>Therefore, values are not bounded</w:t>
      </w:r>
    </w:p>
    <w:p w14:paraId="070C99B1" w14:textId="611F526A" w:rsidR="00B657F1" w:rsidRPr="00370343" w:rsidRDefault="00B657F1" w:rsidP="00D2599B">
      <w:pPr>
        <w:pStyle w:val="ListParagraph"/>
        <w:numPr>
          <w:ilvl w:val="0"/>
          <w:numId w:val="1"/>
        </w:numPr>
        <w:spacing w:line="360" w:lineRule="auto"/>
        <w:jc w:val="both"/>
        <w:rPr>
          <w:rFonts w:ascii="Times New Roman" w:hAnsi="Times New Roman" w:cs="Times New Roman"/>
          <w:sz w:val="24"/>
          <w:szCs w:val="24"/>
        </w:rPr>
      </w:pPr>
      <w:r w:rsidRPr="00370343">
        <w:rPr>
          <w:rFonts w:ascii="Times New Roman" w:hAnsi="Times New Roman" w:cs="Times New Roman"/>
          <w:sz w:val="24"/>
          <w:szCs w:val="24"/>
        </w:rPr>
        <w:t>If a group performs equal to baseline</w:t>
      </w:r>
      <w:r w:rsidR="00E162C5">
        <w:rPr>
          <w:rFonts w:ascii="Times New Roman" w:hAnsi="Times New Roman" w:cs="Times New Roman"/>
          <w:sz w:val="24"/>
          <w:szCs w:val="24"/>
        </w:rPr>
        <w:t xml:space="preserve">, then </w:t>
      </w:r>
      <w:r w:rsidR="00370343" w:rsidRPr="00370343">
        <w:rPr>
          <w:rFonts w:ascii="Times New Roman" w:hAnsi="Times New Roman" w:cs="Times New Roman"/>
          <w:sz w:val="24"/>
          <w:szCs w:val="24"/>
        </w:rPr>
        <w:t>Z =1</w:t>
      </w:r>
    </w:p>
    <w:p w14:paraId="0970DFB7" w14:textId="0E3EDEAB" w:rsidR="00370343" w:rsidRPr="00370343" w:rsidRDefault="00370343" w:rsidP="00D2599B">
      <w:pPr>
        <w:pStyle w:val="ListParagraph"/>
        <w:numPr>
          <w:ilvl w:val="0"/>
          <w:numId w:val="1"/>
        </w:numPr>
        <w:spacing w:line="360" w:lineRule="auto"/>
        <w:jc w:val="both"/>
        <w:rPr>
          <w:rFonts w:ascii="Times New Roman" w:hAnsi="Times New Roman" w:cs="Times New Roman"/>
          <w:sz w:val="24"/>
          <w:szCs w:val="24"/>
        </w:rPr>
      </w:pPr>
      <w:r w:rsidRPr="00370343">
        <w:rPr>
          <w:rFonts w:ascii="Times New Roman" w:hAnsi="Times New Roman" w:cs="Times New Roman"/>
          <w:sz w:val="24"/>
          <w:szCs w:val="24"/>
        </w:rPr>
        <w:t>If better than baseline</w:t>
      </w:r>
      <w:r w:rsidR="00E162C5">
        <w:rPr>
          <w:rFonts w:ascii="Times New Roman" w:hAnsi="Times New Roman" w:cs="Times New Roman"/>
          <w:sz w:val="24"/>
          <w:szCs w:val="24"/>
        </w:rPr>
        <w:t xml:space="preserve">, then </w:t>
      </w:r>
      <w:r w:rsidRPr="00370343">
        <w:rPr>
          <w:rFonts w:ascii="Times New Roman" w:hAnsi="Times New Roman" w:cs="Times New Roman"/>
          <w:sz w:val="24"/>
          <w:szCs w:val="24"/>
        </w:rPr>
        <w:t>Z &gt; I</w:t>
      </w:r>
    </w:p>
    <w:p w14:paraId="797BF769" w14:textId="4551B2EB" w:rsidR="00327DD7" w:rsidRDefault="00370343" w:rsidP="00B07543">
      <w:pPr>
        <w:pStyle w:val="ListParagraph"/>
        <w:numPr>
          <w:ilvl w:val="0"/>
          <w:numId w:val="1"/>
        </w:numPr>
        <w:spacing w:line="240" w:lineRule="auto"/>
        <w:jc w:val="both"/>
        <w:rPr>
          <w:rFonts w:ascii="Times New Roman" w:hAnsi="Times New Roman" w:cs="Times New Roman"/>
          <w:sz w:val="24"/>
          <w:szCs w:val="24"/>
        </w:rPr>
      </w:pPr>
      <w:r w:rsidRPr="00370343">
        <w:rPr>
          <w:rFonts w:ascii="Times New Roman" w:hAnsi="Times New Roman" w:cs="Times New Roman"/>
          <w:sz w:val="24"/>
          <w:szCs w:val="24"/>
        </w:rPr>
        <w:t>If worse than baseline</w:t>
      </w:r>
      <w:r w:rsidR="00E162C5">
        <w:rPr>
          <w:rFonts w:ascii="Times New Roman" w:hAnsi="Times New Roman" w:cs="Times New Roman"/>
          <w:sz w:val="24"/>
          <w:szCs w:val="24"/>
        </w:rPr>
        <w:t xml:space="preserve">, then </w:t>
      </w:r>
      <w:r w:rsidRPr="00370343">
        <w:rPr>
          <w:rFonts w:ascii="Times New Roman" w:hAnsi="Times New Roman" w:cs="Times New Roman"/>
          <w:sz w:val="24"/>
          <w:szCs w:val="24"/>
        </w:rPr>
        <w:t>Z &lt; I</w:t>
      </w:r>
    </w:p>
    <w:p w14:paraId="141BF745" w14:textId="77777777" w:rsidR="00B07543" w:rsidRPr="00B07543" w:rsidRDefault="00B07543" w:rsidP="00B07543">
      <w:pPr>
        <w:pStyle w:val="ListParagraph"/>
        <w:spacing w:line="240" w:lineRule="auto"/>
        <w:jc w:val="both"/>
        <w:rPr>
          <w:rFonts w:ascii="Times New Roman" w:hAnsi="Times New Roman" w:cs="Times New Roman"/>
          <w:sz w:val="24"/>
          <w:szCs w:val="24"/>
        </w:rPr>
      </w:pPr>
    </w:p>
    <w:p w14:paraId="53CD08BA" w14:textId="610050A4" w:rsidR="005E5086" w:rsidRDefault="005E5086" w:rsidP="00B07543">
      <w:pPr>
        <w:pStyle w:val="ListParagraph"/>
        <w:spacing w:line="360" w:lineRule="auto"/>
        <w:ind w:left="90"/>
        <w:jc w:val="both"/>
        <w:rPr>
          <w:rFonts w:ascii="Times New Roman" w:hAnsi="Times New Roman" w:cs="Times New Roman"/>
          <w:sz w:val="24"/>
          <w:szCs w:val="24"/>
        </w:rPr>
      </w:pPr>
      <w:r>
        <w:rPr>
          <w:rFonts w:ascii="Times New Roman" w:hAnsi="Times New Roman" w:cs="Times New Roman"/>
          <w:sz w:val="24"/>
          <w:szCs w:val="24"/>
        </w:rPr>
        <w:lastRenderedPageBreak/>
        <w:t xml:space="preserve">The </w:t>
      </w:r>
      <w:del w:id="53" w:author="wawankuswandi" w:date="2026-04-25T22:07:00Z">
        <w:r w:rsidDel="0034342A">
          <w:rPr>
            <w:rFonts w:ascii="Times New Roman" w:hAnsi="Times New Roman" w:cs="Times New Roman"/>
            <w:sz w:val="24"/>
            <w:szCs w:val="24"/>
          </w:rPr>
          <w:delText xml:space="preserve">N’Dama </w:delText>
        </w:r>
      </w:del>
      <w:proofErr w:type="spellStart"/>
      <w:ins w:id="54" w:author="wawankuswandi" w:date="2026-04-25T22:07:00Z">
        <w:r w:rsidR="0034342A">
          <w:rPr>
            <w:rFonts w:ascii="Times New Roman" w:hAnsi="Times New Roman" w:cs="Times New Roman"/>
            <w:sz w:val="24"/>
            <w:szCs w:val="24"/>
          </w:rPr>
          <w:t>N'Dama</w:t>
        </w:r>
        <w:proofErr w:type="spellEnd"/>
        <w:r w:rsidR="0034342A">
          <w:rPr>
            <w:rFonts w:ascii="Times New Roman" w:hAnsi="Times New Roman" w:cs="Times New Roman"/>
            <w:sz w:val="24"/>
            <w:szCs w:val="24"/>
          </w:rPr>
          <w:t xml:space="preserve"> </w:t>
        </w:r>
      </w:ins>
      <w:r>
        <w:rPr>
          <w:rFonts w:ascii="Times New Roman" w:hAnsi="Times New Roman" w:cs="Times New Roman"/>
          <w:sz w:val="24"/>
          <w:szCs w:val="24"/>
        </w:rPr>
        <w:t xml:space="preserve">cattle population was used as the reference genetic group for standardization because it represents the locally adapted indigenous breed under prevailing environmental and management conditions.  This approach is consistent with quantitative genetic principles that recommend </w:t>
      </w:r>
      <w:del w:id="55" w:author="wawankuswandi" w:date="2026-04-25T22:07:00Z">
        <w:r w:rsidDel="0034342A">
          <w:rPr>
            <w:rFonts w:ascii="Times New Roman" w:hAnsi="Times New Roman" w:cs="Times New Roman"/>
            <w:sz w:val="24"/>
            <w:szCs w:val="24"/>
          </w:rPr>
          <w:delText>the use of</w:delText>
        </w:r>
      </w:del>
      <w:ins w:id="56" w:author="wawankuswandi" w:date="2026-04-25T22:07:00Z">
        <w:r w:rsidR="0034342A">
          <w:rPr>
            <w:rFonts w:ascii="Times New Roman" w:hAnsi="Times New Roman" w:cs="Times New Roman"/>
            <w:sz w:val="24"/>
            <w:szCs w:val="24"/>
          </w:rPr>
          <w:t>using</w:t>
        </w:r>
      </w:ins>
      <w:r>
        <w:rPr>
          <w:rFonts w:ascii="Times New Roman" w:hAnsi="Times New Roman" w:cs="Times New Roman"/>
          <w:sz w:val="24"/>
          <w:szCs w:val="24"/>
        </w:rPr>
        <w:t xml:space="preserve"> a baseline or control population for comparative evaluation of genetic groups (Falconer &amp; Mackay, 1996; Cunningham &amp; </w:t>
      </w:r>
      <w:proofErr w:type="spellStart"/>
      <w:r>
        <w:rPr>
          <w:rFonts w:ascii="Times New Roman" w:hAnsi="Times New Roman" w:cs="Times New Roman"/>
          <w:sz w:val="24"/>
          <w:szCs w:val="24"/>
        </w:rPr>
        <w:t>Syrstad</w:t>
      </w:r>
      <w:proofErr w:type="spellEnd"/>
      <w:r>
        <w:rPr>
          <w:rFonts w:ascii="Times New Roman" w:hAnsi="Times New Roman" w:cs="Times New Roman"/>
          <w:sz w:val="24"/>
          <w:szCs w:val="24"/>
        </w:rPr>
        <w:t xml:space="preserve">, 1987).  In addition, indigenous breeds are widely recognized as </w:t>
      </w:r>
      <w:del w:id="57" w:author="wawankuswandi" w:date="2026-04-25T22:07:00Z">
        <w:r w:rsidDel="0034342A">
          <w:rPr>
            <w:rFonts w:ascii="Times New Roman" w:hAnsi="Times New Roman" w:cs="Times New Roman"/>
            <w:sz w:val="24"/>
            <w:szCs w:val="24"/>
          </w:rPr>
          <w:delText>appropriate reference population in tropical livestock system</w:delText>
        </w:r>
      </w:del>
      <w:ins w:id="58" w:author="wawankuswandi" w:date="2026-04-25T22:07:00Z">
        <w:r w:rsidR="0034342A">
          <w:rPr>
            <w:rFonts w:ascii="Times New Roman" w:hAnsi="Times New Roman" w:cs="Times New Roman"/>
            <w:sz w:val="24"/>
            <w:szCs w:val="24"/>
          </w:rPr>
          <w:t>an appropriate reference population in tropical livestock systems</w:t>
        </w:r>
      </w:ins>
      <w:r>
        <w:rPr>
          <w:rFonts w:ascii="Times New Roman" w:hAnsi="Times New Roman" w:cs="Times New Roman"/>
          <w:sz w:val="24"/>
          <w:szCs w:val="24"/>
        </w:rPr>
        <w:t xml:space="preserve"> due to their adaptation to local production environments (FAO, 1990a; </w:t>
      </w:r>
      <w:proofErr w:type="spellStart"/>
      <w:r>
        <w:rPr>
          <w:rFonts w:ascii="Times New Roman" w:hAnsi="Times New Roman" w:cs="Times New Roman"/>
          <w:sz w:val="24"/>
          <w:szCs w:val="24"/>
        </w:rPr>
        <w:t>Rege</w:t>
      </w:r>
      <w:proofErr w:type="spellEnd"/>
      <w:r>
        <w:rPr>
          <w:rFonts w:ascii="Times New Roman" w:hAnsi="Times New Roman" w:cs="Times New Roman"/>
          <w:sz w:val="24"/>
          <w:szCs w:val="24"/>
        </w:rPr>
        <w:t>, 1998).</w:t>
      </w:r>
    </w:p>
    <w:p w14:paraId="4EC48410" w14:textId="77777777" w:rsidR="00B07543" w:rsidRDefault="00B07543" w:rsidP="00B07543">
      <w:pPr>
        <w:pStyle w:val="ListParagraph"/>
        <w:spacing w:line="360" w:lineRule="auto"/>
        <w:ind w:left="90"/>
        <w:jc w:val="both"/>
        <w:rPr>
          <w:rFonts w:ascii="Times New Roman" w:hAnsi="Times New Roman" w:cs="Times New Roman"/>
          <w:sz w:val="24"/>
          <w:szCs w:val="24"/>
        </w:rPr>
      </w:pPr>
    </w:p>
    <w:p w14:paraId="028FCC45" w14:textId="480EACB6" w:rsidR="005E5086" w:rsidRDefault="00B07543" w:rsidP="00B07543">
      <w:pPr>
        <w:pStyle w:val="ListParagraph"/>
        <w:spacing w:line="360" w:lineRule="auto"/>
        <w:ind w:left="90"/>
        <w:jc w:val="both"/>
        <w:rPr>
          <w:rFonts w:ascii="Times New Roman" w:hAnsi="Times New Roman" w:cs="Times New Roman"/>
          <w:sz w:val="24"/>
          <w:szCs w:val="24"/>
        </w:rPr>
      </w:pPr>
      <w:r>
        <w:rPr>
          <w:rFonts w:ascii="Times New Roman" w:hAnsi="Times New Roman" w:cs="Times New Roman"/>
          <w:sz w:val="24"/>
          <w:szCs w:val="24"/>
        </w:rPr>
        <w:t>Consequently, a</w:t>
      </w:r>
      <w:r w:rsidR="005E5086">
        <w:rPr>
          <w:rFonts w:ascii="Times New Roman" w:hAnsi="Times New Roman" w:cs="Times New Roman"/>
          <w:sz w:val="24"/>
          <w:szCs w:val="24"/>
        </w:rPr>
        <w:t xml:space="preserve"> standard lactation milk yield of </w:t>
      </w:r>
      <w:r>
        <w:rPr>
          <w:rFonts w:ascii="Times New Roman" w:hAnsi="Times New Roman" w:cs="Times New Roman"/>
          <w:sz w:val="24"/>
          <w:szCs w:val="24"/>
        </w:rPr>
        <w:t>5</w:t>
      </w:r>
      <w:r w:rsidR="005E5086">
        <w:rPr>
          <w:rFonts w:ascii="Times New Roman" w:hAnsi="Times New Roman" w:cs="Times New Roman"/>
          <w:sz w:val="24"/>
          <w:szCs w:val="24"/>
        </w:rPr>
        <w:t xml:space="preserve">00kg was adopted based on reported performance ranges for </w:t>
      </w:r>
      <w:del w:id="59" w:author="wawankuswandi" w:date="2026-04-25T22:07:00Z">
        <w:r w:rsidR="005E5086" w:rsidDel="0034342A">
          <w:rPr>
            <w:rFonts w:ascii="Times New Roman" w:hAnsi="Times New Roman" w:cs="Times New Roman"/>
            <w:sz w:val="24"/>
            <w:szCs w:val="24"/>
          </w:rPr>
          <w:delText xml:space="preserve">N’Dama </w:delText>
        </w:r>
      </w:del>
      <w:proofErr w:type="spellStart"/>
      <w:ins w:id="60" w:author="wawankuswandi" w:date="2026-04-25T22:07:00Z">
        <w:r w:rsidR="0034342A">
          <w:rPr>
            <w:rFonts w:ascii="Times New Roman" w:hAnsi="Times New Roman" w:cs="Times New Roman"/>
            <w:sz w:val="24"/>
            <w:szCs w:val="24"/>
          </w:rPr>
          <w:t>N'Dama</w:t>
        </w:r>
        <w:proofErr w:type="spellEnd"/>
        <w:r w:rsidR="0034342A">
          <w:rPr>
            <w:rFonts w:ascii="Times New Roman" w:hAnsi="Times New Roman" w:cs="Times New Roman"/>
            <w:sz w:val="24"/>
            <w:szCs w:val="24"/>
          </w:rPr>
          <w:t xml:space="preserve"> </w:t>
        </w:r>
      </w:ins>
      <w:r w:rsidR="005E5086">
        <w:rPr>
          <w:rFonts w:ascii="Times New Roman" w:hAnsi="Times New Roman" w:cs="Times New Roman"/>
          <w:sz w:val="24"/>
          <w:szCs w:val="24"/>
        </w:rPr>
        <w:t>cattle (Agyemang et al., FAO 1990a, 1990b; Payne, 1970)</w:t>
      </w:r>
      <w:r w:rsidR="00E162C5">
        <w:rPr>
          <w:rFonts w:ascii="Times New Roman" w:hAnsi="Times New Roman" w:cs="Times New Roman"/>
          <w:sz w:val="24"/>
          <w:szCs w:val="24"/>
        </w:rPr>
        <w:t xml:space="preserve"> in the absence of </w:t>
      </w:r>
      <w:ins w:id="61" w:author="wawankuswandi" w:date="2026-04-25T22:07:00Z">
        <w:r w:rsidR="0034342A">
          <w:rPr>
            <w:rFonts w:ascii="Times New Roman" w:hAnsi="Times New Roman" w:cs="Times New Roman"/>
            <w:sz w:val="24"/>
            <w:szCs w:val="24"/>
          </w:rPr>
          <w:t xml:space="preserve">a </w:t>
        </w:r>
      </w:ins>
      <w:r w:rsidR="00E162C5">
        <w:rPr>
          <w:rFonts w:ascii="Times New Roman" w:hAnsi="Times New Roman" w:cs="Times New Roman"/>
          <w:sz w:val="24"/>
          <w:szCs w:val="24"/>
        </w:rPr>
        <w:t>lactation record</w:t>
      </w:r>
      <w:r w:rsidR="005E5086">
        <w:rPr>
          <w:rFonts w:ascii="Times New Roman" w:hAnsi="Times New Roman" w:cs="Times New Roman"/>
          <w:sz w:val="24"/>
          <w:szCs w:val="24"/>
        </w:rPr>
        <w:t xml:space="preserve">. In contrast, a lactation length of 180 days was selected as a standardization parameter to enable uniform comparison across genetic groups, reflecting the effective milking or milk extraction period under traditional management systems.  Under such conditions, calves are allowed to suckle, and only a </w:t>
      </w:r>
      <w:r w:rsidR="0022014F">
        <w:rPr>
          <w:rFonts w:ascii="Times New Roman" w:hAnsi="Times New Roman" w:cs="Times New Roman"/>
          <w:sz w:val="24"/>
          <w:szCs w:val="24"/>
        </w:rPr>
        <w:t>proportion</w:t>
      </w:r>
      <w:r w:rsidR="005E5086">
        <w:rPr>
          <w:rFonts w:ascii="Times New Roman" w:hAnsi="Times New Roman" w:cs="Times New Roman"/>
          <w:sz w:val="24"/>
          <w:szCs w:val="24"/>
        </w:rPr>
        <w:t xml:space="preserve"> of the total milk produced is available for measurement (Agyemang et al., 1991), with milking practices often characterized by partial extraction and variable utilization of the lactation (FAO 1990a, 1990b). Moreover, </w:t>
      </w:r>
      <w:del w:id="62" w:author="wawankuswandi" w:date="2026-04-25T22:07:00Z">
        <w:r w:rsidR="005E5086" w:rsidDel="0034342A">
          <w:rPr>
            <w:rFonts w:ascii="Times New Roman" w:hAnsi="Times New Roman" w:cs="Times New Roman"/>
            <w:sz w:val="24"/>
            <w:szCs w:val="24"/>
          </w:rPr>
          <w:delText>given that lactation milk yield is positively and often significantly correlated with lactation length (Agyemang et al., 1991; Rege at al., 1994; Rege 1998; Demeke et al., 2004), the use of</w:delText>
        </w:r>
      </w:del>
      <w:ins w:id="63" w:author="wawankuswandi" w:date="2026-04-25T22:07:00Z">
        <w:r w:rsidR="0034342A">
          <w:rPr>
            <w:rFonts w:ascii="Times New Roman" w:hAnsi="Times New Roman" w:cs="Times New Roman"/>
            <w:sz w:val="24"/>
            <w:szCs w:val="24"/>
          </w:rPr>
          <w:t xml:space="preserve">because lactation milk yield is often positively and significantly correlated with lactation length (Agyemang et al., 1991; </w:t>
        </w:r>
        <w:proofErr w:type="spellStart"/>
        <w:r w:rsidR="0034342A">
          <w:rPr>
            <w:rFonts w:ascii="Times New Roman" w:hAnsi="Times New Roman" w:cs="Times New Roman"/>
            <w:sz w:val="24"/>
            <w:szCs w:val="24"/>
          </w:rPr>
          <w:t>Rege</w:t>
        </w:r>
        <w:proofErr w:type="spellEnd"/>
        <w:r w:rsidR="0034342A">
          <w:rPr>
            <w:rFonts w:ascii="Times New Roman" w:hAnsi="Times New Roman" w:cs="Times New Roman"/>
            <w:sz w:val="24"/>
            <w:szCs w:val="24"/>
          </w:rPr>
          <w:t xml:space="preserve"> et al., 1994; </w:t>
        </w:r>
        <w:proofErr w:type="spellStart"/>
        <w:r w:rsidR="0034342A">
          <w:rPr>
            <w:rFonts w:ascii="Times New Roman" w:hAnsi="Times New Roman" w:cs="Times New Roman"/>
            <w:sz w:val="24"/>
            <w:szCs w:val="24"/>
          </w:rPr>
          <w:t>Rege</w:t>
        </w:r>
        <w:proofErr w:type="spellEnd"/>
        <w:r w:rsidR="0034342A">
          <w:rPr>
            <w:rFonts w:ascii="Times New Roman" w:hAnsi="Times New Roman" w:cs="Times New Roman"/>
            <w:sz w:val="24"/>
            <w:szCs w:val="24"/>
          </w:rPr>
          <w:t xml:space="preserve">, 1998; </w:t>
        </w:r>
        <w:proofErr w:type="spellStart"/>
        <w:r w:rsidR="0034342A">
          <w:rPr>
            <w:rFonts w:ascii="Times New Roman" w:hAnsi="Times New Roman" w:cs="Times New Roman"/>
            <w:sz w:val="24"/>
            <w:szCs w:val="24"/>
          </w:rPr>
          <w:t>Demeke</w:t>
        </w:r>
        <w:proofErr w:type="spellEnd"/>
        <w:r w:rsidR="0034342A">
          <w:rPr>
            <w:rFonts w:ascii="Times New Roman" w:hAnsi="Times New Roman" w:cs="Times New Roman"/>
            <w:sz w:val="24"/>
            <w:szCs w:val="24"/>
          </w:rPr>
          <w:t xml:space="preserve"> et al., 2004), using</w:t>
        </w:r>
      </w:ins>
      <w:r w:rsidR="005E5086">
        <w:rPr>
          <w:rFonts w:ascii="Times New Roman" w:hAnsi="Times New Roman" w:cs="Times New Roman"/>
          <w:sz w:val="24"/>
          <w:szCs w:val="24"/>
        </w:rPr>
        <w:t xml:space="preserve"> a fixed lactation period helps minimize bias associated with differences in lactation duration across genetic groups.  Therefore, t</w:t>
      </w:r>
      <w:r w:rsidR="0022014F">
        <w:rPr>
          <w:rFonts w:ascii="Times New Roman" w:hAnsi="Times New Roman" w:cs="Times New Roman"/>
          <w:sz w:val="24"/>
          <w:szCs w:val="24"/>
        </w:rPr>
        <w:t>h</w:t>
      </w:r>
      <w:r w:rsidR="005E5086">
        <w:rPr>
          <w:rFonts w:ascii="Times New Roman" w:hAnsi="Times New Roman" w:cs="Times New Roman"/>
          <w:sz w:val="24"/>
          <w:szCs w:val="24"/>
        </w:rPr>
        <w:t>e 180-day period does not represent the full biological lactation length</w:t>
      </w:r>
      <w:del w:id="64" w:author="wawankuswandi" w:date="2026-04-25T22:07:00Z">
        <w:r w:rsidR="005E5086" w:rsidDel="0034342A">
          <w:rPr>
            <w:rFonts w:ascii="Times New Roman" w:hAnsi="Times New Roman" w:cs="Times New Roman"/>
            <w:sz w:val="24"/>
            <w:szCs w:val="24"/>
          </w:rPr>
          <w:delText xml:space="preserve"> – which typically exceeds 300 days in N’Dama cattle –</w:delText>
        </w:r>
      </w:del>
      <w:ins w:id="65" w:author="wawankuswandi" w:date="2026-04-25T22:07:00Z">
        <w:r w:rsidR="0034342A">
          <w:rPr>
            <w:rFonts w:ascii="Times New Roman" w:hAnsi="Times New Roman" w:cs="Times New Roman"/>
            <w:sz w:val="24"/>
            <w:szCs w:val="24"/>
          </w:rPr>
          <w:t xml:space="preserve">, which typically exceeds 300 days in </w:t>
        </w:r>
        <w:proofErr w:type="spellStart"/>
        <w:r w:rsidR="0034342A">
          <w:rPr>
            <w:rFonts w:ascii="Times New Roman" w:hAnsi="Times New Roman" w:cs="Times New Roman"/>
            <w:sz w:val="24"/>
            <w:szCs w:val="24"/>
          </w:rPr>
          <w:t>N'Dama</w:t>
        </w:r>
        <w:proofErr w:type="spellEnd"/>
        <w:r w:rsidR="0034342A">
          <w:rPr>
            <w:rFonts w:ascii="Times New Roman" w:hAnsi="Times New Roman" w:cs="Times New Roman"/>
            <w:sz w:val="24"/>
            <w:szCs w:val="24"/>
          </w:rPr>
          <w:t xml:space="preserve"> cattle,</w:t>
        </w:r>
      </w:ins>
      <w:r w:rsidR="005E5086">
        <w:rPr>
          <w:rFonts w:ascii="Times New Roman" w:hAnsi="Times New Roman" w:cs="Times New Roman"/>
          <w:sz w:val="24"/>
          <w:szCs w:val="24"/>
        </w:rPr>
        <w:t xml:space="preserve"> but instead provides a consistent and practical basis for comparative evaluation.  </w:t>
      </w:r>
      <w:r w:rsidR="00F16E01">
        <w:rPr>
          <w:rFonts w:ascii="Times New Roman" w:hAnsi="Times New Roman" w:cs="Times New Roman"/>
          <w:sz w:val="24"/>
          <w:szCs w:val="24"/>
        </w:rPr>
        <w:t xml:space="preserve">However, </w:t>
      </w:r>
      <w:r w:rsidR="005E5086">
        <w:rPr>
          <w:rFonts w:ascii="Times New Roman" w:hAnsi="Times New Roman" w:cs="Times New Roman"/>
          <w:sz w:val="24"/>
          <w:szCs w:val="24"/>
        </w:rPr>
        <w:t xml:space="preserve">milk yield was not further standardized, as the reference values already reflect milk offtake under traditional systems, and additional adjustments would require assumptions that could introduce bias. </w:t>
      </w:r>
    </w:p>
    <w:p w14:paraId="593019FF" w14:textId="77777777" w:rsidR="005E5086" w:rsidRDefault="005E5086" w:rsidP="00B07543">
      <w:pPr>
        <w:pStyle w:val="ListParagraph"/>
        <w:spacing w:line="360" w:lineRule="auto"/>
        <w:ind w:left="90"/>
        <w:jc w:val="both"/>
        <w:rPr>
          <w:rFonts w:ascii="Times New Roman" w:hAnsi="Times New Roman" w:cs="Times New Roman"/>
          <w:b/>
          <w:sz w:val="24"/>
          <w:szCs w:val="24"/>
        </w:rPr>
      </w:pPr>
    </w:p>
    <w:p w14:paraId="089A7F9E" w14:textId="77777777" w:rsidR="009375C4" w:rsidRDefault="009375C4" w:rsidP="009375C4">
      <w:pPr>
        <w:spacing w:line="360" w:lineRule="auto"/>
        <w:ind w:left="90"/>
        <w:jc w:val="both"/>
        <w:rPr>
          <w:rFonts w:ascii="Times New Roman" w:hAnsi="Times New Roman" w:cs="Times New Roman"/>
          <w:b/>
          <w:sz w:val="24"/>
          <w:szCs w:val="24"/>
        </w:rPr>
      </w:pPr>
      <w:r>
        <w:rPr>
          <w:rFonts w:ascii="Times New Roman" w:hAnsi="Times New Roman" w:cs="Times New Roman"/>
          <w:b/>
          <w:sz w:val="24"/>
          <w:szCs w:val="24"/>
        </w:rPr>
        <w:t>Economic Weight Allocation</w:t>
      </w:r>
    </w:p>
    <w:p w14:paraId="2A1E7484" w14:textId="2FCE7541" w:rsidR="009375C4" w:rsidRDefault="009375C4" w:rsidP="009375C4">
      <w:pPr>
        <w:spacing w:line="360" w:lineRule="auto"/>
        <w:ind w:left="90"/>
        <w:jc w:val="both"/>
        <w:rPr>
          <w:rFonts w:ascii="Times New Roman" w:hAnsi="Times New Roman" w:cs="Times New Roman"/>
          <w:sz w:val="24"/>
          <w:szCs w:val="24"/>
        </w:rPr>
      </w:pPr>
      <w:r>
        <w:rPr>
          <w:rFonts w:ascii="Times New Roman" w:hAnsi="Times New Roman" w:cs="Times New Roman"/>
          <w:sz w:val="24"/>
          <w:szCs w:val="24"/>
        </w:rPr>
        <w:t xml:space="preserve">Economic weights for the traits included in the combined economic index (CEI) were assigned based on their relative importance to productivity and profitability in a dual-purpose (meat and milk) production system under tropical </w:t>
      </w:r>
      <w:del w:id="66" w:author="wawankuswandi" w:date="2026-04-25T22:07:00Z">
        <w:r w:rsidDel="0034342A">
          <w:rPr>
            <w:rFonts w:ascii="Times New Roman" w:hAnsi="Times New Roman" w:cs="Times New Roman"/>
            <w:sz w:val="24"/>
            <w:szCs w:val="24"/>
          </w:rPr>
          <w:delText>condition</w:delText>
        </w:r>
      </w:del>
      <w:ins w:id="67" w:author="wawankuswandi" w:date="2026-04-25T22:07:00Z">
        <w:r w:rsidR="0034342A">
          <w:rPr>
            <w:rFonts w:ascii="Times New Roman" w:hAnsi="Times New Roman" w:cs="Times New Roman"/>
            <w:sz w:val="24"/>
            <w:szCs w:val="24"/>
          </w:rPr>
          <w:t>conditions</w:t>
        </w:r>
      </w:ins>
      <w:r>
        <w:rPr>
          <w:rFonts w:ascii="Times New Roman" w:hAnsi="Times New Roman" w:cs="Times New Roman"/>
          <w:sz w:val="24"/>
          <w:szCs w:val="24"/>
        </w:rPr>
        <w:t xml:space="preserve">.  In the absence of detailed economic records, </w:t>
      </w:r>
      <w:commentRangeStart w:id="68"/>
      <w:r>
        <w:rPr>
          <w:rFonts w:ascii="Times New Roman" w:hAnsi="Times New Roman" w:cs="Times New Roman"/>
          <w:sz w:val="24"/>
          <w:szCs w:val="24"/>
        </w:rPr>
        <w:t>a</w:t>
      </w:r>
      <w:commentRangeEnd w:id="68"/>
      <w:r w:rsidR="00AF79A8">
        <w:rPr>
          <w:rStyle w:val="CommentReference"/>
        </w:rPr>
        <w:commentReference w:id="68"/>
      </w:r>
      <w:r>
        <w:rPr>
          <w:rFonts w:ascii="Times New Roman" w:hAnsi="Times New Roman" w:cs="Times New Roman"/>
          <w:sz w:val="24"/>
          <w:szCs w:val="24"/>
        </w:rPr>
        <w:t xml:space="preserve"> pragmatic weighting scheme was adopted</w:t>
      </w:r>
      <w:del w:id="69" w:author="wawankuswandi" w:date="2026-04-25T22:07:00Z">
        <w:r w:rsidDel="0034342A">
          <w:rPr>
            <w:rFonts w:ascii="Times New Roman" w:hAnsi="Times New Roman" w:cs="Times New Roman"/>
            <w:sz w:val="24"/>
            <w:szCs w:val="24"/>
          </w:rPr>
          <w:delText xml:space="preserve"> using informed judgment and </w:delText>
        </w:r>
        <w:commentRangeStart w:id="70"/>
        <w:r w:rsidDel="0034342A">
          <w:rPr>
            <w:rFonts w:ascii="Times New Roman" w:hAnsi="Times New Roman" w:cs="Times New Roman"/>
            <w:sz w:val="24"/>
            <w:szCs w:val="24"/>
          </w:rPr>
          <w:delText>literature guidance</w:delText>
        </w:r>
      </w:del>
      <w:commentRangeEnd w:id="70"/>
      <w:ins w:id="71" w:author="wawankuswandi" w:date="2026-04-25T22:07:00Z">
        <w:r w:rsidR="0034342A">
          <w:rPr>
            <w:rFonts w:ascii="Times New Roman" w:hAnsi="Times New Roman" w:cs="Times New Roman"/>
            <w:sz w:val="24"/>
            <w:szCs w:val="24"/>
          </w:rPr>
          <w:t>, informed by judgment and literature</w:t>
        </w:r>
      </w:ins>
      <w:r w:rsidR="00AF79A8">
        <w:rPr>
          <w:rStyle w:val="CommentReference"/>
        </w:rPr>
        <w:commentReference w:id="70"/>
      </w:r>
      <w:r>
        <w:rPr>
          <w:rFonts w:ascii="Times New Roman" w:hAnsi="Times New Roman" w:cs="Times New Roman"/>
          <w:sz w:val="24"/>
          <w:szCs w:val="24"/>
        </w:rPr>
        <w:t>.</w:t>
      </w:r>
    </w:p>
    <w:p w14:paraId="6D68B48E" w14:textId="6DA66D25" w:rsidR="009375C4" w:rsidRDefault="009375C4" w:rsidP="009375C4">
      <w:pPr>
        <w:spacing w:line="360" w:lineRule="auto"/>
        <w:ind w:left="90"/>
        <w:jc w:val="both"/>
        <w:rPr>
          <w:rFonts w:ascii="Times New Roman" w:hAnsi="Times New Roman" w:cs="Times New Roman"/>
          <w:sz w:val="24"/>
          <w:szCs w:val="24"/>
        </w:rPr>
      </w:pPr>
      <w:r>
        <w:rPr>
          <w:rFonts w:ascii="Times New Roman" w:hAnsi="Times New Roman" w:cs="Times New Roman"/>
          <w:sz w:val="24"/>
          <w:szCs w:val="24"/>
        </w:rPr>
        <w:lastRenderedPageBreak/>
        <w:t xml:space="preserve">Greater weights were assigned to fitness-related traits such as mortality rate and calving rate due to their direct influence on herd survival and reproductive efficiency.  Moderate weights were allocated to age at first calving and calving interval, reflecting their impact on lifetime productivity. Among productive traits, 12-month weight, average daily gain, and milk yield were </w:t>
      </w:r>
      <w:del w:id="72" w:author="wawankuswandi" w:date="2026-04-25T22:07:00Z">
        <w:r w:rsidDel="0034342A">
          <w:rPr>
            <w:rFonts w:ascii="Times New Roman" w:hAnsi="Times New Roman" w:cs="Times New Roman"/>
            <w:sz w:val="24"/>
            <w:szCs w:val="24"/>
          </w:rPr>
          <w:delText>given higher weights because of their direct contribution to meat and dairy output, while birth weight and lactation length received</w:delText>
        </w:r>
      </w:del>
      <w:ins w:id="73" w:author="wawankuswandi" w:date="2026-04-25T22:07:00Z">
        <w:r w:rsidR="0034342A">
          <w:rPr>
            <w:rFonts w:ascii="Times New Roman" w:hAnsi="Times New Roman" w:cs="Times New Roman"/>
            <w:sz w:val="24"/>
            <w:szCs w:val="24"/>
          </w:rPr>
          <w:t>assigned higher weights because of their direct contribution to meat and dairy output, while birth weight and lactation length were assigned</w:t>
        </w:r>
      </w:ins>
      <w:r>
        <w:rPr>
          <w:rFonts w:ascii="Times New Roman" w:hAnsi="Times New Roman" w:cs="Times New Roman"/>
          <w:sz w:val="24"/>
          <w:szCs w:val="24"/>
        </w:rPr>
        <w:t xml:space="preserve"> relatively lower weights due to their comparatively smaller economic impact.</w:t>
      </w:r>
    </w:p>
    <w:p w14:paraId="64E3AC29" w14:textId="77777777" w:rsidR="009375C4" w:rsidRDefault="009375C4" w:rsidP="009375C4">
      <w:pPr>
        <w:spacing w:line="360" w:lineRule="auto"/>
        <w:ind w:left="90"/>
        <w:jc w:val="both"/>
        <w:rPr>
          <w:rFonts w:ascii="Times New Roman" w:hAnsi="Times New Roman" w:cs="Times New Roman"/>
          <w:sz w:val="24"/>
          <w:szCs w:val="24"/>
        </w:rPr>
      </w:pPr>
      <w:r>
        <w:rPr>
          <w:rFonts w:ascii="Times New Roman" w:hAnsi="Times New Roman" w:cs="Times New Roman"/>
          <w:sz w:val="24"/>
          <w:szCs w:val="24"/>
        </w:rPr>
        <w:t>It was assumed that all traits contribute additively and independently to overall performance, and that the assigned weights reasonably reflect their economic significance within the production system.  This approach is consistent with established selection index theory, where economic weights are often approximated in the absence of precise market valuation data (Hazel, 1943).</w:t>
      </w:r>
    </w:p>
    <w:p w14:paraId="0D509569" w14:textId="225F068B" w:rsidR="009375C4" w:rsidRDefault="009375C4" w:rsidP="009375C4">
      <w:pPr>
        <w:spacing w:line="360" w:lineRule="auto"/>
        <w:ind w:left="90"/>
        <w:jc w:val="both"/>
        <w:rPr>
          <w:rFonts w:ascii="Times New Roman" w:hAnsi="Times New Roman" w:cs="Times New Roman"/>
          <w:sz w:val="24"/>
          <w:szCs w:val="24"/>
        </w:rPr>
      </w:pPr>
      <w:r>
        <w:rPr>
          <w:rFonts w:ascii="Times New Roman" w:hAnsi="Times New Roman" w:cs="Times New Roman"/>
          <w:sz w:val="24"/>
          <w:szCs w:val="24"/>
        </w:rPr>
        <w:t xml:space="preserve">The following economic weights were thus allocated based on the objective of developing dual-purpose (meat + milk) composite cattle that will have </w:t>
      </w:r>
      <w:del w:id="74" w:author="wawankuswandi" w:date="2026-04-25T22:07:00Z">
        <w:r w:rsidDel="0034342A">
          <w:rPr>
            <w:rFonts w:ascii="Times New Roman" w:hAnsi="Times New Roman" w:cs="Times New Roman"/>
            <w:sz w:val="24"/>
            <w:szCs w:val="24"/>
          </w:rPr>
          <w:delText xml:space="preserve">improve </w:delText>
        </w:r>
      </w:del>
      <w:ins w:id="75" w:author="wawankuswandi" w:date="2026-04-25T22:07:00Z">
        <w:r w:rsidR="0034342A">
          <w:rPr>
            <w:rFonts w:ascii="Times New Roman" w:hAnsi="Times New Roman" w:cs="Times New Roman"/>
            <w:sz w:val="24"/>
            <w:szCs w:val="24"/>
          </w:rPr>
          <w:t xml:space="preserve">improved </w:t>
        </w:r>
      </w:ins>
      <w:r>
        <w:rPr>
          <w:rFonts w:ascii="Times New Roman" w:hAnsi="Times New Roman" w:cs="Times New Roman"/>
          <w:sz w:val="24"/>
          <w:szCs w:val="24"/>
        </w:rPr>
        <w:t>performance in a tropical system</w:t>
      </w:r>
      <w:r w:rsidR="003B120C">
        <w:rPr>
          <w:rFonts w:ascii="Times New Roman" w:hAnsi="Times New Roman" w:cs="Times New Roman"/>
          <w:sz w:val="24"/>
          <w:szCs w:val="24"/>
        </w:rPr>
        <w:t xml:space="preserve"> (</w:t>
      </w:r>
      <w:del w:id="76" w:author="wawankuswandi" w:date="2026-04-25T22:07:00Z">
        <w:r w:rsidR="003B120C" w:rsidDel="0034342A">
          <w:rPr>
            <w:rFonts w:ascii="Times New Roman" w:hAnsi="Times New Roman" w:cs="Times New Roman"/>
            <w:sz w:val="24"/>
            <w:szCs w:val="24"/>
          </w:rPr>
          <w:delText>Table1</w:delText>
        </w:r>
      </w:del>
      <w:ins w:id="77" w:author="wawankuswandi" w:date="2026-04-25T22:07:00Z">
        <w:r w:rsidR="0034342A">
          <w:rPr>
            <w:rFonts w:ascii="Times New Roman" w:hAnsi="Times New Roman" w:cs="Times New Roman"/>
            <w:sz w:val="24"/>
            <w:szCs w:val="24"/>
          </w:rPr>
          <w:t>Table 1</w:t>
        </w:r>
      </w:ins>
      <w:r w:rsidR="003B120C">
        <w:rPr>
          <w:rFonts w:ascii="Times New Roman" w:hAnsi="Times New Roman" w:cs="Times New Roman"/>
          <w:sz w:val="24"/>
          <w:szCs w:val="24"/>
        </w:rPr>
        <w:t>)</w:t>
      </w:r>
      <w:r>
        <w:rPr>
          <w:rFonts w:ascii="Times New Roman" w:hAnsi="Times New Roman" w:cs="Times New Roman"/>
          <w:sz w:val="24"/>
          <w:szCs w:val="24"/>
        </w:rPr>
        <w:t>:</w:t>
      </w:r>
    </w:p>
    <w:p w14:paraId="6780A1ED" w14:textId="087FB452" w:rsidR="009375C4" w:rsidRPr="003B120C" w:rsidRDefault="003B120C" w:rsidP="009375C4">
      <w:pPr>
        <w:spacing w:line="360" w:lineRule="auto"/>
        <w:ind w:left="90"/>
        <w:jc w:val="both"/>
        <w:rPr>
          <w:rFonts w:ascii="Times New Roman" w:hAnsi="Times New Roman" w:cs="Times New Roman"/>
          <w:b/>
          <w:bCs/>
          <w:sz w:val="24"/>
          <w:szCs w:val="24"/>
        </w:rPr>
      </w:pPr>
      <w:r w:rsidRPr="003B120C">
        <w:rPr>
          <w:rFonts w:ascii="Times New Roman" w:hAnsi="Times New Roman" w:cs="Times New Roman"/>
          <w:b/>
          <w:bCs/>
          <w:sz w:val="24"/>
          <w:szCs w:val="24"/>
        </w:rPr>
        <w:t>Table 1: Allocated economic weights to the reproductive and productive traits</w:t>
      </w:r>
    </w:p>
    <w:p w14:paraId="4CD0F78F" w14:textId="77777777" w:rsidR="009375C4" w:rsidRDefault="009375C4" w:rsidP="003B120C">
      <w:pPr>
        <w:pBdr>
          <w:top w:val="single" w:sz="4" w:space="1" w:color="auto"/>
          <w:bottom w:val="single" w:sz="4" w:space="1" w:color="auto"/>
        </w:pBdr>
        <w:spacing w:line="360" w:lineRule="auto"/>
        <w:ind w:left="90"/>
        <w:jc w:val="both"/>
        <w:rPr>
          <w:rFonts w:ascii="Times New Roman" w:hAnsi="Times New Roman" w:cs="Times New Roman"/>
          <w:b/>
          <w:sz w:val="24"/>
          <w:szCs w:val="24"/>
        </w:rPr>
      </w:pPr>
      <w:bookmarkStart w:id="78" w:name="_Hlk227921104"/>
      <w:bookmarkStart w:id="79" w:name="_Hlk227618798"/>
      <w:r>
        <w:rPr>
          <w:rFonts w:ascii="Times New Roman" w:hAnsi="Times New Roman" w:cs="Times New Roman"/>
          <w:b/>
          <w:sz w:val="24"/>
          <w:szCs w:val="24"/>
        </w:rPr>
        <w:t>Trait</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Weight</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Justification</w:t>
      </w:r>
    </w:p>
    <w:p w14:paraId="07B60976" w14:textId="77777777" w:rsidR="009375C4" w:rsidRDefault="009375C4" w:rsidP="009375C4">
      <w:pPr>
        <w:spacing w:line="360" w:lineRule="auto"/>
        <w:ind w:left="90"/>
        <w:jc w:val="both"/>
        <w:rPr>
          <w:rFonts w:ascii="Times New Roman" w:hAnsi="Times New Roman" w:cs="Times New Roman"/>
          <w:sz w:val="24"/>
          <w:szCs w:val="24"/>
        </w:rPr>
      </w:pPr>
      <w:r>
        <w:rPr>
          <w:rFonts w:ascii="Times New Roman" w:hAnsi="Times New Roman" w:cs="Times New Roman"/>
          <w:sz w:val="24"/>
          <w:szCs w:val="24"/>
        </w:rPr>
        <w:t>Mortality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0.15</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Survival is critical</w:t>
      </w:r>
    </w:p>
    <w:p w14:paraId="6D95A58B" w14:textId="77777777" w:rsidR="009375C4" w:rsidRDefault="009375C4" w:rsidP="009375C4">
      <w:pPr>
        <w:spacing w:line="360" w:lineRule="auto"/>
        <w:ind w:left="90"/>
        <w:jc w:val="both"/>
        <w:rPr>
          <w:rFonts w:ascii="Times New Roman" w:hAnsi="Times New Roman" w:cs="Times New Roman"/>
          <w:sz w:val="24"/>
          <w:szCs w:val="24"/>
        </w:rPr>
      </w:pPr>
      <w:r>
        <w:rPr>
          <w:rFonts w:ascii="Times New Roman" w:hAnsi="Times New Roman" w:cs="Times New Roman"/>
          <w:sz w:val="24"/>
          <w:szCs w:val="24"/>
        </w:rPr>
        <w:t>Calving rate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0.15</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Reproductive efficiency </w:t>
      </w:r>
    </w:p>
    <w:p w14:paraId="20FCAFBF" w14:textId="77777777" w:rsidR="009375C4" w:rsidRDefault="009375C4" w:rsidP="009375C4">
      <w:pPr>
        <w:spacing w:line="360" w:lineRule="auto"/>
        <w:ind w:left="90"/>
        <w:jc w:val="both"/>
        <w:rPr>
          <w:rFonts w:ascii="Times New Roman" w:hAnsi="Times New Roman" w:cs="Times New Roman"/>
          <w:sz w:val="24"/>
          <w:szCs w:val="24"/>
        </w:rPr>
      </w:pPr>
      <w:r>
        <w:rPr>
          <w:rFonts w:ascii="Times New Roman" w:hAnsi="Times New Roman" w:cs="Times New Roman"/>
          <w:sz w:val="24"/>
          <w:szCs w:val="24"/>
        </w:rPr>
        <w:t>Age at 1</w:t>
      </w:r>
      <w:r w:rsidRPr="00E5665B">
        <w:rPr>
          <w:rFonts w:ascii="Times New Roman" w:hAnsi="Times New Roman" w:cs="Times New Roman"/>
          <w:sz w:val="24"/>
          <w:szCs w:val="24"/>
          <w:vertAlign w:val="superscript"/>
        </w:rPr>
        <w:t>st</w:t>
      </w:r>
      <w:r>
        <w:rPr>
          <w:rFonts w:ascii="Times New Roman" w:hAnsi="Times New Roman" w:cs="Times New Roman"/>
          <w:sz w:val="24"/>
          <w:szCs w:val="24"/>
        </w:rPr>
        <w:t xml:space="preserve"> calving</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0.10</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Early maturity</w:t>
      </w:r>
    </w:p>
    <w:p w14:paraId="18EEFBBF" w14:textId="77777777" w:rsidR="009375C4" w:rsidRDefault="009375C4" w:rsidP="009375C4">
      <w:pPr>
        <w:spacing w:line="360" w:lineRule="auto"/>
        <w:ind w:left="90"/>
        <w:jc w:val="both"/>
        <w:rPr>
          <w:rFonts w:ascii="Times New Roman" w:hAnsi="Times New Roman" w:cs="Times New Roman"/>
          <w:sz w:val="24"/>
          <w:szCs w:val="24"/>
        </w:rPr>
      </w:pPr>
      <w:r>
        <w:rPr>
          <w:rFonts w:ascii="Times New Roman" w:hAnsi="Times New Roman" w:cs="Times New Roman"/>
          <w:sz w:val="24"/>
          <w:szCs w:val="24"/>
        </w:rPr>
        <w:t>Calving interval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0.10</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Lifetime productivity</w:t>
      </w:r>
    </w:p>
    <w:p w14:paraId="233C7B32" w14:textId="77777777" w:rsidR="009375C4" w:rsidRDefault="009375C4" w:rsidP="009375C4">
      <w:pPr>
        <w:spacing w:line="360" w:lineRule="auto"/>
        <w:ind w:left="90"/>
        <w:jc w:val="both"/>
        <w:rPr>
          <w:rFonts w:ascii="Times New Roman" w:hAnsi="Times New Roman" w:cs="Times New Roman"/>
          <w:sz w:val="24"/>
          <w:szCs w:val="24"/>
        </w:rPr>
      </w:pPr>
      <w:r>
        <w:rPr>
          <w:rFonts w:ascii="Times New Roman" w:hAnsi="Times New Roman" w:cs="Times New Roman"/>
          <w:sz w:val="24"/>
          <w:szCs w:val="24"/>
        </w:rPr>
        <w:t>Birth weight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0.05</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Less economic impact</w:t>
      </w:r>
    </w:p>
    <w:p w14:paraId="624EF877" w14:textId="77777777" w:rsidR="009375C4" w:rsidRDefault="009375C4" w:rsidP="009375C4">
      <w:pPr>
        <w:spacing w:line="360" w:lineRule="auto"/>
        <w:ind w:left="90"/>
        <w:jc w:val="both"/>
        <w:rPr>
          <w:rFonts w:ascii="Times New Roman" w:hAnsi="Times New Roman" w:cs="Times New Roman"/>
          <w:sz w:val="24"/>
          <w:szCs w:val="24"/>
        </w:rPr>
      </w:pPr>
      <w:r>
        <w:rPr>
          <w:rFonts w:ascii="Times New Roman" w:hAnsi="Times New Roman" w:cs="Times New Roman"/>
          <w:sz w:val="24"/>
          <w:szCs w:val="24"/>
        </w:rPr>
        <w:t>12-month weight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0.15</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Growth (meat value)</w:t>
      </w:r>
    </w:p>
    <w:p w14:paraId="0A9EDC21" w14:textId="77777777" w:rsidR="009375C4" w:rsidRDefault="009375C4" w:rsidP="009375C4">
      <w:pPr>
        <w:spacing w:line="360" w:lineRule="auto"/>
        <w:ind w:left="90"/>
        <w:jc w:val="both"/>
        <w:rPr>
          <w:rFonts w:ascii="Times New Roman" w:hAnsi="Times New Roman" w:cs="Times New Roman"/>
          <w:sz w:val="24"/>
          <w:szCs w:val="24"/>
        </w:rPr>
      </w:pPr>
      <w:r>
        <w:rPr>
          <w:rFonts w:ascii="Times New Roman" w:hAnsi="Times New Roman" w:cs="Times New Roman"/>
          <w:sz w:val="24"/>
          <w:szCs w:val="24"/>
        </w:rPr>
        <w:t>ADG</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0.10</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Growth efficiency</w:t>
      </w:r>
    </w:p>
    <w:p w14:paraId="0B6F8AE0" w14:textId="77777777" w:rsidR="009375C4" w:rsidRDefault="009375C4" w:rsidP="009375C4">
      <w:pPr>
        <w:spacing w:line="360" w:lineRule="auto"/>
        <w:ind w:left="90"/>
        <w:jc w:val="both"/>
        <w:rPr>
          <w:rFonts w:ascii="Times New Roman" w:hAnsi="Times New Roman" w:cs="Times New Roman"/>
          <w:sz w:val="24"/>
          <w:szCs w:val="24"/>
        </w:rPr>
      </w:pPr>
      <w:r>
        <w:rPr>
          <w:rFonts w:ascii="Times New Roman" w:hAnsi="Times New Roman" w:cs="Times New Roman"/>
          <w:sz w:val="24"/>
          <w:szCs w:val="24"/>
        </w:rPr>
        <w:t>Milk yield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0.15</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Major income trait</w:t>
      </w:r>
    </w:p>
    <w:p w14:paraId="512F5F48" w14:textId="56285ED1" w:rsidR="009375C4" w:rsidRDefault="009375C4" w:rsidP="003B120C">
      <w:pPr>
        <w:pBdr>
          <w:bottom w:val="single" w:sz="4" w:space="1" w:color="auto"/>
        </w:pBdr>
        <w:spacing w:line="360" w:lineRule="auto"/>
        <w:ind w:left="90"/>
        <w:jc w:val="both"/>
        <w:rPr>
          <w:rFonts w:ascii="Times New Roman" w:hAnsi="Times New Roman" w:cs="Times New Roman"/>
          <w:sz w:val="24"/>
          <w:szCs w:val="24"/>
        </w:rPr>
      </w:pPr>
      <w:r>
        <w:rPr>
          <w:rFonts w:ascii="Times New Roman" w:hAnsi="Times New Roman" w:cs="Times New Roman"/>
          <w:sz w:val="24"/>
          <w:szCs w:val="24"/>
        </w:rPr>
        <w:t>Lactation length</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0.05</w:t>
      </w:r>
      <w:bookmarkEnd w:id="78"/>
      <w:r>
        <w:rPr>
          <w:rFonts w:ascii="Times New Roman" w:hAnsi="Times New Roman" w:cs="Times New Roman"/>
          <w:sz w:val="24"/>
          <w:szCs w:val="24"/>
        </w:rPr>
        <w:tab/>
      </w:r>
      <w:bookmarkEnd w:id="79"/>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del w:id="80" w:author="wawankuswandi" w:date="2026-04-25T22:08:00Z">
        <w:r w:rsidDel="0034342A">
          <w:rPr>
            <w:rFonts w:ascii="Times New Roman" w:hAnsi="Times New Roman" w:cs="Times New Roman"/>
            <w:sz w:val="24"/>
            <w:szCs w:val="24"/>
          </w:rPr>
          <w:delText xml:space="preserve">Supports </w:delText>
        </w:r>
      </w:del>
      <w:ins w:id="81" w:author="wawankuswandi" w:date="2026-04-25T22:08:00Z">
        <w:r w:rsidR="0034342A">
          <w:rPr>
            <w:rFonts w:ascii="Times New Roman" w:hAnsi="Times New Roman" w:cs="Times New Roman"/>
            <w:sz w:val="24"/>
            <w:szCs w:val="24"/>
          </w:rPr>
          <w:t xml:space="preserve">Supports </w:t>
        </w:r>
      </w:ins>
      <w:r>
        <w:rPr>
          <w:rFonts w:ascii="Times New Roman" w:hAnsi="Times New Roman" w:cs="Times New Roman"/>
          <w:sz w:val="24"/>
          <w:szCs w:val="24"/>
        </w:rPr>
        <w:t>milk yield</w:t>
      </w:r>
    </w:p>
    <w:p w14:paraId="216737EE" w14:textId="77777777" w:rsidR="009375C4" w:rsidRDefault="009375C4" w:rsidP="009375C4">
      <w:pPr>
        <w:spacing w:line="360" w:lineRule="auto"/>
        <w:ind w:left="90"/>
        <w:jc w:val="both"/>
        <w:rPr>
          <w:rFonts w:ascii="Times New Roman" w:hAnsi="Times New Roman" w:cs="Times New Roman"/>
          <w:b/>
          <w:sz w:val="24"/>
          <w:szCs w:val="24"/>
        </w:rPr>
      </w:pPr>
      <w:r>
        <w:rPr>
          <w:rFonts w:ascii="Times New Roman" w:hAnsi="Times New Roman" w:cs="Times New Roman"/>
          <w:sz w:val="24"/>
          <w:szCs w:val="24"/>
        </w:rPr>
        <w:t xml:space="preserve">Total = </w:t>
      </w:r>
      <w:r>
        <w:rPr>
          <w:rFonts w:ascii="Times New Roman" w:hAnsi="Times New Roman" w:cs="Times New Roman"/>
          <w:b/>
          <w:sz w:val="24"/>
          <w:szCs w:val="24"/>
        </w:rPr>
        <w:t>1.00</w:t>
      </w:r>
    </w:p>
    <w:p w14:paraId="608F1D1C" w14:textId="77777777" w:rsidR="00F16E01" w:rsidRDefault="00F16E01" w:rsidP="00D2599B">
      <w:pPr>
        <w:pStyle w:val="ListParagraph"/>
        <w:spacing w:line="360" w:lineRule="auto"/>
        <w:ind w:left="90"/>
        <w:jc w:val="both"/>
        <w:rPr>
          <w:rFonts w:ascii="Times New Roman" w:hAnsi="Times New Roman" w:cs="Times New Roman"/>
          <w:b/>
          <w:sz w:val="24"/>
          <w:szCs w:val="24"/>
        </w:rPr>
      </w:pPr>
    </w:p>
    <w:p w14:paraId="09A8466A" w14:textId="77777777" w:rsidR="00E162C5" w:rsidRDefault="00E162C5" w:rsidP="00D2599B">
      <w:pPr>
        <w:pStyle w:val="ListParagraph"/>
        <w:spacing w:line="360" w:lineRule="auto"/>
        <w:ind w:left="90"/>
        <w:jc w:val="both"/>
        <w:rPr>
          <w:rFonts w:ascii="Times New Roman" w:hAnsi="Times New Roman" w:cs="Times New Roman"/>
          <w:b/>
          <w:sz w:val="24"/>
          <w:szCs w:val="24"/>
        </w:rPr>
      </w:pPr>
    </w:p>
    <w:p w14:paraId="3B52054F" w14:textId="77777777" w:rsidR="00E162C5" w:rsidRDefault="00E162C5" w:rsidP="00D2599B">
      <w:pPr>
        <w:pStyle w:val="ListParagraph"/>
        <w:spacing w:line="360" w:lineRule="auto"/>
        <w:ind w:left="90"/>
        <w:jc w:val="both"/>
        <w:rPr>
          <w:rFonts w:ascii="Times New Roman" w:hAnsi="Times New Roman" w:cs="Times New Roman"/>
          <w:b/>
          <w:sz w:val="24"/>
          <w:szCs w:val="24"/>
        </w:rPr>
      </w:pPr>
    </w:p>
    <w:p w14:paraId="26074628" w14:textId="17A1F573" w:rsidR="00A86E78" w:rsidRDefault="00A86E78" w:rsidP="00D2599B">
      <w:pPr>
        <w:pStyle w:val="ListParagraph"/>
        <w:spacing w:line="360" w:lineRule="auto"/>
        <w:ind w:left="90"/>
        <w:jc w:val="both"/>
        <w:rPr>
          <w:rFonts w:ascii="Times New Roman" w:hAnsi="Times New Roman" w:cs="Times New Roman"/>
          <w:b/>
          <w:sz w:val="24"/>
          <w:szCs w:val="24"/>
        </w:rPr>
      </w:pPr>
      <w:r>
        <w:rPr>
          <w:rFonts w:ascii="Times New Roman" w:hAnsi="Times New Roman" w:cs="Times New Roman"/>
          <w:b/>
          <w:sz w:val="24"/>
          <w:szCs w:val="24"/>
        </w:rPr>
        <w:t>Selection Index Equation</w:t>
      </w:r>
    </w:p>
    <w:p w14:paraId="001B2A0D" w14:textId="77777777" w:rsidR="00A86E78" w:rsidRDefault="00A86E78" w:rsidP="00D2599B">
      <w:pPr>
        <w:pStyle w:val="ListParagraph"/>
        <w:spacing w:line="360" w:lineRule="auto"/>
        <w:ind w:left="90"/>
        <w:jc w:val="both"/>
        <w:rPr>
          <w:rFonts w:ascii="Times New Roman" w:hAnsi="Times New Roman" w:cs="Times New Roman"/>
          <w:sz w:val="24"/>
          <w:szCs w:val="24"/>
        </w:rPr>
      </w:pPr>
      <w:r>
        <w:rPr>
          <w:rFonts w:ascii="Times New Roman" w:hAnsi="Times New Roman" w:cs="Times New Roman"/>
          <w:sz w:val="24"/>
          <w:szCs w:val="24"/>
        </w:rPr>
        <w:t>Total combined economic index (CEI) was constructed as a weighted linear function of the standardized trait values, expressed as:</w:t>
      </w:r>
    </w:p>
    <w:p w14:paraId="2D28ED12" w14:textId="77777777" w:rsidR="00A86E78" w:rsidRDefault="00A86E78" w:rsidP="00D2599B">
      <w:pPr>
        <w:pStyle w:val="ListParagraph"/>
        <w:spacing w:line="360" w:lineRule="auto"/>
        <w:ind w:left="90"/>
        <w:jc w:val="both"/>
        <w:rPr>
          <w:rFonts w:ascii="Times New Roman" w:hAnsi="Times New Roman" w:cs="Times New Roman"/>
          <w:sz w:val="24"/>
          <w:szCs w:val="24"/>
        </w:rPr>
      </w:pPr>
    </w:p>
    <w:p w14:paraId="161B95CC" w14:textId="58F245EE" w:rsidR="00A86E78" w:rsidRDefault="00A86E78" w:rsidP="00D2599B">
      <w:pPr>
        <w:pStyle w:val="ListParagraph"/>
        <w:spacing w:line="360" w:lineRule="auto"/>
        <w:ind w:left="90"/>
        <w:jc w:val="both"/>
        <w:rPr>
          <w:rFonts w:ascii="Times New Roman" w:hAnsi="Times New Roman" w:cs="Times New Roman"/>
          <w:sz w:val="24"/>
          <w:szCs w:val="24"/>
        </w:rPr>
      </w:pPr>
      <w:r>
        <w:rPr>
          <w:rFonts w:ascii="Times New Roman" w:hAnsi="Times New Roman" w:cs="Times New Roman"/>
          <w:sz w:val="24"/>
          <w:szCs w:val="24"/>
        </w:rPr>
        <w:t>S</w:t>
      </w:r>
      <w:r w:rsidR="005E5086">
        <w:rPr>
          <w:rFonts w:ascii="Times New Roman" w:hAnsi="Times New Roman" w:cs="Times New Roman"/>
          <w:sz w:val="24"/>
          <w:szCs w:val="24"/>
        </w:rPr>
        <w:t>IE</w:t>
      </w:r>
      <w:r>
        <w:rPr>
          <w:rFonts w:ascii="Times New Roman" w:hAnsi="Times New Roman" w:cs="Times New Roman"/>
          <w:sz w:val="24"/>
          <w:szCs w:val="24"/>
        </w:rPr>
        <w:tab/>
        <w:t>=</w:t>
      </w:r>
      <w:r>
        <w:rPr>
          <w:rFonts w:ascii="Times New Roman" w:hAnsi="Times New Roman" w:cs="Times New Roman"/>
          <w:sz w:val="24"/>
          <w:szCs w:val="24"/>
        </w:rPr>
        <w:tab/>
        <w:t>0.</w:t>
      </w:r>
      <w:del w:id="82" w:author="wawankuswandi" w:date="2026-04-25T22:08:00Z">
        <w:r w:rsidDel="0034342A">
          <w:rPr>
            <w:rFonts w:ascii="Times New Roman" w:hAnsi="Times New Roman" w:cs="Times New Roman"/>
            <w:sz w:val="24"/>
            <w:szCs w:val="24"/>
          </w:rPr>
          <w:delText>15  (</w:delText>
        </w:r>
      </w:del>
      <w:ins w:id="83" w:author="wawankuswandi" w:date="2026-04-25T22:08:00Z">
        <w:r w:rsidR="0034342A">
          <w:rPr>
            <w:rFonts w:ascii="Times New Roman" w:hAnsi="Times New Roman" w:cs="Times New Roman"/>
            <w:sz w:val="24"/>
            <w:szCs w:val="24"/>
          </w:rPr>
          <w:t>15 (</w:t>
        </w:r>
      </w:ins>
      <w:r>
        <w:rPr>
          <w:rFonts w:ascii="Times New Roman" w:hAnsi="Times New Roman" w:cs="Times New Roman"/>
          <w:sz w:val="24"/>
          <w:szCs w:val="24"/>
        </w:rPr>
        <w:t>M</w:t>
      </w:r>
      <w:r w:rsidR="00D8721D">
        <w:rPr>
          <w:rFonts w:ascii="Times New Roman" w:hAnsi="Times New Roman" w:cs="Times New Roman"/>
          <w:sz w:val="24"/>
          <w:szCs w:val="24"/>
        </w:rPr>
        <w:t xml:space="preserve">ort*) + 0.15(CR*) + 0.10(AFC*) + 0.10CI*) + 0.05(BW*) + 0.15(W12*) </w:t>
      </w:r>
      <w:r w:rsidR="005E5086">
        <w:rPr>
          <w:rFonts w:ascii="Times New Roman" w:hAnsi="Times New Roman" w:cs="Times New Roman"/>
          <w:sz w:val="24"/>
          <w:szCs w:val="24"/>
        </w:rPr>
        <w:tab/>
      </w:r>
      <w:r w:rsidR="005E5086">
        <w:rPr>
          <w:rFonts w:ascii="Times New Roman" w:hAnsi="Times New Roman" w:cs="Times New Roman"/>
          <w:sz w:val="24"/>
          <w:szCs w:val="24"/>
        </w:rPr>
        <w:tab/>
      </w:r>
      <w:r w:rsidR="00D8721D">
        <w:rPr>
          <w:rFonts w:ascii="Times New Roman" w:hAnsi="Times New Roman" w:cs="Times New Roman"/>
          <w:sz w:val="24"/>
          <w:szCs w:val="24"/>
        </w:rPr>
        <w:t>+ 0.10(ADG*) + 0.15(MY*) + 0.05(LL*)</w:t>
      </w:r>
    </w:p>
    <w:p w14:paraId="3B4E7532" w14:textId="77777777" w:rsidR="00D8721D" w:rsidRDefault="00140636" w:rsidP="00D2599B">
      <w:pPr>
        <w:pStyle w:val="ListParagraph"/>
        <w:spacing w:line="360" w:lineRule="auto"/>
        <w:ind w:left="90"/>
        <w:jc w:val="both"/>
        <w:rPr>
          <w:rFonts w:ascii="Times New Roman" w:hAnsi="Times New Roman" w:cs="Times New Roman"/>
          <w:sz w:val="24"/>
          <w:szCs w:val="24"/>
        </w:rPr>
      </w:pPr>
      <w:proofErr w:type="gramStart"/>
      <w:r>
        <w:rPr>
          <w:rFonts w:ascii="Times New Roman" w:hAnsi="Times New Roman" w:cs="Times New Roman"/>
          <w:sz w:val="24"/>
          <w:szCs w:val="24"/>
        </w:rPr>
        <w:t>Where :</w:t>
      </w:r>
      <w:proofErr w:type="gramEnd"/>
    </w:p>
    <w:p w14:paraId="4BF2E0F2" w14:textId="7212EBCF" w:rsidR="00140636" w:rsidRDefault="005E5086" w:rsidP="00D2599B">
      <w:pPr>
        <w:pStyle w:val="ListParagraph"/>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SIE (</w:t>
      </w:r>
      <w:r w:rsidR="00140636">
        <w:rPr>
          <w:rFonts w:ascii="Times New Roman" w:hAnsi="Times New Roman" w:cs="Times New Roman"/>
          <w:sz w:val="24"/>
          <w:szCs w:val="24"/>
        </w:rPr>
        <w:t>CEI</w:t>
      </w:r>
      <w:r>
        <w:rPr>
          <w:rFonts w:ascii="Times New Roman" w:hAnsi="Times New Roman" w:cs="Times New Roman"/>
          <w:sz w:val="24"/>
          <w:szCs w:val="24"/>
        </w:rPr>
        <w:t>)</w:t>
      </w:r>
      <w:r w:rsidR="00140636">
        <w:rPr>
          <w:rFonts w:ascii="Times New Roman" w:hAnsi="Times New Roman" w:cs="Times New Roman"/>
          <w:sz w:val="24"/>
          <w:szCs w:val="24"/>
        </w:rPr>
        <w:t xml:space="preserve"> = Combined Economic Index</w:t>
      </w:r>
    </w:p>
    <w:p w14:paraId="3FAC7F54" w14:textId="77777777" w:rsidR="00140636" w:rsidRDefault="00140636" w:rsidP="00D2599B">
      <w:pPr>
        <w:pStyle w:val="ListParagraph"/>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Mort* = standardized mortality rate (reversed scale)</w:t>
      </w:r>
    </w:p>
    <w:p w14:paraId="579D8411" w14:textId="77777777" w:rsidR="00140636" w:rsidRDefault="00140636" w:rsidP="00D2599B">
      <w:pPr>
        <w:pStyle w:val="ListParagraph"/>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CR* = standardized calving rate</w:t>
      </w:r>
    </w:p>
    <w:p w14:paraId="50E0761D" w14:textId="77777777" w:rsidR="00140636" w:rsidRDefault="00140636" w:rsidP="00D2599B">
      <w:pPr>
        <w:pStyle w:val="ListParagraph"/>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AFC* = standardized age at first calving (reversed scale)</w:t>
      </w:r>
    </w:p>
    <w:p w14:paraId="4E200CA1" w14:textId="77777777" w:rsidR="00140636" w:rsidRDefault="00140636" w:rsidP="00D2599B">
      <w:pPr>
        <w:pStyle w:val="ListParagraph"/>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CI* = standardized calving interval (reversed scale</w:t>
      </w:r>
    </w:p>
    <w:p w14:paraId="3E914B03" w14:textId="77777777" w:rsidR="00140636" w:rsidRDefault="00140636" w:rsidP="00D2599B">
      <w:pPr>
        <w:pStyle w:val="ListParagraph"/>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BW* = standardized birth weight</w:t>
      </w:r>
    </w:p>
    <w:p w14:paraId="66F799B7" w14:textId="77777777" w:rsidR="00140636" w:rsidRDefault="00140636" w:rsidP="00D2599B">
      <w:pPr>
        <w:pStyle w:val="ListParagraph"/>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W</w:t>
      </w:r>
      <w:r>
        <w:rPr>
          <w:rFonts w:ascii="Times New Roman" w:hAnsi="Times New Roman" w:cs="Times New Roman"/>
          <w:sz w:val="24"/>
          <w:szCs w:val="24"/>
          <w:vertAlign w:val="subscript"/>
        </w:rPr>
        <w:t>12</w:t>
      </w:r>
      <w:r>
        <w:rPr>
          <w:rFonts w:ascii="Times New Roman" w:hAnsi="Times New Roman" w:cs="Times New Roman"/>
          <w:sz w:val="24"/>
          <w:szCs w:val="24"/>
        </w:rPr>
        <w:t>* = standardized 12 – month weight</w:t>
      </w:r>
    </w:p>
    <w:p w14:paraId="43D0E356" w14:textId="77777777" w:rsidR="00140636" w:rsidRDefault="00140636" w:rsidP="00D2599B">
      <w:pPr>
        <w:pStyle w:val="ListParagraph"/>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ADG* = standardized average daily gain</w:t>
      </w:r>
    </w:p>
    <w:p w14:paraId="3FAE3CA0" w14:textId="77777777" w:rsidR="00140636" w:rsidRDefault="00140636" w:rsidP="00D2599B">
      <w:pPr>
        <w:pStyle w:val="ListParagraph"/>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MY* = standardized milk yield</w:t>
      </w:r>
    </w:p>
    <w:p w14:paraId="1A588C8F" w14:textId="5AED666C" w:rsidR="00140636" w:rsidRDefault="00140636" w:rsidP="00D2599B">
      <w:pPr>
        <w:pStyle w:val="ListParagraph"/>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LL</w:t>
      </w:r>
      <w:r w:rsidR="00555DA7">
        <w:rPr>
          <w:rFonts w:ascii="Times New Roman" w:hAnsi="Times New Roman" w:cs="Times New Roman"/>
          <w:sz w:val="24"/>
          <w:szCs w:val="24"/>
        </w:rPr>
        <w:t>* = standardized lactation length</w:t>
      </w:r>
    </w:p>
    <w:p w14:paraId="594F4C73" w14:textId="77777777" w:rsidR="000C4882" w:rsidRDefault="00E4462C" w:rsidP="00D2599B">
      <w:pPr>
        <w:spacing w:line="360" w:lineRule="auto"/>
        <w:ind w:left="90"/>
        <w:jc w:val="both"/>
        <w:rPr>
          <w:rFonts w:ascii="Times New Roman" w:hAnsi="Times New Roman" w:cs="Times New Roman"/>
          <w:sz w:val="24"/>
          <w:szCs w:val="24"/>
        </w:rPr>
      </w:pPr>
      <w:r>
        <w:rPr>
          <w:rFonts w:ascii="Times New Roman" w:hAnsi="Times New Roman" w:cs="Times New Roman"/>
          <w:sz w:val="24"/>
          <w:szCs w:val="24"/>
        </w:rPr>
        <w:t>The Dickerson (1969)</w:t>
      </w:r>
      <w:r w:rsidR="000C4882">
        <w:rPr>
          <w:rFonts w:ascii="Times New Roman" w:hAnsi="Times New Roman" w:cs="Times New Roman"/>
          <w:sz w:val="24"/>
          <w:szCs w:val="24"/>
        </w:rPr>
        <w:t xml:space="preserve"> two-breed model was applied using a full regression approach, with </w:t>
      </w:r>
      <w:commentRangeStart w:id="84"/>
      <w:r w:rsidR="000C4882">
        <w:rPr>
          <w:rFonts w:ascii="Times New Roman" w:hAnsi="Times New Roman" w:cs="Times New Roman"/>
          <w:sz w:val="24"/>
          <w:szCs w:val="24"/>
        </w:rPr>
        <w:t xml:space="preserve">parameters estimated by the method of least squares within a general linear model framework as </w:t>
      </w:r>
      <w:commentRangeEnd w:id="84"/>
      <w:r w:rsidR="00AF79A8">
        <w:rPr>
          <w:rStyle w:val="CommentReference"/>
        </w:rPr>
        <w:commentReference w:id="84"/>
      </w:r>
      <w:r w:rsidR="000C4882">
        <w:rPr>
          <w:rFonts w:ascii="Times New Roman" w:hAnsi="Times New Roman" w:cs="Times New Roman"/>
          <w:sz w:val="24"/>
          <w:szCs w:val="24"/>
        </w:rPr>
        <w:t>represented below:</w:t>
      </w:r>
    </w:p>
    <w:p w14:paraId="5556898E" w14:textId="77777777" w:rsidR="005D2A00" w:rsidRPr="0011719A" w:rsidRDefault="005D2A00" w:rsidP="005D2A00">
      <w:pPr>
        <w:spacing w:line="360" w:lineRule="auto"/>
        <w:jc w:val="both"/>
        <w:rPr>
          <w:rFonts w:ascii="Times New Roman" w:hAnsi="Times New Roman"/>
          <w:sz w:val="24"/>
          <w:szCs w:val="24"/>
        </w:rPr>
      </w:pPr>
      <w:r w:rsidRPr="000C73D7">
        <w:rPr>
          <w:rFonts w:ascii="Times New Roman" w:hAnsi="Times New Roman"/>
          <w:i/>
          <w:iCs/>
          <w:sz w:val="24"/>
          <w:szCs w:val="24"/>
        </w:rPr>
        <w:t xml:space="preserve">Y = </w:t>
      </w:r>
      <w:r w:rsidRPr="0011719A">
        <w:rPr>
          <w:rStyle w:val="mord"/>
          <w:i/>
          <w:iCs/>
        </w:rPr>
        <w:t>μ</w:t>
      </w:r>
      <w:r w:rsidRPr="000C73D7">
        <w:rPr>
          <w:rFonts w:ascii="Times New Roman" w:hAnsi="Times New Roman"/>
          <w:i/>
          <w:iCs/>
          <w:sz w:val="24"/>
          <w:szCs w:val="24"/>
        </w:rPr>
        <w:t xml:space="preserve"> + a (</w:t>
      </w:r>
      <w:r w:rsidRPr="0011719A">
        <w:rPr>
          <w:rFonts w:ascii="Times New Roman" w:hAnsi="Times New Roman"/>
          <w:sz w:val="24"/>
          <w:szCs w:val="24"/>
        </w:rPr>
        <w:t>2</w:t>
      </w:r>
      <w:r w:rsidRPr="000C73D7">
        <w:rPr>
          <w:rFonts w:ascii="Times New Roman" w:hAnsi="Times New Roman"/>
          <w:i/>
          <w:iCs/>
          <w:sz w:val="24"/>
          <w:szCs w:val="24"/>
        </w:rPr>
        <w:t xml:space="preserve">p – I) + </w:t>
      </w:r>
      <w:proofErr w:type="spellStart"/>
      <w:r>
        <w:rPr>
          <w:rFonts w:ascii="Times New Roman" w:hAnsi="Times New Roman"/>
          <w:i/>
          <w:iCs/>
          <w:sz w:val="24"/>
          <w:szCs w:val="24"/>
        </w:rPr>
        <w:t>dH</w:t>
      </w:r>
      <w:proofErr w:type="spellEnd"/>
      <w:r>
        <w:rPr>
          <w:rFonts w:ascii="Times New Roman" w:hAnsi="Times New Roman"/>
          <w:i/>
          <w:iCs/>
          <w:sz w:val="24"/>
          <w:szCs w:val="24"/>
        </w:rPr>
        <w:t xml:space="preserve"> + </w:t>
      </w:r>
      <w:proofErr w:type="spellStart"/>
      <w:r w:rsidRPr="000C73D7">
        <w:rPr>
          <w:rFonts w:ascii="Times New Roman" w:hAnsi="Times New Roman"/>
          <w:i/>
          <w:iCs/>
          <w:sz w:val="24"/>
          <w:szCs w:val="24"/>
        </w:rPr>
        <w:t>rR</w:t>
      </w:r>
      <w:proofErr w:type="spellEnd"/>
      <w:r w:rsidRPr="000C73D7">
        <w:rPr>
          <w:rFonts w:ascii="Times New Roman" w:hAnsi="Times New Roman"/>
          <w:i/>
          <w:iCs/>
          <w:sz w:val="24"/>
          <w:szCs w:val="24"/>
        </w:rPr>
        <w:t xml:space="preserve"> + e</w:t>
      </w:r>
      <w:r>
        <w:rPr>
          <w:rFonts w:ascii="Times New Roman" w:hAnsi="Times New Roman"/>
          <w:i/>
          <w:iCs/>
          <w:sz w:val="24"/>
          <w:szCs w:val="24"/>
        </w:rPr>
        <w:t xml:space="preserve"> </w:t>
      </w:r>
    </w:p>
    <w:p w14:paraId="73E7E4EC" w14:textId="77777777" w:rsidR="005D2A00" w:rsidRDefault="005D2A00" w:rsidP="005D2A00">
      <w:pPr>
        <w:spacing w:before="100" w:beforeAutospacing="1" w:after="100" w:afterAutospacing="1" w:line="240" w:lineRule="auto"/>
        <w:rPr>
          <w:rFonts w:ascii="Times New Roman" w:eastAsia="Times New Roman" w:hAnsi="Times New Roman"/>
          <w:sz w:val="24"/>
          <w:szCs w:val="24"/>
        </w:rPr>
      </w:pPr>
      <w:r>
        <w:rPr>
          <w:rFonts w:ascii="Times New Roman" w:eastAsia="Times New Roman" w:hAnsi="Times New Roman"/>
          <w:sz w:val="24"/>
          <w:szCs w:val="24"/>
        </w:rPr>
        <w:t>Where:</w:t>
      </w:r>
    </w:p>
    <w:p w14:paraId="224637DC" w14:textId="77777777" w:rsidR="005D2A00" w:rsidRDefault="005D2A00" w:rsidP="005D2A00">
      <w:pPr>
        <w:spacing w:before="100" w:beforeAutospacing="1" w:after="100" w:afterAutospacing="1" w:line="240" w:lineRule="auto"/>
        <w:rPr>
          <w:rFonts w:ascii="Times New Roman" w:eastAsia="Times New Roman" w:hAnsi="Times New Roman"/>
          <w:sz w:val="24"/>
          <w:szCs w:val="24"/>
        </w:rPr>
      </w:pPr>
      <w:r w:rsidRPr="0011719A">
        <w:rPr>
          <w:rFonts w:ascii="Times New Roman" w:eastAsia="Times New Roman" w:hAnsi="Times New Roman"/>
          <w:i/>
          <w:iCs/>
          <w:sz w:val="24"/>
          <w:szCs w:val="24"/>
        </w:rPr>
        <w:t>Y</w:t>
      </w:r>
      <w:r w:rsidRPr="0011719A">
        <w:rPr>
          <w:rFonts w:ascii="Times New Roman" w:eastAsia="Times New Roman" w:hAnsi="Times New Roman"/>
          <w:sz w:val="24"/>
          <w:szCs w:val="24"/>
        </w:rPr>
        <w:t xml:space="preserve"> = observed trait value </w:t>
      </w:r>
    </w:p>
    <w:p w14:paraId="7AD9ABCA" w14:textId="77777777" w:rsidR="005D2A00" w:rsidRPr="0011719A" w:rsidRDefault="005D2A00" w:rsidP="005D2A00">
      <w:pPr>
        <w:spacing w:before="100" w:beforeAutospacing="1" w:after="100" w:afterAutospacing="1" w:line="240" w:lineRule="auto"/>
        <w:rPr>
          <w:rFonts w:ascii="Times New Roman" w:eastAsia="Times New Roman" w:hAnsi="Times New Roman"/>
          <w:sz w:val="24"/>
          <w:szCs w:val="24"/>
        </w:rPr>
      </w:pPr>
      <w:r w:rsidRPr="0011719A">
        <w:rPr>
          <w:rFonts w:ascii="Times New Roman" w:eastAsia="Times New Roman" w:hAnsi="Times New Roman"/>
          <w:i/>
          <w:iCs/>
          <w:sz w:val="24"/>
          <w:szCs w:val="24"/>
        </w:rPr>
        <w:t>μ</w:t>
      </w:r>
      <w:r w:rsidRPr="0011719A">
        <w:rPr>
          <w:rFonts w:ascii="Times New Roman" w:eastAsia="Times New Roman" w:hAnsi="Times New Roman"/>
          <w:sz w:val="24"/>
          <w:szCs w:val="24"/>
        </w:rPr>
        <w:t xml:space="preserve"> = overall mean </w:t>
      </w:r>
    </w:p>
    <w:p w14:paraId="0BA05F6B" w14:textId="77777777" w:rsidR="005D2A00" w:rsidRPr="0011719A" w:rsidRDefault="005D2A00" w:rsidP="005D2A00">
      <w:pPr>
        <w:spacing w:before="100" w:beforeAutospacing="1" w:after="100" w:afterAutospacing="1" w:line="240" w:lineRule="auto"/>
        <w:rPr>
          <w:rFonts w:ascii="Times New Roman" w:eastAsia="Times New Roman" w:hAnsi="Times New Roman"/>
          <w:i/>
          <w:iCs/>
          <w:sz w:val="24"/>
          <w:szCs w:val="24"/>
        </w:rPr>
      </w:pPr>
      <w:r w:rsidRPr="0011719A">
        <w:rPr>
          <w:rFonts w:ascii="Times New Roman" w:eastAsia="Times New Roman" w:hAnsi="Times New Roman"/>
          <w:i/>
          <w:iCs/>
          <w:sz w:val="24"/>
          <w:szCs w:val="24"/>
        </w:rPr>
        <w:t>a</w:t>
      </w:r>
      <w:r w:rsidRPr="0011719A">
        <w:rPr>
          <w:rFonts w:ascii="Times New Roman" w:eastAsia="Times New Roman" w:hAnsi="Times New Roman"/>
          <w:sz w:val="24"/>
          <w:szCs w:val="24"/>
        </w:rPr>
        <w:t xml:space="preserve"> = additive genetic effect </w:t>
      </w:r>
    </w:p>
    <w:p w14:paraId="2279493D" w14:textId="77777777" w:rsidR="005D2A00" w:rsidRPr="0011719A" w:rsidRDefault="005D2A00" w:rsidP="005D2A00">
      <w:pPr>
        <w:spacing w:before="100" w:beforeAutospacing="1" w:after="100" w:afterAutospacing="1" w:line="240" w:lineRule="auto"/>
        <w:rPr>
          <w:rFonts w:ascii="Times New Roman" w:eastAsia="Times New Roman" w:hAnsi="Times New Roman"/>
          <w:sz w:val="24"/>
          <w:szCs w:val="24"/>
        </w:rPr>
      </w:pPr>
      <w:r w:rsidRPr="0011719A">
        <w:rPr>
          <w:rFonts w:ascii="Times New Roman" w:eastAsia="Times New Roman" w:hAnsi="Times New Roman"/>
          <w:i/>
          <w:iCs/>
          <w:sz w:val="24"/>
          <w:szCs w:val="24"/>
        </w:rPr>
        <w:lastRenderedPageBreak/>
        <w:t>p</w:t>
      </w:r>
      <w:r w:rsidRPr="0011719A">
        <w:rPr>
          <w:rFonts w:ascii="Times New Roman" w:eastAsia="Times New Roman" w:hAnsi="Times New Roman"/>
          <w:sz w:val="24"/>
          <w:szCs w:val="24"/>
        </w:rPr>
        <w:t xml:space="preserve"> = proportion of genes from one breed (e.g., German Brown) </w:t>
      </w:r>
    </w:p>
    <w:p w14:paraId="21FB79EF" w14:textId="77777777" w:rsidR="005D2A00" w:rsidRPr="0011719A" w:rsidRDefault="005D2A00" w:rsidP="005D2A00">
      <w:pPr>
        <w:spacing w:before="100" w:beforeAutospacing="1" w:after="100" w:afterAutospacing="1" w:line="240" w:lineRule="auto"/>
        <w:rPr>
          <w:rFonts w:ascii="Times New Roman" w:eastAsia="Times New Roman" w:hAnsi="Times New Roman"/>
          <w:sz w:val="24"/>
          <w:szCs w:val="24"/>
        </w:rPr>
      </w:pPr>
      <w:r w:rsidRPr="0011719A">
        <w:rPr>
          <w:rFonts w:ascii="Times New Roman" w:eastAsia="Times New Roman" w:hAnsi="Times New Roman"/>
          <w:sz w:val="24"/>
          <w:szCs w:val="24"/>
        </w:rPr>
        <w:t>(2</w:t>
      </w:r>
      <w:r w:rsidRPr="0011719A">
        <w:rPr>
          <w:rFonts w:ascii="Times New Roman" w:eastAsia="Times New Roman" w:hAnsi="Times New Roman"/>
          <w:i/>
          <w:iCs/>
          <w:sz w:val="24"/>
          <w:szCs w:val="24"/>
        </w:rPr>
        <w:t>p</w:t>
      </w:r>
      <w:r w:rsidRPr="0011719A">
        <w:rPr>
          <w:rFonts w:ascii="Times New Roman" w:eastAsia="Times New Roman" w:hAnsi="Times New Roman"/>
          <w:sz w:val="24"/>
          <w:szCs w:val="24"/>
        </w:rPr>
        <w:t xml:space="preserve">−1) = additive coefficient (centers breed proportion around zero) </w:t>
      </w:r>
    </w:p>
    <w:p w14:paraId="47819852" w14:textId="77777777" w:rsidR="005D2A00" w:rsidRPr="0011719A" w:rsidRDefault="005D2A00" w:rsidP="005D2A00">
      <w:pPr>
        <w:spacing w:before="100" w:beforeAutospacing="1" w:after="100" w:afterAutospacing="1" w:line="240" w:lineRule="auto"/>
        <w:rPr>
          <w:rFonts w:ascii="Times New Roman" w:eastAsia="Times New Roman" w:hAnsi="Times New Roman"/>
          <w:sz w:val="24"/>
          <w:szCs w:val="24"/>
        </w:rPr>
      </w:pPr>
      <w:r w:rsidRPr="0011719A">
        <w:rPr>
          <w:rFonts w:ascii="Times New Roman" w:eastAsia="Times New Roman" w:hAnsi="Times New Roman"/>
          <w:i/>
          <w:iCs/>
          <w:sz w:val="24"/>
          <w:szCs w:val="24"/>
        </w:rPr>
        <w:t>d</w:t>
      </w:r>
      <w:r w:rsidRPr="0011719A">
        <w:rPr>
          <w:rFonts w:ascii="Times New Roman" w:eastAsia="Times New Roman" w:hAnsi="Times New Roman"/>
          <w:sz w:val="24"/>
          <w:szCs w:val="24"/>
        </w:rPr>
        <w:t xml:space="preserve"> = dominance (heterosis) effect </w:t>
      </w:r>
    </w:p>
    <w:p w14:paraId="51BD5B1A" w14:textId="77777777" w:rsidR="005D2A00" w:rsidRDefault="005D2A00" w:rsidP="005D2A00">
      <w:pPr>
        <w:spacing w:before="100" w:beforeAutospacing="1" w:after="100" w:afterAutospacing="1" w:line="240" w:lineRule="auto"/>
        <w:rPr>
          <w:rFonts w:ascii="Times New Roman" w:eastAsia="Times New Roman" w:hAnsi="Times New Roman"/>
          <w:sz w:val="24"/>
          <w:szCs w:val="24"/>
        </w:rPr>
      </w:pPr>
      <w:r w:rsidRPr="0011719A">
        <w:rPr>
          <w:rFonts w:ascii="Times New Roman" w:eastAsia="Times New Roman" w:hAnsi="Times New Roman"/>
          <w:i/>
          <w:iCs/>
          <w:sz w:val="24"/>
          <w:szCs w:val="24"/>
        </w:rPr>
        <w:t>H</w:t>
      </w:r>
      <w:r w:rsidRPr="0011719A">
        <w:rPr>
          <w:rFonts w:ascii="Times New Roman" w:eastAsia="Times New Roman" w:hAnsi="Times New Roman"/>
          <w:sz w:val="24"/>
          <w:szCs w:val="24"/>
        </w:rPr>
        <w:t xml:space="preserve"> = </w:t>
      </w:r>
      <w:r>
        <w:rPr>
          <w:rFonts w:ascii="Times New Roman" w:eastAsia="Times New Roman" w:hAnsi="Times New Roman"/>
          <w:sz w:val="24"/>
          <w:szCs w:val="24"/>
        </w:rPr>
        <w:t>2</w:t>
      </w:r>
      <w:r w:rsidRPr="00B33AD9">
        <w:rPr>
          <w:rFonts w:ascii="Times New Roman" w:eastAsia="Times New Roman" w:hAnsi="Times New Roman"/>
          <w:i/>
          <w:iCs/>
          <w:sz w:val="24"/>
          <w:szCs w:val="24"/>
        </w:rPr>
        <w:t>p</w:t>
      </w:r>
      <w:r>
        <w:rPr>
          <w:rFonts w:ascii="Times New Roman" w:eastAsia="Times New Roman" w:hAnsi="Times New Roman"/>
          <w:sz w:val="24"/>
          <w:szCs w:val="24"/>
        </w:rPr>
        <w:t>(1-</w:t>
      </w:r>
      <w:r w:rsidRPr="00B33AD9">
        <w:rPr>
          <w:rFonts w:ascii="Times New Roman" w:eastAsia="Times New Roman" w:hAnsi="Times New Roman"/>
          <w:i/>
          <w:iCs/>
          <w:sz w:val="24"/>
          <w:szCs w:val="24"/>
        </w:rPr>
        <w:t>p</w:t>
      </w:r>
      <w:r>
        <w:rPr>
          <w:rFonts w:ascii="Times New Roman" w:eastAsia="Times New Roman" w:hAnsi="Times New Roman"/>
          <w:sz w:val="24"/>
          <w:szCs w:val="24"/>
        </w:rPr>
        <w:t xml:space="preserve">) = </w:t>
      </w:r>
      <w:r w:rsidRPr="0011719A">
        <w:rPr>
          <w:rFonts w:ascii="Times New Roman" w:eastAsia="Times New Roman" w:hAnsi="Times New Roman"/>
          <w:sz w:val="24"/>
          <w:szCs w:val="24"/>
        </w:rPr>
        <w:t xml:space="preserve">heterozygosity coefficient </w:t>
      </w:r>
    </w:p>
    <w:p w14:paraId="685CE210" w14:textId="77777777" w:rsidR="005D2A00" w:rsidRPr="0011719A" w:rsidRDefault="005D2A00" w:rsidP="005D2A00">
      <w:pPr>
        <w:spacing w:before="100" w:beforeAutospacing="1" w:after="100" w:afterAutospacing="1" w:line="240" w:lineRule="auto"/>
        <w:rPr>
          <w:rFonts w:ascii="Times New Roman" w:eastAsia="Times New Roman" w:hAnsi="Times New Roman"/>
          <w:sz w:val="24"/>
          <w:szCs w:val="24"/>
        </w:rPr>
      </w:pPr>
      <w:r w:rsidRPr="0011719A">
        <w:rPr>
          <w:rFonts w:ascii="Times New Roman" w:eastAsia="Times New Roman" w:hAnsi="Times New Roman"/>
          <w:i/>
          <w:iCs/>
          <w:sz w:val="24"/>
          <w:szCs w:val="24"/>
        </w:rPr>
        <w:t>r</w:t>
      </w:r>
      <w:r w:rsidRPr="0011719A">
        <w:rPr>
          <w:rFonts w:ascii="Times New Roman" w:eastAsia="Times New Roman" w:hAnsi="Times New Roman"/>
          <w:sz w:val="24"/>
          <w:szCs w:val="24"/>
        </w:rPr>
        <w:t xml:space="preserve"> = recombination (epistatic loss) effect </w:t>
      </w:r>
    </w:p>
    <w:p w14:paraId="4E59760C" w14:textId="77777777" w:rsidR="005D2A00" w:rsidRPr="0011719A" w:rsidRDefault="005D2A00" w:rsidP="005D2A00">
      <w:pPr>
        <w:spacing w:before="100" w:beforeAutospacing="1" w:after="100" w:afterAutospacing="1" w:line="240" w:lineRule="auto"/>
        <w:rPr>
          <w:rFonts w:ascii="Times New Roman" w:eastAsia="Times New Roman" w:hAnsi="Times New Roman"/>
          <w:sz w:val="24"/>
          <w:szCs w:val="24"/>
        </w:rPr>
      </w:pPr>
      <w:r w:rsidRPr="0011719A">
        <w:rPr>
          <w:rFonts w:ascii="Times New Roman" w:eastAsia="Times New Roman" w:hAnsi="Times New Roman"/>
          <w:i/>
          <w:iCs/>
          <w:sz w:val="24"/>
          <w:szCs w:val="24"/>
        </w:rPr>
        <w:t>R</w:t>
      </w:r>
      <w:r w:rsidRPr="0011719A">
        <w:rPr>
          <w:rFonts w:ascii="Times New Roman" w:eastAsia="Times New Roman" w:hAnsi="Times New Roman"/>
          <w:sz w:val="24"/>
          <w:szCs w:val="24"/>
        </w:rPr>
        <w:t xml:space="preserve"> = </w:t>
      </w:r>
      <w:r w:rsidRPr="00CE3443">
        <w:rPr>
          <w:rStyle w:val="mord"/>
          <w:rFonts w:ascii="Times New Roman" w:hAnsi="Times New Roman"/>
        </w:rPr>
        <w:t>4</w:t>
      </w:r>
      <w:proofErr w:type="gramStart"/>
      <w:r w:rsidRPr="00B33AD9">
        <w:rPr>
          <w:rStyle w:val="mord"/>
          <w:rFonts w:ascii="Times New Roman" w:hAnsi="Times New Roman"/>
          <w:i/>
          <w:iCs/>
        </w:rPr>
        <w:t>p</w:t>
      </w:r>
      <w:r w:rsidRPr="00CE3443">
        <w:rPr>
          <w:rStyle w:val="mord"/>
          <w:rFonts w:ascii="Times New Roman" w:hAnsi="Times New Roman"/>
        </w:rPr>
        <w:t>(</w:t>
      </w:r>
      <w:proofErr w:type="gramEnd"/>
      <w:r w:rsidRPr="00CE3443">
        <w:rPr>
          <w:rStyle w:val="mord"/>
          <w:rFonts w:ascii="Times New Roman" w:hAnsi="Times New Roman"/>
        </w:rPr>
        <w:t xml:space="preserve">1 – </w:t>
      </w:r>
      <w:r w:rsidRPr="00B33AD9">
        <w:rPr>
          <w:rStyle w:val="mord"/>
          <w:rFonts w:ascii="Times New Roman" w:hAnsi="Times New Roman"/>
          <w:i/>
          <w:iCs/>
        </w:rPr>
        <w:t>p</w:t>
      </w:r>
      <w:r w:rsidRPr="00CE3443">
        <w:rPr>
          <w:rStyle w:val="mord"/>
          <w:rFonts w:ascii="Times New Roman" w:hAnsi="Times New Roman"/>
        </w:rPr>
        <w:t>) – H</w:t>
      </w:r>
      <w:r>
        <w:rPr>
          <w:rStyle w:val="mord"/>
        </w:rPr>
        <w:t xml:space="preserve"> = </w:t>
      </w:r>
      <w:r w:rsidRPr="0011719A">
        <w:rPr>
          <w:rFonts w:ascii="Times New Roman" w:eastAsia="Times New Roman" w:hAnsi="Times New Roman"/>
          <w:sz w:val="24"/>
          <w:szCs w:val="24"/>
        </w:rPr>
        <w:t xml:space="preserve">recombination coefficient </w:t>
      </w:r>
    </w:p>
    <w:p w14:paraId="59129C53" w14:textId="77777777" w:rsidR="005D2A00" w:rsidRPr="0011719A" w:rsidRDefault="005D2A00" w:rsidP="005D2A00">
      <w:pPr>
        <w:spacing w:before="100" w:beforeAutospacing="1" w:after="100" w:afterAutospacing="1" w:line="240" w:lineRule="auto"/>
        <w:rPr>
          <w:rFonts w:ascii="Times New Roman" w:eastAsia="Times New Roman" w:hAnsi="Times New Roman"/>
          <w:sz w:val="24"/>
          <w:szCs w:val="24"/>
        </w:rPr>
      </w:pPr>
      <w:r w:rsidRPr="0011719A">
        <w:rPr>
          <w:rFonts w:ascii="Times New Roman" w:eastAsia="Times New Roman" w:hAnsi="Times New Roman"/>
          <w:sz w:val="24"/>
          <w:szCs w:val="24"/>
        </w:rPr>
        <w:t>e = random error</w:t>
      </w:r>
    </w:p>
    <w:p w14:paraId="717A33D1" w14:textId="39B0763F" w:rsidR="00A01B29" w:rsidRPr="001159A7" w:rsidRDefault="00D01A4E" w:rsidP="00D2599B">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Genetic coefficients were calculated for all groups.  </w:t>
      </w:r>
      <w:r w:rsidR="00E11693">
        <w:rPr>
          <w:rFonts w:ascii="Times New Roman" w:hAnsi="Times New Roman" w:cs="Times New Roman"/>
          <w:sz w:val="24"/>
          <w:szCs w:val="24"/>
        </w:rPr>
        <w:t xml:space="preserve">Regression analysis across all seven groups produced estimates of </w:t>
      </w:r>
      <w:r w:rsidR="00E11693" w:rsidRPr="003C076B">
        <w:rPr>
          <w:rFonts w:ascii="Times New Roman" w:hAnsi="Times New Roman" w:cs="Times New Roman"/>
          <w:i/>
          <w:iCs/>
          <w:sz w:val="24"/>
          <w:szCs w:val="24"/>
        </w:rPr>
        <w:t>(a),</w:t>
      </w:r>
      <w:r w:rsidR="009375C4" w:rsidRPr="003C076B">
        <w:rPr>
          <w:rFonts w:ascii="Times New Roman" w:hAnsi="Times New Roman" w:cs="Times New Roman"/>
          <w:i/>
          <w:iCs/>
          <w:sz w:val="24"/>
          <w:szCs w:val="24"/>
        </w:rPr>
        <w:t xml:space="preserve"> </w:t>
      </w:r>
      <w:r w:rsidR="00E11693" w:rsidRPr="003C076B">
        <w:rPr>
          <w:rFonts w:ascii="Times New Roman" w:hAnsi="Times New Roman" w:cs="Times New Roman"/>
          <w:i/>
          <w:iCs/>
          <w:sz w:val="24"/>
          <w:szCs w:val="24"/>
        </w:rPr>
        <w:t>(d),</w:t>
      </w:r>
      <w:r w:rsidR="00E11693">
        <w:rPr>
          <w:rFonts w:ascii="Times New Roman" w:hAnsi="Times New Roman" w:cs="Times New Roman"/>
          <w:sz w:val="24"/>
          <w:szCs w:val="24"/>
        </w:rPr>
        <w:t xml:space="preserve"> and </w:t>
      </w:r>
      <w:r w:rsidR="00E11693" w:rsidRPr="003C076B">
        <w:rPr>
          <w:rFonts w:ascii="Times New Roman" w:hAnsi="Times New Roman" w:cs="Times New Roman"/>
          <w:i/>
          <w:iCs/>
          <w:sz w:val="24"/>
          <w:szCs w:val="24"/>
        </w:rPr>
        <w:t>(r)</w:t>
      </w:r>
      <w:r w:rsidR="00E11693">
        <w:rPr>
          <w:rFonts w:ascii="Times New Roman" w:hAnsi="Times New Roman" w:cs="Times New Roman"/>
          <w:sz w:val="24"/>
          <w:szCs w:val="24"/>
        </w:rPr>
        <w:t xml:space="preserve"> for each trait.</w:t>
      </w:r>
    </w:p>
    <w:p w14:paraId="55F93F3A" w14:textId="77777777" w:rsidR="005D2A00" w:rsidRDefault="005D2A00" w:rsidP="00D2599B">
      <w:pPr>
        <w:pStyle w:val="ListParagraph"/>
        <w:spacing w:line="360" w:lineRule="auto"/>
        <w:ind w:left="0"/>
        <w:jc w:val="both"/>
        <w:rPr>
          <w:rFonts w:ascii="Times New Roman" w:hAnsi="Times New Roman" w:cs="Times New Roman"/>
          <w:b/>
          <w:sz w:val="24"/>
          <w:szCs w:val="24"/>
        </w:rPr>
      </w:pPr>
    </w:p>
    <w:p w14:paraId="6A7AE98C" w14:textId="68E28AF1" w:rsidR="00E11693" w:rsidRDefault="00E11693" w:rsidP="00D2599B">
      <w:pPr>
        <w:pStyle w:val="ListParagraph"/>
        <w:spacing w:line="360" w:lineRule="auto"/>
        <w:ind w:left="0"/>
        <w:jc w:val="both"/>
        <w:rPr>
          <w:rFonts w:ascii="Times New Roman" w:hAnsi="Times New Roman" w:cs="Times New Roman"/>
          <w:b/>
          <w:sz w:val="24"/>
          <w:szCs w:val="24"/>
        </w:rPr>
      </w:pPr>
      <w:r>
        <w:rPr>
          <w:rFonts w:ascii="Times New Roman" w:hAnsi="Times New Roman" w:cs="Times New Roman"/>
          <w:b/>
          <w:sz w:val="24"/>
          <w:szCs w:val="24"/>
        </w:rPr>
        <w:t>Results</w:t>
      </w:r>
    </w:p>
    <w:p w14:paraId="05876774" w14:textId="77777777" w:rsidR="00214947" w:rsidRDefault="00214947" w:rsidP="00D2599B">
      <w:pPr>
        <w:pStyle w:val="ListParagraph"/>
        <w:spacing w:line="360" w:lineRule="auto"/>
        <w:ind w:left="0"/>
        <w:jc w:val="both"/>
        <w:rPr>
          <w:rFonts w:ascii="Times New Roman" w:hAnsi="Times New Roman" w:cs="Times New Roman"/>
          <w:b/>
          <w:sz w:val="24"/>
          <w:szCs w:val="24"/>
        </w:rPr>
      </w:pPr>
    </w:p>
    <w:p w14:paraId="06C5B9F3" w14:textId="2DFC4032" w:rsidR="009375C4" w:rsidRDefault="009375C4" w:rsidP="00214947">
      <w:pPr>
        <w:pStyle w:val="ListParagraph"/>
        <w:spacing w:after="0" w:line="240" w:lineRule="auto"/>
        <w:ind w:left="0"/>
        <w:jc w:val="both"/>
        <w:rPr>
          <w:rFonts w:ascii="Times New Roman" w:hAnsi="Times New Roman" w:cs="Times New Roman"/>
          <w:bCs/>
          <w:sz w:val="24"/>
          <w:szCs w:val="24"/>
        </w:rPr>
      </w:pPr>
      <w:r w:rsidRPr="009375C4">
        <w:rPr>
          <w:rFonts w:ascii="Times New Roman" w:hAnsi="Times New Roman" w:cs="Times New Roman"/>
          <w:bCs/>
          <w:sz w:val="24"/>
          <w:szCs w:val="24"/>
        </w:rPr>
        <w:t xml:space="preserve">Table 2 below </w:t>
      </w:r>
      <w:del w:id="85" w:author="wawankuswandi" w:date="2026-04-25T22:08:00Z">
        <w:r w:rsidRPr="009375C4" w:rsidDel="0034342A">
          <w:rPr>
            <w:rFonts w:ascii="Times New Roman" w:hAnsi="Times New Roman" w:cs="Times New Roman"/>
            <w:bCs/>
            <w:sz w:val="24"/>
            <w:szCs w:val="24"/>
          </w:rPr>
          <w:delText>shows the least square means of</w:delText>
        </w:r>
      </w:del>
      <w:ins w:id="86" w:author="wawankuswandi" w:date="2026-04-25T22:08:00Z">
        <w:r w:rsidR="0034342A">
          <w:rPr>
            <w:rFonts w:ascii="Times New Roman" w:hAnsi="Times New Roman" w:cs="Times New Roman"/>
            <w:bCs/>
            <w:sz w:val="24"/>
            <w:szCs w:val="24"/>
          </w:rPr>
          <w:t>presents the least-squares means for</w:t>
        </w:r>
      </w:ins>
      <w:r w:rsidRPr="009375C4">
        <w:rPr>
          <w:rFonts w:ascii="Times New Roman" w:hAnsi="Times New Roman" w:cs="Times New Roman"/>
          <w:bCs/>
          <w:sz w:val="24"/>
          <w:szCs w:val="24"/>
        </w:rPr>
        <w:t xml:space="preserve"> the selected reproductive and productive traits.</w:t>
      </w:r>
    </w:p>
    <w:p w14:paraId="135D0124" w14:textId="77777777" w:rsidR="00214947" w:rsidRPr="009375C4" w:rsidRDefault="00214947" w:rsidP="00214947">
      <w:pPr>
        <w:pStyle w:val="ListParagraph"/>
        <w:spacing w:after="0" w:line="240" w:lineRule="auto"/>
        <w:ind w:left="0"/>
        <w:jc w:val="both"/>
        <w:rPr>
          <w:rFonts w:ascii="Times New Roman" w:hAnsi="Times New Roman" w:cs="Times New Roman"/>
          <w:bCs/>
          <w:sz w:val="24"/>
          <w:szCs w:val="24"/>
        </w:rPr>
      </w:pPr>
    </w:p>
    <w:p w14:paraId="085E7EF2" w14:textId="08635407" w:rsidR="00E91E81" w:rsidRPr="00C11D6B" w:rsidRDefault="00E11693" w:rsidP="00214947">
      <w:pPr>
        <w:pStyle w:val="ListParagraph"/>
        <w:spacing w:after="0" w:line="240" w:lineRule="auto"/>
        <w:ind w:left="0"/>
        <w:jc w:val="both"/>
        <w:rPr>
          <w:rFonts w:ascii="Times New Roman" w:hAnsi="Times New Roman" w:cs="Times New Roman"/>
          <w:b/>
          <w:sz w:val="24"/>
          <w:szCs w:val="24"/>
        </w:rPr>
      </w:pPr>
      <w:r>
        <w:rPr>
          <w:rFonts w:ascii="Times New Roman" w:hAnsi="Times New Roman" w:cs="Times New Roman"/>
          <w:b/>
          <w:sz w:val="24"/>
          <w:szCs w:val="24"/>
        </w:rPr>
        <w:t xml:space="preserve">Table </w:t>
      </w:r>
      <w:r w:rsidR="009375C4">
        <w:rPr>
          <w:rFonts w:ascii="Times New Roman" w:hAnsi="Times New Roman" w:cs="Times New Roman"/>
          <w:b/>
          <w:sz w:val="24"/>
          <w:szCs w:val="24"/>
        </w:rPr>
        <w:t>2</w:t>
      </w:r>
      <w:r>
        <w:rPr>
          <w:rFonts w:ascii="Times New Roman" w:hAnsi="Times New Roman" w:cs="Times New Roman"/>
          <w:b/>
          <w:sz w:val="24"/>
          <w:szCs w:val="24"/>
        </w:rPr>
        <w:t xml:space="preserve">: Estimates of </w:t>
      </w:r>
      <w:proofErr w:type="spellStart"/>
      <w:r>
        <w:rPr>
          <w:rFonts w:ascii="Times New Roman" w:hAnsi="Times New Roman" w:cs="Times New Roman"/>
          <w:b/>
          <w:sz w:val="24"/>
          <w:szCs w:val="24"/>
        </w:rPr>
        <w:t>LSMeans</w:t>
      </w:r>
      <w:proofErr w:type="spellEnd"/>
      <w:r>
        <w:rPr>
          <w:rFonts w:ascii="Times New Roman" w:hAnsi="Times New Roman" w:cs="Times New Roman"/>
          <w:b/>
          <w:sz w:val="24"/>
          <w:szCs w:val="24"/>
        </w:rPr>
        <w:t xml:space="preserve"> of the </w:t>
      </w:r>
      <w:r w:rsidR="005D2A00">
        <w:rPr>
          <w:rFonts w:ascii="Times New Roman" w:hAnsi="Times New Roman" w:cs="Times New Roman"/>
          <w:b/>
          <w:sz w:val="24"/>
          <w:szCs w:val="24"/>
        </w:rPr>
        <w:t xml:space="preserve">mortality, </w:t>
      </w:r>
      <w:r>
        <w:rPr>
          <w:rFonts w:ascii="Times New Roman" w:hAnsi="Times New Roman" w:cs="Times New Roman"/>
          <w:b/>
          <w:sz w:val="24"/>
          <w:szCs w:val="24"/>
        </w:rPr>
        <w:t>reproductive and productive tr</w:t>
      </w:r>
      <w:r w:rsidR="00A01B29">
        <w:rPr>
          <w:rFonts w:ascii="Times New Roman" w:hAnsi="Times New Roman" w:cs="Times New Roman"/>
          <w:b/>
          <w:sz w:val="24"/>
          <w:szCs w:val="24"/>
        </w:rPr>
        <w:t>a</w:t>
      </w:r>
      <w:r>
        <w:rPr>
          <w:rFonts w:ascii="Times New Roman" w:hAnsi="Times New Roman" w:cs="Times New Roman"/>
          <w:b/>
          <w:sz w:val="24"/>
          <w:szCs w:val="24"/>
        </w:rPr>
        <w:t>its</w:t>
      </w:r>
    </w:p>
    <w:tbl>
      <w:tblPr>
        <w:tblStyle w:val="TableGrid"/>
        <w:tblW w:w="10717" w:type="dxa"/>
        <w:tblInd w:w="-63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Change w:id="87" w:author="wawankuswandi" w:date="2026-04-25T22:08:00Z">
          <w:tblPr>
            <w:tblStyle w:val="TableGrid"/>
            <w:tblW w:w="10717" w:type="dxa"/>
            <w:tblInd w:w="-63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PrChange>
      </w:tblPr>
      <w:tblGrid>
        <w:gridCol w:w="974"/>
        <w:gridCol w:w="1145"/>
        <w:gridCol w:w="1048"/>
        <w:gridCol w:w="913"/>
        <w:gridCol w:w="958"/>
        <w:gridCol w:w="1011"/>
        <w:gridCol w:w="864"/>
        <w:gridCol w:w="864"/>
        <w:gridCol w:w="962"/>
        <w:gridCol w:w="931"/>
        <w:gridCol w:w="1047"/>
        <w:tblGridChange w:id="88">
          <w:tblGrid>
            <w:gridCol w:w="974"/>
            <w:gridCol w:w="296"/>
            <w:gridCol w:w="849"/>
            <w:gridCol w:w="125"/>
            <w:gridCol w:w="923"/>
            <w:gridCol w:w="222"/>
            <w:gridCol w:w="691"/>
            <w:gridCol w:w="357"/>
            <w:gridCol w:w="601"/>
            <w:gridCol w:w="312"/>
            <w:gridCol w:w="699"/>
            <w:gridCol w:w="259"/>
            <w:gridCol w:w="605"/>
            <w:gridCol w:w="406"/>
            <w:gridCol w:w="458"/>
            <w:gridCol w:w="406"/>
            <w:gridCol w:w="556"/>
            <w:gridCol w:w="308"/>
            <w:gridCol w:w="623"/>
            <w:gridCol w:w="339"/>
            <w:gridCol w:w="708"/>
            <w:gridCol w:w="223"/>
            <w:gridCol w:w="1047"/>
          </w:tblGrid>
        </w:tblGridChange>
      </w:tblGrid>
      <w:tr w:rsidR="005A4023" w:rsidRPr="005A4023" w14:paraId="15AC0098" w14:textId="77777777" w:rsidTr="0034342A">
        <w:trPr>
          <w:trPrChange w:id="89" w:author="wawankuswandi" w:date="2026-04-25T22:08:00Z">
            <w:trPr>
              <w:gridBefore w:val="2"/>
            </w:trPr>
          </w:trPrChange>
        </w:trPr>
        <w:tc>
          <w:tcPr>
            <w:tcW w:w="974" w:type="dxa"/>
            <w:tcBorders>
              <w:top w:val="single" w:sz="4" w:space="0" w:color="auto"/>
              <w:bottom w:val="single" w:sz="4" w:space="0" w:color="auto"/>
            </w:tcBorders>
            <w:vAlign w:val="center"/>
            <w:tcPrChange w:id="90" w:author="wawankuswandi" w:date="2026-04-25T22:08:00Z">
              <w:tcPr>
                <w:tcW w:w="974" w:type="dxa"/>
                <w:gridSpan w:val="2"/>
                <w:tcBorders>
                  <w:top w:val="single" w:sz="4" w:space="0" w:color="auto"/>
                  <w:bottom w:val="single" w:sz="4" w:space="0" w:color="auto"/>
                </w:tcBorders>
              </w:tcPr>
            </w:tcPrChange>
          </w:tcPr>
          <w:p w14:paraId="1AA935C4" w14:textId="77777777" w:rsidR="005A4023" w:rsidRPr="005A4023" w:rsidRDefault="005A4023">
            <w:pPr>
              <w:spacing w:line="360" w:lineRule="auto"/>
              <w:jc w:val="center"/>
              <w:rPr>
                <w:rFonts w:ascii="Times New Roman" w:hAnsi="Times New Roman" w:cs="Times New Roman"/>
              </w:rPr>
              <w:pPrChange w:id="91" w:author="wawankuswandi" w:date="2026-04-25T22:08:00Z">
                <w:pPr>
                  <w:spacing w:line="360" w:lineRule="auto"/>
                  <w:jc w:val="both"/>
                </w:pPr>
              </w:pPrChange>
            </w:pPr>
            <w:r w:rsidRPr="005A4023">
              <w:rPr>
                <w:rFonts w:ascii="Times New Roman" w:hAnsi="Times New Roman" w:cs="Times New Roman"/>
              </w:rPr>
              <w:t>Genetic Group</w:t>
            </w:r>
          </w:p>
        </w:tc>
        <w:tc>
          <w:tcPr>
            <w:tcW w:w="1145" w:type="dxa"/>
            <w:tcBorders>
              <w:top w:val="single" w:sz="4" w:space="0" w:color="auto"/>
              <w:bottom w:val="single" w:sz="4" w:space="0" w:color="auto"/>
            </w:tcBorders>
            <w:vAlign w:val="center"/>
            <w:tcPrChange w:id="92" w:author="wawankuswandi" w:date="2026-04-25T22:08:00Z">
              <w:tcPr>
                <w:tcW w:w="1145" w:type="dxa"/>
                <w:gridSpan w:val="2"/>
                <w:tcBorders>
                  <w:top w:val="single" w:sz="4" w:space="0" w:color="auto"/>
                  <w:bottom w:val="single" w:sz="4" w:space="0" w:color="auto"/>
                </w:tcBorders>
              </w:tcPr>
            </w:tcPrChange>
          </w:tcPr>
          <w:p w14:paraId="6880624A" w14:textId="77777777" w:rsidR="005A4023" w:rsidRPr="005A4023" w:rsidRDefault="005A4023">
            <w:pPr>
              <w:spacing w:line="360" w:lineRule="auto"/>
              <w:jc w:val="center"/>
              <w:rPr>
                <w:rFonts w:ascii="Times New Roman" w:hAnsi="Times New Roman" w:cs="Times New Roman"/>
              </w:rPr>
              <w:pPrChange w:id="93" w:author="wawankuswandi" w:date="2026-04-25T22:08:00Z">
                <w:pPr>
                  <w:spacing w:line="360" w:lineRule="auto"/>
                  <w:jc w:val="both"/>
                </w:pPr>
              </w:pPrChange>
            </w:pPr>
            <w:r w:rsidRPr="005A4023">
              <w:rPr>
                <w:rFonts w:ascii="Times New Roman" w:hAnsi="Times New Roman" w:cs="Times New Roman"/>
              </w:rPr>
              <w:t>GB gene proportion</w:t>
            </w:r>
          </w:p>
        </w:tc>
        <w:tc>
          <w:tcPr>
            <w:tcW w:w="1048" w:type="dxa"/>
            <w:tcBorders>
              <w:top w:val="single" w:sz="4" w:space="0" w:color="auto"/>
              <w:bottom w:val="single" w:sz="4" w:space="0" w:color="auto"/>
            </w:tcBorders>
            <w:vAlign w:val="center"/>
            <w:tcPrChange w:id="94" w:author="wawankuswandi" w:date="2026-04-25T22:08:00Z">
              <w:tcPr>
                <w:tcW w:w="1048" w:type="dxa"/>
                <w:gridSpan w:val="2"/>
                <w:tcBorders>
                  <w:top w:val="single" w:sz="4" w:space="0" w:color="auto"/>
                  <w:bottom w:val="single" w:sz="4" w:space="0" w:color="auto"/>
                </w:tcBorders>
              </w:tcPr>
            </w:tcPrChange>
          </w:tcPr>
          <w:p w14:paraId="204792AB" w14:textId="77777777" w:rsidR="005A4023" w:rsidRPr="005A4023" w:rsidRDefault="005A4023">
            <w:pPr>
              <w:spacing w:line="360" w:lineRule="auto"/>
              <w:jc w:val="center"/>
              <w:rPr>
                <w:rFonts w:ascii="Times New Roman" w:hAnsi="Times New Roman" w:cs="Times New Roman"/>
              </w:rPr>
              <w:pPrChange w:id="95" w:author="wawankuswandi" w:date="2026-04-25T22:08:00Z">
                <w:pPr>
                  <w:spacing w:line="360" w:lineRule="auto"/>
                  <w:jc w:val="both"/>
                </w:pPr>
              </w:pPrChange>
            </w:pPr>
            <w:r w:rsidRPr="005A4023">
              <w:rPr>
                <w:rFonts w:ascii="Times New Roman" w:hAnsi="Times New Roman" w:cs="Times New Roman"/>
              </w:rPr>
              <w:t>Mortality</w:t>
            </w:r>
          </w:p>
          <w:p w14:paraId="74D25F2B" w14:textId="77777777" w:rsidR="005A4023" w:rsidRPr="005A4023" w:rsidRDefault="005A4023">
            <w:pPr>
              <w:spacing w:line="360" w:lineRule="auto"/>
              <w:jc w:val="center"/>
              <w:rPr>
                <w:rFonts w:ascii="Times New Roman" w:hAnsi="Times New Roman" w:cs="Times New Roman"/>
              </w:rPr>
              <w:pPrChange w:id="96" w:author="wawankuswandi" w:date="2026-04-25T22:08:00Z">
                <w:pPr>
                  <w:spacing w:line="360" w:lineRule="auto"/>
                  <w:jc w:val="both"/>
                </w:pPr>
              </w:pPrChange>
            </w:pPr>
            <w:r w:rsidRPr="005A4023">
              <w:rPr>
                <w:rFonts w:ascii="Times New Roman" w:hAnsi="Times New Roman" w:cs="Times New Roman"/>
              </w:rPr>
              <w:t>Rate (%)</w:t>
            </w:r>
          </w:p>
        </w:tc>
        <w:tc>
          <w:tcPr>
            <w:tcW w:w="913" w:type="dxa"/>
            <w:tcBorders>
              <w:top w:val="single" w:sz="4" w:space="0" w:color="auto"/>
              <w:bottom w:val="single" w:sz="4" w:space="0" w:color="auto"/>
            </w:tcBorders>
            <w:vAlign w:val="center"/>
            <w:tcPrChange w:id="97" w:author="wawankuswandi" w:date="2026-04-25T22:08:00Z">
              <w:tcPr>
                <w:tcW w:w="913" w:type="dxa"/>
                <w:gridSpan w:val="2"/>
                <w:tcBorders>
                  <w:top w:val="single" w:sz="4" w:space="0" w:color="auto"/>
                  <w:bottom w:val="single" w:sz="4" w:space="0" w:color="auto"/>
                </w:tcBorders>
              </w:tcPr>
            </w:tcPrChange>
          </w:tcPr>
          <w:p w14:paraId="4599E58A" w14:textId="77777777" w:rsidR="005A4023" w:rsidRPr="005A4023" w:rsidRDefault="005A4023">
            <w:pPr>
              <w:spacing w:line="360" w:lineRule="auto"/>
              <w:jc w:val="center"/>
              <w:rPr>
                <w:rFonts w:ascii="Times New Roman" w:hAnsi="Times New Roman" w:cs="Times New Roman"/>
              </w:rPr>
              <w:pPrChange w:id="98" w:author="wawankuswandi" w:date="2026-04-25T22:08:00Z">
                <w:pPr>
                  <w:spacing w:line="360" w:lineRule="auto"/>
                  <w:jc w:val="both"/>
                </w:pPr>
              </w:pPrChange>
            </w:pPr>
            <w:r w:rsidRPr="005A4023">
              <w:rPr>
                <w:rFonts w:ascii="Times New Roman" w:hAnsi="Times New Roman" w:cs="Times New Roman"/>
              </w:rPr>
              <w:t>Calving</w:t>
            </w:r>
          </w:p>
          <w:p w14:paraId="3C07AEC8" w14:textId="77777777" w:rsidR="005A4023" w:rsidRPr="005A4023" w:rsidRDefault="005A4023">
            <w:pPr>
              <w:spacing w:line="360" w:lineRule="auto"/>
              <w:jc w:val="center"/>
              <w:rPr>
                <w:rFonts w:ascii="Times New Roman" w:hAnsi="Times New Roman" w:cs="Times New Roman"/>
              </w:rPr>
              <w:pPrChange w:id="99" w:author="wawankuswandi" w:date="2026-04-25T22:08:00Z">
                <w:pPr>
                  <w:spacing w:line="360" w:lineRule="auto"/>
                  <w:jc w:val="both"/>
                </w:pPr>
              </w:pPrChange>
            </w:pPr>
            <w:r w:rsidRPr="005A4023">
              <w:rPr>
                <w:rFonts w:ascii="Times New Roman" w:hAnsi="Times New Roman" w:cs="Times New Roman"/>
              </w:rPr>
              <w:t>Rate (%)</w:t>
            </w:r>
          </w:p>
        </w:tc>
        <w:tc>
          <w:tcPr>
            <w:tcW w:w="958" w:type="dxa"/>
            <w:tcBorders>
              <w:top w:val="single" w:sz="4" w:space="0" w:color="auto"/>
              <w:bottom w:val="single" w:sz="4" w:space="0" w:color="auto"/>
            </w:tcBorders>
            <w:vAlign w:val="center"/>
            <w:tcPrChange w:id="100" w:author="wawankuswandi" w:date="2026-04-25T22:08:00Z">
              <w:tcPr>
                <w:tcW w:w="958" w:type="dxa"/>
                <w:gridSpan w:val="2"/>
                <w:tcBorders>
                  <w:top w:val="single" w:sz="4" w:space="0" w:color="auto"/>
                  <w:bottom w:val="single" w:sz="4" w:space="0" w:color="auto"/>
                </w:tcBorders>
              </w:tcPr>
            </w:tcPrChange>
          </w:tcPr>
          <w:p w14:paraId="0DC90BB8" w14:textId="77777777" w:rsidR="005A4023" w:rsidRDefault="005A4023">
            <w:pPr>
              <w:spacing w:line="360" w:lineRule="auto"/>
              <w:jc w:val="center"/>
              <w:rPr>
                <w:rFonts w:ascii="Times New Roman" w:hAnsi="Times New Roman" w:cs="Times New Roman"/>
                <w:vertAlign w:val="superscript"/>
              </w:rPr>
              <w:pPrChange w:id="101" w:author="wawankuswandi" w:date="2026-04-25T22:08:00Z">
                <w:pPr>
                  <w:spacing w:line="360" w:lineRule="auto"/>
                  <w:jc w:val="both"/>
                </w:pPr>
              </w:pPrChange>
            </w:pPr>
            <w:r w:rsidRPr="005A4023">
              <w:rPr>
                <w:rFonts w:ascii="Times New Roman" w:hAnsi="Times New Roman" w:cs="Times New Roman"/>
              </w:rPr>
              <w:t>Age</w:t>
            </w:r>
            <w:r>
              <w:rPr>
                <w:rFonts w:ascii="Times New Roman" w:hAnsi="Times New Roman" w:cs="Times New Roman"/>
              </w:rPr>
              <w:t xml:space="preserve"> </w:t>
            </w:r>
            <w:r w:rsidRPr="005A4023">
              <w:rPr>
                <w:rFonts w:ascii="Times New Roman" w:hAnsi="Times New Roman" w:cs="Times New Roman"/>
              </w:rPr>
              <w:t>1</w:t>
            </w:r>
            <w:r w:rsidRPr="005A4023">
              <w:rPr>
                <w:rFonts w:ascii="Times New Roman" w:hAnsi="Times New Roman" w:cs="Times New Roman"/>
                <w:vertAlign w:val="superscript"/>
              </w:rPr>
              <w:t>st</w:t>
            </w:r>
          </w:p>
          <w:p w14:paraId="74D35C3F" w14:textId="77777777" w:rsidR="005A4023" w:rsidRPr="005A4023" w:rsidRDefault="005A4023">
            <w:pPr>
              <w:spacing w:line="360" w:lineRule="auto"/>
              <w:jc w:val="center"/>
              <w:rPr>
                <w:rFonts w:ascii="Times New Roman" w:hAnsi="Times New Roman" w:cs="Times New Roman"/>
              </w:rPr>
              <w:pPrChange w:id="102" w:author="wawankuswandi" w:date="2026-04-25T22:08:00Z">
                <w:pPr>
                  <w:spacing w:line="360" w:lineRule="auto"/>
                  <w:jc w:val="both"/>
                </w:pPr>
              </w:pPrChange>
            </w:pPr>
            <w:r w:rsidRPr="005A4023">
              <w:rPr>
                <w:rFonts w:ascii="Times New Roman" w:hAnsi="Times New Roman" w:cs="Times New Roman"/>
              </w:rPr>
              <w:t>calving</w:t>
            </w:r>
            <w:r w:rsidRPr="005A4023">
              <w:rPr>
                <w:rFonts w:ascii="Times New Roman" w:hAnsi="Times New Roman" w:cs="Times New Roman"/>
                <w:vertAlign w:val="superscript"/>
              </w:rPr>
              <w:t xml:space="preserve"> (</w:t>
            </w:r>
            <w:r w:rsidRPr="005A4023">
              <w:rPr>
                <w:rFonts w:ascii="Times New Roman" w:hAnsi="Times New Roman" w:cs="Times New Roman"/>
              </w:rPr>
              <w:t>months</w:t>
            </w:r>
            <w:r w:rsidRPr="005A4023">
              <w:rPr>
                <w:rFonts w:ascii="Times New Roman" w:hAnsi="Times New Roman" w:cs="Times New Roman"/>
                <w:vertAlign w:val="superscript"/>
              </w:rPr>
              <w:t>)</w:t>
            </w:r>
          </w:p>
          <w:p w14:paraId="6B86C4E3" w14:textId="77777777" w:rsidR="005A4023" w:rsidRPr="005A4023" w:rsidRDefault="005A4023">
            <w:pPr>
              <w:spacing w:line="360" w:lineRule="auto"/>
              <w:jc w:val="center"/>
              <w:rPr>
                <w:rFonts w:ascii="Times New Roman" w:hAnsi="Times New Roman" w:cs="Times New Roman"/>
              </w:rPr>
              <w:pPrChange w:id="103" w:author="wawankuswandi" w:date="2026-04-25T22:08:00Z">
                <w:pPr>
                  <w:spacing w:line="360" w:lineRule="auto"/>
                  <w:jc w:val="both"/>
                </w:pPr>
              </w:pPrChange>
            </w:pPr>
          </w:p>
        </w:tc>
        <w:tc>
          <w:tcPr>
            <w:tcW w:w="1011" w:type="dxa"/>
            <w:tcBorders>
              <w:top w:val="single" w:sz="4" w:space="0" w:color="auto"/>
              <w:bottom w:val="single" w:sz="4" w:space="0" w:color="auto"/>
            </w:tcBorders>
            <w:vAlign w:val="center"/>
            <w:tcPrChange w:id="104" w:author="wawankuswandi" w:date="2026-04-25T22:08:00Z">
              <w:tcPr>
                <w:tcW w:w="1011" w:type="dxa"/>
                <w:gridSpan w:val="2"/>
                <w:tcBorders>
                  <w:top w:val="single" w:sz="4" w:space="0" w:color="auto"/>
                  <w:bottom w:val="single" w:sz="4" w:space="0" w:color="auto"/>
                </w:tcBorders>
              </w:tcPr>
            </w:tcPrChange>
          </w:tcPr>
          <w:p w14:paraId="2C3C16CD" w14:textId="00625B52" w:rsidR="005A4023" w:rsidRDefault="005A4023">
            <w:pPr>
              <w:spacing w:line="360" w:lineRule="auto"/>
              <w:jc w:val="center"/>
              <w:rPr>
                <w:rFonts w:ascii="Times New Roman" w:hAnsi="Times New Roman" w:cs="Times New Roman"/>
              </w:rPr>
              <w:pPrChange w:id="105" w:author="wawankuswandi" w:date="2026-04-25T22:08:00Z">
                <w:pPr>
                  <w:spacing w:line="360" w:lineRule="auto"/>
                  <w:jc w:val="both"/>
                </w:pPr>
              </w:pPrChange>
            </w:pPr>
            <w:r>
              <w:rPr>
                <w:rFonts w:ascii="Times New Roman" w:hAnsi="Times New Roman" w:cs="Times New Roman"/>
              </w:rPr>
              <w:t>Calving</w:t>
            </w:r>
          </w:p>
          <w:p w14:paraId="18438453" w14:textId="77777777" w:rsidR="005A4023" w:rsidRDefault="005A4023">
            <w:pPr>
              <w:spacing w:line="360" w:lineRule="auto"/>
              <w:jc w:val="center"/>
              <w:rPr>
                <w:rFonts w:ascii="Times New Roman" w:hAnsi="Times New Roman" w:cs="Times New Roman"/>
              </w:rPr>
              <w:pPrChange w:id="106" w:author="wawankuswandi" w:date="2026-04-25T22:08:00Z">
                <w:pPr>
                  <w:spacing w:line="360" w:lineRule="auto"/>
                  <w:jc w:val="both"/>
                </w:pPr>
              </w:pPrChange>
            </w:pPr>
            <w:r>
              <w:rPr>
                <w:rFonts w:ascii="Times New Roman" w:hAnsi="Times New Roman" w:cs="Times New Roman"/>
              </w:rPr>
              <w:t>Interval</w:t>
            </w:r>
          </w:p>
          <w:p w14:paraId="7138336C" w14:textId="77777777" w:rsidR="005A4023" w:rsidRPr="005A4023" w:rsidRDefault="005A4023">
            <w:pPr>
              <w:spacing w:line="360" w:lineRule="auto"/>
              <w:jc w:val="center"/>
              <w:rPr>
                <w:rFonts w:ascii="Times New Roman" w:hAnsi="Times New Roman" w:cs="Times New Roman"/>
              </w:rPr>
              <w:pPrChange w:id="107" w:author="wawankuswandi" w:date="2026-04-25T22:08:00Z">
                <w:pPr>
                  <w:spacing w:line="360" w:lineRule="auto"/>
                  <w:jc w:val="both"/>
                </w:pPr>
              </w:pPrChange>
            </w:pPr>
            <w:r>
              <w:rPr>
                <w:rFonts w:ascii="Times New Roman" w:hAnsi="Times New Roman" w:cs="Times New Roman"/>
              </w:rPr>
              <w:t>(months)</w:t>
            </w:r>
          </w:p>
        </w:tc>
        <w:tc>
          <w:tcPr>
            <w:tcW w:w="864" w:type="dxa"/>
            <w:tcBorders>
              <w:top w:val="single" w:sz="4" w:space="0" w:color="auto"/>
              <w:bottom w:val="single" w:sz="4" w:space="0" w:color="auto"/>
            </w:tcBorders>
            <w:vAlign w:val="center"/>
            <w:tcPrChange w:id="108" w:author="wawankuswandi" w:date="2026-04-25T22:08:00Z">
              <w:tcPr>
                <w:tcW w:w="864" w:type="dxa"/>
                <w:gridSpan w:val="2"/>
                <w:tcBorders>
                  <w:top w:val="single" w:sz="4" w:space="0" w:color="auto"/>
                  <w:bottom w:val="single" w:sz="4" w:space="0" w:color="auto"/>
                </w:tcBorders>
              </w:tcPr>
            </w:tcPrChange>
          </w:tcPr>
          <w:p w14:paraId="1419BD2F" w14:textId="77777777" w:rsidR="005A4023" w:rsidRDefault="005A4023">
            <w:pPr>
              <w:spacing w:line="360" w:lineRule="auto"/>
              <w:jc w:val="center"/>
              <w:rPr>
                <w:rFonts w:ascii="Times New Roman" w:hAnsi="Times New Roman" w:cs="Times New Roman"/>
              </w:rPr>
              <w:pPrChange w:id="109" w:author="wawankuswandi" w:date="2026-04-25T22:08:00Z">
                <w:pPr>
                  <w:spacing w:line="360" w:lineRule="auto"/>
                  <w:jc w:val="both"/>
                </w:pPr>
              </w:pPrChange>
            </w:pPr>
            <w:r>
              <w:rPr>
                <w:rFonts w:ascii="Times New Roman" w:hAnsi="Times New Roman" w:cs="Times New Roman"/>
              </w:rPr>
              <w:t>Birth</w:t>
            </w:r>
          </w:p>
          <w:p w14:paraId="3A7B6CCC" w14:textId="77777777" w:rsidR="005A4023" w:rsidRDefault="005A4023">
            <w:pPr>
              <w:spacing w:line="360" w:lineRule="auto"/>
              <w:jc w:val="center"/>
              <w:rPr>
                <w:rFonts w:ascii="Times New Roman" w:hAnsi="Times New Roman" w:cs="Times New Roman"/>
              </w:rPr>
              <w:pPrChange w:id="110" w:author="wawankuswandi" w:date="2026-04-25T22:08:00Z">
                <w:pPr>
                  <w:spacing w:line="360" w:lineRule="auto"/>
                  <w:jc w:val="both"/>
                </w:pPr>
              </w:pPrChange>
            </w:pPr>
            <w:r>
              <w:rPr>
                <w:rFonts w:ascii="Times New Roman" w:hAnsi="Times New Roman" w:cs="Times New Roman"/>
              </w:rPr>
              <w:t>Weight</w:t>
            </w:r>
          </w:p>
          <w:p w14:paraId="2C0994D8" w14:textId="77777777" w:rsidR="005A4023" w:rsidRPr="005A4023" w:rsidRDefault="005A4023">
            <w:pPr>
              <w:spacing w:line="360" w:lineRule="auto"/>
              <w:jc w:val="center"/>
              <w:rPr>
                <w:rFonts w:ascii="Times New Roman" w:hAnsi="Times New Roman" w:cs="Times New Roman"/>
              </w:rPr>
              <w:pPrChange w:id="111" w:author="wawankuswandi" w:date="2026-04-25T22:08:00Z">
                <w:pPr>
                  <w:spacing w:line="360" w:lineRule="auto"/>
                  <w:jc w:val="both"/>
                </w:pPr>
              </w:pPrChange>
            </w:pPr>
            <w:r>
              <w:rPr>
                <w:rFonts w:ascii="Times New Roman" w:hAnsi="Times New Roman" w:cs="Times New Roman"/>
              </w:rPr>
              <w:t>(kg)</w:t>
            </w:r>
          </w:p>
        </w:tc>
        <w:tc>
          <w:tcPr>
            <w:tcW w:w="864" w:type="dxa"/>
            <w:tcBorders>
              <w:top w:val="single" w:sz="4" w:space="0" w:color="auto"/>
              <w:bottom w:val="single" w:sz="4" w:space="0" w:color="auto"/>
            </w:tcBorders>
            <w:vAlign w:val="center"/>
            <w:tcPrChange w:id="112" w:author="wawankuswandi" w:date="2026-04-25T22:08:00Z">
              <w:tcPr>
                <w:tcW w:w="864" w:type="dxa"/>
                <w:gridSpan w:val="2"/>
                <w:tcBorders>
                  <w:top w:val="single" w:sz="4" w:space="0" w:color="auto"/>
                  <w:bottom w:val="single" w:sz="4" w:space="0" w:color="auto"/>
                </w:tcBorders>
              </w:tcPr>
            </w:tcPrChange>
          </w:tcPr>
          <w:p w14:paraId="069FE7EE" w14:textId="77777777" w:rsidR="005A4023" w:rsidRDefault="005A4023">
            <w:pPr>
              <w:spacing w:line="360" w:lineRule="auto"/>
              <w:jc w:val="center"/>
              <w:rPr>
                <w:rFonts w:ascii="Times New Roman" w:hAnsi="Times New Roman" w:cs="Times New Roman"/>
              </w:rPr>
              <w:pPrChange w:id="113" w:author="wawankuswandi" w:date="2026-04-25T22:08:00Z">
                <w:pPr>
                  <w:spacing w:line="360" w:lineRule="auto"/>
                  <w:jc w:val="both"/>
                </w:pPr>
              </w:pPrChange>
            </w:pPr>
            <w:r>
              <w:rPr>
                <w:rFonts w:ascii="Times New Roman" w:hAnsi="Times New Roman" w:cs="Times New Roman"/>
              </w:rPr>
              <w:t>12-</w:t>
            </w:r>
          </w:p>
          <w:p w14:paraId="3F91578C" w14:textId="77777777" w:rsidR="005A4023" w:rsidRDefault="005A4023">
            <w:pPr>
              <w:spacing w:line="360" w:lineRule="auto"/>
              <w:jc w:val="center"/>
              <w:rPr>
                <w:rFonts w:ascii="Times New Roman" w:hAnsi="Times New Roman" w:cs="Times New Roman"/>
              </w:rPr>
              <w:pPrChange w:id="114" w:author="wawankuswandi" w:date="2026-04-25T22:08:00Z">
                <w:pPr>
                  <w:spacing w:line="360" w:lineRule="auto"/>
                  <w:jc w:val="both"/>
                </w:pPr>
              </w:pPrChange>
            </w:pPr>
            <w:r>
              <w:rPr>
                <w:rFonts w:ascii="Times New Roman" w:hAnsi="Times New Roman" w:cs="Times New Roman"/>
              </w:rPr>
              <w:t>Month</w:t>
            </w:r>
          </w:p>
          <w:p w14:paraId="45D877A4" w14:textId="77777777" w:rsidR="005A4023" w:rsidRDefault="005A4023">
            <w:pPr>
              <w:spacing w:line="360" w:lineRule="auto"/>
              <w:jc w:val="center"/>
              <w:rPr>
                <w:rFonts w:ascii="Times New Roman" w:hAnsi="Times New Roman" w:cs="Times New Roman"/>
              </w:rPr>
              <w:pPrChange w:id="115" w:author="wawankuswandi" w:date="2026-04-25T22:08:00Z">
                <w:pPr>
                  <w:spacing w:line="360" w:lineRule="auto"/>
                  <w:jc w:val="both"/>
                </w:pPr>
              </w:pPrChange>
            </w:pPr>
            <w:r>
              <w:rPr>
                <w:rFonts w:ascii="Times New Roman" w:hAnsi="Times New Roman" w:cs="Times New Roman"/>
              </w:rPr>
              <w:t>Weight</w:t>
            </w:r>
          </w:p>
          <w:p w14:paraId="1C72A9FE" w14:textId="77777777" w:rsidR="005A4023" w:rsidRPr="005A4023" w:rsidRDefault="005A4023">
            <w:pPr>
              <w:spacing w:line="360" w:lineRule="auto"/>
              <w:jc w:val="center"/>
              <w:rPr>
                <w:rFonts w:ascii="Times New Roman" w:hAnsi="Times New Roman" w:cs="Times New Roman"/>
              </w:rPr>
              <w:pPrChange w:id="116" w:author="wawankuswandi" w:date="2026-04-25T22:08:00Z">
                <w:pPr>
                  <w:spacing w:line="360" w:lineRule="auto"/>
                  <w:jc w:val="both"/>
                </w:pPr>
              </w:pPrChange>
            </w:pPr>
            <w:r>
              <w:rPr>
                <w:rFonts w:ascii="Times New Roman" w:hAnsi="Times New Roman" w:cs="Times New Roman"/>
              </w:rPr>
              <w:t>(kg)</w:t>
            </w:r>
          </w:p>
        </w:tc>
        <w:tc>
          <w:tcPr>
            <w:tcW w:w="962" w:type="dxa"/>
            <w:tcBorders>
              <w:top w:val="single" w:sz="4" w:space="0" w:color="auto"/>
              <w:bottom w:val="single" w:sz="4" w:space="0" w:color="auto"/>
            </w:tcBorders>
            <w:vAlign w:val="center"/>
            <w:tcPrChange w:id="117" w:author="wawankuswandi" w:date="2026-04-25T22:08:00Z">
              <w:tcPr>
                <w:tcW w:w="962" w:type="dxa"/>
                <w:gridSpan w:val="2"/>
                <w:tcBorders>
                  <w:top w:val="single" w:sz="4" w:space="0" w:color="auto"/>
                  <w:bottom w:val="single" w:sz="4" w:space="0" w:color="auto"/>
                </w:tcBorders>
              </w:tcPr>
            </w:tcPrChange>
          </w:tcPr>
          <w:p w14:paraId="75F03FD3" w14:textId="77777777" w:rsidR="005A4023" w:rsidRDefault="005A4023">
            <w:pPr>
              <w:spacing w:line="360" w:lineRule="auto"/>
              <w:jc w:val="center"/>
              <w:rPr>
                <w:rFonts w:ascii="Times New Roman" w:hAnsi="Times New Roman" w:cs="Times New Roman"/>
              </w:rPr>
              <w:pPrChange w:id="118" w:author="wawankuswandi" w:date="2026-04-25T22:08:00Z">
                <w:pPr>
                  <w:spacing w:line="360" w:lineRule="auto"/>
                  <w:jc w:val="both"/>
                </w:pPr>
              </w:pPrChange>
            </w:pPr>
            <w:r>
              <w:rPr>
                <w:rFonts w:ascii="Times New Roman" w:hAnsi="Times New Roman" w:cs="Times New Roman"/>
              </w:rPr>
              <w:t>Average</w:t>
            </w:r>
          </w:p>
          <w:p w14:paraId="1CCD7798" w14:textId="77777777" w:rsidR="005A4023" w:rsidRDefault="005A4023">
            <w:pPr>
              <w:spacing w:line="360" w:lineRule="auto"/>
              <w:jc w:val="center"/>
              <w:rPr>
                <w:rFonts w:ascii="Times New Roman" w:hAnsi="Times New Roman" w:cs="Times New Roman"/>
              </w:rPr>
              <w:pPrChange w:id="119" w:author="wawankuswandi" w:date="2026-04-25T22:08:00Z">
                <w:pPr>
                  <w:spacing w:line="360" w:lineRule="auto"/>
                  <w:jc w:val="both"/>
                </w:pPr>
              </w:pPrChange>
            </w:pPr>
            <w:r>
              <w:rPr>
                <w:rFonts w:ascii="Times New Roman" w:hAnsi="Times New Roman" w:cs="Times New Roman"/>
              </w:rPr>
              <w:t>Daily</w:t>
            </w:r>
          </w:p>
          <w:p w14:paraId="1171B21A" w14:textId="77777777" w:rsidR="005A4023" w:rsidRDefault="005A4023">
            <w:pPr>
              <w:spacing w:line="360" w:lineRule="auto"/>
              <w:jc w:val="center"/>
              <w:rPr>
                <w:rFonts w:ascii="Times New Roman" w:hAnsi="Times New Roman" w:cs="Times New Roman"/>
              </w:rPr>
              <w:pPrChange w:id="120" w:author="wawankuswandi" w:date="2026-04-25T22:08:00Z">
                <w:pPr>
                  <w:spacing w:line="360" w:lineRule="auto"/>
                  <w:jc w:val="both"/>
                </w:pPr>
              </w:pPrChange>
            </w:pPr>
            <w:r>
              <w:rPr>
                <w:rFonts w:ascii="Times New Roman" w:hAnsi="Times New Roman" w:cs="Times New Roman"/>
              </w:rPr>
              <w:t>Weight</w:t>
            </w:r>
          </w:p>
          <w:p w14:paraId="51CA458B" w14:textId="77777777" w:rsidR="005A4023" w:rsidRPr="005A4023" w:rsidRDefault="005A4023">
            <w:pPr>
              <w:spacing w:line="360" w:lineRule="auto"/>
              <w:jc w:val="center"/>
              <w:rPr>
                <w:rFonts w:ascii="Times New Roman" w:hAnsi="Times New Roman" w:cs="Times New Roman"/>
              </w:rPr>
              <w:pPrChange w:id="121" w:author="wawankuswandi" w:date="2026-04-25T22:08:00Z">
                <w:pPr>
                  <w:spacing w:line="360" w:lineRule="auto"/>
                  <w:jc w:val="both"/>
                </w:pPr>
              </w:pPrChange>
            </w:pPr>
            <w:r>
              <w:rPr>
                <w:rFonts w:ascii="Times New Roman" w:hAnsi="Times New Roman" w:cs="Times New Roman"/>
              </w:rPr>
              <w:t>Gain (g)</w:t>
            </w:r>
          </w:p>
        </w:tc>
        <w:tc>
          <w:tcPr>
            <w:tcW w:w="931" w:type="dxa"/>
            <w:tcBorders>
              <w:top w:val="single" w:sz="4" w:space="0" w:color="auto"/>
              <w:bottom w:val="single" w:sz="4" w:space="0" w:color="auto"/>
            </w:tcBorders>
            <w:vAlign w:val="center"/>
            <w:tcPrChange w:id="122" w:author="wawankuswandi" w:date="2026-04-25T22:08:00Z">
              <w:tcPr>
                <w:tcW w:w="931" w:type="dxa"/>
                <w:gridSpan w:val="2"/>
                <w:tcBorders>
                  <w:top w:val="single" w:sz="4" w:space="0" w:color="auto"/>
                  <w:bottom w:val="single" w:sz="4" w:space="0" w:color="auto"/>
                </w:tcBorders>
              </w:tcPr>
            </w:tcPrChange>
          </w:tcPr>
          <w:p w14:paraId="57DAC4E1" w14:textId="585616FA" w:rsidR="005A4023" w:rsidRDefault="005A4023">
            <w:pPr>
              <w:spacing w:line="360" w:lineRule="auto"/>
              <w:jc w:val="center"/>
              <w:rPr>
                <w:rFonts w:ascii="Times New Roman" w:hAnsi="Times New Roman" w:cs="Times New Roman"/>
              </w:rPr>
              <w:pPrChange w:id="123" w:author="wawankuswandi" w:date="2026-04-25T22:08:00Z">
                <w:pPr>
                  <w:spacing w:line="360" w:lineRule="auto"/>
                  <w:jc w:val="both"/>
                </w:pPr>
              </w:pPrChange>
            </w:pPr>
            <w:r>
              <w:rPr>
                <w:rFonts w:ascii="Times New Roman" w:hAnsi="Times New Roman" w:cs="Times New Roman"/>
              </w:rPr>
              <w:t>Milk</w:t>
            </w:r>
          </w:p>
          <w:p w14:paraId="7EBFCE57" w14:textId="77777777" w:rsidR="005A4023" w:rsidRDefault="005A4023">
            <w:pPr>
              <w:spacing w:line="360" w:lineRule="auto"/>
              <w:jc w:val="center"/>
              <w:rPr>
                <w:rFonts w:ascii="Times New Roman" w:hAnsi="Times New Roman" w:cs="Times New Roman"/>
              </w:rPr>
              <w:pPrChange w:id="124" w:author="wawankuswandi" w:date="2026-04-25T22:08:00Z">
                <w:pPr>
                  <w:spacing w:line="360" w:lineRule="auto"/>
                  <w:jc w:val="both"/>
                </w:pPr>
              </w:pPrChange>
            </w:pPr>
            <w:r>
              <w:rPr>
                <w:rFonts w:ascii="Times New Roman" w:hAnsi="Times New Roman" w:cs="Times New Roman"/>
              </w:rPr>
              <w:t>Yield</w:t>
            </w:r>
          </w:p>
          <w:p w14:paraId="1F5BE14F" w14:textId="77777777" w:rsidR="005A4023" w:rsidRPr="005A4023" w:rsidRDefault="005A4023">
            <w:pPr>
              <w:spacing w:line="360" w:lineRule="auto"/>
              <w:jc w:val="center"/>
              <w:rPr>
                <w:rFonts w:ascii="Times New Roman" w:hAnsi="Times New Roman" w:cs="Times New Roman"/>
              </w:rPr>
              <w:pPrChange w:id="125" w:author="wawankuswandi" w:date="2026-04-25T22:08:00Z">
                <w:pPr>
                  <w:spacing w:line="360" w:lineRule="auto"/>
                  <w:jc w:val="both"/>
                </w:pPr>
              </w:pPrChange>
            </w:pPr>
            <w:r>
              <w:rPr>
                <w:rFonts w:ascii="Times New Roman" w:hAnsi="Times New Roman" w:cs="Times New Roman"/>
              </w:rPr>
              <w:t>(kg)</w:t>
            </w:r>
          </w:p>
        </w:tc>
        <w:tc>
          <w:tcPr>
            <w:tcW w:w="1047" w:type="dxa"/>
            <w:tcBorders>
              <w:top w:val="single" w:sz="4" w:space="0" w:color="auto"/>
              <w:bottom w:val="single" w:sz="4" w:space="0" w:color="auto"/>
            </w:tcBorders>
            <w:vAlign w:val="center"/>
            <w:tcPrChange w:id="126" w:author="wawankuswandi" w:date="2026-04-25T22:08:00Z">
              <w:tcPr>
                <w:tcW w:w="1047" w:type="dxa"/>
                <w:tcBorders>
                  <w:top w:val="single" w:sz="4" w:space="0" w:color="auto"/>
                  <w:bottom w:val="single" w:sz="4" w:space="0" w:color="auto"/>
                </w:tcBorders>
              </w:tcPr>
            </w:tcPrChange>
          </w:tcPr>
          <w:p w14:paraId="22DF575D" w14:textId="79BC6BE1" w:rsidR="005A4023" w:rsidRDefault="005A4023">
            <w:pPr>
              <w:spacing w:line="360" w:lineRule="auto"/>
              <w:jc w:val="center"/>
              <w:rPr>
                <w:rFonts w:ascii="Times New Roman" w:hAnsi="Times New Roman" w:cs="Times New Roman"/>
              </w:rPr>
              <w:pPrChange w:id="127" w:author="wawankuswandi" w:date="2026-04-25T22:08:00Z">
                <w:pPr>
                  <w:spacing w:line="360" w:lineRule="auto"/>
                  <w:jc w:val="both"/>
                </w:pPr>
              </w:pPrChange>
            </w:pPr>
            <w:r>
              <w:rPr>
                <w:rFonts w:ascii="Times New Roman" w:hAnsi="Times New Roman" w:cs="Times New Roman"/>
              </w:rPr>
              <w:t>Length</w:t>
            </w:r>
          </w:p>
          <w:p w14:paraId="6D273F15" w14:textId="77777777" w:rsidR="005A4023" w:rsidRPr="005A4023" w:rsidRDefault="005A4023">
            <w:pPr>
              <w:spacing w:line="360" w:lineRule="auto"/>
              <w:jc w:val="center"/>
              <w:rPr>
                <w:rFonts w:ascii="Times New Roman" w:hAnsi="Times New Roman" w:cs="Times New Roman"/>
              </w:rPr>
              <w:pPrChange w:id="128" w:author="wawankuswandi" w:date="2026-04-25T22:08:00Z">
                <w:pPr>
                  <w:spacing w:line="360" w:lineRule="auto"/>
                  <w:jc w:val="both"/>
                </w:pPr>
              </w:pPrChange>
            </w:pPr>
            <w:r>
              <w:rPr>
                <w:rFonts w:ascii="Times New Roman" w:hAnsi="Times New Roman" w:cs="Times New Roman"/>
              </w:rPr>
              <w:t>Lactation</w:t>
            </w:r>
          </w:p>
        </w:tc>
      </w:tr>
      <w:tr w:rsidR="00EF7FFB" w:rsidRPr="005A4023" w14:paraId="5E9AD5AE" w14:textId="77777777" w:rsidTr="009375C4">
        <w:tc>
          <w:tcPr>
            <w:tcW w:w="974" w:type="dxa"/>
            <w:tcBorders>
              <w:top w:val="single" w:sz="4" w:space="0" w:color="auto"/>
            </w:tcBorders>
          </w:tcPr>
          <w:p w14:paraId="029F735B" w14:textId="77777777" w:rsidR="005A4023" w:rsidRDefault="005A4023" w:rsidP="00D2599B">
            <w:pPr>
              <w:spacing w:line="360" w:lineRule="auto"/>
              <w:jc w:val="both"/>
              <w:rPr>
                <w:rFonts w:ascii="Times New Roman" w:hAnsi="Times New Roman" w:cs="Times New Roman"/>
              </w:rPr>
            </w:pPr>
            <w:proofErr w:type="spellStart"/>
            <w:r>
              <w:rPr>
                <w:rFonts w:ascii="Times New Roman" w:hAnsi="Times New Roman" w:cs="Times New Roman"/>
              </w:rPr>
              <w:t>N’Dama</w:t>
            </w:r>
            <w:proofErr w:type="spellEnd"/>
          </w:p>
          <w:p w14:paraId="3A191D03" w14:textId="79C5FC68" w:rsidR="005A4023" w:rsidRPr="005A4023" w:rsidRDefault="005A4023" w:rsidP="00D2599B">
            <w:pPr>
              <w:spacing w:line="360" w:lineRule="auto"/>
              <w:jc w:val="both"/>
              <w:rPr>
                <w:rFonts w:ascii="Times New Roman" w:hAnsi="Times New Roman" w:cs="Times New Roman"/>
              </w:rPr>
            </w:pPr>
            <w:r>
              <w:rPr>
                <w:rFonts w:ascii="Times New Roman" w:hAnsi="Times New Roman" w:cs="Times New Roman"/>
              </w:rPr>
              <w:t>ND</w:t>
            </w:r>
            <w:r w:rsidR="00E83FB3">
              <w:rPr>
                <w:rFonts w:ascii="Times New Roman" w:hAnsi="Times New Roman" w:cs="Times New Roman"/>
              </w:rPr>
              <w:t xml:space="preserve">                                                   </w:t>
            </w:r>
          </w:p>
        </w:tc>
        <w:tc>
          <w:tcPr>
            <w:tcW w:w="1145" w:type="dxa"/>
            <w:tcBorders>
              <w:top w:val="single" w:sz="4" w:space="0" w:color="auto"/>
            </w:tcBorders>
          </w:tcPr>
          <w:p w14:paraId="707AC359" w14:textId="77777777" w:rsidR="005A4023" w:rsidRPr="005A4023" w:rsidRDefault="005A4023" w:rsidP="00D2599B">
            <w:pPr>
              <w:spacing w:line="360" w:lineRule="auto"/>
              <w:jc w:val="both"/>
              <w:rPr>
                <w:rFonts w:ascii="Times New Roman" w:hAnsi="Times New Roman" w:cs="Times New Roman"/>
              </w:rPr>
            </w:pPr>
            <w:r>
              <w:rPr>
                <w:rFonts w:ascii="Times New Roman" w:hAnsi="Times New Roman" w:cs="Times New Roman"/>
              </w:rPr>
              <w:t>0.00</w:t>
            </w:r>
          </w:p>
        </w:tc>
        <w:tc>
          <w:tcPr>
            <w:tcW w:w="1048" w:type="dxa"/>
            <w:tcBorders>
              <w:top w:val="single" w:sz="4" w:space="0" w:color="auto"/>
            </w:tcBorders>
          </w:tcPr>
          <w:p w14:paraId="30A51436" w14:textId="56F54849" w:rsidR="005A4023" w:rsidRPr="005A4023" w:rsidRDefault="005A4023" w:rsidP="00D2599B">
            <w:pPr>
              <w:spacing w:line="360" w:lineRule="auto"/>
              <w:jc w:val="both"/>
              <w:rPr>
                <w:rFonts w:ascii="Times New Roman" w:hAnsi="Times New Roman" w:cs="Times New Roman"/>
              </w:rPr>
            </w:pPr>
            <w:r>
              <w:rPr>
                <w:rFonts w:ascii="Times New Roman" w:hAnsi="Times New Roman" w:cs="Times New Roman"/>
              </w:rPr>
              <w:t>22.74</w:t>
            </w:r>
            <w:r w:rsidR="00E83FB3">
              <w:rPr>
                <w:rFonts w:ascii="Times New Roman" w:hAnsi="Times New Roman" w:cs="Times New Roman"/>
              </w:rPr>
              <w:t xml:space="preserve">      </w:t>
            </w:r>
            <w:r w:rsidR="00E83FB3" w:rsidRPr="00E83FB3">
              <w:rPr>
                <w:rFonts w:ascii="Times New Roman" w:hAnsi="Times New Roman"/>
              </w:rPr>
              <w:t>± 2.30</w:t>
            </w:r>
            <w:r w:rsidR="00E83FB3" w:rsidRPr="00E83FB3">
              <w:rPr>
                <w:rFonts w:ascii="Times New Roman" w:hAnsi="Times New Roman"/>
                <w:vertAlign w:val="superscript"/>
              </w:rPr>
              <w:t>b</w:t>
            </w:r>
          </w:p>
        </w:tc>
        <w:tc>
          <w:tcPr>
            <w:tcW w:w="913" w:type="dxa"/>
            <w:tcBorders>
              <w:top w:val="single" w:sz="4" w:space="0" w:color="auto"/>
            </w:tcBorders>
          </w:tcPr>
          <w:p w14:paraId="48051E3A" w14:textId="74C22395" w:rsidR="005A4023" w:rsidRPr="005A4023" w:rsidRDefault="005A4023" w:rsidP="00D2599B">
            <w:pPr>
              <w:spacing w:line="360" w:lineRule="auto"/>
              <w:jc w:val="both"/>
              <w:rPr>
                <w:rFonts w:ascii="Times New Roman" w:hAnsi="Times New Roman" w:cs="Times New Roman"/>
              </w:rPr>
            </w:pPr>
            <w:r>
              <w:rPr>
                <w:rFonts w:ascii="Times New Roman" w:hAnsi="Times New Roman" w:cs="Times New Roman"/>
              </w:rPr>
              <w:t>23.20</w:t>
            </w:r>
            <w:r w:rsidR="00E83FB3">
              <w:rPr>
                <w:rFonts w:ascii="Times New Roman" w:hAnsi="Times New Roman" w:cs="Times New Roman"/>
              </w:rPr>
              <w:t xml:space="preserve">   </w:t>
            </w:r>
            <w:r w:rsidR="00E83FB3" w:rsidRPr="00E83FB3">
              <w:rPr>
                <w:rFonts w:ascii="Times New Roman" w:hAnsi="Times New Roman"/>
              </w:rPr>
              <w:t>± 2.67</w:t>
            </w:r>
            <w:r w:rsidR="00E83FB3" w:rsidRPr="00E83FB3">
              <w:rPr>
                <w:rFonts w:ascii="Times New Roman" w:hAnsi="Times New Roman"/>
                <w:vertAlign w:val="superscript"/>
              </w:rPr>
              <w:t>cd</w:t>
            </w:r>
          </w:p>
        </w:tc>
        <w:tc>
          <w:tcPr>
            <w:tcW w:w="958" w:type="dxa"/>
            <w:tcBorders>
              <w:top w:val="single" w:sz="4" w:space="0" w:color="auto"/>
            </w:tcBorders>
          </w:tcPr>
          <w:p w14:paraId="07658345" w14:textId="583E9E7C" w:rsidR="005A4023" w:rsidRPr="005A4023" w:rsidRDefault="005A4023" w:rsidP="00D2599B">
            <w:pPr>
              <w:spacing w:line="360" w:lineRule="auto"/>
              <w:jc w:val="both"/>
              <w:rPr>
                <w:rFonts w:ascii="Times New Roman" w:hAnsi="Times New Roman" w:cs="Times New Roman"/>
              </w:rPr>
            </w:pPr>
            <w:r>
              <w:rPr>
                <w:rFonts w:ascii="Times New Roman" w:hAnsi="Times New Roman" w:cs="Times New Roman"/>
              </w:rPr>
              <w:t>43.65</w:t>
            </w:r>
            <w:r w:rsidR="00E83FB3">
              <w:rPr>
                <w:rFonts w:ascii="Times New Roman" w:hAnsi="Times New Roman" w:cs="Times New Roman"/>
              </w:rPr>
              <w:t xml:space="preserve">    </w:t>
            </w:r>
            <w:r w:rsidR="00E83FB3" w:rsidRPr="00E83FB3">
              <w:rPr>
                <w:rFonts w:ascii="Times New Roman" w:hAnsi="Times New Roman"/>
              </w:rPr>
              <w:t>± 0.87</w:t>
            </w:r>
            <w:r w:rsidR="00E83FB3" w:rsidRPr="00E83FB3">
              <w:rPr>
                <w:rFonts w:ascii="Times New Roman" w:hAnsi="Times New Roman"/>
                <w:vertAlign w:val="superscript"/>
              </w:rPr>
              <w:t>d</w:t>
            </w:r>
          </w:p>
        </w:tc>
        <w:tc>
          <w:tcPr>
            <w:tcW w:w="1011" w:type="dxa"/>
            <w:tcBorders>
              <w:top w:val="single" w:sz="4" w:space="0" w:color="auto"/>
            </w:tcBorders>
          </w:tcPr>
          <w:p w14:paraId="5C69ACA1" w14:textId="4C405F7B" w:rsidR="005A4023" w:rsidRDefault="005A4023" w:rsidP="00D2599B">
            <w:pPr>
              <w:spacing w:line="360" w:lineRule="auto"/>
              <w:jc w:val="both"/>
              <w:rPr>
                <w:rFonts w:ascii="Times New Roman" w:hAnsi="Times New Roman" w:cs="Times New Roman"/>
              </w:rPr>
            </w:pPr>
            <w:r>
              <w:rPr>
                <w:rFonts w:ascii="Times New Roman" w:hAnsi="Times New Roman" w:cs="Times New Roman"/>
              </w:rPr>
              <w:t>15.97</w:t>
            </w:r>
            <w:r w:rsidR="00E83FB3">
              <w:rPr>
                <w:rFonts w:ascii="Times New Roman" w:hAnsi="Times New Roman" w:cs="Times New Roman"/>
              </w:rPr>
              <w:t xml:space="preserve">     </w:t>
            </w:r>
            <w:r w:rsidR="00E83FB3" w:rsidRPr="00E83FB3">
              <w:rPr>
                <w:rFonts w:ascii="Times New Roman" w:hAnsi="Times New Roman"/>
              </w:rPr>
              <w:t>± 0.44</w:t>
            </w:r>
            <w:r w:rsidR="00E83FB3" w:rsidRPr="00E83FB3">
              <w:rPr>
                <w:rFonts w:ascii="Times New Roman" w:hAnsi="Times New Roman"/>
                <w:vertAlign w:val="superscript"/>
              </w:rPr>
              <w:t>bc</w:t>
            </w:r>
          </w:p>
        </w:tc>
        <w:tc>
          <w:tcPr>
            <w:tcW w:w="864" w:type="dxa"/>
            <w:tcBorders>
              <w:top w:val="single" w:sz="4" w:space="0" w:color="auto"/>
            </w:tcBorders>
          </w:tcPr>
          <w:p w14:paraId="5D109007" w14:textId="36B08481" w:rsidR="005A4023" w:rsidRDefault="005A4023" w:rsidP="00D2599B">
            <w:pPr>
              <w:spacing w:line="360" w:lineRule="auto"/>
              <w:jc w:val="both"/>
              <w:rPr>
                <w:rFonts w:ascii="Times New Roman" w:hAnsi="Times New Roman" w:cs="Times New Roman"/>
              </w:rPr>
            </w:pPr>
            <w:r>
              <w:rPr>
                <w:rFonts w:ascii="Times New Roman" w:hAnsi="Times New Roman" w:cs="Times New Roman"/>
              </w:rPr>
              <w:t>20.87</w:t>
            </w:r>
            <w:r w:rsidR="00BC6AEA">
              <w:rPr>
                <w:rFonts w:ascii="Times New Roman" w:hAnsi="Times New Roman" w:cs="Times New Roman"/>
              </w:rPr>
              <w:t xml:space="preserve"> </w:t>
            </w:r>
            <w:r w:rsidR="00BC6AEA">
              <w:rPr>
                <w:rFonts w:ascii="Times New Roman" w:hAnsi="Times New Roman"/>
              </w:rPr>
              <w:t>± 0.26</w:t>
            </w:r>
            <w:r w:rsidR="00BC6AEA">
              <w:rPr>
                <w:rFonts w:ascii="Times New Roman" w:hAnsi="Times New Roman"/>
                <w:vertAlign w:val="superscript"/>
              </w:rPr>
              <w:t>a</w:t>
            </w:r>
          </w:p>
        </w:tc>
        <w:tc>
          <w:tcPr>
            <w:tcW w:w="864" w:type="dxa"/>
            <w:tcBorders>
              <w:top w:val="single" w:sz="4" w:space="0" w:color="auto"/>
            </w:tcBorders>
          </w:tcPr>
          <w:p w14:paraId="5F7239D4" w14:textId="381825E7" w:rsidR="005A4023" w:rsidRDefault="005A4023" w:rsidP="00D2599B">
            <w:pPr>
              <w:spacing w:line="360" w:lineRule="auto"/>
              <w:jc w:val="both"/>
              <w:rPr>
                <w:rFonts w:ascii="Times New Roman" w:hAnsi="Times New Roman" w:cs="Times New Roman"/>
              </w:rPr>
            </w:pPr>
            <w:r>
              <w:rPr>
                <w:rFonts w:ascii="Times New Roman" w:hAnsi="Times New Roman" w:cs="Times New Roman"/>
              </w:rPr>
              <w:t>96.84</w:t>
            </w:r>
            <w:r w:rsidR="00012CAB">
              <w:rPr>
                <w:rFonts w:ascii="Times New Roman" w:hAnsi="Times New Roman" w:cs="Times New Roman"/>
              </w:rPr>
              <w:t xml:space="preserve"> </w:t>
            </w:r>
            <w:r w:rsidR="00012CAB">
              <w:rPr>
                <w:rFonts w:ascii="Times New Roman" w:hAnsi="Times New Roman"/>
              </w:rPr>
              <w:t>± 1.49</w:t>
            </w:r>
            <w:r w:rsidR="00012CAB" w:rsidRPr="008C2C50">
              <w:rPr>
                <w:rFonts w:ascii="Times New Roman" w:hAnsi="Times New Roman"/>
                <w:vertAlign w:val="superscript"/>
              </w:rPr>
              <w:t>d</w:t>
            </w:r>
          </w:p>
        </w:tc>
        <w:tc>
          <w:tcPr>
            <w:tcW w:w="962" w:type="dxa"/>
            <w:tcBorders>
              <w:top w:val="single" w:sz="4" w:space="0" w:color="auto"/>
            </w:tcBorders>
          </w:tcPr>
          <w:p w14:paraId="3C215953" w14:textId="7790A590" w:rsidR="005A4023" w:rsidRDefault="005A4023" w:rsidP="00D2599B">
            <w:pPr>
              <w:spacing w:line="360" w:lineRule="auto"/>
              <w:jc w:val="both"/>
              <w:rPr>
                <w:rFonts w:ascii="Times New Roman" w:hAnsi="Times New Roman" w:cs="Times New Roman"/>
              </w:rPr>
            </w:pPr>
            <w:r>
              <w:rPr>
                <w:rFonts w:ascii="Times New Roman" w:hAnsi="Times New Roman" w:cs="Times New Roman"/>
              </w:rPr>
              <w:t>210</w:t>
            </w:r>
            <w:r w:rsidR="00012CAB">
              <w:rPr>
                <w:rFonts w:ascii="Times New Roman" w:hAnsi="Times New Roman" w:cs="Times New Roman"/>
              </w:rPr>
              <w:t xml:space="preserve">        </w:t>
            </w:r>
            <w:r w:rsidR="00012CAB">
              <w:rPr>
                <w:rFonts w:ascii="Times New Roman" w:hAnsi="Times New Roman"/>
              </w:rPr>
              <w:t>± 3.24</w:t>
            </w:r>
            <w:r w:rsidR="00012CAB" w:rsidRPr="00693E47">
              <w:rPr>
                <w:rFonts w:ascii="Times New Roman" w:hAnsi="Times New Roman"/>
                <w:vertAlign w:val="superscript"/>
              </w:rPr>
              <w:t>d</w:t>
            </w:r>
          </w:p>
        </w:tc>
        <w:tc>
          <w:tcPr>
            <w:tcW w:w="931" w:type="dxa"/>
            <w:tcBorders>
              <w:top w:val="single" w:sz="4" w:space="0" w:color="auto"/>
            </w:tcBorders>
          </w:tcPr>
          <w:p w14:paraId="666CA0CA" w14:textId="3B0D4A18" w:rsidR="005A4023" w:rsidRDefault="00B07543" w:rsidP="00D2599B">
            <w:pPr>
              <w:spacing w:line="360" w:lineRule="auto"/>
              <w:jc w:val="both"/>
              <w:rPr>
                <w:rFonts w:ascii="Times New Roman" w:hAnsi="Times New Roman" w:cs="Times New Roman"/>
              </w:rPr>
            </w:pPr>
            <w:r>
              <w:rPr>
                <w:rFonts w:ascii="Times New Roman" w:hAnsi="Times New Roman" w:cs="Times New Roman"/>
              </w:rPr>
              <w:t>5</w:t>
            </w:r>
            <w:r w:rsidR="005A4023">
              <w:rPr>
                <w:rFonts w:ascii="Times New Roman" w:hAnsi="Times New Roman" w:cs="Times New Roman"/>
              </w:rPr>
              <w:t>00*</w:t>
            </w:r>
          </w:p>
        </w:tc>
        <w:tc>
          <w:tcPr>
            <w:tcW w:w="1047" w:type="dxa"/>
            <w:tcBorders>
              <w:top w:val="single" w:sz="4" w:space="0" w:color="auto"/>
            </w:tcBorders>
          </w:tcPr>
          <w:p w14:paraId="706144D7" w14:textId="77777777" w:rsidR="005A4023" w:rsidRDefault="005A4023" w:rsidP="00D2599B">
            <w:pPr>
              <w:spacing w:line="360" w:lineRule="auto"/>
              <w:jc w:val="both"/>
              <w:rPr>
                <w:rFonts w:ascii="Times New Roman" w:hAnsi="Times New Roman" w:cs="Times New Roman"/>
              </w:rPr>
            </w:pPr>
            <w:r>
              <w:rPr>
                <w:rFonts w:ascii="Times New Roman" w:hAnsi="Times New Roman" w:cs="Times New Roman"/>
              </w:rPr>
              <w:t>180*</w:t>
            </w:r>
          </w:p>
        </w:tc>
      </w:tr>
      <w:tr w:rsidR="005A4023" w:rsidRPr="005A4023" w14:paraId="3EA6BD6E" w14:textId="77777777" w:rsidTr="009375C4">
        <w:tc>
          <w:tcPr>
            <w:tcW w:w="974" w:type="dxa"/>
          </w:tcPr>
          <w:p w14:paraId="75044B80" w14:textId="77777777" w:rsidR="005A4023" w:rsidRDefault="005A4023" w:rsidP="00D2599B">
            <w:pPr>
              <w:spacing w:line="360" w:lineRule="auto"/>
              <w:jc w:val="both"/>
              <w:rPr>
                <w:rFonts w:ascii="Times New Roman" w:hAnsi="Times New Roman" w:cs="Times New Roman"/>
              </w:rPr>
            </w:pPr>
            <w:r>
              <w:rPr>
                <w:rFonts w:ascii="Times New Roman" w:hAnsi="Times New Roman" w:cs="Times New Roman"/>
              </w:rPr>
              <w:t>¼ GB x</w:t>
            </w:r>
          </w:p>
          <w:p w14:paraId="40D15ECB" w14:textId="77777777" w:rsidR="005A4023" w:rsidRDefault="00EF7FFB" w:rsidP="00D2599B">
            <w:pPr>
              <w:spacing w:line="360" w:lineRule="auto"/>
              <w:jc w:val="both"/>
              <w:rPr>
                <w:rFonts w:ascii="Times New Roman" w:hAnsi="Times New Roman" w:cs="Times New Roman"/>
              </w:rPr>
            </w:pPr>
            <w:r>
              <w:rPr>
                <w:rFonts w:ascii="Times New Roman" w:hAnsi="Times New Roman" w:cs="Times New Roman"/>
              </w:rPr>
              <w:t>¾ ND</w:t>
            </w:r>
          </w:p>
        </w:tc>
        <w:tc>
          <w:tcPr>
            <w:tcW w:w="1145" w:type="dxa"/>
          </w:tcPr>
          <w:p w14:paraId="3B2E5DCD" w14:textId="77777777" w:rsidR="005A4023" w:rsidRDefault="00EF7FFB" w:rsidP="00D2599B">
            <w:pPr>
              <w:spacing w:line="360" w:lineRule="auto"/>
              <w:jc w:val="both"/>
              <w:rPr>
                <w:rFonts w:ascii="Times New Roman" w:hAnsi="Times New Roman" w:cs="Times New Roman"/>
              </w:rPr>
            </w:pPr>
            <w:r>
              <w:rPr>
                <w:rFonts w:ascii="Times New Roman" w:hAnsi="Times New Roman" w:cs="Times New Roman"/>
              </w:rPr>
              <w:t>0.25</w:t>
            </w:r>
          </w:p>
        </w:tc>
        <w:tc>
          <w:tcPr>
            <w:tcW w:w="1048" w:type="dxa"/>
          </w:tcPr>
          <w:p w14:paraId="7CD142F5" w14:textId="19BA59AC" w:rsidR="005A4023" w:rsidRDefault="009145B8" w:rsidP="00D2599B">
            <w:pPr>
              <w:spacing w:line="360" w:lineRule="auto"/>
              <w:jc w:val="both"/>
              <w:rPr>
                <w:rFonts w:ascii="Times New Roman" w:hAnsi="Times New Roman" w:cs="Times New Roman"/>
              </w:rPr>
            </w:pPr>
            <w:r>
              <w:rPr>
                <w:rFonts w:ascii="Times New Roman" w:hAnsi="Times New Roman" w:cs="Times New Roman"/>
              </w:rPr>
              <w:t>7.17</w:t>
            </w:r>
            <w:r w:rsidR="00E83FB3">
              <w:rPr>
                <w:rFonts w:ascii="Times New Roman" w:hAnsi="Times New Roman" w:cs="Times New Roman"/>
              </w:rPr>
              <w:t xml:space="preserve">        </w:t>
            </w:r>
            <w:r w:rsidR="00E83FB3" w:rsidRPr="00E83FB3">
              <w:rPr>
                <w:rFonts w:ascii="Times New Roman" w:hAnsi="Times New Roman"/>
              </w:rPr>
              <w:t>± 1.81</w:t>
            </w:r>
            <w:r w:rsidR="00E83FB3" w:rsidRPr="00E83FB3">
              <w:rPr>
                <w:rFonts w:ascii="Times New Roman" w:hAnsi="Times New Roman"/>
                <w:vertAlign w:val="superscript"/>
              </w:rPr>
              <w:t>a</w:t>
            </w:r>
          </w:p>
        </w:tc>
        <w:tc>
          <w:tcPr>
            <w:tcW w:w="913" w:type="dxa"/>
          </w:tcPr>
          <w:p w14:paraId="0302A7C5" w14:textId="21DB74DC" w:rsidR="005A4023" w:rsidRDefault="00EF7FFB" w:rsidP="00D2599B">
            <w:pPr>
              <w:spacing w:line="360" w:lineRule="auto"/>
              <w:jc w:val="both"/>
              <w:rPr>
                <w:rFonts w:ascii="Times New Roman" w:hAnsi="Times New Roman" w:cs="Times New Roman"/>
              </w:rPr>
            </w:pPr>
            <w:del w:id="129" w:author="wawankuswandi" w:date="2026-04-25T22:08:00Z">
              <w:r w:rsidDel="0034342A">
                <w:rPr>
                  <w:rFonts w:ascii="Times New Roman" w:hAnsi="Times New Roman" w:cs="Times New Roman"/>
                </w:rPr>
                <w:delText>51.06</w:delText>
              </w:r>
              <w:r w:rsidR="00E83FB3" w:rsidDel="0034342A">
                <w:rPr>
                  <w:rFonts w:ascii="Times New Roman" w:hAnsi="Times New Roman" w:cs="Times New Roman"/>
                </w:rPr>
                <w:delText xml:space="preserve">  </w:delText>
              </w:r>
              <w:r w:rsidR="00E83FB3" w:rsidRPr="00E83FB3" w:rsidDel="0034342A">
                <w:rPr>
                  <w:rFonts w:ascii="Times New Roman" w:hAnsi="Times New Roman"/>
                </w:rPr>
                <w:delText>±</w:delText>
              </w:r>
            </w:del>
            <w:ins w:id="130" w:author="wawankuswandi" w:date="2026-04-25T22:08:00Z">
              <w:r w:rsidR="0034342A">
                <w:rPr>
                  <w:rFonts w:ascii="Times New Roman" w:hAnsi="Times New Roman" w:cs="Times New Roman"/>
                </w:rPr>
                <w:t>51.06 ±</w:t>
              </w:r>
            </w:ins>
            <w:r w:rsidR="00E83FB3" w:rsidRPr="00E83FB3">
              <w:rPr>
                <w:rFonts w:ascii="Times New Roman" w:hAnsi="Times New Roman"/>
              </w:rPr>
              <w:t xml:space="preserve"> 3.36</w:t>
            </w:r>
            <w:r w:rsidR="00E83FB3" w:rsidRPr="00E83FB3">
              <w:rPr>
                <w:rFonts w:ascii="Times New Roman" w:hAnsi="Times New Roman"/>
                <w:vertAlign w:val="superscript"/>
              </w:rPr>
              <w:t>ab</w:t>
            </w:r>
          </w:p>
        </w:tc>
        <w:tc>
          <w:tcPr>
            <w:tcW w:w="958" w:type="dxa"/>
          </w:tcPr>
          <w:p w14:paraId="17EAE04C" w14:textId="3E6B6E4B" w:rsidR="005A4023" w:rsidRDefault="00EF7FFB" w:rsidP="00D2599B">
            <w:pPr>
              <w:spacing w:line="360" w:lineRule="auto"/>
              <w:jc w:val="both"/>
              <w:rPr>
                <w:rFonts w:ascii="Times New Roman" w:hAnsi="Times New Roman" w:cs="Times New Roman"/>
              </w:rPr>
            </w:pPr>
            <w:r>
              <w:rPr>
                <w:rFonts w:ascii="Times New Roman" w:hAnsi="Times New Roman" w:cs="Times New Roman"/>
              </w:rPr>
              <w:t>42.05</w:t>
            </w:r>
            <w:r w:rsidR="00E83FB3">
              <w:rPr>
                <w:rFonts w:ascii="Times New Roman" w:hAnsi="Times New Roman" w:cs="Times New Roman"/>
              </w:rPr>
              <w:t xml:space="preserve">    </w:t>
            </w:r>
            <w:r w:rsidR="00E83FB3" w:rsidRPr="00E83FB3">
              <w:rPr>
                <w:rFonts w:ascii="Times New Roman" w:hAnsi="Times New Roman"/>
              </w:rPr>
              <w:t>± 0.90</w:t>
            </w:r>
            <w:r w:rsidR="00E83FB3" w:rsidRPr="00E83FB3">
              <w:rPr>
                <w:rFonts w:ascii="Times New Roman" w:hAnsi="Times New Roman"/>
                <w:vertAlign w:val="superscript"/>
              </w:rPr>
              <w:t>d</w:t>
            </w:r>
          </w:p>
        </w:tc>
        <w:tc>
          <w:tcPr>
            <w:tcW w:w="1011" w:type="dxa"/>
          </w:tcPr>
          <w:p w14:paraId="28AB9223" w14:textId="6F850B27" w:rsidR="005A4023" w:rsidRDefault="00EF7FFB" w:rsidP="00D2599B">
            <w:pPr>
              <w:spacing w:line="360" w:lineRule="auto"/>
              <w:jc w:val="both"/>
              <w:rPr>
                <w:rFonts w:ascii="Times New Roman" w:hAnsi="Times New Roman" w:cs="Times New Roman"/>
              </w:rPr>
            </w:pPr>
            <w:r>
              <w:rPr>
                <w:rFonts w:ascii="Times New Roman" w:hAnsi="Times New Roman" w:cs="Times New Roman"/>
              </w:rPr>
              <w:t>12.01</w:t>
            </w:r>
            <w:r w:rsidR="00E83FB3">
              <w:rPr>
                <w:rFonts w:ascii="Times New Roman" w:hAnsi="Times New Roman" w:cs="Times New Roman"/>
              </w:rPr>
              <w:t xml:space="preserve">     </w:t>
            </w:r>
            <w:r w:rsidR="00E83FB3" w:rsidRPr="00E83FB3">
              <w:rPr>
                <w:rFonts w:ascii="Times New Roman" w:hAnsi="Times New Roman"/>
              </w:rPr>
              <w:t>± 0.18</w:t>
            </w:r>
            <w:r w:rsidR="00E83FB3" w:rsidRPr="00E83FB3">
              <w:rPr>
                <w:rFonts w:ascii="Times New Roman" w:hAnsi="Times New Roman"/>
                <w:vertAlign w:val="superscript"/>
              </w:rPr>
              <w:t>a</w:t>
            </w:r>
          </w:p>
        </w:tc>
        <w:tc>
          <w:tcPr>
            <w:tcW w:w="864" w:type="dxa"/>
          </w:tcPr>
          <w:p w14:paraId="591220FB" w14:textId="640ECD3B" w:rsidR="005A4023" w:rsidRDefault="00EF7FFB" w:rsidP="00D2599B">
            <w:pPr>
              <w:spacing w:line="360" w:lineRule="auto"/>
              <w:jc w:val="both"/>
              <w:rPr>
                <w:rFonts w:ascii="Times New Roman" w:hAnsi="Times New Roman" w:cs="Times New Roman"/>
              </w:rPr>
            </w:pPr>
            <w:r>
              <w:rPr>
                <w:rFonts w:ascii="Times New Roman" w:hAnsi="Times New Roman" w:cs="Times New Roman"/>
              </w:rPr>
              <w:t>18.25</w:t>
            </w:r>
            <w:r w:rsidR="00012CAB">
              <w:rPr>
                <w:rFonts w:ascii="Times New Roman" w:hAnsi="Times New Roman" w:cs="Times New Roman"/>
              </w:rPr>
              <w:t xml:space="preserve"> </w:t>
            </w:r>
            <w:r w:rsidR="00012CAB">
              <w:rPr>
                <w:rFonts w:ascii="Times New Roman" w:hAnsi="Times New Roman"/>
              </w:rPr>
              <w:t>± 0.25</w:t>
            </w:r>
            <w:r w:rsidR="00012CAB" w:rsidRPr="008C2C50">
              <w:rPr>
                <w:rFonts w:ascii="Times New Roman" w:hAnsi="Times New Roman"/>
                <w:vertAlign w:val="superscript"/>
              </w:rPr>
              <w:t>d</w:t>
            </w:r>
          </w:p>
        </w:tc>
        <w:tc>
          <w:tcPr>
            <w:tcW w:w="864" w:type="dxa"/>
          </w:tcPr>
          <w:p w14:paraId="278815FA" w14:textId="0AA03DE8" w:rsidR="005A4023" w:rsidRDefault="00EF7FFB" w:rsidP="00D2599B">
            <w:pPr>
              <w:spacing w:line="360" w:lineRule="auto"/>
              <w:jc w:val="both"/>
              <w:rPr>
                <w:rFonts w:ascii="Times New Roman" w:hAnsi="Times New Roman" w:cs="Times New Roman"/>
              </w:rPr>
            </w:pPr>
            <w:r>
              <w:rPr>
                <w:rFonts w:ascii="Times New Roman" w:hAnsi="Times New Roman" w:cs="Times New Roman"/>
              </w:rPr>
              <w:t>111.50</w:t>
            </w:r>
            <w:r w:rsidR="00012CAB">
              <w:rPr>
                <w:rFonts w:ascii="Times New Roman" w:hAnsi="Times New Roman" w:cs="Times New Roman"/>
              </w:rPr>
              <w:t xml:space="preserve"> </w:t>
            </w:r>
            <w:r w:rsidR="00012CAB">
              <w:rPr>
                <w:rFonts w:ascii="Times New Roman" w:hAnsi="Times New Roman"/>
              </w:rPr>
              <w:t>± 1.81</w:t>
            </w:r>
            <w:r w:rsidR="00012CAB" w:rsidRPr="008C2C50">
              <w:rPr>
                <w:rFonts w:ascii="Times New Roman" w:hAnsi="Times New Roman"/>
                <w:vertAlign w:val="superscript"/>
              </w:rPr>
              <w:t>c</w:t>
            </w:r>
          </w:p>
        </w:tc>
        <w:tc>
          <w:tcPr>
            <w:tcW w:w="962" w:type="dxa"/>
          </w:tcPr>
          <w:p w14:paraId="2ABFD4AA" w14:textId="565C5167" w:rsidR="005A4023" w:rsidRDefault="00EF7FFB" w:rsidP="00D2599B">
            <w:pPr>
              <w:spacing w:line="360" w:lineRule="auto"/>
              <w:jc w:val="both"/>
              <w:rPr>
                <w:rFonts w:ascii="Times New Roman" w:hAnsi="Times New Roman" w:cs="Times New Roman"/>
              </w:rPr>
            </w:pPr>
            <w:r>
              <w:rPr>
                <w:rFonts w:ascii="Times New Roman" w:hAnsi="Times New Roman" w:cs="Times New Roman"/>
              </w:rPr>
              <w:t>320</w:t>
            </w:r>
            <w:r w:rsidR="00012CAB">
              <w:rPr>
                <w:rFonts w:ascii="Times New Roman" w:hAnsi="Times New Roman" w:cs="Times New Roman"/>
              </w:rPr>
              <w:t xml:space="preserve">        </w:t>
            </w:r>
            <w:r w:rsidR="00012CAB">
              <w:rPr>
                <w:rFonts w:ascii="Times New Roman" w:hAnsi="Times New Roman"/>
              </w:rPr>
              <w:t>± 5.19</w:t>
            </w:r>
            <w:r w:rsidR="00012CAB" w:rsidRPr="00693E47">
              <w:rPr>
                <w:rFonts w:ascii="Times New Roman" w:hAnsi="Times New Roman"/>
                <w:vertAlign w:val="superscript"/>
              </w:rPr>
              <w:t>b</w:t>
            </w:r>
          </w:p>
        </w:tc>
        <w:tc>
          <w:tcPr>
            <w:tcW w:w="931" w:type="dxa"/>
          </w:tcPr>
          <w:p w14:paraId="1C4E441E" w14:textId="7863FC32" w:rsidR="005A4023" w:rsidRDefault="00EF7FFB" w:rsidP="00D2599B">
            <w:pPr>
              <w:spacing w:line="360" w:lineRule="auto"/>
              <w:jc w:val="both"/>
              <w:rPr>
                <w:rFonts w:ascii="Times New Roman" w:hAnsi="Times New Roman" w:cs="Times New Roman"/>
              </w:rPr>
            </w:pPr>
            <w:r>
              <w:rPr>
                <w:rFonts w:ascii="Times New Roman" w:hAnsi="Times New Roman" w:cs="Times New Roman"/>
              </w:rPr>
              <w:t>1341.72</w:t>
            </w:r>
            <w:r w:rsidR="00012CAB">
              <w:rPr>
                <w:rFonts w:ascii="Times New Roman" w:hAnsi="Times New Roman" w:cs="Times New Roman"/>
              </w:rPr>
              <w:t xml:space="preserve"> </w:t>
            </w:r>
            <w:r w:rsidR="00012CAB">
              <w:rPr>
                <w:rFonts w:ascii="Times New Roman" w:hAnsi="Times New Roman"/>
              </w:rPr>
              <w:t>±38.73</w:t>
            </w:r>
            <w:r w:rsidR="00012CAB" w:rsidRPr="00693E47">
              <w:rPr>
                <w:rFonts w:ascii="Times New Roman" w:hAnsi="Times New Roman"/>
                <w:vertAlign w:val="superscript"/>
              </w:rPr>
              <w:t>b</w:t>
            </w:r>
          </w:p>
        </w:tc>
        <w:tc>
          <w:tcPr>
            <w:tcW w:w="1047" w:type="dxa"/>
          </w:tcPr>
          <w:p w14:paraId="0197FBE2" w14:textId="30CB50A8" w:rsidR="005A4023" w:rsidRDefault="00EF7FFB" w:rsidP="00D2599B">
            <w:pPr>
              <w:spacing w:line="360" w:lineRule="auto"/>
              <w:jc w:val="both"/>
              <w:rPr>
                <w:rFonts w:ascii="Times New Roman" w:hAnsi="Times New Roman" w:cs="Times New Roman"/>
              </w:rPr>
            </w:pPr>
            <w:r>
              <w:rPr>
                <w:rFonts w:ascii="Times New Roman" w:hAnsi="Times New Roman" w:cs="Times New Roman"/>
              </w:rPr>
              <w:t>224.78</w:t>
            </w:r>
            <w:r w:rsidR="00012CAB">
              <w:rPr>
                <w:rFonts w:ascii="Times New Roman" w:hAnsi="Times New Roman" w:cs="Times New Roman"/>
              </w:rPr>
              <w:t xml:space="preserve">   </w:t>
            </w:r>
            <w:r w:rsidR="00012CAB">
              <w:rPr>
                <w:rFonts w:ascii="Times New Roman" w:hAnsi="Times New Roman"/>
              </w:rPr>
              <w:t>± 6.49</w:t>
            </w:r>
            <w:r w:rsidR="00012CAB" w:rsidRPr="00693E47">
              <w:rPr>
                <w:rFonts w:ascii="Times New Roman" w:hAnsi="Times New Roman"/>
                <w:vertAlign w:val="superscript"/>
              </w:rPr>
              <w:t>c</w:t>
            </w:r>
          </w:p>
        </w:tc>
      </w:tr>
      <w:tr w:rsidR="00EF7FFB" w:rsidRPr="005A4023" w14:paraId="27DF8397" w14:textId="77777777" w:rsidTr="009375C4">
        <w:tc>
          <w:tcPr>
            <w:tcW w:w="974" w:type="dxa"/>
          </w:tcPr>
          <w:p w14:paraId="1DBE04DF" w14:textId="77777777" w:rsidR="00EF7FFB" w:rsidRDefault="00EF7FFB" w:rsidP="00D2599B">
            <w:pPr>
              <w:spacing w:line="360" w:lineRule="auto"/>
              <w:jc w:val="both"/>
              <w:rPr>
                <w:rFonts w:ascii="Times New Roman" w:hAnsi="Times New Roman" w:cs="Times New Roman"/>
              </w:rPr>
            </w:pPr>
            <w:r>
              <w:rPr>
                <w:rFonts w:ascii="Times New Roman" w:hAnsi="Times New Roman" w:cs="Times New Roman"/>
              </w:rPr>
              <w:t>F</w:t>
            </w:r>
            <w:r w:rsidRPr="00EF7FFB">
              <w:rPr>
                <w:rFonts w:ascii="Times New Roman" w:hAnsi="Times New Roman" w:cs="Times New Roman"/>
                <w:vertAlign w:val="subscript"/>
              </w:rPr>
              <w:t>1</w:t>
            </w:r>
            <w:r>
              <w:rPr>
                <w:rFonts w:ascii="Times New Roman" w:hAnsi="Times New Roman" w:cs="Times New Roman"/>
                <w:vertAlign w:val="subscript"/>
              </w:rPr>
              <w:t xml:space="preserve"> </w:t>
            </w:r>
            <w:r w:rsidRPr="00EF7FFB">
              <w:rPr>
                <w:rFonts w:ascii="Times New Roman" w:hAnsi="Times New Roman" w:cs="Times New Roman"/>
              </w:rPr>
              <w:t>(</w:t>
            </w:r>
            <w:r>
              <w:rPr>
                <w:rFonts w:ascii="Times New Roman" w:hAnsi="Times New Roman" w:cs="Times New Roman"/>
              </w:rPr>
              <w:t>½</w:t>
            </w:r>
          </w:p>
          <w:p w14:paraId="1DCDB123" w14:textId="77777777" w:rsidR="00EF7FFB" w:rsidRDefault="00EF7FFB" w:rsidP="00D2599B">
            <w:pPr>
              <w:spacing w:line="360" w:lineRule="auto"/>
              <w:jc w:val="both"/>
              <w:rPr>
                <w:rFonts w:ascii="Times New Roman" w:hAnsi="Times New Roman" w:cs="Times New Roman"/>
              </w:rPr>
            </w:pPr>
            <w:r>
              <w:rPr>
                <w:rFonts w:ascii="Times New Roman" w:hAnsi="Times New Roman" w:cs="Times New Roman"/>
              </w:rPr>
              <w:t>GB x ½ ND)</w:t>
            </w:r>
          </w:p>
        </w:tc>
        <w:tc>
          <w:tcPr>
            <w:tcW w:w="1145" w:type="dxa"/>
          </w:tcPr>
          <w:p w14:paraId="7711422F" w14:textId="77777777" w:rsidR="00EF7FFB" w:rsidRDefault="00EF7FFB" w:rsidP="00D2599B">
            <w:pPr>
              <w:spacing w:line="360" w:lineRule="auto"/>
              <w:jc w:val="both"/>
              <w:rPr>
                <w:rFonts w:ascii="Times New Roman" w:hAnsi="Times New Roman" w:cs="Times New Roman"/>
              </w:rPr>
            </w:pPr>
            <w:r>
              <w:rPr>
                <w:rFonts w:ascii="Times New Roman" w:hAnsi="Times New Roman" w:cs="Times New Roman"/>
              </w:rPr>
              <w:t>0.50</w:t>
            </w:r>
          </w:p>
        </w:tc>
        <w:tc>
          <w:tcPr>
            <w:tcW w:w="1048" w:type="dxa"/>
          </w:tcPr>
          <w:p w14:paraId="6C25074C" w14:textId="15B55591" w:rsidR="00EF7FFB" w:rsidRDefault="009145B8" w:rsidP="00D2599B">
            <w:pPr>
              <w:spacing w:line="360" w:lineRule="auto"/>
              <w:jc w:val="both"/>
              <w:rPr>
                <w:rFonts w:ascii="Times New Roman" w:hAnsi="Times New Roman" w:cs="Times New Roman"/>
              </w:rPr>
            </w:pPr>
            <w:r>
              <w:rPr>
                <w:rFonts w:ascii="Times New Roman" w:hAnsi="Times New Roman" w:cs="Times New Roman"/>
              </w:rPr>
              <w:t>9.57</w:t>
            </w:r>
            <w:r w:rsidR="00E83FB3">
              <w:rPr>
                <w:rFonts w:ascii="Times New Roman" w:hAnsi="Times New Roman" w:cs="Times New Roman"/>
              </w:rPr>
              <w:t xml:space="preserve">        </w:t>
            </w:r>
            <w:r w:rsidR="00E83FB3" w:rsidRPr="00E83FB3">
              <w:rPr>
                <w:rFonts w:ascii="Times New Roman" w:hAnsi="Times New Roman"/>
              </w:rPr>
              <w:t>± 2.88</w:t>
            </w:r>
            <w:r w:rsidR="00E83FB3" w:rsidRPr="00E83FB3">
              <w:rPr>
                <w:rFonts w:ascii="Times New Roman" w:hAnsi="Times New Roman"/>
                <w:vertAlign w:val="superscript"/>
              </w:rPr>
              <w:t>a</w:t>
            </w:r>
          </w:p>
        </w:tc>
        <w:tc>
          <w:tcPr>
            <w:tcW w:w="913" w:type="dxa"/>
          </w:tcPr>
          <w:p w14:paraId="6395E31F" w14:textId="7A97B873" w:rsidR="00EF7FFB" w:rsidRDefault="00EF7FFB" w:rsidP="00D2599B">
            <w:pPr>
              <w:spacing w:line="360" w:lineRule="auto"/>
              <w:jc w:val="both"/>
              <w:rPr>
                <w:rFonts w:ascii="Times New Roman" w:hAnsi="Times New Roman" w:cs="Times New Roman"/>
              </w:rPr>
            </w:pPr>
            <w:proofErr w:type="gramStart"/>
            <w:r>
              <w:rPr>
                <w:rFonts w:ascii="Times New Roman" w:hAnsi="Times New Roman" w:cs="Times New Roman"/>
              </w:rPr>
              <w:t>56.50</w:t>
            </w:r>
            <w:r w:rsidR="00280668">
              <w:rPr>
                <w:rFonts w:ascii="Times New Roman" w:hAnsi="Times New Roman" w:cs="Times New Roman"/>
              </w:rPr>
              <w:t xml:space="preserve">  </w:t>
            </w:r>
            <w:r w:rsidR="00280668" w:rsidRPr="00280668">
              <w:rPr>
                <w:rFonts w:ascii="Times New Roman" w:hAnsi="Times New Roman"/>
              </w:rPr>
              <w:t>±</w:t>
            </w:r>
            <w:proofErr w:type="gramEnd"/>
            <w:r w:rsidR="00280668" w:rsidRPr="00280668">
              <w:rPr>
                <w:rFonts w:ascii="Times New Roman" w:hAnsi="Times New Roman"/>
              </w:rPr>
              <w:t xml:space="preserve"> 3.14</w:t>
            </w:r>
            <w:r w:rsidR="00280668" w:rsidRPr="00280668">
              <w:rPr>
                <w:rFonts w:ascii="Times New Roman" w:hAnsi="Times New Roman"/>
                <w:vertAlign w:val="superscript"/>
              </w:rPr>
              <w:t>a</w:t>
            </w:r>
          </w:p>
        </w:tc>
        <w:tc>
          <w:tcPr>
            <w:tcW w:w="958" w:type="dxa"/>
          </w:tcPr>
          <w:p w14:paraId="0837077D" w14:textId="2233415C" w:rsidR="00EF7FFB" w:rsidRDefault="00EF7FFB" w:rsidP="00D2599B">
            <w:pPr>
              <w:spacing w:line="360" w:lineRule="auto"/>
              <w:jc w:val="both"/>
              <w:rPr>
                <w:rFonts w:ascii="Times New Roman" w:hAnsi="Times New Roman" w:cs="Times New Roman"/>
              </w:rPr>
            </w:pPr>
            <w:r>
              <w:rPr>
                <w:rFonts w:ascii="Times New Roman" w:hAnsi="Times New Roman" w:cs="Times New Roman"/>
              </w:rPr>
              <w:t>34.45</w:t>
            </w:r>
            <w:r w:rsidR="00280668">
              <w:rPr>
                <w:rFonts w:ascii="Times New Roman" w:hAnsi="Times New Roman" w:cs="Times New Roman"/>
              </w:rPr>
              <w:t xml:space="preserve">    </w:t>
            </w:r>
            <w:r w:rsidR="00280668" w:rsidRPr="00280668">
              <w:rPr>
                <w:rFonts w:ascii="Times New Roman" w:hAnsi="Times New Roman"/>
              </w:rPr>
              <w:t>± 0.65</w:t>
            </w:r>
            <w:r w:rsidR="00280668" w:rsidRPr="00280668">
              <w:rPr>
                <w:rFonts w:ascii="Times New Roman" w:hAnsi="Times New Roman"/>
                <w:vertAlign w:val="superscript"/>
              </w:rPr>
              <w:t>bc</w:t>
            </w:r>
          </w:p>
        </w:tc>
        <w:tc>
          <w:tcPr>
            <w:tcW w:w="1011" w:type="dxa"/>
          </w:tcPr>
          <w:p w14:paraId="4226F71D" w14:textId="4C476615" w:rsidR="00EF7FFB" w:rsidRDefault="00EF7FFB" w:rsidP="00D2599B">
            <w:pPr>
              <w:spacing w:line="360" w:lineRule="auto"/>
              <w:jc w:val="both"/>
              <w:rPr>
                <w:rFonts w:ascii="Times New Roman" w:hAnsi="Times New Roman" w:cs="Times New Roman"/>
              </w:rPr>
            </w:pPr>
            <w:r>
              <w:rPr>
                <w:rFonts w:ascii="Times New Roman" w:hAnsi="Times New Roman" w:cs="Times New Roman"/>
              </w:rPr>
              <w:t>12.60</w:t>
            </w:r>
            <w:r w:rsidR="00280668">
              <w:rPr>
                <w:rFonts w:ascii="Times New Roman" w:hAnsi="Times New Roman" w:cs="Times New Roman"/>
              </w:rPr>
              <w:t xml:space="preserve">     </w:t>
            </w:r>
            <w:r w:rsidR="00280668" w:rsidRPr="00280668">
              <w:rPr>
                <w:rFonts w:ascii="Times New Roman" w:hAnsi="Times New Roman"/>
              </w:rPr>
              <w:t>± 0.23</w:t>
            </w:r>
            <w:r w:rsidR="00280668" w:rsidRPr="00280668">
              <w:rPr>
                <w:rFonts w:ascii="Times New Roman" w:hAnsi="Times New Roman"/>
                <w:vertAlign w:val="superscript"/>
              </w:rPr>
              <w:t>a</w:t>
            </w:r>
          </w:p>
        </w:tc>
        <w:tc>
          <w:tcPr>
            <w:tcW w:w="864" w:type="dxa"/>
          </w:tcPr>
          <w:p w14:paraId="6BE2EFEB" w14:textId="128A1D30" w:rsidR="00EF7FFB" w:rsidRDefault="00EF7FFB" w:rsidP="00D2599B">
            <w:pPr>
              <w:spacing w:line="360" w:lineRule="auto"/>
              <w:jc w:val="both"/>
              <w:rPr>
                <w:rFonts w:ascii="Times New Roman" w:hAnsi="Times New Roman" w:cs="Times New Roman"/>
              </w:rPr>
            </w:pPr>
            <w:r>
              <w:rPr>
                <w:rFonts w:ascii="Times New Roman" w:hAnsi="Times New Roman" w:cs="Times New Roman"/>
              </w:rPr>
              <w:t>22.6</w:t>
            </w:r>
            <w:r w:rsidR="00012CAB">
              <w:rPr>
                <w:rFonts w:ascii="Times New Roman" w:hAnsi="Times New Roman" w:cs="Times New Roman"/>
              </w:rPr>
              <w:t xml:space="preserve">    </w:t>
            </w:r>
            <w:r w:rsidR="00012CAB">
              <w:rPr>
                <w:rFonts w:ascii="Times New Roman" w:hAnsi="Times New Roman"/>
              </w:rPr>
              <w:t>± 0.63</w:t>
            </w:r>
            <w:r w:rsidR="00012CAB" w:rsidRPr="008C2C50">
              <w:rPr>
                <w:rFonts w:ascii="Times New Roman" w:hAnsi="Times New Roman"/>
                <w:vertAlign w:val="superscript"/>
              </w:rPr>
              <w:t>b</w:t>
            </w:r>
            <w:r w:rsidR="00012CAB">
              <w:rPr>
                <w:rFonts w:ascii="Times New Roman" w:hAnsi="Times New Roman" w:cs="Times New Roman"/>
              </w:rPr>
              <w:t xml:space="preserve"> </w:t>
            </w:r>
          </w:p>
        </w:tc>
        <w:tc>
          <w:tcPr>
            <w:tcW w:w="864" w:type="dxa"/>
          </w:tcPr>
          <w:p w14:paraId="7C1B0925" w14:textId="7C3C441F" w:rsidR="00EF7FFB" w:rsidRDefault="00EF7FFB" w:rsidP="00D2599B">
            <w:pPr>
              <w:spacing w:line="360" w:lineRule="auto"/>
              <w:jc w:val="both"/>
              <w:rPr>
                <w:rFonts w:ascii="Times New Roman" w:hAnsi="Times New Roman" w:cs="Times New Roman"/>
              </w:rPr>
            </w:pPr>
            <w:proofErr w:type="gramStart"/>
            <w:r>
              <w:rPr>
                <w:rFonts w:ascii="Times New Roman" w:hAnsi="Times New Roman" w:cs="Times New Roman"/>
              </w:rPr>
              <w:t>165.00</w:t>
            </w:r>
            <w:r w:rsidR="009576CA">
              <w:rPr>
                <w:rFonts w:ascii="Times New Roman" w:hAnsi="Times New Roman" w:cs="Times New Roman"/>
              </w:rPr>
              <w:t xml:space="preserve">  </w:t>
            </w:r>
            <w:r w:rsidR="009576CA">
              <w:rPr>
                <w:rFonts w:ascii="Times New Roman" w:hAnsi="Times New Roman"/>
              </w:rPr>
              <w:t>±</w:t>
            </w:r>
            <w:proofErr w:type="gramEnd"/>
            <w:r w:rsidR="009576CA">
              <w:rPr>
                <w:rFonts w:ascii="Times New Roman" w:hAnsi="Times New Roman"/>
              </w:rPr>
              <w:t xml:space="preserve"> 5.22</w:t>
            </w:r>
            <w:r w:rsidR="009576CA" w:rsidRPr="008C2C50">
              <w:rPr>
                <w:rFonts w:ascii="Times New Roman" w:hAnsi="Times New Roman"/>
                <w:vertAlign w:val="superscript"/>
              </w:rPr>
              <w:t>a</w:t>
            </w:r>
          </w:p>
        </w:tc>
        <w:tc>
          <w:tcPr>
            <w:tcW w:w="962" w:type="dxa"/>
          </w:tcPr>
          <w:p w14:paraId="343ADD88" w14:textId="72E71EA3" w:rsidR="00EF7FFB" w:rsidRDefault="00EF7FFB" w:rsidP="00D2599B">
            <w:pPr>
              <w:spacing w:line="360" w:lineRule="auto"/>
              <w:jc w:val="both"/>
              <w:rPr>
                <w:rFonts w:ascii="Times New Roman" w:hAnsi="Times New Roman" w:cs="Times New Roman"/>
              </w:rPr>
            </w:pPr>
            <w:r>
              <w:rPr>
                <w:rFonts w:ascii="Times New Roman" w:hAnsi="Times New Roman" w:cs="Times New Roman"/>
              </w:rPr>
              <w:t>390</w:t>
            </w:r>
            <w:r w:rsidR="009576CA">
              <w:rPr>
                <w:rFonts w:ascii="Times New Roman" w:hAnsi="Times New Roman" w:cs="Times New Roman"/>
              </w:rPr>
              <w:t xml:space="preserve">        </w:t>
            </w:r>
            <w:r w:rsidR="009576CA">
              <w:rPr>
                <w:rFonts w:ascii="Times New Roman" w:hAnsi="Times New Roman"/>
              </w:rPr>
              <w:t>± 12.33</w:t>
            </w:r>
            <w:r w:rsidR="009576CA" w:rsidRPr="00693E47">
              <w:rPr>
                <w:rFonts w:ascii="Times New Roman" w:hAnsi="Times New Roman"/>
                <w:vertAlign w:val="superscript"/>
              </w:rPr>
              <w:t>a</w:t>
            </w:r>
          </w:p>
        </w:tc>
        <w:tc>
          <w:tcPr>
            <w:tcW w:w="931" w:type="dxa"/>
          </w:tcPr>
          <w:p w14:paraId="51518572" w14:textId="6508AD91" w:rsidR="00EF7FFB" w:rsidRDefault="00EF7FFB" w:rsidP="00D2599B">
            <w:pPr>
              <w:spacing w:line="360" w:lineRule="auto"/>
              <w:jc w:val="both"/>
              <w:rPr>
                <w:rFonts w:ascii="Times New Roman" w:hAnsi="Times New Roman" w:cs="Times New Roman"/>
              </w:rPr>
            </w:pPr>
            <w:r>
              <w:rPr>
                <w:rFonts w:ascii="Times New Roman" w:hAnsi="Times New Roman" w:cs="Times New Roman"/>
              </w:rPr>
              <w:t>1349.30</w:t>
            </w:r>
            <w:r w:rsidR="009576CA">
              <w:rPr>
                <w:rFonts w:ascii="Times New Roman" w:hAnsi="Times New Roman" w:cs="Times New Roman"/>
              </w:rPr>
              <w:t xml:space="preserve"> </w:t>
            </w:r>
            <w:r w:rsidR="009576CA">
              <w:rPr>
                <w:rFonts w:ascii="Times New Roman" w:hAnsi="Times New Roman"/>
              </w:rPr>
              <w:t>±25.50</w:t>
            </w:r>
            <w:r w:rsidR="009576CA" w:rsidRPr="00693E47">
              <w:rPr>
                <w:rFonts w:ascii="Times New Roman" w:hAnsi="Times New Roman"/>
                <w:vertAlign w:val="superscript"/>
              </w:rPr>
              <w:t>b</w:t>
            </w:r>
          </w:p>
        </w:tc>
        <w:tc>
          <w:tcPr>
            <w:tcW w:w="1047" w:type="dxa"/>
          </w:tcPr>
          <w:p w14:paraId="3F79347D" w14:textId="7F747D7E" w:rsidR="00EF7FFB" w:rsidRDefault="00EF7FFB" w:rsidP="00D2599B">
            <w:pPr>
              <w:spacing w:line="360" w:lineRule="auto"/>
              <w:jc w:val="both"/>
              <w:rPr>
                <w:rFonts w:ascii="Times New Roman" w:hAnsi="Times New Roman" w:cs="Times New Roman"/>
              </w:rPr>
            </w:pPr>
            <w:r>
              <w:rPr>
                <w:rFonts w:ascii="Times New Roman" w:hAnsi="Times New Roman" w:cs="Times New Roman"/>
              </w:rPr>
              <w:t>250.58</w:t>
            </w:r>
            <w:r w:rsidR="009576CA">
              <w:rPr>
                <w:rFonts w:ascii="Times New Roman" w:hAnsi="Times New Roman" w:cs="Times New Roman"/>
              </w:rPr>
              <w:t xml:space="preserve">   </w:t>
            </w:r>
            <w:r w:rsidR="009576CA">
              <w:rPr>
                <w:rFonts w:ascii="Times New Roman" w:hAnsi="Times New Roman"/>
              </w:rPr>
              <w:t>± 4.73</w:t>
            </w:r>
            <w:r w:rsidR="009576CA" w:rsidRPr="00693E47">
              <w:rPr>
                <w:rFonts w:ascii="Times New Roman" w:hAnsi="Times New Roman"/>
                <w:vertAlign w:val="superscript"/>
              </w:rPr>
              <w:t>b</w:t>
            </w:r>
          </w:p>
        </w:tc>
      </w:tr>
      <w:tr w:rsidR="00EF7FFB" w:rsidRPr="005A4023" w14:paraId="7BF9702F" w14:textId="77777777" w:rsidTr="009375C4">
        <w:tc>
          <w:tcPr>
            <w:tcW w:w="974" w:type="dxa"/>
          </w:tcPr>
          <w:p w14:paraId="44C80C13" w14:textId="77777777" w:rsidR="00EF7FFB" w:rsidRDefault="00EF7FFB" w:rsidP="00D2599B">
            <w:pPr>
              <w:spacing w:line="360" w:lineRule="auto"/>
              <w:jc w:val="both"/>
              <w:rPr>
                <w:rFonts w:ascii="Times New Roman" w:hAnsi="Times New Roman" w:cs="Times New Roman"/>
              </w:rPr>
            </w:pPr>
            <w:r>
              <w:rPr>
                <w:rFonts w:ascii="Times New Roman" w:hAnsi="Times New Roman" w:cs="Times New Roman"/>
              </w:rPr>
              <w:t>F</w:t>
            </w:r>
            <w:r w:rsidRPr="00EF7FFB">
              <w:rPr>
                <w:rFonts w:ascii="Times New Roman" w:hAnsi="Times New Roman" w:cs="Times New Roman"/>
                <w:vertAlign w:val="subscript"/>
              </w:rPr>
              <w:t>2</w:t>
            </w:r>
            <w:r>
              <w:rPr>
                <w:rFonts w:ascii="Times New Roman" w:hAnsi="Times New Roman" w:cs="Times New Roman"/>
              </w:rPr>
              <w:t xml:space="preserve"> (Inter </w:t>
            </w:r>
          </w:p>
          <w:p w14:paraId="49841509" w14:textId="77777777" w:rsidR="00EF7FFB" w:rsidRPr="00EF7FFB" w:rsidRDefault="00EF7FFB" w:rsidP="00D2599B">
            <w:pPr>
              <w:spacing w:line="360" w:lineRule="auto"/>
              <w:jc w:val="both"/>
              <w:rPr>
                <w:rFonts w:ascii="Times New Roman" w:hAnsi="Times New Roman" w:cs="Times New Roman"/>
              </w:rPr>
            </w:pPr>
            <w:r>
              <w:rPr>
                <w:rFonts w:ascii="Times New Roman" w:hAnsi="Times New Roman" w:cs="Times New Roman"/>
              </w:rPr>
              <w:t>se of F</w:t>
            </w:r>
            <w:r w:rsidRPr="00EF7FFB">
              <w:rPr>
                <w:rFonts w:ascii="Times New Roman" w:hAnsi="Times New Roman" w:cs="Times New Roman"/>
                <w:vertAlign w:val="subscript"/>
              </w:rPr>
              <w:t>1</w:t>
            </w:r>
          </w:p>
        </w:tc>
        <w:tc>
          <w:tcPr>
            <w:tcW w:w="1145" w:type="dxa"/>
          </w:tcPr>
          <w:p w14:paraId="6B27D5D4" w14:textId="77777777" w:rsidR="00EF7FFB" w:rsidRDefault="00EF7FFB" w:rsidP="00D2599B">
            <w:pPr>
              <w:spacing w:line="360" w:lineRule="auto"/>
              <w:jc w:val="both"/>
              <w:rPr>
                <w:rFonts w:ascii="Times New Roman" w:hAnsi="Times New Roman" w:cs="Times New Roman"/>
              </w:rPr>
            </w:pPr>
            <w:r>
              <w:rPr>
                <w:rFonts w:ascii="Times New Roman" w:hAnsi="Times New Roman" w:cs="Times New Roman"/>
              </w:rPr>
              <w:t>0.50</w:t>
            </w:r>
          </w:p>
        </w:tc>
        <w:tc>
          <w:tcPr>
            <w:tcW w:w="1048" w:type="dxa"/>
          </w:tcPr>
          <w:p w14:paraId="724324DE" w14:textId="3F4AE922" w:rsidR="00EF7FFB" w:rsidRDefault="00EF7FFB" w:rsidP="00D2599B">
            <w:pPr>
              <w:spacing w:line="360" w:lineRule="auto"/>
              <w:jc w:val="both"/>
              <w:rPr>
                <w:rFonts w:ascii="Times New Roman" w:hAnsi="Times New Roman" w:cs="Times New Roman"/>
              </w:rPr>
            </w:pPr>
            <w:r>
              <w:rPr>
                <w:rFonts w:ascii="Times New Roman" w:hAnsi="Times New Roman" w:cs="Times New Roman"/>
              </w:rPr>
              <w:t>10.05</w:t>
            </w:r>
            <w:r w:rsidR="00280668">
              <w:rPr>
                <w:rFonts w:ascii="Times New Roman" w:hAnsi="Times New Roman" w:cs="Times New Roman"/>
              </w:rPr>
              <w:t xml:space="preserve">      </w:t>
            </w:r>
            <w:r w:rsidR="00280668" w:rsidRPr="00280668">
              <w:rPr>
                <w:rFonts w:ascii="Times New Roman" w:hAnsi="Times New Roman"/>
              </w:rPr>
              <w:t>± 3.87</w:t>
            </w:r>
            <w:r w:rsidR="00280668" w:rsidRPr="00280668">
              <w:rPr>
                <w:rFonts w:ascii="Times New Roman" w:hAnsi="Times New Roman"/>
                <w:vertAlign w:val="superscript"/>
              </w:rPr>
              <w:t>a</w:t>
            </w:r>
          </w:p>
        </w:tc>
        <w:tc>
          <w:tcPr>
            <w:tcW w:w="913" w:type="dxa"/>
          </w:tcPr>
          <w:p w14:paraId="14EA466C" w14:textId="0280E5FA" w:rsidR="00EF7FFB" w:rsidRDefault="00EF7FFB" w:rsidP="00D2599B">
            <w:pPr>
              <w:spacing w:line="360" w:lineRule="auto"/>
              <w:jc w:val="both"/>
              <w:rPr>
                <w:rFonts w:ascii="Times New Roman" w:hAnsi="Times New Roman" w:cs="Times New Roman"/>
              </w:rPr>
            </w:pPr>
            <w:proofErr w:type="gramStart"/>
            <w:r>
              <w:rPr>
                <w:rFonts w:ascii="Times New Roman" w:hAnsi="Times New Roman" w:cs="Times New Roman"/>
              </w:rPr>
              <w:t>50.20</w:t>
            </w:r>
            <w:r w:rsidR="00280668">
              <w:rPr>
                <w:rFonts w:ascii="Times New Roman" w:hAnsi="Times New Roman" w:cs="Times New Roman"/>
              </w:rPr>
              <w:t xml:space="preserve">  </w:t>
            </w:r>
            <w:r w:rsidR="00280668" w:rsidRPr="00280668">
              <w:rPr>
                <w:rFonts w:ascii="Times New Roman" w:hAnsi="Times New Roman"/>
              </w:rPr>
              <w:t>±</w:t>
            </w:r>
            <w:proofErr w:type="gramEnd"/>
            <w:r w:rsidR="00280668" w:rsidRPr="00280668">
              <w:rPr>
                <w:rFonts w:ascii="Times New Roman" w:hAnsi="Times New Roman"/>
              </w:rPr>
              <w:t xml:space="preserve"> 4.08</w:t>
            </w:r>
            <w:r w:rsidR="00280668" w:rsidRPr="00280668">
              <w:rPr>
                <w:rFonts w:ascii="Times New Roman" w:hAnsi="Times New Roman"/>
                <w:vertAlign w:val="superscript"/>
              </w:rPr>
              <w:t>ab</w:t>
            </w:r>
          </w:p>
        </w:tc>
        <w:tc>
          <w:tcPr>
            <w:tcW w:w="958" w:type="dxa"/>
          </w:tcPr>
          <w:p w14:paraId="7A9C54C1" w14:textId="2F4686C2" w:rsidR="00EF7FFB" w:rsidRDefault="00EF7FFB" w:rsidP="00D2599B">
            <w:pPr>
              <w:spacing w:line="360" w:lineRule="auto"/>
              <w:jc w:val="both"/>
              <w:rPr>
                <w:rFonts w:ascii="Times New Roman" w:hAnsi="Times New Roman" w:cs="Times New Roman"/>
              </w:rPr>
            </w:pPr>
            <w:r>
              <w:rPr>
                <w:rFonts w:ascii="Times New Roman" w:hAnsi="Times New Roman" w:cs="Times New Roman"/>
              </w:rPr>
              <w:t>36.77</w:t>
            </w:r>
            <w:r w:rsidR="00280668">
              <w:rPr>
                <w:rFonts w:ascii="Times New Roman" w:hAnsi="Times New Roman" w:cs="Times New Roman"/>
              </w:rPr>
              <w:t xml:space="preserve">    </w:t>
            </w:r>
            <w:r w:rsidR="00280668" w:rsidRPr="00280668">
              <w:rPr>
                <w:rFonts w:ascii="Times New Roman" w:hAnsi="Times New Roman"/>
              </w:rPr>
              <w:t>± 1.06</w:t>
            </w:r>
            <w:r w:rsidR="00280668" w:rsidRPr="00280668">
              <w:rPr>
                <w:rFonts w:ascii="Times New Roman" w:hAnsi="Times New Roman"/>
                <w:vertAlign w:val="superscript"/>
              </w:rPr>
              <w:t>c</w:t>
            </w:r>
          </w:p>
        </w:tc>
        <w:tc>
          <w:tcPr>
            <w:tcW w:w="1011" w:type="dxa"/>
          </w:tcPr>
          <w:p w14:paraId="5A6C60CE" w14:textId="375F0CD8" w:rsidR="00EF7FFB" w:rsidRDefault="00EF7FFB" w:rsidP="00D2599B">
            <w:pPr>
              <w:spacing w:line="360" w:lineRule="auto"/>
              <w:jc w:val="both"/>
              <w:rPr>
                <w:rFonts w:ascii="Times New Roman" w:hAnsi="Times New Roman" w:cs="Times New Roman"/>
              </w:rPr>
            </w:pPr>
            <w:r>
              <w:rPr>
                <w:rFonts w:ascii="Times New Roman" w:hAnsi="Times New Roman" w:cs="Times New Roman"/>
              </w:rPr>
              <w:t>15.31</w:t>
            </w:r>
            <w:r w:rsidR="00280668">
              <w:rPr>
                <w:rFonts w:ascii="Times New Roman" w:hAnsi="Times New Roman" w:cs="Times New Roman"/>
              </w:rPr>
              <w:t xml:space="preserve">     </w:t>
            </w:r>
            <w:r w:rsidR="00280668" w:rsidRPr="00280668">
              <w:rPr>
                <w:rFonts w:ascii="Times New Roman" w:hAnsi="Times New Roman"/>
              </w:rPr>
              <w:t>± 0.38</w:t>
            </w:r>
            <w:r w:rsidR="00280668" w:rsidRPr="00280668">
              <w:rPr>
                <w:rFonts w:ascii="Times New Roman" w:hAnsi="Times New Roman"/>
                <w:vertAlign w:val="superscript"/>
              </w:rPr>
              <w:t>b</w:t>
            </w:r>
          </w:p>
        </w:tc>
        <w:tc>
          <w:tcPr>
            <w:tcW w:w="864" w:type="dxa"/>
          </w:tcPr>
          <w:p w14:paraId="0ACA9FDF" w14:textId="2710D048" w:rsidR="00EF7FFB" w:rsidRDefault="00EF7FFB" w:rsidP="00D2599B">
            <w:pPr>
              <w:spacing w:line="360" w:lineRule="auto"/>
              <w:jc w:val="both"/>
              <w:rPr>
                <w:rFonts w:ascii="Times New Roman" w:hAnsi="Times New Roman" w:cs="Times New Roman"/>
              </w:rPr>
            </w:pPr>
            <w:r>
              <w:rPr>
                <w:rFonts w:ascii="Times New Roman" w:hAnsi="Times New Roman" w:cs="Times New Roman"/>
              </w:rPr>
              <w:t>20.80</w:t>
            </w:r>
            <w:r w:rsidR="009576CA">
              <w:rPr>
                <w:rFonts w:ascii="Times New Roman" w:hAnsi="Times New Roman" w:cs="Times New Roman"/>
              </w:rPr>
              <w:t xml:space="preserve"> </w:t>
            </w:r>
            <w:r w:rsidR="009576CA">
              <w:rPr>
                <w:rFonts w:ascii="Times New Roman" w:hAnsi="Times New Roman"/>
              </w:rPr>
              <w:t>± 0.60</w:t>
            </w:r>
            <w:r w:rsidR="009576CA" w:rsidRPr="008C2C50">
              <w:rPr>
                <w:rFonts w:ascii="Times New Roman" w:hAnsi="Times New Roman"/>
                <w:vertAlign w:val="superscript"/>
              </w:rPr>
              <w:t>c</w:t>
            </w:r>
          </w:p>
        </w:tc>
        <w:tc>
          <w:tcPr>
            <w:tcW w:w="864" w:type="dxa"/>
          </w:tcPr>
          <w:p w14:paraId="1A63EA1B" w14:textId="7B21F817" w:rsidR="00EF7FFB" w:rsidRDefault="00EF7FFB" w:rsidP="00D2599B">
            <w:pPr>
              <w:spacing w:line="360" w:lineRule="auto"/>
              <w:jc w:val="both"/>
              <w:rPr>
                <w:rFonts w:ascii="Times New Roman" w:hAnsi="Times New Roman" w:cs="Times New Roman"/>
              </w:rPr>
            </w:pPr>
            <w:r>
              <w:rPr>
                <w:rFonts w:ascii="Times New Roman" w:hAnsi="Times New Roman" w:cs="Times New Roman"/>
              </w:rPr>
              <w:t>162.00</w:t>
            </w:r>
            <w:r w:rsidR="009576CA">
              <w:rPr>
                <w:rFonts w:ascii="Times New Roman" w:hAnsi="Times New Roman" w:cs="Times New Roman"/>
              </w:rPr>
              <w:t xml:space="preserve"> </w:t>
            </w:r>
            <w:r w:rsidR="009576CA">
              <w:rPr>
                <w:rFonts w:ascii="Times New Roman" w:hAnsi="Times New Roman"/>
              </w:rPr>
              <w:t>± 6.13</w:t>
            </w:r>
            <w:r w:rsidR="009576CA" w:rsidRPr="008C2C50">
              <w:rPr>
                <w:rFonts w:ascii="Times New Roman" w:hAnsi="Times New Roman"/>
                <w:vertAlign w:val="superscript"/>
              </w:rPr>
              <w:t>a</w:t>
            </w:r>
          </w:p>
        </w:tc>
        <w:tc>
          <w:tcPr>
            <w:tcW w:w="962" w:type="dxa"/>
          </w:tcPr>
          <w:p w14:paraId="0618DB37" w14:textId="2BA14477" w:rsidR="00EF7FFB" w:rsidRDefault="00EF7FFB" w:rsidP="00D2599B">
            <w:pPr>
              <w:spacing w:line="360" w:lineRule="auto"/>
              <w:jc w:val="both"/>
              <w:rPr>
                <w:rFonts w:ascii="Times New Roman" w:hAnsi="Times New Roman" w:cs="Times New Roman"/>
              </w:rPr>
            </w:pPr>
            <w:r>
              <w:rPr>
                <w:rFonts w:ascii="Times New Roman" w:hAnsi="Times New Roman" w:cs="Times New Roman"/>
              </w:rPr>
              <w:t>380</w:t>
            </w:r>
            <w:r w:rsidR="009576CA">
              <w:rPr>
                <w:rFonts w:ascii="Times New Roman" w:hAnsi="Times New Roman" w:cs="Times New Roman"/>
              </w:rPr>
              <w:t xml:space="preserve">        </w:t>
            </w:r>
            <w:r w:rsidR="009576CA" w:rsidRPr="00693E47">
              <w:rPr>
                <w:rFonts w:ascii="Times New Roman" w:hAnsi="Times New Roman"/>
              </w:rPr>
              <w:t>±</w:t>
            </w:r>
            <w:r w:rsidR="009576CA">
              <w:rPr>
                <w:rFonts w:ascii="Times New Roman" w:hAnsi="Times New Roman"/>
              </w:rPr>
              <w:t xml:space="preserve"> 14.36</w:t>
            </w:r>
            <w:r w:rsidR="009576CA" w:rsidRPr="00693E47">
              <w:rPr>
                <w:rFonts w:ascii="Times New Roman" w:hAnsi="Times New Roman"/>
                <w:vertAlign w:val="superscript"/>
              </w:rPr>
              <w:t>a</w:t>
            </w:r>
          </w:p>
        </w:tc>
        <w:tc>
          <w:tcPr>
            <w:tcW w:w="931" w:type="dxa"/>
          </w:tcPr>
          <w:p w14:paraId="029E7273" w14:textId="47068A0E" w:rsidR="00EF7FFB" w:rsidRDefault="00EF7FFB" w:rsidP="00D2599B">
            <w:pPr>
              <w:spacing w:line="360" w:lineRule="auto"/>
              <w:jc w:val="both"/>
              <w:rPr>
                <w:rFonts w:ascii="Times New Roman" w:hAnsi="Times New Roman" w:cs="Times New Roman"/>
              </w:rPr>
            </w:pPr>
            <w:r>
              <w:rPr>
                <w:rFonts w:ascii="Times New Roman" w:hAnsi="Times New Roman" w:cs="Times New Roman"/>
              </w:rPr>
              <w:t>1192.22</w:t>
            </w:r>
            <w:r w:rsidR="009576CA">
              <w:rPr>
                <w:rFonts w:ascii="Times New Roman" w:hAnsi="Times New Roman" w:cs="Times New Roman"/>
              </w:rPr>
              <w:t xml:space="preserve"> </w:t>
            </w:r>
            <w:r w:rsidR="009576CA">
              <w:rPr>
                <w:rFonts w:ascii="Times New Roman" w:hAnsi="Times New Roman"/>
              </w:rPr>
              <w:t>±30.78</w:t>
            </w:r>
            <w:r w:rsidR="009576CA" w:rsidRPr="00693E47">
              <w:rPr>
                <w:rFonts w:ascii="Times New Roman" w:hAnsi="Times New Roman"/>
                <w:vertAlign w:val="superscript"/>
              </w:rPr>
              <w:t>c</w:t>
            </w:r>
          </w:p>
        </w:tc>
        <w:tc>
          <w:tcPr>
            <w:tcW w:w="1047" w:type="dxa"/>
          </w:tcPr>
          <w:p w14:paraId="1399525D" w14:textId="35D9014F" w:rsidR="00EF7FFB" w:rsidRDefault="00EF7FFB" w:rsidP="00D2599B">
            <w:pPr>
              <w:spacing w:line="360" w:lineRule="auto"/>
              <w:jc w:val="both"/>
              <w:rPr>
                <w:rFonts w:ascii="Times New Roman" w:hAnsi="Times New Roman" w:cs="Times New Roman"/>
              </w:rPr>
            </w:pPr>
            <w:r>
              <w:rPr>
                <w:rFonts w:ascii="Times New Roman" w:hAnsi="Times New Roman" w:cs="Times New Roman"/>
              </w:rPr>
              <w:t>230.49</w:t>
            </w:r>
            <w:r w:rsidR="009576CA">
              <w:rPr>
                <w:rFonts w:ascii="Times New Roman" w:hAnsi="Times New Roman" w:cs="Times New Roman"/>
              </w:rPr>
              <w:t xml:space="preserve">   </w:t>
            </w:r>
            <w:r w:rsidR="009576CA">
              <w:rPr>
                <w:rFonts w:ascii="Times New Roman" w:hAnsi="Times New Roman"/>
              </w:rPr>
              <w:t>± 5.95</w:t>
            </w:r>
            <w:r w:rsidR="009576CA" w:rsidRPr="00693E47">
              <w:rPr>
                <w:rFonts w:ascii="Times New Roman" w:hAnsi="Times New Roman"/>
                <w:vertAlign w:val="superscript"/>
              </w:rPr>
              <w:t>c</w:t>
            </w:r>
          </w:p>
        </w:tc>
      </w:tr>
      <w:tr w:rsidR="00EF7FFB" w:rsidRPr="005A4023" w14:paraId="1B07B03B" w14:textId="77777777" w:rsidTr="009375C4">
        <w:tc>
          <w:tcPr>
            <w:tcW w:w="974" w:type="dxa"/>
          </w:tcPr>
          <w:p w14:paraId="2B51A6F9" w14:textId="77777777" w:rsidR="00EF7FFB" w:rsidRDefault="007D2263" w:rsidP="00D2599B">
            <w:pPr>
              <w:spacing w:line="360" w:lineRule="auto"/>
              <w:jc w:val="both"/>
              <w:rPr>
                <w:rFonts w:ascii="Times New Roman" w:hAnsi="Times New Roman" w:cs="Times New Roman"/>
              </w:rPr>
            </w:pPr>
            <w:r>
              <w:rPr>
                <w:rFonts w:ascii="Times New Roman" w:hAnsi="Times New Roman" w:cs="Times New Roman"/>
              </w:rPr>
              <w:t>⅝</w:t>
            </w:r>
            <w:r w:rsidR="00EF7FFB">
              <w:rPr>
                <w:rFonts w:ascii="Times New Roman" w:hAnsi="Times New Roman" w:cs="Times New Roman"/>
              </w:rPr>
              <w:t xml:space="preserve"> (GB x 3/8 ND)</w:t>
            </w:r>
          </w:p>
        </w:tc>
        <w:tc>
          <w:tcPr>
            <w:tcW w:w="1145" w:type="dxa"/>
          </w:tcPr>
          <w:p w14:paraId="767F6782" w14:textId="77777777" w:rsidR="00EF7FFB" w:rsidRDefault="00EF7FFB" w:rsidP="00D2599B">
            <w:pPr>
              <w:spacing w:line="360" w:lineRule="auto"/>
              <w:jc w:val="both"/>
              <w:rPr>
                <w:rFonts w:ascii="Times New Roman" w:hAnsi="Times New Roman" w:cs="Times New Roman"/>
              </w:rPr>
            </w:pPr>
            <w:r>
              <w:rPr>
                <w:rFonts w:ascii="Times New Roman" w:hAnsi="Times New Roman" w:cs="Times New Roman"/>
              </w:rPr>
              <w:t>0.625</w:t>
            </w:r>
          </w:p>
        </w:tc>
        <w:tc>
          <w:tcPr>
            <w:tcW w:w="1048" w:type="dxa"/>
          </w:tcPr>
          <w:p w14:paraId="10B2EA41" w14:textId="1686620F" w:rsidR="00EF7FFB" w:rsidRDefault="00EF7FFB" w:rsidP="00D2599B">
            <w:pPr>
              <w:spacing w:line="360" w:lineRule="auto"/>
              <w:jc w:val="both"/>
              <w:rPr>
                <w:rFonts w:ascii="Times New Roman" w:hAnsi="Times New Roman" w:cs="Times New Roman"/>
              </w:rPr>
            </w:pPr>
            <w:r>
              <w:rPr>
                <w:rFonts w:ascii="Times New Roman" w:hAnsi="Times New Roman" w:cs="Times New Roman"/>
              </w:rPr>
              <w:t>9.13</w:t>
            </w:r>
            <w:r w:rsidR="00280668">
              <w:rPr>
                <w:rFonts w:ascii="Times New Roman" w:hAnsi="Times New Roman" w:cs="Times New Roman"/>
              </w:rPr>
              <w:t xml:space="preserve">        </w:t>
            </w:r>
            <w:r w:rsidR="00280668" w:rsidRPr="00280668">
              <w:rPr>
                <w:rFonts w:ascii="Times New Roman" w:hAnsi="Times New Roman"/>
              </w:rPr>
              <w:t>± 2.62</w:t>
            </w:r>
            <w:r w:rsidR="00280668" w:rsidRPr="00280668">
              <w:rPr>
                <w:rFonts w:ascii="Times New Roman" w:hAnsi="Times New Roman"/>
                <w:vertAlign w:val="superscript"/>
              </w:rPr>
              <w:t>a</w:t>
            </w:r>
          </w:p>
        </w:tc>
        <w:tc>
          <w:tcPr>
            <w:tcW w:w="913" w:type="dxa"/>
          </w:tcPr>
          <w:p w14:paraId="3AD17530" w14:textId="0F30FDE1" w:rsidR="00EF7FFB" w:rsidRDefault="00EF7FFB" w:rsidP="00D2599B">
            <w:pPr>
              <w:spacing w:line="360" w:lineRule="auto"/>
              <w:jc w:val="both"/>
              <w:rPr>
                <w:rFonts w:ascii="Times New Roman" w:hAnsi="Times New Roman" w:cs="Times New Roman"/>
              </w:rPr>
            </w:pPr>
            <w:proofErr w:type="gramStart"/>
            <w:r>
              <w:rPr>
                <w:rFonts w:ascii="Times New Roman" w:hAnsi="Times New Roman" w:cs="Times New Roman"/>
              </w:rPr>
              <w:t>38.00</w:t>
            </w:r>
            <w:r w:rsidR="00280668">
              <w:rPr>
                <w:rFonts w:ascii="Times New Roman" w:hAnsi="Times New Roman" w:cs="Times New Roman"/>
              </w:rPr>
              <w:t xml:space="preserve">  </w:t>
            </w:r>
            <w:r w:rsidR="00280668" w:rsidRPr="00280668">
              <w:rPr>
                <w:rFonts w:ascii="Times New Roman" w:hAnsi="Times New Roman"/>
              </w:rPr>
              <w:t>±</w:t>
            </w:r>
            <w:proofErr w:type="gramEnd"/>
            <w:r w:rsidR="00280668" w:rsidRPr="00280668">
              <w:rPr>
                <w:rFonts w:ascii="Times New Roman" w:hAnsi="Times New Roman"/>
              </w:rPr>
              <w:t xml:space="preserve"> 3.44</w:t>
            </w:r>
            <w:r w:rsidR="00280668" w:rsidRPr="00280668">
              <w:rPr>
                <w:rFonts w:ascii="Times New Roman" w:hAnsi="Times New Roman"/>
                <w:vertAlign w:val="superscript"/>
              </w:rPr>
              <w:t>bc</w:t>
            </w:r>
          </w:p>
        </w:tc>
        <w:tc>
          <w:tcPr>
            <w:tcW w:w="958" w:type="dxa"/>
          </w:tcPr>
          <w:p w14:paraId="10898769" w14:textId="72C7E24D" w:rsidR="00EF7FFB" w:rsidRDefault="00EF7FFB" w:rsidP="00D2599B">
            <w:pPr>
              <w:spacing w:line="360" w:lineRule="auto"/>
              <w:jc w:val="both"/>
              <w:rPr>
                <w:rFonts w:ascii="Times New Roman" w:hAnsi="Times New Roman" w:cs="Times New Roman"/>
              </w:rPr>
            </w:pPr>
            <w:r>
              <w:rPr>
                <w:rFonts w:ascii="Times New Roman" w:hAnsi="Times New Roman" w:cs="Times New Roman"/>
              </w:rPr>
              <w:t>26.72</w:t>
            </w:r>
            <w:r w:rsidR="008A08EE">
              <w:rPr>
                <w:rFonts w:ascii="Times New Roman" w:hAnsi="Times New Roman" w:cs="Times New Roman"/>
              </w:rPr>
              <w:t xml:space="preserve">    </w:t>
            </w:r>
            <w:r w:rsidR="008A08EE" w:rsidRPr="008A08EE">
              <w:rPr>
                <w:rFonts w:ascii="Times New Roman" w:hAnsi="Times New Roman"/>
              </w:rPr>
              <w:t>± 0.60</w:t>
            </w:r>
            <w:r w:rsidR="008A08EE" w:rsidRPr="008A08EE">
              <w:rPr>
                <w:rFonts w:ascii="Times New Roman" w:hAnsi="Times New Roman"/>
                <w:vertAlign w:val="superscript"/>
              </w:rPr>
              <w:t>a</w:t>
            </w:r>
          </w:p>
        </w:tc>
        <w:tc>
          <w:tcPr>
            <w:tcW w:w="1011" w:type="dxa"/>
          </w:tcPr>
          <w:p w14:paraId="071C79E0" w14:textId="01FC57AA" w:rsidR="00EF7FFB" w:rsidRDefault="00EF7FFB" w:rsidP="00D2599B">
            <w:pPr>
              <w:spacing w:line="360" w:lineRule="auto"/>
              <w:jc w:val="both"/>
              <w:rPr>
                <w:rFonts w:ascii="Times New Roman" w:hAnsi="Times New Roman" w:cs="Times New Roman"/>
              </w:rPr>
            </w:pPr>
            <w:r>
              <w:rPr>
                <w:rFonts w:ascii="Times New Roman" w:hAnsi="Times New Roman" w:cs="Times New Roman"/>
              </w:rPr>
              <w:t>11.41</w:t>
            </w:r>
            <w:r w:rsidR="008A08EE">
              <w:rPr>
                <w:rFonts w:ascii="Times New Roman" w:hAnsi="Times New Roman" w:cs="Times New Roman"/>
              </w:rPr>
              <w:t xml:space="preserve">     </w:t>
            </w:r>
            <w:r w:rsidR="008A08EE" w:rsidRPr="008A08EE">
              <w:rPr>
                <w:rFonts w:ascii="Times New Roman" w:hAnsi="Times New Roman"/>
              </w:rPr>
              <w:t>± 0.26</w:t>
            </w:r>
            <w:r w:rsidR="008A08EE" w:rsidRPr="008A08EE">
              <w:rPr>
                <w:rFonts w:ascii="Times New Roman" w:hAnsi="Times New Roman"/>
                <w:vertAlign w:val="superscript"/>
              </w:rPr>
              <w:t>a</w:t>
            </w:r>
          </w:p>
        </w:tc>
        <w:tc>
          <w:tcPr>
            <w:tcW w:w="864" w:type="dxa"/>
          </w:tcPr>
          <w:p w14:paraId="6A7C38B9" w14:textId="574C7E2F" w:rsidR="00EF7FFB" w:rsidRDefault="00EF7FFB" w:rsidP="00D2599B">
            <w:pPr>
              <w:spacing w:line="360" w:lineRule="auto"/>
              <w:jc w:val="both"/>
              <w:rPr>
                <w:rFonts w:ascii="Times New Roman" w:hAnsi="Times New Roman" w:cs="Times New Roman"/>
              </w:rPr>
            </w:pPr>
            <w:r>
              <w:rPr>
                <w:rFonts w:ascii="Times New Roman" w:hAnsi="Times New Roman" w:cs="Times New Roman"/>
              </w:rPr>
              <w:t>22.42</w:t>
            </w:r>
            <w:r w:rsidR="009576CA">
              <w:rPr>
                <w:rFonts w:ascii="Times New Roman" w:hAnsi="Times New Roman" w:cs="Times New Roman"/>
              </w:rPr>
              <w:t xml:space="preserve"> </w:t>
            </w:r>
            <w:r w:rsidR="009576CA">
              <w:rPr>
                <w:rFonts w:ascii="Times New Roman" w:hAnsi="Times New Roman"/>
              </w:rPr>
              <w:t>±0.42</w:t>
            </w:r>
            <w:r w:rsidR="009576CA" w:rsidRPr="008C2C50">
              <w:rPr>
                <w:rFonts w:ascii="Times New Roman" w:hAnsi="Times New Roman"/>
                <w:vertAlign w:val="superscript"/>
              </w:rPr>
              <w:t>bc</w:t>
            </w:r>
          </w:p>
        </w:tc>
        <w:tc>
          <w:tcPr>
            <w:tcW w:w="864" w:type="dxa"/>
          </w:tcPr>
          <w:p w14:paraId="3A9913CF" w14:textId="48E6EB24" w:rsidR="00EF7FFB" w:rsidRDefault="00EF7FFB" w:rsidP="00D2599B">
            <w:pPr>
              <w:spacing w:line="360" w:lineRule="auto"/>
              <w:jc w:val="both"/>
              <w:rPr>
                <w:rFonts w:ascii="Times New Roman" w:hAnsi="Times New Roman" w:cs="Times New Roman"/>
              </w:rPr>
            </w:pPr>
            <w:r>
              <w:rPr>
                <w:rFonts w:ascii="Times New Roman" w:hAnsi="Times New Roman" w:cs="Times New Roman"/>
              </w:rPr>
              <w:t>112.00</w:t>
            </w:r>
            <w:r w:rsidR="009576CA">
              <w:rPr>
                <w:rFonts w:ascii="Times New Roman" w:hAnsi="Times New Roman" w:cs="Times New Roman"/>
              </w:rPr>
              <w:t xml:space="preserve"> </w:t>
            </w:r>
            <w:r w:rsidR="009576CA">
              <w:rPr>
                <w:rFonts w:ascii="Times New Roman" w:hAnsi="Times New Roman"/>
              </w:rPr>
              <w:t>± 2.64</w:t>
            </w:r>
            <w:r w:rsidR="009576CA" w:rsidRPr="008C2C50">
              <w:rPr>
                <w:rFonts w:ascii="Times New Roman" w:hAnsi="Times New Roman"/>
                <w:vertAlign w:val="superscript"/>
              </w:rPr>
              <w:t>c</w:t>
            </w:r>
          </w:p>
        </w:tc>
        <w:tc>
          <w:tcPr>
            <w:tcW w:w="962" w:type="dxa"/>
          </w:tcPr>
          <w:p w14:paraId="1D99B6AE" w14:textId="087D280A" w:rsidR="00EF7FFB" w:rsidRDefault="00EF7FFB" w:rsidP="00D2599B">
            <w:pPr>
              <w:spacing w:line="360" w:lineRule="auto"/>
              <w:jc w:val="both"/>
              <w:rPr>
                <w:rFonts w:ascii="Times New Roman" w:hAnsi="Times New Roman" w:cs="Times New Roman"/>
              </w:rPr>
            </w:pPr>
            <w:r>
              <w:rPr>
                <w:rFonts w:ascii="Times New Roman" w:hAnsi="Times New Roman" w:cs="Times New Roman"/>
              </w:rPr>
              <w:t>260</w:t>
            </w:r>
            <w:r w:rsidR="009576CA">
              <w:rPr>
                <w:rFonts w:ascii="Times New Roman" w:hAnsi="Times New Roman" w:cs="Times New Roman"/>
              </w:rPr>
              <w:t xml:space="preserve">        </w:t>
            </w:r>
            <w:r w:rsidR="009576CA">
              <w:rPr>
                <w:rFonts w:ascii="Times New Roman" w:hAnsi="Times New Roman"/>
              </w:rPr>
              <w:t>± 6.13</w:t>
            </w:r>
            <w:r w:rsidR="009576CA" w:rsidRPr="00693E47">
              <w:rPr>
                <w:rFonts w:ascii="Times New Roman" w:hAnsi="Times New Roman"/>
                <w:vertAlign w:val="superscript"/>
              </w:rPr>
              <w:t>c</w:t>
            </w:r>
          </w:p>
        </w:tc>
        <w:tc>
          <w:tcPr>
            <w:tcW w:w="931" w:type="dxa"/>
          </w:tcPr>
          <w:p w14:paraId="2D01F9D1" w14:textId="438EC9D4" w:rsidR="00EF7FFB" w:rsidRDefault="00B07543" w:rsidP="00D2599B">
            <w:pPr>
              <w:spacing w:line="360" w:lineRule="auto"/>
              <w:jc w:val="both"/>
              <w:rPr>
                <w:rFonts w:ascii="Times New Roman" w:hAnsi="Times New Roman" w:cs="Times New Roman"/>
              </w:rPr>
            </w:pPr>
            <w:r>
              <w:rPr>
                <w:rFonts w:ascii="Times New Roman" w:hAnsi="Times New Roman" w:cs="Times New Roman"/>
              </w:rPr>
              <w:t>5</w:t>
            </w:r>
            <w:r w:rsidR="00EF7FFB">
              <w:rPr>
                <w:rFonts w:ascii="Times New Roman" w:hAnsi="Times New Roman" w:cs="Times New Roman"/>
              </w:rPr>
              <w:t>00*</w:t>
            </w:r>
          </w:p>
        </w:tc>
        <w:tc>
          <w:tcPr>
            <w:tcW w:w="1047" w:type="dxa"/>
          </w:tcPr>
          <w:p w14:paraId="3FD9A124" w14:textId="77777777" w:rsidR="00EF7FFB" w:rsidRDefault="00EF7FFB" w:rsidP="00D2599B">
            <w:pPr>
              <w:spacing w:line="360" w:lineRule="auto"/>
              <w:jc w:val="both"/>
              <w:rPr>
                <w:rFonts w:ascii="Times New Roman" w:hAnsi="Times New Roman" w:cs="Times New Roman"/>
              </w:rPr>
            </w:pPr>
            <w:r>
              <w:rPr>
                <w:rFonts w:ascii="Times New Roman" w:hAnsi="Times New Roman" w:cs="Times New Roman"/>
              </w:rPr>
              <w:t>180*</w:t>
            </w:r>
          </w:p>
        </w:tc>
      </w:tr>
      <w:tr w:rsidR="00EF7FFB" w:rsidRPr="005A4023" w14:paraId="0DF05244" w14:textId="77777777" w:rsidTr="009375C4">
        <w:tc>
          <w:tcPr>
            <w:tcW w:w="974" w:type="dxa"/>
          </w:tcPr>
          <w:p w14:paraId="11008C39" w14:textId="77777777" w:rsidR="00EF7FFB" w:rsidRPr="007D2263" w:rsidRDefault="007D2263" w:rsidP="00D2599B">
            <w:pPr>
              <w:spacing w:line="360" w:lineRule="auto"/>
              <w:jc w:val="both"/>
              <w:rPr>
                <w:rFonts w:ascii="Times New Roman" w:hAnsi="Times New Roman" w:cs="Times New Roman"/>
                <w:vertAlign w:val="superscript"/>
              </w:rPr>
            </w:pPr>
            <w:r>
              <w:rPr>
                <w:rFonts w:ascii="Times New Roman" w:hAnsi="Times New Roman" w:cs="Times New Roman"/>
              </w:rPr>
              <w:lastRenderedPageBreak/>
              <w:t>¾ GB x ¼ ND</w:t>
            </w:r>
          </w:p>
        </w:tc>
        <w:tc>
          <w:tcPr>
            <w:tcW w:w="1145" w:type="dxa"/>
          </w:tcPr>
          <w:p w14:paraId="5D101071" w14:textId="77777777" w:rsidR="00EF7FFB" w:rsidRDefault="007D2263" w:rsidP="00D2599B">
            <w:pPr>
              <w:spacing w:line="360" w:lineRule="auto"/>
              <w:jc w:val="both"/>
              <w:rPr>
                <w:rFonts w:ascii="Times New Roman" w:hAnsi="Times New Roman" w:cs="Times New Roman"/>
              </w:rPr>
            </w:pPr>
            <w:r>
              <w:rPr>
                <w:rFonts w:ascii="Times New Roman" w:hAnsi="Times New Roman" w:cs="Times New Roman"/>
              </w:rPr>
              <w:t>0.75</w:t>
            </w:r>
          </w:p>
        </w:tc>
        <w:tc>
          <w:tcPr>
            <w:tcW w:w="1048" w:type="dxa"/>
          </w:tcPr>
          <w:p w14:paraId="4C539F8F" w14:textId="3788AFF8" w:rsidR="00EF7FFB" w:rsidRDefault="007D2263" w:rsidP="00D2599B">
            <w:pPr>
              <w:spacing w:line="360" w:lineRule="auto"/>
              <w:jc w:val="both"/>
              <w:rPr>
                <w:rFonts w:ascii="Times New Roman" w:hAnsi="Times New Roman" w:cs="Times New Roman"/>
              </w:rPr>
            </w:pPr>
            <w:proofErr w:type="gramStart"/>
            <w:r>
              <w:rPr>
                <w:rFonts w:ascii="Times New Roman" w:hAnsi="Times New Roman" w:cs="Times New Roman"/>
              </w:rPr>
              <w:t>28.40</w:t>
            </w:r>
            <w:r w:rsidR="008A08EE">
              <w:rPr>
                <w:rFonts w:ascii="Times New Roman" w:hAnsi="Times New Roman" w:cs="Times New Roman"/>
              </w:rPr>
              <w:t xml:space="preserve">  </w:t>
            </w:r>
            <w:r w:rsidR="008A08EE" w:rsidRPr="008A08EE">
              <w:rPr>
                <w:rFonts w:ascii="Times New Roman" w:hAnsi="Times New Roman"/>
              </w:rPr>
              <w:t>±</w:t>
            </w:r>
            <w:proofErr w:type="gramEnd"/>
            <w:r w:rsidR="008A08EE" w:rsidRPr="008A08EE">
              <w:rPr>
                <w:rFonts w:ascii="Times New Roman" w:hAnsi="Times New Roman"/>
              </w:rPr>
              <w:t>4.18</w:t>
            </w:r>
            <w:r w:rsidR="008A08EE" w:rsidRPr="008A08EE">
              <w:rPr>
                <w:rFonts w:ascii="Times New Roman" w:hAnsi="Times New Roman"/>
                <w:vertAlign w:val="superscript"/>
              </w:rPr>
              <w:t>bc</w:t>
            </w:r>
          </w:p>
        </w:tc>
        <w:tc>
          <w:tcPr>
            <w:tcW w:w="913" w:type="dxa"/>
          </w:tcPr>
          <w:p w14:paraId="3F1D08FE" w14:textId="4397F273" w:rsidR="00EF7FFB" w:rsidRDefault="007D2263" w:rsidP="00D2599B">
            <w:pPr>
              <w:spacing w:line="360" w:lineRule="auto"/>
              <w:jc w:val="both"/>
              <w:rPr>
                <w:rFonts w:ascii="Times New Roman" w:hAnsi="Times New Roman" w:cs="Times New Roman"/>
              </w:rPr>
            </w:pPr>
            <w:del w:id="131" w:author="wawankuswandi" w:date="2026-04-25T22:09:00Z">
              <w:r w:rsidDel="0034342A">
                <w:rPr>
                  <w:rFonts w:ascii="Times New Roman" w:hAnsi="Times New Roman" w:cs="Times New Roman"/>
                </w:rPr>
                <w:delText>21.54</w:delText>
              </w:r>
              <w:r w:rsidR="008A08EE" w:rsidDel="0034342A">
                <w:rPr>
                  <w:rFonts w:ascii="Times New Roman" w:hAnsi="Times New Roman" w:cs="Times New Roman"/>
                </w:rPr>
                <w:delText xml:space="preserve">  </w:delText>
              </w:r>
              <w:r w:rsidR="008A08EE" w:rsidRPr="008A08EE" w:rsidDel="0034342A">
                <w:rPr>
                  <w:rFonts w:ascii="Times New Roman" w:hAnsi="Times New Roman"/>
                </w:rPr>
                <w:delText>±</w:delText>
              </w:r>
            </w:del>
            <w:ins w:id="132" w:author="wawankuswandi" w:date="2026-04-25T22:09:00Z">
              <w:r w:rsidR="0034342A">
                <w:rPr>
                  <w:rFonts w:ascii="Times New Roman" w:hAnsi="Times New Roman" w:cs="Times New Roman"/>
                </w:rPr>
                <w:t>21.54 ±</w:t>
              </w:r>
            </w:ins>
            <w:r w:rsidR="008A08EE" w:rsidRPr="008A08EE">
              <w:rPr>
                <w:rFonts w:ascii="Times New Roman" w:hAnsi="Times New Roman"/>
              </w:rPr>
              <w:t xml:space="preserve"> 3.62</w:t>
            </w:r>
            <w:r w:rsidR="008A08EE" w:rsidRPr="008A08EE">
              <w:rPr>
                <w:rFonts w:ascii="Times New Roman" w:hAnsi="Times New Roman"/>
                <w:vertAlign w:val="superscript"/>
              </w:rPr>
              <w:t>d</w:t>
            </w:r>
          </w:p>
        </w:tc>
        <w:tc>
          <w:tcPr>
            <w:tcW w:w="958" w:type="dxa"/>
          </w:tcPr>
          <w:p w14:paraId="57EEBC28" w14:textId="1E575171" w:rsidR="00EF7FFB" w:rsidRDefault="007D2263" w:rsidP="00D2599B">
            <w:pPr>
              <w:spacing w:line="360" w:lineRule="auto"/>
              <w:jc w:val="both"/>
              <w:rPr>
                <w:rFonts w:ascii="Times New Roman" w:hAnsi="Times New Roman" w:cs="Times New Roman"/>
              </w:rPr>
            </w:pPr>
            <w:r>
              <w:rPr>
                <w:rFonts w:ascii="Times New Roman" w:hAnsi="Times New Roman" w:cs="Times New Roman"/>
              </w:rPr>
              <w:t>31.23</w:t>
            </w:r>
            <w:r w:rsidR="008A08EE">
              <w:rPr>
                <w:rFonts w:ascii="Times New Roman" w:hAnsi="Times New Roman" w:cs="Times New Roman"/>
              </w:rPr>
              <w:t xml:space="preserve">    </w:t>
            </w:r>
            <w:r w:rsidR="008A08EE" w:rsidRPr="008A08EE">
              <w:rPr>
                <w:rFonts w:ascii="Times New Roman" w:hAnsi="Times New Roman"/>
              </w:rPr>
              <w:t>± 0.87</w:t>
            </w:r>
            <w:r w:rsidR="008A08EE" w:rsidRPr="008A08EE">
              <w:rPr>
                <w:rFonts w:ascii="Times New Roman" w:hAnsi="Times New Roman"/>
                <w:vertAlign w:val="superscript"/>
              </w:rPr>
              <w:t>b</w:t>
            </w:r>
          </w:p>
        </w:tc>
        <w:tc>
          <w:tcPr>
            <w:tcW w:w="1011" w:type="dxa"/>
          </w:tcPr>
          <w:p w14:paraId="7CB53A19" w14:textId="7F12010D" w:rsidR="00EF7FFB" w:rsidRDefault="007D2263" w:rsidP="00D2599B">
            <w:pPr>
              <w:spacing w:line="360" w:lineRule="auto"/>
              <w:jc w:val="both"/>
              <w:rPr>
                <w:rFonts w:ascii="Times New Roman" w:hAnsi="Times New Roman" w:cs="Times New Roman"/>
              </w:rPr>
            </w:pPr>
            <w:r>
              <w:rPr>
                <w:rFonts w:ascii="Times New Roman" w:hAnsi="Times New Roman" w:cs="Times New Roman"/>
              </w:rPr>
              <w:t>15.91</w:t>
            </w:r>
            <w:r w:rsidR="008A08EE">
              <w:rPr>
                <w:rFonts w:ascii="Times New Roman" w:hAnsi="Times New Roman" w:cs="Times New Roman"/>
              </w:rPr>
              <w:t xml:space="preserve">     </w:t>
            </w:r>
            <w:r w:rsidR="008A08EE" w:rsidRPr="008A08EE">
              <w:rPr>
                <w:rFonts w:ascii="Times New Roman" w:hAnsi="Times New Roman"/>
              </w:rPr>
              <w:t>± 0.14</w:t>
            </w:r>
            <w:r w:rsidR="008A08EE" w:rsidRPr="008A08EE">
              <w:rPr>
                <w:rFonts w:ascii="Times New Roman" w:hAnsi="Times New Roman"/>
                <w:vertAlign w:val="superscript"/>
              </w:rPr>
              <w:t>bc</w:t>
            </w:r>
          </w:p>
        </w:tc>
        <w:tc>
          <w:tcPr>
            <w:tcW w:w="864" w:type="dxa"/>
          </w:tcPr>
          <w:p w14:paraId="4F82BCAE" w14:textId="1DA510BD" w:rsidR="00EF7FFB" w:rsidRDefault="007D2263" w:rsidP="00D2599B">
            <w:pPr>
              <w:spacing w:line="360" w:lineRule="auto"/>
              <w:jc w:val="both"/>
              <w:rPr>
                <w:rFonts w:ascii="Times New Roman" w:hAnsi="Times New Roman" w:cs="Times New Roman"/>
              </w:rPr>
            </w:pPr>
            <w:r>
              <w:rPr>
                <w:rFonts w:ascii="Times New Roman" w:hAnsi="Times New Roman" w:cs="Times New Roman"/>
              </w:rPr>
              <w:t>25.45</w:t>
            </w:r>
            <w:r w:rsidR="009576CA">
              <w:rPr>
                <w:rFonts w:ascii="Times New Roman" w:hAnsi="Times New Roman" w:cs="Times New Roman"/>
              </w:rPr>
              <w:t xml:space="preserve"> </w:t>
            </w:r>
            <w:r w:rsidR="009576CA">
              <w:rPr>
                <w:rFonts w:ascii="Times New Roman" w:hAnsi="Times New Roman"/>
              </w:rPr>
              <w:t>± 0.37</w:t>
            </w:r>
            <w:r w:rsidR="009576CA" w:rsidRPr="008C2C50">
              <w:rPr>
                <w:rFonts w:ascii="Times New Roman" w:hAnsi="Times New Roman"/>
                <w:vertAlign w:val="superscript"/>
              </w:rPr>
              <w:t>a</w:t>
            </w:r>
          </w:p>
        </w:tc>
        <w:tc>
          <w:tcPr>
            <w:tcW w:w="864" w:type="dxa"/>
          </w:tcPr>
          <w:p w14:paraId="658D32C1" w14:textId="3B588B81" w:rsidR="00EF7FFB" w:rsidRDefault="007D2263" w:rsidP="00D2599B">
            <w:pPr>
              <w:spacing w:line="360" w:lineRule="auto"/>
              <w:jc w:val="both"/>
              <w:rPr>
                <w:rFonts w:ascii="Times New Roman" w:hAnsi="Times New Roman" w:cs="Times New Roman"/>
              </w:rPr>
            </w:pPr>
            <w:r>
              <w:rPr>
                <w:rFonts w:ascii="Times New Roman" w:hAnsi="Times New Roman" w:cs="Times New Roman"/>
              </w:rPr>
              <w:t>118.70</w:t>
            </w:r>
            <w:r w:rsidR="009576CA">
              <w:rPr>
                <w:rFonts w:ascii="Times New Roman" w:hAnsi="Times New Roman" w:cs="Times New Roman"/>
              </w:rPr>
              <w:t xml:space="preserve"> </w:t>
            </w:r>
            <w:r w:rsidR="009576CA">
              <w:rPr>
                <w:rFonts w:ascii="Times New Roman" w:hAnsi="Times New Roman"/>
              </w:rPr>
              <w:t>±2.37</w:t>
            </w:r>
            <w:r w:rsidR="009576CA" w:rsidRPr="008C2C50">
              <w:rPr>
                <w:rFonts w:ascii="Times New Roman" w:hAnsi="Times New Roman"/>
                <w:vertAlign w:val="superscript"/>
              </w:rPr>
              <w:t>bc</w:t>
            </w:r>
          </w:p>
        </w:tc>
        <w:tc>
          <w:tcPr>
            <w:tcW w:w="962" w:type="dxa"/>
          </w:tcPr>
          <w:p w14:paraId="74E10441" w14:textId="5B91A878" w:rsidR="00EF7FFB" w:rsidRDefault="007D2263" w:rsidP="00D2599B">
            <w:pPr>
              <w:spacing w:line="360" w:lineRule="auto"/>
              <w:jc w:val="both"/>
              <w:rPr>
                <w:rFonts w:ascii="Times New Roman" w:hAnsi="Times New Roman" w:cs="Times New Roman"/>
              </w:rPr>
            </w:pPr>
            <w:r>
              <w:rPr>
                <w:rFonts w:ascii="Times New Roman" w:hAnsi="Times New Roman" w:cs="Times New Roman"/>
              </w:rPr>
              <w:t>240</w:t>
            </w:r>
            <w:r w:rsidR="009576CA">
              <w:rPr>
                <w:rFonts w:ascii="Times New Roman" w:hAnsi="Times New Roman" w:cs="Times New Roman"/>
              </w:rPr>
              <w:t xml:space="preserve">        </w:t>
            </w:r>
            <w:r w:rsidR="009576CA">
              <w:rPr>
                <w:rFonts w:ascii="Times New Roman" w:hAnsi="Times New Roman"/>
              </w:rPr>
              <w:t>± 4.80</w:t>
            </w:r>
            <w:r w:rsidR="009576CA" w:rsidRPr="00693E47">
              <w:rPr>
                <w:rFonts w:ascii="Times New Roman" w:hAnsi="Times New Roman"/>
                <w:vertAlign w:val="superscript"/>
              </w:rPr>
              <w:t>cd</w:t>
            </w:r>
          </w:p>
        </w:tc>
        <w:tc>
          <w:tcPr>
            <w:tcW w:w="931" w:type="dxa"/>
          </w:tcPr>
          <w:p w14:paraId="776D3243" w14:textId="072C90AA" w:rsidR="00EF7FFB" w:rsidRDefault="00B07543" w:rsidP="00D2599B">
            <w:pPr>
              <w:spacing w:line="360" w:lineRule="auto"/>
              <w:jc w:val="both"/>
              <w:rPr>
                <w:rFonts w:ascii="Times New Roman" w:hAnsi="Times New Roman" w:cs="Times New Roman"/>
              </w:rPr>
            </w:pPr>
            <w:r>
              <w:rPr>
                <w:rFonts w:ascii="Times New Roman" w:hAnsi="Times New Roman" w:cs="Times New Roman"/>
              </w:rPr>
              <w:t>5</w:t>
            </w:r>
            <w:r w:rsidR="007D2263">
              <w:rPr>
                <w:rFonts w:ascii="Times New Roman" w:hAnsi="Times New Roman" w:cs="Times New Roman"/>
              </w:rPr>
              <w:t>00*</w:t>
            </w:r>
          </w:p>
        </w:tc>
        <w:tc>
          <w:tcPr>
            <w:tcW w:w="1047" w:type="dxa"/>
          </w:tcPr>
          <w:p w14:paraId="332E2FE6" w14:textId="77777777" w:rsidR="00EF7FFB" w:rsidRDefault="007D2263" w:rsidP="00D2599B">
            <w:pPr>
              <w:spacing w:line="360" w:lineRule="auto"/>
              <w:jc w:val="both"/>
              <w:rPr>
                <w:rFonts w:ascii="Times New Roman" w:hAnsi="Times New Roman" w:cs="Times New Roman"/>
              </w:rPr>
            </w:pPr>
            <w:r>
              <w:rPr>
                <w:rFonts w:ascii="Times New Roman" w:hAnsi="Times New Roman" w:cs="Times New Roman"/>
              </w:rPr>
              <w:t>180*</w:t>
            </w:r>
          </w:p>
        </w:tc>
      </w:tr>
      <w:tr w:rsidR="00450E85" w:rsidRPr="005A4023" w14:paraId="3A210745" w14:textId="77777777" w:rsidTr="009375C4">
        <w:tc>
          <w:tcPr>
            <w:tcW w:w="974" w:type="dxa"/>
          </w:tcPr>
          <w:p w14:paraId="5790A7A9" w14:textId="77777777" w:rsidR="00450E85" w:rsidRDefault="00450E85" w:rsidP="00D2599B">
            <w:pPr>
              <w:spacing w:line="360" w:lineRule="auto"/>
              <w:jc w:val="both"/>
              <w:rPr>
                <w:rFonts w:ascii="Times New Roman" w:hAnsi="Times New Roman" w:cs="Times New Roman"/>
              </w:rPr>
            </w:pPr>
            <w:r>
              <w:rPr>
                <w:rFonts w:ascii="Times New Roman" w:hAnsi="Times New Roman" w:cs="Times New Roman"/>
              </w:rPr>
              <w:t>German Brown (GB)</w:t>
            </w:r>
          </w:p>
        </w:tc>
        <w:tc>
          <w:tcPr>
            <w:tcW w:w="1145" w:type="dxa"/>
          </w:tcPr>
          <w:p w14:paraId="637CD7A2" w14:textId="77777777" w:rsidR="00450E85" w:rsidRDefault="00450E85" w:rsidP="00D2599B">
            <w:pPr>
              <w:spacing w:line="360" w:lineRule="auto"/>
              <w:jc w:val="both"/>
              <w:rPr>
                <w:rFonts w:ascii="Times New Roman" w:hAnsi="Times New Roman" w:cs="Times New Roman"/>
              </w:rPr>
            </w:pPr>
            <w:r>
              <w:rPr>
                <w:rFonts w:ascii="Times New Roman" w:hAnsi="Times New Roman" w:cs="Times New Roman"/>
              </w:rPr>
              <w:t>1.00</w:t>
            </w:r>
          </w:p>
        </w:tc>
        <w:tc>
          <w:tcPr>
            <w:tcW w:w="1048" w:type="dxa"/>
          </w:tcPr>
          <w:p w14:paraId="47694881" w14:textId="39DB3ADF" w:rsidR="00450E85" w:rsidRDefault="00450E85" w:rsidP="00D2599B">
            <w:pPr>
              <w:spacing w:line="360" w:lineRule="auto"/>
              <w:jc w:val="both"/>
              <w:rPr>
                <w:rFonts w:ascii="Times New Roman" w:hAnsi="Times New Roman" w:cs="Times New Roman"/>
              </w:rPr>
            </w:pPr>
            <w:r>
              <w:rPr>
                <w:rFonts w:ascii="Times New Roman" w:hAnsi="Times New Roman" w:cs="Times New Roman"/>
              </w:rPr>
              <w:t>30.13</w:t>
            </w:r>
            <w:r w:rsidR="008A08EE">
              <w:rPr>
                <w:rFonts w:ascii="Times New Roman" w:hAnsi="Times New Roman" w:cs="Times New Roman"/>
              </w:rPr>
              <w:t xml:space="preserve">      </w:t>
            </w:r>
            <w:r w:rsidR="008A08EE" w:rsidRPr="008A08EE">
              <w:rPr>
                <w:rFonts w:ascii="Times New Roman" w:hAnsi="Times New Roman"/>
              </w:rPr>
              <w:t>± 2.25</w:t>
            </w:r>
            <w:r w:rsidR="008A08EE" w:rsidRPr="008A08EE">
              <w:rPr>
                <w:rFonts w:ascii="Times New Roman" w:hAnsi="Times New Roman"/>
                <w:vertAlign w:val="superscript"/>
              </w:rPr>
              <w:t>bc</w:t>
            </w:r>
          </w:p>
        </w:tc>
        <w:tc>
          <w:tcPr>
            <w:tcW w:w="913" w:type="dxa"/>
          </w:tcPr>
          <w:p w14:paraId="2D0F50DC" w14:textId="39A476C0" w:rsidR="00450E85" w:rsidRDefault="00450E85" w:rsidP="00D2599B">
            <w:pPr>
              <w:spacing w:line="360" w:lineRule="auto"/>
              <w:jc w:val="both"/>
              <w:rPr>
                <w:rFonts w:ascii="Times New Roman" w:hAnsi="Times New Roman" w:cs="Times New Roman"/>
              </w:rPr>
            </w:pPr>
            <w:proofErr w:type="gramStart"/>
            <w:r>
              <w:rPr>
                <w:rFonts w:ascii="Times New Roman" w:hAnsi="Times New Roman" w:cs="Times New Roman"/>
              </w:rPr>
              <w:t>36.03</w:t>
            </w:r>
            <w:r w:rsidR="008A08EE">
              <w:rPr>
                <w:rFonts w:ascii="Times New Roman" w:hAnsi="Times New Roman" w:cs="Times New Roman"/>
              </w:rPr>
              <w:t xml:space="preserve">  </w:t>
            </w:r>
            <w:bookmarkStart w:id="133" w:name="_Hlk227957903"/>
            <w:r w:rsidR="008A08EE" w:rsidRPr="008A08EE">
              <w:rPr>
                <w:rFonts w:ascii="Times New Roman" w:hAnsi="Times New Roman"/>
              </w:rPr>
              <w:t>±</w:t>
            </w:r>
            <w:bookmarkEnd w:id="133"/>
            <w:proofErr w:type="gramEnd"/>
            <w:r w:rsidR="008A08EE" w:rsidRPr="008A08EE">
              <w:rPr>
                <w:rFonts w:ascii="Times New Roman" w:hAnsi="Times New Roman"/>
              </w:rPr>
              <w:t xml:space="preserve"> 2.13</w:t>
            </w:r>
            <w:r w:rsidR="008A08EE" w:rsidRPr="008A08EE">
              <w:rPr>
                <w:rFonts w:ascii="Times New Roman" w:hAnsi="Times New Roman"/>
                <w:vertAlign w:val="superscript"/>
              </w:rPr>
              <w:t>bc</w:t>
            </w:r>
          </w:p>
        </w:tc>
        <w:tc>
          <w:tcPr>
            <w:tcW w:w="958" w:type="dxa"/>
          </w:tcPr>
          <w:p w14:paraId="3F9DD326" w14:textId="1067C9BE" w:rsidR="00450E85" w:rsidRDefault="00450E85" w:rsidP="00D2599B">
            <w:pPr>
              <w:spacing w:line="360" w:lineRule="auto"/>
              <w:jc w:val="both"/>
              <w:rPr>
                <w:rFonts w:ascii="Times New Roman" w:hAnsi="Times New Roman" w:cs="Times New Roman"/>
              </w:rPr>
            </w:pPr>
            <w:r>
              <w:rPr>
                <w:rFonts w:ascii="Times New Roman" w:hAnsi="Times New Roman" w:cs="Times New Roman"/>
              </w:rPr>
              <w:t>40.12</w:t>
            </w:r>
            <w:r w:rsidR="008A08EE">
              <w:rPr>
                <w:rFonts w:ascii="Times New Roman" w:hAnsi="Times New Roman" w:cs="Times New Roman"/>
              </w:rPr>
              <w:t xml:space="preserve">    </w:t>
            </w:r>
            <w:r w:rsidR="008A08EE" w:rsidRPr="008A08EE">
              <w:rPr>
                <w:rFonts w:ascii="Times New Roman" w:hAnsi="Times New Roman"/>
              </w:rPr>
              <w:t>± 0.57</w:t>
            </w:r>
            <w:r w:rsidR="008A08EE" w:rsidRPr="008A08EE">
              <w:rPr>
                <w:rFonts w:ascii="Times New Roman" w:hAnsi="Times New Roman"/>
                <w:vertAlign w:val="superscript"/>
              </w:rPr>
              <w:t>cd</w:t>
            </w:r>
          </w:p>
        </w:tc>
        <w:tc>
          <w:tcPr>
            <w:tcW w:w="1011" w:type="dxa"/>
          </w:tcPr>
          <w:p w14:paraId="6357B9C6" w14:textId="77777777" w:rsidR="008A08EE" w:rsidRDefault="00450E85" w:rsidP="008A08EE">
            <w:pPr>
              <w:jc w:val="both"/>
              <w:rPr>
                <w:rFonts w:ascii="Times New Roman" w:hAnsi="Times New Roman" w:cs="Times New Roman"/>
              </w:rPr>
            </w:pPr>
            <w:r>
              <w:rPr>
                <w:rFonts w:ascii="Times New Roman" w:hAnsi="Times New Roman" w:cs="Times New Roman"/>
              </w:rPr>
              <w:t>15.85</w:t>
            </w:r>
            <w:r w:rsidR="008A08EE">
              <w:rPr>
                <w:rFonts w:ascii="Times New Roman" w:hAnsi="Times New Roman" w:cs="Times New Roman"/>
              </w:rPr>
              <w:t xml:space="preserve">     </w:t>
            </w:r>
          </w:p>
          <w:p w14:paraId="0ECEF0A8" w14:textId="377ED42C" w:rsidR="008A08EE" w:rsidRPr="008A08EE" w:rsidRDefault="008A08EE" w:rsidP="008A08EE">
            <w:pPr>
              <w:jc w:val="both"/>
              <w:rPr>
                <w:rFonts w:ascii="Times New Roman" w:hAnsi="Times New Roman"/>
              </w:rPr>
            </w:pPr>
            <w:r w:rsidRPr="008A08EE">
              <w:rPr>
                <w:rFonts w:ascii="Times New Roman" w:hAnsi="Times New Roman"/>
              </w:rPr>
              <w:t>± 0.32</w:t>
            </w:r>
            <w:r w:rsidRPr="008A08EE">
              <w:rPr>
                <w:rFonts w:ascii="Times New Roman" w:hAnsi="Times New Roman"/>
                <w:vertAlign w:val="superscript"/>
              </w:rPr>
              <w:t>bc</w:t>
            </w:r>
          </w:p>
          <w:p w14:paraId="24BA40BB" w14:textId="33F31588" w:rsidR="00450E85" w:rsidRDefault="00450E85" w:rsidP="00D2599B">
            <w:pPr>
              <w:spacing w:line="360" w:lineRule="auto"/>
              <w:jc w:val="both"/>
              <w:rPr>
                <w:rFonts w:ascii="Times New Roman" w:hAnsi="Times New Roman" w:cs="Times New Roman"/>
              </w:rPr>
            </w:pPr>
          </w:p>
        </w:tc>
        <w:tc>
          <w:tcPr>
            <w:tcW w:w="864" w:type="dxa"/>
          </w:tcPr>
          <w:p w14:paraId="18521D4D" w14:textId="244E1A59" w:rsidR="00450E85" w:rsidRDefault="00450E85" w:rsidP="00D2599B">
            <w:pPr>
              <w:spacing w:line="360" w:lineRule="auto"/>
              <w:jc w:val="both"/>
              <w:rPr>
                <w:rFonts w:ascii="Times New Roman" w:hAnsi="Times New Roman" w:cs="Times New Roman"/>
              </w:rPr>
            </w:pPr>
            <w:r>
              <w:rPr>
                <w:rFonts w:ascii="Times New Roman" w:hAnsi="Times New Roman" w:cs="Times New Roman"/>
              </w:rPr>
              <w:t>28.70</w:t>
            </w:r>
            <w:r w:rsidR="009576CA">
              <w:rPr>
                <w:rFonts w:ascii="Times New Roman" w:hAnsi="Times New Roman" w:cs="Times New Roman"/>
              </w:rPr>
              <w:t xml:space="preserve"> </w:t>
            </w:r>
            <w:r w:rsidR="009576CA">
              <w:rPr>
                <w:rFonts w:ascii="Times New Roman" w:hAnsi="Times New Roman"/>
              </w:rPr>
              <w:t>± 0.29</w:t>
            </w:r>
            <w:r w:rsidR="009576CA" w:rsidRPr="008C2C50">
              <w:rPr>
                <w:rFonts w:ascii="Times New Roman" w:hAnsi="Times New Roman"/>
                <w:vertAlign w:val="superscript"/>
              </w:rPr>
              <w:t>a</w:t>
            </w:r>
          </w:p>
        </w:tc>
        <w:tc>
          <w:tcPr>
            <w:tcW w:w="864" w:type="dxa"/>
          </w:tcPr>
          <w:p w14:paraId="213AE4DF" w14:textId="05C16830" w:rsidR="00450E85" w:rsidRDefault="00450E85" w:rsidP="00D2599B">
            <w:pPr>
              <w:spacing w:line="360" w:lineRule="auto"/>
              <w:jc w:val="both"/>
              <w:rPr>
                <w:rFonts w:ascii="Times New Roman" w:hAnsi="Times New Roman" w:cs="Times New Roman"/>
              </w:rPr>
            </w:pPr>
            <w:r>
              <w:rPr>
                <w:rFonts w:ascii="Times New Roman" w:hAnsi="Times New Roman" w:cs="Times New Roman"/>
              </w:rPr>
              <w:t>128.60</w:t>
            </w:r>
            <w:r w:rsidR="00BE5FCE">
              <w:rPr>
                <w:rFonts w:ascii="Times New Roman" w:hAnsi="Times New Roman" w:cs="Times New Roman"/>
              </w:rPr>
              <w:t xml:space="preserve"> </w:t>
            </w:r>
            <w:r w:rsidR="00BE5FCE">
              <w:rPr>
                <w:rFonts w:ascii="Times New Roman" w:hAnsi="Times New Roman"/>
              </w:rPr>
              <w:t>± 1.92</w:t>
            </w:r>
            <w:r w:rsidR="00BE5FCE" w:rsidRPr="00693E47">
              <w:rPr>
                <w:rFonts w:ascii="Times New Roman" w:hAnsi="Times New Roman"/>
                <w:vertAlign w:val="superscript"/>
              </w:rPr>
              <w:t>b</w:t>
            </w:r>
          </w:p>
        </w:tc>
        <w:tc>
          <w:tcPr>
            <w:tcW w:w="962" w:type="dxa"/>
          </w:tcPr>
          <w:p w14:paraId="6B6B06F1" w14:textId="773BB190" w:rsidR="00450E85" w:rsidRDefault="00450E85" w:rsidP="00D2599B">
            <w:pPr>
              <w:spacing w:line="360" w:lineRule="auto"/>
              <w:jc w:val="both"/>
              <w:rPr>
                <w:rFonts w:ascii="Times New Roman" w:hAnsi="Times New Roman" w:cs="Times New Roman"/>
              </w:rPr>
            </w:pPr>
            <w:r>
              <w:rPr>
                <w:rFonts w:ascii="Times New Roman" w:hAnsi="Times New Roman" w:cs="Times New Roman"/>
              </w:rPr>
              <w:t>270</w:t>
            </w:r>
            <w:r w:rsidR="00BE5FCE">
              <w:rPr>
                <w:rFonts w:ascii="Times New Roman" w:hAnsi="Times New Roman" w:cs="Times New Roman"/>
              </w:rPr>
              <w:t xml:space="preserve">        </w:t>
            </w:r>
            <w:r w:rsidR="00BE5FCE">
              <w:rPr>
                <w:rFonts w:ascii="Times New Roman" w:hAnsi="Times New Roman"/>
              </w:rPr>
              <w:t>± 4.02</w:t>
            </w:r>
            <w:r w:rsidR="00BE5FCE" w:rsidRPr="00693E47">
              <w:rPr>
                <w:rFonts w:ascii="Times New Roman" w:hAnsi="Times New Roman"/>
                <w:vertAlign w:val="superscript"/>
              </w:rPr>
              <w:t>bc</w:t>
            </w:r>
          </w:p>
        </w:tc>
        <w:tc>
          <w:tcPr>
            <w:tcW w:w="931" w:type="dxa"/>
          </w:tcPr>
          <w:p w14:paraId="03F633C8" w14:textId="6D016128" w:rsidR="00450E85" w:rsidRDefault="00450E85" w:rsidP="00D2599B">
            <w:pPr>
              <w:spacing w:line="360" w:lineRule="auto"/>
              <w:jc w:val="both"/>
              <w:rPr>
                <w:rFonts w:ascii="Times New Roman" w:hAnsi="Times New Roman" w:cs="Times New Roman"/>
              </w:rPr>
            </w:pPr>
            <w:r>
              <w:rPr>
                <w:rFonts w:ascii="Times New Roman" w:hAnsi="Times New Roman" w:cs="Times New Roman"/>
              </w:rPr>
              <w:t>2037.77</w:t>
            </w:r>
            <w:r w:rsidR="00BE5FCE">
              <w:rPr>
                <w:rFonts w:ascii="Times New Roman" w:hAnsi="Times New Roman" w:cs="Times New Roman"/>
              </w:rPr>
              <w:t xml:space="preserve"> </w:t>
            </w:r>
            <w:r w:rsidR="00BE5FCE">
              <w:rPr>
                <w:rFonts w:ascii="Times New Roman" w:hAnsi="Times New Roman"/>
              </w:rPr>
              <w:t>±17.27</w:t>
            </w:r>
            <w:r w:rsidR="00BE5FCE" w:rsidRPr="00693E47">
              <w:rPr>
                <w:rFonts w:ascii="Times New Roman" w:hAnsi="Times New Roman"/>
                <w:vertAlign w:val="superscript"/>
              </w:rPr>
              <w:t>a</w:t>
            </w:r>
          </w:p>
        </w:tc>
        <w:tc>
          <w:tcPr>
            <w:tcW w:w="1047" w:type="dxa"/>
          </w:tcPr>
          <w:p w14:paraId="172D263F" w14:textId="655EC8D9" w:rsidR="00450E85" w:rsidRDefault="00450E85" w:rsidP="00D2599B">
            <w:pPr>
              <w:spacing w:line="360" w:lineRule="auto"/>
              <w:jc w:val="both"/>
              <w:rPr>
                <w:rFonts w:ascii="Times New Roman" w:hAnsi="Times New Roman" w:cs="Times New Roman"/>
              </w:rPr>
            </w:pPr>
            <w:r>
              <w:rPr>
                <w:rFonts w:ascii="Times New Roman" w:hAnsi="Times New Roman" w:cs="Times New Roman"/>
              </w:rPr>
              <w:t>339.16</w:t>
            </w:r>
            <w:r w:rsidR="00BE5FCE">
              <w:rPr>
                <w:rFonts w:ascii="Times New Roman" w:hAnsi="Times New Roman" w:cs="Times New Roman"/>
              </w:rPr>
              <w:t xml:space="preserve">   </w:t>
            </w:r>
            <w:r w:rsidR="00BE5FCE">
              <w:rPr>
                <w:rFonts w:ascii="Times New Roman" w:hAnsi="Times New Roman"/>
              </w:rPr>
              <w:t>± 5.23</w:t>
            </w:r>
            <w:r w:rsidR="00BE5FCE" w:rsidRPr="00693E47">
              <w:rPr>
                <w:rFonts w:ascii="Times New Roman" w:hAnsi="Times New Roman"/>
                <w:vertAlign w:val="superscript"/>
              </w:rPr>
              <w:t>a</w:t>
            </w:r>
          </w:p>
        </w:tc>
      </w:tr>
    </w:tbl>
    <w:p w14:paraId="2647451F" w14:textId="77777777" w:rsidR="00BC6AEA" w:rsidRPr="00BA7B1C" w:rsidRDefault="00BC6AEA" w:rsidP="00BC6AEA">
      <w:pPr>
        <w:spacing w:line="240" w:lineRule="auto"/>
        <w:jc w:val="both"/>
        <w:rPr>
          <w:rFonts w:ascii="Times New Roman" w:hAnsi="Times New Roman"/>
          <w:bCs/>
          <w:sz w:val="24"/>
          <w:szCs w:val="24"/>
        </w:rPr>
      </w:pPr>
      <w:r w:rsidRPr="00BA7B1C">
        <w:rPr>
          <w:rFonts w:ascii="Times New Roman" w:hAnsi="Times New Roman"/>
          <w:bCs/>
          <w:sz w:val="24"/>
          <w:szCs w:val="24"/>
        </w:rPr>
        <w:t>Column means with the same letter do not differ significantly (P&gt;0.01).</w:t>
      </w:r>
    </w:p>
    <w:p w14:paraId="1FC1E864" w14:textId="6402B171" w:rsidR="00290336" w:rsidRDefault="008026E4" w:rsidP="00D2599B">
      <w:pPr>
        <w:spacing w:line="360" w:lineRule="auto"/>
        <w:jc w:val="both"/>
        <w:rPr>
          <w:rFonts w:ascii="Times New Roman" w:hAnsi="Times New Roman" w:cs="Times New Roman"/>
          <w:sz w:val="24"/>
          <w:szCs w:val="24"/>
        </w:rPr>
      </w:pPr>
      <w:r w:rsidRPr="008A08EE">
        <w:rPr>
          <w:rFonts w:ascii="Times New Roman" w:hAnsi="Times New Roman"/>
        </w:rPr>
        <w:t>±</w:t>
      </w:r>
      <w:r>
        <w:rPr>
          <w:rFonts w:ascii="Times New Roman" w:hAnsi="Times New Roman"/>
        </w:rPr>
        <w:t xml:space="preserve"> = Standard error of means</w:t>
      </w:r>
    </w:p>
    <w:p w14:paraId="6CFD07FC" w14:textId="72586F72" w:rsidR="00274CC2" w:rsidRDefault="00274CC2" w:rsidP="00D2599B">
      <w:pPr>
        <w:spacing w:line="360" w:lineRule="auto"/>
        <w:jc w:val="both"/>
        <w:rPr>
          <w:rFonts w:ascii="Times New Roman" w:hAnsi="Times New Roman" w:cs="Times New Roman"/>
        </w:rPr>
      </w:pPr>
      <w:r>
        <w:rPr>
          <w:rFonts w:ascii="Times New Roman" w:hAnsi="Times New Roman" w:cs="Times New Roman"/>
          <w:sz w:val="24"/>
          <w:szCs w:val="24"/>
        </w:rPr>
        <w:t xml:space="preserve">*= Baseline realistic tropical </w:t>
      </w:r>
      <w:del w:id="134" w:author="wawankuswandi" w:date="2026-04-25T22:09:00Z">
        <w:r w:rsidDel="0034342A">
          <w:rPr>
            <w:rFonts w:ascii="Times New Roman" w:hAnsi="Times New Roman" w:cs="Times New Roman"/>
            <w:sz w:val="24"/>
            <w:szCs w:val="24"/>
          </w:rPr>
          <w:delText xml:space="preserve">N’dama </w:delText>
        </w:r>
      </w:del>
      <w:proofErr w:type="spellStart"/>
      <w:ins w:id="135" w:author="wawankuswandi" w:date="2026-04-25T22:09:00Z">
        <w:r w:rsidR="0034342A">
          <w:rPr>
            <w:rFonts w:ascii="Times New Roman" w:hAnsi="Times New Roman" w:cs="Times New Roman"/>
            <w:sz w:val="24"/>
            <w:szCs w:val="24"/>
          </w:rPr>
          <w:t>N'dama</w:t>
        </w:r>
        <w:proofErr w:type="spellEnd"/>
        <w:r w:rsidR="0034342A">
          <w:rPr>
            <w:rFonts w:ascii="Times New Roman" w:hAnsi="Times New Roman" w:cs="Times New Roman"/>
            <w:sz w:val="24"/>
            <w:szCs w:val="24"/>
          </w:rPr>
          <w:t xml:space="preserve"> </w:t>
        </w:r>
      </w:ins>
      <w:r>
        <w:rPr>
          <w:rFonts w:ascii="Times New Roman" w:hAnsi="Times New Roman" w:cs="Times New Roman"/>
          <w:sz w:val="24"/>
          <w:szCs w:val="24"/>
        </w:rPr>
        <w:t>lactation milk</w:t>
      </w:r>
      <w:r w:rsidR="00BB5538">
        <w:rPr>
          <w:rFonts w:ascii="Times New Roman" w:hAnsi="Times New Roman" w:cs="Times New Roman"/>
          <w:sz w:val="24"/>
          <w:szCs w:val="24"/>
        </w:rPr>
        <w:t xml:space="preserve"> yield</w:t>
      </w:r>
      <w:r>
        <w:rPr>
          <w:rFonts w:ascii="Times New Roman" w:hAnsi="Times New Roman" w:cs="Times New Roman"/>
          <w:sz w:val="24"/>
          <w:szCs w:val="24"/>
        </w:rPr>
        <w:t xml:space="preserve"> and length record used as standardized values for ND</w:t>
      </w:r>
      <w:r w:rsidR="00CB0885">
        <w:rPr>
          <w:rFonts w:ascii="Times New Roman" w:hAnsi="Times New Roman" w:cs="Times New Roman"/>
          <w:sz w:val="24"/>
          <w:szCs w:val="24"/>
        </w:rPr>
        <w:t xml:space="preserve">, </w:t>
      </w:r>
      <w:r w:rsidR="00CB0885">
        <w:rPr>
          <w:rFonts w:ascii="Times New Roman" w:hAnsi="Times New Roman" w:cs="Times New Roman"/>
        </w:rPr>
        <w:t>¾ GB x ¼ ND</w:t>
      </w:r>
      <w:del w:id="136" w:author="wawankuswandi" w:date="2026-04-25T22:09:00Z">
        <w:r w:rsidR="00CB0885" w:rsidDel="0034342A">
          <w:rPr>
            <w:rFonts w:ascii="Times New Roman" w:hAnsi="Times New Roman" w:cs="Times New Roman"/>
          </w:rPr>
          <w:delText xml:space="preserve"> and 5/8 GB 3/8 ND which had few recorded lactation records; hence</w:delText>
        </w:r>
      </w:del>
      <w:ins w:id="137" w:author="wawankuswandi" w:date="2026-04-25T22:09:00Z">
        <w:r w:rsidR="0034342A">
          <w:rPr>
            <w:rFonts w:ascii="Times New Roman" w:hAnsi="Times New Roman" w:cs="Times New Roman"/>
          </w:rPr>
          <w:t>, and 5/8 GB 3/8 ND, which had few recorded lactation records; hence,</w:t>
        </w:r>
      </w:ins>
      <w:r w:rsidR="00CB0885">
        <w:rPr>
          <w:rFonts w:ascii="Times New Roman" w:hAnsi="Times New Roman" w:cs="Times New Roman"/>
        </w:rPr>
        <w:t xml:space="preserve"> they were not used in the estimation.</w:t>
      </w:r>
    </w:p>
    <w:p w14:paraId="42284F93" w14:textId="4A6E1B5B" w:rsidR="00CB0885" w:rsidRDefault="00CB0885" w:rsidP="003C076B">
      <w:pPr>
        <w:spacing w:line="360" w:lineRule="auto"/>
        <w:jc w:val="both"/>
        <w:rPr>
          <w:rFonts w:ascii="Times New Roman" w:hAnsi="Times New Roman" w:cs="Times New Roman"/>
          <w:b/>
        </w:rPr>
      </w:pPr>
      <w:r>
        <w:rPr>
          <w:rFonts w:ascii="Times New Roman" w:hAnsi="Times New Roman" w:cs="Times New Roman"/>
          <w:b/>
        </w:rPr>
        <w:t>Trait</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sidR="00BB5538">
        <w:rPr>
          <w:rFonts w:ascii="Times New Roman" w:hAnsi="Times New Roman" w:cs="Times New Roman"/>
          <w:b/>
        </w:rPr>
        <w:tab/>
      </w:r>
      <w:r>
        <w:rPr>
          <w:rFonts w:ascii="Times New Roman" w:hAnsi="Times New Roman" w:cs="Times New Roman"/>
          <w:b/>
        </w:rPr>
        <w:t xml:space="preserve">ND baseline (X) </w:t>
      </w:r>
      <w:r w:rsidR="00BB5538">
        <w:rPr>
          <w:rFonts w:ascii="Times New Roman" w:hAnsi="Times New Roman" w:cs="Times New Roman"/>
          <w:b/>
        </w:rPr>
        <w:tab/>
      </w:r>
      <w:r>
        <w:rPr>
          <w:rFonts w:ascii="Times New Roman" w:hAnsi="Times New Roman" w:cs="Times New Roman"/>
          <w:b/>
        </w:rPr>
        <w:t>Comment</w:t>
      </w:r>
    </w:p>
    <w:p w14:paraId="1F818C27" w14:textId="0FEEC837" w:rsidR="00CB0885" w:rsidRDefault="00CB0885" w:rsidP="00D2599B">
      <w:pPr>
        <w:spacing w:line="360" w:lineRule="auto"/>
        <w:jc w:val="both"/>
        <w:rPr>
          <w:rFonts w:ascii="Times New Roman" w:hAnsi="Times New Roman" w:cs="Times New Roman"/>
        </w:rPr>
      </w:pPr>
      <w:r>
        <w:rPr>
          <w:rFonts w:ascii="Times New Roman" w:hAnsi="Times New Roman" w:cs="Times New Roman"/>
        </w:rPr>
        <w:t>Milk yield (kg)</w:t>
      </w:r>
      <w:r>
        <w:rPr>
          <w:rFonts w:ascii="Times New Roman" w:hAnsi="Times New Roman" w:cs="Times New Roman"/>
        </w:rPr>
        <w:tab/>
      </w:r>
      <w:r>
        <w:rPr>
          <w:rFonts w:ascii="Times New Roman" w:hAnsi="Times New Roman" w:cs="Times New Roman"/>
        </w:rPr>
        <w:tab/>
      </w:r>
      <w:r w:rsidR="00BB5538">
        <w:rPr>
          <w:rFonts w:ascii="Times New Roman" w:hAnsi="Times New Roman" w:cs="Times New Roman"/>
        </w:rPr>
        <w:tab/>
      </w:r>
      <w:r w:rsidR="00B07543">
        <w:rPr>
          <w:rFonts w:ascii="Times New Roman" w:hAnsi="Times New Roman" w:cs="Times New Roman"/>
        </w:rPr>
        <w:t>5</w:t>
      </w:r>
      <w:r>
        <w:rPr>
          <w:rFonts w:ascii="Times New Roman" w:hAnsi="Times New Roman" w:cs="Times New Roman"/>
        </w:rPr>
        <w:t>00</w:t>
      </w:r>
      <w:r>
        <w:rPr>
          <w:rFonts w:ascii="Times New Roman" w:hAnsi="Times New Roman" w:cs="Times New Roman"/>
        </w:rPr>
        <w:tab/>
      </w:r>
      <w:r>
        <w:rPr>
          <w:rFonts w:ascii="Times New Roman" w:hAnsi="Times New Roman" w:cs="Times New Roman"/>
        </w:rPr>
        <w:tab/>
        <w:t xml:space="preserve">   </w:t>
      </w:r>
      <w:r w:rsidR="00BB5538">
        <w:rPr>
          <w:rFonts w:ascii="Times New Roman" w:hAnsi="Times New Roman" w:cs="Times New Roman"/>
        </w:rPr>
        <w:tab/>
      </w:r>
      <w:r>
        <w:rPr>
          <w:rFonts w:ascii="Times New Roman" w:hAnsi="Times New Roman" w:cs="Times New Roman"/>
        </w:rPr>
        <w:t xml:space="preserve"> realistic tropical ND lactation</w:t>
      </w:r>
    </w:p>
    <w:p w14:paraId="47EA6E2A" w14:textId="405696B6" w:rsidR="00CB0885" w:rsidRDefault="00CB0885" w:rsidP="003C076B">
      <w:pPr>
        <w:spacing w:line="360" w:lineRule="auto"/>
        <w:jc w:val="both"/>
        <w:rPr>
          <w:rFonts w:ascii="Times New Roman" w:hAnsi="Times New Roman" w:cs="Times New Roman"/>
        </w:rPr>
      </w:pPr>
      <w:r>
        <w:rPr>
          <w:rFonts w:ascii="Times New Roman" w:hAnsi="Times New Roman" w:cs="Times New Roman"/>
        </w:rPr>
        <w:t xml:space="preserve">Lactation length (days) </w:t>
      </w:r>
      <w:r w:rsidR="00BB5538">
        <w:rPr>
          <w:rFonts w:ascii="Times New Roman" w:hAnsi="Times New Roman" w:cs="Times New Roman"/>
        </w:rPr>
        <w:tab/>
      </w:r>
      <w:r w:rsidR="00BB5538">
        <w:rPr>
          <w:rFonts w:ascii="Times New Roman" w:hAnsi="Times New Roman" w:cs="Times New Roman"/>
        </w:rPr>
        <w:tab/>
      </w:r>
      <w:r>
        <w:rPr>
          <w:rFonts w:ascii="Times New Roman" w:hAnsi="Times New Roman" w:cs="Times New Roman"/>
        </w:rPr>
        <w:t>180</w:t>
      </w:r>
      <w:r>
        <w:rPr>
          <w:rFonts w:ascii="Times New Roman" w:hAnsi="Times New Roman" w:cs="Times New Roman"/>
        </w:rPr>
        <w:tab/>
      </w:r>
      <w:r>
        <w:rPr>
          <w:rFonts w:ascii="Times New Roman" w:hAnsi="Times New Roman" w:cs="Times New Roman"/>
        </w:rPr>
        <w:tab/>
        <w:t xml:space="preserve">    </w:t>
      </w:r>
      <w:r w:rsidR="00BB5538">
        <w:rPr>
          <w:rFonts w:ascii="Times New Roman" w:hAnsi="Times New Roman" w:cs="Times New Roman"/>
        </w:rPr>
        <w:tab/>
      </w:r>
      <w:r>
        <w:rPr>
          <w:rFonts w:ascii="Times New Roman" w:hAnsi="Times New Roman" w:cs="Times New Roman"/>
        </w:rPr>
        <w:t>realistic tropical ND lactation</w:t>
      </w:r>
    </w:p>
    <w:p w14:paraId="2CD3E2CE" w14:textId="77777777" w:rsidR="00BB5538" w:rsidRDefault="00BB5538" w:rsidP="00D2599B">
      <w:pPr>
        <w:spacing w:line="360" w:lineRule="auto"/>
        <w:jc w:val="both"/>
        <w:rPr>
          <w:rFonts w:ascii="Times New Roman" w:hAnsi="Times New Roman" w:cs="Times New Roman"/>
          <w:b/>
        </w:rPr>
      </w:pPr>
    </w:p>
    <w:p w14:paraId="07910B5E" w14:textId="54FDEF58" w:rsidR="00CB0885" w:rsidRDefault="00CB0885" w:rsidP="00D2599B">
      <w:pPr>
        <w:spacing w:line="360" w:lineRule="auto"/>
        <w:jc w:val="both"/>
        <w:rPr>
          <w:rFonts w:ascii="Times New Roman" w:hAnsi="Times New Roman" w:cs="Times New Roman"/>
          <w:b/>
        </w:rPr>
      </w:pPr>
      <w:r>
        <w:rPr>
          <w:rFonts w:ascii="Times New Roman" w:hAnsi="Times New Roman" w:cs="Times New Roman"/>
          <w:b/>
        </w:rPr>
        <w:t>Genetic Effects</w:t>
      </w:r>
    </w:p>
    <w:p w14:paraId="626DBAE9" w14:textId="73E8A16F" w:rsidR="00CB0885" w:rsidRDefault="00CB0885" w:rsidP="00D2599B">
      <w:pPr>
        <w:spacing w:line="360" w:lineRule="auto"/>
        <w:jc w:val="both"/>
        <w:rPr>
          <w:rFonts w:ascii="Times New Roman" w:hAnsi="Times New Roman" w:cs="Times New Roman"/>
        </w:rPr>
      </w:pPr>
      <w:commentRangeStart w:id="138"/>
      <w:r>
        <w:rPr>
          <w:rFonts w:ascii="Times New Roman" w:hAnsi="Times New Roman" w:cs="Times New Roman"/>
          <w:b/>
        </w:rPr>
        <w:t xml:space="preserve">Table </w:t>
      </w:r>
      <w:r w:rsidR="00BB5538">
        <w:rPr>
          <w:rFonts w:ascii="Times New Roman" w:hAnsi="Times New Roman" w:cs="Times New Roman"/>
          <w:b/>
        </w:rPr>
        <w:t>3</w:t>
      </w:r>
      <w:r>
        <w:rPr>
          <w:rFonts w:ascii="Times New Roman" w:hAnsi="Times New Roman" w:cs="Times New Roman"/>
        </w:rPr>
        <w:t xml:space="preserve"> </w:t>
      </w:r>
      <w:del w:id="139" w:author="wawankuswandi" w:date="2026-04-25T22:09:00Z">
        <w:r w:rsidDel="0034342A">
          <w:rPr>
            <w:rFonts w:ascii="Times New Roman" w:hAnsi="Times New Roman" w:cs="Times New Roman"/>
          </w:rPr>
          <w:delText xml:space="preserve">summarize </w:delText>
        </w:r>
      </w:del>
      <w:ins w:id="140" w:author="wawankuswandi" w:date="2026-04-25T22:09:00Z">
        <w:r w:rsidR="0034342A">
          <w:rPr>
            <w:rFonts w:ascii="Times New Roman" w:hAnsi="Times New Roman" w:cs="Times New Roman"/>
          </w:rPr>
          <w:t xml:space="preserve">summarizes </w:t>
        </w:r>
      </w:ins>
      <w:r>
        <w:rPr>
          <w:rFonts w:ascii="Times New Roman" w:hAnsi="Times New Roman" w:cs="Times New Roman"/>
        </w:rPr>
        <w:t>additive, dominance, and recommendation effects for all nine traits.</w:t>
      </w:r>
      <w:commentRangeEnd w:id="138"/>
      <w:r w:rsidR="006E49A3">
        <w:rPr>
          <w:rStyle w:val="CommentReference"/>
        </w:rPr>
        <w:commentReference w:id="138"/>
      </w:r>
    </w:p>
    <w:p w14:paraId="262F8082" w14:textId="4D33A78B" w:rsidR="00157953" w:rsidRDefault="00CB0885" w:rsidP="00D2599B">
      <w:pPr>
        <w:spacing w:line="360" w:lineRule="auto"/>
        <w:jc w:val="both"/>
        <w:rPr>
          <w:rFonts w:ascii="Times New Roman" w:hAnsi="Times New Roman" w:cs="Times New Roman"/>
        </w:rPr>
      </w:pPr>
      <w:bookmarkStart w:id="141" w:name="_Hlk227945148"/>
      <w:r>
        <w:rPr>
          <w:rFonts w:ascii="Times New Roman" w:hAnsi="Times New Roman" w:cs="Times New Roman"/>
          <w:b/>
        </w:rPr>
        <w:t xml:space="preserve">Table </w:t>
      </w:r>
      <w:r w:rsidR="003C076B">
        <w:rPr>
          <w:rFonts w:ascii="Times New Roman" w:hAnsi="Times New Roman" w:cs="Times New Roman"/>
          <w:b/>
        </w:rPr>
        <w:t>3:</w:t>
      </w:r>
      <w:r>
        <w:rPr>
          <w:rFonts w:ascii="Times New Roman" w:hAnsi="Times New Roman" w:cs="Times New Roman"/>
          <w:b/>
        </w:rPr>
        <w:t xml:space="preserve"> Estimated genetic effects </w:t>
      </w:r>
      <w:r w:rsidR="00F86475">
        <w:rPr>
          <w:rFonts w:ascii="Times New Roman" w:hAnsi="Times New Roman" w:cs="Times New Roman"/>
          <w:b/>
        </w:rPr>
        <w:t xml:space="preserve">for </w:t>
      </w:r>
      <w:r>
        <w:rPr>
          <w:rFonts w:ascii="Times New Roman" w:hAnsi="Times New Roman" w:cs="Times New Roman"/>
          <w:b/>
        </w:rPr>
        <w:t xml:space="preserve">nine traits in </w:t>
      </w:r>
      <w:r w:rsidR="00BB5538">
        <w:rPr>
          <w:rFonts w:ascii="Times New Roman" w:hAnsi="Times New Roman" w:cs="Times New Roman"/>
          <w:b/>
        </w:rPr>
        <w:t xml:space="preserve">German </w:t>
      </w:r>
      <w:r>
        <w:rPr>
          <w:rFonts w:ascii="Times New Roman" w:hAnsi="Times New Roman" w:cs="Times New Roman"/>
          <w:b/>
        </w:rPr>
        <w:t xml:space="preserve">Brown x </w:t>
      </w:r>
      <w:proofErr w:type="spellStart"/>
      <w:r>
        <w:rPr>
          <w:rFonts w:ascii="Times New Roman" w:hAnsi="Times New Roman" w:cs="Times New Roman"/>
          <w:b/>
        </w:rPr>
        <w:t>N’Dama</w:t>
      </w:r>
      <w:proofErr w:type="spellEnd"/>
      <w:r>
        <w:rPr>
          <w:rFonts w:ascii="Times New Roman" w:hAnsi="Times New Roman" w:cs="Times New Roman"/>
        </w:rPr>
        <w:t xml:space="preserve"> </w:t>
      </w:r>
      <w:r w:rsidR="006C21F2" w:rsidRPr="006C21F2">
        <w:rPr>
          <w:rFonts w:ascii="Times New Roman" w:hAnsi="Times New Roman" w:cs="Times New Roman"/>
          <w:b/>
          <w:bCs/>
        </w:rPr>
        <w:t>with SE of means</w:t>
      </w:r>
    </w:p>
    <w:p w14:paraId="0761D19F" w14:textId="597F6873" w:rsidR="00157953" w:rsidRDefault="00157953" w:rsidP="00214947">
      <w:pPr>
        <w:pBdr>
          <w:top w:val="single" w:sz="4" w:space="1" w:color="auto"/>
          <w:bottom w:val="single" w:sz="4" w:space="1" w:color="auto"/>
        </w:pBdr>
        <w:spacing w:line="360" w:lineRule="auto"/>
        <w:jc w:val="both"/>
        <w:rPr>
          <w:rFonts w:ascii="Times New Roman" w:hAnsi="Times New Roman" w:cs="Times New Roman"/>
        </w:rPr>
      </w:pPr>
      <w:r>
        <w:rPr>
          <w:rFonts w:ascii="Times New Roman" w:hAnsi="Times New Roman" w:cs="Times New Roman"/>
        </w:rPr>
        <w:t>Trait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1A594C">
        <w:rPr>
          <w:rFonts w:ascii="Times New Roman" w:hAnsi="Times New Roman" w:cs="Times New Roman"/>
        </w:rPr>
        <w:t xml:space="preserve">          </w:t>
      </w:r>
      <w:r w:rsidRPr="00214947">
        <w:rPr>
          <w:rFonts w:ascii="Times New Roman" w:hAnsi="Times New Roman" w:cs="Times New Roman"/>
          <w:i/>
          <w:iCs/>
        </w:rPr>
        <w:t>µ</w:t>
      </w:r>
      <w:r w:rsidRPr="00214947">
        <w:rPr>
          <w:rFonts w:ascii="Times New Roman" w:hAnsi="Times New Roman" w:cs="Times New Roman"/>
          <w:i/>
          <w:iCs/>
        </w:rPr>
        <w:tab/>
      </w:r>
      <w:r w:rsidR="00BB5538" w:rsidRPr="00214947">
        <w:rPr>
          <w:rFonts w:ascii="Times New Roman" w:hAnsi="Times New Roman" w:cs="Times New Roman"/>
          <w:i/>
          <w:iCs/>
        </w:rPr>
        <w:tab/>
      </w:r>
      <w:r w:rsidR="0035581F">
        <w:rPr>
          <w:rFonts w:ascii="Times New Roman" w:hAnsi="Times New Roman" w:cs="Times New Roman"/>
          <w:i/>
          <w:iCs/>
        </w:rPr>
        <w:t xml:space="preserve">  </w:t>
      </w:r>
      <w:r w:rsidR="001A594C">
        <w:rPr>
          <w:rFonts w:ascii="Times New Roman" w:hAnsi="Times New Roman" w:cs="Times New Roman"/>
          <w:i/>
          <w:iCs/>
        </w:rPr>
        <w:t xml:space="preserve">              </w:t>
      </w:r>
      <w:r w:rsidRPr="00214947">
        <w:rPr>
          <w:rFonts w:ascii="Times New Roman" w:hAnsi="Times New Roman" w:cs="Times New Roman"/>
          <w:i/>
          <w:iCs/>
        </w:rPr>
        <w:t>a</w:t>
      </w:r>
      <w:r w:rsidRPr="00214947">
        <w:rPr>
          <w:rFonts w:ascii="Times New Roman" w:hAnsi="Times New Roman" w:cs="Times New Roman"/>
          <w:i/>
          <w:iCs/>
        </w:rPr>
        <w:tab/>
      </w:r>
      <w:r w:rsidRPr="00214947">
        <w:rPr>
          <w:rFonts w:ascii="Times New Roman" w:hAnsi="Times New Roman" w:cs="Times New Roman"/>
          <w:i/>
          <w:iCs/>
        </w:rPr>
        <w:tab/>
      </w:r>
      <w:r w:rsidR="000B3EF6">
        <w:rPr>
          <w:rFonts w:ascii="Times New Roman" w:hAnsi="Times New Roman" w:cs="Times New Roman"/>
          <w:i/>
          <w:iCs/>
        </w:rPr>
        <w:tab/>
      </w:r>
      <w:r w:rsidR="001A594C">
        <w:rPr>
          <w:rFonts w:ascii="Times New Roman" w:hAnsi="Times New Roman" w:cs="Times New Roman"/>
          <w:i/>
          <w:iCs/>
        </w:rPr>
        <w:t xml:space="preserve">   </w:t>
      </w:r>
      <w:r w:rsidR="00214947" w:rsidRPr="00214947">
        <w:rPr>
          <w:rFonts w:ascii="Times New Roman" w:hAnsi="Times New Roman" w:cs="Times New Roman"/>
          <w:i/>
          <w:iCs/>
        </w:rPr>
        <w:t>d</w:t>
      </w:r>
      <w:r w:rsidRPr="00214947">
        <w:rPr>
          <w:rFonts w:ascii="Times New Roman" w:hAnsi="Times New Roman" w:cs="Times New Roman"/>
          <w:i/>
          <w:iCs/>
        </w:rPr>
        <w:tab/>
      </w:r>
      <w:r w:rsidRPr="00214947">
        <w:rPr>
          <w:rFonts w:ascii="Times New Roman" w:hAnsi="Times New Roman" w:cs="Times New Roman"/>
          <w:i/>
          <w:iCs/>
        </w:rPr>
        <w:tab/>
      </w:r>
      <w:r w:rsidR="001A594C">
        <w:rPr>
          <w:rFonts w:ascii="Times New Roman" w:hAnsi="Times New Roman" w:cs="Times New Roman"/>
          <w:i/>
          <w:iCs/>
        </w:rPr>
        <w:t xml:space="preserve">      </w:t>
      </w:r>
      <w:r w:rsidR="00214947" w:rsidRPr="00214947">
        <w:rPr>
          <w:rFonts w:ascii="Times New Roman" w:hAnsi="Times New Roman" w:cs="Times New Roman"/>
          <w:i/>
          <w:iCs/>
        </w:rPr>
        <w:t>r</w:t>
      </w:r>
    </w:p>
    <w:p w14:paraId="3A5B2813" w14:textId="561D3AE4" w:rsidR="006C21F2" w:rsidRPr="006C21F2" w:rsidRDefault="003C2DCF" w:rsidP="006C21F2">
      <w:pPr>
        <w:spacing w:line="600" w:lineRule="auto"/>
        <w:jc w:val="both"/>
      </w:pPr>
      <w:r>
        <w:rPr>
          <w:rFonts w:ascii="Times New Roman" w:hAnsi="Times New Roman" w:cs="Times New Roman"/>
        </w:rPr>
        <w:t>Mortality (%)</w:t>
      </w:r>
      <w:r>
        <w:rPr>
          <w:rFonts w:ascii="Times New Roman" w:hAnsi="Times New Roman" w:cs="Times New Roman"/>
        </w:rPr>
        <w:tab/>
      </w:r>
      <w:r>
        <w:rPr>
          <w:rFonts w:ascii="Times New Roman" w:hAnsi="Times New Roman" w:cs="Times New Roman"/>
        </w:rPr>
        <w:tab/>
      </w:r>
      <w:r w:rsidR="001A594C">
        <w:rPr>
          <w:rFonts w:ascii="Times New Roman" w:hAnsi="Times New Roman" w:cs="Times New Roman"/>
        </w:rPr>
        <w:t xml:space="preserve">    </w:t>
      </w:r>
      <w:r>
        <w:rPr>
          <w:rFonts w:ascii="Times New Roman" w:hAnsi="Times New Roman" w:cs="Times New Roman"/>
        </w:rPr>
        <w:t>20.60</w:t>
      </w:r>
      <w:r w:rsidR="000B3EF6">
        <w:t>±4.43**</w:t>
      </w:r>
      <w:r w:rsidR="00BB5538">
        <w:rPr>
          <w:rFonts w:ascii="Times New Roman" w:hAnsi="Times New Roman" w:cs="Times New Roman"/>
        </w:rPr>
        <w:tab/>
      </w:r>
      <w:r w:rsidR="0035581F">
        <w:rPr>
          <w:rFonts w:ascii="Times New Roman" w:hAnsi="Times New Roman" w:cs="Times New Roman"/>
        </w:rPr>
        <w:t xml:space="preserve">  </w:t>
      </w:r>
      <w:r w:rsidR="001A594C">
        <w:rPr>
          <w:rFonts w:ascii="Times New Roman" w:hAnsi="Times New Roman" w:cs="Times New Roman"/>
        </w:rPr>
        <w:t xml:space="preserve">       </w:t>
      </w:r>
      <w:r>
        <w:rPr>
          <w:rFonts w:ascii="Times New Roman" w:hAnsi="Times New Roman" w:cs="Times New Roman"/>
        </w:rPr>
        <w:t>+3.70</w:t>
      </w:r>
      <w:r w:rsidR="000B3EF6">
        <w:t>±1.23***</w:t>
      </w:r>
      <w:r>
        <w:rPr>
          <w:rFonts w:ascii="Times New Roman" w:hAnsi="Times New Roman" w:cs="Times New Roman"/>
        </w:rPr>
        <w:tab/>
      </w:r>
      <w:r w:rsidR="001A594C">
        <w:rPr>
          <w:rFonts w:ascii="Times New Roman" w:hAnsi="Times New Roman" w:cs="Times New Roman"/>
        </w:rPr>
        <w:t xml:space="preserve">      </w:t>
      </w:r>
      <w:r>
        <w:rPr>
          <w:rFonts w:ascii="Times New Roman" w:hAnsi="Times New Roman" w:cs="Times New Roman"/>
        </w:rPr>
        <w:t>-19.27</w:t>
      </w:r>
      <w:r w:rsidR="000B3EF6">
        <w:t>±3.56**</w:t>
      </w:r>
      <w:r>
        <w:rPr>
          <w:rFonts w:ascii="Times New Roman" w:hAnsi="Times New Roman" w:cs="Times New Roman"/>
        </w:rPr>
        <w:tab/>
        <w:t>+2.88</w:t>
      </w:r>
      <w:r w:rsidR="000B3EF6">
        <w:t>±4,72**</w:t>
      </w:r>
    </w:p>
    <w:p w14:paraId="57FA5D40" w14:textId="06AE11E7" w:rsidR="003C2DCF" w:rsidRDefault="003C2DCF" w:rsidP="006C21F2">
      <w:pPr>
        <w:spacing w:line="600" w:lineRule="auto"/>
        <w:jc w:val="both"/>
        <w:rPr>
          <w:rFonts w:ascii="Times New Roman" w:hAnsi="Times New Roman" w:cs="Times New Roman"/>
        </w:rPr>
      </w:pPr>
      <w:r>
        <w:rPr>
          <w:rFonts w:ascii="Times New Roman" w:hAnsi="Times New Roman" w:cs="Times New Roman"/>
        </w:rPr>
        <w:t>Calving Rate (%)</w:t>
      </w:r>
      <w:r>
        <w:rPr>
          <w:rFonts w:ascii="Times New Roman" w:hAnsi="Times New Roman" w:cs="Times New Roman"/>
        </w:rPr>
        <w:tab/>
      </w:r>
      <w:r w:rsidR="001A594C">
        <w:rPr>
          <w:rFonts w:ascii="Times New Roman" w:hAnsi="Times New Roman" w:cs="Times New Roman"/>
        </w:rPr>
        <w:t xml:space="preserve">    </w:t>
      </w:r>
      <w:r>
        <w:rPr>
          <w:rFonts w:ascii="Times New Roman" w:hAnsi="Times New Roman" w:cs="Times New Roman"/>
        </w:rPr>
        <w:t>39.52</w:t>
      </w:r>
      <w:r w:rsidR="000B3EF6">
        <w:t>±8.33**</w:t>
      </w:r>
      <w:r w:rsidR="00BB5538">
        <w:rPr>
          <w:rFonts w:ascii="Times New Roman" w:hAnsi="Times New Roman" w:cs="Times New Roman"/>
        </w:rPr>
        <w:tab/>
      </w:r>
      <w:r w:rsidR="0035581F">
        <w:rPr>
          <w:rFonts w:ascii="Times New Roman" w:hAnsi="Times New Roman" w:cs="Times New Roman"/>
        </w:rPr>
        <w:t xml:space="preserve">  </w:t>
      </w:r>
      <w:r w:rsidR="001A594C">
        <w:rPr>
          <w:rFonts w:ascii="Times New Roman" w:hAnsi="Times New Roman" w:cs="Times New Roman"/>
        </w:rPr>
        <w:t xml:space="preserve">       </w:t>
      </w:r>
      <w:r>
        <w:rPr>
          <w:rFonts w:ascii="Times New Roman" w:hAnsi="Times New Roman" w:cs="Times New Roman"/>
        </w:rPr>
        <w:t>+6.42</w:t>
      </w:r>
      <w:r w:rsidR="000B3EF6">
        <w:t>±0.45**</w:t>
      </w:r>
      <w:r>
        <w:rPr>
          <w:rFonts w:ascii="Times New Roman" w:hAnsi="Times New Roman" w:cs="Times New Roman"/>
        </w:rPr>
        <w:tab/>
      </w:r>
      <w:r w:rsidR="001A594C">
        <w:rPr>
          <w:rFonts w:ascii="Times New Roman" w:hAnsi="Times New Roman" w:cs="Times New Roman"/>
        </w:rPr>
        <w:t xml:space="preserve">      </w:t>
      </w:r>
      <w:r>
        <w:rPr>
          <w:rFonts w:ascii="Times New Roman" w:hAnsi="Times New Roman" w:cs="Times New Roman"/>
        </w:rPr>
        <w:t>+26.88</w:t>
      </w:r>
      <w:r w:rsidR="000B3EF6">
        <w:t>±7.34**</w:t>
      </w:r>
      <w:r w:rsidR="000B3EF6">
        <w:tab/>
      </w:r>
      <w:r>
        <w:rPr>
          <w:rFonts w:ascii="Times New Roman" w:hAnsi="Times New Roman" w:cs="Times New Roman"/>
        </w:rPr>
        <w:t>-6.30</w:t>
      </w:r>
      <w:r w:rsidR="000B3EF6">
        <w:t>±0.45**</w:t>
      </w:r>
    </w:p>
    <w:p w14:paraId="3AD8439B" w14:textId="6815822B" w:rsidR="003C2DCF" w:rsidRPr="006C21F2" w:rsidRDefault="003C2DCF" w:rsidP="006C21F2">
      <w:pPr>
        <w:spacing w:line="276" w:lineRule="auto"/>
        <w:jc w:val="both"/>
        <w:rPr>
          <w:rFonts w:ascii="Times New Roman" w:hAnsi="Times New Roman" w:cs="Times New Roman"/>
        </w:rPr>
      </w:pPr>
      <w:r>
        <w:rPr>
          <w:rFonts w:ascii="Times New Roman" w:hAnsi="Times New Roman" w:cs="Times New Roman"/>
        </w:rPr>
        <w:t>Age at First Calving</w:t>
      </w:r>
      <w:r w:rsidR="001A594C">
        <w:rPr>
          <w:rFonts w:ascii="Times New Roman" w:hAnsi="Times New Roman" w:cs="Times New Roman"/>
        </w:rPr>
        <w:tab/>
        <w:t xml:space="preserve">    </w:t>
      </w:r>
      <w:r>
        <w:rPr>
          <w:rFonts w:ascii="Times New Roman" w:hAnsi="Times New Roman" w:cs="Times New Roman"/>
        </w:rPr>
        <w:t>36.43</w:t>
      </w:r>
      <w:r w:rsidR="000B3EF6">
        <w:t>±2.56**</w:t>
      </w:r>
      <w:r>
        <w:rPr>
          <w:rFonts w:ascii="Times New Roman" w:hAnsi="Times New Roman" w:cs="Times New Roman"/>
        </w:rPr>
        <w:t xml:space="preserve"> </w:t>
      </w:r>
      <w:r w:rsidR="0035581F">
        <w:rPr>
          <w:rFonts w:ascii="Times New Roman" w:hAnsi="Times New Roman" w:cs="Times New Roman"/>
        </w:rPr>
        <w:t xml:space="preserve">  </w:t>
      </w:r>
      <w:r w:rsidR="001A594C">
        <w:rPr>
          <w:rFonts w:ascii="Times New Roman" w:hAnsi="Times New Roman" w:cs="Times New Roman"/>
        </w:rPr>
        <w:t xml:space="preserve">       </w:t>
      </w:r>
      <w:r>
        <w:rPr>
          <w:rFonts w:ascii="Times New Roman" w:hAnsi="Times New Roman" w:cs="Times New Roman"/>
        </w:rPr>
        <w:t>-1.77</w:t>
      </w:r>
      <w:r w:rsidR="000B3EF6">
        <w:t>±0.05**</w:t>
      </w:r>
      <w:r w:rsidR="002C487F">
        <w:rPr>
          <w:rFonts w:ascii="Times New Roman" w:hAnsi="Times New Roman" w:cs="Times New Roman"/>
        </w:rPr>
        <w:tab/>
      </w:r>
      <w:r w:rsidR="001A594C">
        <w:rPr>
          <w:rFonts w:ascii="Times New Roman" w:hAnsi="Times New Roman" w:cs="Times New Roman"/>
        </w:rPr>
        <w:t xml:space="preserve">      </w:t>
      </w:r>
      <w:r>
        <w:rPr>
          <w:rFonts w:ascii="Times New Roman" w:hAnsi="Times New Roman" w:cs="Times New Roman"/>
        </w:rPr>
        <w:t>-7.44</w:t>
      </w:r>
      <w:r w:rsidR="000B3EF6">
        <w:t>±1.22**</w:t>
      </w:r>
      <w:r>
        <w:rPr>
          <w:rFonts w:ascii="Times New Roman" w:hAnsi="Times New Roman" w:cs="Times New Roman"/>
        </w:rPr>
        <w:tab/>
        <w:t>+2.32</w:t>
      </w:r>
      <w:r w:rsidR="000B3EF6">
        <w:t>±0.19**</w:t>
      </w:r>
      <w:r w:rsidR="006C21F2">
        <w:t xml:space="preserve"> </w:t>
      </w:r>
      <w:r w:rsidR="006C21F2" w:rsidRPr="006C21F2">
        <w:rPr>
          <w:rFonts w:ascii="Times New Roman" w:hAnsi="Times New Roman" w:cs="Times New Roman"/>
        </w:rPr>
        <w:t>(months)</w:t>
      </w:r>
    </w:p>
    <w:p w14:paraId="15A6659B" w14:textId="7134BE46" w:rsidR="003C2DCF" w:rsidRPr="00341BBB" w:rsidRDefault="003C2DCF" w:rsidP="00341BBB">
      <w:pPr>
        <w:spacing w:line="240" w:lineRule="auto"/>
        <w:jc w:val="both"/>
        <w:rPr>
          <w:rFonts w:ascii="Times New Roman" w:hAnsi="Times New Roman" w:cs="Times New Roman"/>
        </w:rPr>
      </w:pPr>
      <w:r>
        <w:rPr>
          <w:rFonts w:ascii="Times New Roman" w:hAnsi="Times New Roman" w:cs="Times New Roman"/>
        </w:rPr>
        <w:t xml:space="preserve">Calving Interval </w:t>
      </w:r>
      <w:r w:rsidR="00341BBB">
        <w:rPr>
          <w:rFonts w:ascii="Times New Roman" w:hAnsi="Times New Roman" w:cs="Times New Roman"/>
        </w:rPr>
        <w:tab/>
      </w:r>
      <w:r w:rsidR="001A594C">
        <w:rPr>
          <w:rFonts w:ascii="Times New Roman" w:hAnsi="Times New Roman" w:cs="Times New Roman"/>
        </w:rPr>
        <w:t xml:space="preserve">  </w:t>
      </w:r>
      <w:r w:rsidR="00341BBB">
        <w:rPr>
          <w:rFonts w:ascii="Times New Roman" w:hAnsi="Times New Roman" w:cs="Times New Roman"/>
        </w:rPr>
        <w:t xml:space="preserve">  </w:t>
      </w:r>
      <w:r>
        <w:rPr>
          <w:rFonts w:ascii="Times New Roman" w:hAnsi="Times New Roman" w:cs="Times New Roman"/>
        </w:rPr>
        <w:t>14.16</w:t>
      </w:r>
      <w:r w:rsidR="000B3EF6">
        <w:t>±0.19*</w:t>
      </w:r>
      <w:r w:rsidR="006C21F2">
        <w:t xml:space="preserve">*           </w:t>
      </w:r>
      <w:r>
        <w:rPr>
          <w:rFonts w:ascii="Times New Roman" w:hAnsi="Times New Roman" w:cs="Times New Roman"/>
        </w:rPr>
        <w:t>-0.06</w:t>
      </w:r>
      <w:r w:rsidR="000B3EF6">
        <w:t>±0.02**</w:t>
      </w:r>
      <w:r w:rsidR="002C487F">
        <w:rPr>
          <w:rFonts w:ascii="Times New Roman" w:hAnsi="Times New Roman" w:cs="Times New Roman"/>
        </w:rPr>
        <w:tab/>
      </w:r>
      <w:r w:rsidR="001A594C">
        <w:rPr>
          <w:rFonts w:ascii="Times New Roman" w:hAnsi="Times New Roman" w:cs="Times New Roman"/>
        </w:rPr>
        <w:t xml:space="preserve">      </w:t>
      </w:r>
      <w:r>
        <w:rPr>
          <w:rFonts w:ascii="Times New Roman" w:hAnsi="Times New Roman" w:cs="Times New Roman"/>
        </w:rPr>
        <w:t>-3.31</w:t>
      </w:r>
      <w:r w:rsidR="000B3EF6">
        <w:t>±1.55**</w:t>
      </w:r>
      <w:r>
        <w:rPr>
          <w:rFonts w:ascii="Times New Roman" w:hAnsi="Times New Roman" w:cs="Times New Roman"/>
        </w:rPr>
        <w:tab/>
        <w:t>+2.71</w:t>
      </w:r>
      <w:r w:rsidR="000B3EF6">
        <w:t>±0.44**</w:t>
      </w:r>
      <w:r w:rsidR="00341BBB">
        <w:t xml:space="preserve"> </w:t>
      </w:r>
      <w:r w:rsidR="00341BBB" w:rsidRPr="00341BBB">
        <w:rPr>
          <w:rFonts w:ascii="Times New Roman" w:hAnsi="Times New Roman" w:cs="Times New Roman"/>
        </w:rPr>
        <w:t>(months)</w:t>
      </w:r>
    </w:p>
    <w:p w14:paraId="2B94AC0C" w14:textId="0BA0311A" w:rsidR="003C2DCF" w:rsidRDefault="003C2DCF" w:rsidP="006C21F2">
      <w:pPr>
        <w:spacing w:line="600" w:lineRule="auto"/>
        <w:jc w:val="both"/>
        <w:rPr>
          <w:rFonts w:ascii="Times New Roman" w:hAnsi="Times New Roman" w:cs="Times New Roman"/>
        </w:rPr>
      </w:pPr>
      <w:r>
        <w:rPr>
          <w:rFonts w:ascii="Times New Roman" w:hAnsi="Times New Roman" w:cs="Times New Roman"/>
        </w:rPr>
        <w:t>Birth Weight (kg)</w:t>
      </w:r>
      <w:r>
        <w:rPr>
          <w:rFonts w:ascii="Times New Roman" w:hAnsi="Times New Roman" w:cs="Times New Roman"/>
        </w:rPr>
        <w:tab/>
      </w:r>
      <w:r w:rsidR="001A594C">
        <w:rPr>
          <w:rFonts w:ascii="Times New Roman" w:hAnsi="Times New Roman" w:cs="Times New Roman"/>
        </w:rPr>
        <w:t xml:space="preserve">    </w:t>
      </w:r>
      <w:r>
        <w:rPr>
          <w:rFonts w:ascii="Times New Roman" w:hAnsi="Times New Roman" w:cs="Times New Roman"/>
        </w:rPr>
        <w:t>22.73</w:t>
      </w:r>
      <w:r w:rsidR="0035581F">
        <w:t>±2.78***</w:t>
      </w:r>
      <w:r w:rsidR="001A594C">
        <w:t xml:space="preserve"> </w:t>
      </w:r>
      <w:r w:rsidR="0035581F">
        <w:rPr>
          <w:rFonts w:ascii="Times New Roman" w:hAnsi="Times New Roman" w:cs="Times New Roman"/>
        </w:rPr>
        <w:t xml:space="preserve">  </w:t>
      </w:r>
      <w:r w:rsidR="001A594C">
        <w:rPr>
          <w:rFonts w:ascii="Times New Roman" w:hAnsi="Times New Roman" w:cs="Times New Roman"/>
        </w:rPr>
        <w:t xml:space="preserve">      </w:t>
      </w:r>
      <w:r>
        <w:rPr>
          <w:rFonts w:ascii="Times New Roman" w:hAnsi="Times New Roman" w:cs="Times New Roman"/>
        </w:rPr>
        <w:t>+3.92</w:t>
      </w:r>
      <w:r w:rsidR="0035581F">
        <w:t>±1.62**</w:t>
      </w:r>
      <w:r w:rsidR="002C487F">
        <w:rPr>
          <w:rFonts w:ascii="Times New Roman" w:hAnsi="Times New Roman" w:cs="Times New Roman"/>
        </w:rPr>
        <w:tab/>
      </w:r>
      <w:r w:rsidR="001A594C">
        <w:rPr>
          <w:rFonts w:ascii="Times New Roman" w:hAnsi="Times New Roman" w:cs="Times New Roman"/>
        </w:rPr>
        <w:t xml:space="preserve">      </w:t>
      </w:r>
      <w:r>
        <w:rPr>
          <w:rFonts w:ascii="Times New Roman" w:hAnsi="Times New Roman" w:cs="Times New Roman"/>
        </w:rPr>
        <w:t>-2.16</w:t>
      </w:r>
      <w:r w:rsidR="0035581F">
        <w:t>±0.78***</w:t>
      </w:r>
      <w:r>
        <w:rPr>
          <w:rFonts w:ascii="Times New Roman" w:hAnsi="Times New Roman" w:cs="Times New Roman"/>
        </w:rPr>
        <w:tab/>
        <w:t>-1.83</w:t>
      </w:r>
      <w:r w:rsidR="0035581F">
        <w:t>±2.56**</w:t>
      </w:r>
    </w:p>
    <w:p w14:paraId="01991FCE" w14:textId="473B3C48" w:rsidR="003C2DCF" w:rsidRDefault="00E13417" w:rsidP="006C21F2">
      <w:pPr>
        <w:spacing w:line="600" w:lineRule="auto"/>
        <w:jc w:val="both"/>
        <w:rPr>
          <w:rFonts w:ascii="Times New Roman" w:hAnsi="Times New Roman" w:cs="Times New Roman"/>
        </w:rPr>
      </w:pPr>
      <w:r>
        <w:rPr>
          <w:rFonts w:ascii="Times New Roman" w:hAnsi="Times New Roman" w:cs="Times New Roman"/>
        </w:rPr>
        <w:t>12=Month Weight (kg)</w:t>
      </w:r>
      <w:r>
        <w:rPr>
          <w:rFonts w:ascii="Times New Roman" w:hAnsi="Times New Roman" w:cs="Times New Roman"/>
        </w:rPr>
        <w:tab/>
      </w:r>
      <w:r w:rsidR="001A594C">
        <w:rPr>
          <w:rFonts w:ascii="Times New Roman" w:hAnsi="Times New Roman" w:cs="Times New Roman"/>
        </w:rPr>
        <w:t xml:space="preserve">    </w:t>
      </w:r>
      <w:r>
        <w:rPr>
          <w:rFonts w:ascii="Times New Roman" w:hAnsi="Times New Roman" w:cs="Times New Roman"/>
        </w:rPr>
        <w:t>127.81</w:t>
      </w:r>
      <w:r w:rsidR="0035581F">
        <w:t>±10.23**</w:t>
      </w:r>
      <w:r w:rsidR="0035581F">
        <w:rPr>
          <w:rFonts w:ascii="Times New Roman" w:hAnsi="Times New Roman" w:cs="Times New Roman"/>
        </w:rPr>
        <w:t xml:space="preserve">  </w:t>
      </w:r>
      <w:r w:rsidR="001A594C">
        <w:rPr>
          <w:rFonts w:ascii="Times New Roman" w:hAnsi="Times New Roman" w:cs="Times New Roman"/>
        </w:rPr>
        <w:t xml:space="preserve">     </w:t>
      </w:r>
      <w:r>
        <w:rPr>
          <w:rFonts w:ascii="Times New Roman" w:hAnsi="Times New Roman" w:cs="Times New Roman"/>
        </w:rPr>
        <w:t>+15.88</w:t>
      </w:r>
      <w:r w:rsidR="0035581F">
        <w:t>±2.67***</w:t>
      </w:r>
      <w:r w:rsidR="000B3EF6">
        <w:rPr>
          <w:rFonts w:ascii="Times New Roman" w:hAnsi="Times New Roman" w:cs="Times New Roman"/>
        </w:rPr>
        <w:tab/>
      </w:r>
      <w:r w:rsidR="001A594C">
        <w:rPr>
          <w:rFonts w:ascii="Times New Roman" w:hAnsi="Times New Roman" w:cs="Times New Roman"/>
        </w:rPr>
        <w:t xml:space="preserve">      </w:t>
      </w:r>
      <w:r>
        <w:rPr>
          <w:rFonts w:ascii="Times New Roman" w:hAnsi="Times New Roman" w:cs="Times New Roman"/>
        </w:rPr>
        <w:t>+52.28</w:t>
      </w:r>
      <w:r w:rsidR="0035581F">
        <w:t>±2.69**</w:t>
      </w:r>
      <w:r>
        <w:rPr>
          <w:rFonts w:ascii="Times New Roman" w:hAnsi="Times New Roman" w:cs="Times New Roman"/>
        </w:rPr>
        <w:tab/>
        <w:t>-3.00</w:t>
      </w:r>
      <w:r w:rsidR="0035581F">
        <w:t>±1.22**</w:t>
      </w:r>
    </w:p>
    <w:p w14:paraId="5F8FD16A" w14:textId="18C0127C" w:rsidR="00E13417" w:rsidRDefault="00E13417" w:rsidP="00D2599B">
      <w:pPr>
        <w:spacing w:line="360" w:lineRule="auto"/>
        <w:jc w:val="both"/>
        <w:rPr>
          <w:rFonts w:ascii="Times New Roman" w:hAnsi="Times New Roman" w:cs="Times New Roman"/>
        </w:rPr>
      </w:pPr>
      <w:r>
        <w:rPr>
          <w:rFonts w:ascii="Times New Roman" w:hAnsi="Times New Roman" w:cs="Times New Roman"/>
        </w:rPr>
        <w:lastRenderedPageBreak/>
        <w:t xml:space="preserve">Average Daily Weight </w:t>
      </w:r>
      <w:r w:rsidR="001A594C">
        <w:rPr>
          <w:rFonts w:ascii="Times New Roman" w:hAnsi="Times New Roman" w:cs="Times New Roman"/>
        </w:rPr>
        <w:tab/>
      </w:r>
      <w:r>
        <w:rPr>
          <w:rFonts w:ascii="Times New Roman" w:hAnsi="Times New Roman" w:cs="Times New Roman"/>
        </w:rPr>
        <w:t xml:space="preserve"> </w:t>
      </w:r>
      <w:r w:rsidR="001A594C">
        <w:rPr>
          <w:rFonts w:ascii="Times New Roman" w:hAnsi="Times New Roman" w:cs="Times New Roman"/>
        </w:rPr>
        <w:t xml:space="preserve">    </w:t>
      </w:r>
      <w:r>
        <w:rPr>
          <w:rFonts w:ascii="Times New Roman" w:hAnsi="Times New Roman" w:cs="Times New Roman"/>
        </w:rPr>
        <w:t>295.71</w:t>
      </w:r>
      <w:r w:rsidR="0035581F">
        <w:t>±16.23**</w:t>
      </w:r>
      <w:r w:rsidR="001A594C">
        <w:rPr>
          <w:rFonts w:ascii="Times New Roman" w:hAnsi="Times New Roman" w:cs="Times New Roman"/>
        </w:rPr>
        <w:t xml:space="preserve">      </w:t>
      </w:r>
      <w:r>
        <w:rPr>
          <w:rFonts w:ascii="Times New Roman" w:hAnsi="Times New Roman" w:cs="Times New Roman"/>
        </w:rPr>
        <w:t>+30.00</w:t>
      </w:r>
      <w:r w:rsidR="0035581F">
        <w:t>±5.78**</w:t>
      </w:r>
      <w:r>
        <w:rPr>
          <w:rFonts w:ascii="Times New Roman" w:hAnsi="Times New Roman" w:cs="Times New Roman"/>
        </w:rPr>
        <w:tab/>
      </w:r>
      <w:r w:rsidR="001A594C">
        <w:rPr>
          <w:rFonts w:ascii="Times New Roman" w:hAnsi="Times New Roman" w:cs="Times New Roman"/>
        </w:rPr>
        <w:t xml:space="preserve">      </w:t>
      </w:r>
      <w:r>
        <w:rPr>
          <w:rFonts w:ascii="Times New Roman" w:hAnsi="Times New Roman" w:cs="Times New Roman"/>
        </w:rPr>
        <w:t>+</w:t>
      </w:r>
      <w:r w:rsidR="007016EE">
        <w:rPr>
          <w:rFonts w:ascii="Times New Roman" w:hAnsi="Times New Roman" w:cs="Times New Roman"/>
        </w:rPr>
        <w:t>150.00</w:t>
      </w:r>
      <w:r w:rsidR="0035581F">
        <w:t>±20.54**</w:t>
      </w:r>
      <w:r w:rsidR="001A594C">
        <w:tab/>
      </w:r>
      <w:r w:rsidR="007016EE">
        <w:rPr>
          <w:rFonts w:ascii="Times New Roman" w:hAnsi="Times New Roman" w:cs="Times New Roman"/>
        </w:rPr>
        <w:t>-10.00</w:t>
      </w:r>
      <w:r w:rsidR="0035581F">
        <w:t>±7.81**</w:t>
      </w:r>
      <w:r w:rsidR="006C21F2">
        <w:t xml:space="preserve"> </w:t>
      </w:r>
      <w:r w:rsidR="006C21F2" w:rsidRPr="006C21F2">
        <w:rPr>
          <w:rFonts w:ascii="Times New Roman" w:hAnsi="Times New Roman" w:cs="Times New Roman"/>
        </w:rPr>
        <w:t>gain (g)</w:t>
      </w:r>
    </w:p>
    <w:p w14:paraId="2B61C393" w14:textId="5EB1821C" w:rsidR="007016EE" w:rsidRDefault="007016EE" w:rsidP="006C21F2">
      <w:pPr>
        <w:spacing w:line="600" w:lineRule="auto"/>
        <w:jc w:val="both"/>
        <w:rPr>
          <w:rFonts w:ascii="Times New Roman" w:hAnsi="Times New Roman" w:cs="Times New Roman"/>
        </w:rPr>
      </w:pPr>
      <w:r>
        <w:rPr>
          <w:rFonts w:ascii="Times New Roman" w:hAnsi="Times New Roman" w:cs="Times New Roman"/>
        </w:rPr>
        <w:t>Milk Yield (kg)</w:t>
      </w:r>
      <w:r w:rsidR="000B3EF6">
        <w:rPr>
          <w:rFonts w:ascii="Times New Roman" w:hAnsi="Times New Roman" w:cs="Times New Roman"/>
        </w:rPr>
        <w:tab/>
      </w:r>
      <w:r w:rsidR="000B3EF6">
        <w:rPr>
          <w:rFonts w:ascii="Times New Roman" w:hAnsi="Times New Roman" w:cs="Times New Roman"/>
        </w:rPr>
        <w:tab/>
      </w:r>
      <w:r w:rsidR="001A594C">
        <w:rPr>
          <w:rFonts w:ascii="Times New Roman" w:hAnsi="Times New Roman" w:cs="Times New Roman"/>
        </w:rPr>
        <w:t xml:space="preserve">    </w:t>
      </w:r>
      <w:r>
        <w:rPr>
          <w:rFonts w:ascii="Times New Roman" w:hAnsi="Times New Roman" w:cs="Times New Roman"/>
        </w:rPr>
        <w:t>1480.25</w:t>
      </w:r>
      <w:r w:rsidR="0035581F">
        <w:t>±222.12**</w:t>
      </w:r>
      <w:r w:rsidR="001A594C">
        <w:t xml:space="preserve">   </w:t>
      </w:r>
      <w:r>
        <w:rPr>
          <w:rFonts w:ascii="Times New Roman" w:hAnsi="Times New Roman" w:cs="Times New Roman"/>
        </w:rPr>
        <w:t>+1018.89</w:t>
      </w:r>
      <w:bookmarkStart w:id="142" w:name="_Hlk227946268"/>
      <w:r w:rsidR="00F86475">
        <w:t>±</w:t>
      </w:r>
      <w:bookmarkEnd w:id="142"/>
      <w:r w:rsidR="00F86475">
        <w:t>113.10*</w:t>
      </w:r>
      <w:proofErr w:type="gramStart"/>
      <w:r w:rsidR="00F86475">
        <w:t>*</w:t>
      </w:r>
      <w:r w:rsidR="001A594C">
        <w:t xml:space="preserve">  </w:t>
      </w:r>
      <w:r>
        <w:rPr>
          <w:rFonts w:ascii="Times New Roman" w:hAnsi="Times New Roman" w:cs="Times New Roman"/>
        </w:rPr>
        <w:t>-</w:t>
      </w:r>
      <w:proofErr w:type="gramEnd"/>
      <w:r>
        <w:rPr>
          <w:rFonts w:ascii="Times New Roman" w:hAnsi="Times New Roman" w:cs="Times New Roman"/>
        </w:rPr>
        <w:t>339.59</w:t>
      </w:r>
      <w:r w:rsidR="00F86475">
        <w:t>±</w:t>
      </w:r>
      <w:r w:rsidR="004E18C7">
        <w:t>9</w:t>
      </w:r>
      <w:r w:rsidR="0035581F">
        <w:t>1.59**</w:t>
      </w:r>
      <w:r w:rsidR="001A594C">
        <w:t xml:space="preserve">  </w:t>
      </w:r>
      <w:r w:rsidR="004E18C7">
        <w:t xml:space="preserve">     </w:t>
      </w:r>
      <w:r>
        <w:rPr>
          <w:rFonts w:ascii="Times New Roman" w:hAnsi="Times New Roman" w:cs="Times New Roman"/>
        </w:rPr>
        <w:t>-</w:t>
      </w:r>
      <w:r w:rsidR="004E18C7">
        <w:rPr>
          <w:rFonts w:ascii="Times New Roman" w:hAnsi="Times New Roman" w:cs="Times New Roman"/>
        </w:rPr>
        <w:t>1</w:t>
      </w:r>
      <w:r w:rsidR="00644EDF">
        <w:rPr>
          <w:rFonts w:ascii="Times New Roman" w:hAnsi="Times New Roman" w:cs="Times New Roman"/>
        </w:rPr>
        <w:t>57.08</w:t>
      </w:r>
      <w:r w:rsidR="0035581F">
        <w:t>±</w:t>
      </w:r>
      <w:r w:rsidR="004E18C7">
        <w:t>55</w:t>
      </w:r>
      <w:r w:rsidR="0035581F">
        <w:t>.87**</w:t>
      </w:r>
    </w:p>
    <w:p w14:paraId="60989FBD" w14:textId="5A34E93D" w:rsidR="007016EE" w:rsidRDefault="007016EE" w:rsidP="006C21F2">
      <w:pPr>
        <w:pBdr>
          <w:bottom w:val="single" w:sz="4" w:space="1" w:color="auto"/>
        </w:pBdr>
        <w:spacing w:line="600" w:lineRule="auto"/>
        <w:jc w:val="both"/>
        <w:rPr>
          <w:rFonts w:ascii="Times New Roman" w:hAnsi="Times New Roman" w:cs="Times New Roman"/>
        </w:rPr>
      </w:pPr>
      <w:r>
        <w:rPr>
          <w:rFonts w:ascii="Times New Roman" w:hAnsi="Times New Roman" w:cs="Times New Roman"/>
        </w:rPr>
        <w:t>Lactation Length (days)</w:t>
      </w:r>
      <w:r>
        <w:rPr>
          <w:rFonts w:ascii="Times New Roman" w:hAnsi="Times New Roman" w:cs="Times New Roman"/>
        </w:rPr>
        <w:tab/>
      </w:r>
      <w:r w:rsidR="001A594C">
        <w:rPr>
          <w:rFonts w:ascii="Times New Roman" w:hAnsi="Times New Roman" w:cs="Times New Roman"/>
        </w:rPr>
        <w:t xml:space="preserve">    </w:t>
      </w:r>
      <w:r>
        <w:rPr>
          <w:rFonts w:ascii="Times New Roman" w:hAnsi="Times New Roman" w:cs="Times New Roman"/>
        </w:rPr>
        <w:t>261.25</w:t>
      </w:r>
      <w:r w:rsidR="0035581F">
        <w:t>±23.60**</w:t>
      </w:r>
      <w:r w:rsidR="001A594C">
        <w:t xml:space="preserve">        </w:t>
      </w:r>
      <w:r>
        <w:rPr>
          <w:rFonts w:ascii="Times New Roman" w:hAnsi="Times New Roman" w:cs="Times New Roman"/>
        </w:rPr>
        <w:t>+169.58</w:t>
      </w:r>
      <w:r w:rsidR="0035581F">
        <w:t>±68.12**</w:t>
      </w:r>
      <w:r w:rsidR="001A594C">
        <w:t xml:space="preserve">      </w:t>
      </w:r>
      <w:r>
        <w:rPr>
          <w:rFonts w:ascii="Times New Roman" w:hAnsi="Times New Roman" w:cs="Times New Roman"/>
        </w:rPr>
        <w:t>-89.00</w:t>
      </w:r>
      <w:r w:rsidR="0035581F">
        <w:t>±</w:t>
      </w:r>
      <w:r w:rsidR="00CA1C22">
        <w:t>25</w:t>
      </w:r>
      <w:r w:rsidR="0035581F">
        <w:t>.34**</w:t>
      </w:r>
      <w:r w:rsidR="004E18C7">
        <w:rPr>
          <w:rFonts w:ascii="Times New Roman" w:hAnsi="Times New Roman" w:cs="Times New Roman"/>
        </w:rPr>
        <w:t xml:space="preserve">        -2</w:t>
      </w:r>
      <w:r>
        <w:rPr>
          <w:rFonts w:ascii="Times New Roman" w:hAnsi="Times New Roman" w:cs="Times New Roman"/>
        </w:rPr>
        <w:t>0.09</w:t>
      </w:r>
      <w:r w:rsidR="0035581F">
        <w:t>±</w:t>
      </w:r>
      <w:r w:rsidR="00CA1C22">
        <w:t>10</w:t>
      </w:r>
      <w:r w:rsidR="0035581F">
        <w:t>.59***</w:t>
      </w:r>
    </w:p>
    <w:p w14:paraId="67198342" w14:textId="77777777" w:rsidR="00012CAB" w:rsidRPr="00012CAB" w:rsidRDefault="00012CAB" w:rsidP="00012CAB">
      <w:pPr>
        <w:spacing w:line="240" w:lineRule="auto"/>
        <w:jc w:val="both"/>
        <w:rPr>
          <w:rFonts w:ascii="Times New Roman" w:hAnsi="Times New Roman"/>
          <w:bCs/>
          <w:sz w:val="24"/>
          <w:szCs w:val="24"/>
        </w:rPr>
      </w:pPr>
      <w:bookmarkStart w:id="143" w:name="_Hlk227961158"/>
      <w:bookmarkEnd w:id="141"/>
      <w:r w:rsidRPr="00012CAB">
        <w:rPr>
          <w:rFonts w:ascii="Times New Roman" w:hAnsi="Times New Roman"/>
          <w:bCs/>
          <w:sz w:val="24"/>
          <w:szCs w:val="24"/>
        </w:rPr>
        <w:t>** Significant (P&lt;0.01)</w:t>
      </w:r>
    </w:p>
    <w:p w14:paraId="58CD7B41" w14:textId="77777777" w:rsidR="00012CAB" w:rsidRPr="00012CAB" w:rsidRDefault="00012CAB" w:rsidP="00012CAB">
      <w:pPr>
        <w:spacing w:line="240" w:lineRule="auto"/>
        <w:jc w:val="both"/>
        <w:rPr>
          <w:rFonts w:ascii="Times New Roman" w:hAnsi="Times New Roman"/>
          <w:bCs/>
          <w:sz w:val="24"/>
          <w:szCs w:val="24"/>
        </w:rPr>
      </w:pPr>
      <w:r w:rsidRPr="00012CAB">
        <w:rPr>
          <w:rFonts w:ascii="Times New Roman" w:hAnsi="Times New Roman"/>
          <w:bCs/>
          <w:sz w:val="24"/>
          <w:szCs w:val="24"/>
        </w:rPr>
        <w:t>*** Significant (P&lt;0.001)</w:t>
      </w:r>
    </w:p>
    <w:bookmarkEnd w:id="143"/>
    <w:p w14:paraId="35AC988F" w14:textId="77777777" w:rsidR="00012CAB" w:rsidRDefault="00012CAB" w:rsidP="001159A7">
      <w:pPr>
        <w:spacing w:line="360" w:lineRule="auto"/>
        <w:jc w:val="both"/>
        <w:rPr>
          <w:rFonts w:ascii="Times New Roman" w:hAnsi="Times New Roman" w:cs="Times New Roman"/>
          <w:bCs/>
        </w:rPr>
      </w:pPr>
    </w:p>
    <w:p w14:paraId="5B100790" w14:textId="3CA21F03" w:rsidR="002469AD" w:rsidRPr="0022014F" w:rsidRDefault="002C487F" w:rsidP="001159A7">
      <w:pPr>
        <w:spacing w:line="360" w:lineRule="auto"/>
        <w:jc w:val="both"/>
        <w:rPr>
          <w:rFonts w:ascii="Times New Roman" w:hAnsi="Times New Roman" w:cs="Times New Roman"/>
          <w:sz w:val="24"/>
          <w:szCs w:val="24"/>
        </w:rPr>
      </w:pPr>
      <w:r w:rsidRPr="00214947">
        <w:rPr>
          <w:rFonts w:ascii="Times New Roman" w:hAnsi="Times New Roman" w:cs="Times New Roman"/>
          <w:bCs/>
        </w:rPr>
        <w:t xml:space="preserve">Applying the </w:t>
      </w:r>
      <w:r w:rsidR="007016EE" w:rsidRPr="00214947">
        <w:rPr>
          <w:rFonts w:ascii="Times New Roman" w:hAnsi="Times New Roman" w:cs="Times New Roman"/>
          <w:bCs/>
        </w:rPr>
        <w:t>Standardization</w:t>
      </w:r>
      <w:r w:rsidRPr="00214947">
        <w:rPr>
          <w:rFonts w:ascii="Times New Roman" w:hAnsi="Times New Roman" w:cs="Times New Roman"/>
          <w:bCs/>
        </w:rPr>
        <w:t xml:space="preserve"> procedure</w:t>
      </w:r>
      <w:r>
        <w:rPr>
          <w:rFonts w:ascii="Times New Roman" w:hAnsi="Times New Roman" w:cs="Times New Roman"/>
          <w:b/>
        </w:rPr>
        <w:t xml:space="preserve"> </w:t>
      </w:r>
      <w:r w:rsidR="007016EE">
        <w:rPr>
          <w:rFonts w:ascii="Times New Roman" w:hAnsi="Times New Roman" w:cs="Times New Roman"/>
        </w:rPr>
        <w:t xml:space="preserve">using </w:t>
      </w:r>
      <w:proofErr w:type="spellStart"/>
      <w:r w:rsidR="007016EE">
        <w:rPr>
          <w:rFonts w:ascii="Times New Roman" w:hAnsi="Times New Roman" w:cs="Times New Roman"/>
        </w:rPr>
        <w:t>N’dama</w:t>
      </w:r>
      <w:proofErr w:type="spellEnd"/>
      <w:r w:rsidR="007016EE">
        <w:rPr>
          <w:rFonts w:ascii="Times New Roman" w:hAnsi="Times New Roman" w:cs="Times New Roman"/>
        </w:rPr>
        <w:t xml:space="preserve"> as baseline</w:t>
      </w:r>
      <w:ins w:id="144" w:author="wawankuswandi" w:date="2026-04-25T22:09:00Z">
        <w:r w:rsidR="0034342A">
          <w:rPr>
            <w:rFonts w:ascii="Times New Roman" w:hAnsi="Times New Roman" w:cs="Times New Roman"/>
          </w:rPr>
          <w:t>,</w:t>
        </w:r>
      </w:ins>
      <w:r w:rsidR="003B120C">
        <w:rPr>
          <w:rFonts w:ascii="Times New Roman" w:hAnsi="Times New Roman" w:cs="Times New Roman"/>
        </w:rPr>
        <w:t xml:space="preserve"> taking from Table 2</w:t>
      </w:r>
      <w:r w:rsidR="001159A7">
        <w:rPr>
          <w:rFonts w:ascii="Times New Roman" w:hAnsi="Times New Roman" w:cs="Times New Roman"/>
        </w:rPr>
        <w:t>, we have u</w:t>
      </w:r>
      <w:r w:rsidR="002469AD" w:rsidRPr="00370343">
        <w:rPr>
          <w:rFonts w:ascii="Times New Roman" w:hAnsi="Times New Roman" w:cs="Times New Roman"/>
          <w:sz w:val="24"/>
          <w:szCs w:val="24"/>
        </w:rPr>
        <w:t>sing F</w:t>
      </w:r>
      <w:r w:rsidR="002469AD" w:rsidRPr="00370343">
        <w:rPr>
          <w:rFonts w:ascii="Times New Roman" w:hAnsi="Times New Roman" w:cs="Times New Roman"/>
          <w:sz w:val="24"/>
          <w:szCs w:val="24"/>
          <w:vertAlign w:val="subscript"/>
        </w:rPr>
        <w:t>1</w:t>
      </w:r>
      <w:r w:rsidR="002469AD">
        <w:rPr>
          <w:rFonts w:ascii="Times New Roman" w:hAnsi="Times New Roman" w:cs="Times New Roman"/>
          <w:sz w:val="24"/>
          <w:szCs w:val="24"/>
          <w:vertAlign w:val="subscript"/>
        </w:rPr>
        <w:t xml:space="preserve"> </w:t>
      </w:r>
      <w:r w:rsidR="002469AD">
        <w:rPr>
          <w:rFonts w:ascii="Times New Roman" w:hAnsi="Times New Roman" w:cs="Times New Roman"/>
          <w:sz w:val="24"/>
          <w:szCs w:val="24"/>
        </w:rPr>
        <w:t xml:space="preserve">from </w:t>
      </w:r>
      <w:ins w:id="145" w:author="wawankuswandi" w:date="2026-04-25T22:09:00Z">
        <w:r w:rsidR="0034342A">
          <w:rPr>
            <w:rFonts w:ascii="Times New Roman" w:hAnsi="Times New Roman" w:cs="Times New Roman"/>
            <w:sz w:val="24"/>
            <w:szCs w:val="24"/>
          </w:rPr>
          <w:t xml:space="preserve">the </w:t>
        </w:r>
      </w:ins>
      <w:r w:rsidR="002469AD">
        <w:rPr>
          <w:rFonts w:ascii="Times New Roman" w:hAnsi="Times New Roman" w:cs="Times New Roman"/>
          <w:sz w:val="24"/>
          <w:szCs w:val="24"/>
        </w:rPr>
        <w:t xml:space="preserve">figures in Table </w:t>
      </w:r>
      <w:r w:rsidR="001159A7">
        <w:rPr>
          <w:rFonts w:ascii="Times New Roman" w:hAnsi="Times New Roman" w:cs="Times New Roman"/>
          <w:sz w:val="24"/>
          <w:szCs w:val="24"/>
        </w:rPr>
        <w:t>2</w:t>
      </w:r>
      <w:r w:rsidR="002469AD">
        <w:rPr>
          <w:rFonts w:ascii="Times New Roman" w:hAnsi="Times New Roman" w:cs="Times New Roman"/>
          <w:sz w:val="24"/>
          <w:szCs w:val="24"/>
        </w:rPr>
        <w:t xml:space="preserve"> </w:t>
      </w:r>
      <w:r w:rsidR="001159A7">
        <w:rPr>
          <w:rFonts w:ascii="Times New Roman" w:hAnsi="Times New Roman" w:cs="Times New Roman"/>
          <w:sz w:val="24"/>
          <w:szCs w:val="24"/>
        </w:rPr>
        <w:t>above:</w:t>
      </w:r>
    </w:p>
    <w:p w14:paraId="10FF08D1" w14:textId="77777777" w:rsidR="002469AD" w:rsidRPr="00370343" w:rsidRDefault="002469AD" w:rsidP="002469AD">
      <w:pPr>
        <w:pStyle w:val="ListParagraph"/>
        <w:numPr>
          <w:ilvl w:val="0"/>
          <w:numId w:val="2"/>
        </w:numPr>
        <w:spacing w:line="360" w:lineRule="auto"/>
        <w:jc w:val="both"/>
        <w:rPr>
          <w:rFonts w:ascii="Times New Roman" w:hAnsi="Times New Roman" w:cs="Times New Roman"/>
          <w:sz w:val="24"/>
          <w:szCs w:val="24"/>
        </w:rPr>
      </w:pPr>
      <w:r w:rsidRPr="00370343">
        <w:rPr>
          <w:rFonts w:ascii="Times New Roman" w:hAnsi="Times New Roman" w:cs="Times New Roman"/>
          <w:sz w:val="24"/>
          <w:szCs w:val="24"/>
        </w:rPr>
        <w:t xml:space="preserve">Milk yield: </w:t>
      </w:r>
      <w:commentRangeStart w:id="146"/>
      <w:r w:rsidRPr="00370343">
        <w:rPr>
          <w:rFonts w:ascii="Times New Roman" w:hAnsi="Times New Roman" w:cs="Times New Roman"/>
          <w:sz w:val="24"/>
          <w:szCs w:val="24"/>
        </w:rPr>
        <w:t>Z = X</w:t>
      </w:r>
      <w:r w:rsidRPr="00370343">
        <w:rPr>
          <w:rFonts w:ascii="Times New Roman" w:hAnsi="Times New Roman" w:cs="Times New Roman"/>
          <w:sz w:val="24"/>
          <w:szCs w:val="24"/>
          <w:vertAlign w:val="subscript"/>
        </w:rPr>
        <w:t>i</w:t>
      </w:r>
      <w:r w:rsidRPr="00370343">
        <w:rPr>
          <w:rFonts w:ascii="Times New Roman" w:hAnsi="Times New Roman" w:cs="Times New Roman"/>
          <w:sz w:val="24"/>
          <w:szCs w:val="24"/>
        </w:rPr>
        <w:t>/X</w:t>
      </w:r>
      <w:commentRangeEnd w:id="146"/>
      <w:r w:rsidR="009D709C">
        <w:rPr>
          <w:rStyle w:val="CommentReference"/>
        </w:rPr>
        <w:commentReference w:id="146"/>
      </w:r>
    </w:p>
    <w:p w14:paraId="2301E3D0" w14:textId="77777777" w:rsidR="002469AD" w:rsidRPr="00370343" w:rsidRDefault="002469AD" w:rsidP="002469AD">
      <w:pPr>
        <w:pStyle w:val="ListParagraph"/>
        <w:numPr>
          <w:ilvl w:val="0"/>
          <w:numId w:val="2"/>
        </w:numPr>
        <w:spacing w:line="360" w:lineRule="auto"/>
        <w:jc w:val="both"/>
        <w:rPr>
          <w:rFonts w:ascii="Times New Roman" w:hAnsi="Times New Roman" w:cs="Times New Roman"/>
          <w:sz w:val="24"/>
          <w:szCs w:val="24"/>
        </w:rPr>
      </w:pPr>
      <w:r w:rsidRPr="00370343">
        <w:rPr>
          <w:rFonts w:ascii="Times New Roman" w:hAnsi="Times New Roman" w:cs="Times New Roman"/>
          <w:sz w:val="24"/>
          <w:szCs w:val="24"/>
        </w:rPr>
        <w:t xml:space="preserve">ND = </w:t>
      </w:r>
      <w:r>
        <w:rPr>
          <w:rFonts w:ascii="Times New Roman" w:hAnsi="Times New Roman" w:cs="Times New Roman"/>
          <w:sz w:val="24"/>
          <w:szCs w:val="24"/>
        </w:rPr>
        <w:t>5</w:t>
      </w:r>
      <w:r w:rsidRPr="00370343">
        <w:rPr>
          <w:rFonts w:ascii="Times New Roman" w:hAnsi="Times New Roman" w:cs="Times New Roman"/>
          <w:sz w:val="24"/>
          <w:szCs w:val="24"/>
        </w:rPr>
        <w:t>00kg</w:t>
      </w:r>
    </w:p>
    <w:p w14:paraId="1A8D6AA5" w14:textId="77777777" w:rsidR="002469AD" w:rsidRDefault="002469AD" w:rsidP="002469AD">
      <w:pPr>
        <w:pStyle w:val="ListParagraph"/>
        <w:numPr>
          <w:ilvl w:val="0"/>
          <w:numId w:val="2"/>
        </w:numPr>
        <w:spacing w:line="360" w:lineRule="auto"/>
        <w:jc w:val="both"/>
        <w:rPr>
          <w:rFonts w:ascii="Times New Roman" w:hAnsi="Times New Roman" w:cs="Times New Roman"/>
          <w:sz w:val="24"/>
          <w:szCs w:val="24"/>
        </w:rPr>
      </w:pPr>
      <w:r w:rsidRPr="00370343">
        <w:rPr>
          <w:rFonts w:ascii="Times New Roman" w:hAnsi="Times New Roman" w:cs="Times New Roman"/>
          <w:sz w:val="24"/>
          <w:szCs w:val="24"/>
        </w:rPr>
        <w:t>F</w:t>
      </w:r>
      <w:r w:rsidRPr="00370343">
        <w:rPr>
          <w:rFonts w:ascii="Times New Roman" w:hAnsi="Times New Roman" w:cs="Times New Roman"/>
          <w:sz w:val="24"/>
          <w:szCs w:val="24"/>
          <w:vertAlign w:val="subscript"/>
        </w:rPr>
        <w:t>1</w:t>
      </w:r>
      <w:r w:rsidRPr="00370343">
        <w:rPr>
          <w:rFonts w:ascii="Times New Roman" w:hAnsi="Times New Roman" w:cs="Times New Roman"/>
          <w:sz w:val="24"/>
          <w:szCs w:val="24"/>
        </w:rPr>
        <w:t xml:space="preserve"> = 1</w:t>
      </w:r>
      <w:r>
        <w:rPr>
          <w:rFonts w:ascii="Times New Roman" w:hAnsi="Times New Roman" w:cs="Times New Roman"/>
          <w:sz w:val="24"/>
          <w:szCs w:val="24"/>
        </w:rPr>
        <w:t>349.30</w:t>
      </w:r>
      <w:r w:rsidRPr="00370343">
        <w:rPr>
          <w:rFonts w:ascii="Times New Roman" w:hAnsi="Times New Roman" w:cs="Times New Roman"/>
          <w:sz w:val="24"/>
          <w:szCs w:val="24"/>
        </w:rPr>
        <w:t>kg</w:t>
      </w:r>
    </w:p>
    <w:p w14:paraId="3E410BBE" w14:textId="77777777" w:rsidR="002469AD" w:rsidRDefault="002469AD" w:rsidP="002469AD">
      <w:pPr>
        <w:pStyle w:val="ListParagraph"/>
        <w:spacing w:line="360" w:lineRule="auto"/>
        <w:jc w:val="both"/>
        <w:rPr>
          <w:rFonts w:ascii="Times New Roman" w:hAnsi="Times New Roman" w:cs="Times New Roman"/>
          <w:sz w:val="24"/>
          <w:szCs w:val="24"/>
        </w:rPr>
      </w:pPr>
    </w:p>
    <w:p w14:paraId="606C3CA8" w14:textId="77777777" w:rsidR="002469AD" w:rsidRDefault="002469AD" w:rsidP="002469AD">
      <w:pPr>
        <w:pStyle w:val="ListParagraph"/>
        <w:spacing w:line="360" w:lineRule="auto"/>
        <w:ind w:left="90"/>
        <w:jc w:val="both"/>
        <w:rPr>
          <w:rFonts w:ascii="Times New Roman" w:hAnsi="Times New Roman" w:cs="Times New Roman"/>
          <w:sz w:val="24"/>
          <w:szCs w:val="24"/>
        </w:rPr>
      </w:pPr>
      <w:r>
        <w:rPr>
          <w:rFonts w:ascii="Times New Roman" w:hAnsi="Times New Roman" w:cs="Times New Roman"/>
          <w:sz w:val="24"/>
          <w:szCs w:val="24"/>
        </w:rPr>
        <w:t>Z = 1349.30/500 = 2.7, which clearly shows F</w:t>
      </w:r>
      <w:r>
        <w:rPr>
          <w:rFonts w:ascii="Times New Roman" w:hAnsi="Times New Roman" w:cs="Times New Roman"/>
          <w:sz w:val="24"/>
          <w:szCs w:val="24"/>
          <w:vertAlign w:val="subscript"/>
        </w:rPr>
        <w:t>1</w:t>
      </w:r>
      <w:r>
        <w:rPr>
          <w:rFonts w:ascii="Times New Roman" w:hAnsi="Times New Roman" w:cs="Times New Roman"/>
          <w:sz w:val="24"/>
          <w:szCs w:val="24"/>
        </w:rPr>
        <w:t xml:space="preserve"> was 2.7 times better than ND</w:t>
      </w:r>
    </w:p>
    <w:p w14:paraId="335FE18F" w14:textId="77777777" w:rsidR="002469AD" w:rsidRDefault="002469AD" w:rsidP="002469AD">
      <w:pPr>
        <w:pStyle w:val="ListParagraph"/>
        <w:spacing w:line="360" w:lineRule="auto"/>
        <w:ind w:left="90"/>
        <w:jc w:val="both"/>
        <w:rPr>
          <w:rFonts w:ascii="Times New Roman" w:hAnsi="Times New Roman" w:cs="Times New Roman"/>
          <w:sz w:val="24"/>
          <w:szCs w:val="24"/>
        </w:rPr>
      </w:pPr>
    </w:p>
    <w:p w14:paraId="005CED57" w14:textId="77777777" w:rsidR="002469AD" w:rsidRDefault="002469AD" w:rsidP="002469AD">
      <w:pPr>
        <w:pStyle w:val="ListParagraph"/>
        <w:spacing w:line="360" w:lineRule="auto"/>
        <w:ind w:left="90"/>
        <w:jc w:val="both"/>
        <w:rPr>
          <w:rFonts w:ascii="Times New Roman" w:hAnsi="Times New Roman" w:cs="Times New Roman"/>
          <w:sz w:val="24"/>
          <w:szCs w:val="24"/>
          <w:vertAlign w:val="subscript"/>
        </w:rPr>
      </w:pPr>
      <w:r>
        <w:rPr>
          <w:rFonts w:ascii="Times New Roman" w:hAnsi="Times New Roman" w:cs="Times New Roman"/>
          <w:sz w:val="24"/>
          <w:szCs w:val="24"/>
        </w:rPr>
        <w:t>For Mortality rate: Z = X/X</w:t>
      </w:r>
      <w:r>
        <w:rPr>
          <w:rFonts w:ascii="Times New Roman" w:hAnsi="Times New Roman" w:cs="Times New Roman"/>
          <w:sz w:val="24"/>
          <w:szCs w:val="24"/>
          <w:vertAlign w:val="subscript"/>
        </w:rPr>
        <w:t>i</w:t>
      </w:r>
    </w:p>
    <w:p w14:paraId="0809D38A" w14:textId="77777777" w:rsidR="002469AD" w:rsidRDefault="002469AD" w:rsidP="002469AD">
      <w:pPr>
        <w:pStyle w:val="ListParagraph"/>
        <w:spacing w:line="360" w:lineRule="auto"/>
        <w:ind w:left="90"/>
        <w:jc w:val="both"/>
        <w:rPr>
          <w:rFonts w:ascii="Times New Roman" w:hAnsi="Times New Roman" w:cs="Times New Roman"/>
          <w:sz w:val="24"/>
          <w:szCs w:val="24"/>
        </w:rPr>
      </w:pPr>
    </w:p>
    <w:p w14:paraId="15B8D282" w14:textId="13D5A56D" w:rsidR="007016EE" w:rsidRDefault="002469AD" w:rsidP="001159A7">
      <w:pPr>
        <w:pStyle w:val="ListParagraph"/>
        <w:spacing w:line="360" w:lineRule="auto"/>
        <w:ind w:left="90"/>
        <w:jc w:val="both"/>
        <w:rPr>
          <w:rFonts w:ascii="Times New Roman" w:hAnsi="Times New Roman" w:cs="Times New Roman"/>
        </w:rPr>
      </w:pPr>
      <w:r w:rsidRPr="00370343">
        <w:rPr>
          <w:rFonts w:ascii="Times New Roman" w:hAnsi="Times New Roman" w:cs="Times New Roman"/>
          <w:sz w:val="24"/>
          <w:szCs w:val="24"/>
        </w:rPr>
        <w:t>Z = 22.74/</w:t>
      </w:r>
      <w:r w:rsidR="001159A7">
        <w:rPr>
          <w:rFonts w:ascii="Times New Roman" w:hAnsi="Times New Roman" w:cs="Times New Roman"/>
          <w:sz w:val="24"/>
          <w:szCs w:val="24"/>
        </w:rPr>
        <w:t>9.57</w:t>
      </w:r>
      <w:r w:rsidRPr="00370343">
        <w:rPr>
          <w:rFonts w:ascii="Times New Roman" w:hAnsi="Times New Roman" w:cs="Times New Roman"/>
          <w:sz w:val="24"/>
          <w:szCs w:val="24"/>
        </w:rPr>
        <w:t xml:space="preserve"> = </w:t>
      </w:r>
      <w:r w:rsidR="001159A7">
        <w:rPr>
          <w:rFonts w:ascii="Times New Roman" w:hAnsi="Times New Roman" w:cs="Times New Roman"/>
          <w:sz w:val="24"/>
          <w:szCs w:val="24"/>
        </w:rPr>
        <w:t>2.38</w:t>
      </w:r>
      <w:r w:rsidRPr="00370343">
        <w:rPr>
          <w:rFonts w:ascii="Times New Roman" w:hAnsi="Times New Roman" w:cs="Times New Roman"/>
          <w:sz w:val="24"/>
          <w:szCs w:val="24"/>
        </w:rPr>
        <w:t xml:space="preserve">, which </w:t>
      </w:r>
      <w:r>
        <w:rPr>
          <w:rFonts w:ascii="Times New Roman" w:hAnsi="Times New Roman" w:cs="Times New Roman"/>
          <w:sz w:val="24"/>
          <w:szCs w:val="24"/>
        </w:rPr>
        <w:t>clearly shows: F</w:t>
      </w:r>
      <w:r>
        <w:rPr>
          <w:rFonts w:ascii="Times New Roman" w:hAnsi="Times New Roman" w:cs="Times New Roman"/>
          <w:sz w:val="24"/>
          <w:szCs w:val="24"/>
          <w:vertAlign w:val="subscript"/>
        </w:rPr>
        <w:t>1</w:t>
      </w:r>
      <w:r>
        <w:rPr>
          <w:rFonts w:ascii="Times New Roman" w:hAnsi="Times New Roman" w:cs="Times New Roman"/>
          <w:sz w:val="24"/>
          <w:szCs w:val="24"/>
        </w:rPr>
        <w:t xml:space="preserve"> was </w:t>
      </w:r>
      <w:r w:rsidR="001159A7">
        <w:rPr>
          <w:rFonts w:ascii="Times New Roman" w:hAnsi="Times New Roman" w:cs="Times New Roman"/>
          <w:sz w:val="24"/>
          <w:szCs w:val="24"/>
        </w:rPr>
        <w:t>2.38</w:t>
      </w:r>
      <w:r>
        <w:rPr>
          <w:rFonts w:ascii="Times New Roman" w:hAnsi="Times New Roman" w:cs="Times New Roman"/>
          <w:sz w:val="24"/>
          <w:szCs w:val="24"/>
        </w:rPr>
        <w:t xml:space="preserve"> times better than </w:t>
      </w:r>
      <w:commentRangeStart w:id="147"/>
      <w:r>
        <w:rPr>
          <w:rFonts w:ascii="Times New Roman" w:hAnsi="Times New Roman" w:cs="Times New Roman"/>
          <w:sz w:val="24"/>
          <w:szCs w:val="24"/>
        </w:rPr>
        <w:t xml:space="preserve">the </w:t>
      </w:r>
      <w:proofErr w:type="spellStart"/>
      <w:r>
        <w:rPr>
          <w:rFonts w:ascii="Times New Roman" w:hAnsi="Times New Roman" w:cs="Times New Roman"/>
          <w:sz w:val="24"/>
          <w:szCs w:val="24"/>
        </w:rPr>
        <w:t>N’dama</w:t>
      </w:r>
      <w:proofErr w:type="spellEnd"/>
      <w:r w:rsidR="001159A7">
        <w:rPr>
          <w:rFonts w:ascii="Times New Roman" w:hAnsi="Times New Roman" w:cs="Times New Roman"/>
          <w:sz w:val="24"/>
          <w:szCs w:val="24"/>
        </w:rPr>
        <w:t xml:space="preserve">. </w:t>
      </w:r>
      <w:commentRangeEnd w:id="147"/>
      <w:r w:rsidR="006E49A3">
        <w:rPr>
          <w:rStyle w:val="CommentReference"/>
        </w:rPr>
        <w:commentReference w:id="147"/>
      </w:r>
      <w:r w:rsidR="001159A7">
        <w:rPr>
          <w:rFonts w:ascii="Times New Roman" w:hAnsi="Times New Roman" w:cs="Times New Roman"/>
          <w:sz w:val="24"/>
          <w:szCs w:val="24"/>
        </w:rPr>
        <w:t xml:space="preserve">Hence, when the Z value for all traits </w:t>
      </w:r>
      <w:del w:id="148" w:author="wawankuswandi" w:date="2026-04-25T22:09:00Z">
        <w:r w:rsidR="005D2A00" w:rsidDel="0034342A">
          <w:rPr>
            <w:rFonts w:ascii="Times New Roman" w:hAnsi="Times New Roman" w:cs="Times New Roman"/>
            <w:sz w:val="24"/>
            <w:szCs w:val="24"/>
          </w:rPr>
          <w:delText>were</w:delText>
        </w:r>
        <w:r w:rsidR="001159A7" w:rsidDel="0034342A">
          <w:rPr>
            <w:rFonts w:ascii="Times New Roman" w:hAnsi="Times New Roman" w:cs="Times New Roman"/>
            <w:sz w:val="24"/>
            <w:szCs w:val="24"/>
          </w:rPr>
          <w:delText xml:space="preserve"> </w:delText>
        </w:r>
      </w:del>
      <w:ins w:id="149" w:author="wawankuswandi" w:date="2026-04-25T22:09:00Z">
        <w:r w:rsidR="0034342A">
          <w:rPr>
            <w:rFonts w:ascii="Times New Roman" w:hAnsi="Times New Roman" w:cs="Times New Roman"/>
            <w:sz w:val="24"/>
            <w:szCs w:val="24"/>
          </w:rPr>
          <w:t xml:space="preserve">was </w:t>
        </w:r>
      </w:ins>
      <w:r w:rsidR="001159A7">
        <w:rPr>
          <w:rFonts w:ascii="Times New Roman" w:hAnsi="Times New Roman" w:cs="Times New Roman"/>
          <w:sz w:val="24"/>
          <w:szCs w:val="24"/>
        </w:rPr>
        <w:t>calculated, we have standardized values as shown in Table 4 below:</w:t>
      </w:r>
    </w:p>
    <w:p w14:paraId="6E7091A7" w14:textId="52ECB31C" w:rsidR="001047E9" w:rsidRDefault="007016EE" w:rsidP="00D2599B">
      <w:pPr>
        <w:spacing w:line="360" w:lineRule="auto"/>
        <w:jc w:val="both"/>
        <w:rPr>
          <w:rFonts w:ascii="Times New Roman" w:hAnsi="Times New Roman" w:cs="Times New Roman"/>
          <w:b/>
        </w:rPr>
      </w:pPr>
      <w:r>
        <w:rPr>
          <w:rFonts w:ascii="Times New Roman" w:hAnsi="Times New Roman" w:cs="Times New Roman"/>
          <w:b/>
        </w:rPr>
        <w:t xml:space="preserve">Table </w:t>
      </w:r>
      <w:r w:rsidR="002C487F">
        <w:rPr>
          <w:rFonts w:ascii="Times New Roman" w:hAnsi="Times New Roman" w:cs="Times New Roman"/>
          <w:b/>
        </w:rPr>
        <w:t>4</w:t>
      </w:r>
      <w:r>
        <w:rPr>
          <w:rFonts w:ascii="Times New Roman" w:hAnsi="Times New Roman" w:cs="Times New Roman"/>
          <w:b/>
        </w:rPr>
        <w:t>: Standardized values of all 7 genetic groups rounded</w:t>
      </w:r>
      <w:r w:rsidR="002C487F">
        <w:rPr>
          <w:rFonts w:ascii="Times New Roman" w:hAnsi="Times New Roman" w:cs="Times New Roman"/>
          <w:b/>
        </w:rPr>
        <w:t xml:space="preserve"> to</w:t>
      </w:r>
      <w:r>
        <w:rPr>
          <w:rFonts w:ascii="Times New Roman" w:hAnsi="Times New Roman" w:cs="Times New Roman"/>
          <w:b/>
        </w:rPr>
        <w:t xml:space="preserve"> 2 decimals.</w:t>
      </w:r>
    </w:p>
    <w:tbl>
      <w:tblPr>
        <w:tblStyle w:val="TableGrid"/>
        <w:tblW w:w="10530" w:type="dxa"/>
        <w:tblInd w:w="-45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30"/>
        <w:gridCol w:w="900"/>
        <w:gridCol w:w="720"/>
        <w:gridCol w:w="810"/>
        <w:gridCol w:w="720"/>
        <w:gridCol w:w="720"/>
        <w:gridCol w:w="805"/>
        <w:gridCol w:w="815"/>
        <w:gridCol w:w="900"/>
        <w:gridCol w:w="810"/>
      </w:tblGrid>
      <w:tr w:rsidR="001047E9" w14:paraId="74BFFA28" w14:textId="77777777" w:rsidTr="00F83C88">
        <w:tc>
          <w:tcPr>
            <w:tcW w:w="3330" w:type="dxa"/>
            <w:tcBorders>
              <w:top w:val="single" w:sz="4" w:space="0" w:color="auto"/>
              <w:bottom w:val="single" w:sz="4" w:space="0" w:color="auto"/>
            </w:tcBorders>
          </w:tcPr>
          <w:p w14:paraId="6F9097FF" w14:textId="77777777" w:rsidR="001047E9" w:rsidRDefault="001047E9" w:rsidP="00D2599B">
            <w:pPr>
              <w:spacing w:line="360" w:lineRule="auto"/>
              <w:jc w:val="both"/>
              <w:rPr>
                <w:rFonts w:ascii="Times New Roman" w:hAnsi="Times New Roman" w:cs="Times New Roman"/>
                <w:b/>
              </w:rPr>
            </w:pPr>
            <w:r>
              <w:rPr>
                <w:rFonts w:ascii="Times New Roman" w:hAnsi="Times New Roman" w:cs="Times New Roman"/>
                <w:b/>
              </w:rPr>
              <w:t>Genetic Group</w:t>
            </w:r>
          </w:p>
        </w:tc>
        <w:tc>
          <w:tcPr>
            <w:tcW w:w="900" w:type="dxa"/>
            <w:tcBorders>
              <w:top w:val="single" w:sz="4" w:space="0" w:color="auto"/>
              <w:bottom w:val="single" w:sz="4" w:space="0" w:color="auto"/>
            </w:tcBorders>
          </w:tcPr>
          <w:p w14:paraId="1923F3DF" w14:textId="77777777" w:rsidR="001047E9" w:rsidRDefault="001047E9" w:rsidP="00D2599B">
            <w:pPr>
              <w:spacing w:line="360" w:lineRule="auto"/>
              <w:jc w:val="both"/>
              <w:rPr>
                <w:rFonts w:ascii="Times New Roman" w:hAnsi="Times New Roman" w:cs="Times New Roman"/>
                <w:b/>
              </w:rPr>
            </w:pPr>
            <w:r>
              <w:rPr>
                <w:rFonts w:ascii="Times New Roman" w:hAnsi="Times New Roman" w:cs="Times New Roman"/>
                <w:b/>
              </w:rPr>
              <w:t>Mort*</w:t>
            </w:r>
          </w:p>
        </w:tc>
        <w:tc>
          <w:tcPr>
            <w:tcW w:w="720" w:type="dxa"/>
            <w:tcBorders>
              <w:top w:val="single" w:sz="4" w:space="0" w:color="auto"/>
              <w:bottom w:val="single" w:sz="4" w:space="0" w:color="auto"/>
            </w:tcBorders>
          </w:tcPr>
          <w:p w14:paraId="134F6A96" w14:textId="77777777" w:rsidR="001047E9" w:rsidRDefault="001047E9" w:rsidP="00D2599B">
            <w:pPr>
              <w:spacing w:line="360" w:lineRule="auto"/>
              <w:jc w:val="both"/>
              <w:rPr>
                <w:rFonts w:ascii="Times New Roman" w:hAnsi="Times New Roman" w:cs="Times New Roman"/>
                <w:b/>
              </w:rPr>
            </w:pPr>
            <w:r>
              <w:rPr>
                <w:rFonts w:ascii="Times New Roman" w:hAnsi="Times New Roman" w:cs="Times New Roman"/>
                <w:b/>
              </w:rPr>
              <w:t>CR*</w:t>
            </w:r>
          </w:p>
        </w:tc>
        <w:tc>
          <w:tcPr>
            <w:tcW w:w="810" w:type="dxa"/>
            <w:tcBorders>
              <w:top w:val="single" w:sz="4" w:space="0" w:color="auto"/>
              <w:bottom w:val="single" w:sz="4" w:space="0" w:color="auto"/>
            </w:tcBorders>
          </w:tcPr>
          <w:p w14:paraId="68B8B549" w14:textId="77777777" w:rsidR="001047E9" w:rsidRDefault="001047E9" w:rsidP="00D2599B">
            <w:pPr>
              <w:spacing w:line="360" w:lineRule="auto"/>
              <w:jc w:val="both"/>
              <w:rPr>
                <w:rFonts w:ascii="Times New Roman" w:hAnsi="Times New Roman" w:cs="Times New Roman"/>
                <w:b/>
              </w:rPr>
            </w:pPr>
            <w:r>
              <w:rPr>
                <w:rFonts w:ascii="Times New Roman" w:hAnsi="Times New Roman" w:cs="Times New Roman"/>
                <w:b/>
              </w:rPr>
              <w:t>AFC*</w:t>
            </w:r>
          </w:p>
        </w:tc>
        <w:tc>
          <w:tcPr>
            <w:tcW w:w="720" w:type="dxa"/>
            <w:tcBorders>
              <w:top w:val="single" w:sz="4" w:space="0" w:color="auto"/>
              <w:bottom w:val="single" w:sz="4" w:space="0" w:color="auto"/>
            </w:tcBorders>
          </w:tcPr>
          <w:p w14:paraId="110FA596" w14:textId="77777777" w:rsidR="001047E9" w:rsidRDefault="001047E9" w:rsidP="00D2599B">
            <w:pPr>
              <w:spacing w:line="360" w:lineRule="auto"/>
              <w:jc w:val="both"/>
              <w:rPr>
                <w:rFonts w:ascii="Times New Roman" w:hAnsi="Times New Roman" w:cs="Times New Roman"/>
                <w:b/>
              </w:rPr>
            </w:pPr>
            <w:r>
              <w:rPr>
                <w:rFonts w:ascii="Times New Roman" w:hAnsi="Times New Roman" w:cs="Times New Roman"/>
                <w:b/>
              </w:rPr>
              <w:t>CI*</w:t>
            </w:r>
          </w:p>
        </w:tc>
        <w:tc>
          <w:tcPr>
            <w:tcW w:w="720" w:type="dxa"/>
            <w:tcBorders>
              <w:top w:val="single" w:sz="4" w:space="0" w:color="auto"/>
              <w:bottom w:val="single" w:sz="4" w:space="0" w:color="auto"/>
            </w:tcBorders>
          </w:tcPr>
          <w:p w14:paraId="20502CD5" w14:textId="77777777" w:rsidR="001047E9" w:rsidRDefault="001047E9" w:rsidP="00D2599B">
            <w:pPr>
              <w:spacing w:line="360" w:lineRule="auto"/>
              <w:jc w:val="both"/>
              <w:rPr>
                <w:rFonts w:ascii="Times New Roman" w:hAnsi="Times New Roman" w:cs="Times New Roman"/>
                <w:b/>
              </w:rPr>
            </w:pPr>
            <w:r>
              <w:rPr>
                <w:rFonts w:ascii="Times New Roman" w:hAnsi="Times New Roman" w:cs="Times New Roman"/>
                <w:b/>
              </w:rPr>
              <w:t>BW*</w:t>
            </w:r>
          </w:p>
        </w:tc>
        <w:tc>
          <w:tcPr>
            <w:tcW w:w="805" w:type="dxa"/>
            <w:tcBorders>
              <w:top w:val="single" w:sz="4" w:space="0" w:color="auto"/>
              <w:bottom w:val="single" w:sz="4" w:space="0" w:color="auto"/>
            </w:tcBorders>
          </w:tcPr>
          <w:p w14:paraId="3ED4A9D7" w14:textId="77777777" w:rsidR="001047E9" w:rsidRDefault="001047E9" w:rsidP="00D2599B">
            <w:pPr>
              <w:spacing w:line="360" w:lineRule="auto"/>
              <w:jc w:val="both"/>
              <w:rPr>
                <w:rFonts w:ascii="Times New Roman" w:hAnsi="Times New Roman" w:cs="Times New Roman"/>
                <w:b/>
              </w:rPr>
            </w:pPr>
            <w:r>
              <w:rPr>
                <w:rFonts w:ascii="Times New Roman" w:hAnsi="Times New Roman" w:cs="Times New Roman"/>
                <w:b/>
              </w:rPr>
              <w:t>W12*</w:t>
            </w:r>
          </w:p>
        </w:tc>
        <w:tc>
          <w:tcPr>
            <w:tcW w:w="815" w:type="dxa"/>
            <w:tcBorders>
              <w:top w:val="single" w:sz="4" w:space="0" w:color="auto"/>
              <w:bottom w:val="single" w:sz="4" w:space="0" w:color="auto"/>
            </w:tcBorders>
          </w:tcPr>
          <w:p w14:paraId="7F847B5D" w14:textId="77777777" w:rsidR="001047E9" w:rsidRDefault="001047E9" w:rsidP="00D2599B">
            <w:pPr>
              <w:spacing w:line="360" w:lineRule="auto"/>
              <w:jc w:val="both"/>
              <w:rPr>
                <w:rFonts w:ascii="Times New Roman" w:hAnsi="Times New Roman" w:cs="Times New Roman"/>
                <w:b/>
              </w:rPr>
            </w:pPr>
            <w:r>
              <w:rPr>
                <w:rFonts w:ascii="Times New Roman" w:hAnsi="Times New Roman" w:cs="Times New Roman"/>
                <w:b/>
              </w:rPr>
              <w:t>ADG*</w:t>
            </w:r>
          </w:p>
        </w:tc>
        <w:tc>
          <w:tcPr>
            <w:tcW w:w="900" w:type="dxa"/>
            <w:tcBorders>
              <w:top w:val="single" w:sz="4" w:space="0" w:color="auto"/>
              <w:bottom w:val="single" w:sz="4" w:space="0" w:color="auto"/>
            </w:tcBorders>
          </w:tcPr>
          <w:p w14:paraId="187D8BF5" w14:textId="77777777" w:rsidR="001047E9" w:rsidRDefault="001047E9" w:rsidP="00D2599B">
            <w:pPr>
              <w:spacing w:line="360" w:lineRule="auto"/>
              <w:jc w:val="both"/>
              <w:rPr>
                <w:rFonts w:ascii="Times New Roman" w:hAnsi="Times New Roman" w:cs="Times New Roman"/>
                <w:b/>
              </w:rPr>
            </w:pPr>
            <w:r>
              <w:rPr>
                <w:rFonts w:ascii="Times New Roman" w:hAnsi="Times New Roman" w:cs="Times New Roman"/>
                <w:b/>
              </w:rPr>
              <w:t>MY*</w:t>
            </w:r>
          </w:p>
        </w:tc>
        <w:tc>
          <w:tcPr>
            <w:tcW w:w="810" w:type="dxa"/>
            <w:tcBorders>
              <w:top w:val="single" w:sz="4" w:space="0" w:color="auto"/>
              <w:bottom w:val="single" w:sz="4" w:space="0" w:color="auto"/>
            </w:tcBorders>
          </w:tcPr>
          <w:p w14:paraId="236F0282" w14:textId="77777777" w:rsidR="001047E9" w:rsidRDefault="001047E9" w:rsidP="00D2599B">
            <w:pPr>
              <w:spacing w:line="360" w:lineRule="auto"/>
              <w:jc w:val="both"/>
              <w:rPr>
                <w:rFonts w:ascii="Times New Roman" w:hAnsi="Times New Roman" w:cs="Times New Roman"/>
                <w:b/>
              </w:rPr>
            </w:pPr>
            <w:r>
              <w:rPr>
                <w:rFonts w:ascii="Times New Roman" w:hAnsi="Times New Roman" w:cs="Times New Roman"/>
                <w:b/>
              </w:rPr>
              <w:t>LL*</w:t>
            </w:r>
          </w:p>
        </w:tc>
      </w:tr>
      <w:tr w:rsidR="001047E9" w:rsidRPr="00741AA9" w14:paraId="3BE50AA8" w14:textId="77777777" w:rsidTr="00F83C88">
        <w:tc>
          <w:tcPr>
            <w:tcW w:w="3330" w:type="dxa"/>
            <w:tcBorders>
              <w:top w:val="single" w:sz="4" w:space="0" w:color="auto"/>
            </w:tcBorders>
          </w:tcPr>
          <w:p w14:paraId="03ECD4EF" w14:textId="77777777" w:rsidR="001047E9" w:rsidRPr="00741AA9" w:rsidRDefault="001047E9" w:rsidP="00D2599B">
            <w:pPr>
              <w:spacing w:line="360" w:lineRule="auto"/>
              <w:jc w:val="both"/>
              <w:rPr>
                <w:rFonts w:ascii="Times New Roman" w:hAnsi="Times New Roman" w:cs="Times New Roman"/>
              </w:rPr>
            </w:pPr>
            <w:proofErr w:type="spellStart"/>
            <w:r w:rsidRPr="00741AA9">
              <w:rPr>
                <w:rFonts w:ascii="Times New Roman" w:hAnsi="Times New Roman" w:cs="Times New Roman"/>
              </w:rPr>
              <w:t>N’Dama</w:t>
            </w:r>
            <w:proofErr w:type="spellEnd"/>
            <w:r w:rsidRPr="00741AA9">
              <w:rPr>
                <w:rFonts w:ascii="Times New Roman" w:hAnsi="Times New Roman" w:cs="Times New Roman"/>
              </w:rPr>
              <w:t xml:space="preserve"> (ND)</w:t>
            </w:r>
          </w:p>
        </w:tc>
        <w:tc>
          <w:tcPr>
            <w:tcW w:w="900" w:type="dxa"/>
            <w:tcBorders>
              <w:top w:val="single" w:sz="4" w:space="0" w:color="auto"/>
            </w:tcBorders>
          </w:tcPr>
          <w:p w14:paraId="2FB186CD" w14:textId="77777777" w:rsidR="001047E9" w:rsidRPr="00741AA9" w:rsidRDefault="00741AA9" w:rsidP="00D2599B">
            <w:pPr>
              <w:spacing w:line="360" w:lineRule="auto"/>
              <w:jc w:val="both"/>
              <w:rPr>
                <w:rFonts w:ascii="Times New Roman" w:hAnsi="Times New Roman" w:cs="Times New Roman"/>
              </w:rPr>
            </w:pPr>
            <w:r w:rsidRPr="00741AA9">
              <w:rPr>
                <w:rFonts w:ascii="Times New Roman" w:hAnsi="Times New Roman" w:cs="Times New Roman"/>
              </w:rPr>
              <w:t>1.00</w:t>
            </w:r>
          </w:p>
        </w:tc>
        <w:tc>
          <w:tcPr>
            <w:tcW w:w="720" w:type="dxa"/>
            <w:tcBorders>
              <w:top w:val="single" w:sz="4" w:space="0" w:color="auto"/>
            </w:tcBorders>
          </w:tcPr>
          <w:p w14:paraId="488D463B" w14:textId="77777777" w:rsidR="001047E9" w:rsidRPr="00741AA9" w:rsidRDefault="00741AA9" w:rsidP="00D2599B">
            <w:pPr>
              <w:spacing w:line="360" w:lineRule="auto"/>
              <w:jc w:val="both"/>
              <w:rPr>
                <w:rFonts w:ascii="Times New Roman" w:hAnsi="Times New Roman" w:cs="Times New Roman"/>
              </w:rPr>
            </w:pPr>
            <w:r>
              <w:rPr>
                <w:rFonts w:ascii="Times New Roman" w:hAnsi="Times New Roman" w:cs="Times New Roman"/>
              </w:rPr>
              <w:t>1.00</w:t>
            </w:r>
          </w:p>
        </w:tc>
        <w:tc>
          <w:tcPr>
            <w:tcW w:w="810" w:type="dxa"/>
            <w:tcBorders>
              <w:top w:val="single" w:sz="4" w:space="0" w:color="auto"/>
            </w:tcBorders>
          </w:tcPr>
          <w:p w14:paraId="6ECC2484" w14:textId="77777777" w:rsidR="001047E9" w:rsidRPr="00741AA9" w:rsidRDefault="00741AA9" w:rsidP="00D2599B">
            <w:pPr>
              <w:spacing w:line="360" w:lineRule="auto"/>
              <w:jc w:val="both"/>
              <w:rPr>
                <w:rFonts w:ascii="Times New Roman" w:hAnsi="Times New Roman" w:cs="Times New Roman"/>
              </w:rPr>
            </w:pPr>
            <w:r>
              <w:rPr>
                <w:rFonts w:ascii="Times New Roman" w:hAnsi="Times New Roman" w:cs="Times New Roman"/>
              </w:rPr>
              <w:t>1.00</w:t>
            </w:r>
          </w:p>
        </w:tc>
        <w:tc>
          <w:tcPr>
            <w:tcW w:w="720" w:type="dxa"/>
            <w:tcBorders>
              <w:top w:val="single" w:sz="4" w:space="0" w:color="auto"/>
            </w:tcBorders>
          </w:tcPr>
          <w:p w14:paraId="28A1C90D" w14:textId="77777777" w:rsidR="001047E9" w:rsidRPr="00741AA9" w:rsidRDefault="00741AA9" w:rsidP="00D2599B">
            <w:pPr>
              <w:spacing w:line="360" w:lineRule="auto"/>
              <w:jc w:val="both"/>
              <w:rPr>
                <w:rFonts w:ascii="Times New Roman" w:hAnsi="Times New Roman" w:cs="Times New Roman"/>
              </w:rPr>
            </w:pPr>
            <w:r>
              <w:rPr>
                <w:rFonts w:ascii="Times New Roman" w:hAnsi="Times New Roman" w:cs="Times New Roman"/>
              </w:rPr>
              <w:t>1.00</w:t>
            </w:r>
          </w:p>
        </w:tc>
        <w:tc>
          <w:tcPr>
            <w:tcW w:w="720" w:type="dxa"/>
            <w:tcBorders>
              <w:top w:val="single" w:sz="4" w:space="0" w:color="auto"/>
            </w:tcBorders>
          </w:tcPr>
          <w:p w14:paraId="61AABD2E" w14:textId="77777777" w:rsidR="001047E9" w:rsidRPr="00741AA9" w:rsidRDefault="00741AA9" w:rsidP="00D2599B">
            <w:pPr>
              <w:spacing w:line="360" w:lineRule="auto"/>
              <w:jc w:val="both"/>
              <w:rPr>
                <w:rFonts w:ascii="Times New Roman" w:hAnsi="Times New Roman" w:cs="Times New Roman"/>
              </w:rPr>
            </w:pPr>
            <w:r>
              <w:rPr>
                <w:rFonts w:ascii="Times New Roman" w:hAnsi="Times New Roman" w:cs="Times New Roman"/>
              </w:rPr>
              <w:t>1.00</w:t>
            </w:r>
          </w:p>
        </w:tc>
        <w:tc>
          <w:tcPr>
            <w:tcW w:w="805" w:type="dxa"/>
            <w:tcBorders>
              <w:top w:val="single" w:sz="4" w:space="0" w:color="auto"/>
            </w:tcBorders>
          </w:tcPr>
          <w:p w14:paraId="6E287629" w14:textId="77777777" w:rsidR="001047E9" w:rsidRPr="00741AA9" w:rsidRDefault="00741AA9" w:rsidP="00D2599B">
            <w:pPr>
              <w:spacing w:line="360" w:lineRule="auto"/>
              <w:jc w:val="both"/>
              <w:rPr>
                <w:rFonts w:ascii="Times New Roman" w:hAnsi="Times New Roman" w:cs="Times New Roman"/>
              </w:rPr>
            </w:pPr>
            <w:r>
              <w:rPr>
                <w:rFonts w:ascii="Times New Roman" w:hAnsi="Times New Roman" w:cs="Times New Roman"/>
              </w:rPr>
              <w:t>1.00</w:t>
            </w:r>
          </w:p>
        </w:tc>
        <w:tc>
          <w:tcPr>
            <w:tcW w:w="815" w:type="dxa"/>
            <w:tcBorders>
              <w:top w:val="single" w:sz="4" w:space="0" w:color="auto"/>
            </w:tcBorders>
          </w:tcPr>
          <w:p w14:paraId="2149E4AE" w14:textId="77777777" w:rsidR="001047E9" w:rsidRPr="00741AA9" w:rsidRDefault="00741AA9" w:rsidP="00D2599B">
            <w:pPr>
              <w:spacing w:line="360" w:lineRule="auto"/>
              <w:jc w:val="both"/>
              <w:rPr>
                <w:rFonts w:ascii="Times New Roman" w:hAnsi="Times New Roman" w:cs="Times New Roman"/>
              </w:rPr>
            </w:pPr>
            <w:r>
              <w:rPr>
                <w:rFonts w:ascii="Times New Roman" w:hAnsi="Times New Roman" w:cs="Times New Roman"/>
              </w:rPr>
              <w:t>1.00</w:t>
            </w:r>
          </w:p>
        </w:tc>
        <w:tc>
          <w:tcPr>
            <w:tcW w:w="900" w:type="dxa"/>
            <w:tcBorders>
              <w:top w:val="single" w:sz="4" w:space="0" w:color="auto"/>
            </w:tcBorders>
          </w:tcPr>
          <w:p w14:paraId="2AD69C56" w14:textId="77777777" w:rsidR="001047E9" w:rsidRPr="00741AA9" w:rsidRDefault="00741AA9" w:rsidP="00D2599B">
            <w:pPr>
              <w:spacing w:line="360" w:lineRule="auto"/>
              <w:jc w:val="both"/>
              <w:rPr>
                <w:rFonts w:ascii="Times New Roman" w:hAnsi="Times New Roman" w:cs="Times New Roman"/>
              </w:rPr>
            </w:pPr>
            <w:r>
              <w:rPr>
                <w:rFonts w:ascii="Times New Roman" w:hAnsi="Times New Roman" w:cs="Times New Roman"/>
              </w:rPr>
              <w:t>1.00</w:t>
            </w:r>
          </w:p>
        </w:tc>
        <w:tc>
          <w:tcPr>
            <w:tcW w:w="810" w:type="dxa"/>
            <w:tcBorders>
              <w:top w:val="single" w:sz="4" w:space="0" w:color="auto"/>
            </w:tcBorders>
          </w:tcPr>
          <w:p w14:paraId="063860C5" w14:textId="77777777" w:rsidR="001047E9" w:rsidRPr="00741AA9" w:rsidRDefault="00741AA9" w:rsidP="00D2599B">
            <w:pPr>
              <w:spacing w:line="360" w:lineRule="auto"/>
              <w:jc w:val="both"/>
              <w:rPr>
                <w:rFonts w:ascii="Times New Roman" w:hAnsi="Times New Roman" w:cs="Times New Roman"/>
              </w:rPr>
            </w:pPr>
            <w:r>
              <w:rPr>
                <w:rFonts w:ascii="Times New Roman" w:hAnsi="Times New Roman" w:cs="Times New Roman"/>
              </w:rPr>
              <w:t>1.00</w:t>
            </w:r>
          </w:p>
        </w:tc>
      </w:tr>
      <w:tr w:rsidR="00741AA9" w:rsidRPr="00741AA9" w14:paraId="6AA1FFEA" w14:textId="77777777" w:rsidTr="00F83C88">
        <w:tc>
          <w:tcPr>
            <w:tcW w:w="3330" w:type="dxa"/>
          </w:tcPr>
          <w:p w14:paraId="5CD6A57F" w14:textId="77777777" w:rsidR="00741AA9" w:rsidRPr="00741AA9" w:rsidRDefault="00741AA9" w:rsidP="00D2599B">
            <w:pPr>
              <w:spacing w:line="360" w:lineRule="auto"/>
              <w:jc w:val="both"/>
              <w:rPr>
                <w:rFonts w:ascii="Times New Roman" w:hAnsi="Times New Roman" w:cs="Times New Roman"/>
              </w:rPr>
            </w:pPr>
            <w:r>
              <w:rPr>
                <w:rFonts w:ascii="Times New Roman" w:hAnsi="Times New Roman" w:cs="Times New Roman"/>
              </w:rPr>
              <w:t>¼ GB x ¾ ND</w:t>
            </w:r>
          </w:p>
        </w:tc>
        <w:tc>
          <w:tcPr>
            <w:tcW w:w="900" w:type="dxa"/>
          </w:tcPr>
          <w:p w14:paraId="3197EA81" w14:textId="1C5ACBC3" w:rsidR="00741AA9" w:rsidRPr="00741AA9" w:rsidRDefault="009145B8" w:rsidP="00D2599B">
            <w:pPr>
              <w:spacing w:line="360" w:lineRule="auto"/>
              <w:jc w:val="both"/>
              <w:rPr>
                <w:rFonts w:ascii="Times New Roman" w:hAnsi="Times New Roman" w:cs="Times New Roman"/>
              </w:rPr>
            </w:pPr>
            <w:r>
              <w:rPr>
                <w:rFonts w:ascii="Times New Roman" w:hAnsi="Times New Roman" w:cs="Times New Roman"/>
              </w:rPr>
              <w:t>3.17</w:t>
            </w:r>
          </w:p>
        </w:tc>
        <w:tc>
          <w:tcPr>
            <w:tcW w:w="720" w:type="dxa"/>
          </w:tcPr>
          <w:p w14:paraId="2C0C29E3" w14:textId="77777777" w:rsidR="00741AA9" w:rsidRDefault="00741AA9" w:rsidP="00D2599B">
            <w:pPr>
              <w:spacing w:line="360" w:lineRule="auto"/>
              <w:jc w:val="both"/>
              <w:rPr>
                <w:rFonts w:ascii="Times New Roman" w:hAnsi="Times New Roman" w:cs="Times New Roman"/>
              </w:rPr>
            </w:pPr>
            <w:r>
              <w:rPr>
                <w:rFonts w:ascii="Times New Roman" w:hAnsi="Times New Roman" w:cs="Times New Roman"/>
              </w:rPr>
              <w:t>2.20</w:t>
            </w:r>
          </w:p>
        </w:tc>
        <w:tc>
          <w:tcPr>
            <w:tcW w:w="810" w:type="dxa"/>
          </w:tcPr>
          <w:p w14:paraId="69AFA6D4" w14:textId="77777777" w:rsidR="00741AA9" w:rsidRDefault="00741AA9" w:rsidP="00D2599B">
            <w:pPr>
              <w:spacing w:line="360" w:lineRule="auto"/>
              <w:jc w:val="both"/>
              <w:rPr>
                <w:rFonts w:ascii="Times New Roman" w:hAnsi="Times New Roman" w:cs="Times New Roman"/>
              </w:rPr>
            </w:pPr>
            <w:r>
              <w:rPr>
                <w:rFonts w:ascii="Times New Roman" w:hAnsi="Times New Roman" w:cs="Times New Roman"/>
              </w:rPr>
              <w:t>1.04</w:t>
            </w:r>
          </w:p>
        </w:tc>
        <w:tc>
          <w:tcPr>
            <w:tcW w:w="720" w:type="dxa"/>
          </w:tcPr>
          <w:p w14:paraId="12A00A28" w14:textId="77777777" w:rsidR="00741AA9" w:rsidRDefault="00741AA9" w:rsidP="00D2599B">
            <w:pPr>
              <w:spacing w:line="360" w:lineRule="auto"/>
              <w:jc w:val="both"/>
              <w:rPr>
                <w:rFonts w:ascii="Times New Roman" w:hAnsi="Times New Roman" w:cs="Times New Roman"/>
              </w:rPr>
            </w:pPr>
            <w:r>
              <w:rPr>
                <w:rFonts w:ascii="Times New Roman" w:hAnsi="Times New Roman" w:cs="Times New Roman"/>
              </w:rPr>
              <w:t>1.33</w:t>
            </w:r>
          </w:p>
        </w:tc>
        <w:tc>
          <w:tcPr>
            <w:tcW w:w="720" w:type="dxa"/>
          </w:tcPr>
          <w:p w14:paraId="20B24CAB" w14:textId="77777777" w:rsidR="00741AA9" w:rsidRDefault="00741AA9" w:rsidP="00D2599B">
            <w:pPr>
              <w:spacing w:line="360" w:lineRule="auto"/>
              <w:jc w:val="both"/>
              <w:rPr>
                <w:rFonts w:ascii="Times New Roman" w:hAnsi="Times New Roman" w:cs="Times New Roman"/>
              </w:rPr>
            </w:pPr>
            <w:r>
              <w:rPr>
                <w:rFonts w:ascii="Times New Roman" w:hAnsi="Times New Roman" w:cs="Times New Roman"/>
              </w:rPr>
              <w:t>0.87</w:t>
            </w:r>
          </w:p>
        </w:tc>
        <w:tc>
          <w:tcPr>
            <w:tcW w:w="805" w:type="dxa"/>
          </w:tcPr>
          <w:p w14:paraId="7333EF12" w14:textId="77777777" w:rsidR="00741AA9" w:rsidRDefault="00741AA9" w:rsidP="00D2599B">
            <w:pPr>
              <w:spacing w:line="360" w:lineRule="auto"/>
              <w:jc w:val="both"/>
              <w:rPr>
                <w:rFonts w:ascii="Times New Roman" w:hAnsi="Times New Roman" w:cs="Times New Roman"/>
              </w:rPr>
            </w:pPr>
            <w:r>
              <w:rPr>
                <w:rFonts w:ascii="Times New Roman" w:hAnsi="Times New Roman" w:cs="Times New Roman"/>
              </w:rPr>
              <w:t>1.15</w:t>
            </w:r>
          </w:p>
        </w:tc>
        <w:tc>
          <w:tcPr>
            <w:tcW w:w="815" w:type="dxa"/>
          </w:tcPr>
          <w:p w14:paraId="2A677329" w14:textId="77777777" w:rsidR="00741AA9" w:rsidRDefault="00741AA9" w:rsidP="00D2599B">
            <w:pPr>
              <w:spacing w:line="360" w:lineRule="auto"/>
              <w:jc w:val="both"/>
              <w:rPr>
                <w:rFonts w:ascii="Times New Roman" w:hAnsi="Times New Roman" w:cs="Times New Roman"/>
              </w:rPr>
            </w:pPr>
            <w:r>
              <w:rPr>
                <w:rFonts w:ascii="Times New Roman" w:hAnsi="Times New Roman" w:cs="Times New Roman"/>
              </w:rPr>
              <w:t>1.52</w:t>
            </w:r>
          </w:p>
        </w:tc>
        <w:tc>
          <w:tcPr>
            <w:tcW w:w="900" w:type="dxa"/>
          </w:tcPr>
          <w:p w14:paraId="5DB9BBD7" w14:textId="14DE92F6" w:rsidR="00741AA9" w:rsidRDefault="00EC5FF6" w:rsidP="00D2599B">
            <w:pPr>
              <w:spacing w:line="360" w:lineRule="auto"/>
              <w:jc w:val="both"/>
              <w:rPr>
                <w:rFonts w:ascii="Times New Roman" w:hAnsi="Times New Roman" w:cs="Times New Roman"/>
              </w:rPr>
            </w:pPr>
            <w:r>
              <w:rPr>
                <w:rFonts w:ascii="Times New Roman" w:hAnsi="Times New Roman" w:cs="Times New Roman"/>
              </w:rPr>
              <w:t>2.68</w:t>
            </w:r>
          </w:p>
        </w:tc>
        <w:tc>
          <w:tcPr>
            <w:tcW w:w="810" w:type="dxa"/>
          </w:tcPr>
          <w:p w14:paraId="3968200A" w14:textId="77777777" w:rsidR="00741AA9" w:rsidRDefault="00741AA9" w:rsidP="00D2599B">
            <w:pPr>
              <w:spacing w:line="360" w:lineRule="auto"/>
              <w:jc w:val="both"/>
              <w:rPr>
                <w:rFonts w:ascii="Times New Roman" w:hAnsi="Times New Roman" w:cs="Times New Roman"/>
              </w:rPr>
            </w:pPr>
            <w:r>
              <w:rPr>
                <w:rFonts w:ascii="Times New Roman" w:hAnsi="Times New Roman" w:cs="Times New Roman"/>
              </w:rPr>
              <w:t>1.25</w:t>
            </w:r>
          </w:p>
        </w:tc>
      </w:tr>
      <w:tr w:rsidR="00741AA9" w:rsidRPr="00741AA9" w14:paraId="2D611E20" w14:textId="77777777" w:rsidTr="00F83C88">
        <w:tc>
          <w:tcPr>
            <w:tcW w:w="3330" w:type="dxa"/>
          </w:tcPr>
          <w:p w14:paraId="63E39D81" w14:textId="77777777" w:rsidR="00741AA9" w:rsidRPr="00741AA9" w:rsidRDefault="00741AA9" w:rsidP="00D2599B">
            <w:pPr>
              <w:spacing w:line="360" w:lineRule="auto"/>
              <w:jc w:val="both"/>
              <w:rPr>
                <w:rFonts w:ascii="Times New Roman" w:hAnsi="Times New Roman" w:cs="Times New Roman"/>
                <w:b/>
              </w:rPr>
            </w:pPr>
            <w:r>
              <w:rPr>
                <w:rFonts w:ascii="Times New Roman" w:hAnsi="Times New Roman" w:cs="Times New Roman"/>
              </w:rPr>
              <w:t>F</w:t>
            </w:r>
            <w:r w:rsidRPr="00741AA9">
              <w:rPr>
                <w:rFonts w:ascii="Times New Roman" w:hAnsi="Times New Roman" w:cs="Times New Roman"/>
                <w:vertAlign w:val="subscript"/>
              </w:rPr>
              <w:t>1</w:t>
            </w:r>
            <w:r>
              <w:rPr>
                <w:rFonts w:ascii="Times New Roman" w:hAnsi="Times New Roman" w:cs="Times New Roman"/>
                <w:vertAlign w:val="subscript"/>
              </w:rPr>
              <w:t xml:space="preserve"> </w:t>
            </w:r>
            <w:r w:rsidRPr="00741AA9">
              <w:rPr>
                <w:rFonts w:ascii="Times New Roman" w:hAnsi="Times New Roman" w:cs="Times New Roman"/>
              </w:rPr>
              <w:t>(</w:t>
            </w:r>
            <w:r>
              <w:rPr>
                <w:rFonts w:ascii="Times New Roman" w:hAnsi="Times New Roman" w:cs="Times New Roman"/>
              </w:rPr>
              <w:t xml:space="preserve">½ GB x </w:t>
            </w:r>
            <w:r>
              <w:rPr>
                <w:rFonts w:ascii="Times New Roman" w:hAnsi="Times New Roman" w:cs="Times New Roman"/>
                <w:b/>
              </w:rPr>
              <w:t xml:space="preserve">½ </w:t>
            </w:r>
            <w:r w:rsidRPr="00741AA9">
              <w:rPr>
                <w:rFonts w:ascii="Times New Roman" w:hAnsi="Times New Roman" w:cs="Times New Roman"/>
              </w:rPr>
              <w:t>ND)</w:t>
            </w:r>
            <w:r>
              <w:rPr>
                <w:rFonts w:ascii="Times New Roman" w:hAnsi="Times New Roman" w:cs="Times New Roman"/>
              </w:rPr>
              <w:t xml:space="preserve"> </w:t>
            </w:r>
          </w:p>
        </w:tc>
        <w:tc>
          <w:tcPr>
            <w:tcW w:w="900" w:type="dxa"/>
          </w:tcPr>
          <w:p w14:paraId="2E1E547A" w14:textId="2E2E516C" w:rsidR="00741AA9" w:rsidRDefault="009145B8" w:rsidP="00D2599B">
            <w:pPr>
              <w:spacing w:line="360" w:lineRule="auto"/>
              <w:jc w:val="both"/>
              <w:rPr>
                <w:rFonts w:ascii="Times New Roman" w:hAnsi="Times New Roman" w:cs="Times New Roman"/>
              </w:rPr>
            </w:pPr>
            <w:r>
              <w:rPr>
                <w:rFonts w:ascii="Times New Roman" w:hAnsi="Times New Roman" w:cs="Times New Roman"/>
              </w:rPr>
              <w:t>2.38</w:t>
            </w:r>
          </w:p>
        </w:tc>
        <w:tc>
          <w:tcPr>
            <w:tcW w:w="720" w:type="dxa"/>
          </w:tcPr>
          <w:p w14:paraId="5C9B9466" w14:textId="77777777" w:rsidR="00741AA9" w:rsidRDefault="00741AA9" w:rsidP="00D2599B">
            <w:pPr>
              <w:spacing w:line="360" w:lineRule="auto"/>
              <w:jc w:val="both"/>
              <w:rPr>
                <w:rFonts w:ascii="Times New Roman" w:hAnsi="Times New Roman" w:cs="Times New Roman"/>
              </w:rPr>
            </w:pPr>
            <w:r>
              <w:rPr>
                <w:rFonts w:ascii="Times New Roman" w:hAnsi="Times New Roman" w:cs="Times New Roman"/>
              </w:rPr>
              <w:t>2.43</w:t>
            </w:r>
          </w:p>
        </w:tc>
        <w:tc>
          <w:tcPr>
            <w:tcW w:w="810" w:type="dxa"/>
          </w:tcPr>
          <w:p w14:paraId="57990337" w14:textId="77777777" w:rsidR="00741AA9" w:rsidRDefault="00741AA9" w:rsidP="00D2599B">
            <w:pPr>
              <w:spacing w:line="360" w:lineRule="auto"/>
              <w:jc w:val="both"/>
              <w:rPr>
                <w:rFonts w:ascii="Times New Roman" w:hAnsi="Times New Roman" w:cs="Times New Roman"/>
              </w:rPr>
            </w:pPr>
            <w:r>
              <w:rPr>
                <w:rFonts w:ascii="Times New Roman" w:hAnsi="Times New Roman" w:cs="Times New Roman"/>
              </w:rPr>
              <w:t>1.27</w:t>
            </w:r>
          </w:p>
        </w:tc>
        <w:tc>
          <w:tcPr>
            <w:tcW w:w="720" w:type="dxa"/>
          </w:tcPr>
          <w:p w14:paraId="241D3FFB" w14:textId="77777777" w:rsidR="00741AA9" w:rsidRDefault="00741AA9" w:rsidP="00D2599B">
            <w:pPr>
              <w:spacing w:line="360" w:lineRule="auto"/>
              <w:jc w:val="both"/>
              <w:rPr>
                <w:rFonts w:ascii="Times New Roman" w:hAnsi="Times New Roman" w:cs="Times New Roman"/>
              </w:rPr>
            </w:pPr>
            <w:r>
              <w:rPr>
                <w:rFonts w:ascii="Times New Roman" w:hAnsi="Times New Roman" w:cs="Times New Roman"/>
              </w:rPr>
              <w:t>1.27</w:t>
            </w:r>
          </w:p>
        </w:tc>
        <w:tc>
          <w:tcPr>
            <w:tcW w:w="720" w:type="dxa"/>
          </w:tcPr>
          <w:p w14:paraId="112C4259" w14:textId="77777777" w:rsidR="00741AA9" w:rsidRDefault="00741AA9" w:rsidP="00D2599B">
            <w:pPr>
              <w:spacing w:line="360" w:lineRule="auto"/>
              <w:jc w:val="both"/>
              <w:rPr>
                <w:rFonts w:ascii="Times New Roman" w:hAnsi="Times New Roman" w:cs="Times New Roman"/>
              </w:rPr>
            </w:pPr>
            <w:r>
              <w:rPr>
                <w:rFonts w:ascii="Times New Roman" w:hAnsi="Times New Roman" w:cs="Times New Roman"/>
              </w:rPr>
              <w:t>1.08</w:t>
            </w:r>
          </w:p>
        </w:tc>
        <w:tc>
          <w:tcPr>
            <w:tcW w:w="805" w:type="dxa"/>
          </w:tcPr>
          <w:p w14:paraId="69FA12B7" w14:textId="77777777" w:rsidR="00741AA9" w:rsidRDefault="00741AA9" w:rsidP="00D2599B">
            <w:pPr>
              <w:spacing w:line="360" w:lineRule="auto"/>
              <w:jc w:val="both"/>
              <w:rPr>
                <w:rFonts w:ascii="Times New Roman" w:hAnsi="Times New Roman" w:cs="Times New Roman"/>
              </w:rPr>
            </w:pPr>
            <w:r>
              <w:rPr>
                <w:rFonts w:ascii="Times New Roman" w:hAnsi="Times New Roman" w:cs="Times New Roman"/>
              </w:rPr>
              <w:t>1.70</w:t>
            </w:r>
          </w:p>
        </w:tc>
        <w:tc>
          <w:tcPr>
            <w:tcW w:w="815" w:type="dxa"/>
          </w:tcPr>
          <w:p w14:paraId="39ACF423" w14:textId="77777777" w:rsidR="00741AA9" w:rsidRDefault="00741AA9" w:rsidP="00D2599B">
            <w:pPr>
              <w:spacing w:line="360" w:lineRule="auto"/>
              <w:jc w:val="both"/>
              <w:rPr>
                <w:rFonts w:ascii="Times New Roman" w:hAnsi="Times New Roman" w:cs="Times New Roman"/>
              </w:rPr>
            </w:pPr>
            <w:r>
              <w:rPr>
                <w:rFonts w:ascii="Times New Roman" w:hAnsi="Times New Roman" w:cs="Times New Roman"/>
              </w:rPr>
              <w:t>1.86</w:t>
            </w:r>
          </w:p>
        </w:tc>
        <w:tc>
          <w:tcPr>
            <w:tcW w:w="900" w:type="dxa"/>
          </w:tcPr>
          <w:p w14:paraId="3B1EADA5" w14:textId="47D76F44" w:rsidR="00741AA9" w:rsidRDefault="00EC5FF6" w:rsidP="00D2599B">
            <w:pPr>
              <w:spacing w:line="360" w:lineRule="auto"/>
              <w:jc w:val="both"/>
              <w:rPr>
                <w:rFonts w:ascii="Times New Roman" w:hAnsi="Times New Roman" w:cs="Times New Roman"/>
              </w:rPr>
            </w:pPr>
            <w:r>
              <w:rPr>
                <w:rFonts w:ascii="Times New Roman" w:hAnsi="Times New Roman" w:cs="Times New Roman"/>
              </w:rPr>
              <w:t>2.70</w:t>
            </w:r>
          </w:p>
        </w:tc>
        <w:tc>
          <w:tcPr>
            <w:tcW w:w="810" w:type="dxa"/>
          </w:tcPr>
          <w:p w14:paraId="22F85EFF" w14:textId="77777777" w:rsidR="00741AA9" w:rsidRDefault="00741AA9" w:rsidP="00D2599B">
            <w:pPr>
              <w:spacing w:line="360" w:lineRule="auto"/>
              <w:jc w:val="both"/>
              <w:rPr>
                <w:rFonts w:ascii="Times New Roman" w:hAnsi="Times New Roman" w:cs="Times New Roman"/>
              </w:rPr>
            </w:pPr>
            <w:r>
              <w:rPr>
                <w:rFonts w:ascii="Times New Roman" w:hAnsi="Times New Roman" w:cs="Times New Roman"/>
              </w:rPr>
              <w:t>1.39</w:t>
            </w:r>
          </w:p>
        </w:tc>
      </w:tr>
      <w:tr w:rsidR="00741AA9" w:rsidRPr="00741AA9" w14:paraId="4D820443" w14:textId="77777777" w:rsidTr="00F83C88">
        <w:tc>
          <w:tcPr>
            <w:tcW w:w="3330" w:type="dxa"/>
          </w:tcPr>
          <w:p w14:paraId="01CD8207" w14:textId="77777777" w:rsidR="00741AA9" w:rsidRPr="004324C3" w:rsidRDefault="004324C3" w:rsidP="00D2599B">
            <w:pPr>
              <w:spacing w:line="360" w:lineRule="auto"/>
              <w:jc w:val="both"/>
              <w:rPr>
                <w:rFonts w:ascii="Times New Roman" w:hAnsi="Times New Roman" w:cs="Times New Roman"/>
              </w:rPr>
            </w:pPr>
            <w:r>
              <w:rPr>
                <w:rFonts w:ascii="Times New Roman" w:hAnsi="Times New Roman" w:cs="Times New Roman"/>
              </w:rPr>
              <w:t>F</w:t>
            </w:r>
            <w:r w:rsidRPr="004324C3">
              <w:rPr>
                <w:rFonts w:ascii="Times New Roman" w:hAnsi="Times New Roman" w:cs="Times New Roman"/>
                <w:vertAlign w:val="subscript"/>
              </w:rPr>
              <w:t>2</w:t>
            </w:r>
            <w:r>
              <w:rPr>
                <w:rFonts w:ascii="Times New Roman" w:hAnsi="Times New Roman" w:cs="Times New Roman"/>
              </w:rPr>
              <w:t xml:space="preserve"> (Inter se F</w:t>
            </w:r>
            <w:r w:rsidRPr="004324C3">
              <w:rPr>
                <w:rFonts w:ascii="Times New Roman" w:hAnsi="Times New Roman" w:cs="Times New Roman"/>
                <w:vertAlign w:val="subscript"/>
              </w:rPr>
              <w:t>1</w:t>
            </w:r>
            <w:r>
              <w:rPr>
                <w:rFonts w:ascii="Times New Roman" w:hAnsi="Times New Roman" w:cs="Times New Roman"/>
              </w:rPr>
              <w:t>)</w:t>
            </w:r>
          </w:p>
        </w:tc>
        <w:tc>
          <w:tcPr>
            <w:tcW w:w="900" w:type="dxa"/>
          </w:tcPr>
          <w:p w14:paraId="4401F633" w14:textId="77777777" w:rsidR="00741AA9" w:rsidRDefault="004324C3" w:rsidP="00D2599B">
            <w:pPr>
              <w:spacing w:line="360" w:lineRule="auto"/>
              <w:jc w:val="both"/>
              <w:rPr>
                <w:rFonts w:ascii="Times New Roman" w:hAnsi="Times New Roman" w:cs="Times New Roman"/>
              </w:rPr>
            </w:pPr>
            <w:r>
              <w:rPr>
                <w:rFonts w:ascii="Times New Roman" w:hAnsi="Times New Roman" w:cs="Times New Roman"/>
              </w:rPr>
              <w:t>2.26</w:t>
            </w:r>
          </w:p>
        </w:tc>
        <w:tc>
          <w:tcPr>
            <w:tcW w:w="720" w:type="dxa"/>
          </w:tcPr>
          <w:p w14:paraId="1A4ECA17" w14:textId="77777777" w:rsidR="00741AA9" w:rsidRDefault="004324C3" w:rsidP="00D2599B">
            <w:pPr>
              <w:spacing w:line="360" w:lineRule="auto"/>
              <w:jc w:val="both"/>
              <w:rPr>
                <w:rFonts w:ascii="Times New Roman" w:hAnsi="Times New Roman" w:cs="Times New Roman"/>
              </w:rPr>
            </w:pPr>
            <w:r>
              <w:rPr>
                <w:rFonts w:ascii="Times New Roman" w:hAnsi="Times New Roman" w:cs="Times New Roman"/>
              </w:rPr>
              <w:t>2.16</w:t>
            </w:r>
          </w:p>
        </w:tc>
        <w:tc>
          <w:tcPr>
            <w:tcW w:w="810" w:type="dxa"/>
          </w:tcPr>
          <w:p w14:paraId="5BAB8A61" w14:textId="77777777" w:rsidR="00741AA9" w:rsidRDefault="003B5445" w:rsidP="00D2599B">
            <w:pPr>
              <w:spacing w:line="360" w:lineRule="auto"/>
              <w:jc w:val="both"/>
              <w:rPr>
                <w:rFonts w:ascii="Times New Roman" w:hAnsi="Times New Roman" w:cs="Times New Roman"/>
              </w:rPr>
            </w:pPr>
            <w:r>
              <w:rPr>
                <w:rFonts w:ascii="Times New Roman" w:hAnsi="Times New Roman" w:cs="Times New Roman"/>
              </w:rPr>
              <w:t>1.19</w:t>
            </w:r>
          </w:p>
        </w:tc>
        <w:tc>
          <w:tcPr>
            <w:tcW w:w="720" w:type="dxa"/>
          </w:tcPr>
          <w:p w14:paraId="5EE883A7" w14:textId="77777777" w:rsidR="00741AA9" w:rsidRDefault="003B5445" w:rsidP="00D2599B">
            <w:pPr>
              <w:spacing w:line="360" w:lineRule="auto"/>
              <w:jc w:val="both"/>
              <w:rPr>
                <w:rFonts w:ascii="Times New Roman" w:hAnsi="Times New Roman" w:cs="Times New Roman"/>
              </w:rPr>
            </w:pPr>
            <w:r>
              <w:rPr>
                <w:rFonts w:ascii="Times New Roman" w:hAnsi="Times New Roman" w:cs="Times New Roman"/>
              </w:rPr>
              <w:t>1.04</w:t>
            </w:r>
          </w:p>
        </w:tc>
        <w:tc>
          <w:tcPr>
            <w:tcW w:w="720" w:type="dxa"/>
          </w:tcPr>
          <w:p w14:paraId="190F8466" w14:textId="77777777" w:rsidR="00741AA9" w:rsidRDefault="003B5445" w:rsidP="00D2599B">
            <w:pPr>
              <w:spacing w:line="360" w:lineRule="auto"/>
              <w:jc w:val="both"/>
              <w:rPr>
                <w:rFonts w:ascii="Times New Roman" w:hAnsi="Times New Roman" w:cs="Times New Roman"/>
              </w:rPr>
            </w:pPr>
            <w:r>
              <w:rPr>
                <w:rFonts w:ascii="Times New Roman" w:hAnsi="Times New Roman" w:cs="Times New Roman"/>
              </w:rPr>
              <w:t>1.00</w:t>
            </w:r>
          </w:p>
        </w:tc>
        <w:tc>
          <w:tcPr>
            <w:tcW w:w="805" w:type="dxa"/>
          </w:tcPr>
          <w:p w14:paraId="0356F1A9" w14:textId="77777777" w:rsidR="00741AA9" w:rsidRDefault="003B5445" w:rsidP="00D2599B">
            <w:pPr>
              <w:spacing w:line="360" w:lineRule="auto"/>
              <w:jc w:val="both"/>
              <w:rPr>
                <w:rFonts w:ascii="Times New Roman" w:hAnsi="Times New Roman" w:cs="Times New Roman"/>
              </w:rPr>
            </w:pPr>
            <w:r>
              <w:rPr>
                <w:rFonts w:ascii="Times New Roman" w:hAnsi="Times New Roman" w:cs="Times New Roman"/>
              </w:rPr>
              <w:t>1.67</w:t>
            </w:r>
          </w:p>
        </w:tc>
        <w:tc>
          <w:tcPr>
            <w:tcW w:w="815" w:type="dxa"/>
          </w:tcPr>
          <w:p w14:paraId="39818124" w14:textId="77777777" w:rsidR="00741AA9" w:rsidRDefault="003B5445" w:rsidP="00D2599B">
            <w:pPr>
              <w:spacing w:line="360" w:lineRule="auto"/>
              <w:jc w:val="both"/>
              <w:rPr>
                <w:rFonts w:ascii="Times New Roman" w:hAnsi="Times New Roman" w:cs="Times New Roman"/>
              </w:rPr>
            </w:pPr>
            <w:r>
              <w:rPr>
                <w:rFonts w:ascii="Times New Roman" w:hAnsi="Times New Roman" w:cs="Times New Roman"/>
              </w:rPr>
              <w:t>1.81</w:t>
            </w:r>
          </w:p>
        </w:tc>
        <w:tc>
          <w:tcPr>
            <w:tcW w:w="900" w:type="dxa"/>
          </w:tcPr>
          <w:p w14:paraId="38440404" w14:textId="747E0437" w:rsidR="00741AA9" w:rsidRDefault="00EC5FF6" w:rsidP="00D2599B">
            <w:pPr>
              <w:spacing w:line="360" w:lineRule="auto"/>
              <w:jc w:val="both"/>
              <w:rPr>
                <w:rFonts w:ascii="Times New Roman" w:hAnsi="Times New Roman" w:cs="Times New Roman"/>
              </w:rPr>
            </w:pPr>
            <w:r>
              <w:rPr>
                <w:rFonts w:ascii="Times New Roman" w:hAnsi="Times New Roman" w:cs="Times New Roman"/>
              </w:rPr>
              <w:t>2.38</w:t>
            </w:r>
          </w:p>
        </w:tc>
        <w:tc>
          <w:tcPr>
            <w:tcW w:w="810" w:type="dxa"/>
          </w:tcPr>
          <w:p w14:paraId="245AE14D" w14:textId="77777777" w:rsidR="00741AA9" w:rsidRDefault="003B5445" w:rsidP="00D2599B">
            <w:pPr>
              <w:spacing w:line="360" w:lineRule="auto"/>
              <w:jc w:val="both"/>
              <w:rPr>
                <w:rFonts w:ascii="Times New Roman" w:hAnsi="Times New Roman" w:cs="Times New Roman"/>
              </w:rPr>
            </w:pPr>
            <w:r>
              <w:rPr>
                <w:rFonts w:ascii="Times New Roman" w:hAnsi="Times New Roman" w:cs="Times New Roman"/>
              </w:rPr>
              <w:t>1.28</w:t>
            </w:r>
          </w:p>
        </w:tc>
      </w:tr>
      <w:tr w:rsidR="00EC706E" w:rsidRPr="00741AA9" w14:paraId="348ABB89" w14:textId="77777777" w:rsidTr="00F83C88">
        <w:tc>
          <w:tcPr>
            <w:tcW w:w="3330" w:type="dxa"/>
          </w:tcPr>
          <w:p w14:paraId="0FEA6E83" w14:textId="77777777" w:rsidR="00EC706E" w:rsidRDefault="00EC706E" w:rsidP="00D2599B">
            <w:pPr>
              <w:spacing w:line="360" w:lineRule="auto"/>
              <w:jc w:val="both"/>
              <w:rPr>
                <w:rFonts w:ascii="Times New Roman" w:hAnsi="Times New Roman" w:cs="Times New Roman"/>
              </w:rPr>
            </w:pPr>
            <w:r>
              <w:rPr>
                <w:rFonts w:ascii="Times New Roman" w:hAnsi="Times New Roman" w:cs="Times New Roman"/>
              </w:rPr>
              <w:t>5/8 GB x 3/8 ND</w:t>
            </w:r>
          </w:p>
        </w:tc>
        <w:tc>
          <w:tcPr>
            <w:tcW w:w="900" w:type="dxa"/>
          </w:tcPr>
          <w:p w14:paraId="2F9E47D8" w14:textId="77777777" w:rsidR="00EC706E" w:rsidRDefault="00EC706E" w:rsidP="00D2599B">
            <w:pPr>
              <w:spacing w:line="360" w:lineRule="auto"/>
              <w:jc w:val="both"/>
              <w:rPr>
                <w:rFonts w:ascii="Times New Roman" w:hAnsi="Times New Roman" w:cs="Times New Roman"/>
              </w:rPr>
            </w:pPr>
            <w:r>
              <w:rPr>
                <w:rFonts w:ascii="Times New Roman" w:hAnsi="Times New Roman" w:cs="Times New Roman"/>
              </w:rPr>
              <w:t>2.49</w:t>
            </w:r>
          </w:p>
        </w:tc>
        <w:tc>
          <w:tcPr>
            <w:tcW w:w="720" w:type="dxa"/>
          </w:tcPr>
          <w:p w14:paraId="66370268" w14:textId="77777777" w:rsidR="00EC706E" w:rsidRDefault="00EC706E" w:rsidP="00D2599B">
            <w:pPr>
              <w:spacing w:line="360" w:lineRule="auto"/>
              <w:jc w:val="both"/>
              <w:rPr>
                <w:rFonts w:ascii="Times New Roman" w:hAnsi="Times New Roman" w:cs="Times New Roman"/>
              </w:rPr>
            </w:pPr>
            <w:r>
              <w:rPr>
                <w:rFonts w:ascii="Times New Roman" w:hAnsi="Times New Roman" w:cs="Times New Roman"/>
              </w:rPr>
              <w:t>1.64</w:t>
            </w:r>
          </w:p>
        </w:tc>
        <w:tc>
          <w:tcPr>
            <w:tcW w:w="810" w:type="dxa"/>
          </w:tcPr>
          <w:p w14:paraId="676440EC" w14:textId="77777777" w:rsidR="00EC706E" w:rsidRDefault="00EC706E" w:rsidP="00D2599B">
            <w:pPr>
              <w:spacing w:line="360" w:lineRule="auto"/>
              <w:jc w:val="both"/>
              <w:rPr>
                <w:rFonts w:ascii="Times New Roman" w:hAnsi="Times New Roman" w:cs="Times New Roman"/>
              </w:rPr>
            </w:pPr>
            <w:r>
              <w:rPr>
                <w:rFonts w:ascii="Times New Roman" w:hAnsi="Times New Roman" w:cs="Times New Roman"/>
              </w:rPr>
              <w:t>1.63</w:t>
            </w:r>
          </w:p>
        </w:tc>
        <w:tc>
          <w:tcPr>
            <w:tcW w:w="720" w:type="dxa"/>
          </w:tcPr>
          <w:p w14:paraId="0C1B8237" w14:textId="77777777" w:rsidR="00EC706E" w:rsidRDefault="00EC706E" w:rsidP="00D2599B">
            <w:pPr>
              <w:spacing w:line="360" w:lineRule="auto"/>
              <w:jc w:val="both"/>
              <w:rPr>
                <w:rFonts w:ascii="Times New Roman" w:hAnsi="Times New Roman" w:cs="Times New Roman"/>
              </w:rPr>
            </w:pPr>
            <w:r>
              <w:rPr>
                <w:rFonts w:ascii="Times New Roman" w:hAnsi="Times New Roman" w:cs="Times New Roman"/>
              </w:rPr>
              <w:t>1.40</w:t>
            </w:r>
          </w:p>
        </w:tc>
        <w:tc>
          <w:tcPr>
            <w:tcW w:w="720" w:type="dxa"/>
          </w:tcPr>
          <w:p w14:paraId="165F41B6" w14:textId="77777777" w:rsidR="00EC706E" w:rsidRDefault="00EC706E" w:rsidP="00D2599B">
            <w:pPr>
              <w:spacing w:line="360" w:lineRule="auto"/>
              <w:jc w:val="both"/>
              <w:rPr>
                <w:rFonts w:ascii="Times New Roman" w:hAnsi="Times New Roman" w:cs="Times New Roman"/>
              </w:rPr>
            </w:pPr>
            <w:r>
              <w:rPr>
                <w:rFonts w:ascii="Times New Roman" w:hAnsi="Times New Roman" w:cs="Times New Roman"/>
              </w:rPr>
              <w:t>1.07</w:t>
            </w:r>
          </w:p>
        </w:tc>
        <w:tc>
          <w:tcPr>
            <w:tcW w:w="805" w:type="dxa"/>
          </w:tcPr>
          <w:p w14:paraId="5F68B2C4" w14:textId="77777777" w:rsidR="00EC706E" w:rsidRDefault="00EC706E" w:rsidP="00D2599B">
            <w:pPr>
              <w:spacing w:line="360" w:lineRule="auto"/>
              <w:jc w:val="both"/>
              <w:rPr>
                <w:rFonts w:ascii="Times New Roman" w:hAnsi="Times New Roman" w:cs="Times New Roman"/>
              </w:rPr>
            </w:pPr>
            <w:r>
              <w:rPr>
                <w:rFonts w:ascii="Times New Roman" w:hAnsi="Times New Roman" w:cs="Times New Roman"/>
              </w:rPr>
              <w:t>1.16</w:t>
            </w:r>
          </w:p>
        </w:tc>
        <w:tc>
          <w:tcPr>
            <w:tcW w:w="815" w:type="dxa"/>
          </w:tcPr>
          <w:p w14:paraId="4E9EE643" w14:textId="77777777" w:rsidR="00EC706E" w:rsidRDefault="00EC706E" w:rsidP="00D2599B">
            <w:pPr>
              <w:spacing w:line="360" w:lineRule="auto"/>
              <w:jc w:val="both"/>
              <w:rPr>
                <w:rFonts w:ascii="Times New Roman" w:hAnsi="Times New Roman" w:cs="Times New Roman"/>
              </w:rPr>
            </w:pPr>
            <w:r>
              <w:rPr>
                <w:rFonts w:ascii="Times New Roman" w:hAnsi="Times New Roman" w:cs="Times New Roman"/>
              </w:rPr>
              <w:t>1.24</w:t>
            </w:r>
          </w:p>
        </w:tc>
        <w:tc>
          <w:tcPr>
            <w:tcW w:w="900" w:type="dxa"/>
          </w:tcPr>
          <w:p w14:paraId="40F4891B" w14:textId="77777777" w:rsidR="00EC706E" w:rsidRDefault="00EC706E" w:rsidP="00D2599B">
            <w:pPr>
              <w:spacing w:line="360" w:lineRule="auto"/>
              <w:jc w:val="both"/>
              <w:rPr>
                <w:rFonts w:ascii="Times New Roman" w:hAnsi="Times New Roman" w:cs="Times New Roman"/>
              </w:rPr>
            </w:pPr>
            <w:r>
              <w:rPr>
                <w:rFonts w:ascii="Times New Roman" w:hAnsi="Times New Roman" w:cs="Times New Roman"/>
              </w:rPr>
              <w:t>1.00</w:t>
            </w:r>
          </w:p>
        </w:tc>
        <w:tc>
          <w:tcPr>
            <w:tcW w:w="810" w:type="dxa"/>
          </w:tcPr>
          <w:p w14:paraId="003CB8D0" w14:textId="77777777" w:rsidR="00EC706E" w:rsidRDefault="00EC706E" w:rsidP="00D2599B">
            <w:pPr>
              <w:spacing w:line="360" w:lineRule="auto"/>
              <w:jc w:val="both"/>
              <w:rPr>
                <w:rFonts w:ascii="Times New Roman" w:hAnsi="Times New Roman" w:cs="Times New Roman"/>
              </w:rPr>
            </w:pPr>
            <w:r>
              <w:rPr>
                <w:rFonts w:ascii="Times New Roman" w:hAnsi="Times New Roman" w:cs="Times New Roman"/>
              </w:rPr>
              <w:t>1.00</w:t>
            </w:r>
          </w:p>
        </w:tc>
      </w:tr>
      <w:tr w:rsidR="00EC706E" w:rsidRPr="00741AA9" w14:paraId="207ABFD1" w14:textId="77777777" w:rsidTr="00F83C88">
        <w:tc>
          <w:tcPr>
            <w:tcW w:w="3330" w:type="dxa"/>
          </w:tcPr>
          <w:p w14:paraId="4949448C" w14:textId="77777777" w:rsidR="00EC706E" w:rsidRDefault="00EC706E" w:rsidP="00D2599B">
            <w:pPr>
              <w:spacing w:line="360" w:lineRule="auto"/>
              <w:jc w:val="both"/>
              <w:rPr>
                <w:rFonts w:ascii="Times New Roman" w:hAnsi="Times New Roman" w:cs="Times New Roman"/>
              </w:rPr>
            </w:pPr>
            <w:r>
              <w:rPr>
                <w:rFonts w:ascii="Times New Roman" w:hAnsi="Times New Roman" w:cs="Times New Roman"/>
              </w:rPr>
              <w:lastRenderedPageBreak/>
              <w:t>¾ GB x ¼ ND</w:t>
            </w:r>
          </w:p>
        </w:tc>
        <w:tc>
          <w:tcPr>
            <w:tcW w:w="900" w:type="dxa"/>
          </w:tcPr>
          <w:p w14:paraId="1AD7858E" w14:textId="77777777" w:rsidR="00EC706E" w:rsidRDefault="00EC706E" w:rsidP="00D2599B">
            <w:pPr>
              <w:spacing w:line="360" w:lineRule="auto"/>
              <w:jc w:val="both"/>
              <w:rPr>
                <w:rFonts w:ascii="Times New Roman" w:hAnsi="Times New Roman" w:cs="Times New Roman"/>
              </w:rPr>
            </w:pPr>
            <w:r>
              <w:rPr>
                <w:rFonts w:ascii="Times New Roman" w:hAnsi="Times New Roman" w:cs="Times New Roman"/>
              </w:rPr>
              <w:t>0.80</w:t>
            </w:r>
          </w:p>
        </w:tc>
        <w:tc>
          <w:tcPr>
            <w:tcW w:w="720" w:type="dxa"/>
          </w:tcPr>
          <w:p w14:paraId="592B5221" w14:textId="77777777" w:rsidR="00EC706E" w:rsidRDefault="00EC706E" w:rsidP="00D2599B">
            <w:pPr>
              <w:spacing w:line="360" w:lineRule="auto"/>
              <w:jc w:val="both"/>
              <w:rPr>
                <w:rFonts w:ascii="Times New Roman" w:hAnsi="Times New Roman" w:cs="Times New Roman"/>
              </w:rPr>
            </w:pPr>
            <w:r>
              <w:rPr>
                <w:rFonts w:ascii="Times New Roman" w:hAnsi="Times New Roman" w:cs="Times New Roman"/>
              </w:rPr>
              <w:t>0.93</w:t>
            </w:r>
          </w:p>
        </w:tc>
        <w:tc>
          <w:tcPr>
            <w:tcW w:w="810" w:type="dxa"/>
          </w:tcPr>
          <w:p w14:paraId="6DFAA902" w14:textId="77777777" w:rsidR="00EC706E" w:rsidRDefault="00EC706E" w:rsidP="00D2599B">
            <w:pPr>
              <w:spacing w:line="360" w:lineRule="auto"/>
              <w:jc w:val="both"/>
              <w:rPr>
                <w:rFonts w:ascii="Times New Roman" w:hAnsi="Times New Roman" w:cs="Times New Roman"/>
              </w:rPr>
            </w:pPr>
            <w:r>
              <w:rPr>
                <w:rFonts w:ascii="Times New Roman" w:hAnsi="Times New Roman" w:cs="Times New Roman"/>
              </w:rPr>
              <w:t>1.40</w:t>
            </w:r>
          </w:p>
        </w:tc>
        <w:tc>
          <w:tcPr>
            <w:tcW w:w="720" w:type="dxa"/>
          </w:tcPr>
          <w:p w14:paraId="44329695" w14:textId="77777777" w:rsidR="00EC706E" w:rsidRDefault="00EC706E" w:rsidP="00D2599B">
            <w:pPr>
              <w:spacing w:line="360" w:lineRule="auto"/>
              <w:jc w:val="both"/>
              <w:rPr>
                <w:rFonts w:ascii="Times New Roman" w:hAnsi="Times New Roman" w:cs="Times New Roman"/>
              </w:rPr>
            </w:pPr>
            <w:r>
              <w:rPr>
                <w:rFonts w:ascii="Times New Roman" w:hAnsi="Times New Roman" w:cs="Times New Roman"/>
              </w:rPr>
              <w:t>1.00</w:t>
            </w:r>
          </w:p>
        </w:tc>
        <w:tc>
          <w:tcPr>
            <w:tcW w:w="720" w:type="dxa"/>
          </w:tcPr>
          <w:p w14:paraId="63C7987C" w14:textId="77777777" w:rsidR="00EC706E" w:rsidRDefault="00EC706E" w:rsidP="00D2599B">
            <w:pPr>
              <w:spacing w:line="360" w:lineRule="auto"/>
              <w:jc w:val="both"/>
              <w:rPr>
                <w:rFonts w:ascii="Times New Roman" w:hAnsi="Times New Roman" w:cs="Times New Roman"/>
              </w:rPr>
            </w:pPr>
            <w:r>
              <w:rPr>
                <w:rFonts w:ascii="Times New Roman" w:hAnsi="Times New Roman" w:cs="Times New Roman"/>
              </w:rPr>
              <w:t>1.22</w:t>
            </w:r>
          </w:p>
        </w:tc>
        <w:tc>
          <w:tcPr>
            <w:tcW w:w="805" w:type="dxa"/>
          </w:tcPr>
          <w:p w14:paraId="7B31BC63" w14:textId="77777777" w:rsidR="00EC706E" w:rsidRDefault="00EC706E" w:rsidP="00D2599B">
            <w:pPr>
              <w:spacing w:line="360" w:lineRule="auto"/>
              <w:jc w:val="both"/>
              <w:rPr>
                <w:rFonts w:ascii="Times New Roman" w:hAnsi="Times New Roman" w:cs="Times New Roman"/>
              </w:rPr>
            </w:pPr>
            <w:r>
              <w:rPr>
                <w:rFonts w:ascii="Times New Roman" w:hAnsi="Times New Roman" w:cs="Times New Roman"/>
              </w:rPr>
              <w:t>1.23</w:t>
            </w:r>
          </w:p>
        </w:tc>
        <w:tc>
          <w:tcPr>
            <w:tcW w:w="815" w:type="dxa"/>
          </w:tcPr>
          <w:p w14:paraId="3E151F05" w14:textId="77777777" w:rsidR="00EC706E" w:rsidRDefault="00EC706E" w:rsidP="00D2599B">
            <w:pPr>
              <w:spacing w:line="360" w:lineRule="auto"/>
              <w:jc w:val="both"/>
              <w:rPr>
                <w:rFonts w:ascii="Times New Roman" w:hAnsi="Times New Roman" w:cs="Times New Roman"/>
              </w:rPr>
            </w:pPr>
            <w:r>
              <w:rPr>
                <w:rFonts w:ascii="Times New Roman" w:hAnsi="Times New Roman" w:cs="Times New Roman"/>
              </w:rPr>
              <w:t>1.14</w:t>
            </w:r>
          </w:p>
        </w:tc>
        <w:tc>
          <w:tcPr>
            <w:tcW w:w="900" w:type="dxa"/>
          </w:tcPr>
          <w:p w14:paraId="4B53E2CD" w14:textId="77777777" w:rsidR="00EC706E" w:rsidRDefault="00EC706E" w:rsidP="00D2599B">
            <w:pPr>
              <w:spacing w:line="360" w:lineRule="auto"/>
              <w:jc w:val="both"/>
              <w:rPr>
                <w:rFonts w:ascii="Times New Roman" w:hAnsi="Times New Roman" w:cs="Times New Roman"/>
              </w:rPr>
            </w:pPr>
            <w:r>
              <w:rPr>
                <w:rFonts w:ascii="Times New Roman" w:hAnsi="Times New Roman" w:cs="Times New Roman"/>
              </w:rPr>
              <w:t>1.00</w:t>
            </w:r>
          </w:p>
        </w:tc>
        <w:tc>
          <w:tcPr>
            <w:tcW w:w="810" w:type="dxa"/>
          </w:tcPr>
          <w:p w14:paraId="6C30A019" w14:textId="77777777" w:rsidR="00EC706E" w:rsidRDefault="00EC706E" w:rsidP="00D2599B">
            <w:pPr>
              <w:spacing w:line="360" w:lineRule="auto"/>
              <w:jc w:val="both"/>
              <w:rPr>
                <w:rFonts w:ascii="Times New Roman" w:hAnsi="Times New Roman" w:cs="Times New Roman"/>
              </w:rPr>
            </w:pPr>
            <w:r>
              <w:rPr>
                <w:rFonts w:ascii="Times New Roman" w:hAnsi="Times New Roman" w:cs="Times New Roman"/>
              </w:rPr>
              <w:t>1.00</w:t>
            </w:r>
          </w:p>
        </w:tc>
      </w:tr>
      <w:tr w:rsidR="00EC706E" w:rsidRPr="00741AA9" w14:paraId="444DE3A8" w14:textId="77777777" w:rsidTr="00F83C88">
        <w:tc>
          <w:tcPr>
            <w:tcW w:w="3330" w:type="dxa"/>
          </w:tcPr>
          <w:p w14:paraId="201D7B96" w14:textId="77777777" w:rsidR="00EC706E" w:rsidRDefault="00EC706E" w:rsidP="00D2599B">
            <w:pPr>
              <w:spacing w:line="360" w:lineRule="auto"/>
              <w:jc w:val="both"/>
              <w:rPr>
                <w:rFonts w:ascii="Times New Roman" w:hAnsi="Times New Roman" w:cs="Times New Roman"/>
              </w:rPr>
            </w:pPr>
            <w:r>
              <w:rPr>
                <w:rFonts w:ascii="Times New Roman" w:hAnsi="Times New Roman" w:cs="Times New Roman"/>
              </w:rPr>
              <w:t>German Brown (GB)</w:t>
            </w:r>
          </w:p>
        </w:tc>
        <w:tc>
          <w:tcPr>
            <w:tcW w:w="900" w:type="dxa"/>
          </w:tcPr>
          <w:p w14:paraId="261AE7FC" w14:textId="77777777" w:rsidR="00EC706E" w:rsidRDefault="00EC706E" w:rsidP="00D2599B">
            <w:pPr>
              <w:spacing w:line="360" w:lineRule="auto"/>
              <w:jc w:val="both"/>
              <w:rPr>
                <w:rFonts w:ascii="Times New Roman" w:hAnsi="Times New Roman" w:cs="Times New Roman"/>
              </w:rPr>
            </w:pPr>
            <w:r>
              <w:rPr>
                <w:rFonts w:ascii="Times New Roman" w:hAnsi="Times New Roman" w:cs="Times New Roman"/>
              </w:rPr>
              <w:t>0.75</w:t>
            </w:r>
          </w:p>
        </w:tc>
        <w:tc>
          <w:tcPr>
            <w:tcW w:w="720" w:type="dxa"/>
          </w:tcPr>
          <w:p w14:paraId="714274C1" w14:textId="77777777" w:rsidR="00EC706E" w:rsidRDefault="00EC706E" w:rsidP="00D2599B">
            <w:pPr>
              <w:spacing w:line="360" w:lineRule="auto"/>
              <w:jc w:val="both"/>
              <w:rPr>
                <w:rFonts w:ascii="Times New Roman" w:hAnsi="Times New Roman" w:cs="Times New Roman"/>
              </w:rPr>
            </w:pPr>
            <w:r>
              <w:rPr>
                <w:rFonts w:ascii="Times New Roman" w:hAnsi="Times New Roman" w:cs="Times New Roman"/>
              </w:rPr>
              <w:t>1.55</w:t>
            </w:r>
          </w:p>
        </w:tc>
        <w:tc>
          <w:tcPr>
            <w:tcW w:w="810" w:type="dxa"/>
          </w:tcPr>
          <w:p w14:paraId="1D85F186" w14:textId="77777777" w:rsidR="00EC706E" w:rsidRDefault="00EC706E" w:rsidP="00D2599B">
            <w:pPr>
              <w:spacing w:line="360" w:lineRule="auto"/>
              <w:jc w:val="both"/>
              <w:rPr>
                <w:rFonts w:ascii="Times New Roman" w:hAnsi="Times New Roman" w:cs="Times New Roman"/>
              </w:rPr>
            </w:pPr>
            <w:r>
              <w:rPr>
                <w:rFonts w:ascii="Times New Roman" w:hAnsi="Times New Roman" w:cs="Times New Roman"/>
              </w:rPr>
              <w:t>1.09</w:t>
            </w:r>
          </w:p>
        </w:tc>
        <w:tc>
          <w:tcPr>
            <w:tcW w:w="720" w:type="dxa"/>
          </w:tcPr>
          <w:p w14:paraId="368F5A40" w14:textId="77777777" w:rsidR="00EC706E" w:rsidRDefault="00EC706E" w:rsidP="00D2599B">
            <w:pPr>
              <w:spacing w:line="360" w:lineRule="auto"/>
              <w:jc w:val="both"/>
              <w:rPr>
                <w:rFonts w:ascii="Times New Roman" w:hAnsi="Times New Roman" w:cs="Times New Roman"/>
              </w:rPr>
            </w:pPr>
            <w:r>
              <w:rPr>
                <w:rFonts w:ascii="Times New Roman" w:hAnsi="Times New Roman" w:cs="Times New Roman"/>
              </w:rPr>
              <w:t>1.01</w:t>
            </w:r>
          </w:p>
        </w:tc>
        <w:tc>
          <w:tcPr>
            <w:tcW w:w="720" w:type="dxa"/>
          </w:tcPr>
          <w:p w14:paraId="34862869" w14:textId="77777777" w:rsidR="00EC706E" w:rsidRDefault="00EC706E" w:rsidP="00D2599B">
            <w:pPr>
              <w:spacing w:line="360" w:lineRule="auto"/>
              <w:jc w:val="both"/>
              <w:rPr>
                <w:rFonts w:ascii="Times New Roman" w:hAnsi="Times New Roman" w:cs="Times New Roman"/>
              </w:rPr>
            </w:pPr>
            <w:r>
              <w:rPr>
                <w:rFonts w:ascii="Times New Roman" w:hAnsi="Times New Roman" w:cs="Times New Roman"/>
              </w:rPr>
              <w:t>1.37</w:t>
            </w:r>
          </w:p>
        </w:tc>
        <w:tc>
          <w:tcPr>
            <w:tcW w:w="805" w:type="dxa"/>
          </w:tcPr>
          <w:p w14:paraId="19C911D9" w14:textId="77777777" w:rsidR="00EC706E" w:rsidRDefault="00EC706E" w:rsidP="00D2599B">
            <w:pPr>
              <w:spacing w:line="360" w:lineRule="auto"/>
              <w:jc w:val="both"/>
              <w:rPr>
                <w:rFonts w:ascii="Times New Roman" w:hAnsi="Times New Roman" w:cs="Times New Roman"/>
              </w:rPr>
            </w:pPr>
            <w:r>
              <w:rPr>
                <w:rFonts w:ascii="Times New Roman" w:hAnsi="Times New Roman" w:cs="Times New Roman"/>
              </w:rPr>
              <w:t>1.33</w:t>
            </w:r>
          </w:p>
        </w:tc>
        <w:tc>
          <w:tcPr>
            <w:tcW w:w="815" w:type="dxa"/>
          </w:tcPr>
          <w:p w14:paraId="51BE732B" w14:textId="77777777" w:rsidR="00EC706E" w:rsidRDefault="00EC706E" w:rsidP="00D2599B">
            <w:pPr>
              <w:spacing w:line="360" w:lineRule="auto"/>
              <w:jc w:val="both"/>
              <w:rPr>
                <w:rFonts w:ascii="Times New Roman" w:hAnsi="Times New Roman" w:cs="Times New Roman"/>
              </w:rPr>
            </w:pPr>
            <w:r>
              <w:rPr>
                <w:rFonts w:ascii="Times New Roman" w:hAnsi="Times New Roman" w:cs="Times New Roman"/>
              </w:rPr>
              <w:t>1.29</w:t>
            </w:r>
          </w:p>
        </w:tc>
        <w:tc>
          <w:tcPr>
            <w:tcW w:w="900" w:type="dxa"/>
          </w:tcPr>
          <w:p w14:paraId="12552173" w14:textId="404B654F" w:rsidR="00EC706E" w:rsidRDefault="00EC5FF6" w:rsidP="00D2599B">
            <w:pPr>
              <w:spacing w:line="360" w:lineRule="auto"/>
              <w:jc w:val="both"/>
              <w:rPr>
                <w:rFonts w:ascii="Times New Roman" w:hAnsi="Times New Roman" w:cs="Times New Roman"/>
              </w:rPr>
            </w:pPr>
            <w:r>
              <w:rPr>
                <w:rFonts w:ascii="Times New Roman" w:hAnsi="Times New Roman" w:cs="Times New Roman"/>
              </w:rPr>
              <w:t>4.08</w:t>
            </w:r>
          </w:p>
        </w:tc>
        <w:tc>
          <w:tcPr>
            <w:tcW w:w="810" w:type="dxa"/>
          </w:tcPr>
          <w:p w14:paraId="66F0F0AC" w14:textId="77777777" w:rsidR="00EC706E" w:rsidRDefault="00EC706E" w:rsidP="00D2599B">
            <w:pPr>
              <w:spacing w:line="360" w:lineRule="auto"/>
              <w:jc w:val="both"/>
              <w:rPr>
                <w:rFonts w:ascii="Times New Roman" w:hAnsi="Times New Roman" w:cs="Times New Roman"/>
              </w:rPr>
            </w:pPr>
            <w:r>
              <w:rPr>
                <w:rFonts w:ascii="Times New Roman" w:hAnsi="Times New Roman" w:cs="Times New Roman"/>
              </w:rPr>
              <w:t>1.88</w:t>
            </w:r>
          </w:p>
        </w:tc>
      </w:tr>
    </w:tbl>
    <w:p w14:paraId="1883F0DE" w14:textId="77777777" w:rsidR="00DD3FC4" w:rsidRDefault="00DD3FC4" w:rsidP="00D2599B">
      <w:pPr>
        <w:spacing w:line="360" w:lineRule="auto"/>
        <w:jc w:val="both"/>
        <w:rPr>
          <w:rFonts w:ascii="Times New Roman" w:hAnsi="Times New Roman" w:cs="Times New Roman"/>
        </w:rPr>
      </w:pPr>
    </w:p>
    <w:p w14:paraId="199E1CD6" w14:textId="3EEBC386" w:rsidR="007016EE" w:rsidRDefault="00EC706E" w:rsidP="00DD3FC4">
      <w:pPr>
        <w:spacing w:line="360" w:lineRule="auto"/>
        <w:jc w:val="both"/>
        <w:rPr>
          <w:rFonts w:ascii="Times New Roman" w:hAnsi="Times New Roman" w:cs="Times New Roman"/>
        </w:rPr>
      </w:pPr>
      <w:r>
        <w:rPr>
          <w:rFonts w:ascii="Times New Roman" w:hAnsi="Times New Roman" w:cs="Times New Roman"/>
        </w:rPr>
        <w:t>Developing the Crossbreeding Efficiency Index (CEI)</w:t>
      </w:r>
      <w:r w:rsidR="00DD3FC4">
        <w:rPr>
          <w:rFonts w:ascii="Times New Roman" w:hAnsi="Times New Roman" w:cs="Times New Roman"/>
        </w:rPr>
        <w:t xml:space="preserve"> by combing the Standardized values </w:t>
      </w:r>
      <w:r w:rsidR="003B120C">
        <w:rPr>
          <w:rFonts w:ascii="Times New Roman" w:hAnsi="Times New Roman" w:cs="Times New Roman"/>
        </w:rPr>
        <w:t xml:space="preserve">in Table 4 </w:t>
      </w:r>
      <w:r w:rsidR="00DD3FC4">
        <w:rPr>
          <w:rFonts w:ascii="Times New Roman" w:hAnsi="Times New Roman" w:cs="Times New Roman"/>
        </w:rPr>
        <w:t>above and the weighted economic allocation as shown below, we have SIE:</w:t>
      </w:r>
    </w:p>
    <w:p w14:paraId="61C4F99C" w14:textId="77777777" w:rsidR="003A4CD3" w:rsidRDefault="003A4CD3" w:rsidP="00D2599B">
      <w:pPr>
        <w:spacing w:line="360" w:lineRule="auto"/>
        <w:jc w:val="both"/>
        <w:rPr>
          <w:rFonts w:ascii="Times New Roman" w:hAnsi="Times New Roman" w:cs="Times New Roman"/>
        </w:rPr>
      </w:pPr>
      <w:r>
        <w:rPr>
          <w:rFonts w:ascii="Times New Roman" w:hAnsi="Times New Roman" w:cs="Times New Roman"/>
        </w:rPr>
        <w:t>SEI</w:t>
      </w:r>
      <w:r w:rsidR="009C5DC1">
        <w:rPr>
          <w:rFonts w:ascii="Times New Roman" w:hAnsi="Times New Roman" w:cs="Times New Roman"/>
        </w:rPr>
        <w:t xml:space="preserve"> = 0.15 (Mort*) + 0.15 (CR*) + 0.10 (AFC*) + 0.10 (CI*) + 0.05 (BW*) + 0.15 W12*) + 0.10 (ADG*) + 0.15 (MY*) + 0.05 (LL*)</w:t>
      </w:r>
    </w:p>
    <w:p w14:paraId="5CA8B488" w14:textId="43E8F33B" w:rsidR="00AF5FD0" w:rsidRDefault="00962CED" w:rsidP="00D2599B">
      <w:pPr>
        <w:spacing w:line="360" w:lineRule="auto"/>
        <w:jc w:val="both"/>
        <w:rPr>
          <w:rFonts w:ascii="Times New Roman" w:hAnsi="Times New Roman" w:cs="Times New Roman"/>
        </w:rPr>
      </w:pPr>
      <w:del w:id="150" w:author="wawankuswandi" w:date="2026-04-25T22:09:00Z">
        <w:r w:rsidDel="0034342A">
          <w:rPr>
            <w:rFonts w:ascii="Times New Roman" w:hAnsi="Times New Roman" w:cs="Times New Roman"/>
          </w:rPr>
          <w:delText>thus</w:delText>
        </w:r>
      </w:del>
      <w:ins w:id="151" w:author="wawankuswandi" w:date="2026-04-25T22:09:00Z">
        <w:r w:rsidR="0034342A">
          <w:rPr>
            <w:rFonts w:ascii="Times New Roman" w:hAnsi="Times New Roman" w:cs="Times New Roman"/>
          </w:rPr>
          <w:t>Thus</w:t>
        </w:r>
      </w:ins>
      <w:r>
        <w:rPr>
          <w:rFonts w:ascii="Times New Roman" w:hAnsi="Times New Roman" w:cs="Times New Roman"/>
        </w:rPr>
        <w:t>,</w:t>
      </w:r>
      <w:r w:rsidR="001159A7">
        <w:rPr>
          <w:rFonts w:ascii="Times New Roman" w:hAnsi="Times New Roman" w:cs="Times New Roman"/>
        </w:rPr>
        <w:t xml:space="preserve"> </w:t>
      </w:r>
      <w:r w:rsidR="00DD3FC4">
        <w:rPr>
          <w:rFonts w:ascii="Times New Roman" w:hAnsi="Times New Roman" w:cs="Times New Roman"/>
        </w:rPr>
        <w:t>generat</w:t>
      </w:r>
      <w:r w:rsidR="001159A7">
        <w:rPr>
          <w:rFonts w:ascii="Times New Roman" w:hAnsi="Times New Roman" w:cs="Times New Roman"/>
        </w:rPr>
        <w:t>ing the</w:t>
      </w:r>
      <w:r w:rsidR="00DD3FC4">
        <w:rPr>
          <w:rFonts w:ascii="Times New Roman" w:hAnsi="Times New Roman" w:cs="Times New Roman"/>
        </w:rPr>
        <w:t xml:space="preserve"> ranking shown below in Table 5:</w:t>
      </w:r>
    </w:p>
    <w:p w14:paraId="4F229D99" w14:textId="438FCC10" w:rsidR="00AF5FD0" w:rsidRDefault="00AF5FD0" w:rsidP="00D2599B">
      <w:pPr>
        <w:spacing w:line="360" w:lineRule="auto"/>
        <w:jc w:val="both"/>
        <w:rPr>
          <w:rFonts w:ascii="Times New Roman" w:hAnsi="Times New Roman" w:cs="Times New Roman"/>
          <w:b/>
        </w:rPr>
      </w:pPr>
      <w:commentRangeStart w:id="152"/>
      <w:r>
        <w:rPr>
          <w:rFonts w:ascii="Times New Roman" w:hAnsi="Times New Roman" w:cs="Times New Roman"/>
          <w:b/>
        </w:rPr>
        <w:t xml:space="preserve">Table </w:t>
      </w:r>
      <w:r w:rsidR="00DD3FC4">
        <w:rPr>
          <w:rFonts w:ascii="Times New Roman" w:hAnsi="Times New Roman" w:cs="Times New Roman"/>
          <w:b/>
        </w:rPr>
        <w:t>5</w:t>
      </w:r>
      <w:r>
        <w:rPr>
          <w:rFonts w:ascii="Times New Roman" w:hAnsi="Times New Roman" w:cs="Times New Roman"/>
          <w:b/>
        </w:rPr>
        <w:t xml:space="preserve">: Ranked Genetic Groups (CEI in </w:t>
      </w:r>
      <w:commentRangeStart w:id="153"/>
      <w:r>
        <w:rPr>
          <w:rFonts w:ascii="Times New Roman" w:hAnsi="Times New Roman" w:cs="Times New Roman"/>
          <w:b/>
        </w:rPr>
        <w:t>descending order)</w:t>
      </w:r>
      <w:commentRangeEnd w:id="152"/>
      <w:r w:rsidR="009D709C">
        <w:rPr>
          <w:rStyle w:val="CommentReference"/>
        </w:rPr>
        <w:commentReference w:id="152"/>
      </w:r>
      <w:commentRangeEnd w:id="153"/>
      <w:r w:rsidR="009D709C">
        <w:rPr>
          <w:rStyle w:val="CommentReference"/>
        </w:rPr>
        <w:commentReference w:id="153"/>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A85619" w14:paraId="073B07E3" w14:textId="77777777" w:rsidTr="00937696">
        <w:tc>
          <w:tcPr>
            <w:tcW w:w="3116" w:type="dxa"/>
            <w:tcBorders>
              <w:top w:val="single" w:sz="4" w:space="0" w:color="auto"/>
              <w:bottom w:val="single" w:sz="4" w:space="0" w:color="auto"/>
            </w:tcBorders>
          </w:tcPr>
          <w:p w14:paraId="7E04C866" w14:textId="77777777" w:rsidR="00A85619" w:rsidRDefault="00A85619" w:rsidP="00D2599B">
            <w:pPr>
              <w:spacing w:line="360" w:lineRule="auto"/>
              <w:jc w:val="both"/>
              <w:rPr>
                <w:rFonts w:ascii="Times New Roman" w:hAnsi="Times New Roman" w:cs="Times New Roman"/>
                <w:b/>
              </w:rPr>
            </w:pPr>
            <w:r>
              <w:rPr>
                <w:rFonts w:ascii="Times New Roman" w:hAnsi="Times New Roman" w:cs="Times New Roman"/>
                <w:b/>
              </w:rPr>
              <w:t>Genetic Group</w:t>
            </w:r>
          </w:p>
        </w:tc>
        <w:tc>
          <w:tcPr>
            <w:tcW w:w="3117" w:type="dxa"/>
            <w:tcBorders>
              <w:top w:val="single" w:sz="4" w:space="0" w:color="auto"/>
              <w:bottom w:val="single" w:sz="4" w:space="0" w:color="auto"/>
            </w:tcBorders>
          </w:tcPr>
          <w:p w14:paraId="1888FEBF" w14:textId="77777777" w:rsidR="00A85619" w:rsidRDefault="00A85619" w:rsidP="00D2599B">
            <w:pPr>
              <w:spacing w:line="360" w:lineRule="auto"/>
              <w:jc w:val="both"/>
              <w:rPr>
                <w:rFonts w:ascii="Times New Roman" w:hAnsi="Times New Roman" w:cs="Times New Roman"/>
                <w:b/>
              </w:rPr>
            </w:pPr>
            <w:r>
              <w:rPr>
                <w:rFonts w:ascii="Times New Roman" w:hAnsi="Times New Roman" w:cs="Times New Roman"/>
                <w:b/>
              </w:rPr>
              <w:t>CEI</w:t>
            </w:r>
          </w:p>
        </w:tc>
        <w:tc>
          <w:tcPr>
            <w:tcW w:w="3117" w:type="dxa"/>
            <w:tcBorders>
              <w:top w:val="single" w:sz="4" w:space="0" w:color="auto"/>
              <w:bottom w:val="single" w:sz="4" w:space="0" w:color="auto"/>
            </w:tcBorders>
          </w:tcPr>
          <w:p w14:paraId="5AA1AB72" w14:textId="77777777" w:rsidR="00A85619" w:rsidRDefault="00A85619" w:rsidP="00D2599B">
            <w:pPr>
              <w:spacing w:line="360" w:lineRule="auto"/>
              <w:jc w:val="both"/>
              <w:rPr>
                <w:rFonts w:ascii="Times New Roman" w:hAnsi="Times New Roman" w:cs="Times New Roman"/>
                <w:b/>
              </w:rPr>
            </w:pPr>
            <w:r>
              <w:rPr>
                <w:rFonts w:ascii="Times New Roman" w:hAnsi="Times New Roman" w:cs="Times New Roman"/>
                <w:b/>
              </w:rPr>
              <w:t>Ranking</w:t>
            </w:r>
          </w:p>
        </w:tc>
      </w:tr>
      <w:tr w:rsidR="00A85619" w14:paraId="1EA518A0" w14:textId="77777777" w:rsidTr="00937696">
        <w:tc>
          <w:tcPr>
            <w:tcW w:w="3116" w:type="dxa"/>
            <w:tcBorders>
              <w:top w:val="single" w:sz="4" w:space="0" w:color="auto"/>
            </w:tcBorders>
          </w:tcPr>
          <w:p w14:paraId="3E46F2E2" w14:textId="77777777" w:rsidR="001159A7" w:rsidRDefault="001159A7" w:rsidP="001159A7">
            <w:pPr>
              <w:spacing w:line="360" w:lineRule="auto"/>
              <w:jc w:val="both"/>
              <w:rPr>
                <w:rFonts w:ascii="Times New Roman" w:hAnsi="Times New Roman" w:cs="Times New Roman"/>
              </w:rPr>
            </w:pPr>
            <w:r>
              <w:rPr>
                <w:rFonts w:ascii="Times New Roman" w:hAnsi="Times New Roman" w:cs="Times New Roman"/>
              </w:rPr>
              <w:t>F</w:t>
            </w:r>
            <w:r w:rsidRPr="00A85619">
              <w:rPr>
                <w:rFonts w:ascii="Times New Roman" w:hAnsi="Times New Roman" w:cs="Times New Roman"/>
                <w:vertAlign w:val="subscript"/>
              </w:rPr>
              <w:t>1</w:t>
            </w:r>
            <w:r>
              <w:rPr>
                <w:rFonts w:ascii="Times New Roman" w:hAnsi="Times New Roman" w:cs="Times New Roman"/>
              </w:rPr>
              <w:t xml:space="preserve"> (½ GB x ½ ND)</w:t>
            </w:r>
          </w:p>
          <w:p w14:paraId="4FD20F36" w14:textId="212B2879" w:rsidR="001159A7" w:rsidRDefault="00791C40" w:rsidP="001159A7">
            <w:pPr>
              <w:spacing w:line="360" w:lineRule="auto"/>
              <w:jc w:val="both"/>
              <w:rPr>
                <w:rFonts w:ascii="Times New Roman" w:hAnsi="Times New Roman" w:cs="Times New Roman"/>
              </w:rPr>
            </w:pPr>
            <w:r>
              <w:rPr>
                <w:rFonts w:ascii="Times New Roman" w:hAnsi="Times New Roman" w:cs="Times New Roman"/>
              </w:rPr>
              <w:t xml:space="preserve">¼ GB x ¾ ND </w:t>
            </w:r>
          </w:p>
          <w:p w14:paraId="66D69233" w14:textId="6806338E" w:rsidR="00A85619" w:rsidRDefault="00791C40" w:rsidP="008A3B40">
            <w:pPr>
              <w:spacing w:line="360" w:lineRule="auto"/>
              <w:rPr>
                <w:rFonts w:ascii="Times New Roman" w:hAnsi="Times New Roman" w:cs="Times New Roman"/>
              </w:rPr>
            </w:pPr>
            <w:r>
              <w:rPr>
                <w:rFonts w:ascii="Times New Roman" w:hAnsi="Times New Roman" w:cs="Times New Roman"/>
              </w:rPr>
              <w:t>F</w:t>
            </w:r>
            <w:r w:rsidRPr="00A85619">
              <w:rPr>
                <w:rFonts w:ascii="Times New Roman" w:hAnsi="Times New Roman" w:cs="Times New Roman"/>
                <w:vertAlign w:val="subscript"/>
              </w:rPr>
              <w:t>2</w:t>
            </w:r>
            <w:r>
              <w:rPr>
                <w:rFonts w:ascii="Times New Roman" w:hAnsi="Times New Roman" w:cs="Times New Roman"/>
              </w:rPr>
              <w:t xml:space="preserve"> (Inter-</w:t>
            </w:r>
            <w:del w:id="154" w:author="wawankuswandi" w:date="2026-04-25T22:09:00Z">
              <w:r w:rsidR="00E762A9" w:rsidDel="0034342A">
                <w:rPr>
                  <w:rFonts w:ascii="Times New Roman" w:hAnsi="Times New Roman" w:cs="Times New Roman"/>
                </w:rPr>
                <w:delText xml:space="preserve">se)  </w:delText>
              </w:r>
              <w:r w:rsidR="001159A7" w:rsidDel="0034342A">
                <w:rPr>
                  <w:rFonts w:ascii="Times New Roman" w:hAnsi="Times New Roman" w:cs="Times New Roman"/>
                </w:rPr>
                <w:delText xml:space="preserve"> </w:delText>
              </w:r>
            </w:del>
            <w:proofErr w:type="gramStart"/>
            <w:ins w:id="155" w:author="wawankuswandi" w:date="2026-04-25T22:09:00Z">
              <w:r w:rsidR="0034342A">
                <w:rPr>
                  <w:rFonts w:ascii="Times New Roman" w:hAnsi="Times New Roman" w:cs="Times New Roman"/>
                </w:rPr>
                <w:t xml:space="preserve">se)  </w:t>
              </w:r>
            </w:ins>
            <w:r w:rsidR="001159A7">
              <w:rPr>
                <w:rFonts w:ascii="Times New Roman" w:hAnsi="Times New Roman" w:cs="Times New Roman"/>
              </w:rPr>
              <w:t xml:space="preserve"> </w:t>
            </w:r>
            <w:proofErr w:type="gramEnd"/>
            <w:r w:rsidR="001159A7">
              <w:rPr>
                <w:rFonts w:ascii="Times New Roman" w:hAnsi="Times New Roman" w:cs="Times New Roman"/>
              </w:rPr>
              <w:t xml:space="preserve">             </w:t>
            </w:r>
            <w:r>
              <w:rPr>
                <w:rFonts w:ascii="Times New Roman" w:hAnsi="Times New Roman" w:cs="Times New Roman"/>
              </w:rPr>
              <w:t xml:space="preserve">    </w:t>
            </w:r>
            <w:r w:rsidR="001159A7">
              <w:rPr>
                <w:rFonts w:ascii="Times New Roman" w:hAnsi="Times New Roman" w:cs="Times New Roman"/>
              </w:rPr>
              <w:t xml:space="preserve">      </w:t>
            </w:r>
            <w:r>
              <w:rPr>
                <w:rFonts w:ascii="Times New Roman" w:hAnsi="Times New Roman" w:cs="Times New Roman"/>
              </w:rPr>
              <w:t xml:space="preserve">German Brown (GB)   </w:t>
            </w:r>
          </w:p>
          <w:p w14:paraId="14B9AC23" w14:textId="77777777" w:rsidR="00F43ED7" w:rsidRDefault="00F43ED7" w:rsidP="00D2599B">
            <w:pPr>
              <w:spacing w:line="360" w:lineRule="auto"/>
              <w:jc w:val="both"/>
              <w:rPr>
                <w:rFonts w:ascii="Times New Roman" w:hAnsi="Times New Roman" w:cs="Times New Roman"/>
              </w:rPr>
            </w:pPr>
            <w:r>
              <w:rPr>
                <w:rFonts w:ascii="Times New Roman" w:hAnsi="Times New Roman" w:cs="Times New Roman"/>
              </w:rPr>
              <w:t>5/8 GB x 3/8 ND</w:t>
            </w:r>
          </w:p>
          <w:p w14:paraId="320D6F77" w14:textId="77777777" w:rsidR="00F43ED7" w:rsidRDefault="00F43ED7" w:rsidP="00D2599B">
            <w:pPr>
              <w:spacing w:line="360" w:lineRule="auto"/>
              <w:jc w:val="both"/>
              <w:rPr>
                <w:rFonts w:ascii="Times New Roman" w:hAnsi="Times New Roman" w:cs="Times New Roman"/>
              </w:rPr>
            </w:pPr>
            <w:r>
              <w:rPr>
                <w:rFonts w:ascii="Times New Roman" w:hAnsi="Times New Roman" w:cs="Times New Roman"/>
              </w:rPr>
              <w:t>¾GB x ¼ ND</w:t>
            </w:r>
          </w:p>
          <w:p w14:paraId="4879FD46" w14:textId="77777777" w:rsidR="00F43ED7" w:rsidRPr="00A85619" w:rsidRDefault="00F43ED7" w:rsidP="00D2599B">
            <w:pPr>
              <w:spacing w:line="360" w:lineRule="auto"/>
              <w:jc w:val="both"/>
              <w:rPr>
                <w:rFonts w:ascii="Times New Roman" w:hAnsi="Times New Roman" w:cs="Times New Roman"/>
                <w:b/>
              </w:rPr>
            </w:pPr>
            <w:proofErr w:type="spellStart"/>
            <w:r>
              <w:rPr>
                <w:rFonts w:ascii="Times New Roman" w:hAnsi="Times New Roman" w:cs="Times New Roman"/>
              </w:rPr>
              <w:t>N’Dama</w:t>
            </w:r>
            <w:proofErr w:type="spellEnd"/>
            <w:r>
              <w:rPr>
                <w:rFonts w:ascii="Times New Roman" w:hAnsi="Times New Roman" w:cs="Times New Roman"/>
              </w:rPr>
              <w:t xml:space="preserve"> (ND)</w:t>
            </w:r>
          </w:p>
        </w:tc>
        <w:tc>
          <w:tcPr>
            <w:tcW w:w="3117" w:type="dxa"/>
            <w:tcBorders>
              <w:top w:val="single" w:sz="4" w:space="0" w:color="auto"/>
            </w:tcBorders>
          </w:tcPr>
          <w:p w14:paraId="0AF6467E" w14:textId="470A01B8" w:rsidR="00A85619" w:rsidRPr="00F43ED7" w:rsidRDefault="00791C40" w:rsidP="00D2599B">
            <w:pPr>
              <w:spacing w:line="360" w:lineRule="auto"/>
              <w:jc w:val="both"/>
              <w:rPr>
                <w:rFonts w:ascii="Times New Roman" w:hAnsi="Times New Roman" w:cs="Times New Roman"/>
              </w:rPr>
            </w:pPr>
            <w:r>
              <w:rPr>
                <w:rFonts w:ascii="Times New Roman" w:hAnsi="Times New Roman" w:cs="Times New Roman"/>
              </w:rPr>
              <w:t>1.945</w:t>
            </w:r>
          </w:p>
          <w:p w14:paraId="24FAFE02" w14:textId="51F1429D" w:rsidR="00F43ED7" w:rsidRPr="00F43ED7" w:rsidRDefault="001159A7" w:rsidP="00D2599B">
            <w:pPr>
              <w:spacing w:line="360" w:lineRule="auto"/>
              <w:jc w:val="both"/>
              <w:rPr>
                <w:rFonts w:ascii="Times New Roman" w:hAnsi="Times New Roman" w:cs="Times New Roman"/>
              </w:rPr>
            </w:pPr>
            <w:r>
              <w:rPr>
                <w:rFonts w:ascii="Times New Roman" w:hAnsi="Times New Roman" w:cs="Times New Roman"/>
              </w:rPr>
              <w:t>1.8</w:t>
            </w:r>
            <w:r w:rsidR="00791C40">
              <w:rPr>
                <w:rFonts w:ascii="Times New Roman" w:hAnsi="Times New Roman" w:cs="Times New Roman"/>
              </w:rPr>
              <w:t>7</w:t>
            </w:r>
            <w:r>
              <w:rPr>
                <w:rFonts w:ascii="Times New Roman" w:hAnsi="Times New Roman" w:cs="Times New Roman"/>
              </w:rPr>
              <w:t>5</w:t>
            </w:r>
          </w:p>
          <w:p w14:paraId="4BEF48F9" w14:textId="06283E92" w:rsidR="00F43ED7" w:rsidRPr="00F43ED7" w:rsidRDefault="008A3B40" w:rsidP="00D2599B">
            <w:pPr>
              <w:spacing w:line="360" w:lineRule="auto"/>
              <w:jc w:val="both"/>
              <w:rPr>
                <w:rFonts w:ascii="Times New Roman" w:hAnsi="Times New Roman" w:cs="Times New Roman"/>
              </w:rPr>
            </w:pPr>
            <w:r>
              <w:rPr>
                <w:rFonts w:ascii="Times New Roman" w:hAnsi="Times New Roman" w:cs="Times New Roman"/>
              </w:rPr>
              <w:t>1.7</w:t>
            </w:r>
            <w:r w:rsidR="00791C40">
              <w:rPr>
                <w:rFonts w:ascii="Times New Roman" w:hAnsi="Times New Roman" w:cs="Times New Roman"/>
              </w:rPr>
              <w:t>89</w:t>
            </w:r>
          </w:p>
          <w:p w14:paraId="35CF65C7" w14:textId="1AE086D6" w:rsidR="00F43ED7" w:rsidRPr="00F43ED7" w:rsidRDefault="008A3B40" w:rsidP="00D2599B">
            <w:pPr>
              <w:spacing w:line="360" w:lineRule="auto"/>
              <w:jc w:val="both"/>
              <w:rPr>
                <w:rFonts w:ascii="Times New Roman" w:hAnsi="Times New Roman" w:cs="Times New Roman"/>
              </w:rPr>
            </w:pPr>
            <w:r>
              <w:rPr>
                <w:rFonts w:ascii="Times New Roman" w:hAnsi="Times New Roman" w:cs="Times New Roman"/>
              </w:rPr>
              <w:t>1.6</w:t>
            </w:r>
            <w:r w:rsidR="00791C40">
              <w:rPr>
                <w:rFonts w:ascii="Times New Roman" w:hAnsi="Times New Roman" w:cs="Times New Roman"/>
              </w:rPr>
              <w:t>8</w:t>
            </w:r>
            <w:r>
              <w:rPr>
                <w:rFonts w:ascii="Times New Roman" w:hAnsi="Times New Roman" w:cs="Times New Roman"/>
              </w:rPr>
              <w:t>9</w:t>
            </w:r>
          </w:p>
          <w:p w14:paraId="70805DA7" w14:textId="1118B048" w:rsidR="00F43ED7" w:rsidRPr="00F43ED7" w:rsidRDefault="00F43ED7" w:rsidP="00D2599B">
            <w:pPr>
              <w:spacing w:line="360" w:lineRule="auto"/>
              <w:jc w:val="both"/>
              <w:rPr>
                <w:rFonts w:ascii="Times New Roman" w:hAnsi="Times New Roman" w:cs="Times New Roman"/>
              </w:rPr>
            </w:pPr>
            <w:r w:rsidRPr="00F43ED7">
              <w:rPr>
                <w:rFonts w:ascii="Times New Roman" w:hAnsi="Times New Roman" w:cs="Times New Roman"/>
              </w:rPr>
              <w:t>1.</w:t>
            </w:r>
            <w:r w:rsidR="008A3B40">
              <w:rPr>
                <w:rFonts w:ascii="Times New Roman" w:hAnsi="Times New Roman" w:cs="Times New Roman"/>
              </w:rPr>
              <w:t>4</w:t>
            </w:r>
            <w:r w:rsidR="00E762A9">
              <w:rPr>
                <w:rFonts w:ascii="Times New Roman" w:hAnsi="Times New Roman" w:cs="Times New Roman"/>
              </w:rPr>
              <w:t>74</w:t>
            </w:r>
          </w:p>
          <w:p w14:paraId="0795D21F" w14:textId="75161C4D" w:rsidR="00F43ED7" w:rsidRPr="00F43ED7" w:rsidRDefault="00F43ED7" w:rsidP="00D2599B">
            <w:pPr>
              <w:spacing w:line="360" w:lineRule="auto"/>
              <w:jc w:val="both"/>
              <w:rPr>
                <w:rFonts w:ascii="Times New Roman" w:hAnsi="Times New Roman" w:cs="Times New Roman"/>
              </w:rPr>
            </w:pPr>
            <w:r w:rsidRPr="00F43ED7">
              <w:rPr>
                <w:rFonts w:ascii="Times New Roman" w:hAnsi="Times New Roman" w:cs="Times New Roman"/>
              </w:rPr>
              <w:t>1.</w:t>
            </w:r>
            <w:r w:rsidR="00E762A9">
              <w:rPr>
                <w:rFonts w:ascii="Times New Roman" w:hAnsi="Times New Roman" w:cs="Times New Roman"/>
              </w:rPr>
              <w:t>059</w:t>
            </w:r>
          </w:p>
          <w:p w14:paraId="19AAABE2" w14:textId="77777777" w:rsidR="00F43ED7" w:rsidRDefault="00F43ED7" w:rsidP="00D2599B">
            <w:pPr>
              <w:spacing w:line="360" w:lineRule="auto"/>
              <w:jc w:val="both"/>
              <w:rPr>
                <w:rFonts w:ascii="Times New Roman" w:hAnsi="Times New Roman" w:cs="Times New Roman"/>
                <w:b/>
              </w:rPr>
            </w:pPr>
            <w:r w:rsidRPr="00F43ED7">
              <w:rPr>
                <w:rFonts w:ascii="Times New Roman" w:hAnsi="Times New Roman" w:cs="Times New Roman"/>
              </w:rPr>
              <w:t>1.00</w:t>
            </w:r>
          </w:p>
        </w:tc>
        <w:tc>
          <w:tcPr>
            <w:tcW w:w="3117" w:type="dxa"/>
            <w:tcBorders>
              <w:top w:val="single" w:sz="4" w:space="0" w:color="auto"/>
            </w:tcBorders>
          </w:tcPr>
          <w:p w14:paraId="4390AE8E" w14:textId="77777777" w:rsidR="00A85619" w:rsidRPr="00F43ED7" w:rsidRDefault="00F43ED7" w:rsidP="00D2599B">
            <w:pPr>
              <w:spacing w:line="360" w:lineRule="auto"/>
              <w:jc w:val="both"/>
              <w:rPr>
                <w:rFonts w:ascii="Times New Roman" w:hAnsi="Times New Roman" w:cs="Times New Roman"/>
              </w:rPr>
            </w:pPr>
            <w:r w:rsidRPr="00F43ED7">
              <w:rPr>
                <w:rFonts w:ascii="Times New Roman" w:hAnsi="Times New Roman" w:cs="Times New Roman"/>
              </w:rPr>
              <w:t>1</w:t>
            </w:r>
          </w:p>
          <w:p w14:paraId="208552EE" w14:textId="77777777" w:rsidR="00F43ED7" w:rsidRPr="00F43ED7" w:rsidRDefault="00F43ED7" w:rsidP="00D2599B">
            <w:pPr>
              <w:spacing w:line="360" w:lineRule="auto"/>
              <w:jc w:val="both"/>
              <w:rPr>
                <w:rFonts w:ascii="Times New Roman" w:hAnsi="Times New Roman" w:cs="Times New Roman"/>
              </w:rPr>
            </w:pPr>
            <w:r w:rsidRPr="00F43ED7">
              <w:rPr>
                <w:rFonts w:ascii="Times New Roman" w:hAnsi="Times New Roman" w:cs="Times New Roman"/>
              </w:rPr>
              <w:t>2</w:t>
            </w:r>
          </w:p>
          <w:p w14:paraId="35CB4A08" w14:textId="77777777" w:rsidR="00F43ED7" w:rsidRPr="00F43ED7" w:rsidRDefault="00F43ED7" w:rsidP="00D2599B">
            <w:pPr>
              <w:spacing w:line="360" w:lineRule="auto"/>
              <w:jc w:val="both"/>
              <w:rPr>
                <w:rFonts w:ascii="Times New Roman" w:hAnsi="Times New Roman" w:cs="Times New Roman"/>
              </w:rPr>
            </w:pPr>
            <w:r w:rsidRPr="00F43ED7">
              <w:rPr>
                <w:rFonts w:ascii="Times New Roman" w:hAnsi="Times New Roman" w:cs="Times New Roman"/>
              </w:rPr>
              <w:t>3</w:t>
            </w:r>
          </w:p>
          <w:p w14:paraId="52E3D904" w14:textId="77777777" w:rsidR="00F43ED7" w:rsidRPr="00F43ED7" w:rsidRDefault="00F43ED7" w:rsidP="00D2599B">
            <w:pPr>
              <w:spacing w:line="360" w:lineRule="auto"/>
              <w:jc w:val="both"/>
              <w:rPr>
                <w:rFonts w:ascii="Times New Roman" w:hAnsi="Times New Roman" w:cs="Times New Roman"/>
              </w:rPr>
            </w:pPr>
            <w:r w:rsidRPr="00F43ED7">
              <w:rPr>
                <w:rFonts w:ascii="Times New Roman" w:hAnsi="Times New Roman" w:cs="Times New Roman"/>
              </w:rPr>
              <w:t>4</w:t>
            </w:r>
          </w:p>
          <w:p w14:paraId="0A094C91" w14:textId="77777777" w:rsidR="00F43ED7" w:rsidRPr="00F43ED7" w:rsidRDefault="00F43ED7" w:rsidP="00D2599B">
            <w:pPr>
              <w:spacing w:line="360" w:lineRule="auto"/>
              <w:jc w:val="both"/>
              <w:rPr>
                <w:rFonts w:ascii="Times New Roman" w:hAnsi="Times New Roman" w:cs="Times New Roman"/>
              </w:rPr>
            </w:pPr>
            <w:r w:rsidRPr="00F43ED7">
              <w:rPr>
                <w:rFonts w:ascii="Times New Roman" w:hAnsi="Times New Roman" w:cs="Times New Roman"/>
              </w:rPr>
              <w:t>5</w:t>
            </w:r>
          </w:p>
          <w:p w14:paraId="21CB0F8C" w14:textId="77777777" w:rsidR="00F43ED7" w:rsidRPr="00F43ED7" w:rsidRDefault="00F43ED7" w:rsidP="00D2599B">
            <w:pPr>
              <w:spacing w:line="360" w:lineRule="auto"/>
              <w:jc w:val="both"/>
              <w:rPr>
                <w:rFonts w:ascii="Times New Roman" w:hAnsi="Times New Roman" w:cs="Times New Roman"/>
              </w:rPr>
            </w:pPr>
            <w:r w:rsidRPr="00F43ED7">
              <w:rPr>
                <w:rFonts w:ascii="Times New Roman" w:hAnsi="Times New Roman" w:cs="Times New Roman"/>
              </w:rPr>
              <w:t>6</w:t>
            </w:r>
          </w:p>
          <w:p w14:paraId="06204288" w14:textId="77777777" w:rsidR="00F43ED7" w:rsidRDefault="00F43ED7" w:rsidP="00D2599B">
            <w:pPr>
              <w:spacing w:line="360" w:lineRule="auto"/>
              <w:jc w:val="both"/>
              <w:rPr>
                <w:rFonts w:ascii="Times New Roman" w:hAnsi="Times New Roman" w:cs="Times New Roman"/>
                <w:b/>
              </w:rPr>
            </w:pPr>
            <w:r w:rsidRPr="00F43ED7">
              <w:rPr>
                <w:rFonts w:ascii="Times New Roman" w:hAnsi="Times New Roman" w:cs="Times New Roman"/>
              </w:rPr>
              <w:t>7</w:t>
            </w:r>
          </w:p>
        </w:tc>
      </w:tr>
    </w:tbl>
    <w:p w14:paraId="3EAE74F6" w14:textId="77777777" w:rsidR="00AF5FD0" w:rsidRPr="00AF5FD0" w:rsidRDefault="00AF5FD0" w:rsidP="00D2599B">
      <w:pPr>
        <w:spacing w:line="360" w:lineRule="auto"/>
        <w:jc w:val="both"/>
        <w:rPr>
          <w:rFonts w:ascii="Times New Roman" w:hAnsi="Times New Roman" w:cs="Times New Roman"/>
          <w:b/>
        </w:rPr>
      </w:pPr>
    </w:p>
    <w:p w14:paraId="45C9DC1B" w14:textId="77777777" w:rsidR="003A4CD3" w:rsidRPr="00962CED" w:rsidRDefault="00F43ED7" w:rsidP="00D2599B">
      <w:pPr>
        <w:spacing w:line="360" w:lineRule="auto"/>
        <w:jc w:val="both"/>
        <w:rPr>
          <w:rFonts w:ascii="Times New Roman" w:hAnsi="Times New Roman" w:cs="Times New Roman"/>
          <w:b/>
          <w:sz w:val="24"/>
          <w:szCs w:val="24"/>
        </w:rPr>
      </w:pPr>
      <w:commentRangeStart w:id="156"/>
      <w:r w:rsidRPr="00962CED">
        <w:rPr>
          <w:rFonts w:ascii="Times New Roman" w:hAnsi="Times New Roman" w:cs="Times New Roman"/>
          <w:b/>
          <w:sz w:val="24"/>
          <w:szCs w:val="24"/>
        </w:rPr>
        <w:t>Discussion</w:t>
      </w:r>
      <w:commentRangeEnd w:id="156"/>
      <w:r w:rsidR="006E49A3">
        <w:rPr>
          <w:rStyle w:val="CommentReference"/>
        </w:rPr>
        <w:commentReference w:id="156"/>
      </w:r>
    </w:p>
    <w:p w14:paraId="758FDA6A" w14:textId="02B19427" w:rsidR="00E762A9" w:rsidRDefault="00E762A9" w:rsidP="009C231E">
      <w:pPr>
        <w:spacing w:line="360" w:lineRule="auto"/>
        <w:jc w:val="both"/>
        <w:rPr>
          <w:rFonts w:ascii="Times New Roman" w:eastAsia="Times New Roman" w:hAnsi="Times New Roman" w:cs="Times New Roman"/>
          <w:sz w:val="24"/>
          <w:szCs w:val="24"/>
        </w:rPr>
      </w:pPr>
      <w:r w:rsidRPr="00B82AA1">
        <w:rPr>
          <w:rFonts w:ascii="Times New Roman" w:eastAsia="Times New Roman" w:hAnsi="Times New Roman" w:cs="Times New Roman"/>
          <w:sz w:val="24"/>
          <w:szCs w:val="24"/>
        </w:rPr>
        <w:t xml:space="preserve">The Comprehensive Efficiency Index (CEI), derived from standardized trait values weighted by their relative economic and biological importance, revealed clear differences in overall performance among the genetic groups (Table </w:t>
      </w:r>
      <w:r w:rsidR="009C231E">
        <w:rPr>
          <w:rFonts w:ascii="Times New Roman" w:eastAsia="Times New Roman" w:hAnsi="Times New Roman" w:cs="Times New Roman"/>
          <w:sz w:val="24"/>
          <w:szCs w:val="24"/>
        </w:rPr>
        <w:t>5</w:t>
      </w:r>
      <w:r w:rsidRPr="00B82AA1">
        <w:rPr>
          <w:rFonts w:ascii="Times New Roman" w:eastAsia="Times New Roman" w:hAnsi="Times New Roman" w:cs="Times New Roman"/>
          <w:sz w:val="24"/>
          <w:szCs w:val="24"/>
        </w:rPr>
        <w:t>). The CEI integrates fitness traits (mortality, calving rate), reproductive efficiency (</w:t>
      </w:r>
      <w:r w:rsidR="00253B09">
        <w:rPr>
          <w:rFonts w:ascii="Times New Roman" w:eastAsia="Times New Roman" w:hAnsi="Times New Roman" w:cs="Times New Roman"/>
          <w:sz w:val="24"/>
          <w:szCs w:val="24"/>
        </w:rPr>
        <w:t xml:space="preserve">calving rate, </w:t>
      </w:r>
      <w:r w:rsidRPr="00B82AA1">
        <w:rPr>
          <w:rFonts w:ascii="Times New Roman" w:eastAsia="Times New Roman" w:hAnsi="Times New Roman" w:cs="Times New Roman"/>
          <w:sz w:val="24"/>
          <w:szCs w:val="24"/>
        </w:rPr>
        <w:t>age at first calving, calving interval), growth (birth weight, 12-month weight, average daily gain), and production (milk yield, lactation length), thereby providing a holistic measure of biological and productive efficiency</w:t>
      </w:r>
      <w:r w:rsidR="009C231E">
        <w:rPr>
          <w:rFonts w:ascii="Times New Roman" w:eastAsia="Times New Roman" w:hAnsi="Times New Roman" w:cs="Times New Roman"/>
          <w:sz w:val="24"/>
          <w:szCs w:val="24"/>
        </w:rPr>
        <w:t>.</w:t>
      </w:r>
    </w:p>
    <w:p w14:paraId="39B83489" w14:textId="473326B8" w:rsidR="009C231E" w:rsidRDefault="009C231E" w:rsidP="009C231E">
      <w:pPr>
        <w:spacing w:before="100" w:beforeAutospacing="1" w:after="100" w:afterAutospacing="1" w:line="360" w:lineRule="auto"/>
        <w:jc w:val="both"/>
        <w:rPr>
          <w:rFonts w:ascii="Times New Roman" w:eastAsia="Times New Roman" w:hAnsi="Times New Roman" w:cs="Times New Roman"/>
          <w:sz w:val="24"/>
          <w:szCs w:val="24"/>
        </w:rPr>
      </w:pPr>
      <w:r w:rsidRPr="00B82AA1">
        <w:rPr>
          <w:rFonts w:ascii="Times New Roman" w:eastAsia="Times New Roman" w:hAnsi="Times New Roman" w:cs="Times New Roman"/>
          <w:sz w:val="24"/>
          <w:szCs w:val="24"/>
        </w:rPr>
        <w:t xml:space="preserve">The </w:t>
      </w:r>
      <w:r w:rsidR="0004176C" w:rsidRPr="00484D6F">
        <w:rPr>
          <w:rFonts w:ascii="Times New Roman" w:eastAsia="Times New Roman" w:hAnsi="Times New Roman" w:cs="Times New Roman"/>
          <w:sz w:val="24"/>
          <w:szCs w:val="24"/>
        </w:rPr>
        <w:t>F₁</w:t>
      </w:r>
      <w:r w:rsidRPr="00B82AA1">
        <w:rPr>
          <w:rFonts w:ascii="Times New Roman" w:eastAsia="Times New Roman" w:hAnsi="Times New Roman" w:cs="Times New Roman"/>
          <w:sz w:val="24"/>
          <w:szCs w:val="24"/>
        </w:rPr>
        <w:t xml:space="preserve"> (½ German Brown × ½ </w:t>
      </w:r>
      <w:proofErr w:type="spellStart"/>
      <w:r w:rsidRPr="00B82AA1">
        <w:rPr>
          <w:rFonts w:ascii="Times New Roman" w:eastAsia="Times New Roman" w:hAnsi="Times New Roman" w:cs="Times New Roman"/>
          <w:sz w:val="24"/>
          <w:szCs w:val="24"/>
        </w:rPr>
        <w:t>N’Dama</w:t>
      </w:r>
      <w:proofErr w:type="spellEnd"/>
      <w:r w:rsidRPr="00B82AA1">
        <w:rPr>
          <w:rFonts w:ascii="Times New Roman" w:eastAsia="Times New Roman" w:hAnsi="Times New Roman" w:cs="Times New Roman"/>
          <w:sz w:val="24"/>
          <w:szCs w:val="24"/>
        </w:rPr>
        <w:t xml:space="preserve">) recorded the highest CEI (1.945), followed closely by the ¼ German Brown × ¾ </w:t>
      </w:r>
      <w:del w:id="157" w:author="wawankuswandi" w:date="2026-04-25T22:09:00Z">
        <w:r w:rsidRPr="00B82AA1" w:rsidDel="0034342A">
          <w:rPr>
            <w:rFonts w:ascii="Times New Roman" w:eastAsia="Times New Roman" w:hAnsi="Times New Roman" w:cs="Times New Roman"/>
            <w:sz w:val="24"/>
            <w:szCs w:val="24"/>
          </w:rPr>
          <w:delText xml:space="preserve">N’Dama </w:delText>
        </w:r>
      </w:del>
      <w:proofErr w:type="spellStart"/>
      <w:ins w:id="158" w:author="wawankuswandi" w:date="2026-04-25T22:09:00Z">
        <w:r w:rsidR="0034342A">
          <w:rPr>
            <w:rFonts w:ascii="Times New Roman" w:eastAsia="Times New Roman" w:hAnsi="Times New Roman" w:cs="Times New Roman"/>
            <w:sz w:val="24"/>
            <w:szCs w:val="24"/>
          </w:rPr>
          <w:t>N'Dama</w:t>
        </w:r>
        <w:proofErr w:type="spellEnd"/>
        <w:r w:rsidR="0034342A" w:rsidRPr="00B82AA1">
          <w:rPr>
            <w:rFonts w:ascii="Times New Roman" w:eastAsia="Times New Roman" w:hAnsi="Times New Roman" w:cs="Times New Roman"/>
            <w:sz w:val="24"/>
            <w:szCs w:val="24"/>
          </w:rPr>
          <w:t xml:space="preserve"> </w:t>
        </w:r>
      </w:ins>
      <w:r w:rsidRPr="00B82AA1">
        <w:rPr>
          <w:rFonts w:ascii="Times New Roman" w:eastAsia="Times New Roman" w:hAnsi="Times New Roman" w:cs="Times New Roman"/>
          <w:sz w:val="24"/>
          <w:szCs w:val="24"/>
        </w:rPr>
        <w:t xml:space="preserve">(1.875) and the </w:t>
      </w:r>
      <w:r w:rsidR="00253B09" w:rsidRPr="00484D6F">
        <w:rPr>
          <w:rFonts w:ascii="Times New Roman" w:eastAsia="Times New Roman" w:hAnsi="Times New Roman" w:cs="Times New Roman"/>
          <w:sz w:val="24"/>
          <w:szCs w:val="24"/>
        </w:rPr>
        <w:t>F₂</w:t>
      </w:r>
      <w:r w:rsidRPr="00B82AA1">
        <w:rPr>
          <w:rFonts w:ascii="Times New Roman" w:eastAsia="Times New Roman" w:hAnsi="Times New Roman" w:cs="Times New Roman"/>
          <w:sz w:val="24"/>
          <w:szCs w:val="24"/>
        </w:rPr>
        <w:t xml:space="preserve"> (inter se </w:t>
      </w:r>
      <w:r w:rsidR="0004176C" w:rsidRPr="00484D6F">
        <w:rPr>
          <w:rFonts w:ascii="Times New Roman" w:eastAsia="Times New Roman" w:hAnsi="Times New Roman" w:cs="Times New Roman"/>
          <w:sz w:val="24"/>
          <w:szCs w:val="24"/>
        </w:rPr>
        <w:t>F₁</w:t>
      </w:r>
      <w:r>
        <w:rPr>
          <w:rFonts w:ascii="Times New Roman" w:eastAsia="Times New Roman" w:hAnsi="Times New Roman" w:cs="Times New Roman"/>
          <w:sz w:val="24"/>
          <w:szCs w:val="24"/>
        </w:rPr>
        <w:t xml:space="preserve">; </w:t>
      </w:r>
      <w:r w:rsidRPr="00B82AA1">
        <w:rPr>
          <w:rFonts w:ascii="Times New Roman" w:eastAsia="Times New Roman" w:hAnsi="Times New Roman" w:cs="Times New Roman"/>
          <w:sz w:val="24"/>
          <w:szCs w:val="24"/>
        </w:rPr>
        <w:t xml:space="preserve">1.789). </w:t>
      </w:r>
    </w:p>
    <w:p w14:paraId="046D7D58" w14:textId="4D30E303" w:rsidR="009C231E" w:rsidRDefault="009C231E" w:rsidP="009C231E">
      <w:pPr>
        <w:spacing w:before="100" w:beforeAutospacing="1" w:after="100" w:afterAutospacing="1" w:line="360" w:lineRule="auto"/>
        <w:jc w:val="both"/>
        <w:rPr>
          <w:rFonts w:ascii="Times New Roman" w:eastAsia="Times New Roman" w:hAnsi="Times New Roman" w:cs="Times New Roman"/>
          <w:sz w:val="24"/>
          <w:szCs w:val="24"/>
        </w:rPr>
      </w:pPr>
      <w:r w:rsidRPr="00B82AA1">
        <w:rPr>
          <w:rFonts w:ascii="Times New Roman" w:eastAsia="Times New Roman" w:hAnsi="Times New Roman" w:cs="Times New Roman"/>
          <w:sz w:val="24"/>
          <w:szCs w:val="24"/>
        </w:rPr>
        <w:lastRenderedPageBreak/>
        <w:t xml:space="preserve">The superior performance of the </w:t>
      </w:r>
      <w:bookmarkStart w:id="159" w:name="_Hlk227926041"/>
      <w:r w:rsidR="0004176C" w:rsidRPr="00484D6F">
        <w:rPr>
          <w:rFonts w:ascii="Times New Roman" w:eastAsia="Times New Roman" w:hAnsi="Times New Roman" w:cs="Times New Roman"/>
          <w:sz w:val="24"/>
          <w:szCs w:val="24"/>
        </w:rPr>
        <w:t>F₁</w:t>
      </w:r>
      <w:bookmarkEnd w:id="159"/>
      <w:r w:rsidRPr="00B82AA1">
        <w:rPr>
          <w:rFonts w:ascii="Times New Roman" w:eastAsia="Times New Roman" w:hAnsi="Times New Roman" w:cs="Times New Roman"/>
          <w:sz w:val="24"/>
          <w:szCs w:val="24"/>
        </w:rPr>
        <w:t xml:space="preserve"> crossbred is consistent with the well-established concept of heterosis (hybrid vigor), </w:t>
      </w:r>
      <w:del w:id="160" w:author="wawankuswandi" w:date="2026-04-25T22:10:00Z">
        <w:r w:rsidRPr="00B82AA1" w:rsidDel="0034342A">
          <w:rPr>
            <w:rFonts w:ascii="Times New Roman" w:eastAsia="Times New Roman" w:hAnsi="Times New Roman" w:cs="Times New Roman"/>
            <w:sz w:val="24"/>
            <w:szCs w:val="24"/>
          </w:rPr>
          <w:delText>where crossbred animals outperform the mid-parent average due to dominance and epistatic gene actions</w:delText>
        </w:r>
      </w:del>
      <w:ins w:id="161" w:author="wawankuswandi" w:date="2026-04-25T22:10:00Z">
        <w:r w:rsidR="0034342A">
          <w:rPr>
            <w:rFonts w:ascii="Times New Roman" w:eastAsia="Times New Roman" w:hAnsi="Times New Roman" w:cs="Times New Roman"/>
            <w:sz w:val="24"/>
            <w:szCs w:val="24"/>
          </w:rPr>
          <w:t>in which crossbred animals outperform the mid-parent average due to dominance and epistatic gene effects</w:t>
        </w:r>
      </w:ins>
      <w:r w:rsidRPr="00B82AA1">
        <w:rPr>
          <w:rFonts w:ascii="Times New Roman" w:eastAsia="Times New Roman" w:hAnsi="Times New Roman" w:cs="Times New Roman"/>
          <w:sz w:val="24"/>
          <w:szCs w:val="24"/>
        </w:rPr>
        <w:t xml:space="preserve">. This finding agrees with reports in tropical cattle systems that </w:t>
      </w:r>
      <w:r w:rsidR="0004176C" w:rsidRPr="00484D6F">
        <w:rPr>
          <w:rFonts w:ascii="Times New Roman" w:eastAsia="Times New Roman" w:hAnsi="Times New Roman" w:cs="Times New Roman"/>
          <w:sz w:val="24"/>
          <w:szCs w:val="24"/>
        </w:rPr>
        <w:t>F₁</w:t>
      </w:r>
      <w:r w:rsidRPr="00B82AA1">
        <w:rPr>
          <w:rFonts w:ascii="Times New Roman" w:eastAsia="Times New Roman" w:hAnsi="Times New Roman" w:cs="Times New Roman"/>
          <w:sz w:val="24"/>
          <w:szCs w:val="24"/>
        </w:rPr>
        <w:t xml:space="preserve"> crosses between indigenous and exotic breeds often exhibit optimal balance between adaptability and productivity (e.g., </w:t>
      </w:r>
      <w:proofErr w:type="spellStart"/>
      <w:r w:rsidRPr="00B82AA1">
        <w:rPr>
          <w:rFonts w:ascii="Times New Roman" w:eastAsia="Times New Roman" w:hAnsi="Times New Roman" w:cs="Times New Roman"/>
          <w:sz w:val="24"/>
          <w:szCs w:val="24"/>
        </w:rPr>
        <w:t>Bosso</w:t>
      </w:r>
      <w:proofErr w:type="spellEnd"/>
      <w:r w:rsidRPr="00B82AA1">
        <w:rPr>
          <w:rFonts w:ascii="Times New Roman" w:eastAsia="Times New Roman" w:hAnsi="Times New Roman" w:cs="Times New Roman"/>
          <w:sz w:val="24"/>
          <w:szCs w:val="24"/>
        </w:rPr>
        <w:t xml:space="preserve"> et al.</w:t>
      </w:r>
      <w:r w:rsidR="0004176C">
        <w:rPr>
          <w:rFonts w:ascii="Times New Roman" w:eastAsia="Times New Roman" w:hAnsi="Times New Roman" w:cs="Times New Roman"/>
          <w:sz w:val="24"/>
          <w:szCs w:val="24"/>
        </w:rPr>
        <w:t xml:space="preserve"> 1994</w:t>
      </w:r>
      <w:r w:rsidRPr="00B82AA1">
        <w:rPr>
          <w:rFonts w:ascii="Times New Roman" w:eastAsia="Times New Roman" w:hAnsi="Times New Roman" w:cs="Times New Roman"/>
          <w:sz w:val="24"/>
          <w:szCs w:val="24"/>
        </w:rPr>
        <w:t xml:space="preserve">; </w:t>
      </w:r>
      <w:proofErr w:type="spellStart"/>
      <w:r w:rsidRPr="00B82AA1">
        <w:rPr>
          <w:rFonts w:ascii="Times New Roman" w:eastAsia="Times New Roman" w:hAnsi="Times New Roman" w:cs="Times New Roman"/>
          <w:sz w:val="24"/>
          <w:szCs w:val="24"/>
        </w:rPr>
        <w:t>Rege</w:t>
      </w:r>
      <w:proofErr w:type="spellEnd"/>
      <w:r w:rsidRPr="00B82AA1">
        <w:rPr>
          <w:rFonts w:ascii="Times New Roman" w:eastAsia="Times New Roman" w:hAnsi="Times New Roman" w:cs="Times New Roman"/>
          <w:sz w:val="24"/>
          <w:szCs w:val="24"/>
        </w:rPr>
        <w:t xml:space="preserve"> et al.</w:t>
      </w:r>
      <w:ins w:id="162" w:author="wawankuswandi" w:date="2026-04-25T22:10:00Z">
        <w:r w:rsidR="0034342A">
          <w:rPr>
            <w:rFonts w:ascii="Times New Roman" w:eastAsia="Times New Roman" w:hAnsi="Times New Roman" w:cs="Times New Roman"/>
            <w:sz w:val="24"/>
            <w:szCs w:val="24"/>
          </w:rPr>
          <w:t>,</w:t>
        </w:r>
      </w:ins>
      <w:r w:rsidR="0004176C">
        <w:rPr>
          <w:rFonts w:ascii="Times New Roman" w:eastAsia="Times New Roman" w:hAnsi="Times New Roman" w:cs="Times New Roman"/>
          <w:sz w:val="24"/>
          <w:szCs w:val="24"/>
        </w:rPr>
        <w:t xml:space="preserve"> 2009</w:t>
      </w:r>
      <w:r w:rsidRPr="00B82AA1">
        <w:rPr>
          <w:rFonts w:ascii="Times New Roman" w:eastAsia="Times New Roman" w:hAnsi="Times New Roman" w:cs="Times New Roman"/>
          <w:sz w:val="24"/>
          <w:szCs w:val="24"/>
        </w:rPr>
        <w:t xml:space="preserve">). </w:t>
      </w:r>
      <w:r w:rsidR="0004176C">
        <w:rPr>
          <w:rFonts w:ascii="Times New Roman" w:eastAsia="Times New Roman" w:hAnsi="Times New Roman" w:cs="Times New Roman"/>
          <w:sz w:val="24"/>
          <w:szCs w:val="24"/>
        </w:rPr>
        <w:t xml:space="preserve">It also </w:t>
      </w:r>
      <w:r w:rsidR="0004176C" w:rsidRPr="00484D6F">
        <w:rPr>
          <w:rFonts w:ascii="Times New Roman" w:eastAsia="Times New Roman" w:hAnsi="Times New Roman" w:cs="Times New Roman"/>
          <w:sz w:val="24"/>
          <w:szCs w:val="24"/>
        </w:rPr>
        <w:t xml:space="preserve">reflects the well-documented phenomenon of heterosis (hybrid </w:t>
      </w:r>
      <w:proofErr w:type="spellStart"/>
      <w:r w:rsidR="0004176C" w:rsidRPr="00484D6F">
        <w:rPr>
          <w:rFonts w:ascii="Times New Roman" w:eastAsia="Times New Roman" w:hAnsi="Times New Roman" w:cs="Times New Roman"/>
          <w:sz w:val="24"/>
          <w:szCs w:val="24"/>
        </w:rPr>
        <w:t>vigour</w:t>
      </w:r>
      <w:proofErr w:type="spellEnd"/>
      <w:r w:rsidR="0004176C" w:rsidRPr="00484D6F">
        <w:rPr>
          <w:rFonts w:ascii="Times New Roman" w:eastAsia="Times New Roman" w:hAnsi="Times New Roman" w:cs="Times New Roman"/>
          <w:b/>
          <w:bCs/>
          <w:sz w:val="24"/>
          <w:szCs w:val="24"/>
        </w:rPr>
        <w:t>)</w:t>
      </w:r>
      <w:r w:rsidR="0004176C" w:rsidRPr="00484D6F">
        <w:rPr>
          <w:rFonts w:ascii="Times New Roman" w:eastAsia="Times New Roman" w:hAnsi="Times New Roman" w:cs="Times New Roman"/>
          <w:sz w:val="24"/>
          <w:szCs w:val="24"/>
        </w:rPr>
        <w:t>, where crossbreeding leads to improved performance relative to parental averages due to dominance and epistatic interactions (Falconer &amp; Mackay, 1996; Lynch &amp; Walsh, 1998)</w:t>
      </w:r>
      <w:r w:rsidR="00434124">
        <w:rPr>
          <w:rFonts w:ascii="Times New Roman" w:eastAsia="Times New Roman" w:hAnsi="Times New Roman" w:cs="Times New Roman"/>
          <w:sz w:val="24"/>
          <w:szCs w:val="24"/>
        </w:rPr>
        <w:t>, which</w:t>
      </w:r>
      <w:r w:rsidR="00253B09">
        <w:rPr>
          <w:rFonts w:ascii="Times New Roman" w:eastAsia="Times New Roman" w:hAnsi="Times New Roman" w:cs="Times New Roman"/>
          <w:sz w:val="24"/>
          <w:szCs w:val="24"/>
        </w:rPr>
        <w:t xml:space="preserve"> usually reaches its </w:t>
      </w:r>
      <w:r w:rsidR="00434124">
        <w:rPr>
          <w:rFonts w:ascii="Times New Roman" w:eastAsia="Times New Roman" w:hAnsi="Times New Roman" w:cs="Times New Roman"/>
          <w:sz w:val="24"/>
          <w:szCs w:val="24"/>
        </w:rPr>
        <w:t xml:space="preserve">maximum level in </w:t>
      </w:r>
      <w:r w:rsidR="00434124" w:rsidRPr="00484D6F">
        <w:rPr>
          <w:rFonts w:ascii="Times New Roman" w:eastAsia="Times New Roman" w:hAnsi="Times New Roman" w:cs="Times New Roman"/>
          <w:sz w:val="24"/>
          <w:szCs w:val="24"/>
        </w:rPr>
        <w:t>F₁</w:t>
      </w:r>
      <w:r w:rsidR="00434124">
        <w:rPr>
          <w:rFonts w:ascii="Times New Roman" w:eastAsia="Times New Roman" w:hAnsi="Times New Roman" w:cs="Times New Roman"/>
          <w:sz w:val="24"/>
          <w:szCs w:val="24"/>
        </w:rPr>
        <w:t xml:space="preserve"> hybrid </w:t>
      </w:r>
      <w:r w:rsidR="00434124" w:rsidRPr="00370343">
        <w:rPr>
          <w:rFonts w:ascii="Times New Roman" w:hAnsi="Times New Roman" w:cs="Times New Roman"/>
          <w:sz w:val="24"/>
          <w:szCs w:val="24"/>
        </w:rPr>
        <w:t xml:space="preserve">(Cunningham and </w:t>
      </w:r>
      <w:proofErr w:type="spellStart"/>
      <w:r w:rsidR="00434124" w:rsidRPr="00370343">
        <w:rPr>
          <w:rFonts w:ascii="Times New Roman" w:hAnsi="Times New Roman" w:cs="Times New Roman"/>
          <w:sz w:val="24"/>
          <w:szCs w:val="24"/>
        </w:rPr>
        <w:t>Syrstad</w:t>
      </w:r>
      <w:proofErr w:type="spellEnd"/>
      <w:r w:rsidR="00434124" w:rsidRPr="00370343">
        <w:rPr>
          <w:rFonts w:ascii="Times New Roman" w:hAnsi="Times New Roman" w:cs="Times New Roman"/>
          <w:sz w:val="24"/>
          <w:szCs w:val="24"/>
        </w:rPr>
        <w:t xml:space="preserve"> 1987</w:t>
      </w:r>
      <w:r w:rsidR="00434124">
        <w:rPr>
          <w:rFonts w:ascii="Times New Roman" w:hAnsi="Times New Roman" w:cs="Times New Roman"/>
          <w:sz w:val="24"/>
          <w:szCs w:val="24"/>
        </w:rPr>
        <w:t>;</w:t>
      </w:r>
      <w:r w:rsidR="00434124" w:rsidRPr="00370343">
        <w:rPr>
          <w:rFonts w:ascii="Times New Roman" w:hAnsi="Times New Roman" w:cs="Times New Roman"/>
          <w:sz w:val="24"/>
          <w:szCs w:val="24"/>
        </w:rPr>
        <w:t xml:space="preserve"> Fujimoto et al</w:t>
      </w:r>
      <w:ins w:id="163" w:author="wawankuswandi" w:date="2026-04-25T22:10:00Z">
        <w:r w:rsidR="0034342A">
          <w:rPr>
            <w:rFonts w:ascii="Times New Roman" w:hAnsi="Times New Roman" w:cs="Times New Roman"/>
            <w:sz w:val="24"/>
            <w:szCs w:val="24"/>
          </w:rPr>
          <w:t>,</w:t>
        </w:r>
      </w:ins>
      <w:r w:rsidR="00434124" w:rsidRPr="00370343">
        <w:rPr>
          <w:rFonts w:ascii="Times New Roman" w:hAnsi="Times New Roman" w:cs="Times New Roman"/>
          <w:sz w:val="24"/>
          <w:szCs w:val="24"/>
        </w:rPr>
        <w:t xml:space="preserve"> 2018</w:t>
      </w:r>
      <w:r w:rsidR="00434124">
        <w:rPr>
          <w:rFonts w:ascii="Times New Roman" w:hAnsi="Times New Roman" w:cs="Times New Roman"/>
          <w:sz w:val="24"/>
          <w:szCs w:val="24"/>
        </w:rPr>
        <w:t>;</w:t>
      </w:r>
      <w:r w:rsidR="00434124" w:rsidRPr="00370343">
        <w:rPr>
          <w:rFonts w:ascii="Times New Roman" w:hAnsi="Times New Roman" w:cs="Times New Roman"/>
          <w:sz w:val="24"/>
          <w:szCs w:val="24"/>
        </w:rPr>
        <w:t xml:space="preserve"> </w:t>
      </w:r>
      <w:r w:rsidR="00434124">
        <w:rPr>
          <w:rFonts w:ascii="Times New Roman" w:hAnsi="Times New Roman" w:cs="Times New Roman"/>
          <w:sz w:val="24"/>
          <w:szCs w:val="24"/>
        </w:rPr>
        <w:t xml:space="preserve">Mai et al 2021; </w:t>
      </w:r>
      <w:proofErr w:type="spellStart"/>
      <w:r w:rsidR="00434124" w:rsidRPr="00370343">
        <w:rPr>
          <w:rFonts w:ascii="Times New Roman" w:hAnsi="Times New Roman" w:cs="Times New Roman"/>
          <w:sz w:val="24"/>
          <w:szCs w:val="24"/>
        </w:rPr>
        <w:t>Nagash</w:t>
      </w:r>
      <w:proofErr w:type="spellEnd"/>
      <w:r w:rsidR="00434124" w:rsidRPr="00370343">
        <w:rPr>
          <w:rFonts w:ascii="Times New Roman" w:hAnsi="Times New Roman" w:cs="Times New Roman"/>
          <w:sz w:val="24"/>
          <w:szCs w:val="24"/>
        </w:rPr>
        <w:t xml:space="preserve"> et al 2025)</w:t>
      </w:r>
    </w:p>
    <w:p w14:paraId="6250AF15" w14:textId="7920F015" w:rsidR="0004176C" w:rsidRPr="00484D6F" w:rsidRDefault="009C231E" w:rsidP="0004176C">
      <w:pPr>
        <w:spacing w:before="100" w:beforeAutospacing="1" w:after="100" w:afterAutospacing="1" w:line="360" w:lineRule="auto"/>
        <w:jc w:val="both"/>
        <w:rPr>
          <w:rFonts w:ascii="Times New Roman" w:eastAsia="Times New Roman" w:hAnsi="Times New Roman" w:cs="Times New Roman"/>
          <w:sz w:val="24"/>
          <w:szCs w:val="24"/>
        </w:rPr>
      </w:pPr>
      <w:r w:rsidRPr="00B82AA1">
        <w:rPr>
          <w:rFonts w:ascii="Times New Roman" w:eastAsia="Times New Roman" w:hAnsi="Times New Roman" w:cs="Times New Roman"/>
          <w:sz w:val="24"/>
          <w:szCs w:val="24"/>
        </w:rPr>
        <w:t xml:space="preserve">The high CEI observed in the ¼ GB × ¾ ND group further suggests that increasing the proportion of the adapted </w:t>
      </w:r>
      <w:proofErr w:type="spellStart"/>
      <w:r w:rsidRPr="00B82AA1">
        <w:rPr>
          <w:rFonts w:ascii="Times New Roman" w:eastAsia="Times New Roman" w:hAnsi="Times New Roman" w:cs="Times New Roman"/>
          <w:sz w:val="24"/>
          <w:szCs w:val="24"/>
        </w:rPr>
        <w:t>N’Dama</w:t>
      </w:r>
      <w:proofErr w:type="spellEnd"/>
      <w:r w:rsidRPr="00B82AA1">
        <w:rPr>
          <w:rFonts w:ascii="Times New Roman" w:eastAsia="Times New Roman" w:hAnsi="Times New Roman" w:cs="Times New Roman"/>
          <w:sz w:val="24"/>
          <w:szCs w:val="24"/>
        </w:rPr>
        <w:t xml:space="preserve"> genome while retaining some exotic inheritance sustains performance under challenging environments, particularly in traits related to survival and reproduction</w:t>
      </w:r>
      <w:r w:rsidR="006860F4">
        <w:rPr>
          <w:rFonts w:ascii="Times New Roman" w:eastAsia="Times New Roman" w:hAnsi="Times New Roman" w:cs="Times New Roman"/>
          <w:sz w:val="24"/>
          <w:szCs w:val="24"/>
        </w:rPr>
        <w:t xml:space="preserve"> </w:t>
      </w:r>
      <w:r w:rsidR="006860F4" w:rsidRPr="00370343">
        <w:rPr>
          <w:rFonts w:ascii="Times New Roman" w:hAnsi="Times New Roman" w:cs="Times New Roman"/>
          <w:sz w:val="24"/>
          <w:szCs w:val="24"/>
        </w:rPr>
        <w:t>(Dickerson, 1969; Falconer &amp; Mackay, 1996</w:t>
      </w:r>
      <w:del w:id="164" w:author="wawankuswandi" w:date="2026-04-25T22:10:00Z">
        <w:r w:rsidR="006860F4" w:rsidRPr="00370343" w:rsidDel="0034342A">
          <w:rPr>
            <w:rFonts w:ascii="Times New Roman" w:hAnsi="Times New Roman" w:cs="Times New Roman"/>
            <w:sz w:val="24"/>
            <w:szCs w:val="24"/>
          </w:rPr>
          <w:delText xml:space="preserve">, </w:delText>
        </w:r>
      </w:del>
      <w:ins w:id="165" w:author="wawankuswandi" w:date="2026-04-25T22:10:00Z">
        <w:r w:rsidR="0034342A">
          <w:rPr>
            <w:rFonts w:ascii="Times New Roman" w:hAnsi="Times New Roman" w:cs="Times New Roman"/>
            <w:sz w:val="24"/>
            <w:szCs w:val="24"/>
          </w:rPr>
          <w:t>;</w:t>
        </w:r>
        <w:r w:rsidR="0034342A" w:rsidRPr="00370343">
          <w:rPr>
            <w:rFonts w:ascii="Times New Roman" w:hAnsi="Times New Roman" w:cs="Times New Roman"/>
            <w:sz w:val="24"/>
            <w:szCs w:val="24"/>
          </w:rPr>
          <w:t xml:space="preserve"> </w:t>
        </w:r>
      </w:ins>
      <w:r w:rsidR="006860F4" w:rsidRPr="00370343">
        <w:rPr>
          <w:rFonts w:ascii="Times New Roman" w:hAnsi="Times New Roman" w:cs="Times New Roman"/>
          <w:sz w:val="24"/>
          <w:szCs w:val="24"/>
        </w:rPr>
        <w:t>Teshome et al</w:t>
      </w:r>
      <w:ins w:id="166" w:author="wawankuswandi" w:date="2026-04-25T22:10:00Z">
        <w:r w:rsidR="0034342A">
          <w:rPr>
            <w:rFonts w:ascii="Times New Roman" w:hAnsi="Times New Roman" w:cs="Times New Roman"/>
            <w:sz w:val="24"/>
            <w:szCs w:val="24"/>
          </w:rPr>
          <w:t>,</w:t>
        </w:r>
      </w:ins>
      <w:r w:rsidR="006860F4" w:rsidRPr="00370343">
        <w:rPr>
          <w:rFonts w:ascii="Times New Roman" w:hAnsi="Times New Roman" w:cs="Times New Roman"/>
          <w:sz w:val="24"/>
          <w:szCs w:val="24"/>
        </w:rPr>
        <w:t xml:space="preserve"> 2025)</w:t>
      </w:r>
      <w:r w:rsidRPr="00B82AA1">
        <w:rPr>
          <w:rFonts w:ascii="Times New Roman" w:eastAsia="Times New Roman" w:hAnsi="Times New Roman" w:cs="Times New Roman"/>
          <w:sz w:val="24"/>
          <w:szCs w:val="24"/>
        </w:rPr>
        <w:t>.</w:t>
      </w:r>
      <w:r w:rsidR="0004176C">
        <w:rPr>
          <w:rFonts w:ascii="Times New Roman" w:eastAsia="Times New Roman" w:hAnsi="Times New Roman" w:cs="Times New Roman"/>
          <w:sz w:val="24"/>
          <w:szCs w:val="24"/>
        </w:rPr>
        <w:t xml:space="preserve"> </w:t>
      </w:r>
      <w:r w:rsidR="006860F4">
        <w:rPr>
          <w:rFonts w:ascii="Times New Roman" w:eastAsia="Times New Roman" w:hAnsi="Times New Roman" w:cs="Times New Roman"/>
          <w:sz w:val="24"/>
          <w:szCs w:val="24"/>
        </w:rPr>
        <w:t xml:space="preserve">This </w:t>
      </w:r>
      <w:r w:rsidR="006860F4" w:rsidRPr="00370343">
        <w:rPr>
          <w:rFonts w:ascii="Times New Roman" w:hAnsi="Times New Roman" w:cs="Times New Roman"/>
          <w:sz w:val="24"/>
          <w:szCs w:val="24"/>
        </w:rPr>
        <w:t xml:space="preserve">supports the work of Agyemang and </w:t>
      </w:r>
      <w:proofErr w:type="spellStart"/>
      <w:r w:rsidR="006860F4" w:rsidRPr="00370343">
        <w:rPr>
          <w:rFonts w:ascii="Times New Roman" w:hAnsi="Times New Roman" w:cs="Times New Roman"/>
          <w:sz w:val="24"/>
          <w:szCs w:val="24"/>
        </w:rPr>
        <w:t>Rege</w:t>
      </w:r>
      <w:proofErr w:type="spellEnd"/>
      <w:r w:rsidR="006860F4" w:rsidRPr="00370343">
        <w:rPr>
          <w:rFonts w:ascii="Times New Roman" w:hAnsi="Times New Roman" w:cs="Times New Roman"/>
          <w:sz w:val="24"/>
          <w:szCs w:val="24"/>
        </w:rPr>
        <w:t xml:space="preserve"> (2004) that crossbreds involving </w:t>
      </w:r>
      <w:proofErr w:type="spellStart"/>
      <w:r w:rsidR="006860F4" w:rsidRPr="00370343">
        <w:rPr>
          <w:rFonts w:ascii="Times New Roman" w:hAnsi="Times New Roman" w:cs="Times New Roman"/>
          <w:sz w:val="24"/>
          <w:szCs w:val="24"/>
        </w:rPr>
        <w:t>N'Dama</w:t>
      </w:r>
      <w:proofErr w:type="spellEnd"/>
      <w:r w:rsidR="006860F4" w:rsidRPr="00370343">
        <w:rPr>
          <w:rFonts w:ascii="Times New Roman" w:hAnsi="Times New Roman" w:cs="Times New Roman"/>
          <w:sz w:val="24"/>
          <w:szCs w:val="24"/>
        </w:rPr>
        <w:t xml:space="preserve"> perform better in tropical systems due to adaptation productivity balance</w:t>
      </w:r>
      <w:r w:rsidR="006860F4">
        <w:rPr>
          <w:rFonts w:ascii="Times New Roman" w:hAnsi="Times New Roman" w:cs="Times New Roman"/>
          <w:sz w:val="24"/>
          <w:szCs w:val="24"/>
        </w:rPr>
        <w:t xml:space="preserve">. </w:t>
      </w:r>
      <w:r w:rsidR="0004176C" w:rsidRPr="00484D6F">
        <w:rPr>
          <w:rFonts w:ascii="Times New Roman" w:eastAsia="Times New Roman" w:hAnsi="Times New Roman" w:cs="Times New Roman"/>
          <w:sz w:val="24"/>
          <w:szCs w:val="24"/>
        </w:rPr>
        <w:t xml:space="preserve">Importantly, the </w:t>
      </w:r>
      <w:r w:rsidR="0004176C">
        <w:rPr>
          <w:rFonts w:ascii="Times New Roman" w:eastAsia="Times New Roman" w:hAnsi="Times New Roman" w:cs="Times New Roman"/>
          <w:sz w:val="24"/>
          <w:szCs w:val="24"/>
        </w:rPr>
        <w:t>high</w:t>
      </w:r>
      <w:r w:rsidR="0004176C" w:rsidRPr="00484D6F">
        <w:rPr>
          <w:rFonts w:ascii="Times New Roman" w:eastAsia="Times New Roman" w:hAnsi="Times New Roman" w:cs="Times New Roman"/>
          <w:sz w:val="24"/>
          <w:szCs w:val="24"/>
        </w:rPr>
        <w:t xml:space="preserve"> performance of the ¼ GB × ¾ ND </w:t>
      </w:r>
      <w:r w:rsidR="0004176C">
        <w:rPr>
          <w:rFonts w:ascii="Times New Roman" w:eastAsia="Times New Roman" w:hAnsi="Times New Roman" w:cs="Times New Roman"/>
          <w:sz w:val="24"/>
          <w:szCs w:val="24"/>
        </w:rPr>
        <w:t xml:space="preserve">relative to </w:t>
      </w:r>
      <w:r w:rsidR="00253B09">
        <w:rPr>
          <w:rFonts w:ascii="Times New Roman" w:eastAsia="Times New Roman" w:hAnsi="Times New Roman" w:cs="Times New Roman"/>
          <w:sz w:val="24"/>
          <w:szCs w:val="24"/>
        </w:rPr>
        <w:t xml:space="preserve">the </w:t>
      </w:r>
      <w:r w:rsidR="00253B09" w:rsidRPr="00484D6F">
        <w:rPr>
          <w:rFonts w:ascii="Times New Roman" w:eastAsia="Times New Roman" w:hAnsi="Times New Roman" w:cs="Times New Roman"/>
          <w:sz w:val="24"/>
          <w:szCs w:val="24"/>
        </w:rPr>
        <w:t>F₂</w:t>
      </w:r>
      <w:r w:rsidR="00253B09">
        <w:rPr>
          <w:rFonts w:ascii="Times New Roman" w:eastAsia="Times New Roman" w:hAnsi="Times New Roman" w:cs="Times New Roman"/>
          <w:sz w:val="24"/>
          <w:szCs w:val="24"/>
        </w:rPr>
        <w:t xml:space="preserve"> </w:t>
      </w:r>
      <w:r w:rsidR="0004176C" w:rsidRPr="00484D6F">
        <w:rPr>
          <w:rFonts w:ascii="Times New Roman" w:eastAsia="Times New Roman" w:hAnsi="Times New Roman" w:cs="Times New Roman"/>
          <w:sz w:val="24"/>
          <w:szCs w:val="24"/>
        </w:rPr>
        <w:t xml:space="preserve">genotype suggests that optimal breed composition may not necessarily be the </w:t>
      </w:r>
      <w:bookmarkStart w:id="167" w:name="_Hlk227925457"/>
      <w:r w:rsidR="0004176C" w:rsidRPr="00484D6F">
        <w:rPr>
          <w:rFonts w:ascii="Times New Roman" w:eastAsia="Times New Roman" w:hAnsi="Times New Roman" w:cs="Times New Roman"/>
          <w:sz w:val="24"/>
          <w:szCs w:val="24"/>
        </w:rPr>
        <w:t>F₁</w:t>
      </w:r>
      <w:bookmarkEnd w:id="167"/>
      <w:r w:rsidR="0004176C" w:rsidRPr="00484D6F">
        <w:rPr>
          <w:rFonts w:ascii="Times New Roman" w:eastAsia="Times New Roman" w:hAnsi="Times New Roman" w:cs="Times New Roman"/>
          <w:sz w:val="24"/>
          <w:szCs w:val="24"/>
        </w:rPr>
        <w:t xml:space="preserve"> generation, but rather a stabilized composite that balances productivity with environmental adaptation, particularly under low-input tropical systems (Smith, 1988; Cunningham, 1999).</w:t>
      </w:r>
    </w:p>
    <w:p w14:paraId="5723574E" w14:textId="6BA5A1BE" w:rsidR="009C231E" w:rsidRDefault="009C231E" w:rsidP="009C231E">
      <w:pPr>
        <w:spacing w:before="100" w:beforeAutospacing="1" w:after="100" w:afterAutospacing="1" w:line="360" w:lineRule="auto"/>
        <w:jc w:val="both"/>
        <w:rPr>
          <w:rFonts w:ascii="Times New Roman" w:eastAsia="Times New Roman" w:hAnsi="Times New Roman" w:cs="Times New Roman"/>
          <w:sz w:val="24"/>
          <w:szCs w:val="24"/>
        </w:rPr>
      </w:pPr>
      <w:r w:rsidRPr="00B82AA1">
        <w:rPr>
          <w:rFonts w:ascii="Times New Roman" w:eastAsia="Times New Roman" w:hAnsi="Times New Roman" w:cs="Times New Roman"/>
          <w:sz w:val="24"/>
          <w:szCs w:val="24"/>
        </w:rPr>
        <w:t xml:space="preserve">Although the </w:t>
      </w:r>
      <w:bookmarkStart w:id="168" w:name="_Hlk227931217"/>
      <w:r w:rsidR="00434124" w:rsidRPr="00484D6F">
        <w:rPr>
          <w:rFonts w:ascii="Times New Roman" w:eastAsia="Times New Roman" w:hAnsi="Times New Roman" w:cs="Times New Roman"/>
          <w:sz w:val="24"/>
          <w:szCs w:val="24"/>
        </w:rPr>
        <w:t>F₂</w:t>
      </w:r>
      <w:bookmarkEnd w:id="168"/>
      <w:r w:rsidRPr="00B82AA1">
        <w:rPr>
          <w:rFonts w:ascii="Times New Roman" w:eastAsia="Times New Roman" w:hAnsi="Times New Roman" w:cs="Times New Roman"/>
          <w:sz w:val="24"/>
          <w:szCs w:val="24"/>
        </w:rPr>
        <w:t xml:space="preserve"> generation maintained relatively high performance (CEI = 1.789), </w:t>
      </w:r>
      <w:del w:id="169" w:author="wawankuswandi" w:date="2026-04-25T22:10:00Z">
        <w:r w:rsidRPr="00B82AA1" w:rsidDel="0034342A">
          <w:rPr>
            <w:rFonts w:ascii="Times New Roman" w:eastAsia="Times New Roman" w:hAnsi="Times New Roman" w:cs="Times New Roman"/>
            <w:sz w:val="24"/>
            <w:szCs w:val="24"/>
          </w:rPr>
          <w:delText xml:space="preserve">a decline relative to the </w:delText>
        </w:r>
        <w:bookmarkStart w:id="170" w:name="_Hlk227927007"/>
        <w:r w:rsidR="00434124" w:rsidRPr="00484D6F" w:rsidDel="0034342A">
          <w:rPr>
            <w:rFonts w:ascii="Times New Roman" w:eastAsia="Times New Roman" w:hAnsi="Times New Roman" w:cs="Times New Roman"/>
            <w:sz w:val="24"/>
            <w:szCs w:val="24"/>
          </w:rPr>
          <w:delText>F₁</w:delText>
        </w:r>
        <w:bookmarkEnd w:id="170"/>
        <w:r w:rsidRPr="00B82AA1" w:rsidDel="0034342A">
          <w:rPr>
            <w:rFonts w:ascii="Times New Roman" w:eastAsia="Times New Roman" w:hAnsi="Times New Roman" w:cs="Times New Roman"/>
            <w:sz w:val="24"/>
            <w:szCs w:val="24"/>
          </w:rPr>
          <w:delText xml:space="preserve"> was evident</w:delText>
        </w:r>
      </w:del>
      <w:ins w:id="171" w:author="wawankuswandi" w:date="2026-04-25T22:10:00Z">
        <w:r w:rsidR="0034342A">
          <w:rPr>
            <w:rFonts w:ascii="Times New Roman" w:eastAsia="Times New Roman" w:hAnsi="Times New Roman" w:cs="Times New Roman"/>
            <w:sz w:val="24"/>
            <w:szCs w:val="24"/>
          </w:rPr>
          <w:t>it declined relative to the F₁</w:t>
        </w:r>
      </w:ins>
      <w:r w:rsidRPr="00B82AA1">
        <w:rPr>
          <w:rFonts w:ascii="Times New Roman" w:eastAsia="Times New Roman" w:hAnsi="Times New Roman" w:cs="Times New Roman"/>
          <w:sz w:val="24"/>
          <w:szCs w:val="24"/>
        </w:rPr>
        <w:t>. This reduction is indicative of</w:t>
      </w:r>
      <w:r w:rsidRPr="00B82AA1">
        <w:rPr>
          <w:rFonts w:ascii="Times New Roman" w:eastAsia="Times New Roman" w:hAnsi="Times New Roman" w:cs="Times New Roman"/>
          <w:b/>
          <w:bCs/>
          <w:sz w:val="24"/>
          <w:szCs w:val="24"/>
        </w:rPr>
        <w:t xml:space="preserve"> </w:t>
      </w:r>
      <w:r w:rsidRPr="00B82AA1">
        <w:rPr>
          <w:rFonts w:ascii="Times New Roman" w:eastAsia="Times New Roman" w:hAnsi="Times New Roman" w:cs="Times New Roman"/>
          <w:sz w:val="24"/>
          <w:szCs w:val="24"/>
        </w:rPr>
        <w:t xml:space="preserve">recombination loss, which arises from the breakdown of favorable gene combinations established in the </w:t>
      </w:r>
      <w:r w:rsidR="00434124" w:rsidRPr="00484D6F">
        <w:rPr>
          <w:rFonts w:ascii="Times New Roman" w:eastAsia="Times New Roman" w:hAnsi="Times New Roman" w:cs="Times New Roman"/>
          <w:sz w:val="24"/>
          <w:szCs w:val="24"/>
        </w:rPr>
        <w:t>F₁</w:t>
      </w:r>
      <w:r w:rsidRPr="00B82AA1">
        <w:rPr>
          <w:rFonts w:ascii="Times New Roman" w:eastAsia="Times New Roman" w:hAnsi="Times New Roman" w:cs="Times New Roman"/>
          <w:sz w:val="24"/>
          <w:szCs w:val="24"/>
        </w:rPr>
        <w:t xml:space="preserve"> generation</w:t>
      </w:r>
      <w:r w:rsidR="006860F4">
        <w:rPr>
          <w:rFonts w:ascii="Times New Roman" w:eastAsia="Times New Roman" w:hAnsi="Times New Roman" w:cs="Times New Roman"/>
          <w:sz w:val="24"/>
          <w:szCs w:val="24"/>
        </w:rPr>
        <w:t xml:space="preserve"> </w:t>
      </w:r>
      <w:r w:rsidR="006860F4" w:rsidRPr="00370343">
        <w:rPr>
          <w:rFonts w:ascii="Times New Roman" w:hAnsi="Times New Roman" w:cs="Times New Roman"/>
          <w:sz w:val="24"/>
          <w:szCs w:val="24"/>
        </w:rPr>
        <w:t xml:space="preserve">(Falconer </w:t>
      </w:r>
      <w:del w:id="172" w:author="wawankuswandi" w:date="2026-04-26T12:33:00Z">
        <w:r w:rsidR="00253B09" w:rsidDel="003102A3">
          <w:rPr>
            <w:rFonts w:ascii="Times New Roman" w:hAnsi="Times New Roman" w:cs="Times New Roman"/>
            <w:sz w:val="24"/>
            <w:szCs w:val="24"/>
          </w:rPr>
          <w:delText>and</w:delText>
        </w:r>
        <w:r w:rsidR="006860F4" w:rsidRPr="00370343" w:rsidDel="003102A3">
          <w:rPr>
            <w:rFonts w:ascii="Times New Roman" w:hAnsi="Times New Roman" w:cs="Times New Roman"/>
            <w:sz w:val="24"/>
            <w:szCs w:val="24"/>
          </w:rPr>
          <w:delText xml:space="preserve"> </w:delText>
        </w:r>
      </w:del>
      <w:ins w:id="173" w:author="wawankuswandi" w:date="2026-04-26T12:33:00Z">
        <w:r w:rsidR="003102A3">
          <w:rPr>
            <w:rFonts w:ascii="Times New Roman" w:hAnsi="Times New Roman" w:cs="Times New Roman"/>
            <w:sz w:val="24"/>
            <w:szCs w:val="24"/>
          </w:rPr>
          <w:t>&amp;</w:t>
        </w:r>
        <w:r w:rsidR="003102A3" w:rsidRPr="00370343">
          <w:rPr>
            <w:rFonts w:ascii="Times New Roman" w:hAnsi="Times New Roman" w:cs="Times New Roman"/>
            <w:sz w:val="24"/>
            <w:szCs w:val="24"/>
          </w:rPr>
          <w:t xml:space="preserve"> </w:t>
        </w:r>
      </w:ins>
      <w:r w:rsidR="006860F4" w:rsidRPr="00370343">
        <w:rPr>
          <w:rFonts w:ascii="Times New Roman" w:hAnsi="Times New Roman" w:cs="Times New Roman"/>
          <w:sz w:val="24"/>
          <w:szCs w:val="24"/>
        </w:rPr>
        <w:t>Mackay, 1996</w:t>
      </w:r>
      <w:del w:id="174" w:author="wawankuswandi" w:date="2026-04-25T22:10:00Z">
        <w:r w:rsidR="006860F4" w:rsidRPr="00370343" w:rsidDel="0034342A">
          <w:rPr>
            <w:rFonts w:ascii="Times New Roman" w:hAnsi="Times New Roman" w:cs="Times New Roman"/>
            <w:sz w:val="24"/>
            <w:szCs w:val="24"/>
          </w:rPr>
          <w:delText xml:space="preserve">, </w:delText>
        </w:r>
      </w:del>
      <w:ins w:id="175" w:author="wawankuswandi" w:date="2026-04-25T22:10:00Z">
        <w:r w:rsidR="0034342A">
          <w:rPr>
            <w:rFonts w:ascii="Times New Roman" w:hAnsi="Times New Roman" w:cs="Times New Roman"/>
            <w:sz w:val="24"/>
            <w:szCs w:val="24"/>
          </w:rPr>
          <w:t>;</w:t>
        </w:r>
        <w:r w:rsidR="0034342A" w:rsidRPr="00370343">
          <w:rPr>
            <w:rFonts w:ascii="Times New Roman" w:hAnsi="Times New Roman" w:cs="Times New Roman"/>
            <w:sz w:val="24"/>
            <w:szCs w:val="24"/>
          </w:rPr>
          <w:t xml:space="preserve"> </w:t>
        </w:r>
      </w:ins>
      <w:proofErr w:type="spellStart"/>
      <w:r w:rsidR="006860F4" w:rsidRPr="00370343">
        <w:rPr>
          <w:rFonts w:ascii="Times New Roman" w:hAnsi="Times New Roman" w:cs="Times New Roman"/>
          <w:sz w:val="24"/>
          <w:szCs w:val="24"/>
        </w:rPr>
        <w:t>Benowicz</w:t>
      </w:r>
      <w:proofErr w:type="spellEnd"/>
      <w:r w:rsidR="006860F4" w:rsidRPr="00370343">
        <w:rPr>
          <w:rFonts w:ascii="Times New Roman" w:hAnsi="Times New Roman" w:cs="Times New Roman"/>
          <w:sz w:val="24"/>
          <w:szCs w:val="24"/>
        </w:rPr>
        <w:t xml:space="preserve"> et al</w:t>
      </w:r>
      <w:r w:rsidR="006860F4">
        <w:rPr>
          <w:rFonts w:ascii="Times New Roman" w:hAnsi="Times New Roman" w:cs="Times New Roman"/>
          <w:sz w:val="24"/>
          <w:szCs w:val="24"/>
        </w:rPr>
        <w:t xml:space="preserve">., </w:t>
      </w:r>
      <w:r w:rsidR="006860F4" w:rsidRPr="00370343">
        <w:rPr>
          <w:rFonts w:ascii="Times New Roman" w:hAnsi="Times New Roman" w:cs="Times New Roman"/>
          <w:sz w:val="24"/>
          <w:szCs w:val="24"/>
        </w:rPr>
        <w:t>2015)</w:t>
      </w:r>
      <w:r w:rsidRPr="00B82AA1">
        <w:rPr>
          <w:rFonts w:ascii="Times New Roman" w:eastAsia="Times New Roman" w:hAnsi="Times New Roman" w:cs="Times New Roman"/>
          <w:sz w:val="24"/>
          <w:szCs w:val="24"/>
        </w:rPr>
        <w:t xml:space="preserve">. Similar declines in performance from </w:t>
      </w:r>
      <w:r w:rsidR="00434124" w:rsidRPr="00484D6F">
        <w:rPr>
          <w:rFonts w:ascii="Times New Roman" w:eastAsia="Times New Roman" w:hAnsi="Times New Roman" w:cs="Times New Roman"/>
          <w:sz w:val="24"/>
          <w:szCs w:val="24"/>
        </w:rPr>
        <w:t>F₁</w:t>
      </w:r>
      <w:r w:rsidRPr="00B82AA1">
        <w:rPr>
          <w:rFonts w:ascii="Times New Roman" w:eastAsia="Times New Roman" w:hAnsi="Times New Roman" w:cs="Times New Roman"/>
          <w:sz w:val="24"/>
          <w:szCs w:val="24"/>
        </w:rPr>
        <w:t xml:space="preserve"> to </w:t>
      </w:r>
      <w:r w:rsidR="00434124" w:rsidRPr="00484D6F">
        <w:rPr>
          <w:rFonts w:ascii="Times New Roman" w:eastAsia="Times New Roman" w:hAnsi="Times New Roman" w:cs="Times New Roman"/>
          <w:sz w:val="24"/>
          <w:szCs w:val="24"/>
        </w:rPr>
        <w:t>F₂</w:t>
      </w:r>
      <w:r w:rsidRPr="00B82AA1">
        <w:rPr>
          <w:rFonts w:ascii="Times New Roman" w:eastAsia="Times New Roman" w:hAnsi="Times New Roman" w:cs="Times New Roman"/>
          <w:sz w:val="24"/>
          <w:szCs w:val="24"/>
        </w:rPr>
        <w:t xml:space="preserve"> have been widely documented in crossbreeding studies involving tropical cattle, where non-additive genetic effects diminish in subsequent generations (Falconer and Mackay</w:t>
      </w:r>
      <w:r w:rsidR="00434124">
        <w:rPr>
          <w:rFonts w:ascii="Times New Roman" w:eastAsia="Times New Roman" w:hAnsi="Times New Roman" w:cs="Times New Roman"/>
          <w:sz w:val="24"/>
          <w:szCs w:val="24"/>
        </w:rPr>
        <w:t xml:space="preserve"> 1996</w:t>
      </w:r>
      <w:r w:rsidRPr="00B82AA1">
        <w:rPr>
          <w:rFonts w:ascii="Times New Roman" w:eastAsia="Times New Roman" w:hAnsi="Times New Roman" w:cs="Times New Roman"/>
          <w:sz w:val="24"/>
          <w:szCs w:val="24"/>
        </w:rPr>
        <w:t>; Dickerson</w:t>
      </w:r>
      <w:ins w:id="176" w:author="wawankuswandi" w:date="2026-04-25T22:11:00Z">
        <w:r w:rsidR="0034342A">
          <w:rPr>
            <w:rFonts w:ascii="Times New Roman" w:eastAsia="Times New Roman" w:hAnsi="Times New Roman" w:cs="Times New Roman"/>
            <w:sz w:val="24"/>
            <w:szCs w:val="24"/>
          </w:rPr>
          <w:t>,</w:t>
        </w:r>
      </w:ins>
      <w:r w:rsidR="00434124">
        <w:rPr>
          <w:rFonts w:ascii="Times New Roman" w:eastAsia="Times New Roman" w:hAnsi="Times New Roman" w:cs="Times New Roman"/>
          <w:sz w:val="24"/>
          <w:szCs w:val="24"/>
        </w:rPr>
        <w:t xml:space="preserve"> 1973;</w:t>
      </w:r>
      <w:r w:rsidR="00434124" w:rsidRPr="00434124">
        <w:rPr>
          <w:rFonts w:ascii="Times New Roman" w:eastAsia="Times New Roman" w:hAnsi="Times New Roman" w:cs="Times New Roman"/>
          <w:sz w:val="24"/>
          <w:szCs w:val="24"/>
        </w:rPr>
        <w:t xml:space="preserve"> </w:t>
      </w:r>
      <w:proofErr w:type="spellStart"/>
      <w:r w:rsidR="00434124" w:rsidRPr="00484D6F">
        <w:rPr>
          <w:rFonts w:ascii="Times New Roman" w:eastAsia="Times New Roman" w:hAnsi="Times New Roman" w:cs="Times New Roman"/>
          <w:sz w:val="24"/>
          <w:szCs w:val="24"/>
        </w:rPr>
        <w:t>Mrode</w:t>
      </w:r>
      <w:proofErr w:type="spellEnd"/>
      <w:r w:rsidR="00434124" w:rsidRPr="00484D6F">
        <w:rPr>
          <w:rFonts w:ascii="Times New Roman" w:eastAsia="Times New Roman" w:hAnsi="Times New Roman" w:cs="Times New Roman"/>
          <w:sz w:val="24"/>
          <w:szCs w:val="24"/>
        </w:rPr>
        <w:t>, 2014</w:t>
      </w:r>
      <w:r w:rsidRPr="00B82AA1">
        <w:rPr>
          <w:rFonts w:ascii="Times New Roman" w:eastAsia="Times New Roman" w:hAnsi="Times New Roman" w:cs="Times New Roman"/>
          <w:sz w:val="24"/>
          <w:szCs w:val="24"/>
        </w:rPr>
        <w:t xml:space="preserve">). Despite this decline, the </w:t>
      </w:r>
      <w:r w:rsidR="00434124" w:rsidRPr="00484D6F">
        <w:rPr>
          <w:rFonts w:ascii="Times New Roman" w:eastAsia="Times New Roman" w:hAnsi="Times New Roman" w:cs="Times New Roman"/>
          <w:sz w:val="24"/>
          <w:szCs w:val="24"/>
        </w:rPr>
        <w:t>F₂</w:t>
      </w:r>
      <w:r w:rsidRPr="00B82AA1">
        <w:rPr>
          <w:rFonts w:ascii="Times New Roman" w:eastAsia="Times New Roman" w:hAnsi="Times New Roman" w:cs="Times New Roman"/>
          <w:sz w:val="24"/>
          <w:szCs w:val="24"/>
        </w:rPr>
        <w:t xml:space="preserve"> still outperformed most higher-grade exotic crosses, indicating some retention of hybrid advantage.</w:t>
      </w:r>
    </w:p>
    <w:p w14:paraId="39EE4D32" w14:textId="5E768C5A" w:rsidR="009C231E" w:rsidRPr="00B82AA1" w:rsidRDefault="009C231E" w:rsidP="009C231E">
      <w:pPr>
        <w:spacing w:before="100" w:beforeAutospacing="1" w:after="100" w:afterAutospacing="1" w:line="360" w:lineRule="auto"/>
        <w:jc w:val="both"/>
        <w:rPr>
          <w:rFonts w:ascii="Times New Roman" w:eastAsia="Times New Roman" w:hAnsi="Times New Roman" w:cs="Times New Roman"/>
          <w:sz w:val="24"/>
          <w:szCs w:val="24"/>
        </w:rPr>
      </w:pPr>
      <w:r w:rsidRPr="00B82AA1">
        <w:rPr>
          <w:rFonts w:ascii="Times New Roman" w:eastAsia="Times New Roman" w:hAnsi="Times New Roman" w:cs="Times New Roman"/>
          <w:sz w:val="24"/>
          <w:szCs w:val="24"/>
        </w:rPr>
        <w:t xml:space="preserve">The German Brown (purebred) ranked fourth (CEI = 1.658), largely driven by its superior milk yield (4.08) and lactation length (1.88). However, its relatively lower performance </w:t>
      </w:r>
      <w:del w:id="177" w:author="wawankuswandi" w:date="2026-04-26T12:34:00Z">
        <w:r w:rsidRPr="00B82AA1" w:rsidDel="003102A3">
          <w:rPr>
            <w:rFonts w:ascii="Times New Roman" w:eastAsia="Times New Roman" w:hAnsi="Times New Roman" w:cs="Times New Roman"/>
            <w:sz w:val="24"/>
            <w:szCs w:val="24"/>
          </w:rPr>
          <w:delText>in adaptive traits such as mortality (0.75)</w:delText>
        </w:r>
      </w:del>
      <w:ins w:id="178" w:author="wawankuswandi" w:date="2026-04-26T12:34:00Z">
        <w:r w:rsidR="003102A3">
          <w:rPr>
            <w:rFonts w:ascii="Times New Roman" w:eastAsia="Times New Roman" w:hAnsi="Times New Roman" w:cs="Times New Roman"/>
            <w:sz w:val="24"/>
            <w:szCs w:val="24"/>
          </w:rPr>
          <w:t>on adaptive traits, such as mortality (0.75),</w:t>
        </w:r>
      </w:ins>
      <w:r w:rsidRPr="00B82AA1">
        <w:rPr>
          <w:rFonts w:ascii="Times New Roman" w:eastAsia="Times New Roman" w:hAnsi="Times New Roman" w:cs="Times New Roman"/>
          <w:sz w:val="24"/>
          <w:szCs w:val="24"/>
        </w:rPr>
        <w:t xml:space="preserve"> constrained its overall efficiency. This reflects the well-known </w:t>
      </w:r>
      <w:r w:rsidRPr="00B82AA1">
        <w:rPr>
          <w:rFonts w:ascii="Times New Roman" w:eastAsia="Times New Roman" w:hAnsi="Times New Roman" w:cs="Times New Roman"/>
          <w:sz w:val="24"/>
          <w:szCs w:val="24"/>
        </w:rPr>
        <w:lastRenderedPageBreak/>
        <w:t>limitation of temperate breeds under tropical conditions, where high production potential is often offset by poor adaptation to heat stress, diseases, and feed scarcity (McDowell</w:t>
      </w:r>
      <w:ins w:id="179" w:author="wawankuswandi" w:date="2026-04-25T22:11:00Z">
        <w:r w:rsidR="0034342A">
          <w:rPr>
            <w:rFonts w:ascii="Times New Roman" w:eastAsia="Times New Roman" w:hAnsi="Times New Roman" w:cs="Times New Roman"/>
            <w:sz w:val="24"/>
            <w:szCs w:val="24"/>
          </w:rPr>
          <w:t>,</w:t>
        </w:r>
      </w:ins>
      <w:r w:rsidR="006860F4">
        <w:rPr>
          <w:rFonts w:ascii="Times New Roman" w:eastAsia="Times New Roman" w:hAnsi="Times New Roman" w:cs="Times New Roman"/>
          <w:sz w:val="24"/>
          <w:szCs w:val="24"/>
        </w:rPr>
        <w:t xml:space="preserve"> 1985</w:t>
      </w:r>
      <w:r w:rsidRPr="00B82AA1">
        <w:rPr>
          <w:rFonts w:ascii="Times New Roman" w:eastAsia="Times New Roman" w:hAnsi="Times New Roman" w:cs="Times New Roman"/>
          <w:sz w:val="24"/>
          <w:szCs w:val="24"/>
        </w:rPr>
        <w:t>).</w:t>
      </w:r>
      <w:r w:rsidR="004C09CC">
        <w:rPr>
          <w:rFonts w:ascii="Times New Roman" w:eastAsia="Times New Roman" w:hAnsi="Times New Roman" w:cs="Times New Roman"/>
          <w:sz w:val="24"/>
          <w:szCs w:val="24"/>
        </w:rPr>
        <w:t xml:space="preserve"> </w:t>
      </w:r>
      <w:r w:rsidR="004C09CC" w:rsidRPr="009A376A">
        <w:rPr>
          <w:rFonts w:ascii="Times New Roman" w:hAnsi="Times New Roman" w:cs="Times New Roman"/>
          <w:sz w:val="24"/>
          <w:szCs w:val="24"/>
        </w:rPr>
        <w:t>This agrees with Cunningham (1987</w:t>
      </w:r>
      <w:del w:id="180" w:author="wawankuswandi" w:date="2026-04-25T22:11:00Z">
        <w:r w:rsidR="004C09CC" w:rsidRPr="009A376A" w:rsidDel="0034342A">
          <w:rPr>
            <w:rFonts w:ascii="Times New Roman" w:hAnsi="Times New Roman" w:cs="Times New Roman"/>
            <w:sz w:val="24"/>
            <w:szCs w:val="24"/>
          </w:rPr>
          <w:delText xml:space="preserve">, </w:delText>
        </w:r>
      </w:del>
      <w:ins w:id="181" w:author="wawankuswandi" w:date="2026-04-25T22:11:00Z">
        <w:r w:rsidR="0034342A">
          <w:rPr>
            <w:rFonts w:ascii="Times New Roman" w:hAnsi="Times New Roman" w:cs="Times New Roman"/>
            <w:sz w:val="24"/>
            <w:szCs w:val="24"/>
          </w:rPr>
          <w:t>) and</w:t>
        </w:r>
        <w:r w:rsidR="0034342A" w:rsidRPr="009A376A">
          <w:rPr>
            <w:rFonts w:ascii="Times New Roman" w:hAnsi="Times New Roman" w:cs="Times New Roman"/>
            <w:sz w:val="24"/>
            <w:szCs w:val="24"/>
          </w:rPr>
          <w:t xml:space="preserve"> </w:t>
        </w:r>
      </w:ins>
      <w:r w:rsidR="004C09CC" w:rsidRPr="009A376A">
        <w:rPr>
          <w:rFonts w:ascii="Times New Roman" w:hAnsi="Times New Roman" w:cs="Times New Roman"/>
          <w:sz w:val="24"/>
          <w:szCs w:val="24"/>
        </w:rPr>
        <w:t>Falcone</w:t>
      </w:r>
      <w:r w:rsidR="00253B09">
        <w:rPr>
          <w:rFonts w:ascii="Times New Roman" w:hAnsi="Times New Roman" w:cs="Times New Roman"/>
          <w:sz w:val="24"/>
          <w:szCs w:val="24"/>
        </w:rPr>
        <w:t>r and Mackay</w:t>
      </w:r>
      <w:r w:rsidR="004C09CC" w:rsidRPr="009A376A">
        <w:rPr>
          <w:rFonts w:ascii="Times New Roman" w:hAnsi="Times New Roman" w:cs="Times New Roman"/>
          <w:sz w:val="24"/>
          <w:szCs w:val="24"/>
        </w:rPr>
        <w:t xml:space="preserve"> 1996) that additive variance drives selection response (Wientjes et al</w:t>
      </w:r>
      <w:r w:rsidR="004C09CC">
        <w:rPr>
          <w:rFonts w:ascii="Times New Roman" w:hAnsi="Times New Roman" w:cs="Times New Roman"/>
          <w:sz w:val="24"/>
          <w:szCs w:val="24"/>
        </w:rPr>
        <w:t>.,</w:t>
      </w:r>
      <w:r w:rsidR="004C09CC" w:rsidRPr="009A376A">
        <w:rPr>
          <w:rFonts w:ascii="Times New Roman" w:hAnsi="Times New Roman" w:cs="Times New Roman"/>
          <w:sz w:val="24"/>
          <w:szCs w:val="24"/>
        </w:rPr>
        <w:t xml:space="preserve"> 2022</w:t>
      </w:r>
      <w:r w:rsidR="004C09CC">
        <w:rPr>
          <w:rFonts w:ascii="Times New Roman" w:hAnsi="Times New Roman" w:cs="Times New Roman"/>
          <w:sz w:val="24"/>
          <w:szCs w:val="24"/>
        </w:rPr>
        <w:t xml:space="preserve">). It is </w:t>
      </w:r>
      <w:r w:rsidR="004C09CC" w:rsidRPr="009A376A">
        <w:rPr>
          <w:rFonts w:ascii="Times New Roman" w:hAnsi="Times New Roman" w:cs="Times New Roman"/>
          <w:sz w:val="24"/>
          <w:szCs w:val="24"/>
        </w:rPr>
        <w:t>consistent with the strong additive contributions ob</w:t>
      </w:r>
      <w:r w:rsidR="004C09CC">
        <w:rPr>
          <w:rFonts w:ascii="Times New Roman" w:hAnsi="Times New Roman" w:cs="Times New Roman"/>
          <w:sz w:val="24"/>
          <w:szCs w:val="24"/>
        </w:rPr>
        <w:t>served in previous studies (Hayes et</w:t>
      </w:r>
      <w:r w:rsidR="004C09CC" w:rsidRPr="009A376A">
        <w:rPr>
          <w:rFonts w:ascii="Times New Roman" w:hAnsi="Times New Roman" w:cs="Times New Roman"/>
          <w:sz w:val="24"/>
          <w:szCs w:val="24"/>
        </w:rPr>
        <w:t xml:space="preserve"> al.</w:t>
      </w:r>
      <w:r w:rsidR="004C09CC">
        <w:rPr>
          <w:rFonts w:ascii="Times New Roman" w:hAnsi="Times New Roman" w:cs="Times New Roman"/>
          <w:sz w:val="24"/>
          <w:szCs w:val="24"/>
        </w:rPr>
        <w:t>,</w:t>
      </w:r>
      <w:r w:rsidR="004C09CC" w:rsidRPr="009A376A">
        <w:rPr>
          <w:rFonts w:ascii="Times New Roman" w:hAnsi="Times New Roman" w:cs="Times New Roman"/>
          <w:sz w:val="24"/>
          <w:szCs w:val="24"/>
        </w:rPr>
        <w:t xml:space="preserve"> 2009, </w:t>
      </w:r>
      <w:proofErr w:type="spellStart"/>
      <w:r w:rsidR="004C09CC" w:rsidRPr="009A376A">
        <w:rPr>
          <w:rFonts w:ascii="Times New Roman" w:hAnsi="Times New Roman" w:cs="Times New Roman"/>
          <w:sz w:val="24"/>
          <w:szCs w:val="24"/>
        </w:rPr>
        <w:t>Mrode</w:t>
      </w:r>
      <w:proofErr w:type="spellEnd"/>
      <w:r w:rsidR="004C09CC" w:rsidRPr="009A376A">
        <w:rPr>
          <w:rFonts w:ascii="Times New Roman" w:hAnsi="Times New Roman" w:cs="Times New Roman"/>
          <w:sz w:val="24"/>
          <w:szCs w:val="24"/>
        </w:rPr>
        <w:t>, 2014</w:t>
      </w:r>
      <w:del w:id="182" w:author="wawankuswandi" w:date="2026-04-25T22:11:00Z">
        <w:r w:rsidR="004C09CC" w:rsidRPr="009A376A" w:rsidDel="0034342A">
          <w:rPr>
            <w:rFonts w:ascii="Times New Roman" w:hAnsi="Times New Roman" w:cs="Times New Roman"/>
            <w:sz w:val="24"/>
            <w:szCs w:val="24"/>
          </w:rPr>
          <w:delText xml:space="preserve">, </w:delText>
        </w:r>
      </w:del>
      <w:ins w:id="183" w:author="wawankuswandi" w:date="2026-04-25T22:11:00Z">
        <w:r w:rsidR="0034342A">
          <w:rPr>
            <w:rFonts w:ascii="Times New Roman" w:hAnsi="Times New Roman" w:cs="Times New Roman"/>
            <w:sz w:val="24"/>
            <w:szCs w:val="24"/>
          </w:rPr>
          <w:t>;</w:t>
        </w:r>
        <w:r w:rsidR="0034342A" w:rsidRPr="009A376A">
          <w:rPr>
            <w:rFonts w:ascii="Times New Roman" w:hAnsi="Times New Roman" w:cs="Times New Roman"/>
            <w:sz w:val="24"/>
            <w:szCs w:val="24"/>
          </w:rPr>
          <w:t xml:space="preserve"> </w:t>
        </w:r>
      </w:ins>
      <w:proofErr w:type="spellStart"/>
      <w:r w:rsidR="004C09CC" w:rsidRPr="009A376A">
        <w:rPr>
          <w:rFonts w:ascii="Times New Roman" w:hAnsi="Times New Roman" w:cs="Times New Roman"/>
          <w:sz w:val="24"/>
          <w:szCs w:val="24"/>
        </w:rPr>
        <w:t>Bakac</w:t>
      </w:r>
      <w:proofErr w:type="spellEnd"/>
      <w:r w:rsidR="004C09CC" w:rsidRPr="009A376A">
        <w:rPr>
          <w:rFonts w:ascii="Times New Roman" w:hAnsi="Times New Roman" w:cs="Times New Roman"/>
          <w:sz w:val="24"/>
          <w:szCs w:val="24"/>
        </w:rPr>
        <w:t xml:space="preserve"> et al</w:t>
      </w:r>
      <w:r w:rsidR="004C09CC">
        <w:rPr>
          <w:rFonts w:ascii="Times New Roman" w:hAnsi="Times New Roman" w:cs="Times New Roman"/>
          <w:sz w:val="24"/>
          <w:szCs w:val="24"/>
        </w:rPr>
        <w:t>.,</w:t>
      </w:r>
      <w:r w:rsidR="004C09CC" w:rsidRPr="009A376A">
        <w:rPr>
          <w:rFonts w:ascii="Times New Roman" w:hAnsi="Times New Roman" w:cs="Times New Roman"/>
          <w:sz w:val="24"/>
          <w:szCs w:val="24"/>
        </w:rPr>
        <w:t xml:space="preserve"> 2022).</w:t>
      </w:r>
    </w:p>
    <w:p w14:paraId="7BAFBB7F" w14:textId="6BBD811C" w:rsidR="006860F4" w:rsidRDefault="009C231E" w:rsidP="006860F4">
      <w:pPr>
        <w:spacing w:before="100" w:beforeAutospacing="1" w:after="100" w:afterAutospacing="1" w:line="360" w:lineRule="auto"/>
        <w:jc w:val="both"/>
        <w:rPr>
          <w:rFonts w:ascii="Times New Roman" w:eastAsia="Times New Roman" w:hAnsi="Times New Roman" w:cs="Times New Roman"/>
        </w:rPr>
      </w:pPr>
      <w:r w:rsidRPr="00B82AA1">
        <w:rPr>
          <w:rFonts w:ascii="Times New Roman" w:eastAsia="Times New Roman" w:hAnsi="Times New Roman" w:cs="Times New Roman"/>
          <w:sz w:val="24"/>
          <w:szCs w:val="24"/>
        </w:rPr>
        <w:t xml:space="preserve">Intermediate crosses with higher exotic inheritance, such as 5/8 GB × 3/8 ND (CEI = 1.474) and ¾ GB × ¼ ND (CEI = 1.059), showed reduced overall efficiency. The decline in CEI with increasing German Brown proportion suggests that the loss of adaptive traits outweighs gains in production under the prevailing environmental conditions. This pattern supports earlier findings that upgrading beyond optimal levels of exotic inheritance may </w:t>
      </w:r>
      <w:del w:id="184" w:author="wawankuswandi" w:date="2026-04-26T12:34:00Z">
        <w:r w:rsidRPr="00B82AA1" w:rsidDel="003102A3">
          <w:rPr>
            <w:rFonts w:ascii="Times New Roman" w:eastAsia="Times New Roman" w:hAnsi="Times New Roman" w:cs="Times New Roman"/>
            <w:sz w:val="24"/>
            <w:szCs w:val="24"/>
          </w:rPr>
          <w:delText>lead to reduced</w:delText>
        </w:r>
      </w:del>
      <w:ins w:id="185" w:author="wawankuswandi" w:date="2026-04-26T12:34:00Z">
        <w:r w:rsidR="003102A3">
          <w:rPr>
            <w:rFonts w:ascii="Times New Roman" w:eastAsia="Times New Roman" w:hAnsi="Times New Roman" w:cs="Times New Roman"/>
            <w:sz w:val="24"/>
            <w:szCs w:val="24"/>
          </w:rPr>
          <w:t>reduce</w:t>
        </w:r>
      </w:ins>
      <w:r w:rsidRPr="00B82AA1">
        <w:rPr>
          <w:rFonts w:ascii="Times New Roman" w:eastAsia="Times New Roman" w:hAnsi="Times New Roman" w:cs="Times New Roman"/>
          <w:sz w:val="24"/>
          <w:szCs w:val="24"/>
        </w:rPr>
        <w:t xml:space="preserve"> fitness and overall productivity in tropical production systems (</w:t>
      </w:r>
      <w:proofErr w:type="spellStart"/>
      <w:r w:rsidRPr="00B82AA1">
        <w:rPr>
          <w:rFonts w:ascii="Times New Roman" w:eastAsia="Times New Roman" w:hAnsi="Times New Roman" w:cs="Times New Roman"/>
          <w:sz w:val="24"/>
          <w:szCs w:val="24"/>
        </w:rPr>
        <w:t>Rege</w:t>
      </w:r>
      <w:proofErr w:type="spellEnd"/>
      <w:r w:rsidRPr="00B82AA1">
        <w:rPr>
          <w:rFonts w:ascii="Times New Roman" w:eastAsia="Times New Roman" w:hAnsi="Times New Roman" w:cs="Times New Roman"/>
          <w:sz w:val="24"/>
          <w:szCs w:val="24"/>
        </w:rPr>
        <w:t xml:space="preserve"> et al.</w:t>
      </w:r>
      <w:ins w:id="186" w:author="wawankuswandi" w:date="2026-04-25T22:11:00Z">
        <w:r w:rsidR="0034342A">
          <w:rPr>
            <w:rFonts w:ascii="Times New Roman" w:eastAsia="Times New Roman" w:hAnsi="Times New Roman" w:cs="Times New Roman"/>
            <w:sz w:val="24"/>
            <w:szCs w:val="24"/>
          </w:rPr>
          <w:t>,</w:t>
        </w:r>
      </w:ins>
      <w:r w:rsidR="006860F4">
        <w:rPr>
          <w:rFonts w:ascii="Times New Roman" w:eastAsia="Times New Roman" w:hAnsi="Times New Roman" w:cs="Times New Roman"/>
          <w:sz w:val="24"/>
          <w:szCs w:val="24"/>
        </w:rPr>
        <w:t xml:space="preserve"> 1994</w:t>
      </w:r>
      <w:r w:rsidRPr="00B82AA1">
        <w:rPr>
          <w:rFonts w:ascii="Times New Roman" w:eastAsia="Times New Roman" w:hAnsi="Times New Roman" w:cs="Times New Roman"/>
          <w:sz w:val="24"/>
          <w:szCs w:val="24"/>
        </w:rPr>
        <w:t>).</w:t>
      </w:r>
      <w:r w:rsidR="006860F4">
        <w:rPr>
          <w:rFonts w:ascii="Times New Roman" w:eastAsia="Times New Roman" w:hAnsi="Times New Roman" w:cs="Times New Roman"/>
          <w:sz w:val="24"/>
          <w:szCs w:val="24"/>
        </w:rPr>
        <w:t xml:space="preserve"> It </w:t>
      </w:r>
      <w:r w:rsidR="006860F4" w:rsidRPr="00484D6F">
        <w:rPr>
          <w:rFonts w:ascii="Times New Roman" w:eastAsia="Times New Roman" w:hAnsi="Times New Roman" w:cs="Times New Roman"/>
        </w:rPr>
        <w:t>suggest</w:t>
      </w:r>
      <w:r w:rsidR="006860F4">
        <w:rPr>
          <w:rFonts w:ascii="Times New Roman" w:eastAsia="Times New Roman" w:hAnsi="Times New Roman" w:cs="Times New Roman"/>
        </w:rPr>
        <w:t>s</w:t>
      </w:r>
      <w:r w:rsidR="006860F4" w:rsidRPr="00484D6F">
        <w:rPr>
          <w:rFonts w:ascii="Times New Roman" w:eastAsia="Times New Roman" w:hAnsi="Times New Roman" w:cs="Times New Roman"/>
        </w:rPr>
        <w:t xml:space="preserve"> that increasing exotic inheritance beyond an optimal threshold may compromise adaptation and reproductive efficiency under tropical conditions. This aligns with previous findings that excessive exotic inheritance can reduce fitness in harsh environments due to genotype–environment mismatch (FAO, 2010; Cunningham, 1999).</w:t>
      </w:r>
    </w:p>
    <w:p w14:paraId="0072A98B" w14:textId="331C9DED" w:rsidR="006860F4" w:rsidRDefault="006860F4" w:rsidP="006860F4">
      <w:pPr>
        <w:spacing w:before="100" w:beforeAutospacing="1" w:after="100" w:afterAutospacing="1" w:line="360" w:lineRule="auto"/>
        <w:jc w:val="both"/>
        <w:rPr>
          <w:rFonts w:ascii="Times New Roman" w:eastAsia="Times New Roman" w:hAnsi="Times New Roman" w:cs="Times New Roman"/>
        </w:rPr>
      </w:pPr>
      <w:r>
        <w:rPr>
          <w:rFonts w:ascii="Times New Roman" w:eastAsia="Times New Roman" w:hAnsi="Times New Roman" w:cs="Times New Roman"/>
        </w:rPr>
        <w:t xml:space="preserve">Furthermore, </w:t>
      </w:r>
      <w:r w:rsidR="00253B09">
        <w:rPr>
          <w:rFonts w:ascii="Times New Roman" w:hAnsi="Times New Roman" w:cs="Times New Roman"/>
          <w:sz w:val="24"/>
          <w:szCs w:val="24"/>
        </w:rPr>
        <w:t>a</w:t>
      </w:r>
      <w:r w:rsidRPr="00370343">
        <w:rPr>
          <w:rFonts w:ascii="Times New Roman" w:hAnsi="Times New Roman" w:cs="Times New Roman"/>
          <w:sz w:val="24"/>
          <w:szCs w:val="24"/>
        </w:rPr>
        <w:t>s the proportion of GB increases, additive merit improves</w:t>
      </w:r>
      <w:r w:rsidR="0023366D">
        <w:rPr>
          <w:rFonts w:ascii="Times New Roman" w:hAnsi="Times New Roman" w:cs="Times New Roman"/>
          <w:sz w:val="24"/>
          <w:szCs w:val="24"/>
        </w:rPr>
        <w:t xml:space="preserve"> (</w:t>
      </w:r>
      <w:r w:rsidR="0023366D" w:rsidRPr="00370343">
        <w:rPr>
          <w:rFonts w:ascii="Times New Roman" w:hAnsi="Times New Roman" w:cs="Times New Roman"/>
          <w:sz w:val="24"/>
          <w:szCs w:val="24"/>
        </w:rPr>
        <w:t>Hayes et al., 2009</w:t>
      </w:r>
      <w:r w:rsidR="0023366D">
        <w:rPr>
          <w:rFonts w:ascii="Times New Roman" w:hAnsi="Times New Roman" w:cs="Times New Roman"/>
          <w:sz w:val="24"/>
          <w:szCs w:val="24"/>
        </w:rPr>
        <w:t>)</w:t>
      </w:r>
      <w:r w:rsidRPr="00370343">
        <w:rPr>
          <w:rFonts w:ascii="Times New Roman" w:hAnsi="Times New Roman" w:cs="Times New Roman"/>
          <w:sz w:val="24"/>
          <w:szCs w:val="24"/>
        </w:rPr>
        <w:t xml:space="preserve">; however, heterotic advantages decline due to the breakdown of favorable gene combinations established in the </w:t>
      </w:r>
      <w:r>
        <w:rPr>
          <w:rFonts w:ascii="Times New Roman" w:hAnsi="Times New Roman" w:cs="Times New Roman"/>
          <w:sz w:val="24"/>
          <w:szCs w:val="24"/>
        </w:rPr>
        <w:t>F</w:t>
      </w:r>
      <w:r w:rsidRPr="002157AA">
        <w:rPr>
          <w:rFonts w:ascii="Times New Roman" w:hAnsi="Times New Roman" w:cs="Times New Roman"/>
          <w:sz w:val="24"/>
          <w:szCs w:val="24"/>
          <w:vertAlign w:val="subscript"/>
        </w:rPr>
        <w:t>1</w:t>
      </w:r>
      <w:r w:rsidRPr="00370343">
        <w:rPr>
          <w:rFonts w:ascii="Times New Roman" w:hAnsi="Times New Roman" w:cs="Times New Roman"/>
          <w:sz w:val="24"/>
          <w:szCs w:val="24"/>
        </w:rPr>
        <w:t xml:space="preserve"> generation and the accompanying reduction in heterozygosity (Dickerson, 1969</w:t>
      </w:r>
      <w:del w:id="187" w:author="wawankuswandi" w:date="2026-04-26T12:34:00Z">
        <w:r w:rsidRPr="00370343" w:rsidDel="003102A3">
          <w:rPr>
            <w:rFonts w:ascii="Times New Roman" w:hAnsi="Times New Roman" w:cs="Times New Roman"/>
            <w:sz w:val="24"/>
            <w:szCs w:val="24"/>
          </w:rPr>
          <w:delText xml:space="preserve">, </w:delText>
        </w:r>
      </w:del>
      <w:ins w:id="188" w:author="wawankuswandi" w:date="2026-04-26T12:34:00Z">
        <w:r w:rsidR="003102A3">
          <w:rPr>
            <w:rFonts w:ascii="Times New Roman" w:hAnsi="Times New Roman" w:cs="Times New Roman"/>
            <w:sz w:val="24"/>
            <w:szCs w:val="24"/>
          </w:rPr>
          <w:t>;</w:t>
        </w:r>
        <w:r w:rsidR="003102A3" w:rsidRPr="00370343">
          <w:rPr>
            <w:rFonts w:ascii="Times New Roman" w:hAnsi="Times New Roman" w:cs="Times New Roman"/>
            <w:sz w:val="24"/>
            <w:szCs w:val="24"/>
          </w:rPr>
          <w:t xml:space="preserve"> </w:t>
        </w:r>
      </w:ins>
      <w:r w:rsidRPr="00370343">
        <w:rPr>
          <w:rFonts w:ascii="Times New Roman" w:hAnsi="Times New Roman" w:cs="Times New Roman"/>
          <w:sz w:val="24"/>
          <w:szCs w:val="24"/>
        </w:rPr>
        <w:t xml:space="preserve">Cunningham and </w:t>
      </w:r>
      <w:proofErr w:type="spellStart"/>
      <w:r w:rsidRPr="00370343">
        <w:rPr>
          <w:rFonts w:ascii="Times New Roman" w:hAnsi="Times New Roman" w:cs="Times New Roman"/>
          <w:sz w:val="24"/>
          <w:szCs w:val="24"/>
        </w:rPr>
        <w:t>Syrstad</w:t>
      </w:r>
      <w:proofErr w:type="spellEnd"/>
      <w:r w:rsidRPr="00370343">
        <w:rPr>
          <w:rFonts w:ascii="Times New Roman" w:hAnsi="Times New Roman" w:cs="Times New Roman"/>
          <w:sz w:val="24"/>
          <w:szCs w:val="24"/>
        </w:rPr>
        <w:t xml:space="preserve">, 1987; </w:t>
      </w:r>
      <w:proofErr w:type="spellStart"/>
      <w:r w:rsidRPr="00370343">
        <w:rPr>
          <w:rFonts w:ascii="Times New Roman" w:hAnsi="Times New Roman" w:cs="Times New Roman"/>
          <w:sz w:val="24"/>
          <w:szCs w:val="24"/>
        </w:rPr>
        <w:t>Notter</w:t>
      </w:r>
      <w:proofErr w:type="spellEnd"/>
      <w:r w:rsidRPr="00370343">
        <w:rPr>
          <w:rFonts w:ascii="Times New Roman" w:hAnsi="Times New Roman" w:cs="Times New Roman"/>
          <w:sz w:val="24"/>
          <w:szCs w:val="24"/>
        </w:rPr>
        <w:t xml:space="preserve">, 1996; Falconer </w:t>
      </w:r>
      <w:del w:id="189" w:author="wawankuswandi" w:date="2026-04-26T12:34:00Z">
        <w:r w:rsidRPr="00370343" w:rsidDel="003102A3">
          <w:rPr>
            <w:rFonts w:ascii="Times New Roman" w:hAnsi="Times New Roman" w:cs="Times New Roman"/>
            <w:sz w:val="24"/>
            <w:szCs w:val="24"/>
          </w:rPr>
          <w:delText xml:space="preserve">and </w:delText>
        </w:r>
      </w:del>
      <w:ins w:id="190" w:author="wawankuswandi" w:date="2026-04-26T12:34:00Z">
        <w:r w:rsidR="003102A3">
          <w:rPr>
            <w:rFonts w:ascii="Times New Roman" w:hAnsi="Times New Roman" w:cs="Times New Roman"/>
            <w:sz w:val="24"/>
            <w:szCs w:val="24"/>
          </w:rPr>
          <w:t>&amp;</w:t>
        </w:r>
        <w:r w:rsidR="003102A3" w:rsidRPr="00370343">
          <w:rPr>
            <w:rFonts w:ascii="Times New Roman" w:hAnsi="Times New Roman" w:cs="Times New Roman"/>
            <w:sz w:val="24"/>
            <w:szCs w:val="24"/>
          </w:rPr>
          <w:t xml:space="preserve"> </w:t>
        </w:r>
      </w:ins>
      <w:r w:rsidRPr="00370343">
        <w:rPr>
          <w:rFonts w:ascii="Times New Roman" w:hAnsi="Times New Roman" w:cs="Times New Roman"/>
          <w:sz w:val="24"/>
          <w:szCs w:val="24"/>
        </w:rPr>
        <w:t>Mackay, 1996</w:t>
      </w:r>
      <w:del w:id="191" w:author="wawankuswandi" w:date="2026-04-25T22:11:00Z">
        <w:r w:rsidRPr="00370343" w:rsidDel="0034342A">
          <w:rPr>
            <w:rFonts w:ascii="Times New Roman" w:hAnsi="Times New Roman" w:cs="Times New Roman"/>
            <w:sz w:val="24"/>
            <w:szCs w:val="24"/>
          </w:rPr>
          <w:delText xml:space="preserve">, </w:delText>
        </w:r>
      </w:del>
      <w:ins w:id="192" w:author="wawankuswandi" w:date="2026-04-25T22:11:00Z">
        <w:r w:rsidR="0034342A">
          <w:rPr>
            <w:rFonts w:ascii="Times New Roman" w:hAnsi="Times New Roman" w:cs="Times New Roman"/>
            <w:sz w:val="24"/>
            <w:szCs w:val="24"/>
          </w:rPr>
          <w:t>;</w:t>
        </w:r>
        <w:r w:rsidR="0034342A" w:rsidRPr="00370343">
          <w:rPr>
            <w:rFonts w:ascii="Times New Roman" w:hAnsi="Times New Roman" w:cs="Times New Roman"/>
            <w:sz w:val="24"/>
            <w:szCs w:val="24"/>
          </w:rPr>
          <w:t xml:space="preserve"> </w:t>
        </w:r>
      </w:ins>
      <w:proofErr w:type="spellStart"/>
      <w:r>
        <w:rPr>
          <w:rFonts w:ascii="Times New Roman" w:hAnsi="Times New Roman" w:cs="Times New Roman"/>
          <w:sz w:val="24"/>
          <w:szCs w:val="24"/>
        </w:rPr>
        <w:t>Zlobin</w:t>
      </w:r>
      <w:proofErr w:type="spellEnd"/>
      <w:r>
        <w:rPr>
          <w:rFonts w:ascii="Times New Roman" w:hAnsi="Times New Roman" w:cs="Times New Roman"/>
          <w:sz w:val="24"/>
          <w:szCs w:val="24"/>
        </w:rPr>
        <w:t xml:space="preserve"> et al</w:t>
      </w:r>
      <w:ins w:id="193" w:author="wawankuswandi" w:date="2026-04-25T22:11:00Z">
        <w:r w:rsidR="0034342A">
          <w:rPr>
            <w:rFonts w:ascii="Times New Roman" w:hAnsi="Times New Roman" w:cs="Times New Roman"/>
            <w:sz w:val="24"/>
            <w:szCs w:val="24"/>
          </w:rPr>
          <w:t>,</w:t>
        </w:r>
      </w:ins>
      <w:r>
        <w:rPr>
          <w:rFonts w:ascii="Times New Roman" w:hAnsi="Times New Roman" w:cs="Times New Roman"/>
          <w:sz w:val="24"/>
          <w:szCs w:val="24"/>
        </w:rPr>
        <w:t xml:space="preserve"> 2023</w:t>
      </w:r>
      <w:del w:id="194" w:author="wawankuswandi" w:date="2026-04-25T22:11:00Z">
        <w:r w:rsidDel="0034342A">
          <w:rPr>
            <w:rFonts w:ascii="Times New Roman" w:hAnsi="Times New Roman" w:cs="Times New Roman"/>
            <w:sz w:val="24"/>
            <w:szCs w:val="24"/>
          </w:rPr>
          <w:delText xml:space="preserve">, </w:delText>
        </w:r>
      </w:del>
      <w:ins w:id="195" w:author="wawankuswandi" w:date="2026-04-25T22:11:00Z">
        <w:r w:rsidR="0034342A">
          <w:rPr>
            <w:rFonts w:ascii="Times New Roman" w:hAnsi="Times New Roman" w:cs="Times New Roman"/>
            <w:sz w:val="24"/>
            <w:szCs w:val="24"/>
          </w:rPr>
          <w:t xml:space="preserve">; </w:t>
        </w:r>
      </w:ins>
      <w:r w:rsidRPr="00370343">
        <w:rPr>
          <w:rFonts w:ascii="Times New Roman" w:hAnsi="Times New Roman" w:cs="Times New Roman"/>
          <w:sz w:val="24"/>
          <w:szCs w:val="24"/>
        </w:rPr>
        <w:t>Medeiros et al</w:t>
      </w:r>
      <w:ins w:id="196" w:author="wawankuswandi" w:date="2026-04-25T22:11:00Z">
        <w:r w:rsidR="0034342A">
          <w:rPr>
            <w:rFonts w:ascii="Times New Roman" w:hAnsi="Times New Roman" w:cs="Times New Roman"/>
            <w:sz w:val="24"/>
            <w:szCs w:val="24"/>
          </w:rPr>
          <w:t>,</w:t>
        </w:r>
      </w:ins>
      <w:r w:rsidRPr="00370343">
        <w:rPr>
          <w:rFonts w:ascii="Times New Roman" w:hAnsi="Times New Roman" w:cs="Times New Roman"/>
          <w:sz w:val="24"/>
          <w:szCs w:val="24"/>
        </w:rPr>
        <w:t xml:space="preserve"> 2026). This trade-off is reflected in the gradual decline in CEI observed in advanced generations.</w:t>
      </w:r>
      <w:r>
        <w:rPr>
          <w:rFonts w:ascii="Times New Roman" w:hAnsi="Times New Roman" w:cs="Times New Roman"/>
          <w:sz w:val="24"/>
          <w:szCs w:val="24"/>
        </w:rPr>
        <w:t>to GB</w:t>
      </w:r>
    </w:p>
    <w:p w14:paraId="1C228F7A" w14:textId="1A5A8825" w:rsidR="004C09CC" w:rsidRPr="00B852F7" w:rsidRDefault="008E01FF" w:rsidP="004C09CC">
      <w:pPr>
        <w:spacing w:line="360" w:lineRule="auto"/>
        <w:jc w:val="both"/>
        <w:rPr>
          <w:rFonts w:ascii="Times New Roman" w:eastAsia="Times New Roman" w:hAnsi="Times New Roman" w:cs="Times New Roman"/>
          <w:sz w:val="24"/>
          <w:szCs w:val="24"/>
        </w:rPr>
      </w:pPr>
      <w:r w:rsidRPr="00B82AA1">
        <w:rPr>
          <w:rFonts w:ascii="Times New Roman" w:eastAsia="Times New Roman" w:hAnsi="Times New Roman" w:cs="Times New Roman"/>
          <w:sz w:val="24"/>
          <w:szCs w:val="24"/>
        </w:rPr>
        <w:t xml:space="preserve">The </w:t>
      </w:r>
      <w:proofErr w:type="spellStart"/>
      <w:r w:rsidRPr="00B82AA1">
        <w:rPr>
          <w:rFonts w:ascii="Times New Roman" w:eastAsia="Times New Roman" w:hAnsi="Times New Roman" w:cs="Times New Roman"/>
          <w:sz w:val="24"/>
          <w:szCs w:val="24"/>
        </w:rPr>
        <w:t>N’Dama</w:t>
      </w:r>
      <w:proofErr w:type="spellEnd"/>
      <w:r w:rsidRPr="00B82AA1">
        <w:rPr>
          <w:rFonts w:ascii="Times New Roman" w:eastAsia="Times New Roman" w:hAnsi="Times New Roman" w:cs="Times New Roman"/>
          <w:sz w:val="24"/>
          <w:szCs w:val="24"/>
        </w:rPr>
        <w:t xml:space="preserve"> (purebred) recorded the lowest CEI (1.000), serving as the baseline for comparison. While </w:t>
      </w:r>
      <w:proofErr w:type="spellStart"/>
      <w:r w:rsidRPr="00B82AA1">
        <w:rPr>
          <w:rFonts w:ascii="Times New Roman" w:eastAsia="Times New Roman" w:hAnsi="Times New Roman" w:cs="Times New Roman"/>
          <w:sz w:val="24"/>
          <w:szCs w:val="24"/>
        </w:rPr>
        <w:t>N’Dama</w:t>
      </w:r>
      <w:proofErr w:type="spellEnd"/>
      <w:r w:rsidRPr="00B82AA1">
        <w:rPr>
          <w:rFonts w:ascii="Times New Roman" w:eastAsia="Times New Roman" w:hAnsi="Times New Roman" w:cs="Times New Roman"/>
          <w:sz w:val="24"/>
          <w:szCs w:val="24"/>
        </w:rPr>
        <w:t xml:space="preserve"> cattle are renowned for their </w:t>
      </w:r>
      <w:proofErr w:type="spellStart"/>
      <w:r w:rsidRPr="00B82AA1">
        <w:rPr>
          <w:rFonts w:ascii="Times New Roman" w:eastAsia="Times New Roman" w:hAnsi="Times New Roman" w:cs="Times New Roman"/>
          <w:sz w:val="24"/>
          <w:szCs w:val="24"/>
        </w:rPr>
        <w:t>trypanotolerance</w:t>
      </w:r>
      <w:proofErr w:type="spellEnd"/>
      <w:r w:rsidRPr="00B82AA1">
        <w:rPr>
          <w:rFonts w:ascii="Times New Roman" w:eastAsia="Times New Roman" w:hAnsi="Times New Roman" w:cs="Times New Roman"/>
          <w:sz w:val="24"/>
          <w:szCs w:val="24"/>
        </w:rPr>
        <w:t>, disease resistance, and general adaptability, their relatively low growth and milk production limit their overall efficiency when evaluated across multiple production traits. Nonetheless, their genetic contribution remains crucial in crossbreeding programs aimed at improving resilience in tropical environments.</w:t>
      </w:r>
      <w:r w:rsidR="004C09CC">
        <w:rPr>
          <w:rFonts w:ascii="Times New Roman" w:eastAsia="Times New Roman" w:hAnsi="Times New Roman" w:cs="Times New Roman"/>
          <w:sz w:val="24"/>
          <w:szCs w:val="24"/>
        </w:rPr>
        <w:t xml:space="preserve"> </w:t>
      </w:r>
      <w:r w:rsidR="004C09CC" w:rsidRPr="00484D6F">
        <w:rPr>
          <w:rFonts w:ascii="Times New Roman" w:eastAsia="Times New Roman" w:hAnsi="Times New Roman" w:cs="Times New Roman"/>
          <w:sz w:val="24"/>
          <w:szCs w:val="24"/>
        </w:rPr>
        <w:t xml:space="preserve">This reflects its strong adaptation and disease resistance but limited production potential, which is consistent with its established role as a hardy indigenous breed in West African livestock systems (Agyemang et al., 1990; </w:t>
      </w:r>
      <w:r w:rsidR="004C09CC" w:rsidRPr="00370343">
        <w:rPr>
          <w:rFonts w:ascii="Times New Roman" w:hAnsi="Times New Roman" w:cs="Times New Roman"/>
          <w:sz w:val="24"/>
          <w:szCs w:val="24"/>
        </w:rPr>
        <w:t xml:space="preserve">Agyemang </w:t>
      </w:r>
      <w:del w:id="197" w:author="wawankuswandi" w:date="2026-04-25T22:11:00Z">
        <w:r w:rsidR="004C09CC" w:rsidRPr="00370343" w:rsidDel="0034342A">
          <w:rPr>
            <w:rFonts w:ascii="Times New Roman" w:hAnsi="Times New Roman" w:cs="Times New Roman"/>
            <w:sz w:val="24"/>
            <w:szCs w:val="24"/>
          </w:rPr>
          <w:delText xml:space="preserve">and </w:delText>
        </w:r>
      </w:del>
      <w:ins w:id="198" w:author="wawankuswandi" w:date="2026-04-25T22:11:00Z">
        <w:r w:rsidR="0034342A">
          <w:rPr>
            <w:rFonts w:ascii="Times New Roman" w:hAnsi="Times New Roman" w:cs="Times New Roman"/>
            <w:sz w:val="24"/>
            <w:szCs w:val="24"/>
          </w:rPr>
          <w:t>&amp;</w:t>
        </w:r>
        <w:r w:rsidR="0034342A" w:rsidRPr="00370343">
          <w:rPr>
            <w:rFonts w:ascii="Times New Roman" w:hAnsi="Times New Roman" w:cs="Times New Roman"/>
            <w:sz w:val="24"/>
            <w:szCs w:val="24"/>
          </w:rPr>
          <w:t xml:space="preserve"> </w:t>
        </w:r>
      </w:ins>
      <w:proofErr w:type="spellStart"/>
      <w:r w:rsidR="004C09CC" w:rsidRPr="00370343">
        <w:rPr>
          <w:rFonts w:ascii="Times New Roman" w:hAnsi="Times New Roman" w:cs="Times New Roman"/>
          <w:sz w:val="24"/>
          <w:szCs w:val="24"/>
        </w:rPr>
        <w:t>Rege</w:t>
      </w:r>
      <w:proofErr w:type="spellEnd"/>
      <w:r w:rsidR="004C09CC">
        <w:rPr>
          <w:rFonts w:ascii="Times New Roman" w:hAnsi="Times New Roman" w:cs="Times New Roman"/>
          <w:sz w:val="24"/>
          <w:szCs w:val="24"/>
        </w:rPr>
        <w:t>,</w:t>
      </w:r>
      <w:r w:rsidR="004C09CC" w:rsidRPr="00370343">
        <w:rPr>
          <w:rFonts w:ascii="Times New Roman" w:hAnsi="Times New Roman" w:cs="Times New Roman"/>
          <w:sz w:val="24"/>
          <w:szCs w:val="24"/>
        </w:rPr>
        <w:t xml:space="preserve"> 2004</w:t>
      </w:r>
      <w:r w:rsidR="004C09CC">
        <w:rPr>
          <w:rFonts w:ascii="Times New Roman" w:hAnsi="Times New Roman" w:cs="Times New Roman"/>
          <w:sz w:val="24"/>
          <w:szCs w:val="24"/>
        </w:rPr>
        <w:t xml:space="preserve">; </w:t>
      </w:r>
      <w:proofErr w:type="spellStart"/>
      <w:r w:rsidR="004C09CC" w:rsidRPr="00484D6F">
        <w:rPr>
          <w:rFonts w:ascii="Times New Roman" w:eastAsia="Times New Roman" w:hAnsi="Times New Roman" w:cs="Times New Roman"/>
          <w:sz w:val="24"/>
          <w:szCs w:val="24"/>
        </w:rPr>
        <w:t>Ibeawuchi</w:t>
      </w:r>
      <w:proofErr w:type="spellEnd"/>
      <w:r w:rsidR="004C09CC" w:rsidRPr="00484D6F">
        <w:rPr>
          <w:rFonts w:ascii="Times New Roman" w:eastAsia="Times New Roman" w:hAnsi="Times New Roman" w:cs="Times New Roman"/>
          <w:sz w:val="24"/>
          <w:szCs w:val="24"/>
        </w:rPr>
        <w:t xml:space="preserve"> et al., 2013)</w:t>
      </w:r>
      <w:r w:rsidR="004C09CC">
        <w:rPr>
          <w:rFonts w:ascii="Times New Roman" w:eastAsia="Times New Roman" w:hAnsi="Times New Roman" w:cs="Times New Roman"/>
          <w:sz w:val="24"/>
          <w:szCs w:val="24"/>
        </w:rPr>
        <w:t xml:space="preserve"> </w:t>
      </w:r>
      <w:r w:rsidR="004C09CC" w:rsidRPr="00370343">
        <w:rPr>
          <w:rFonts w:ascii="Times New Roman" w:hAnsi="Times New Roman" w:cs="Times New Roman"/>
          <w:sz w:val="24"/>
          <w:szCs w:val="24"/>
        </w:rPr>
        <w:t>traits critical for sustainable crossbreeding programs (</w:t>
      </w:r>
      <w:proofErr w:type="spellStart"/>
      <w:r w:rsidR="004C09CC" w:rsidRPr="00370343">
        <w:rPr>
          <w:rFonts w:ascii="Times New Roman" w:hAnsi="Times New Roman" w:cs="Times New Roman"/>
          <w:sz w:val="24"/>
          <w:szCs w:val="24"/>
        </w:rPr>
        <w:t>Notter</w:t>
      </w:r>
      <w:proofErr w:type="spellEnd"/>
      <w:r w:rsidR="004C09CC" w:rsidRPr="00370343">
        <w:rPr>
          <w:rFonts w:ascii="Times New Roman" w:hAnsi="Times New Roman" w:cs="Times New Roman"/>
          <w:sz w:val="24"/>
          <w:szCs w:val="24"/>
        </w:rPr>
        <w:t xml:space="preserve">, 1996, </w:t>
      </w:r>
      <w:proofErr w:type="spellStart"/>
      <w:r w:rsidR="004C09CC" w:rsidRPr="00370343">
        <w:rPr>
          <w:rFonts w:ascii="Times New Roman" w:hAnsi="Times New Roman" w:cs="Times New Roman"/>
          <w:sz w:val="24"/>
          <w:szCs w:val="24"/>
        </w:rPr>
        <w:t>Mrode</w:t>
      </w:r>
      <w:proofErr w:type="spellEnd"/>
      <w:r w:rsidR="004C09CC" w:rsidRPr="00370343">
        <w:rPr>
          <w:rFonts w:ascii="Times New Roman" w:hAnsi="Times New Roman" w:cs="Times New Roman"/>
          <w:sz w:val="24"/>
          <w:szCs w:val="24"/>
        </w:rPr>
        <w:t>, 2014).</w:t>
      </w:r>
    </w:p>
    <w:p w14:paraId="276F983B" w14:textId="32A504A9" w:rsidR="008E01FF" w:rsidRPr="00B82AA1" w:rsidRDefault="008E01FF" w:rsidP="008E01FF">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Generally</w:t>
      </w:r>
      <w:r w:rsidRPr="00B82AA1">
        <w:rPr>
          <w:rFonts w:ascii="Times New Roman" w:eastAsia="Times New Roman" w:hAnsi="Times New Roman" w:cs="Times New Roman"/>
          <w:sz w:val="24"/>
          <w:szCs w:val="24"/>
        </w:rPr>
        <w:t xml:space="preserve">, the CEI ranking demonstrates that optimal performance is achieved at intermediate levels of exotic inheritance, particularly in the </w:t>
      </w:r>
      <w:r w:rsidR="00C57C28" w:rsidRPr="00484D6F">
        <w:t>F₁</w:t>
      </w:r>
      <w:r w:rsidRPr="00B82AA1">
        <w:rPr>
          <w:rFonts w:ascii="Times New Roman" w:eastAsia="Times New Roman" w:hAnsi="Times New Roman" w:cs="Times New Roman"/>
          <w:sz w:val="24"/>
          <w:szCs w:val="24"/>
        </w:rPr>
        <w:t xml:space="preserve"> and backcross (¼ GB × ¾ ND) generations</w:t>
      </w:r>
      <w:r w:rsidR="0023366D">
        <w:rPr>
          <w:rFonts w:ascii="Times New Roman" w:eastAsia="Times New Roman" w:hAnsi="Times New Roman" w:cs="Times New Roman"/>
          <w:sz w:val="24"/>
          <w:szCs w:val="24"/>
        </w:rPr>
        <w:t xml:space="preserve"> </w:t>
      </w:r>
      <w:r w:rsidR="0023366D" w:rsidRPr="00370343">
        <w:rPr>
          <w:rFonts w:ascii="Times New Roman" w:hAnsi="Times New Roman" w:cs="Times New Roman"/>
          <w:sz w:val="24"/>
          <w:szCs w:val="24"/>
        </w:rPr>
        <w:t>(Falconer</w:t>
      </w:r>
      <w:r w:rsidR="0023366D">
        <w:rPr>
          <w:rFonts w:ascii="Times New Roman" w:hAnsi="Times New Roman" w:cs="Times New Roman"/>
          <w:sz w:val="24"/>
          <w:szCs w:val="24"/>
        </w:rPr>
        <w:t xml:space="preserve"> &amp; Mackay, 1996; </w:t>
      </w:r>
      <w:proofErr w:type="spellStart"/>
      <w:r w:rsidR="0023366D">
        <w:rPr>
          <w:rFonts w:ascii="Times New Roman" w:hAnsi="Times New Roman" w:cs="Times New Roman"/>
          <w:sz w:val="24"/>
          <w:szCs w:val="24"/>
        </w:rPr>
        <w:t>Notter</w:t>
      </w:r>
      <w:proofErr w:type="spellEnd"/>
      <w:r w:rsidR="0023366D">
        <w:rPr>
          <w:rFonts w:ascii="Times New Roman" w:hAnsi="Times New Roman" w:cs="Times New Roman"/>
          <w:sz w:val="24"/>
          <w:szCs w:val="24"/>
        </w:rPr>
        <w:t>, 1996)</w:t>
      </w:r>
      <w:r w:rsidRPr="00B82AA1">
        <w:rPr>
          <w:rFonts w:ascii="Times New Roman" w:eastAsia="Times New Roman" w:hAnsi="Times New Roman" w:cs="Times New Roman"/>
          <w:sz w:val="24"/>
          <w:szCs w:val="24"/>
        </w:rPr>
        <w:t xml:space="preserve">. These groups effectively combine the adaptive advantages of </w:t>
      </w:r>
      <w:proofErr w:type="spellStart"/>
      <w:r w:rsidRPr="00B82AA1">
        <w:rPr>
          <w:rFonts w:ascii="Times New Roman" w:eastAsia="Times New Roman" w:hAnsi="Times New Roman" w:cs="Times New Roman"/>
          <w:sz w:val="24"/>
          <w:szCs w:val="24"/>
        </w:rPr>
        <w:t>N’Dama</w:t>
      </w:r>
      <w:proofErr w:type="spellEnd"/>
      <w:r w:rsidRPr="00B82AA1">
        <w:rPr>
          <w:rFonts w:ascii="Times New Roman" w:eastAsia="Times New Roman" w:hAnsi="Times New Roman" w:cs="Times New Roman"/>
          <w:sz w:val="24"/>
          <w:szCs w:val="24"/>
        </w:rPr>
        <w:t xml:space="preserve"> with the productive potential of German Brown cattle. The results reinforce the principle that crossbreeding strategies in the tropics should aim to maximize heterosis while maintaining sufficient indigenous genetic background to ensure environmental adaptability.</w:t>
      </w:r>
    </w:p>
    <w:p w14:paraId="6770E447" w14:textId="165B5BF0" w:rsidR="008D7F0A" w:rsidRPr="00B852F7" w:rsidRDefault="00EF0F53" w:rsidP="00D2599B">
      <w:pPr>
        <w:jc w:val="both"/>
        <w:rPr>
          <w:rFonts w:ascii="Times New Roman" w:hAnsi="Times New Roman" w:cs="Times New Roman"/>
          <w:b/>
          <w:sz w:val="24"/>
          <w:szCs w:val="24"/>
        </w:rPr>
      </w:pPr>
      <w:commentRangeStart w:id="199"/>
      <w:commentRangeStart w:id="200"/>
      <w:r w:rsidRPr="00B852F7">
        <w:rPr>
          <w:rFonts w:ascii="Times New Roman" w:hAnsi="Times New Roman" w:cs="Times New Roman"/>
          <w:b/>
          <w:sz w:val="24"/>
          <w:szCs w:val="24"/>
        </w:rPr>
        <w:t>Conclusion</w:t>
      </w:r>
      <w:commentRangeEnd w:id="199"/>
      <w:r w:rsidR="006E49A3">
        <w:rPr>
          <w:rStyle w:val="CommentReference"/>
        </w:rPr>
        <w:commentReference w:id="199"/>
      </w:r>
      <w:commentRangeEnd w:id="200"/>
      <w:r w:rsidR="00706C92">
        <w:rPr>
          <w:rStyle w:val="CommentReference"/>
        </w:rPr>
        <w:commentReference w:id="200"/>
      </w:r>
    </w:p>
    <w:p w14:paraId="7182D78F" w14:textId="4853C482" w:rsidR="00BC771F" w:rsidRPr="00BC771F" w:rsidRDefault="00BC771F" w:rsidP="00BC771F">
      <w:pPr>
        <w:pStyle w:val="NormalWeb"/>
        <w:spacing w:line="360" w:lineRule="auto"/>
        <w:jc w:val="both"/>
      </w:pPr>
      <w:r w:rsidRPr="00BC771F">
        <w:t xml:space="preserve">The Comprehensive Efficiency Index (CEI) provided an integrated assessment of fitness, reproductive performance, growth, and milk production across the evaluated genetic groups. The results clearly demonstrate that </w:t>
      </w:r>
      <w:r w:rsidRPr="00BC771F">
        <w:rPr>
          <w:rStyle w:val="Strong"/>
          <w:b w:val="0"/>
          <w:bCs w:val="0"/>
        </w:rPr>
        <w:t>intermediate crossbreeds</w:t>
      </w:r>
      <w:r w:rsidRPr="00BC771F">
        <w:t xml:space="preserve">, particularly the </w:t>
      </w:r>
      <w:bookmarkStart w:id="201" w:name="_Hlk227931536"/>
      <w:r w:rsidR="00194010" w:rsidRPr="00484D6F">
        <w:t>F₁</w:t>
      </w:r>
      <w:bookmarkEnd w:id="201"/>
      <w:r w:rsidRPr="00BC771F">
        <w:rPr>
          <w:rStyle w:val="Strong"/>
          <w:b w:val="0"/>
          <w:bCs w:val="0"/>
        </w:rPr>
        <w:t xml:space="preserve"> (½ German Brown × ½ </w:t>
      </w:r>
      <w:proofErr w:type="spellStart"/>
      <w:r w:rsidRPr="00BC771F">
        <w:rPr>
          <w:rStyle w:val="Strong"/>
          <w:b w:val="0"/>
          <w:bCs w:val="0"/>
        </w:rPr>
        <w:t>N’Dama</w:t>
      </w:r>
      <w:proofErr w:type="spellEnd"/>
      <w:r w:rsidRPr="00BC771F">
        <w:rPr>
          <w:rStyle w:val="Strong"/>
          <w:b w:val="0"/>
          <w:bCs w:val="0"/>
        </w:rPr>
        <w:t>)</w:t>
      </w:r>
      <w:r w:rsidRPr="00BC771F">
        <w:rPr>
          <w:b/>
          <w:bCs/>
        </w:rPr>
        <w:t xml:space="preserve"> </w:t>
      </w:r>
      <w:r w:rsidRPr="00BC771F">
        <w:t>and</w:t>
      </w:r>
      <w:r w:rsidRPr="00BC771F">
        <w:rPr>
          <w:b/>
          <w:bCs/>
        </w:rPr>
        <w:t xml:space="preserve"> </w:t>
      </w:r>
      <w:r w:rsidRPr="00BC771F">
        <w:rPr>
          <w:rStyle w:val="Strong"/>
          <w:b w:val="0"/>
          <w:bCs w:val="0"/>
        </w:rPr>
        <w:t xml:space="preserve">¼ German Brown × ¾ </w:t>
      </w:r>
      <w:proofErr w:type="spellStart"/>
      <w:r w:rsidRPr="00BC771F">
        <w:rPr>
          <w:rStyle w:val="Strong"/>
          <w:b w:val="0"/>
          <w:bCs w:val="0"/>
        </w:rPr>
        <w:t>N’Dama</w:t>
      </w:r>
      <w:proofErr w:type="spellEnd"/>
      <w:r w:rsidRPr="00BC771F">
        <w:rPr>
          <w:b/>
          <w:bCs/>
        </w:rPr>
        <w:t>,</w:t>
      </w:r>
      <w:r w:rsidRPr="00BC771F">
        <w:t xml:space="preserve"> achieved the highest overall efficiency. This superiority reflects the combined effects of </w:t>
      </w:r>
      <w:r w:rsidRPr="00BC771F">
        <w:rPr>
          <w:rStyle w:val="Strong"/>
          <w:b w:val="0"/>
          <w:bCs w:val="0"/>
        </w:rPr>
        <w:t>heterosis (hybrid vigor)</w:t>
      </w:r>
      <w:r w:rsidRPr="00BC771F">
        <w:t xml:space="preserve"> and the complementary strengths of the parental breeds</w:t>
      </w:r>
      <w:ins w:id="202" w:author="wawankuswandi" w:date="2026-04-26T12:35:00Z">
        <w:r w:rsidR="003102A3">
          <w:t xml:space="preserve"> </w:t>
        </w:r>
      </w:ins>
      <w:del w:id="203" w:author="wawankuswandi" w:date="2026-04-26T12:35:00Z">
        <w:r w:rsidRPr="00BC771F" w:rsidDel="003102A3">
          <w:delText>—</w:delText>
        </w:r>
      </w:del>
      <w:r w:rsidRPr="00BC771F">
        <w:t xml:space="preserve">namely, the productivity of German Brown and the adaptability of </w:t>
      </w:r>
      <w:proofErr w:type="spellStart"/>
      <w:r w:rsidRPr="00BC771F">
        <w:t>N’Dama</w:t>
      </w:r>
      <w:proofErr w:type="spellEnd"/>
      <w:r w:rsidRPr="00BC771F">
        <w:t>.</w:t>
      </w:r>
    </w:p>
    <w:p w14:paraId="43947E70" w14:textId="1E2C9143" w:rsidR="00BC771F" w:rsidRPr="00BC771F" w:rsidRDefault="00BC771F" w:rsidP="00BC771F">
      <w:pPr>
        <w:pStyle w:val="NormalWeb"/>
        <w:spacing w:line="360" w:lineRule="auto"/>
        <w:jc w:val="both"/>
      </w:pPr>
      <w:r w:rsidRPr="00BC771F">
        <w:t xml:space="preserve">The decline in CEI observed in the </w:t>
      </w:r>
      <w:bookmarkStart w:id="204" w:name="_Hlk227931771"/>
      <w:r w:rsidR="00C57C28" w:rsidRPr="00484D6F">
        <w:t>F₂</w:t>
      </w:r>
      <w:bookmarkEnd w:id="204"/>
      <w:r w:rsidRPr="00BC771F">
        <w:t xml:space="preserve"> generation relative to the </w:t>
      </w:r>
      <w:bookmarkStart w:id="205" w:name="_Hlk227931707"/>
      <w:r w:rsidR="00194010" w:rsidRPr="00484D6F">
        <w:t>F₁</w:t>
      </w:r>
      <w:bookmarkEnd w:id="205"/>
      <w:r w:rsidRPr="00BC771F">
        <w:t xml:space="preserve"> highlights the impact of </w:t>
      </w:r>
      <w:r w:rsidRPr="00BC771F">
        <w:rPr>
          <w:rStyle w:val="Strong"/>
          <w:b w:val="0"/>
          <w:bCs w:val="0"/>
        </w:rPr>
        <w:t>recombination loss</w:t>
      </w:r>
      <w:r w:rsidRPr="00BC771F">
        <w:rPr>
          <w:b/>
          <w:bCs/>
        </w:rPr>
        <w:t>,</w:t>
      </w:r>
      <w:r w:rsidRPr="00BC771F">
        <w:t xml:space="preserve"> where favorable non-additive gene combinations are partially broken down in subsequent generations</w:t>
      </w:r>
      <w:r w:rsidR="00194010">
        <w:t xml:space="preserve"> with classical crossbreeding theory </w:t>
      </w:r>
      <w:r w:rsidR="00194010" w:rsidRPr="00370343">
        <w:t>(Dickerson, 1969</w:t>
      </w:r>
      <w:r w:rsidR="00194010">
        <w:t>,</w:t>
      </w:r>
      <w:r w:rsidR="00194010" w:rsidRPr="00370343">
        <w:t xml:space="preserve"> Cunningham </w:t>
      </w:r>
      <w:r w:rsidR="00194010">
        <w:t>1</w:t>
      </w:r>
      <w:r w:rsidR="00194010" w:rsidRPr="00370343">
        <w:t>987</w:t>
      </w:r>
      <w:r w:rsidR="00194010">
        <w:t xml:space="preserve">, </w:t>
      </w:r>
      <w:r w:rsidR="00194010" w:rsidRPr="00370343">
        <w:t>Falconer &amp; Mackay, 1996)</w:t>
      </w:r>
      <w:r w:rsidR="00194010">
        <w:t xml:space="preserve"> </w:t>
      </w:r>
      <w:r w:rsidR="00194010" w:rsidRPr="00370343">
        <w:t xml:space="preserve">and modern empirical findings in livestock genetics, which emphasize the importance of tailoring breeding strategies to the underlying genetic architecture of specific </w:t>
      </w:r>
      <w:commentRangeStart w:id="206"/>
      <w:r w:rsidR="00194010" w:rsidRPr="00370343">
        <w:t xml:space="preserve">traits (Hayes et al., 2009; </w:t>
      </w:r>
      <w:proofErr w:type="spellStart"/>
      <w:r w:rsidR="00194010" w:rsidRPr="00370343">
        <w:t>Mrode</w:t>
      </w:r>
      <w:proofErr w:type="spellEnd"/>
      <w:r w:rsidR="00194010" w:rsidRPr="00370343">
        <w:t>, 2014</w:t>
      </w:r>
      <w:del w:id="207" w:author="wawankuswandi" w:date="2026-04-26T12:34:00Z">
        <w:r w:rsidR="00194010" w:rsidRPr="00370343" w:rsidDel="003102A3">
          <w:delText xml:space="preserve">, </w:delText>
        </w:r>
      </w:del>
      <w:ins w:id="208" w:author="wawankuswandi" w:date="2026-04-26T12:34:00Z">
        <w:r w:rsidR="003102A3">
          <w:t>;</w:t>
        </w:r>
        <w:r w:rsidR="003102A3" w:rsidRPr="00370343">
          <w:t xml:space="preserve"> </w:t>
        </w:r>
      </w:ins>
      <w:proofErr w:type="spellStart"/>
      <w:r w:rsidR="00194010" w:rsidRPr="00370343">
        <w:t>Makouanzi</w:t>
      </w:r>
      <w:proofErr w:type="spellEnd"/>
      <w:r w:rsidR="00194010" w:rsidRPr="00370343">
        <w:t xml:space="preserve"> </w:t>
      </w:r>
      <w:proofErr w:type="spellStart"/>
      <w:r w:rsidR="00194010" w:rsidRPr="00370343">
        <w:t>Ekomono</w:t>
      </w:r>
      <w:proofErr w:type="spellEnd"/>
      <w:r w:rsidR="00194010" w:rsidRPr="00370343">
        <w:t xml:space="preserve"> and Vigneron 2022</w:t>
      </w:r>
      <w:del w:id="209" w:author="wawankuswandi" w:date="2026-04-25T22:11:00Z">
        <w:r w:rsidR="00194010" w:rsidDel="0034342A">
          <w:delText xml:space="preserve">, </w:delText>
        </w:r>
      </w:del>
      <w:ins w:id="210" w:author="wawankuswandi" w:date="2026-04-25T22:11:00Z">
        <w:r w:rsidR="0034342A">
          <w:t xml:space="preserve">; </w:t>
        </w:r>
      </w:ins>
      <w:proofErr w:type="spellStart"/>
      <w:r w:rsidR="00194010" w:rsidRPr="00370343">
        <w:t>Bakae</w:t>
      </w:r>
      <w:proofErr w:type="spellEnd"/>
      <w:r w:rsidR="00194010" w:rsidRPr="00370343">
        <w:t xml:space="preserve"> et al</w:t>
      </w:r>
      <w:r w:rsidR="00194010">
        <w:t>.,</w:t>
      </w:r>
      <w:r w:rsidR="00194010" w:rsidRPr="00370343">
        <w:t xml:space="preserve"> </w:t>
      </w:r>
      <w:commentRangeEnd w:id="206"/>
      <w:r w:rsidR="003102A3">
        <w:rPr>
          <w:rStyle w:val="CommentReference"/>
          <w:rFonts w:asciiTheme="minorHAnsi" w:eastAsiaTheme="minorHAnsi" w:hAnsiTheme="minorHAnsi" w:cstheme="minorBidi"/>
        </w:rPr>
        <w:commentReference w:id="206"/>
      </w:r>
      <w:r w:rsidR="00194010" w:rsidRPr="00370343">
        <w:t>2022)</w:t>
      </w:r>
      <w:r w:rsidR="00194010">
        <w:t xml:space="preserve">. </w:t>
      </w:r>
      <w:r w:rsidRPr="00BC771F">
        <w:t xml:space="preserve">Furthermore, the reduced performance of higher-grade exotic crosses (≥ 5/8 German Brown) underscores the </w:t>
      </w:r>
      <w:r w:rsidRPr="00BC771F">
        <w:rPr>
          <w:rStyle w:val="Strong"/>
          <w:b w:val="0"/>
          <w:bCs w:val="0"/>
        </w:rPr>
        <w:t>limitations of excessive exotic inheritance under tropical conditions</w:t>
      </w:r>
      <w:r w:rsidRPr="00BC771F">
        <w:rPr>
          <w:b/>
          <w:bCs/>
        </w:rPr>
        <w:t>,</w:t>
      </w:r>
      <w:r w:rsidRPr="00BC771F">
        <w:t xml:space="preserve"> where environmental stressors such as heat, diseases, and nutritional constraints demand strong adaptive capacity.</w:t>
      </w:r>
    </w:p>
    <w:p w14:paraId="32C36156" w14:textId="3E8BF5EA" w:rsidR="00BC771F" w:rsidRPr="00BC771F" w:rsidRDefault="00BC771F" w:rsidP="00BC771F">
      <w:pPr>
        <w:pStyle w:val="NormalWeb"/>
        <w:spacing w:line="360" w:lineRule="auto"/>
        <w:jc w:val="both"/>
        <w:rPr>
          <w:b/>
          <w:bCs/>
        </w:rPr>
      </w:pPr>
      <w:r w:rsidRPr="00BC771F">
        <w:t xml:space="preserve">Although the pure </w:t>
      </w:r>
      <w:proofErr w:type="spellStart"/>
      <w:r w:rsidRPr="00BC771F">
        <w:t>N’Dama</w:t>
      </w:r>
      <w:proofErr w:type="spellEnd"/>
      <w:r w:rsidRPr="00BC771F">
        <w:t xml:space="preserve"> ranked lowest in CEI due to limited production potential, its role as a reservoir of </w:t>
      </w:r>
      <w:r w:rsidRPr="00BC771F">
        <w:rPr>
          <w:rStyle w:val="Strong"/>
          <w:b w:val="0"/>
          <w:bCs w:val="0"/>
        </w:rPr>
        <w:t xml:space="preserve">adaptive traits (e.g., </w:t>
      </w:r>
      <w:proofErr w:type="spellStart"/>
      <w:r w:rsidRPr="00BC771F">
        <w:rPr>
          <w:rStyle w:val="Strong"/>
          <w:b w:val="0"/>
          <w:bCs w:val="0"/>
        </w:rPr>
        <w:t>trypanotolerance</w:t>
      </w:r>
      <w:proofErr w:type="spellEnd"/>
      <w:r w:rsidRPr="00BC771F">
        <w:rPr>
          <w:rStyle w:val="Strong"/>
          <w:b w:val="0"/>
          <w:bCs w:val="0"/>
        </w:rPr>
        <w:t>, disease resistance, and resilience)</w:t>
      </w:r>
      <w:r w:rsidRPr="00BC771F">
        <w:t xml:space="preserve"> remains indispensable. Overall, the findings confirm that </w:t>
      </w:r>
      <w:r w:rsidRPr="00BC771F">
        <w:rPr>
          <w:rStyle w:val="Strong"/>
          <w:b w:val="0"/>
          <w:bCs w:val="0"/>
        </w:rPr>
        <w:t xml:space="preserve">optimal productivity in tropical livestock systems is achieved through a balanced integration of adaptation and production traits rather than </w:t>
      </w:r>
      <w:ins w:id="211" w:author="wawankuswandi" w:date="2026-04-25T22:11:00Z">
        <w:r w:rsidR="0034342A">
          <w:rPr>
            <w:rStyle w:val="Strong"/>
            <w:b w:val="0"/>
            <w:bCs w:val="0"/>
          </w:rPr>
          <w:t xml:space="preserve">the </w:t>
        </w:r>
      </w:ins>
      <w:r w:rsidRPr="00BC771F">
        <w:rPr>
          <w:rStyle w:val="Strong"/>
          <w:b w:val="0"/>
          <w:bCs w:val="0"/>
        </w:rPr>
        <w:t>maximization of a single component</w:t>
      </w:r>
      <w:r w:rsidRPr="00BC771F">
        <w:rPr>
          <w:b/>
          <w:bCs/>
        </w:rPr>
        <w:t>.</w:t>
      </w:r>
    </w:p>
    <w:p w14:paraId="29D1C407" w14:textId="0F561DCE" w:rsidR="00BC771F" w:rsidRPr="00BC771F" w:rsidRDefault="00BC771F" w:rsidP="0061321A">
      <w:pPr>
        <w:spacing w:line="360" w:lineRule="auto"/>
        <w:jc w:val="both"/>
        <w:rPr>
          <w:rFonts w:ascii="Times New Roman" w:eastAsia="Times New Roman" w:hAnsi="Times New Roman" w:cs="Times New Roman"/>
          <w:b/>
          <w:bCs/>
          <w:sz w:val="24"/>
          <w:szCs w:val="24"/>
        </w:rPr>
      </w:pPr>
      <w:r w:rsidRPr="00BC771F">
        <w:rPr>
          <w:rFonts w:ascii="Times New Roman" w:eastAsia="Times New Roman" w:hAnsi="Times New Roman" w:cs="Times New Roman"/>
          <w:b/>
          <w:bCs/>
          <w:sz w:val="24"/>
          <w:szCs w:val="24"/>
        </w:rPr>
        <w:lastRenderedPageBreak/>
        <w:t>Recommendations</w:t>
      </w:r>
    </w:p>
    <w:p w14:paraId="00A186E1" w14:textId="2FE119FE" w:rsidR="00BC771F" w:rsidRPr="00BC771F" w:rsidRDefault="00BC771F" w:rsidP="002169BA">
      <w:pPr>
        <w:spacing w:before="100" w:beforeAutospacing="1" w:after="100" w:afterAutospacing="1" w:line="360" w:lineRule="auto"/>
        <w:jc w:val="both"/>
        <w:rPr>
          <w:rFonts w:ascii="Times New Roman" w:eastAsia="Times New Roman" w:hAnsi="Times New Roman" w:cs="Times New Roman"/>
          <w:sz w:val="24"/>
          <w:szCs w:val="24"/>
        </w:rPr>
      </w:pPr>
      <w:r w:rsidRPr="00BC771F">
        <w:rPr>
          <w:rFonts w:ascii="Times New Roman" w:eastAsia="Times New Roman" w:hAnsi="Times New Roman" w:cs="Times New Roman"/>
          <w:sz w:val="24"/>
          <w:szCs w:val="24"/>
        </w:rPr>
        <w:t xml:space="preserve">Adopt </w:t>
      </w:r>
      <w:r w:rsidR="00C57C28" w:rsidRPr="00484D6F">
        <w:t>F₁</w:t>
      </w:r>
      <w:r w:rsidRPr="00BC771F">
        <w:rPr>
          <w:rFonts w:ascii="Times New Roman" w:eastAsia="Times New Roman" w:hAnsi="Times New Roman" w:cs="Times New Roman"/>
          <w:sz w:val="24"/>
          <w:szCs w:val="24"/>
        </w:rPr>
        <w:t xml:space="preserve"> Crossbreeding as the Primary Production Strategy</w:t>
      </w:r>
      <w:r>
        <w:rPr>
          <w:rFonts w:ascii="Times New Roman" w:eastAsia="Times New Roman" w:hAnsi="Times New Roman" w:cs="Times New Roman"/>
          <w:sz w:val="24"/>
          <w:szCs w:val="24"/>
        </w:rPr>
        <w:t xml:space="preserve">: </w:t>
      </w:r>
      <w:r w:rsidRPr="00BC771F">
        <w:rPr>
          <w:rFonts w:ascii="Times New Roman" w:eastAsia="Times New Roman" w:hAnsi="Times New Roman" w:cs="Times New Roman"/>
          <w:sz w:val="24"/>
          <w:szCs w:val="24"/>
        </w:rPr>
        <w:t xml:space="preserve">Production systems in the tropics should prioritize </w:t>
      </w:r>
      <w:r w:rsidR="00C57C28" w:rsidRPr="00484D6F">
        <w:t>F₁</w:t>
      </w:r>
      <w:r w:rsidRPr="00BC771F">
        <w:rPr>
          <w:rFonts w:ascii="Times New Roman" w:eastAsia="Times New Roman" w:hAnsi="Times New Roman" w:cs="Times New Roman"/>
          <w:sz w:val="24"/>
          <w:szCs w:val="24"/>
        </w:rPr>
        <w:t xml:space="preserve"> animals (½ exotic × ½ indigenous), as they consistently </w:t>
      </w:r>
      <w:del w:id="212" w:author="wawankuswandi" w:date="2026-04-26T12:34:00Z">
        <w:r w:rsidRPr="00BC771F" w:rsidDel="003102A3">
          <w:rPr>
            <w:rFonts w:ascii="Times New Roman" w:eastAsia="Times New Roman" w:hAnsi="Times New Roman" w:cs="Times New Roman"/>
            <w:sz w:val="24"/>
            <w:szCs w:val="24"/>
          </w:rPr>
          <w:delText>express maximum</w:delText>
        </w:r>
      </w:del>
      <w:ins w:id="213" w:author="wawankuswandi" w:date="2026-04-26T12:34:00Z">
        <w:r w:rsidR="003102A3">
          <w:rPr>
            <w:rFonts w:ascii="Times New Roman" w:eastAsia="Times New Roman" w:hAnsi="Times New Roman" w:cs="Times New Roman"/>
            <w:sz w:val="24"/>
            <w:szCs w:val="24"/>
          </w:rPr>
          <w:t>exhibit the highest levels of</w:t>
        </w:r>
      </w:ins>
      <w:r w:rsidRPr="00BC771F">
        <w:rPr>
          <w:rFonts w:ascii="Times New Roman" w:eastAsia="Times New Roman" w:hAnsi="Times New Roman" w:cs="Times New Roman"/>
          <w:sz w:val="24"/>
          <w:szCs w:val="24"/>
        </w:rPr>
        <w:t xml:space="preserve"> heterosis and superior overall efficiency. Where possible, structured mating systems should be maintained to continuously produce </w:t>
      </w:r>
      <w:r w:rsidR="00C57C28" w:rsidRPr="00484D6F">
        <w:t>F₁</w:t>
      </w:r>
      <w:r w:rsidRPr="00BC771F">
        <w:rPr>
          <w:rFonts w:ascii="Times New Roman" w:eastAsia="Times New Roman" w:hAnsi="Times New Roman" w:cs="Times New Roman"/>
          <w:sz w:val="24"/>
          <w:szCs w:val="24"/>
        </w:rPr>
        <w:t xml:space="preserve"> offspring rather than relying on </w:t>
      </w:r>
      <w:del w:id="214" w:author="wawankuswandi" w:date="2026-04-26T12:34:00Z">
        <w:r w:rsidRPr="00BC771F" w:rsidDel="003102A3">
          <w:rPr>
            <w:rFonts w:ascii="Times New Roman" w:eastAsia="Times New Roman" w:hAnsi="Times New Roman" w:cs="Times New Roman"/>
            <w:sz w:val="24"/>
            <w:szCs w:val="24"/>
          </w:rPr>
          <w:delText>inter se</w:delText>
        </w:r>
      </w:del>
      <w:proofErr w:type="spellStart"/>
      <w:ins w:id="215" w:author="wawankuswandi" w:date="2026-04-26T12:34:00Z">
        <w:r w:rsidR="003102A3">
          <w:rPr>
            <w:rFonts w:ascii="Times New Roman" w:eastAsia="Times New Roman" w:hAnsi="Times New Roman" w:cs="Times New Roman"/>
            <w:sz w:val="24"/>
            <w:szCs w:val="24"/>
          </w:rPr>
          <w:t>interse</w:t>
        </w:r>
      </w:ins>
      <w:proofErr w:type="spellEnd"/>
      <w:r w:rsidRPr="00BC771F">
        <w:rPr>
          <w:rFonts w:ascii="Times New Roman" w:eastAsia="Times New Roman" w:hAnsi="Times New Roman" w:cs="Times New Roman"/>
          <w:sz w:val="24"/>
          <w:szCs w:val="24"/>
        </w:rPr>
        <w:t xml:space="preserve"> mating. </w:t>
      </w:r>
    </w:p>
    <w:p w14:paraId="4FC028CC" w14:textId="30D6ECF0" w:rsidR="00BC771F" w:rsidRPr="00BC771F" w:rsidRDefault="00BC771F" w:rsidP="002169BA">
      <w:pPr>
        <w:spacing w:before="100" w:beforeAutospacing="1" w:after="100" w:afterAutospacing="1" w:line="360" w:lineRule="auto"/>
        <w:jc w:val="both"/>
        <w:rPr>
          <w:rFonts w:ascii="Times New Roman" w:eastAsia="Times New Roman" w:hAnsi="Times New Roman" w:cs="Times New Roman"/>
          <w:sz w:val="24"/>
          <w:szCs w:val="24"/>
        </w:rPr>
      </w:pPr>
      <w:r w:rsidRPr="00BC771F">
        <w:rPr>
          <w:rFonts w:ascii="Times New Roman" w:eastAsia="Times New Roman" w:hAnsi="Times New Roman" w:cs="Times New Roman"/>
          <w:sz w:val="24"/>
          <w:szCs w:val="24"/>
        </w:rPr>
        <w:t>Promote Backcrossing Toward Indigenous Breeds (e.g., ¼ GB × ¾ ND)</w:t>
      </w:r>
      <w:r>
        <w:rPr>
          <w:rFonts w:ascii="Times New Roman" w:eastAsia="Times New Roman" w:hAnsi="Times New Roman" w:cs="Times New Roman"/>
          <w:sz w:val="24"/>
          <w:szCs w:val="24"/>
        </w:rPr>
        <w:t xml:space="preserve">: </w:t>
      </w:r>
      <w:r w:rsidRPr="00BC771F">
        <w:rPr>
          <w:rFonts w:ascii="Times New Roman" w:eastAsia="Times New Roman" w:hAnsi="Times New Roman" w:cs="Times New Roman"/>
          <w:sz w:val="24"/>
          <w:szCs w:val="24"/>
        </w:rPr>
        <w:t xml:space="preserve">In harsher or low-input environments, breeding schemes should favor higher proportions of indigenous genetics (≥ 75% </w:t>
      </w:r>
      <w:proofErr w:type="spellStart"/>
      <w:r w:rsidRPr="00BC771F">
        <w:rPr>
          <w:rFonts w:ascii="Times New Roman" w:eastAsia="Times New Roman" w:hAnsi="Times New Roman" w:cs="Times New Roman"/>
          <w:sz w:val="24"/>
          <w:szCs w:val="24"/>
        </w:rPr>
        <w:t>N’Dama</w:t>
      </w:r>
      <w:proofErr w:type="spellEnd"/>
      <w:r w:rsidRPr="00BC771F">
        <w:rPr>
          <w:rFonts w:ascii="Times New Roman" w:eastAsia="Times New Roman" w:hAnsi="Times New Roman" w:cs="Times New Roman"/>
          <w:sz w:val="24"/>
          <w:szCs w:val="24"/>
        </w:rPr>
        <w:t xml:space="preserve">) to enhance survival, fertility, and resilience while retaining moderate productivity gains. </w:t>
      </w:r>
    </w:p>
    <w:p w14:paraId="19EA09C2" w14:textId="3C745A90" w:rsidR="00BC771F" w:rsidRPr="00BC771F" w:rsidRDefault="00BC771F" w:rsidP="002169BA">
      <w:pPr>
        <w:spacing w:before="100" w:beforeAutospacing="1" w:after="100" w:afterAutospacing="1" w:line="360" w:lineRule="auto"/>
        <w:jc w:val="both"/>
        <w:rPr>
          <w:rFonts w:ascii="Times New Roman" w:eastAsia="Times New Roman" w:hAnsi="Times New Roman" w:cs="Times New Roman"/>
          <w:sz w:val="24"/>
          <w:szCs w:val="24"/>
        </w:rPr>
      </w:pPr>
      <w:r w:rsidRPr="00BC771F">
        <w:rPr>
          <w:rFonts w:ascii="Times New Roman" w:eastAsia="Times New Roman" w:hAnsi="Times New Roman" w:cs="Times New Roman"/>
          <w:sz w:val="24"/>
          <w:szCs w:val="24"/>
        </w:rPr>
        <w:t>Avoid Uncontrolled Upgrading to High Exotic Levels</w:t>
      </w:r>
      <w:r w:rsidR="002169BA">
        <w:rPr>
          <w:rFonts w:ascii="Times New Roman" w:eastAsia="Times New Roman" w:hAnsi="Times New Roman" w:cs="Times New Roman"/>
          <w:sz w:val="24"/>
          <w:szCs w:val="24"/>
        </w:rPr>
        <w:t xml:space="preserve">: </w:t>
      </w:r>
      <w:r w:rsidRPr="00BC771F">
        <w:rPr>
          <w:rFonts w:ascii="Times New Roman" w:eastAsia="Times New Roman" w:hAnsi="Times New Roman" w:cs="Times New Roman"/>
          <w:sz w:val="24"/>
          <w:szCs w:val="24"/>
        </w:rPr>
        <w:t xml:space="preserve">Increasing exotic inheritance beyond optimal thresholds (e.g., ≥ 5/8 German Brown) should be discouraged in tropical systems unless supported by improved management (nutrition, health care, housing). Without such support, productivity gains are likely to be offset by increased mortality and reduced reproductive efficiency. </w:t>
      </w:r>
    </w:p>
    <w:p w14:paraId="428508C8" w14:textId="6B89F1B7" w:rsidR="00BC771F" w:rsidRPr="00BC771F" w:rsidRDefault="00BC771F" w:rsidP="002169BA">
      <w:pPr>
        <w:spacing w:before="100" w:beforeAutospacing="1" w:after="100" w:afterAutospacing="1" w:line="360" w:lineRule="auto"/>
        <w:jc w:val="both"/>
        <w:rPr>
          <w:rFonts w:ascii="Times New Roman" w:eastAsia="Times New Roman" w:hAnsi="Times New Roman" w:cs="Times New Roman"/>
          <w:sz w:val="24"/>
          <w:szCs w:val="24"/>
        </w:rPr>
      </w:pPr>
      <w:r w:rsidRPr="00BC771F">
        <w:rPr>
          <w:rFonts w:ascii="Times New Roman" w:eastAsia="Times New Roman" w:hAnsi="Times New Roman" w:cs="Times New Roman"/>
          <w:sz w:val="24"/>
          <w:szCs w:val="24"/>
        </w:rPr>
        <w:t>Implement Structured Crossbreeding Systems</w:t>
      </w:r>
      <w:r w:rsidR="002169BA">
        <w:rPr>
          <w:rFonts w:ascii="Times New Roman" w:eastAsia="Times New Roman" w:hAnsi="Times New Roman" w:cs="Times New Roman"/>
          <w:sz w:val="24"/>
          <w:szCs w:val="24"/>
        </w:rPr>
        <w:t xml:space="preserve">: </w:t>
      </w:r>
      <w:r w:rsidRPr="00BC771F">
        <w:rPr>
          <w:rFonts w:ascii="Times New Roman" w:eastAsia="Times New Roman" w:hAnsi="Times New Roman" w:cs="Times New Roman"/>
          <w:sz w:val="24"/>
          <w:szCs w:val="24"/>
        </w:rPr>
        <w:t>Sustainable breeding programs should adopt planned systems</w:t>
      </w:r>
      <w:del w:id="216" w:author="wawankuswandi" w:date="2026-04-26T12:34:00Z">
        <w:r w:rsidRPr="00BC771F" w:rsidDel="003102A3">
          <w:rPr>
            <w:rFonts w:ascii="Times New Roman" w:eastAsia="Times New Roman" w:hAnsi="Times New Roman" w:cs="Times New Roman"/>
            <w:sz w:val="24"/>
            <w:szCs w:val="24"/>
          </w:rPr>
          <w:delText xml:space="preserve"> such as rotational crossing or terminal crossing, which help</w:delText>
        </w:r>
      </w:del>
      <w:ins w:id="217" w:author="wawankuswandi" w:date="2026-04-26T12:34:00Z">
        <w:r w:rsidR="003102A3">
          <w:rPr>
            <w:rFonts w:ascii="Times New Roman" w:eastAsia="Times New Roman" w:hAnsi="Times New Roman" w:cs="Times New Roman"/>
            <w:sz w:val="24"/>
            <w:szCs w:val="24"/>
          </w:rPr>
          <w:t>, such as rotational or terminal crossing, to</w:t>
        </w:r>
      </w:ins>
      <w:r w:rsidRPr="00BC771F">
        <w:rPr>
          <w:rFonts w:ascii="Times New Roman" w:eastAsia="Times New Roman" w:hAnsi="Times New Roman" w:cs="Times New Roman"/>
          <w:sz w:val="24"/>
          <w:szCs w:val="24"/>
        </w:rPr>
        <w:t xml:space="preserve"> maintain heterosis while minimizing recombination losses. Uncontrolled </w:t>
      </w:r>
      <w:del w:id="218" w:author="wawankuswandi" w:date="2026-04-26T12:35:00Z">
        <w:r w:rsidRPr="00BC771F" w:rsidDel="003102A3">
          <w:rPr>
            <w:rFonts w:ascii="Times New Roman" w:eastAsia="Times New Roman" w:hAnsi="Times New Roman" w:cs="Times New Roman"/>
            <w:sz w:val="24"/>
            <w:szCs w:val="24"/>
          </w:rPr>
          <w:delText>inter se mating (</w:delText>
        </w:r>
        <w:r w:rsidR="00C57C28" w:rsidRPr="00484D6F" w:rsidDel="003102A3">
          <w:rPr>
            <w:rFonts w:ascii="Times New Roman" w:eastAsia="Times New Roman" w:hAnsi="Times New Roman" w:cs="Times New Roman"/>
            <w:sz w:val="24"/>
            <w:szCs w:val="24"/>
          </w:rPr>
          <w:delText>F₂</w:delText>
        </w:r>
        <w:r w:rsidRPr="00BC771F" w:rsidDel="003102A3">
          <w:rPr>
            <w:rFonts w:ascii="Times New Roman" w:eastAsia="Times New Roman" w:hAnsi="Times New Roman" w:cs="Times New Roman"/>
            <w:sz w:val="24"/>
            <w:szCs w:val="24"/>
          </w:rPr>
          <w:delText xml:space="preserve"> and beyond) should be limited unless </w:delText>
        </w:r>
      </w:del>
      <w:proofErr w:type="spellStart"/>
      <w:ins w:id="219" w:author="wawankuswandi" w:date="2026-04-26T12:35:00Z">
        <w:r w:rsidR="003102A3">
          <w:rPr>
            <w:rFonts w:ascii="Times New Roman" w:eastAsia="Times New Roman" w:hAnsi="Times New Roman" w:cs="Times New Roman"/>
            <w:sz w:val="24"/>
            <w:szCs w:val="24"/>
          </w:rPr>
          <w:t>interse</w:t>
        </w:r>
        <w:proofErr w:type="spellEnd"/>
        <w:r w:rsidR="003102A3">
          <w:rPr>
            <w:rFonts w:ascii="Times New Roman" w:eastAsia="Times New Roman" w:hAnsi="Times New Roman" w:cs="Times New Roman"/>
            <w:sz w:val="24"/>
            <w:szCs w:val="24"/>
          </w:rPr>
          <w:t xml:space="preserve"> mating (F₂ and beyond) should be limited unless it is </w:t>
        </w:r>
      </w:ins>
      <w:r w:rsidRPr="00BC771F">
        <w:rPr>
          <w:rFonts w:ascii="Times New Roman" w:eastAsia="Times New Roman" w:hAnsi="Times New Roman" w:cs="Times New Roman"/>
          <w:sz w:val="24"/>
          <w:szCs w:val="24"/>
        </w:rPr>
        <w:t xml:space="preserve">part of a well-designed breeding objective. </w:t>
      </w:r>
    </w:p>
    <w:p w14:paraId="04AEA811" w14:textId="4FD7C85B" w:rsidR="00BC771F" w:rsidRPr="00BC771F" w:rsidRDefault="00BC771F" w:rsidP="002169BA">
      <w:pPr>
        <w:spacing w:before="100" w:beforeAutospacing="1" w:after="100" w:afterAutospacing="1" w:line="360" w:lineRule="auto"/>
        <w:jc w:val="both"/>
        <w:rPr>
          <w:rFonts w:ascii="Times New Roman" w:eastAsia="Times New Roman" w:hAnsi="Times New Roman" w:cs="Times New Roman"/>
          <w:sz w:val="24"/>
          <w:szCs w:val="24"/>
        </w:rPr>
      </w:pPr>
      <w:r w:rsidRPr="00BC771F">
        <w:rPr>
          <w:rFonts w:ascii="Times New Roman" w:eastAsia="Times New Roman" w:hAnsi="Times New Roman" w:cs="Times New Roman"/>
          <w:sz w:val="24"/>
          <w:szCs w:val="24"/>
        </w:rPr>
        <w:t>Conserve and Utilize Indigenous Genetic Resources</w:t>
      </w:r>
      <w:r w:rsidR="002169BA">
        <w:rPr>
          <w:rFonts w:ascii="Times New Roman" w:eastAsia="Times New Roman" w:hAnsi="Times New Roman" w:cs="Times New Roman"/>
          <w:sz w:val="24"/>
          <w:szCs w:val="24"/>
        </w:rPr>
        <w:t xml:space="preserve">: </w:t>
      </w:r>
      <w:r w:rsidRPr="00BC771F">
        <w:rPr>
          <w:rFonts w:ascii="Times New Roman" w:eastAsia="Times New Roman" w:hAnsi="Times New Roman" w:cs="Times New Roman"/>
          <w:sz w:val="24"/>
          <w:szCs w:val="24"/>
        </w:rPr>
        <w:t xml:space="preserve">Indigenous breeds like </w:t>
      </w:r>
      <w:proofErr w:type="spellStart"/>
      <w:r w:rsidRPr="00BC771F">
        <w:rPr>
          <w:rFonts w:ascii="Times New Roman" w:eastAsia="Times New Roman" w:hAnsi="Times New Roman" w:cs="Times New Roman"/>
          <w:sz w:val="24"/>
          <w:szCs w:val="24"/>
        </w:rPr>
        <w:t>N’Dama</w:t>
      </w:r>
      <w:proofErr w:type="spellEnd"/>
      <w:r w:rsidRPr="00BC771F">
        <w:rPr>
          <w:rFonts w:ascii="Times New Roman" w:eastAsia="Times New Roman" w:hAnsi="Times New Roman" w:cs="Times New Roman"/>
          <w:sz w:val="24"/>
          <w:szCs w:val="24"/>
        </w:rPr>
        <w:t xml:space="preserve"> should be actively conserved and incorporated into breeding programs due to their unique adaptive traits, which are critical under climate variability and endemic disease pressure in the tropics. </w:t>
      </w:r>
    </w:p>
    <w:p w14:paraId="3B724BA0" w14:textId="63B19CAF" w:rsidR="00BC771F" w:rsidRPr="00BC771F" w:rsidRDefault="00BC771F" w:rsidP="002169BA">
      <w:pPr>
        <w:spacing w:before="100" w:beforeAutospacing="1" w:after="100" w:afterAutospacing="1" w:line="360" w:lineRule="auto"/>
        <w:jc w:val="both"/>
        <w:rPr>
          <w:rFonts w:ascii="Times New Roman" w:eastAsia="Times New Roman" w:hAnsi="Times New Roman" w:cs="Times New Roman"/>
          <w:sz w:val="24"/>
          <w:szCs w:val="24"/>
        </w:rPr>
      </w:pPr>
      <w:r w:rsidRPr="00BC771F">
        <w:rPr>
          <w:rFonts w:ascii="Times New Roman" w:eastAsia="Times New Roman" w:hAnsi="Times New Roman" w:cs="Times New Roman"/>
          <w:sz w:val="24"/>
          <w:szCs w:val="24"/>
        </w:rPr>
        <w:t>Incorporate Multi-trait Selection Indices in Breeding Decisions</w:t>
      </w:r>
      <w:r w:rsidR="002169BA">
        <w:rPr>
          <w:rFonts w:ascii="Times New Roman" w:eastAsia="Times New Roman" w:hAnsi="Times New Roman" w:cs="Times New Roman"/>
          <w:sz w:val="24"/>
          <w:szCs w:val="24"/>
        </w:rPr>
        <w:t xml:space="preserve">: </w:t>
      </w:r>
      <w:del w:id="220" w:author="wawankuswandi" w:date="2026-04-26T12:34:00Z">
        <w:r w:rsidRPr="00BC771F" w:rsidDel="003102A3">
          <w:rPr>
            <w:rFonts w:ascii="Times New Roman" w:eastAsia="Times New Roman" w:hAnsi="Times New Roman" w:cs="Times New Roman"/>
            <w:sz w:val="24"/>
            <w:szCs w:val="24"/>
          </w:rPr>
          <w:delText>The use of composite indices such as CEI is recommended for decision-making, as</w:delText>
        </w:r>
      </w:del>
      <w:ins w:id="221" w:author="wawankuswandi" w:date="2026-04-26T12:34:00Z">
        <w:r w:rsidR="003102A3">
          <w:rPr>
            <w:rFonts w:ascii="Times New Roman" w:eastAsia="Times New Roman" w:hAnsi="Times New Roman" w:cs="Times New Roman"/>
            <w:sz w:val="24"/>
            <w:szCs w:val="24"/>
          </w:rPr>
          <w:t>Composite indices, such as CEI, are recommended for decision-making because</w:t>
        </w:r>
      </w:ins>
      <w:r w:rsidRPr="00BC771F">
        <w:rPr>
          <w:rFonts w:ascii="Times New Roman" w:eastAsia="Times New Roman" w:hAnsi="Times New Roman" w:cs="Times New Roman"/>
          <w:sz w:val="24"/>
          <w:szCs w:val="24"/>
        </w:rPr>
        <w:t xml:space="preserve"> they capture the multidimensional nature of productivity and adaptation better than single-trait selection. </w:t>
      </w:r>
    </w:p>
    <w:p w14:paraId="732195AB" w14:textId="77777777" w:rsidR="00BC771F" w:rsidRPr="00BC771F" w:rsidRDefault="00BC771F" w:rsidP="00BC771F">
      <w:pPr>
        <w:pBdr>
          <w:bottom w:val="single" w:sz="6" w:space="1" w:color="auto"/>
        </w:pBdr>
        <w:spacing w:after="0" w:line="240" w:lineRule="auto"/>
        <w:jc w:val="center"/>
        <w:rPr>
          <w:rFonts w:ascii="Arial" w:eastAsia="Times New Roman" w:hAnsi="Arial" w:cs="Arial"/>
          <w:vanish/>
          <w:sz w:val="16"/>
          <w:szCs w:val="16"/>
        </w:rPr>
      </w:pPr>
      <w:r w:rsidRPr="00BC771F">
        <w:rPr>
          <w:rFonts w:ascii="Arial" w:eastAsia="Times New Roman" w:hAnsi="Arial" w:cs="Arial"/>
          <w:vanish/>
          <w:sz w:val="16"/>
          <w:szCs w:val="16"/>
        </w:rPr>
        <w:t>Top of Form</w:t>
      </w:r>
    </w:p>
    <w:p w14:paraId="0B88E9A2" w14:textId="77777777" w:rsidR="00BC771F" w:rsidRPr="00BC771F" w:rsidRDefault="00BC771F" w:rsidP="00BC771F">
      <w:pPr>
        <w:pBdr>
          <w:top w:val="single" w:sz="6" w:space="1" w:color="auto"/>
        </w:pBdr>
        <w:spacing w:after="0" w:line="240" w:lineRule="auto"/>
        <w:jc w:val="center"/>
        <w:rPr>
          <w:rFonts w:ascii="Arial" w:eastAsia="Times New Roman" w:hAnsi="Arial" w:cs="Arial"/>
          <w:vanish/>
          <w:sz w:val="16"/>
          <w:szCs w:val="16"/>
        </w:rPr>
      </w:pPr>
      <w:r w:rsidRPr="00BC771F">
        <w:rPr>
          <w:rFonts w:ascii="Arial" w:eastAsia="Times New Roman" w:hAnsi="Arial" w:cs="Arial"/>
          <w:vanish/>
          <w:sz w:val="16"/>
          <w:szCs w:val="16"/>
        </w:rPr>
        <w:t>Bottom of Form</w:t>
      </w:r>
    </w:p>
    <w:p w14:paraId="6952B481" w14:textId="77777777" w:rsidR="00472C86" w:rsidRPr="001335E4" w:rsidRDefault="00472C86" w:rsidP="00472C86">
      <w:pPr>
        <w:jc w:val="both"/>
        <w:rPr>
          <w:rFonts w:ascii="Times New Roman" w:hAnsi="Times New Roman"/>
          <w:b/>
          <w:bCs/>
          <w:sz w:val="24"/>
          <w:szCs w:val="24"/>
        </w:rPr>
      </w:pPr>
      <w:r w:rsidRPr="001335E4">
        <w:rPr>
          <w:rFonts w:ascii="Times New Roman" w:hAnsi="Times New Roman"/>
          <w:b/>
          <w:bCs/>
          <w:sz w:val="24"/>
          <w:szCs w:val="24"/>
        </w:rPr>
        <w:t xml:space="preserve">Disclaimer (Artificial Intelligence) </w:t>
      </w:r>
    </w:p>
    <w:p w14:paraId="24E3B88B" w14:textId="77777777" w:rsidR="00472C86" w:rsidRPr="001335E4" w:rsidRDefault="00472C86" w:rsidP="002169BA">
      <w:pPr>
        <w:spacing w:line="360" w:lineRule="auto"/>
        <w:jc w:val="both"/>
        <w:rPr>
          <w:rFonts w:ascii="Times New Roman" w:hAnsi="Times New Roman"/>
          <w:sz w:val="24"/>
          <w:szCs w:val="24"/>
        </w:rPr>
      </w:pPr>
      <w:r w:rsidRPr="001335E4">
        <w:rPr>
          <w:rFonts w:ascii="Times New Roman" w:hAnsi="Times New Roman"/>
          <w:sz w:val="24"/>
          <w:szCs w:val="24"/>
        </w:rPr>
        <w:lastRenderedPageBreak/>
        <w:t>Author(s) hereby declare that NO generative AI technologies such as Large Language Models (</w:t>
      </w:r>
      <w:proofErr w:type="spellStart"/>
      <w:r w:rsidRPr="001335E4">
        <w:rPr>
          <w:rFonts w:ascii="Times New Roman" w:hAnsi="Times New Roman"/>
          <w:sz w:val="24"/>
          <w:szCs w:val="24"/>
        </w:rPr>
        <w:t>ChatGPT</w:t>
      </w:r>
      <w:proofErr w:type="spellEnd"/>
      <w:r w:rsidRPr="001335E4">
        <w:rPr>
          <w:rFonts w:ascii="Times New Roman" w:hAnsi="Times New Roman"/>
          <w:sz w:val="24"/>
          <w:szCs w:val="24"/>
        </w:rPr>
        <w:t xml:space="preserve">, COPILOT, </w:t>
      </w:r>
      <w:proofErr w:type="spellStart"/>
      <w:r w:rsidRPr="001335E4">
        <w:rPr>
          <w:rFonts w:ascii="Times New Roman" w:hAnsi="Times New Roman"/>
          <w:sz w:val="24"/>
          <w:szCs w:val="24"/>
        </w:rPr>
        <w:t>etc</w:t>
      </w:r>
      <w:proofErr w:type="spellEnd"/>
      <w:r w:rsidRPr="001335E4">
        <w:rPr>
          <w:rFonts w:ascii="Times New Roman" w:hAnsi="Times New Roman"/>
          <w:sz w:val="24"/>
          <w:szCs w:val="24"/>
        </w:rPr>
        <w:t xml:space="preserve">) and text-to-image generators have been used during writing or editing of this manuscript. </w:t>
      </w:r>
    </w:p>
    <w:p w14:paraId="4F2B73C1" w14:textId="14F2F08C" w:rsidR="00472C86" w:rsidRPr="001335E4" w:rsidRDefault="00472C86" w:rsidP="002169BA">
      <w:pPr>
        <w:tabs>
          <w:tab w:val="left" w:pos="7140"/>
        </w:tabs>
        <w:jc w:val="both"/>
        <w:rPr>
          <w:rFonts w:ascii="Times New Roman" w:hAnsi="Times New Roman"/>
          <w:b/>
          <w:bCs/>
          <w:sz w:val="24"/>
          <w:szCs w:val="24"/>
        </w:rPr>
      </w:pPr>
      <w:r w:rsidRPr="001335E4">
        <w:rPr>
          <w:rFonts w:ascii="Times New Roman" w:hAnsi="Times New Roman"/>
          <w:b/>
          <w:bCs/>
          <w:sz w:val="24"/>
          <w:szCs w:val="24"/>
        </w:rPr>
        <w:t xml:space="preserve">Competing Interests </w:t>
      </w:r>
      <w:r w:rsidR="002169BA">
        <w:rPr>
          <w:rFonts w:ascii="Times New Roman" w:hAnsi="Times New Roman"/>
          <w:b/>
          <w:bCs/>
          <w:sz w:val="24"/>
          <w:szCs w:val="24"/>
        </w:rPr>
        <w:tab/>
      </w:r>
    </w:p>
    <w:p w14:paraId="510482FC" w14:textId="407D8C54" w:rsidR="00472C86" w:rsidRPr="001335E4" w:rsidRDefault="00472C86" w:rsidP="00472C86">
      <w:pPr>
        <w:jc w:val="both"/>
        <w:rPr>
          <w:rFonts w:ascii="Times New Roman" w:hAnsi="Times New Roman"/>
          <w:sz w:val="28"/>
          <w:szCs w:val="28"/>
        </w:rPr>
      </w:pPr>
      <w:del w:id="222" w:author="wawankuswandi" w:date="2026-04-25T22:12:00Z">
        <w:r w:rsidRPr="001335E4" w:rsidDel="0034342A">
          <w:rPr>
            <w:rFonts w:ascii="Times New Roman" w:hAnsi="Times New Roman"/>
            <w:sz w:val="24"/>
            <w:szCs w:val="24"/>
          </w:rPr>
          <w:delText>Author(s) has</w:delText>
        </w:r>
      </w:del>
      <w:ins w:id="223" w:author="wawankuswandi" w:date="2026-04-25T22:12:00Z">
        <w:r w:rsidR="0034342A">
          <w:rPr>
            <w:rFonts w:ascii="Times New Roman" w:hAnsi="Times New Roman"/>
            <w:sz w:val="24"/>
            <w:szCs w:val="24"/>
          </w:rPr>
          <w:t>The author (s) have</w:t>
        </w:r>
      </w:ins>
      <w:r w:rsidRPr="001335E4">
        <w:rPr>
          <w:rFonts w:ascii="Times New Roman" w:hAnsi="Times New Roman"/>
          <w:sz w:val="24"/>
          <w:szCs w:val="24"/>
        </w:rPr>
        <w:t xml:space="preserve"> declared that no competing interests exist.</w:t>
      </w:r>
    </w:p>
    <w:p w14:paraId="001DBFB0" w14:textId="77777777" w:rsidR="000C1DC4" w:rsidRDefault="000C1DC4" w:rsidP="00D2599B">
      <w:pPr>
        <w:spacing w:line="360" w:lineRule="auto"/>
        <w:jc w:val="both"/>
        <w:rPr>
          <w:rFonts w:ascii="Times New Roman" w:hAnsi="Times New Roman" w:cs="Times New Roman"/>
          <w:b/>
          <w:sz w:val="24"/>
          <w:szCs w:val="24"/>
        </w:rPr>
      </w:pPr>
    </w:p>
    <w:p w14:paraId="320B800E" w14:textId="45484221" w:rsidR="0017566D" w:rsidRPr="00370343" w:rsidRDefault="0017566D" w:rsidP="00D2599B">
      <w:pPr>
        <w:spacing w:line="360" w:lineRule="auto"/>
        <w:jc w:val="both"/>
        <w:rPr>
          <w:rFonts w:ascii="Times New Roman" w:hAnsi="Times New Roman" w:cs="Times New Roman"/>
          <w:sz w:val="24"/>
          <w:szCs w:val="24"/>
        </w:rPr>
      </w:pPr>
      <w:bookmarkStart w:id="224" w:name="_Hlk227583884"/>
      <w:r w:rsidRPr="00AC6478">
        <w:rPr>
          <w:rFonts w:ascii="Times New Roman" w:hAnsi="Times New Roman" w:cs="Times New Roman"/>
          <w:b/>
          <w:sz w:val="24"/>
          <w:szCs w:val="24"/>
        </w:rPr>
        <w:t>References</w:t>
      </w:r>
    </w:p>
    <w:p w14:paraId="40E5038B" w14:textId="77777777" w:rsidR="00483FBE" w:rsidRPr="00484D6F" w:rsidRDefault="00483FBE" w:rsidP="00483FBE">
      <w:pPr>
        <w:spacing w:before="100" w:beforeAutospacing="1" w:after="100" w:afterAutospacing="1" w:line="240" w:lineRule="auto"/>
        <w:ind w:left="720" w:hanging="720"/>
        <w:rPr>
          <w:rFonts w:ascii="Times New Roman" w:eastAsia="Times New Roman" w:hAnsi="Times New Roman" w:cs="Times New Roman"/>
          <w:sz w:val="24"/>
          <w:szCs w:val="24"/>
        </w:rPr>
      </w:pPr>
      <w:r w:rsidRPr="00484D6F">
        <w:rPr>
          <w:rFonts w:ascii="Times New Roman" w:eastAsia="Times New Roman" w:hAnsi="Times New Roman" w:cs="Times New Roman"/>
          <w:sz w:val="24"/>
          <w:szCs w:val="24"/>
        </w:rPr>
        <w:t xml:space="preserve">Agyemang, K., </w:t>
      </w:r>
      <w:proofErr w:type="spellStart"/>
      <w:r w:rsidRPr="00484D6F">
        <w:rPr>
          <w:rFonts w:ascii="Times New Roman" w:eastAsia="Times New Roman" w:hAnsi="Times New Roman" w:cs="Times New Roman"/>
          <w:sz w:val="24"/>
          <w:szCs w:val="24"/>
        </w:rPr>
        <w:t>Rege</w:t>
      </w:r>
      <w:proofErr w:type="spellEnd"/>
      <w:r w:rsidRPr="00484D6F">
        <w:rPr>
          <w:rFonts w:ascii="Times New Roman" w:eastAsia="Times New Roman" w:hAnsi="Times New Roman" w:cs="Times New Roman"/>
          <w:sz w:val="24"/>
          <w:szCs w:val="24"/>
        </w:rPr>
        <w:t xml:space="preserve">, J. E. O., &amp; </w:t>
      </w:r>
      <w:proofErr w:type="spellStart"/>
      <w:r w:rsidRPr="00484D6F">
        <w:rPr>
          <w:rFonts w:ascii="Times New Roman" w:eastAsia="Times New Roman" w:hAnsi="Times New Roman" w:cs="Times New Roman"/>
          <w:sz w:val="24"/>
          <w:szCs w:val="24"/>
        </w:rPr>
        <w:t>Osafo</w:t>
      </w:r>
      <w:proofErr w:type="spellEnd"/>
      <w:r w:rsidRPr="00484D6F">
        <w:rPr>
          <w:rFonts w:ascii="Times New Roman" w:eastAsia="Times New Roman" w:hAnsi="Times New Roman" w:cs="Times New Roman"/>
          <w:sz w:val="24"/>
          <w:szCs w:val="24"/>
        </w:rPr>
        <w:t xml:space="preserve">, E. L. K. (1990). Performance of </w:t>
      </w:r>
      <w:proofErr w:type="spellStart"/>
      <w:r w:rsidRPr="00484D6F">
        <w:rPr>
          <w:rFonts w:ascii="Times New Roman" w:eastAsia="Times New Roman" w:hAnsi="Times New Roman" w:cs="Times New Roman"/>
          <w:sz w:val="24"/>
          <w:szCs w:val="24"/>
        </w:rPr>
        <w:t>N’Dama</w:t>
      </w:r>
      <w:proofErr w:type="spellEnd"/>
      <w:r w:rsidRPr="00484D6F">
        <w:rPr>
          <w:rFonts w:ascii="Times New Roman" w:eastAsia="Times New Roman" w:hAnsi="Times New Roman" w:cs="Times New Roman"/>
          <w:sz w:val="24"/>
          <w:szCs w:val="24"/>
        </w:rPr>
        <w:t xml:space="preserve"> cattle under village production systems in West Africa. </w:t>
      </w:r>
      <w:r w:rsidRPr="00484D6F">
        <w:rPr>
          <w:rFonts w:ascii="Times New Roman" w:eastAsia="Times New Roman" w:hAnsi="Times New Roman" w:cs="Times New Roman"/>
          <w:i/>
          <w:iCs/>
          <w:sz w:val="24"/>
          <w:szCs w:val="24"/>
        </w:rPr>
        <w:t>ILCA Research Report</w:t>
      </w:r>
      <w:r w:rsidRPr="00484D6F">
        <w:rPr>
          <w:rFonts w:ascii="Times New Roman" w:eastAsia="Times New Roman" w:hAnsi="Times New Roman" w:cs="Times New Roman"/>
          <w:sz w:val="24"/>
          <w:szCs w:val="24"/>
        </w:rPr>
        <w:t>.</w:t>
      </w:r>
    </w:p>
    <w:p w14:paraId="70E67632" w14:textId="77777777" w:rsidR="0017566D" w:rsidRPr="00370343" w:rsidRDefault="0017566D" w:rsidP="00AC6478">
      <w:pPr>
        <w:spacing w:line="240" w:lineRule="auto"/>
        <w:ind w:left="720" w:hanging="720"/>
        <w:jc w:val="both"/>
        <w:rPr>
          <w:rFonts w:ascii="Times New Roman" w:hAnsi="Times New Roman" w:cs="Times New Roman"/>
          <w:sz w:val="24"/>
          <w:szCs w:val="24"/>
        </w:rPr>
      </w:pPr>
      <w:proofErr w:type="spellStart"/>
      <w:r w:rsidRPr="006E49A3">
        <w:rPr>
          <w:rFonts w:ascii="Times New Roman" w:hAnsi="Times New Roman" w:cs="Times New Roman"/>
          <w:sz w:val="24"/>
          <w:szCs w:val="24"/>
          <w:highlight w:val="yellow"/>
        </w:rPr>
        <w:t>Agvemang</w:t>
      </w:r>
      <w:proofErr w:type="spellEnd"/>
      <w:r w:rsidRPr="006E49A3">
        <w:rPr>
          <w:rFonts w:ascii="Times New Roman" w:hAnsi="Times New Roman" w:cs="Times New Roman"/>
          <w:sz w:val="24"/>
          <w:szCs w:val="24"/>
          <w:highlight w:val="yellow"/>
        </w:rPr>
        <w:t>,</w:t>
      </w:r>
      <w:r w:rsidRPr="00370343">
        <w:rPr>
          <w:rFonts w:ascii="Times New Roman" w:hAnsi="Times New Roman" w:cs="Times New Roman"/>
          <w:sz w:val="24"/>
          <w:szCs w:val="24"/>
        </w:rPr>
        <w:t xml:space="preserve"> </w:t>
      </w:r>
      <w:proofErr w:type="gramStart"/>
      <w:r w:rsidRPr="00370343">
        <w:rPr>
          <w:rFonts w:ascii="Times New Roman" w:hAnsi="Times New Roman" w:cs="Times New Roman"/>
          <w:sz w:val="24"/>
          <w:szCs w:val="24"/>
        </w:rPr>
        <w:t>K</w:t>
      </w:r>
      <w:commentRangeStart w:id="225"/>
      <w:r w:rsidRPr="00370343">
        <w:rPr>
          <w:rFonts w:ascii="Times New Roman" w:hAnsi="Times New Roman" w:cs="Times New Roman"/>
          <w:sz w:val="24"/>
          <w:szCs w:val="24"/>
        </w:rPr>
        <w:t>..</w:t>
      </w:r>
      <w:proofErr w:type="gramEnd"/>
      <w:r w:rsidRPr="00370343">
        <w:rPr>
          <w:rFonts w:ascii="Times New Roman" w:hAnsi="Times New Roman" w:cs="Times New Roman"/>
          <w:sz w:val="24"/>
          <w:szCs w:val="24"/>
        </w:rPr>
        <w:t xml:space="preserve"> </w:t>
      </w:r>
      <w:proofErr w:type="spellStart"/>
      <w:r w:rsidRPr="00370343">
        <w:rPr>
          <w:rFonts w:ascii="Times New Roman" w:hAnsi="Times New Roman" w:cs="Times New Roman"/>
          <w:sz w:val="24"/>
          <w:szCs w:val="24"/>
        </w:rPr>
        <w:t>Dwinger</w:t>
      </w:r>
      <w:proofErr w:type="spellEnd"/>
      <w:r w:rsidRPr="00370343">
        <w:rPr>
          <w:rFonts w:ascii="Times New Roman" w:hAnsi="Times New Roman" w:cs="Times New Roman"/>
          <w:sz w:val="24"/>
          <w:szCs w:val="24"/>
        </w:rPr>
        <w:t xml:space="preserve">, R. H., Grieve, A. S., and Bah, M. L. (1991). Milk production characteristics and productivity </w:t>
      </w:r>
      <w:commentRangeEnd w:id="225"/>
      <w:r w:rsidR="006E49A3">
        <w:rPr>
          <w:rStyle w:val="CommentReference"/>
        </w:rPr>
        <w:commentReference w:id="225"/>
      </w:r>
      <w:r w:rsidRPr="00370343">
        <w:rPr>
          <w:rFonts w:ascii="Times New Roman" w:hAnsi="Times New Roman" w:cs="Times New Roman"/>
          <w:sz w:val="24"/>
          <w:szCs w:val="24"/>
        </w:rPr>
        <w:t xml:space="preserve">of </w:t>
      </w:r>
      <w:commentRangeStart w:id="226"/>
      <w:proofErr w:type="spellStart"/>
      <w:r w:rsidRPr="00370343">
        <w:rPr>
          <w:rFonts w:ascii="Times New Roman" w:hAnsi="Times New Roman" w:cs="Times New Roman"/>
          <w:sz w:val="24"/>
          <w:szCs w:val="24"/>
        </w:rPr>
        <w:t>N'Dama</w:t>
      </w:r>
      <w:proofErr w:type="spellEnd"/>
      <w:r w:rsidRPr="00370343">
        <w:rPr>
          <w:rFonts w:ascii="Times New Roman" w:hAnsi="Times New Roman" w:cs="Times New Roman"/>
          <w:sz w:val="24"/>
          <w:szCs w:val="24"/>
        </w:rPr>
        <w:t xml:space="preserve"> cattle kept under village management in The</w:t>
      </w:r>
      <w:r w:rsidR="003B667D">
        <w:rPr>
          <w:rFonts w:ascii="Times New Roman" w:hAnsi="Times New Roman" w:cs="Times New Roman"/>
          <w:sz w:val="24"/>
          <w:szCs w:val="24"/>
        </w:rPr>
        <w:t xml:space="preserve"> Gambia. Journal of</w:t>
      </w:r>
      <w:r w:rsidRPr="00370343">
        <w:rPr>
          <w:rFonts w:ascii="Times New Roman" w:hAnsi="Times New Roman" w:cs="Times New Roman"/>
          <w:sz w:val="24"/>
          <w:szCs w:val="24"/>
        </w:rPr>
        <w:t xml:space="preserve"> </w:t>
      </w:r>
      <w:proofErr w:type="gramStart"/>
      <w:r w:rsidRPr="00370343">
        <w:rPr>
          <w:rFonts w:ascii="Times New Roman" w:hAnsi="Times New Roman" w:cs="Times New Roman"/>
          <w:sz w:val="24"/>
          <w:szCs w:val="24"/>
        </w:rPr>
        <w:t xml:space="preserve">Dairy </w:t>
      </w:r>
      <w:r w:rsidR="00606DB4">
        <w:rPr>
          <w:rFonts w:ascii="Times New Roman" w:hAnsi="Times New Roman" w:cs="Times New Roman"/>
          <w:sz w:val="24"/>
          <w:szCs w:val="24"/>
        </w:rPr>
        <w:t xml:space="preserve"> Science</w:t>
      </w:r>
      <w:proofErr w:type="gramEnd"/>
      <w:r w:rsidR="00606DB4">
        <w:rPr>
          <w:rFonts w:ascii="Times New Roman" w:hAnsi="Times New Roman" w:cs="Times New Roman"/>
          <w:sz w:val="24"/>
          <w:szCs w:val="24"/>
        </w:rPr>
        <w:t xml:space="preserve">, 74(5), 1599-1608.  </w:t>
      </w:r>
      <w:r w:rsidRPr="00370343">
        <w:rPr>
          <w:rFonts w:ascii="Times New Roman" w:hAnsi="Times New Roman" w:cs="Times New Roman"/>
          <w:sz w:val="24"/>
          <w:szCs w:val="24"/>
        </w:rPr>
        <w:t>https://doi.org/10.3168/ids 50022-0302(91)78322-7</w:t>
      </w:r>
      <w:r w:rsidR="00606DB4">
        <w:rPr>
          <w:rFonts w:ascii="Times New Roman" w:hAnsi="Times New Roman" w:cs="Times New Roman"/>
          <w:sz w:val="24"/>
          <w:szCs w:val="24"/>
        </w:rPr>
        <w:t>.</w:t>
      </w:r>
      <w:commentRangeEnd w:id="226"/>
      <w:r w:rsidR="006E49A3">
        <w:rPr>
          <w:rStyle w:val="CommentReference"/>
        </w:rPr>
        <w:commentReference w:id="226"/>
      </w:r>
    </w:p>
    <w:p w14:paraId="54515DDD" w14:textId="77777777" w:rsidR="0017566D" w:rsidRPr="00370343" w:rsidRDefault="0017566D" w:rsidP="00AC6478">
      <w:pPr>
        <w:spacing w:line="240" w:lineRule="auto"/>
        <w:ind w:left="720" w:hanging="720"/>
        <w:jc w:val="both"/>
        <w:rPr>
          <w:rFonts w:ascii="Times New Roman" w:hAnsi="Times New Roman" w:cs="Times New Roman"/>
          <w:sz w:val="24"/>
          <w:szCs w:val="24"/>
        </w:rPr>
      </w:pPr>
      <w:r w:rsidRPr="00370343">
        <w:rPr>
          <w:rFonts w:ascii="Times New Roman" w:hAnsi="Times New Roman" w:cs="Times New Roman"/>
          <w:sz w:val="24"/>
          <w:szCs w:val="24"/>
        </w:rPr>
        <w:t xml:space="preserve">Agyemang, K. and </w:t>
      </w:r>
      <w:proofErr w:type="spellStart"/>
      <w:r w:rsidRPr="00370343">
        <w:rPr>
          <w:rFonts w:ascii="Times New Roman" w:hAnsi="Times New Roman" w:cs="Times New Roman"/>
          <w:sz w:val="24"/>
          <w:szCs w:val="24"/>
        </w:rPr>
        <w:t>Rege</w:t>
      </w:r>
      <w:proofErr w:type="spellEnd"/>
      <w:r w:rsidRPr="00370343">
        <w:rPr>
          <w:rFonts w:ascii="Times New Roman" w:hAnsi="Times New Roman" w:cs="Times New Roman"/>
          <w:sz w:val="24"/>
          <w:szCs w:val="24"/>
        </w:rPr>
        <w:t xml:space="preserve">, J. E. O. (2004). Trends in genetic composition of livestock with respect to </w:t>
      </w:r>
      <w:proofErr w:type="spellStart"/>
      <w:r w:rsidRPr="00370343">
        <w:rPr>
          <w:rFonts w:ascii="Times New Roman" w:hAnsi="Times New Roman" w:cs="Times New Roman"/>
          <w:sz w:val="24"/>
          <w:szCs w:val="24"/>
        </w:rPr>
        <w:t>trypanotolerance</w:t>
      </w:r>
      <w:proofErr w:type="spellEnd"/>
      <w:r w:rsidRPr="00370343">
        <w:rPr>
          <w:rFonts w:ascii="Times New Roman" w:hAnsi="Times New Roman" w:cs="Times New Roman"/>
          <w:sz w:val="24"/>
          <w:szCs w:val="24"/>
        </w:rPr>
        <w:t xml:space="preserve"> and implications for livestock production in tsetse-infested areas of Africa. Nairobi, Kenya: International Livestock Research Institute (ILRI).</w:t>
      </w:r>
    </w:p>
    <w:p w14:paraId="508AD14F" w14:textId="77777777" w:rsidR="0017566D" w:rsidRPr="00370343" w:rsidRDefault="0017566D" w:rsidP="00AC6478">
      <w:pPr>
        <w:spacing w:line="240" w:lineRule="auto"/>
        <w:ind w:left="720" w:hanging="720"/>
        <w:jc w:val="both"/>
        <w:rPr>
          <w:rFonts w:ascii="Times New Roman" w:hAnsi="Times New Roman" w:cs="Times New Roman"/>
          <w:sz w:val="24"/>
          <w:szCs w:val="24"/>
        </w:rPr>
      </w:pPr>
      <w:proofErr w:type="spellStart"/>
      <w:r w:rsidRPr="00370343">
        <w:rPr>
          <w:rFonts w:ascii="Times New Roman" w:hAnsi="Times New Roman" w:cs="Times New Roman"/>
          <w:sz w:val="24"/>
          <w:szCs w:val="24"/>
        </w:rPr>
        <w:t>Ayalew</w:t>
      </w:r>
      <w:proofErr w:type="spellEnd"/>
      <w:r w:rsidRPr="00370343">
        <w:rPr>
          <w:rFonts w:ascii="Times New Roman" w:hAnsi="Times New Roman" w:cs="Times New Roman"/>
          <w:sz w:val="24"/>
          <w:szCs w:val="24"/>
        </w:rPr>
        <w:t xml:space="preserve">, A., </w:t>
      </w:r>
      <w:proofErr w:type="spellStart"/>
      <w:r w:rsidRPr="00370343">
        <w:rPr>
          <w:rFonts w:ascii="Times New Roman" w:hAnsi="Times New Roman" w:cs="Times New Roman"/>
          <w:sz w:val="24"/>
          <w:szCs w:val="24"/>
        </w:rPr>
        <w:t>Welearegay</w:t>
      </w:r>
      <w:proofErr w:type="spellEnd"/>
      <w:r w:rsidRPr="00370343">
        <w:rPr>
          <w:rFonts w:ascii="Times New Roman" w:hAnsi="Times New Roman" w:cs="Times New Roman"/>
          <w:sz w:val="24"/>
          <w:szCs w:val="24"/>
        </w:rPr>
        <w:t xml:space="preserve">, H., and </w:t>
      </w:r>
      <w:proofErr w:type="spellStart"/>
      <w:r w:rsidRPr="00370343">
        <w:rPr>
          <w:rFonts w:ascii="Times New Roman" w:hAnsi="Times New Roman" w:cs="Times New Roman"/>
          <w:sz w:val="24"/>
          <w:szCs w:val="24"/>
        </w:rPr>
        <w:t>Wondatir</w:t>
      </w:r>
      <w:proofErr w:type="spellEnd"/>
      <w:r w:rsidRPr="00370343">
        <w:rPr>
          <w:rFonts w:ascii="Times New Roman" w:hAnsi="Times New Roman" w:cs="Times New Roman"/>
          <w:sz w:val="24"/>
          <w:szCs w:val="24"/>
        </w:rPr>
        <w:t xml:space="preserve">. Z. (2026) Estimation of additive and non-additive effects on milk production and reproduction traits in crossbred dairy cattle at </w:t>
      </w:r>
      <w:proofErr w:type="spellStart"/>
      <w:r w:rsidRPr="00370343">
        <w:rPr>
          <w:rFonts w:ascii="Times New Roman" w:hAnsi="Times New Roman" w:cs="Times New Roman"/>
          <w:sz w:val="24"/>
          <w:szCs w:val="24"/>
        </w:rPr>
        <w:t>Holeta</w:t>
      </w:r>
      <w:proofErr w:type="spellEnd"/>
      <w:r w:rsidRPr="00370343">
        <w:rPr>
          <w:rFonts w:ascii="Times New Roman" w:hAnsi="Times New Roman" w:cs="Times New Roman"/>
          <w:sz w:val="24"/>
          <w:szCs w:val="24"/>
        </w:rPr>
        <w:t xml:space="preserve"> Agricultural Research Center, Ethiopia Research Square</w:t>
      </w:r>
      <w:r w:rsidR="00606DB4">
        <w:rPr>
          <w:rFonts w:ascii="Times New Roman" w:hAnsi="Times New Roman" w:cs="Times New Roman"/>
          <w:sz w:val="24"/>
          <w:szCs w:val="24"/>
        </w:rPr>
        <w:t xml:space="preserve"> 1 - 13</w:t>
      </w:r>
      <w:r w:rsidRPr="00370343">
        <w:rPr>
          <w:rFonts w:ascii="Times New Roman" w:hAnsi="Times New Roman" w:cs="Times New Roman"/>
          <w:sz w:val="24"/>
          <w:szCs w:val="24"/>
        </w:rPr>
        <w:t xml:space="preserve"> https://doi.org</w:t>
      </w:r>
      <w:r w:rsidR="00606DB4">
        <w:rPr>
          <w:rFonts w:ascii="Times New Roman" w:hAnsi="Times New Roman" w:cs="Times New Roman"/>
          <w:sz w:val="24"/>
          <w:szCs w:val="24"/>
        </w:rPr>
        <w:t>/10.21203/rs. 3.rs-9057703/</w:t>
      </w:r>
      <w:proofErr w:type="spellStart"/>
      <w:r w:rsidR="00606DB4">
        <w:rPr>
          <w:rFonts w:ascii="Times New Roman" w:hAnsi="Times New Roman" w:cs="Times New Roman"/>
          <w:sz w:val="24"/>
          <w:szCs w:val="24"/>
        </w:rPr>
        <w:t>vI</w:t>
      </w:r>
      <w:proofErr w:type="spellEnd"/>
      <w:r w:rsidR="00606DB4">
        <w:rPr>
          <w:rFonts w:ascii="Times New Roman" w:hAnsi="Times New Roman" w:cs="Times New Roman"/>
          <w:sz w:val="24"/>
          <w:szCs w:val="24"/>
        </w:rPr>
        <w:t>.</w:t>
      </w:r>
    </w:p>
    <w:p w14:paraId="788C9E5C" w14:textId="77777777" w:rsidR="0017566D" w:rsidRPr="00370343" w:rsidRDefault="0017566D" w:rsidP="00AC6478">
      <w:pPr>
        <w:spacing w:line="240" w:lineRule="auto"/>
        <w:ind w:left="720" w:hanging="720"/>
        <w:jc w:val="both"/>
        <w:rPr>
          <w:rFonts w:ascii="Times New Roman" w:hAnsi="Times New Roman" w:cs="Times New Roman"/>
          <w:sz w:val="24"/>
          <w:szCs w:val="24"/>
        </w:rPr>
      </w:pPr>
      <w:proofErr w:type="spellStart"/>
      <w:r w:rsidRPr="00370343">
        <w:rPr>
          <w:rFonts w:ascii="Times New Roman" w:hAnsi="Times New Roman" w:cs="Times New Roman"/>
          <w:sz w:val="24"/>
          <w:szCs w:val="24"/>
        </w:rPr>
        <w:t>Bakae</w:t>
      </w:r>
      <w:proofErr w:type="spellEnd"/>
      <w:r w:rsidRPr="00370343">
        <w:rPr>
          <w:rFonts w:ascii="Times New Roman" w:hAnsi="Times New Roman" w:cs="Times New Roman"/>
          <w:sz w:val="24"/>
          <w:szCs w:val="24"/>
        </w:rPr>
        <w:t xml:space="preserve">, T., </w:t>
      </w:r>
      <w:proofErr w:type="spellStart"/>
      <w:r w:rsidRPr="00370343">
        <w:rPr>
          <w:rFonts w:ascii="Times New Roman" w:hAnsi="Times New Roman" w:cs="Times New Roman"/>
          <w:sz w:val="24"/>
          <w:szCs w:val="24"/>
        </w:rPr>
        <w:t>Monau</w:t>
      </w:r>
      <w:proofErr w:type="spellEnd"/>
      <w:r w:rsidRPr="00370343">
        <w:rPr>
          <w:rFonts w:ascii="Times New Roman" w:hAnsi="Times New Roman" w:cs="Times New Roman"/>
          <w:sz w:val="24"/>
          <w:szCs w:val="24"/>
        </w:rPr>
        <w:t xml:space="preserve">, P. L., </w:t>
      </w:r>
      <w:proofErr w:type="spellStart"/>
      <w:r w:rsidRPr="00370343">
        <w:rPr>
          <w:rFonts w:ascii="Times New Roman" w:hAnsi="Times New Roman" w:cs="Times New Roman"/>
          <w:sz w:val="24"/>
          <w:szCs w:val="24"/>
        </w:rPr>
        <w:t>Nsoso</w:t>
      </w:r>
      <w:proofErr w:type="spellEnd"/>
      <w:r w:rsidRPr="00370343">
        <w:rPr>
          <w:rFonts w:ascii="Times New Roman" w:hAnsi="Times New Roman" w:cs="Times New Roman"/>
          <w:sz w:val="24"/>
          <w:szCs w:val="24"/>
        </w:rPr>
        <w:t xml:space="preserve">, S. J., and </w:t>
      </w:r>
      <w:proofErr w:type="spellStart"/>
      <w:r w:rsidRPr="00370343">
        <w:rPr>
          <w:rFonts w:ascii="Times New Roman" w:hAnsi="Times New Roman" w:cs="Times New Roman"/>
          <w:sz w:val="24"/>
          <w:szCs w:val="24"/>
        </w:rPr>
        <w:t>Kgwatalala</w:t>
      </w:r>
      <w:proofErr w:type="spellEnd"/>
      <w:r w:rsidRPr="00370343">
        <w:rPr>
          <w:rFonts w:ascii="Times New Roman" w:hAnsi="Times New Roman" w:cs="Times New Roman"/>
          <w:sz w:val="24"/>
          <w:szCs w:val="24"/>
        </w:rPr>
        <w:t>, P. M. (2022). Assessment of genetic diversity and relationship of the two Sanga type cattle of Botswana based on microsatellite markers. Tropical Animal Health and Production, 54(4), 210. https://doi.org/10.1007/s11250-022-03212-9</w:t>
      </w:r>
    </w:p>
    <w:p w14:paraId="676EA22C" w14:textId="77777777" w:rsidR="00412237" w:rsidRDefault="0017566D" w:rsidP="00412237">
      <w:pPr>
        <w:spacing w:line="240" w:lineRule="auto"/>
        <w:ind w:left="720" w:hanging="720"/>
        <w:jc w:val="both"/>
        <w:rPr>
          <w:rFonts w:ascii="Times New Roman" w:hAnsi="Times New Roman" w:cs="Times New Roman"/>
          <w:sz w:val="24"/>
          <w:szCs w:val="24"/>
        </w:rPr>
      </w:pPr>
      <w:proofErr w:type="spellStart"/>
      <w:r w:rsidRPr="00370343">
        <w:rPr>
          <w:rFonts w:ascii="Times New Roman" w:hAnsi="Times New Roman" w:cs="Times New Roman"/>
          <w:sz w:val="24"/>
          <w:szCs w:val="24"/>
        </w:rPr>
        <w:t>Benowicz</w:t>
      </w:r>
      <w:proofErr w:type="spellEnd"/>
      <w:r w:rsidRPr="00370343">
        <w:rPr>
          <w:rFonts w:ascii="Times New Roman" w:hAnsi="Times New Roman" w:cs="Times New Roman"/>
          <w:sz w:val="24"/>
          <w:szCs w:val="24"/>
        </w:rPr>
        <w:t xml:space="preserve">, A., </w:t>
      </w:r>
      <w:proofErr w:type="spellStart"/>
      <w:r w:rsidRPr="00370343">
        <w:rPr>
          <w:rFonts w:ascii="Times New Roman" w:hAnsi="Times New Roman" w:cs="Times New Roman"/>
          <w:sz w:val="24"/>
          <w:szCs w:val="24"/>
        </w:rPr>
        <w:t>Stoehr</w:t>
      </w:r>
      <w:proofErr w:type="spellEnd"/>
      <w:r w:rsidRPr="00370343">
        <w:rPr>
          <w:rFonts w:ascii="Times New Roman" w:hAnsi="Times New Roman" w:cs="Times New Roman"/>
          <w:sz w:val="24"/>
          <w:szCs w:val="24"/>
        </w:rPr>
        <w:t xml:space="preserve">, M., Hamann, A., and </w:t>
      </w:r>
      <w:proofErr w:type="spellStart"/>
      <w:r w:rsidRPr="00370343">
        <w:rPr>
          <w:rFonts w:ascii="Times New Roman" w:hAnsi="Times New Roman" w:cs="Times New Roman"/>
          <w:sz w:val="24"/>
          <w:szCs w:val="24"/>
        </w:rPr>
        <w:t>Yanchuk</w:t>
      </w:r>
      <w:proofErr w:type="spellEnd"/>
      <w:r w:rsidRPr="00370343">
        <w:rPr>
          <w:rFonts w:ascii="Times New Roman" w:hAnsi="Times New Roman" w:cs="Times New Roman"/>
          <w:sz w:val="24"/>
          <w:szCs w:val="24"/>
        </w:rPr>
        <w:t>, A. D. (2015). Estima</w:t>
      </w:r>
      <w:r w:rsidR="001D17C6">
        <w:rPr>
          <w:rFonts w:ascii="Times New Roman" w:hAnsi="Times New Roman" w:cs="Times New Roman"/>
          <w:sz w:val="24"/>
          <w:szCs w:val="24"/>
        </w:rPr>
        <w:t>tion of F</w:t>
      </w:r>
      <w:r w:rsidR="001D17C6" w:rsidRPr="001D17C6">
        <w:rPr>
          <w:rFonts w:ascii="Times New Roman" w:hAnsi="Times New Roman" w:cs="Times New Roman"/>
          <w:sz w:val="24"/>
          <w:szCs w:val="24"/>
          <w:vertAlign w:val="subscript"/>
        </w:rPr>
        <w:t>2</w:t>
      </w:r>
      <w:r w:rsidRPr="00370343">
        <w:rPr>
          <w:rFonts w:ascii="Times New Roman" w:hAnsi="Times New Roman" w:cs="Times New Roman"/>
          <w:sz w:val="24"/>
          <w:szCs w:val="24"/>
        </w:rPr>
        <w:t xml:space="preserve"> generation segregation variance and relationships among growth, frost damage, and bud break in coastal Douglas-fir (</w:t>
      </w:r>
      <w:proofErr w:type="spellStart"/>
      <w:r w:rsidRPr="00370343">
        <w:rPr>
          <w:rFonts w:ascii="Times New Roman" w:hAnsi="Times New Roman" w:cs="Times New Roman"/>
          <w:sz w:val="24"/>
          <w:szCs w:val="24"/>
        </w:rPr>
        <w:t>Pseudotsuga</w:t>
      </w:r>
      <w:proofErr w:type="spellEnd"/>
      <w:r w:rsidRPr="00370343">
        <w:rPr>
          <w:rFonts w:ascii="Times New Roman" w:hAnsi="Times New Roman" w:cs="Times New Roman"/>
          <w:sz w:val="24"/>
          <w:szCs w:val="24"/>
        </w:rPr>
        <w:t xml:space="preserve"> </w:t>
      </w:r>
      <w:proofErr w:type="spellStart"/>
      <w:r w:rsidRPr="00370343">
        <w:rPr>
          <w:rFonts w:ascii="Times New Roman" w:hAnsi="Times New Roman" w:cs="Times New Roman"/>
          <w:sz w:val="24"/>
          <w:szCs w:val="24"/>
        </w:rPr>
        <w:t>menziesii</w:t>
      </w:r>
      <w:proofErr w:type="spellEnd"/>
      <w:r w:rsidRPr="00370343">
        <w:rPr>
          <w:rFonts w:ascii="Times New Roman" w:hAnsi="Times New Roman" w:cs="Times New Roman"/>
          <w:sz w:val="24"/>
          <w:szCs w:val="24"/>
        </w:rPr>
        <w:t xml:space="preserve"> (</w:t>
      </w:r>
      <w:proofErr w:type="spellStart"/>
      <w:r w:rsidRPr="00370343">
        <w:rPr>
          <w:rFonts w:ascii="Times New Roman" w:hAnsi="Times New Roman" w:cs="Times New Roman"/>
          <w:sz w:val="24"/>
          <w:szCs w:val="24"/>
        </w:rPr>
        <w:t>Mirb</w:t>
      </w:r>
      <w:proofErr w:type="spellEnd"/>
      <w:r w:rsidRPr="00370343">
        <w:rPr>
          <w:rFonts w:ascii="Times New Roman" w:hAnsi="Times New Roman" w:cs="Times New Roman"/>
          <w:sz w:val="24"/>
          <w:szCs w:val="24"/>
        </w:rPr>
        <w:t>.) Franco) wide crosses. Tr</w:t>
      </w:r>
      <w:r w:rsidR="001D17C6">
        <w:rPr>
          <w:rFonts w:ascii="Times New Roman" w:hAnsi="Times New Roman" w:cs="Times New Roman"/>
          <w:sz w:val="24"/>
          <w:szCs w:val="24"/>
        </w:rPr>
        <w:t xml:space="preserve">ee Genetics &amp; Genomes, 11, 78. </w:t>
      </w:r>
    </w:p>
    <w:p w14:paraId="4BB37E24" w14:textId="54DE18EA" w:rsidR="00412237" w:rsidRPr="00B82AA1" w:rsidRDefault="00412237" w:rsidP="00412237">
      <w:pPr>
        <w:spacing w:line="240" w:lineRule="auto"/>
        <w:ind w:left="720" w:hanging="720"/>
        <w:jc w:val="both"/>
        <w:rPr>
          <w:rFonts w:ascii="Times New Roman" w:hAnsi="Times New Roman" w:cs="Times New Roman"/>
          <w:sz w:val="24"/>
          <w:szCs w:val="24"/>
        </w:rPr>
      </w:pPr>
      <w:proofErr w:type="spellStart"/>
      <w:r w:rsidRPr="00B82AA1">
        <w:rPr>
          <w:rFonts w:ascii="Times New Roman" w:eastAsia="Times New Roman" w:hAnsi="Times New Roman" w:cs="Times New Roman"/>
          <w:sz w:val="24"/>
          <w:szCs w:val="24"/>
        </w:rPr>
        <w:t>Bosso</w:t>
      </w:r>
      <w:proofErr w:type="spellEnd"/>
      <w:r w:rsidRPr="00B82AA1">
        <w:rPr>
          <w:rFonts w:ascii="Times New Roman" w:eastAsia="Times New Roman" w:hAnsi="Times New Roman" w:cs="Times New Roman"/>
          <w:sz w:val="24"/>
          <w:szCs w:val="24"/>
        </w:rPr>
        <w:t xml:space="preserve">, N. A., Van der </w:t>
      </w:r>
      <w:proofErr w:type="spellStart"/>
      <w:r w:rsidRPr="00B82AA1">
        <w:rPr>
          <w:rFonts w:ascii="Times New Roman" w:eastAsia="Times New Roman" w:hAnsi="Times New Roman" w:cs="Times New Roman"/>
          <w:sz w:val="24"/>
          <w:szCs w:val="24"/>
        </w:rPr>
        <w:t>Waaij</w:t>
      </w:r>
      <w:proofErr w:type="spellEnd"/>
      <w:r w:rsidRPr="00B82AA1">
        <w:rPr>
          <w:rFonts w:ascii="Times New Roman" w:eastAsia="Times New Roman" w:hAnsi="Times New Roman" w:cs="Times New Roman"/>
          <w:sz w:val="24"/>
          <w:szCs w:val="24"/>
        </w:rPr>
        <w:t xml:space="preserve">, E. H., Van </w:t>
      </w:r>
      <w:proofErr w:type="spellStart"/>
      <w:r w:rsidRPr="00B82AA1">
        <w:rPr>
          <w:rFonts w:ascii="Times New Roman" w:eastAsia="Times New Roman" w:hAnsi="Times New Roman" w:cs="Times New Roman"/>
          <w:sz w:val="24"/>
          <w:szCs w:val="24"/>
        </w:rPr>
        <w:t>Arendonk</w:t>
      </w:r>
      <w:proofErr w:type="spellEnd"/>
      <w:r w:rsidRPr="00B82AA1">
        <w:rPr>
          <w:rFonts w:ascii="Times New Roman" w:eastAsia="Times New Roman" w:hAnsi="Times New Roman" w:cs="Times New Roman"/>
          <w:sz w:val="24"/>
          <w:szCs w:val="24"/>
        </w:rPr>
        <w:t xml:space="preserve">, J. A. M., &amp; Udo, H. M. J. (2009). Genetic and phenotypic parameters of reproductive traits in West African cattle. </w:t>
      </w:r>
      <w:r w:rsidRPr="00B82AA1">
        <w:rPr>
          <w:rFonts w:ascii="Times New Roman" w:eastAsia="Times New Roman" w:hAnsi="Times New Roman" w:cs="Times New Roman"/>
          <w:i/>
          <w:iCs/>
          <w:sz w:val="24"/>
          <w:szCs w:val="24"/>
        </w:rPr>
        <w:t>Livestock Science</w:t>
      </w:r>
      <w:r w:rsidRPr="00B82AA1">
        <w:rPr>
          <w:rFonts w:ascii="Times New Roman" w:eastAsia="Times New Roman" w:hAnsi="Times New Roman" w:cs="Times New Roman"/>
          <w:sz w:val="24"/>
          <w:szCs w:val="24"/>
        </w:rPr>
        <w:t>, 125</w:t>
      </w:r>
      <w:r>
        <w:rPr>
          <w:rFonts w:ascii="Times New Roman" w:eastAsia="Times New Roman" w:hAnsi="Times New Roman" w:cs="Times New Roman"/>
          <w:sz w:val="24"/>
          <w:szCs w:val="24"/>
        </w:rPr>
        <w:t>(1)</w:t>
      </w:r>
      <w:r w:rsidRPr="00B82AA1">
        <w:rPr>
          <w:rFonts w:ascii="Times New Roman" w:eastAsia="Times New Roman" w:hAnsi="Times New Roman" w:cs="Times New Roman"/>
          <w:sz w:val="24"/>
          <w:szCs w:val="24"/>
        </w:rPr>
        <w:t xml:space="preserve">, 68–73. </w:t>
      </w:r>
    </w:p>
    <w:p w14:paraId="08850A98" w14:textId="77777777" w:rsidR="00483FBE" w:rsidRDefault="0017566D" w:rsidP="00483FBE">
      <w:pPr>
        <w:spacing w:line="240" w:lineRule="auto"/>
        <w:ind w:left="720" w:hanging="720"/>
        <w:jc w:val="both"/>
        <w:rPr>
          <w:rFonts w:ascii="Times New Roman" w:hAnsi="Times New Roman" w:cs="Times New Roman"/>
          <w:sz w:val="24"/>
          <w:szCs w:val="24"/>
        </w:rPr>
      </w:pPr>
      <w:r w:rsidRPr="00370343">
        <w:rPr>
          <w:rFonts w:ascii="Times New Roman" w:hAnsi="Times New Roman" w:cs="Times New Roman"/>
          <w:sz w:val="24"/>
          <w:szCs w:val="24"/>
        </w:rPr>
        <w:t xml:space="preserve">Cunningham, E.P., and </w:t>
      </w:r>
      <w:proofErr w:type="spellStart"/>
      <w:r w:rsidRPr="00370343">
        <w:rPr>
          <w:rFonts w:ascii="Times New Roman" w:hAnsi="Times New Roman" w:cs="Times New Roman"/>
          <w:sz w:val="24"/>
          <w:szCs w:val="24"/>
        </w:rPr>
        <w:t>Syrstad</w:t>
      </w:r>
      <w:proofErr w:type="spellEnd"/>
      <w:r w:rsidRPr="00370343">
        <w:rPr>
          <w:rFonts w:ascii="Times New Roman" w:hAnsi="Times New Roman" w:cs="Times New Roman"/>
          <w:sz w:val="24"/>
          <w:szCs w:val="24"/>
        </w:rPr>
        <w:t xml:space="preserve">, O. (1987), Crossbreeding in cattle. Heterosis and genetic effects </w:t>
      </w:r>
      <w:proofErr w:type="spellStart"/>
      <w:r w:rsidRPr="00370343">
        <w:rPr>
          <w:rFonts w:ascii="Times New Roman" w:hAnsi="Times New Roman" w:cs="Times New Roman"/>
          <w:sz w:val="24"/>
          <w:szCs w:val="24"/>
        </w:rPr>
        <w:t>Ayalew</w:t>
      </w:r>
      <w:proofErr w:type="spellEnd"/>
      <w:r w:rsidRPr="00370343">
        <w:rPr>
          <w:rFonts w:ascii="Times New Roman" w:hAnsi="Times New Roman" w:cs="Times New Roman"/>
          <w:sz w:val="24"/>
          <w:szCs w:val="24"/>
        </w:rPr>
        <w:t xml:space="preserve">, A... </w:t>
      </w:r>
      <w:proofErr w:type="spellStart"/>
      <w:r w:rsidRPr="00370343">
        <w:rPr>
          <w:rFonts w:ascii="Times New Roman" w:hAnsi="Times New Roman" w:cs="Times New Roman"/>
          <w:sz w:val="24"/>
          <w:szCs w:val="24"/>
        </w:rPr>
        <w:t>Welearegay</w:t>
      </w:r>
      <w:proofErr w:type="spellEnd"/>
      <w:r w:rsidRPr="00370343">
        <w:rPr>
          <w:rFonts w:ascii="Times New Roman" w:hAnsi="Times New Roman" w:cs="Times New Roman"/>
          <w:sz w:val="24"/>
          <w:szCs w:val="24"/>
        </w:rPr>
        <w:t xml:space="preserve">, H., &amp; </w:t>
      </w:r>
      <w:proofErr w:type="spellStart"/>
      <w:r w:rsidRPr="00370343">
        <w:rPr>
          <w:rFonts w:ascii="Times New Roman" w:hAnsi="Times New Roman" w:cs="Times New Roman"/>
          <w:sz w:val="24"/>
          <w:szCs w:val="24"/>
        </w:rPr>
        <w:t>Wondatir</w:t>
      </w:r>
      <w:proofErr w:type="spellEnd"/>
      <w:r w:rsidRPr="00370343">
        <w:rPr>
          <w:rFonts w:ascii="Times New Roman" w:hAnsi="Times New Roman" w:cs="Times New Roman"/>
          <w:sz w:val="24"/>
          <w:szCs w:val="24"/>
        </w:rPr>
        <w:t xml:space="preserve">. Z. (2026) Estimation of additive and non-additive effects on milk production and reproduction traits in crossbred dairy cattle at </w:t>
      </w:r>
      <w:proofErr w:type="spellStart"/>
      <w:r w:rsidRPr="00370343">
        <w:rPr>
          <w:rFonts w:ascii="Times New Roman" w:hAnsi="Times New Roman" w:cs="Times New Roman"/>
          <w:sz w:val="24"/>
          <w:szCs w:val="24"/>
        </w:rPr>
        <w:t>Holeta</w:t>
      </w:r>
      <w:proofErr w:type="spellEnd"/>
      <w:r w:rsidRPr="00370343">
        <w:rPr>
          <w:rFonts w:ascii="Times New Roman" w:hAnsi="Times New Roman" w:cs="Times New Roman"/>
          <w:sz w:val="24"/>
          <w:szCs w:val="24"/>
        </w:rPr>
        <w:t xml:space="preserve"> Agricultural Research Center, Ethiopia Research Square 1</w:t>
      </w:r>
      <w:r w:rsidR="000B226E">
        <w:rPr>
          <w:rFonts w:ascii="Times New Roman" w:hAnsi="Times New Roman" w:cs="Times New Roman"/>
          <w:sz w:val="24"/>
          <w:szCs w:val="24"/>
        </w:rPr>
        <w:t>- 13 https://doi.org/10.21203/rs-</w:t>
      </w:r>
      <w:r w:rsidRPr="00370343">
        <w:rPr>
          <w:rFonts w:ascii="Times New Roman" w:hAnsi="Times New Roman" w:cs="Times New Roman"/>
          <w:sz w:val="24"/>
          <w:szCs w:val="24"/>
        </w:rPr>
        <w:t xml:space="preserve"> 3.rs-9057703/v1 Elsevier, </w:t>
      </w:r>
      <w:proofErr w:type="spellStart"/>
      <w:r w:rsidRPr="00370343">
        <w:rPr>
          <w:rFonts w:ascii="Times New Roman" w:hAnsi="Times New Roman" w:cs="Times New Roman"/>
          <w:sz w:val="24"/>
          <w:szCs w:val="24"/>
        </w:rPr>
        <w:t>Amsterda</w:t>
      </w:r>
      <w:proofErr w:type="spellEnd"/>
    </w:p>
    <w:p w14:paraId="02A38D97" w14:textId="7FDAD0B1" w:rsidR="00483FBE" w:rsidRPr="00484D6F" w:rsidRDefault="00483FBE" w:rsidP="00483FBE">
      <w:pPr>
        <w:spacing w:line="240" w:lineRule="auto"/>
        <w:ind w:left="720" w:hanging="720"/>
        <w:jc w:val="both"/>
        <w:rPr>
          <w:rFonts w:ascii="Times New Roman" w:hAnsi="Times New Roman" w:cs="Times New Roman"/>
          <w:sz w:val="24"/>
          <w:szCs w:val="24"/>
        </w:rPr>
      </w:pPr>
      <w:r w:rsidRPr="00484D6F">
        <w:rPr>
          <w:rFonts w:ascii="Times New Roman" w:eastAsia="Times New Roman" w:hAnsi="Times New Roman" w:cs="Times New Roman"/>
        </w:rPr>
        <w:lastRenderedPageBreak/>
        <w:t xml:space="preserve">Cunningham, E. P. (1999). </w:t>
      </w:r>
      <w:r w:rsidRPr="00484D6F">
        <w:rPr>
          <w:rFonts w:ascii="Times New Roman" w:eastAsia="Times New Roman" w:hAnsi="Times New Roman" w:cs="Times New Roman"/>
          <w:i/>
          <w:iCs/>
        </w:rPr>
        <w:t>The genetics of livestock improvement</w:t>
      </w:r>
      <w:r w:rsidRPr="00484D6F">
        <w:rPr>
          <w:rFonts w:ascii="Times New Roman" w:eastAsia="Times New Roman" w:hAnsi="Times New Roman" w:cs="Times New Roman"/>
        </w:rPr>
        <w:t>. CAB International.</w:t>
      </w:r>
    </w:p>
    <w:p w14:paraId="3BF31D50" w14:textId="77777777" w:rsidR="0017566D" w:rsidRPr="00370343" w:rsidRDefault="0017566D" w:rsidP="00AC6478">
      <w:pPr>
        <w:spacing w:line="240" w:lineRule="auto"/>
        <w:ind w:left="720" w:hanging="720"/>
        <w:jc w:val="both"/>
        <w:rPr>
          <w:rFonts w:ascii="Times New Roman" w:hAnsi="Times New Roman" w:cs="Times New Roman"/>
          <w:sz w:val="24"/>
          <w:szCs w:val="24"/>
        </w:rPr>
      </w:pPr>
      <w:proofErr w:type="spellStart"/>
      <w:r w:rsidRPr="00370343">
        <w:rPr>
          <w:rFonts w:ascii="Times New Roman" w:hAnsi="Times New Roman" w:cs="Times New Roman"/>
          <w:sz w:val="24"/>
          <w:szCs w:val="24"/>
        </w:rPr>
        <w:t>Demeke</w:t>
      </w:r>
      <w:proofErr w:type="spellEnd"/>
      <w:r w:rsidRPr="00370343">
        <w:rPr>
          <w:rFonts w:ascii="Times New Roman" w:hAnsi="Times New Roman" w:cs="Times New Roman"/>
          <w:sz w:val="24"/>
          <w:szCs w:val="24"/>
        </w:rPr>
        <w:t xml:space="preserve">, S., Neser, F. W. C., and Schoeman, S. J. (2004). "Estimates of genetic parameters for </w:t>
      </w:r>
      <w:proofErr w:type="spellStart"/>
      <w:r w:rsidRPr="00370343">
        <w:rPr>
          <w:rFonts w:ascii="Times New Roman" w:hAnsi="Times New Roman" w:cs="Times New Roman"/>
          <w:sz w:val="24"/>
          <w:szCs w:val="24"/>
        </w:rPr>
        <w:t>Boran</w:t>
      </w:r>
      <w:proofErr w:type="spellEnd"/>
      <w:r w:rsidRPr="00370343">
        <w:rPr>
          <w:rFonts w:ascii="Times New Roman" w:hAnsi="Times New Roman" w:cs="Times New Roman"/>
          <w:sz w:val="24"/>
          <w:szCs w:val="24"/>
        </w:rPr>
        <w:t xml:space="preserve">, Friesian and crosses of Friesian and Jersey with the </w:t>
      </w:r>
      <w:proofErr w:type="spellStart"/>
      <w:r w:rsidRPr="00370343">
        <w:rPr>
          <w:rFonts w:ascii="Times New Roman" w:hAnsi="Times New Roman" w:cs="Times New Roman"/>
          <w:sz w:val="24"/>
          <w:szCs w:val="24"/>
        </w:rPr>
        <w:t>Boran</w:t>
      </w:r>
      <w:proofErr w:type="spellEnd"/>
      <w:r w:rsidRPr="00370343">
        <w:rPr>
          <w:rFonts w:ascii="Times New Roman" w:hAnsi="Times New Roman" w:cs="Times New Roman"/>
          <w:sz w:val="24"/>
          <w:szCs w:val="24"/>
        </w:rPr>
        <w:t xml:space="preserve"> cattle in the tropical highlands of Ethiopia: Milk production traits and cow weight." South African Journal of Animal Science, 34(3), 132-140.</w:t>
      </w:r>
    </w:p>
    <w:p w14:paraId="78B855EF" w14:textId="77777777" w:rsidR="0017566D" w:rsidRPr="00370343" w:rsidRDefault="0017566D" w:rsidP="00AC6478">
      <w:pPr>
        <w:spacing w:line="240" w:lineRule="auto"/>
        <w:ind w:left="720" w:hanging="720"/>
        <w:jc w:val="both"/>
        <w:rPr>
          <w:rFonts w:ascii="Times New Roman" w:hAnsi="Times New Roman" w:cs="Times New Roman"/>
          <w:sz w:val="24"/>
          <w:szCs w:val="24"/>
        </w:rPr>
      </w:pPr>
      <w:r w:rsidRPr="00370343">
        <w:rPr>
          <w:rFonts w:ascii="Times New Roman" w:hAnsi="Times New Roman" w:cs="Times New Roman"/>
          <w:sz w:val="24"/>
          <w:szCs w:val="24"/>
        </w:rPr>
        <w:t xml:space="preserve">Dickerson, G. E. (1969). Experimental evaluation of interbreed differences and heterosis. </w:t>
      </w:r>
      <w:r w:rsidRPr="000B226E">
        <w:rPr>
          <w:rFonts w:ascii="Times New Roman" w:hAnsi="Times New Roman" w:cs="Times New Roman"/>
          <w:i/>
          <w:sz w:val="24"/>
          <w:szCs w:val="24"/>
        </w:rPr>
        <w:t>Journal of Animal Science</w:t>
      </w:r>
      <w:r w:rsidRPr="00370343">
        <w:rPr>
          <w:rFonts w:ascii="Times New Roman" w:hAnsi="Times New Roman" w:cs="Times New Roman"/>
          <w:sz w:val="24"/>
          <w:szCs w:val="24"/>
        </w:rPr>
        <w:t>, 28(Suppl. 1), 23-40.</w:t>
      </w:r>
    </w:p>
    <w:p w14:paraId="52C5AF41" w14:textId="77777777" w:rsidR="0017566D" w:rsidRPr="00370343" w:rsidRDefault="0017566D" w:rsidP="00AC6478">
      <w:pPr>
        <w:spacing w:line="240" w:lineRule="auto"/>
        <w:ind w:left="720" w:hanging="720"/>
        <w:jc w:val="both"/>
        <w:rPr>
          <w:rFonts w:ascii="Times New Roman" w:hAnsi="Times New Roman" w:cs="Times New Roman"/>
          <w:sz w:val="24"/>
          <w:szCs w:val="24"/>
        </w:rPr>
      </w:pPr>
      <w:r w:rsidRPr="00370343">
        <w:rPr>
          <w:rFonts w:ascii="Times New Roman" w:hAnsi="Times New Roman" w:cs="Times New Roman"/>
          <w:sz w:val="24"/>
          <w:szCs w:val="24"/>
        </w:rPr>
        <w:t>Dickerson, G. E. (1973), Inbreeding and crossbreeding</w:t>
      </w:r>
      <w:r w:rsidRPr="00266436">
        <w:rPr>
          <w:rFonts w:ascii="Times New Roman" w:hAnsi="Times New Roman" w:cs="Times New Roman"/>
          <w:i/>
          <w:sz w:val="24"/>
          <w:szCs w:val="24"/>
        </w:rPr>
        <w:t>. Journal of Dairy Science</w:t>
      </w:r>
      <w:r w:rsidRPr="00370343">
        <w:rPr>
          <w:rFonts w:ascii="Times New Roman" w:hAnsi="Times New Roman" w:cs="Times New Roman"/>
          <w:sz w:val="24"/>
          <w:szCs w:val="24"/>
        </w:rPr>
        <w:t>, 56, 1215-1226</w:t>
      </w:r>
    </w:p>
    <w:p w14:paraId="04E12D27" w14:textId="77777777" w:rsidR="0017566D" w:rsidRPr="00370343" w:rsidRDefault="0017566D" w:rsidP="00AC6478">
      <w:pPr>
        <w:spacing w:line="240" w:lineRule="auto"/>
        <w:ind w:left="720" w:hanging="720"/>
        <w:jc w:val="both"/>
        <w:rPr>
          <w:rFonts w:ascii="Times New Roman" w:hAnsi="Times New Roman" w:cs="Times New Roman"/>
          <w:sz w:val="24"/>
          <w:szCs w:val="24"/>
        </w:rPr>
      </w:pPr>
      <w:r w:rsidRPr="00370343">
        <w:rPr>
          <w:rFonts w:ascii="Times New Roman" w:hAnsi="Times New Roman" w:cs="Times New Roman"/>
          <w:sz w:val="24"/>
          <w:szCs w:val="24"/>
        </w:rPr>
        <w:t xml:space="preserve">Elsheikh, A. S., Ahmed, M. K. A. and Ibrahim, M. E. (2008). Genetic parameters of milk production traits in cattle. </w:t>
      </w:r>
      <w:r w:rsidRPr="00266436">
        <w:rPr>
          <w:rFonts w:ascii="Times New Roman" w:hAnsi="Times New Roman" w:cs="Times New Roman"/>
          <w:i/>
          <w:sz w:val="24"/>
          <w:szCs w:val="24"/>
        </w:rPr>
        <w:t>Tropical Animal Health and Production</w:t>
      </w:r>
      <w:r w:rsidRPr="00370343">
        <w:rPr>
          <w:rFonts w:ascii="Times New Roman" w:hAnsi="Times New Roman" w:cs="Times New Roman"/>
          <w:sz w:val="24"/>
          <w:szCs w:val="24"/>
        </w:rPr>
        <w:t>, 40(4), 249-255.</w:t>
      </w:r>
    </w:p>
    <w:p w14:paraId="4D8DF128" w14:textId="77777777" w:rsidR="0017566D" w:rsidRPr="00370343" w:rsidRDefault="0017566D" w:rsidP="00AC6478">
      <w:pPr>
        <w:spacing w:line="240" w:lineRule="auto"/>
        <w:ind w:left="720" w:hanging="720"/>
        <w:jc w:val="both"/>
        <w:rPr>
          <w:rFonts w:ascii="Times New Roman" w:hAnsi="Times New Roman" w:cs="Times New Roman"/>
          <w:sz w:val="24"/>
          <w:szCs w:val="24"/>
        </w:rPr>
      </w:pPr>
      <w:r w:rsidRPr="00370343">
        <w:rPr>
          <w:rFonts w:ascii="Times New Roman" w:hAnsi="Times New Roman" w:cs="Times New Roman"/>
          <w:sz w:val="24"/>
          <w:szCs w:val="24"/>
        </w:rPr>
        <w:t>Falconer, D. S., and Mackay, T. F. C. (1996). Introduction to Quantitative Genetics (4th ed.). Harlow, Essex, England: Longman.</w:t>
      </w:r>
    </w:p>
    <w:p w14:paraId="59696A04" w14:textId="77777777" w:rsidR="0017566D" w:rsidRPr="00370343" w:rsidRDefault="0017566D" w:rsidP="00AC6478">
      <w:pPr>
        <w:spacing w:line="240" w:lineRule="auto"/>
        <w:ind w:left="720" w:hanging="720"/>
        <w:jc w:val="both"/>
        <w:rPr>
          <w:rFonts w:ascii="Times New Roman" w:hAnsi="Times New Roman" w:cs="Times New Roman"/>
          <w:sz w:val="24"/>
          <w:szCs w:val="24"/>
        </w:rPr>
      </w:pPr>
      <w:r w:rsidRPr="00370343">
        <w:rPr>
          <w:rFonts w:ascii="Times New Roman" w:hAnsi="Times New Roman" w:cs="Times New Roman"/>
          <w:sz w:val="24"/>
          <w:szCs w:val="24"/>
        </w:rPr>
        <w:t>Food and Agriculture Organization (FAO). (1990</w:t>
      </w:r>
      <w:r w:rsidR="00266436">
        <w:rPr>
          <w:rFonts w:ascii="Times New Roman" w:hAnsi="Times New Roman" w:cs="Times New Roman"/>
          <w:sz w:val="24"/>
          <w:szCs w:val="24"/>
        </w:rPr>
        <w:t>a</w:t>
      </w:r>
      <w:r w:rsidRPr="00370343">
        <w:rPr>
          <w:rFonts w:ascii="Times New Roman" w:hAnsi="Times New Roman" w:cs="Times New Roman"/>
          <w:sz w:val="24"/>
          <w:szCs w:val="24"/>
        </w:rPr>
        <w:t xml:space="preserve">). </w:t>
      </w:r>
      <w:proofErr w:type="spellStart"/>
      <w:r w:rsidRPr="00370343">
        <w:rPr>
          <w:rFonts w:ascii="Times New Roman" w:hAnsi="Times New Roman" w:cs="Times New Roman"/>
          <w:sz w:val="24"/>
          <w:szCs w:val="24"/>
        </w:rPr>
        <w:t>Trypanotolerant</w:t>
      </w:r>
      <w:proofErr w:type="spellEnd"/>
      <w:r w:rsidRPr="00370343">
        <w:rPr>
          <w:rFonts w:ascii="Times New Roman" w:hAnsi="Times New Roman" w:cs="Times New Roman"/>
          <w:sz w:val="24"/>
          <w:szCs w:val="24"/>
        </w:rPr>
        <w:t xml:space="preserve"> cattle and livestock development in West and Central Africa. Volume 1 General study: FAO Animal Production and Health Paper No. 67/1. Rome: FAO.</w:t>
      </w:r>
    </w:p>
    <w:p w14:paraId="2786E7B3" w14:textId="77777777" w:rsidR="00483FBE" w:rsidRDefault="0017566D" w:rsidP="00483FBE">
      <w:pPr>
        <w:spacing w:line="240" w:lineRule="auto"/>
        <w:ind w:left="720" w:hanging="720"/>
        <w:jc w:val="both"/>
        <w:rPr>
          <w:rFonts w:ascii="Times New Roman" w:hAnsi="Times New Roman" w:cs="Times New Roman"/>
          <w:sz w:val="24"/>
          <w:szCs w:val="24"/>
        </w:rPr>
      </w:pPr>
      <w:r w:rsidRPr="00370343">
        <w:rPr>
          <w:rFonts w:ascii="Times New Roman" w:hAnsi="Times New Roman" w:cs="Times New Roman"/>
          <w:sz w:val="24"/>
          <w:szCs w:val="24"/>
        </w:rPr>
        <w:t>Food and Agricu</w:t>
      </w:r>
      <w:r w:rsidR="00266436">
        <w:rPr>
          <w:rFonts w:ascii="Times New Roman" w:hAnsi="Times New Roman" w:cs="Times New Roman"/>
          <w:sz w:val="24"/>
          <w:szCs w:val="24"/>
        </w:rPr>
        <w:t>lture Organization (FAO). (1990b</w:t>
      </w:r>
      <w:r w:rsidRPr="00370343">
        <w:rPr>
          <w:rFonts w:ascii="Times New Roman" w:hAnsi="Times New Roman" w:cs="Times New Roman"/>
          <w:sz w:val="24"/>
          <w:szCs w:val="24"/>
        </w:rPr>
        <w:t xml:space="preserve">). </w:t>
      </w:r>
      <w:proofErr w:type="spellStart"/>
      <w:r w:rsidRPr="00266436">
        <w:rPr>
          <w:rFonts w:ascii="Times New Roman" w:hAnsi="Times New Roman" w:cs="Times New Roman"/>
          <w:i/>
          <w:sz w:val="24"/>
          <w:szCs w:val="24"/>
        </w:rPr>
        <w:t>Trypanotolerant</w:t>
      </w:r>
      <w:proofErr w:type="spellEnd"/>
      <w:r w:rsidRPr="00266436">
        <w:rPr>
          <w:rFonts w:ascii="Times New Roman" w:hAnsi="Times New Roman" w:cs="Times New Roman"/>
          <w:i/>
          <w:sz w:val="24"/>
          <w:szCs w:val="24"/>
        </w:rPr>
        <w:t xml:space="preserve"> cattle and livestock development in West and Central Africa Volume 2 Country studies</w:t>
      </w:r>
      <w:r w:rsidR="00266436">
        <w:rPr>
          <w:rFonts w:ascii="Times New Roman" w:hAnsi="Times New Roman" w:cs="Times New Roman"/>
          <w:sz w:val="24"/>
          <w:szCs w:val="24"/>
        </w:rPr>
        <w:t>.</w:t>
      </w:r>
      <w:r w:rsidRPr="00370343">
        <w:rPr>
          <w:rFonts w:ascii="Times New Roman" w:hAnsi="Times New Roman" w:cs="Times New Roman"/>
          <w:sz w:val="24"/>
          <w:szCs w:val="24"/>
        </w:rPr>
        <w:t xml:space="preserve"> FAO Animal Production and H</w:t>
      </w:r>
      <w:r w:rsidR="00266436">
        <w:rPr>
          <w:rFonts w:ascii="Times New Roman" w:hAnsi="Times New Roman" w:cs="Times New Roman"/>
          <w:sz w:val="24"/>
          <w:szCs w:val="24"/>
        </w:rPr>
        <w:t>ealth Paper No. 67/2. Rome: FAO.</w:t>
      </w:r>
    </w:p>
    <w:p w14:paraId="1973B08C" w14:textId="4CCB1F91" w:rsidR="00483FBE" w:rsidRPr="00484D6F" w:rsidRDefault="00483FBE" w:rsidP="00483FBE">
      <w:pPr>
        <w:spacing w:line="240" w:lineRule="auto"/>
        <w:ind w:left="720" w:hanging="720"/>
        <w:jc w:val="both"/>
        <w:rPr>
          <w:rFonts w:ascii="Times New Roman" w:hAnsi="Times New Roman" w:cs="Times New Roman"/>
          <w:sz w:val="28"/>
          <w:szCs w:val="28"/>
        </w:rPr>
      </w:pPr>
      <w:r w:rsidRPr="00484D6F">
        <w:rPr>
          <w:rFonts w:ascii="Times New Roman" w:eastAsia="Times New Roman" w:hAnsi="Times New Roman" w:cs="Times New Roman"/>
          <w:sz w:val="24"/>
          <w:szCs w:val="24"/>
        </w:rPr>
        <w:t xml:space="preserve">FAO. (2010). </w:t>
      </w:r>
      <w:r w:rsidRPr="00484D6F">
        <w:rPr>
          <w:rFonts w:ascii="Times New Roman" w:eastAsia="Times New Roman" w:hAnsi="Times New Roman" w:cs="Times New Roman"/>
          <w:i/>
          <w:iCs/>
          <w:sz w:val="24"/>
          <w:szCs w:val="24"/>
        </w:rPr>
        <w:t>Breeding strategies for sustainable animal production</w:t>
      </w:r>
      <w:r w:rsidRPr="00484D6F">
        <w:rPr>
          <w:rFonts w:ascii="Times New Roman" w:eastAsia="Times New Roman" w:hAnsi="Times New Roman" w:cs="Times New Roman"/>
          <w:sz w:val="24"/>
          <w:szCs w:val="24"/>
        </w:rPr>
        <w:t>. Food and Agriculture Organization of the United Nations.</w:t>
      </w:r>
    </w:p>
    <w:p w14:paraId="0B5AECB0" w14:textId="77777777" w:rsidR="0017566D" w:rsidRPr="00370343" w:rsidRDefault="0017566D" w:rsidP="00AC6478">
      <w:pPr>
        <w:spacing w:line="240" w:lineRule="auto"/>
        <w:ind w:left="720" w:hanging="720"/>
        <w:jc w:val="both"/>
        <w:rPr>
          <w:rFonts w:ascii="Times New Roman" w:hAnsi="Times New Roman" w:cs="Times New Roman"/>
          <w:sz w:val="24"/>
          <w:szCs w:val="24"/>
        </w:rPr>
      </w:pPr>
      <w:proofErr w:type="spellStart"/>
      <w:r w:rsidRPr="00370343">
        <w:rPr>
          <w:rFonts w:ascii="Times New Roman" w:hAnsi="Times New Roman" w:cs="Times New Roman"/>
          <w:sz w:val="24"/>
          <w:szCs w:val="24"/>
        </w:rPr>
        <w:t>Volger</w:t>
      </w:r>
      <w:proofErr w:type="spellEnd"/>
      <w:r w:rsidRPr="00370343">
        <w:rPr>
          <w:rFonts w:ascii="Times New Roman" w:hAnsi="Times New Roman" w:cs="Times New Roman"/>
          <w:sz w:val="24"/>
          <w:szCs w:val="24"/>
        </w:rPr>
        <w:t xml:space="preserve"> M. Nielsen D. Mackinnon, M., Mishra, A., </w:t>
      </w:r>
      <w:proofErr w:type="spellStart"/>
      <w:r w:rsidRPr="00370343">
        <w:rPr>
          <w:rFonts w:ascii="Times New Roman" w:hAnsi="Times New Roman" w:cs="Times New Roman"/>
          <w:sz w:val="24"/>
          <w:szCs w:val="24"/>
        </w:rPr>
        <w:t>Okimoto</w:t>
      </w:r>
      <w:proofErr w:type="spellEnd"/>
      <w:r w:rsidRPr="00370343">
        <w:rPr>
          <w:rFonts w:ascii="Times New Roman" w:hAnsi="Times New Roman" w:cs="Times New Roman"/>
          <w:sz w:val="24"/>
          <w:szCs w:val="24"/>
        </w:rPr>
        <w:t xml:space="preserve">, R. </w:t>
      </w:r>
      <w:proofErr w:type="spellStart"/>
      <w:r w:rsidRPr="00370343">
        <w:rPr>
          <w:rFonts w:ascii="Times New Roman" w:hAnsi="Times New Roman" w:cs="Times New Roman"/>
          <w:sz w:val="24"/>
          <w:szCs w:val="24"/>
        </w:rPr>
        <w:t>Pasquino</w:t>
      </w:r>
      <w:proofErr w:type="spellEnd"/>
      <w:r w:rsidRPr="00370343">
        <w:rPr>
          <w:rFonts w:ascii="Times New Roman" w:hAnsi="Times New Roman" w:cs="Times New Roman"/>
          <w:sz w:val="24"/>
          <w:szCs w:val="24"/>
        </w:rPr>
        <w:t xml:space="preserve">, A. T, </w:t>
      </w:r>
      <w:proofErr w:type="spellStart"/>
      <w:r w:rsidRPr="00370343">
        <w:rPr>
          <w:rFonts w:ascii="Times New Roman" w:hAnsi="Times New Roman" w:cs="Times New Roman"/>
          <w:sz w:val="24"/>
          <w:szCs w:val="24"/>
        </w:rPr>
        <w:t>Sargeant</w:t>
      </w:r>
      <w:proofErr w:type="spellEnd"/>
      <w:r w:rsidRPr="00370343">
        <w:rPr>
          <w:rFonts w:ascii="Times New Roman" w:hAnsi="Times New Roman" w:cs="Times New Roman"/>
          <w:sz w:val="24"/>
          <w:szCs w:val="24"/>
        </w:rPr>
        <w:t xml:space="preserve">, L S. </w:t>
      </w:r>
      <w:proofErr w:type="spellStart"/>
      <w:r w:rsidRPr="00370343">
        <w:rPr>
          <w:rFonts w:ascii="Times New Roman" w:hAnsi="Times New Roman" w:cs="Times New Roman"/>
          <w:sz w:val="24"/>
          <w:szCs w:val="24"/>
        </w:rPr>
        <w:t>Survasen</w:t>
      </w:r>
      <w:proofErr w:type="spellEnd"/>
      <w:r w:rsidRPr="00370343">
        <w:rPr>
          <w:rFonts w:ascii="Times New Roman" w:hAnsi="Times New Roman" w:cs="Times New Roman"/>
          <w:sz w:val="24"/>
          <w:szCs w:val="24"/>
        </w:rPr>
        <w:t xml:space="preserve">, A. Steele, M. R. Zhao, X., Womack, J. E, and </w:t>
      </w:r>
      <w:proofErr w:type="spellStart"/>
      <w:r w:rsidRPr="00370343">
        <w:rPr>
          <w:rFonts w:ascii="Times New Roman" w:hAnsi="Times New Roman" w:cs="Times New Roman"/>
          <w:sz w:val="24"/>
          <w:szCs w:val="24"/>
        </w:rPr>
        <w:t>Hoeschele</w:t>
      </w:r>
      <w:proofErr w:type="spellEnd"/>
      <w:r w:rsidRPr="00370343">
        <w:rPr>
          <w:rFonts w:ascii="Times New Roman" w:hAnsi="Times New Roman" w:cs="Times New Roman"/>
          <w:sz w:val="24"/>
          <w:szCs w:val="24"/>
        </w:rPr>
        <w:t xml:space="preserve">, 1. (1995). Mapping quantitative tau lost controlling milk production in dairy cattle by exploiting progeny </w:t>
      </w:r>
      <w:proofErr w:type="spellStart"/>
      <w:r w:rsidRPr="00370343">
        <w:rPr>
          <w:rFonts w:ascii="Times New Roman" w:hAnsi="Times New Roman" w:cs="Times New Roman"/>
          <w:sz w:val="24"/>
          <w:szCs w:val="24"/>
        </w:rPr>
        <w:t>fosing</w:t>
      </w:r>
      <w:proofErr w:type="spellEnd"/>
      <w:r w:rsidRPr="00370343">
        <w:rPr>
          <w:rFonts w:ascii="Times New Roman" w:hAnsi="Times New Roman" w:cs="Times New Roman"/>
          <w:sz w:val="24"/>
          <w:szCs w:val="24"/>
        </w:rPr>
        <w:t xml:space="preserve"> </w:t>
      </w:r>
      <w:proofErr w:type="spellStart"/>
      <w:r w:rsidRPr="00370343">
        <w:rPr>
          <w:rFonts w:ascii="Times New Roman" w:hAnsi="Times New Roman" w:cs="Times New Roman"/>
          <w:sz w:val="24"/>
          <w:szCs w:val="24"/>
        </w:rPr>
        <w:t>Cremetics</w:t>
      </w:r>
      <w:proofErr w:type="spellEnd"/>
      <w:r w:rsidRPr="00370343">
        <w:rPr>
          <w:rFonts w:ascii="Times New Roman" w:hAnsi="Times New Roman" w:cs="Times New Roman"/>
          <w:sz w:val="24"/>
          <w:szCs w:val="24"/>
        </w:rPr>
        <w:t>, 139(21, 907-920</w:t>
      </w:r>
    </w:p>
    <w:p w14:paraId="3A36DB07" w14:textId="77777777" w:rsidR="0017566D" w:rsidRPr="00370343" w:rsidRDefault="0017566D" w:rsidP="00AC6478">
      <w:pPr>
        <w:spacing w:line="240" w:lineRule="auto"/>
        <w:ind w:left="720" w:hanging="720"/>
        <w:jc w:val="both"/>
        <w:rPr>
          <w:rFonts w:ascii="Times New Roman" w:hAnsi="Times New Roman" w:cs="Times New Roman"/>
          <w:sz w:val="24"/>
          <w:szCs w:val="24"/>
        </w:rPr>
      </w:pPr>
      <w:proofErr w:type="spellStart"/>
      <w:r w:rsidRPr="00370343">
        <w:rPr>
          <w:rFonts w:ascii="Times New Roman" w:hAnsi="Times New Roman" w:cs="Times New Roman"/>
          <w:sz w:val="24"/>
          <w:szCs w:val="24"/>
        </w:rPr>
        <w:t>Hyes</w:t>
      </w:r>
      <w:proofErr w:type="spellEnd"/>
      <w:r w:rsidRPr="00370343">
        <w:rPr>
          <w:rFonts w:ascii="Times New Roman" w:hAnsi="Times New Roman" w:cs="Times New Roman"/>
          <w:sz w:val="24"/>
          <w:szCs w:val="24"/>
        </w:rPr>
        <w:t xml:space="preserve"> B 1. Bowman. P. 1. Chamberlain, A J., and Goddard, M. (2009) Genomic selection dates cattle Progress and challenges. Journal of Dairy Science 92(2) 433-443 </w:t>
      </w:r>
      <w:proofErr w:type="spellStart"/>
      <w:r w:rsidRPr="00370343">
        <w:rPr>
          <w:rFonts w:ascii="Times New Roman" w:hAnsi="Times New Roman" w:cs="Times New Roman"/>
          <w:sz w:val="24"/>
          <w:szCs w:val="24"/>
        </w:rPr>
        <w:t>hilps</w:t>
      </w:r>
      <w:proofErr w:type="spellEnd"/>
      <w:r w:rsidRPr="00370343">
        <w:rPr>
          <w:rFonts w:ascii="Times New Roman" w:hAnsi="Times New Roman" w:cs="Times New Roman"/>
          <w:sz w:val="24"/>
          <w:szCs w:val="24"/>
        </w:rPr>
        <w:t xml:space="preserve"> www.sciencedirect.com/science/article/pii/80022030209703470</w:t>
      </w:r>
    </w:p>
    <w:p w14:paraId="657D7322" w14:textId="77777777" w:rsidR="0017566D" w:rsidRPr="00370343" w:rsidRDefault="00266436" w:rsidP="00AC6478">
      <w:pPr>
        <w:spacing w:line="240" w:lineRule="auto"/>
        <w:ind w:left="720" w:hanging="720"/>
        <w:jc w:val="both"/>
        <w:rPr>
          <w:rFonts w:ascii="Times New Roman" w:hAnsi="Times New Roman" w:cs="Times New Roman"/>
          <w:sz w:val="24"/>
          <w:szCs w:val="24"/>
        </w:rPr>
      </w:pPr>
      <w:proofErr w:type="gramStart"/>
      <w:r>
        <w:rPr>
          <w:rFonts w:ascii="Times New Roman" w:hAnsi="Times New Roman" w:cs="Times New Roman"/>
          <w:sz w:val="24"/>
          <w:szCs w:val="24"/>
        </w:rPr>
        <w:t xml:space="preserve">Hazel, </w:t>
      </w:r>
      <w:r w:rsidR="0017566D" w:rsidRPr="00370343">
        <w:rPr>
          <w:rFonts w:ascii="Times New Roman" w:hAnsi="Times New Roman" w:cs="Times New Roman"/>
          <w:sz w:val="24"/>
          <w:szCs w:val="24"/>
        </w:rPr>
        <w:t xml:space="preserve"> L</w:t>
      </w:r>
      <w:r>
        <w:rPr>
          <w:rFonts w:ascii="Times New Roman" w:hAnsi="Times New Roman" w:cs="Times New Roman"/>
          <w:sz w:val="24"/>
          <w:szCs w:val="24"/>
        </w:rPr>
        <w:t>.</w:t>
      </w:r>
      <w:r w:rsidR="0017566D" w:rsidRPr="00370343">
        <w:rPr>
          <w:rFonts w:ascii="Times New Roman" w:hAnsi="Times New Roman" w:cs="Times New Roman"/>
          <w:sz w:val="24"/>
          <w:szCs w:val="24"/>
        </w:rPr>
        <w:t>N</w:t>
      </w:r>
      <w:r>
        <w:rPr>
          <w:rFonts w:ascii="Times New Roman" w:hAnsi="Times New Roman" w:cs="Times New Roman"/>
          <w:sz w:val="24"/>
          <w:szCs w:val="24"/>
        </w:rPr>
        <w:t>.</w:t>
      </w:r>
      <w:proofErr w:type="gramEnd"/>
      <w:r w:rsidR="0017566D" w:rsidRPr="00370343">
        <w:rPr>
          <w:rFonts w:ascii="Times New Roman" w:hAnsi="Times New Roman" w:cs="Times New Roman"/>
          <w:sz w:val="24"/>
          <w:szCs w:val="24"/>
        </w:rPr>
        <w:t xml:space="preserve"> (1943) The genetic basis for constructing selection indexes. Genetics, 28, 476-490</w:t>
      </w:r>
    </w:p>
    <w:p w14:paraId="74080DFA" w14:textId="77777777" w:rsidR="00483FBE" w:rsidRPr="00483FBE" w:rsidRDefault="00483FBE" w:rsidP="00AC6478">
      <w:pPr>
        <w:spacing w:line="240" w:lineRule="auto"/>
        <w:ind w:left="720" w:hanging="720"/>
        <w:jc w:val="both"/>
        <w:rPr>
          <w:rFonts w:ascii="Times New Roman" w:hAnsi="Times New Roman" w:cs="Times New Roman"/>
          <w:sz w:val="28"/>
          <w:szCs w:val="28"/>
        </w:rPr>
      </w:pPr>
      <w:proofErr w:type="spellStart"/>
      <w:r w:rsidRPr="00484D6F">
        <w:rPr>
          <w:rFonts w:ascii="Times New Roman" w:eastAsia="Times New Roman" w:hAnsi="Times New Roman" w:cs="Times New Roman"/>
          <w:sz w:val="24"/>
          <w:szCs w:val="24"/>
        </w:rPr>
        <w:t>Ibeawuchi</w:t>
      </w:r>
      <w:proofErr w:type="spellEnd"/>
      <w:r w:rsidRPr="00484D6F">
        <w:rPr>
          <w:rFonts w:ascii="Times New Roman" w:eastAsia="Times New Roman" w:hAnsi="Times New Roman" w:cs="Times New Roman"/>
          <w:sz w:val="24"/>
          <w:szCs w:val="24"/>
        </w:rPr>
        <w:t xml:space="preserve">, I. I., et al. (2013). Adaptation and productivity of indigenous cattle breeds in West Africa. </w:t>
      </w:r>
      <w:r w:rsidRPr="00484D6F">
        <w:rPr>
          <w:rFonts w:ascii="Times New Roman" w:eastAsia="Times New Roman" w:hAnsi="Times New Roman" w:cs="Times New Roman"/>
          <w:i/>
          <w:iCs/>
          <w:sz w:val="24"/>
          <w:szCs w:val="24"/>
        </w:rPr>
        <w:t>Tropical Animal Health and Production</w:t>
      </w:r>
      <w:r w:rsidRPr="00483FBE">
        <w:rPr>
          <w:rFonts w:ascii="Times New Roman" w:hAnsi="Times New Roman" w:cs="Times New Roman"/>
          <w:sz w:val="28"/>
          <w:szCs w:val="28"/>
        </w:rPr>
        <w:t xml:space="preserve"> </w:t>
      </w:r>
    </w:p>
    <w:p w14:paraId="18B6C628" w14:textId="48C2CB8F" w:rsidR="0017566D" w:rsidRPr="00370343" w:rsidRDefault="00266436" w:rsidP="00AC6478">
      <w:pPr>
        <w:spacing w:line="24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Kinghom</w:t>
      </w:r>
      <w:proofErr w:type="spellEnd"/>
      <w:r>
        <w:rPr>
          <w:rFonts w:ascii="Times New Roman" w:hAnsi="Times New Roman" w:cs="Times New Roman"/>
          <w:sz w:val="24"/>
          <w:szCs w:val="24"/>
        </w:rPr>
        <w:t xml:space="preserve"> B P.</w:t>
      </w:r>
      <w:r w:rsidR="0017566D" w:rsidRPr="00370343">
        <w:rPr>
          <w:rFonts w:ascii="Times New Roman" w:hAnsi="Times New Roman" w:cs="Times New Roman"/>
          <w:sz w:val="24"/>
          <w:szCs w:val="24"/>
        </w:rPr>
        <w:t xml:space="preserve"> (2011). An algorithm for efficient constrained mate selection. Genetics Selection 43(1 4 https/doi.org/10.1186/1297-9686-43-</w:t>
      </w:r>
    </w:p>
    <w:p w14:paraId="2810D0C5" w14:textId="77777777" w:rsidR="00483FBE" w:rsidRDefault="00E62AA7" w:rsidP="00483FBE">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Kir</w:t>
      </w:r>
      <w:r w:rsidR="0017566D" w:rsidRPr="00370343">
        <w:rPr>
          <w:rFonts w:ascii="Times New Roman" w:hAnsi="Times New Roman" w:cs="Times New Roman"/>
          <w:sz w:val="24"/>
          <w:szCs w:val="24"/>
        </w:rPr>
        <w:t>kpatrick. F</w:t>
      </w:r>
      <w:r>
        <w:rPr>
          <w:rFonts w:ascii="Times New Roman" w:hAnsi="Times New Roman" w:cs="Times New Roman"/>
          <w:sz w:val="24"/>
          <w:szCs w:val="24"/>
        </w:rPr>
        <w:t>.</w:t>
      </w:r>
      <w:r w:rsidR="0017566D" w:rsidRPr="00370343">
        <w:rPr>
          <w:rFonts w:ascii="Times New Roman" w:hAnsi="Times New Roman" w:cs="Times New Roman"/>
          <w:sz w:val="24"/>
          <w:szCs w:val="24"/>
        </w:rPr>
        <w:t xml:space="preserve"> D</w:t>
      </w:r>
      <w:r>
        <w:rPr>
          <w:rFonts w:ascii="Times New Roman" w:hAnsi="Times New Roman" w:cs="Times New Roman"/>
          <w:sz w:val="24"/>
          <w:szCs w:val="24"/>
        </w:rPr>
        <w:t>.</w:t>
      </w:r>
      <w:r w:rsidR="0017566D" w:rsidRPr="00370343">
        <w:rPr>
          <w:rFonts w:ascii="Times New Roman" w:hAnsi="Times New Roman" w:cs="Times New Roman"/>
          <w:sz w:val="24"/>
          <w:szCs w:val="24"/>
        </w:rPr>
        <w:t xml:space="preserve"> (2017). Crossbreeding in beef cattle (W471). University of Tennessee Extension. </w:t>
      </w:r>
      <w:proofErr w:type="spellStart"/>
      <w:r w:rsidR="0017566D" w:rsidRPr="00370343">
        <w:rPr>
          <w:rFonts w:ascii="Times New Roman" w:hAnsi="Times New Roman" w:cs="Times New Roman"/>
          <w:sz w:val="24"/>
          <w:szCs w:val="24"/>
        </w:rPr>
        <w:t>hitpe</w:t>
      </w:r>
      <w:proofErr w:type="spellEnd"/>
      <w:r w:rsidR="0017566D" w:rsidRPr="00370343">
        <w:rPr>
          <w:rFonts w:ascii="Times New Roman" w:hAnsi="Times New Roman" w:cs="Times New Roman"/>
          <w:sz w:val="24"/>
          <w:szCs w:val="24"/>
        </w:rPr>
        <w:t xml:space="preserve"> </w:t>
      </w:r>
      <w:proofErr w:type="spellStart"/>
      <w:r w:rsidR="0017566D" w:rsidRPr="00370343">
        <w:rPr>
          <w:rFonts w:ascii="Times New Roman" w:hAnsi="Times New Roman" w:cs="Times New Roman"/>
          <w:sz w:val="24"/>
          <w:szCs w:val="24"/>
        </w:rPr>
        <w:t>utbeef</w:t>
      </w:r>
      <w:proofErr w:type="spellEnd"/>
      <w:r w:rsidR="0017566D" w:rsidRPr="00370343">
        <w:rPr>
          <w:rFonts w:ascii="Times New Roman" w:hAnsi="Times New Roman" w:cs="Times New Roman"/>
          <w:sz w:val="24"/>
          <w:szCs w:val="24"/>
        </w:rPr>
        <w:t xml:space="preserve"> tennessee.edu/wp-content/uploads/sites/127/2020/11/W471.pdf</w:t>
      </w:r>
    </w:p>
    <w:p w14:paraId="1368A81F" w14:textId="3890DA3B" w:rsidR="00483FBE" w:rsidRPr="00484D6F" w:rsidRDefault="00483FBE" w:rsidP="00483FBE">
      <w:pPr>
        <w:spacing w:line="240" w:lineRule="auto"/>
        <w:ind w:left="720" w:hanging="720"/>
        <w:jc w:val="both"/>
        <w:rPr>
          <w:rFonts w:ascii="Times New Roman" w:hAnsi="Times New Roman" w:cs="Times New Roman"/>
          <w:sz w:val="24"/>
          <w:szCs w:val="24"/>
        </w:rPr>
      </w:pPr>
      <w:r w:rsidRPr="00484D6F">
        <w:rPr>
          <w:rFonts w:ascii="Times New Roman" w:eastAsia="Times New Roman" w:hAnsi="Times New Roman" w:cs="Times New Roman"/>
          <w:sz w:val="24"/>
          <w:szCs w:val="24"/>
        </w:rPr>
        <w:t xml:space="preserve">Lynch, M., &amp; Walsh, B. (1998). </w:t>
      </w:r>
      <w:r w:rsidRPr="00484D6F">
        <w:rPr>
          <w:rFonts w:ascii="Times New Roman" w:eastAsia="Times New Roman" w:hAnsi="Times New Roman" w:cs="Times New Roman"/>
          <w:i/>
          <w:iCs/>
          <w:sz w:val="24"/>
          <w:szCs w:val="24"/>
        </w:rPr>
        <w:t>Genetics and analysis of quantitative traits</w:t>
      </w:r>
      <w:r w:rsidRPr="00484D6F">
        <w:rPr>
          <w:rFonts w:ascii="Times New Roman" w:eastAsia="Times New Roman" w:hAnsi="Times New Roman" w:cs="Times New Roman"/>
          <w:sz w:val="24"/>
          <w:szCs w:val="24"/>
        </w:rPr>
        <w:t>. Sinauer Associates.</w:t>
      </w:r>
    </w:p>
    <w:p w14:paraId="2355C18A" w14:textId="77777777" w:rsidR="0017566D" w:rsidRPr="00370343" w:rsidRDefault="00E62AA7" w:rsidP="00AC6478">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Mai,</w:t>
      </w:r>
      <w:r w:rsidR="0017566D" w:rsidRPr="00370343">
        <w:rPr>
          <w:rFonts w:ascii="Times New Roman" w:hAnsi="Times New Roman" w:cs="Times New Roman"/>
          <w:sz w:val="24"/>
          <w:szCs w:val="24"/>
        </w:rPr>
        <w:t xml:space="preserve"> C. Wen. C.</w:t>
      </w:r>
      <w:r>
        <w:rPr>
          <w:rFonts w:ascii="Times New Roman" w:hAnsi="Times New Roman" w:cs="Times New Roman"/>
          <w:sz w:val="24"/>
          <w:szCs w:val="24"/>
        </w:rPr>
        <w:t>,</w:t>
      </w:r>
      <w:r w:rsidR="0017566D" w:rsidRPr="00370343">
        <w:rPr>
          <w:rFonts w:ascii="Times New Roman" w:hAnsi="Times New Roman" w:cs="Times New Roman"/>
          <w:sz w:val="24"/>
          <w:szCs w:val="24"/>
        </w:rPr>
        <w:t xml:space="preserve"> Xu Z</w:t>
      </w:r>
      <w:r>
        <w:rPr>
          <w:rFonts w:ascii="Times New Roman" w:hAnsi="Times New Roman" w:cs="Times New Roman"/>
          <w:sz w:val="24"/>
          <w:szCs w:val="24"/>
        </w:rPr>
        <w:t>.</w:t>
      </w:r>
      <w:r w:rsidR="0017566D" w:rsidRPr="00370343">
        <w:rPr>
          <w:rFonts w:ascii="Times New Roman" w:hAnsi="Times New Roman" w:cs="Times New Roman"/>
          <w:sz w:val="24"/>
          <w:szCs w:val="24"/>
        </w:rPr>
        <w:t>, Xu, G.</w:t>
      </w:r>
      <w:r>
        <w:rPr>
          <w:rFonts w:ascii="Times New Roman" w:hAnsi="Times New Roman" w:cs="Times New Roman"/>
          <w:sz w:val="24"/>
          <w:szCs w:val="24"/>
        </w:rPr>
        <w:t>,</w:t>
      </w:r>
      <w:r w:rsidR="0017566D" w:rsidRPr="00370343">
        <w:rPr>
          <w:rFonts w:ascii="Times New Roman" w:hAnsi="Times New Roman" w:cs="Times New Roman"/>
          <w:sz w:val="24"/>
          <w:szCs w:val="24"/>
        </w:rPr>
        <w:t xml:space="preserve"> Chen, S., Zhong, J., Sun, C. and Yang, N. (2021). Genetic basis of negative heterosis for growth traits in chickens revealed by genome-wide gene </w:t>
      </w:r>
      <w:r w:rsidR="0017566D" w:rsidRPr="00370343">
        <w:rPr>
          <w:rFonts w:ascii="Times New Roman" w:hAnsi="Times New Roman" w:cs="Times New Roman"/>
          <w:sz w:val="24"/>
          <w:szCs w:val="24"/>
        </w:rPr>
        <w:lastRenderedPageBreak/>
        <w:t xml:space="preserve">expression pattern analysis. J Anon Sci </w:t>
      </w:r>
      <w:proofErr w:type="spellStart"/>
      <w:r w:rsidR="0017566D" w:rsidRPr="00370343">
        <w:rPr>
          <w:rFonts w:ascii="Times New Roman" w:hAnsi="Times New Roman" w:cs="Times New Roman"/>
          <w:sz w:val="24"/>
          <w:szCs w:val="24"/>
        </w:rPr>
        <w:t>Biotechnol</w:t>
      </w:r>
      <w:proofErr w:type="spellEnd"/>
      <w:r w:rsidR="0017566D" w:rsidRPr="00370343">
        <w:rPr>
          <w:rFonts w:ascii="Times New Roman" w:hAnsi="Times New Roman" w:cs="Times New Roman"/>
          <w:sz w:val="24"/>
          <w:szCs w:val="24"/>
        </w:rPr>
        <w:t xml:space="preserve">. 2021 Apr 18:12(1):52 </w:t>
      </w:r>
      <w:proofErr w:type="spellStart"/>
      <w:r w:rsidR="0017566D" w:rsidRPr="00370343">
        <w:rPr>
          <w:rFonts w:ascii="Times New Roman" w:hAnsi="Times New Roman" w:cs="Times New Roman"/>
          <w:sz w:val="24"/>
          <w:szCs w:val="24"/>
        </w:rPr>
        <w:t>doi</w:t>
      </w:r>
      <w:proofErr w:type="spellEnd"/>
      <w:r w:rsidR="0017566D" w:rsidRPr="00370343">
        <w:rPr>
          <w:rFonts w:ascii="Times New Roman" w:hAnsi="Times New Roman" w:cs="Times New Roman"/>
          <w:sz w:val="24"/>
          <w:szCs w:val="24"/>
        </w:rPr>
        <w:t xml:space="preserve"> 10. 118640104-021-00574-2 PMID: 33865443; PMCID: PMC8053289</w:t>
      </w:r>
    </w:p>
    <w:p w14:paraId="2BEE9A2F" w14:textId="77777777" w:rsidR="0017566D" w:rsidRPr="00370343" w:rsidRDefault="00D7470B" w:rsidP="00AC6478">
      <w:pPr>
        <w:spacing w:line="24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Makouanizi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Ekomono</w:t>
      </w:r>
      <w:proofErr w:type="spellEnd"/>
      <w:r>
        <w:rPr>
          <w:rFonts w:ascii="Times New Roman" w:hAnsi="Times New Roman" w:cs="Times New Roman"/>
          <w:sz w:val="24"/>
          <w:szCs w:val="24"/>
        </w:rPr>
        <w:t xml:space="preserve">, C.G., and Vigneron, and Vigneron, P. (2022). Estimating addictive, dominance, and epistatic genetic variance in eucalypt hybrid population. </w:t>
      </w:r>
      <w:proofErr w:type="spellStart"/>
      <w:r>
        <w:rPr>
          <w:rFonts w:ascii="Times New Roman" w:hAnsi="Times New Roman" w:cs="Times New Roman"/>
          <w:i/>
          <w:sz w:val="24"/>
          <w:szCs w:val="24"/>
        </w:rPr>
        <w:t>Silvae</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Genetica</w:t>
      </w:r>
      <w:proofErr w:type="spellEnd"/>
      <w:r>
        <w:rPr>
          <w:rFonts w:ascii="Times New Roman" w:hAnsi="Times New Roman" w:cs="Times New Roman"/>
          <w:i/>
          <w:sz w:val="24"/>
          <w:szCs w:val="24"/>
        </w:rPr>
        <w:t xml:space="preserve">, </w:t>
      </w:r>
      <w:r>
        <w:rPr>
          <w:rFonts w:ascii="Times New Roman" w:hAnsi="Times New Roman" w:cs="Times New Roman"/>
          <w:sz w:val="24"/>
          <w:szCs w:val="24"/>
        </w:rPr>
        <w:t xml:space="preserve">71(1), 39-46. </w:t>
      </w:r>
      <w:hyperlink r:id="rId11" w:history="1">
        <w:r w:rsidRPr="005B699D">
          <w:rPr>
            <w:rStyle w:val="Hyperlink"/>
            <w:rFonts w:ascii="Times New Roman" w:hAnsi="Times New Roman" w:cs="Times New Roman"/>
            <w:sz w:val="24"/>
            <w:szCs w:val="24"/>
          </w:rPr>
          <w:t>https://doi.org/10.2478/sg-2022-0005</w:t>
        </w:r>
      </w:hyperlink>
      <w:r>
        <w:rPr>
          <w:rFonts w:ascii="Times New Roman" w:hAnsi="Times New Roman" w:cs="Times New Roman"/>
          <w:sz w:val="24"/>
          <w:szCs w:val="24"/>
        </w:rPr>
        <w:t xml:space="preserve">, </w:t>
      </w:r>
      <w:hyperlink r:id="rId12" w:history="1">
        <w:r w:rsidRPr="005B699D">
          <w:rPr>
            <w:rStyle w:val="Hyperlink"/>
            <w:rFonts w:ascii="Times New Roman" w:hAnsi="Times New Roman" w:cs="Times New Roman"/>
            <w:sz w:val="24"/>
            <w:szCs w:val="24"/>
          </w:rPr>
          <w:t>https://hal.science/hal-05180305v1/file/603998.pdf</w:t>
        </w:r>
      </w:hyperlink>
      <w:r>
        <w:rPr>
          <w:rFonts w:ascii="Times New Roman" w:hAnsi="Times New Roman" w:cs="Times New Roman"/>
          <w:sz w:val="24"/>
          <w:szCs w:val="24"/>
        </w:rPr>
        <w:t>.</w:t>
      </w:r>
    </w:p>
    <w:p w14:paraId="7FE37718" w14:textId="77777777" w:rsidR="00412237" w:rsidRDefault="00443C45" w:rsidP="00412237">
      <w:pPr>
        <w:spacing w:line="24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Marchuoretto</w:t>
      </w:r>
      <w:proofErr w:type="spellEnd"/>
      <w:r>
        <w:rPr>
          <w:rFonts w:ascii="Times New Roman" w:hAnsi="Times New Roman" w:cs="Times New Roman"/>
          <w:sz w:val="24"/>
          <w:szCs w:val="24"/>
        </w:rPr>
        <w:t xml:space="preserve">, P.V., </w:t>
      </w:r>
      <w:proofErr w:type="spellStart"/>
      <w:r>
        <w:rPr>
          <w:rFonts w:ascii="Times New Roman" w:hAnsi="Times New Roman" w:cs="Times New Roman"/>
          <w:sz w:val="24"/>
          <w:szCs w:val="24"/>
        </w:rPr>
        <w:t>Rabel</w:t>
      </w:r>
      <w:proofErr w:type="spellEnd"/>
      <w:r>
        <w:rPr>
          <w:rFonts w:ascii="Times New Roman" w:hAnsi="Times New Roman" w:cs="Times New Roman"/>
          <w:sz w:val="24"/>
          <w:szCs w:val="24"/>
        </w:rPr>
        <w:t>, R.A.C., Allen, C.A., Ole-</w:t>
      </w:r>
      <w:proofErr w:type="spellStart"/>
      <w:r>
        <w:rPr>
          <w:rFonts w:ascii="Times New Roman" w:hAnsi="Times New Roman" w:cs="Times New Roman"/>
          <w:sz w:val="24"/>
          <w:szCs w:val="24"/>
        </w:rPr>
        <w:t>Neselle</w:t>
      </w:r>
      <w:proofErr w:type="spellEnd"/>
      <w:r>
        <w:rPr>
          <w:rFonts w:ascii="Times New Roman" w:hAnsi="Times New Roman" w:cs="Times New Roman"/>
          <w:sz w:val="24"/>
          <w:szCs w:val="24"/>
        </w:rPr>
        <w:t xml:space="preserve">, M.M.B. and Wheeler, M.B. (2023).  Development of genetically improved tropical-adapted dairy cattle. </w:t>
      </w:r>
      <w:proofErr w:type="spellStart"/>
      <w:r>
        <w:rPr>
          <w:rFonts w:ascii="Times New Roman" w:hAnsi="Times New Roman" w:cs="Times New Roman"/>
          <w:i/>
          <w:sz w:val="24"/>
          <w:szCs w:val="24"/>
        </w:rPr>
        <w:t>Anim</w:t>
      </w:r>
      <w:proofErr w:type="spellEnd"/>
      <w:r>
        <w:rPr>
          <w:rFonts w:ascii="Times New Roman" w:hAnsi="Times New Roman" w:cs="Times New Roman"/>
          <w:i/>
          <w:sz w:val="24"/>
          <w:szCs w:val="24"/>
        </w:rPr>
        <w:t xml:space="preserve"> Front.</w:t>
      </w:r>
      <w:r w:rsidR="00D7470B">
        <w:rPr>
          <w:rFonts w:ascii="Times New Roman" w:hAnsi="Times New Roman" w:cs="Times New Roman"/>
          <w:sz w:val="24"/>
          <w:szCs w:val="24"/>
        </w:rPr>
        <w:t xml:space="preserve"> 2023 Oct 13;13(5</w:t>
      </w:r>
      <w:proofErr w:type="gramStart"/>
      <w:r w:rsidR="00D7470B">
        <w:rPr>
          <w:rFonts w:ascii="Times New Roman" w:hAnsi="Times New Roman" w:cs="Times New Roman"/>
          <w:sz w:val="24"/>
          <w:szCs w:val="24"/>
        </w:rPr>
        <w:t>):7-15.doi</w:t>
      </w:r>
      <w:proofErr w:type="gramEnd"/>
      <w:r w:rsidR="00D7470B">
        <w:rPr>
          <w:rFonts w:ascii="Times New Roman" w:hAnsi="Times New Roman" w:cs="Times New Roman"/>
          <w:sz w:val="24"/>
          <w:szCs w:val="24"/>
        </w:rPr>
        <w:t>:10.1093/af/vfad050.PMID:37841756;PMCID:PMC10575304.</w:t>
      </w:r>
    </w:p>
    <w:p w14:paraId="1F3D741D" w14:textId="508B0248" w:rsidR="00412237" w:rsidRPr="00B82AA1" w:rsidRDefault="00412237" w:rsidP="00412237">
      <w:pPr>
        <w:spacing w:line="240" w:lineRule="auto"/>
        <w:ind w:left="720" w:hanging="720"/>
        <w:jc w:val="both"/>
        <w:rPr>
          <w:rFonts w:ascii="Times New Roman" w:hAnsi="Times New Roman" w:cs="Times New Roman"/>
          <w:sz w:val="24"/>
          <w:szCs w:val="24"/>
        </w:rPr>
      </w:pPr>
      <w:r w:rsidRPr="00B82AA1">
        <w:rPr>
          <w:rFonts w:ascii="Times New Roman" w:eastAsia="Times New Roman" w:hAnsi="Times New Roman" w:cs="Times New Roman"/>
          <w:sz w:val="24"/>
          <w:szCs w:val="24"/>
        </w:rPr>
        <w:t xml:space="preserve">McDowell, R. E. (1985). </w:t>
      </w:r>
      <w:r w:rsidRPr="00B82AA1">
        <w:rPr>
          <w:rFonts w:ascii="Times New Roman" w:eastAsia="Times New Roman" w:hAnsi="Times New Roman" w:cs="Times New Roman"/>
          <w:i/>
          <w:iCs/>
          <w:sz w:val="24"/>
          <w:szCs w:val="24"/>
        </w:rPr>
        <w:t>Crossbreeding in tropical areas with emphasis on milk, health, and fitness</w:t>
      </w:r>
      <w:r w:rsidRPr="00B82AA1">
        <w:rPr>
          <w:rFonts w:ascii="Times New Roman" w:eastAsia="Times New Roman" w:hAnsi="Times New Roman" w:cs="Times New Roman"/>
          <w:sz w:val="24"/>
          <w:szCs w:val="24"/>
        </w:rPr>
        <w:t>. Journal of Dairy Science, 68</w:t>
      </w:r>
      <w:r>
        <w:rPr>
          <w:rFonts w:ascii="Times New Roman" w:eastAsia="Times New Roman" w:hAnsi="Times New Roman" w:cs="Times New Roman"/>
          <w:sz w:val="24"/>
          <w:szCs w:val="24"/>
        </w:rPr>
        <w:t>(9)</w:t>
      </w:r>
      <w:r w:rsidRPr="00B82AA1">
        <w:rPr>
          <w:rFonts w:ascii="Times New Roman" w:eastAsia="Times New Roman" w:hAnsi="Times New Roman" w:cs="Times New Roman"/>
          <w:sz w:val="24"/>
          <w:szCs w:val="24"/>
        </w:rPr>
        <w:t xml:space="preserve">, 2418–2435. </w:t>
      </w:r>
      <w:r w:rsidRPr="00D72E3E">
        <w:rPr>
          <w:rFonts w:ascii="Times New Roman" w:eastAsia="Times New Roman" w:hAnsi="Times New Roman" w:cs="Times New Roman"/>
          <w:sz w:val="24"/>
          <w:szCs w:val="24"/>
        </w:rPr>
        <w:t>https://www.sciencedirect.com/science/article/pii/S0022030285811188</w:t>
      </w:r>
    </w:p>
    <w:p w14:paraId="6F2B591F" w14:textId="77777777" w:rsidR="0017566D" w:rsidRPr="00370343" w:rsidRDefault="00F71370" w:rsidP="00AC6478">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Medeiros, G.C., </w:t>
      </w:r>
      <w:proofErr w:type="spellStart"/>
      <w:r>
        <w:rPr>
          <w:rFonts w:ascii="Times New Roman" w:hAnsi="Times New Roman" w:cs="Times New Roman"/>
          <w:sz w:val="24"/>
          <w:szCs w:val="24"/>
        </w:rPr>
        <w:t>Mussi</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C.S.,,</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Fafarao</w:t>
      </w:r>
      <w:proofErr w:type="spellEnd"/>
      <w:r>
        <w:rPr>
          <w:rFonts w:ascii="Times New Roman" w:hAnsi="Times New Roman" w:cs="Times New Roman"/>
          <w:sz w:val="24"/>
          <w:szCs w:val="24"/>
        </w:rPr>
        <w:t xml:space="preserve">, F.H.F., Oliveira, E.C.M., </w:t>
      </w:r>
      <w:proofErr w:type="spellStart"/>
      <w:r>
        <w:rPr>
          <w:rFonts w:ascii="Times New Roman" w:hAnsi="Times New Roman" w:cs="Times New Roman"/>
          <w:sz w:val="24"/>
          <w:szCs w:val="24"/>
        </w:rPr>
        <w:t>Espigolan</w:t>
      </w:r>
      <w:proofErr w:type="spellEnd"/>
      <w:r>
        <w:rPr>
          <w:rFonts w:ascii="Times New Roman" w:hAnsi="Times New Roman" w:cs="Times New Roman"/>
          <w:sz w:val="24"/>
          <w:szCs w:val="24"/>
        </w:rPr>
        <w:t xml:space="preserve">, R. Lier. J. P. Giacomini, G., </w:t>
      </w:r>
      <w:proofErr w:type="spellStart"/>
      <w:r>
        <w:rPr>
          <w:rFonts w:ascii="Times New Roman" w:hAnsi="Times New Roman" w:cs="Times New Roman"/>
          <w:sz w:val="24"/>
          <w:szCs w:val="24"/>
        </w:rPr>
        <w:t>Baldi</w:t>
      </w:r>
      <w:proofErr w:type="spellEnd"/>
      <w:r>
        <w:rPr>
          <w:rFonts w:ascii="Times New Roman" w:hAnsi="Times New Roman" w:cs="Times New Roman"/>
          <w:sz w:val="24"/>
          <w:szCs w:val="24"/>
        </w:rPr>
        <w:t xml:space="preserve">, F., </w:t>
      </w:r>
      <w:proofErr w:type="spellStart"/>
      <w:r>
        <w:rPr>
          <w:rFonts w:ascii="Times New Roman" w:hAnsi="Times New Roman" w:cs="Times New Roman"/>
          <w:sz w:val="24"/>
          <w:szCs w:val="24"/>
        </w:rPr>
        <w:t>Ferraz</w:t>
      </w:r>
      <w:proofErr w:type="spellEnd"/>
      <w:r>
        <w:rPr>
          <w:rFonts w:ascii="Times New Roman" w:hAnsi="Times New Roman" w:cs="Times New Roman"/>
          <w:sz w:val="24"/>
          <w:szCs w:val="24"/>
        </w:rPr>
        <w:t xml:space="preserve">, J.B.S., Gama, L.T., Oliveira, H.R. and Brito, L. F. (2026). Estimation of Variance Components for Growth </w:t>
      </w:r>
      <w:proofErr w:type="spellStart"/>
      <w:r w:rsidR="0017566D" w:rsidRPr="00370343">
        <w:rPr>
          <w:rFonts w:ascii="Times New Roman" w:hAnsi="Times New Roman" w:cs="Times New Roman"/>
          <w:sz w:val="24"/>
          <w:szCs w:val="24"/>
        </w:rPr>
        <w:t>braits</w:t>
      </w:r>
      <w:proofErr w:type="spellEnd"/>
      <w:r w:rsidR="0017566D" w:rsidRPr="00370343">
        <w:rPr>
          <w:rFonts w:ascii="Times New Roman" w:hAnsi="Times New Roman" w:cs="Times New Roman"/>
          <w:sz w:val="24"/>
          <w:szCs w:val="24"/>
        </w:rPr>
        <w:t xml:space="preserve"> in C</w:t>
      </w:r>
      <w:r w:rsidR="005322E9">
        <w:rPr>
          <w:rFonts w:ascii="Times New Roman" w:hAnsi="Times New Roman" w:cs="Times New Roman"/>
          <w:sz w:val="24"/>
          <w:szCs w:val="24"/>
        </w:rPr>
        <w:t xml:space="preserve">omposite Beef Cattle Accounting for Heterosis and Recombination. Genes (Basel). </w:t>
      </w:r>
      <w:r w:rsidR="0017566D" w:rsidRPr="00370343">
        <w:rPr>
          <w:rFonts w:ascii="Times New Roman" w:hAnsi="Times New Roman" w:cs="Times New Roman"/>
          <w:sz w:val="24"/>
          <w:szCs w:val="24"/>
        </w:rPr>
        <w:t>17</w:t>
      </w:r>
      <w:r w:rsidR="005322E9">
        <w:rPr>
          <w:rFonts w:ascii="Times New Roman" w:hAnsi="Times New Roman" w:cs="Times New Roman"/>
          <w:sz w:val="24"/>
          <w:szCs w:val="24"/>
        </w:rPr>
        <w:t>(2</w:t>
      </w:r>
      <w:proofErr w:type="gramStart"/>
      <w:r w:rsidR="005322E9">
        <w:rPr>
          <w:rFonts w:ascii="Times New Roman" w:hAnsi="Times New Roman" w:cs="Times New Roman"/>
          <w:sz w:val="24"/>
          <w:szCs w:val="24"/>
        </w:rPr>
        <w:t>):173.doi</w:t>
      </w:r>
      <w:proofErr w:type="gramEnd"/>
      <w:r w:rsidR="005322E9">
        <w:rPr>
          <w:rFonts w:ascii="Times New Roman" w:hAnsi="Times New Roman" w:cs="Times New Roman"/>
          <w:sz w:val="24"/>
          <w:szCs w:val="24"/>
        </w:rPr>
        <w:t>:10.3390/genes17020173. PMID:</w:t>
      </w:r>
      <w:proofErr w:type="gramStart"/>
      <w:r w:rsidR="005322E9">
        <w:rPr>
          <w:rFonts w:ascii="Times New Roman" w:hAnsi="Times New Roman" w:cs="Times New Roman"/>
          <w:sz w:val="24"/>
          <w:szCs w:val="24"/>
        </w:rPr>
        <w:t>41751557;PMCID</w:t>
      </w:r>
      <w:proofErr w:type="gramEnd"/>
      <w:r w:rsidR="005322E9">
        <w:rPr>
          <w:rFonts w:ascii="Times New Roman" w:hAnsi="Times New Roman" w:cs="Times New Roman"/>
          <w:sz w:val="24"/>
          <w:szCs w:val="24"/>
        </w:rPr>
        <w:t>:PMC12940800.</w:t>
      </w:r>
    </w:p>
    <w:p w14:paraId="3BB2E7CB" w14:textId="77777777" w:rsidR="0017566D" w:rsidRPr="00370343" w:rsidRDefault="008A6F96" w:rsidP="00AC6478">
      <w:pPr>
        <w:spacing w:line="24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Mrode</w:t>
      </w:r>
      <w:proofErr w:type="spellEnd"/>
      <w:r>
        <w:rPr>
          <w:rFonts w:ascii="Times New Roman" w:hAnsi="Times New Roman" w:cs="Times New Roman"/>
          <w:sz w:val="24"/>
          <w:szCs w:val="24"/>
        </w:rPr>
        <w:t>, R. (2014). Linear Models</w:t>
      </w:r>
      <w:r w:rsidR="0017566D" w:rsidRPr="00370343">
        <w:rPr>
          <w:rFonts w:ascii="Times New Roman" w:hAnsi="Times New Roman" w:cs="Times New Roman"/>
          <w:sz w:val="24"/>
          <w:szCs w:val="24"/>
        </w:rPr>
        <w:t xml:space="preserve"> for the P</w:t>
      </w:r>
      <w:r>
        <w:rPr>
          <w:rFonts w:ascii="Times New Roman" w:hAnsi="Times New Roman" w:cs="Times New Roman"/>
          <w:sz w:val="24"/>
          <w:szCs w:val="24"/>
        </w:rPr>
        <w:t>rodu</w:t>
      </w:r>
      <w:r w:rsidR="0017566D" w:rsidRPr="00370343">
        <w:rPr>
          <w:rFonts w:ascii="Times New Roman" w:hAnsi="Times New Roman" w:cs="Times New Roman"/>
          <w:sz w:val="24"/>
          <w:szCs w:val="24"/>
        </w:rPr>
        <w:t>ction of Animal Breeding Values (3rd ed.). CABI</w:t>
      </w:r>
    </w:p>
    <w:p w14:paraId="597332D5" w14:textId="77777777" w:rsidR="0017566D" w:rsidRPr="00370343" w:rsidRDefault="008C4F5B" w:rsidP="00AC6478">
      <w:pPr>
        <w:spacing w:line="24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Nagash</w:t>
      </w:r>
      <w:proofErr w:type="spellEnd"/>
      <w:r>
        <w:rPr>
          <w:rFonts w:ascii="Times New Roman" w:hAnsi="Times New Roman" w:cs="Times New Roman"/>
          <w:sz w:val="24"/>
          <w:szCs w:val="24"/>
        </w:rPr>
        <w:t xml:space="preserve">, F. (2025). </w:t>
      </w:r>
      <w:r w:rsidR="008A6F96">
        <w:rPr>
          <w:rFonts w:ascii="Times New Roman" w:hAnsi="Times New Roman" w:cs="Times New Roman"/>
          <w:sz w:val="24"/>
          <w:szCs w:val="24"/>
        </w:rPr>
        <w:t>Heterosis</w:t>
      </w:r>
      <w:r w:rsidR="0017566D" w:rsidRPr="00370343">
        <w:rPr>
          <w:rFonts w:ascii="Times New Roman" w:hAnsi="Times New Roman" w:cs="Times New Roman"/>
          <w:sz w:val="24"/>
          <w:szCs w:val="24"/>
        </w:rPr>
        <w:t xml:space="preserve"> effects on growth and egg-lay</w:t>
      </w:r>
      <w:r w:rsidR="008A6F96">
        <w:rPr>
          <w:rFonts w:ascii="Times New Roman" w:hAnsi="Times New Roman" w:cs="Times New Roman"/>
          <w:sz w:val="24"/>
          <w:szCs w:val="24"/>
        </w:rPr>
        <w:t>ing performance in reciprocal F</w:t>
      </w:r>
      <w:r w:rsidR="008A6F96" w:rsidRPr="008A6F96">
        <w:rPr>
          <w:rFonts w:ascii="Times New Roman" w:hAnsi="Times New Roman" w:cs="Times New Roman"/>
          <w:sz w:val="24"/>
          <w:szCs w:val="24"/>
          <w:vertAlign w:val="subscript"/>
        </w:rPr>
        <w:t>1</w:t>
      </w:r>
      <w:r w:rsidR="008A6F96">
        <w:rPr>
          <w:rFonts w:ascii="Times New Roman" w:hAnsi="Times New Roman" w:cs="Times New Roman"/>
          <w:sz w:val="24"/>
          <w:szCs w:val="24"/>
        </w:rPr>
        <w:t xml:space="preserve"> crosses </w:t>
      </w:r>
      <w:r w:rsidR="0017566D" w:rsidRPr="00370343">
        <w:rPr>
          <w:rFonts w:ascii="Times New Roman" w:hAnsi="Times New Roman" w:cs="Times New Roman"/>
          <w:sz w:val="24"/>
          <w:szCs w:val="24"/>
        </w:rPr>
        <w:t xml:space="preserve">and two </w:t>
      </w:r>
      <w:proofErr w:type="gramStart"/>
      <w:r w:rsidR="0017566D" w:rsidRPr="00370343">
        <w:rPr>
          <w:rFonts w:ascii="Times New Roman" w:hAnsi="Times New Roman" w:cs="Times New Roman"/>
          <w:sz w:val="24"/>
          <w:szCs w:val="24"/>
        </w:rPr>
        <w:t>exotic</w:t>
      </w:r>
      <w:proofErr w:type="gramEnd"/>
      <w:r w:rsidR="0017566D" w:rsidRPr="00370343">
        <w:rPr>
          <w:rFonts w:ascii="Times New Roman" w:hAnsi="Times New Roman" w:cs="Times New Roman"/>
          <w:sz w:val="24"/>
          <w:szCs w:val="24"/>
        </w:rPr>
        <w:t xml:space="preserve"> </w:t>
      </w:r>
      <w:r w:rsidR="008A6F96">
        <w:rPr>
          <w:rFonts w:ascii="Times New Roman" w:hAnsi="Times New Roman" w:cs="Times New Roman"/>
          <w:sz w:val="24"/>
          <w:szCs w:val="24"/>
        </w:rPr>
        <w:t xml:space="preserve">between </w:t>
      </w:r>
      <w:proofErr w:type="spellStart"/>
      <w:r w:rsidR="008A6F96">
        <w:rPr>
          <w:rFonts w:ascii="Times New Roman" w:hAnsi="Times New Roman" w:cs="Times New Roman"/>
          <w:sz w:val="24"/>
          <w:szCs w:val="24"/>
        </w:rPr>
        <w:t>Fayoumi</w:t>
      </w:r>
      <w:proofErr w:type="spellEnd"/>
      <w:r w:rsidR="008A6F96">
        <w:rPr>
          <w:rFonts w:ascii="Times New Roman" w:hAnsi="Times New Roman" w:cs="Times New Roman"/>
          <w:sz w:val="24"/>
          <w:szCs w:val="24"/>
        </w:rPr>
        <w:t xml:space="preserve"> and two exotic </w:t>
      </w:r>
      <w:r w:rsidR="0017566D" w:rsidRPr="00370343">
        <w:rPr>
          <w:rFonts w:ascii="Times New Roman" w:hAnsi="Times New Roman" w:cs="Times New Roman"/>
          <w:sz w:val="24"/>
          <w:szCs w:val="24"/>
        </w:rPr>
        <w:t xml:space="preserve">chicken breeds. </w:t>
      </w:r>
      <w:r w:rsidR="0017566D" w:rsidRPr="008A6F96">
        <w:rPr>
          <w:rFonts w:ascii="Times New Roman" w:hAnsi="Times New Roman" w:cs="Times New Roman"/>
          <w:i/>
          <w:sz w:val="24"/>
          <w:szCs w:val="24"/>
        </w:rPr>
        <w:t>Poultry Science and Management</w:t>
      </w:r>
      <w:r w:rsidR="0017566D" w:rsidRPr="008A6F96">
        <w:rPr>
          <w:rFonts w:ascii="Times New Roman" w:hAnsi="Times New Roman" w:cs="Times New Roman"/>
          <w:sz w:val="24"/>
          <w:szCs w:val="24"/>
        </w:rPr>
        <w:t>, 2.</w:t>
      </w:r>
      <w:r w:rsidR="0017566D" w:rsidRPr="00370343">
        <w:rPr>
          <w:rFonts w:ascii="Times New Roman" w:hAnsi="Times New Roman" w:cs="Times New Roman"/>
          <w:sz w:val="24"/>
          <w:szCs w:val="24"/>
        </w:rPr>
        <w:t xml:space="preserve"> 13.</w:t>
      </w:r>
    </w:p>
    <w:p w14:paraId="3371F849" w14:textId="77777777" w:rsidR="0017566D" w:rsidRPr="00370343" w:rsidRDefault="00FD4C21" w:rsidP="00AC6478">
      <w:pPr>
        <w:spacing w:line="24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Notter</w:t>
      </w:r>
      <w:proofErr w:type="spellEnd"/>
      <w:r>
        <w:rPr>
          <w:rFonts w:ascii="Times New Roman" w:hAnsi="Times New Roman" w:cs="Times New Roman"/>
          <w:sz w:val="24"/>
          <w:szCs w:val="24"/>
        </w:rPr>
        <w:t>, D.R. (1996).  Genetic</w:t>
      </w:r>
      <w:r w:rsidR="0017566D" w:rsidRPr="00370343">
        <w:rPr>
          <w:rFonts w:ascii="Times New Roman" w:hAnsi="Times New Roman" w:cs="Times New Roman"/>
          <w:sz w:val="24"/>
          <w:szCs w:val="24"/>
        </w:rPr>
        <w:t xml:space="preserve"> aspects of crossbreeding for dairy production, </w:t>
      </w:r>
      <w:r w:rsidR="0017566D" w:rsidRPr="00FD4C21">
        <w:rPr>
          <w:rFonts w:ascii="Times New Roman" w:hAnsi="Times New Roman" w:cs="Times New Roman"/>
          <w:i/>
          <w:sz w:val="24"/>
          <w:szCs w:val="24"/>
        </w:rPr>
        <w:t>Journal of Dairy</w:t>
      </w:r>
      <w:r>
        <w:rPr>
          <w:rFonts w:ascii="Times New Roman" w:hAnsi="Times New Roman" w:cs="Times New Roman"/>
          <w:i/>
          <w:sz w:val="24"/>
          <w:szCs w:val="24"/>
        </w:rPr>
        <w:t xml:space="preserve"> Science.</w:t>
      </w:r>
      <w:r>
        <w:rPr>
          <w:rFonts w:ascii="Times New Roman" w:hAnsi="Times New Roman" w:cs="Times New Roman"/>
          <w:sz w:val="24"/>
          <w:szCs w:val="24"/>
        </w:rPr>
        <w:t xml:space="preserve"> 79(4) 623-630.</w:t>
      </w:r>
    </w:p>
    <w:p w14:paraId="364ED95E" w14:textId="77777777" w:rsidR="0017566D" w:rsidRPr="00370343" w:rsidRDefault="00FD4C21" w:rsidP="00AC6478">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Nwosu, I. C. (1995). </w:t>
      </w:r>
      <w:r w:rsidR="0017566D" w:rsidRPr="00370343">
        <w:rPr>
          <w:rFonts w:ascii="Times New Roman" w:hAnsi="Times New Roman" w:cs="Times New Roman"/>
          <w:sz w:val="24"/>
          <w:szCs w:val="24"/>
        </w:rPr>
        <w:t xml:space="preserve">The performance of German Brown, </w:t>
      </w:r>
      <w:proofErr w:type="spellStart"/>
      <w:r w:rsidR="0017566D" w:rsidRPr="00370343">
        <w:rPr>
          <w:rFonts w:ascii="Times New Roman" w:hAnsi="Times New Roman" w:cs="Times New Roman"/>
          <w:sz w:val="24"/>
          <w:szCs w:val="24"/>
        </w:rPr>
        <w:t>N'dama</w:t>
      </w:r>
      <w:proofErr w:type="spellEnd"/>
      <w:r w:rsidR="0017566D" w:rsidRPr="00370343">
        <w:rPr>
          <w:rFonts w:ascii="Times New Roman" w:hAnsi="Times New Roman" w:cs="Times New Roman"/>
          <w:sz w:val="24"/>
          <w:szCs w:val="24"/>
        </w:rPr>
        <w:t xml:space="preserve"> and their crossbreds in Ibadan</w:t>
      </w:r>
      <w:r>
        <w:rPr>
          <w:rFonts w:ascii="Times New Roman" w:hAnsi="Times New Roman" w:cs="Times New Roman"/>
          <w:sz w:val="24"/>
          <w:szCs w:val="24"/>
        </w:rPr>
        <w:t>.</w:t>
      </w:r>
      <w:r w:rsidR="0017566D" w:rsidRPr="00370343">
        <w:rPr>
          <w:rFonts w:ascii="Times New Roman" w:hAnsi="Times New Roman" w:cs="Times New Roman"/>
          <w:sz w:val="24"/>
          <w:szCs w:val="24"/>
        </w:rPr>
        <w:t xml:space="preserve"> </w:t>
      </w:r>
      <w:r>
        <w:rPr>
          <w:rFonts w:ascii="Times New Roman" w:hAnsi="Times New Roman" w:cs="Times New Roman"/>
          <w:sz w:val="24"/>
          <w:szCs w:val="24"/>
        </w:rPr>
        <w:t xml:space="preserve">Ph.D. Thesis, </w:t>
      </w:r>
      <w:r w:rsidR="0017566D" w:rsidRPr="00370343">
        <w:rPr>
          <w:rFonts w:ascii="Times New Roman" w:hAnsi="Times New Roman" w:cs="Times New Roman"/>
          <w:sz w:val="24"/>
          <w:szCs w:val="24"/>
        </w:rPr>
        <w:t>unpublished, University of Ibadan, Nigeria 73-96</w:t>
      </w:r>
    </w:p>
    <w:p w14:paraId="09F5C49E" w14:textId="77777777" w:rsidR="0017566D" w:rsidRPr="00370343" w:rsidRDefault="005B3052" w:rsidP="00AC6478">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Nwosu, I.C. (1995). Crossbreeding</w:t>
      </w:r>
      <w:r w:rsidR="00B74732">
        <w:rPr>
          <w:rFonts w:ascii="Times New Roman" w:hAnsi="Times New Roman" w:cs="Times New Roman"/>
          <w:sz w:val="24"/>
          <w:szCs w:val="24"/>
        </w:rPr>
        <w:t xml:space="preserve"> </w:t>
      </w:r>
      <w:proofErr w:type="gramStart"/>
      <w:r w:rsidR="00B74732">
        <w:rPr>
          <w:rFonts w:ascii="Times New Roman" w:hAnsi="Times New Roman" w:cs="Times New Roman"/>
          <w:sz w:val="24"/>
          <w:szCs w:val="24"/>
        </w:rPr>
        <w:t xml:space="preserve">of </w:t>
      </w:r>
      <w:r>
        <w:rPr>
          <w:rFonts w:ascii="Times New Roman" w:hAnsi="Times New Roman" w:cs="Times New Roman"/>
          <w:sz w:val="24"/>
          <w:szCs w:val="24"/>
        </w:rPr>
        <w:t xml:space="preserve"> </w:t>
      </w:r>
      <w:r w:rsidR="0017566D" w:rsidRPr="00370343">
        <w:rPr>
          <w:rFonts w:ascii="Times New Roman" w:hAnsi="Times New Roman" w:cs="Times New Roman"/>
          <w:sz w:val="24"/>
          <w:szCs w:val="24"/>
        </w:rPr>
        <w:t>German</w:t>
      </w:r>
      <w:proofErr w:type="gramEnd"/>
      <w:r w:rsidR="0017566D" w:rsidRPr="00370343">
        <w:rPr>
          <w:rFonts w:ascii="Times New Roman" w:hAnsi="Times New Roman" w:cs="Times New Roman"/>
          <w:sz w:val="24"/>
          <w:szCs w:val="24"/>
        </w:rPr>
        <w:t xml:space="preserve"> brown</w:t>
      </w:r>
      <w:r w:rsidR="00B74732">
        <w:rPr>
          <w:rFonts w:ascii="Times New Roman" w:hAnsi="Times New Roman" w:cs="Times New Roman"/>
          <w:sz w:val="24"/>
          <w:szCs w:val="24"/>
        </w:rPr>
        <w:t xml:space="preserve"> x</w:t>
      </w:r>
      <w:r w:rsidR="0017566D" w:rsidRPr="00370343">
        <w:rPr>
          <w:rFonts w:ascii="Times New Roman" w:hAnsi="Times New Roman" w:cs="Times New Roman"/>
          <w:sz w:val="24"/>
          <w:szCs w:val="24"/>
        </w:rPr>
        <w:t xml:space="preserve"> </w:t>
      </w:r>
      <w:proofErr w:type="spellStart"/>
      <w:r w:rsidR="0017566D" w:rsidRPr="00370343">
        <w:rPr>
          <w:rFonts w:ascii="Times New Roman" w:hAnsi="Times New Roman" w:cs="Times New Roman"/>
          <w:sz w:val="24"/>
          <w:szCs w:val="24"/>
        </w:rPr>
        <w:t>N'dama</w:t>
      </w:r>
      <w:proofErr w:type="spellEnd"/>
      <w:r w:rsidR="0017566D" w:rsidRPr="00370343">
        <w:rPr>
          <w:rFonts w:ascii="Times New Roman" w:hAnsi="Times New Roman" w:cs="Times New Roman"/>
          <w:sz w:val="24"/>
          <w:szCs w:val="24"/>
        </w:rPr>
        <w:t xml:space="preserve"> cattle at Ibadan, Nigeria</w:t>
      </w:r>
      <w:r w:rsidR="00B74732">
        <w:rPr>
          <w:rFonts w:ascii="Times New Roman" w:hAnsi="Times New Roman" w:cs="Times New Roman"/>
          <w:sz w:val="24"/>
          <w:szCs w:val="24"/>
        </w:rPr>
        <w:t>:</w:t>
      </w:r>
      <w:r w:rsidR="0017566D" w:rsidRPr="00370343">
        <w:rPr>
          <w:rFonts w:ascii="Times New Roman" w:hAnsi="Times New Roman" w:cs="Times New Roman"/>
          <w:sz w:val="24"/>
          <w:szCs w:val="24"/>
        </w:rPr>
        <w:t xml:space="preserve"> Heterosis for </w:t>
      </w:r>
      <w:r w:rsidR="00B74732">
        <w:rPr>
          <w:rFonts w:ascii="Times New Roman" w:hAnsi="Times New Roman" w:cs="Times New Roman"/>
          <w:sz w:val="24"/>
          <w:szCs w:val="24"/>
        </w:rPr>
        <w:t xml:space="preserve"> Reproductive and productive  traits in the crossbreds. </w:t>
      </w:r>
      <w:r w:rsidR="0017566D" w:rsidRPr="00370343">
        <w:rPr>
          <w:rFonts w:ascii="Times New Roman" w:hAnsi="Times New Roman" w:cs="Times New Roman"/>
          <w:sz w:val="24"/>
          <w:szCs w:val="24"/>
        </w:rPr>
        <w:t>Asian Journal of Biochemistry, Genetics and M</w:t>
      </w:r>
      <w:r w:rsidR="00B74732">
        <w:rPr>
          <w:rFonts w:ascii="Times New Roman" w:hAnsi="Times New Roman" w:cs="Times New Roman"/>
          <w:sz w:val="24"/>
          <w:szCs w:val="24"/>
        </w:rPr>
        <w:t>olecular Biology. 17(1</w:t>
      </w:r>
      <w:r w:rsidR="0017566D" w:rsidRPr="00370343">
        <w:rPr>
          <w:rFonts w:ascii="Times New Roman" w:hAnsi="Times New Roman" w:cs="Times New Roman"/>
          <w:sz w:val="24"/>
          <w:szCs w:val="24"/>
        </w:rPr>
        <w:t>2</w:t>
      </w:r>
      <w:r w:rsidR="00B74732">
        <w:rPr>
          <w:rFonts w:ascii="Times New Roman" w:hAnsi="Times New Roman" w:cs="Times New Roman"/>
          <w:sz w:val="24"/>
          <w:szCs w:val="24"/>
        </w:rPr>
        <w:t>): 22:31</w:t>
      </w:r>
      <w:r w:rsidR="0017566D" w:rsidRPr="00370343">
        <w:rPr>
          <w:rFonts w:ascii="Times New Roman" w:hAnsi="Times New Roman" w:cs="Times New Roman"/>
          <w:sz w:val="24"/>
          <w:szCs w:val="24"/>
        </w:rPr>
        <w:t xml:space="preserve"> DOI</w:t>
      </w:r>
      <w:r w:rsidR="00B74732">
        <w:rPr>
          <w:rFonts w:ascii="Times New Roman" w:hAnsi="Times New Roman" w:cs="Times New Roman"/>
          <w:sz w:val="24"/>
          <w:szCs w:val="24"/>
        </w:rPr>
        <w:t xml:space="preserve">: </w:t>
      </w:r>
      <w:hyperlink r:id="rId13" w:history="1">
        <w:r w:rsidR="00B74732" w:rsidRPr="005B699D">
          <w:rPr>
            <w:rStyle w:val="Hyperlink"/>
            <w:rFonts w:ascii="Times New Roman" w:hAnsi="Times New Roman" w:cs="Times New Roman"/>
            <w:sz w:val="24"/>
            <w:szCs w:val="24"/>
          </w:rPr>
          <w:t>https://doi.org/10.9734/ajbgmb/2025/v17i12508</w:t>
        </w:r>
      </w:hyperlink>
      <w:r w:rsidR="00B74732">
        <w:rPr>
          <w:rFonts w:ascii="Times New Roman" w:hAnsi="Times New Roman" w:cs="Times New Roman"/>
          <w:sz w:val="24"/>
          <w:szCs w:val="24"/>
        </w:rPr>
        <w:t>.</w:t>
      </w:r>
    </w:p>
    <w:p w14:paraId="3484903B" w14:textId="77777777" w:rsidR="0017566D" w:rsidRPr="00370343" w:rsidRDefault="00194121" w:rsidP="00AC6478">
      <w:pPr>
        <w:spacing w:line="24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Odubote</w:t>
      </w:r>
      <w:proofErr w:type="spellEnd"/>
      <w:r>
        <w:rPr>
          <w:rFonts w:ascii="Times New Roman" w:hAnsi="Times New Roman" w:cs="Times New Roman"/>
          <w:sz w:val="24"/>
          <w:szCs w:val="24"/>
        </w:rPr>
        <w:t xml:space="preserve">, </w:t>
      </w:r>
      <w:r w:rsidR="0017566D" w:rsidRPr="00370343">
        <w:rPr>
          <w:rFonts w:ascii="Times New Roman" w:hAnsi="Times New Roman" w:cs="Times New Roman"/>
          <w:sz w:val="24"/>
          <w:szCs w:val="24"/>
        </w:rPr>
        <w:t>T</w:t>
      </w:r>
      <w:r>
        <w:rPr>
          <w:rFonts w:ascii="Times New Roman" w:hAnsi="Times New Roman" w:cs="Times New Roman"/>
          <w:sz w:val="24"/>
          <w:szCs w:val="24"/>
        </w:rPr>
        <w:t>.</w:t>
      </w:r>
      <w:r w:rsidR="0017566D" w:rsidRPr="00370343">
        <w:rPr>
          <w:rFonts w:ascii="Times New Roman" w:hAnsi="Times New Roman" w:cs="Times New Roman"/>
          <w:sz w:val="24"/>
          <w:szCs w:val="24"/>
        </w:rPr>
        <w:t>O</w:t>
      </w:r>
      <w:r>
        <w:rPr>
          <w:rFonts w:ascii="Times New Roman" w:hAnsi="Times New Roman" w:cs="Times New Roman"/>
          <w:sz w:val="24"/>
          <w:szCs w:val="24"/>
        </w:rPr>
        <w:t>.</w:t>
      </w:r>
      <w:r w:rsidR="0017566D" w:rsidRPr="00370343">
        <w:rPr>
          <w:rFonts w:ascii="Times New Roman" w:hAnsi="Times New Roman" w:cs="Times New Roman"/>
          <w:sz w:val="24"/>
          <w:szCs w:val="24"/>
        </w:rPr>
        <w:t xml:space="preserve"> and</w:t>
      </w:r>
      <w:r>
        <w:rPr>
          <w:rFonts w:ascii="Times New Roman" w:hAnsi="Times New Roman" w:cs="Times New Roman"/>
          <w:sz w:val="24"/>
          <w:szCs w:val="24"/>
        </w:rPr>
        <w:t xml:space="preserve"> </w:t>
      </w:r>
      <w:proofErr w:type="spellStart"/>
      <w:r>
        <w:rPr>
          <w:rFonts w:ascii="Times New Roman" w:hAnsi="Times New Roman" w:cs="Times New Roman"/>
          <w:sz w:val="24"/>
          <w:szCs w:val="24"/>
        </w:rPr>
        <w:t>Ik</w:t>
      </w:r>
      <w:r w:rsidR="0017566D" w:rsidRPr="00370343">
        <w:rPr>
          <w:rFonts w:ascii="Times New Roman" w:hAnsi="Times New Roman" w:cs="Times New Roman"/>
          <w:sz w:val="24"/>
          <w:szCs w:val="24"/>
        </w:rPr>
        <w:t>hatua</w:t>
      </w:r>
      <w:proofErr w:type="spellEnd"/>
      <w:r w:rsidR="0017566D" w:rsidRPr="00370343">
        <w:rPr>
          <w:rFonts w:ascii="Times New Roman" w:hAnsi="Times New Roman" w:cs="Times New Roman"/>
          <w:sz w:val="24"/>
          <w:szCs w:val="24"/>
        </w:rPr>
        <w:t>, U</w:t>
      </w:r>
      <w:r>
        <w:rPr>
          <w:rFonts w:ascii="Times New Roman" w:hAnsi="Times New Roman" w:cs="Times New Roman"/>
          <w:sz w:val="24"/>
          <w:szCs w:val="24"/>
        </w:rPr>
        <w:t xml:space="preserve">. </w:t>
      </w:r>
      <w:r w:rsidR="0017566D" w:rsidRPr="00370343">
        <w:rPr>
          <w:rFonts w:ascii="Times New Roman" w:hAnsi="Times New Roman" w:cs="Times New Roman"/>
          <w:sz w:val="24"/>
          <w:szCs w:val="24"/>
        </w:rPr>
        <w:t>J</w:t>
      </w:r>
      <w:r>
        <w:rPr>
          <w:rFonts w:ascii="Times New Roman" w:hAnsi="Times New Roman" w:cs="Times New Roman"/>
          <w:sz w:val="24"/>
          <w:szCs w:val="24"/>
        </w:rPr>
        <w:t>.</w:t>
      </w:r>
      <w:r w:rsidR="0017566D" w:rsidRPr="00370343">
        <w:rPr>
          <w:rFonts w:ascii="Times New Roman" w:hAnsi="Times New Roman" w:cs="Times New Roman"/>
          <w:sz w:val="24"/>
          <w:szCs w:val="24"/>
        </w:rPr>
        <w:t xml:space="preserve"> (2001), Dair</w:t>
      </w:r>
      <w:r>
        <w:rPr>
          <w:rFonts w:ascii="Times New Roman" w:hAnsi="Times New Roman" w:cs="Times New Roman"/>
          <w:sz w:val="24"/>
          <w:szCs w:val="24"/>
        </w:rPr>
        <w:t>y production in Nigeria.</w:t>
      </w:r>
      <w:r w:rsidR="0017566D" w:rsidRPr="00370343">
        <w:rPr>
          <w:rFonts w:ascii="Times New Roman" w:hAnsi="Times New Roman" w:cs="Times New Roman"/>
          <w:sz w:val="24"/>
          <w:szCs w:val="24"/>
        </w:rPr>
        <w:t xml:space="preserve"> </w:t>
      </w:r>
      <w:r w:rsidR="0017566D" w:rsidRPr="00194121">
        <w:rPr>
          <w:rFonts w:ascii="Times New Roman" w:hAnsi="Times New Roman" w:cs="Times New Roman"/>
          <w:i/>
          <w:sz w:val="24"/>
          <w:szCs w:val="24"/>
        </w:rPr>
        <w:t xml:space="preserve">Journal of </w:t>
      </w:r>
      <w:r w:rsidRPr="00194121">
        <w:rPr>
          <w:rFonts w:ascii="Times New Roman" w:hAnsi="Times New Roman" w:cs="Times New Roman"/>
          <w:i/>
          <w:sz w:val="24"/>
          <w:szCs w:val="24"/>
        </w:rPr>
        <w:t>Agricul</w:t>
      </w:r>
      <w:r w:rsidR="0017566D" w:rsidRPr="00194121">
        <w:rPr>
          <w:rFonts w:ascii="Times New Roman" w:hAnsi="Times New Roman" w:cs="Times New Roman"/>
          <w:i/>
          <w:sz w:val="24"/>
          <w:szCs w:val="24"/>
        </w:rPr>
        <w:t>ture,</w:t>
      </w:r>
      <w:r w:rsidR="0017566D" w:rsidRPr="00370343">
        <w:rPr>
          <w:rFonts w:ascii="Times New Roman" w:hAnsi="Times New Roman" w:cs="Times New Roman"/>
          <w:sz w:val="24"/>
          <w:szCs w:val="24"/>
        </w:rPr>
        <w:t xml:space="preserve"> 32(3), 58-65</w:t>
      </w:r>
    </w:p>
    <w:p w14:paraId="31E92B87" w14:textId="77777777" w:rsidR="0017566D" w:rsidRPr="00370343" w:rsidRDefault="0017566D" w:rsidP="00AC6478">
      <w:pPr>
        <w:spacing w:line="240" w:lineRule="auto"/>
        <w:ind w:left="720" w:hanging="720"/>
        <w:jc w:val="both"/>
        <w:rPr>
          <w:rFonts w:ascii="Times New Roman" w:hAnsi="Times New Roman" w:cs="Times New Roman"/>
          <w:sz w:val="24"/>
          <w:szCs w:val="24"/>
        </w:rPr>
      </w:pPr>
      <w:r w:rsidRPr="00370343">
        <w:rPr>
          <w:rFonts w:ascii="Times New Roman" w:hAnsi="Times New Roman" w:cs="Times New Roman"/>
          <w:sz w:val="24"/>
          <w:szCs w:val="24"/>
        </w:rPr>
        <w:t>Pa</w:t>
      </w:r>
      <w:r w:rsidR="00194121">
        <w:rPr>
          <w:rFonts w:ascii="Times New Roman" w:hAnsi="Times New Roman" w:cs="Times New Roman"/>
          <w:sz w:val="24"/>
          <w:szCs w:val="24"/>
        </w:rPr>
        <w:t>y</w:t>
      </w:r>
      <w:r w:rsidRPr="00370343">
        <w:rPr>
          <w:rFonts w:ascii="Times New Roman" w:hAnsi="Times New Roman" w:cs="Times New Roman"/>
          <w:sz w:val="24"/>
          <w:szCs w:val="24"/>
        </w:rPr>
        <w:t>ne, W</w:t>
      </w:r>
      <w:r w:rsidR="00194121">
        <w:rPr>
          <w:rFonts w:ascii="Times New Roman" w:hAnsi="Times New Roman" w:cs="Times New Roman"/>
          <w:sz w:val="24"/>
          <w:szCs w:val="24"/>
        </w:rPr>
        <w:t>.J.</w:t>
      </w:r>
      <w:r w:rsidRPr="00370343">
        <w:rPr>
          <w:rFonts w:ascii="Times New Roman" w:hAnsi="Times New Roman" w:cs="Times New Roman"/>
          <w:sz w:val="24"/>
          <w:szCs w:val="24"/>
        </w:rPr>
        <w:t>A</w:t>
      </w:r>
      <w:r w:rsidR="00194121">
        <w:rPr>
          <w:rFonts w:ascii="Times New Roman" w:hAnsi="Times New Roman" w:cs="Times New Roman"/>
          <w:sz w:val="24"/>
          <w:szCs w:val="24"/>
        </w:rPr>
        <w:t>. (1970), Catt</w:t>
      </w:r>
      <w:r w:rsidRPr="00370343">
        <w:rPr>
          <w:rFonts w:ascii="Times New Roman" w:hAnsi="Times New Roman" w:cs="Times New Roman"/>
          <w:sz w:val="24"/>
          <w:szCs w:val="24"/>
        </w:rPr>
        <w:t>le Production in the Tropics</w:t>
      </w:r>
      <w:r w:rsidR="00194121">
        <w:rPr>
          <w:rFonts w:ascii="Times New Roman" w:hAnsi="Times New Roman" w:cs="Times New Roman"/>
          <w:sz w:val="24"/>
          <w:szCs w:val="24"/>
        </w:rPr>
        <w:t>.</w:t>
      </w:r>
      <w:r w:rsidRPr="00370343">
        <w:rPr>
          <w:rFonts w:ascii="Times New Roman" w:hAnsi="Times New Roman" w:cs="Times New Roman"/>
          <w:sz w:val="24"/>
          <w:szCs w:val="24"/>
        </w:rPr>
        <w:t xml:space="preserve"> Longman. ISBN 0582466288, </w:t>
      </w:r>
      <w:r w:rsidR="00194121">
        <w:rPr>
          <w:rFonts w:ascii="Times New Roman" w:hAnsi="Times New Roman" w:cs="Times New Roman"/>
          <w:sz w:val="24"/>
          <w:szCs w:val="24"/>
        </w:rPr>
        <w:t>9</w:t>
      </w:r>
      <w:r w:rsidRPr="00370343">
        <w:rPr>
          <w:rFonts w:ascii="Times New Roman" w:hAnsi="Times New Roman" w:cs="Times New Roman"/>
          <w:sz w:val="24"/>
          <w:szCs w:val="24"/>
        </w:rPr>
        <w:t>780582466289</w:t>
      </w:r>
      <w:r w:rsidR="00194121">
        <w:rPr>
          <w:rFonts w:ascii="Times New Roman" w:hAnsi="Times New Roman" w:cs="Times New Roman"/>
          <w:sz w:val="24"/>
          <w:szCs w:val="24"/>
        </w:rPr>
        <w:t>.</w:t>
      </w:r>
    </w:p>
    <w:p w14:paraId="4983D0B2" w14:textId="59D77A22" w:rsidR="0017566D" w:rsidRPr="00370343" w:rsidRDefault="00E912DB" w:rsidP="00AC6478">
      <w:pPr>
        <w:spacing w:line="240" w:lineRule="auto"/>
        <w:ind w:left="720" w:hanging="720"/>
        <w:jc w:val="both"/>
        <w:rPr>
          <w:rFonts w:ascii="Times New Roman" w:hAnsi="Times New Roman" w:cs="Times New Roman"/>
          <w:sz w:val="24"/>
          <w:szCs w:val="24"/>
        </w:rPr>
      </w:pPr>
      <w:proofErr w:type="spellStart"/>
      <w:r w:rsidRPr="00B82AA1">
        <w:rPr>
          <w:rFonts w:ascii="Times New Roman" w:eastAsia="Times New Roman" w:hAnsi="Times New Roman" w:cs="Times New Roman"/>
          <w:sz w:val="24"/>
          <w:szCs w:val="24"/>
        </w:rPr>
        <w:t>Rege</w:t>
      </w:r>
      <w:proofErr w:type="spellEnd"/>
      <w:r w:rsidRPr="00B82AA1">
        <w:rPr>
          <w:rFonts w:ascii="Times New Roman" w:eastAsia="Times New Roman" w:hAnsi="Times New Roman" w:cs="Times New Roman"/>
          <w:sz w:val="24"/>
          <w:szCs w:val="24"/>
        </w:rPr>
        <w:t xml:space="preserve">, J. E. O., Aboagye, G. S., </w:t>
      </w:r>
      <w:proofErr w:type="spellStart"/>
      <w:r w:rsidRPr="00B82AA1">
        <w:rPr>
          <w:rFonts w:ascii="Times New Roman" w:eastAsia="Times New Roman" w:hAnsi="Times New Roman" w:cs="Times New Roman"/>
          <w:sz w:val="24"/>
          <w:szCs w:val="24"/>
        </w:rPr>
        <w:t>Tawah</w:t>
      </w:r>
      <w:proofErr w:type="spellEnd"/>
      <w:r w:rsidRPr="00B82AA1">
        <w:rPr>
          <w:rFonts w:ascii="Times New Roman" w:eastAsia="Times New Roman" w:hAnsi="Times New Roman" w:cs="Times New Roman"/>
          <w:sz w:val="24"/>
          <w:szCs w:val="24"/>
        </w:rPr>
        <w:t xml:space="preserve">, C. L., &amp; Reynolds, L. (1994). Effects of genotype and environment on productivity of cattle in sub-humid West Africa. </w:t>
      </w:r>
      <w:r w:rsidRPr="00B82AA1">
        <w:rPr>
          <w:rFonts w:ascii="Times New Roman" w:eastAsia="Times New Roman" w:hAnsi="Times New Roman" w:cs="Times New Roman"/>
          <w:i/>
          <w:iCs/>
          <w:sz w:val="24"/>
          <w:szCs w:val="24"/>
        </w:rPr>
        <w:t>Animal Production</w:t>
      </w:r>
      <w:r w:rsidRPr="00B82AA1">
        <w:rPr>
          <w:rFonts w:ascii="Times New Roman" w:eastAsia="Times New Roman" w:hAnsi="Times New Roman" w:cs="Times New Roman"/>
          <w:sz w:val="24"/>
          <w:szCs w:val="24"/>
        </w:rPr>
        <w:t>, 58, 33–45</w:t>
      </w:r>
    </w:p>
    <w:p w14:paraId="2FABC5A8" w14:textId="442CA5BC" w:rsidR="00483FBE" w:rsidRDefault="00E62AA7" w:rsidP="00483FBE">
      <w:pPr>
        <w:spacing w:line="24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Rege</w:t>
      </w:r>
      <w:proofErr w:type="spellEnd"/>
      <w:r>
        <w:rPr>
          <w:rFonts w:ascii="Times New Roman" w:hAnsi="Times New Roman" w:cs="Times New Roman"/>
          <w:sz w:val="24"/>
          <w:szCs w:val="24"/>
        </w:rPr>
        <w:t>, J.E.O.</w:t>
      </w:r>
      <w:r w:rsidR="0017566D" w:rsidRPr="00370343">
        <w:rPr>
          <w:rFonts w:ascii="Times New Roman" w:hAnsi="Times New Roman" w:cs="Times New Roman"/>
          <w:sz w:val="24"/>
          <w:szCs w:val="24"/>
        </w:rPr>
        <w:t xml:space="preserve"> (1998). </w:t>
      </w:r>
      <w:r w:rsidRPr="00E62AA7">
        <w:rPr>
          <w:rFonts w:ascii="Times New Roman" w:hAnsi="Times New Roman" w:cs="Times New Roman"/>
          <w:i/>
          <w:sz w:val="24"/>
          <w:szCs w:val="24"/>
        </w:rPr>
        <w:t>Utilization</w:t>
      </w:r>
      <w:r w:rsidR="0017566D" w:rsidRPr="00E62AA7">
        <w:rPr>
          <w:rFonts w:ascii="Times New Roman" w:hAnsi="Times New Roman" w:cs="Times New Roman"/>
          <w:i/>
          <w:sz w:val="24"/>
          <w:szCs w:val="24"/>
        </w:rPr>
        <w:t xml:space="preserve"> of exotic germplasm for milk production in the tropics</w:t>
      </w:r>
      <w:r w:rsidR="00AC6478">
        <w:rPr>
          <w:rFonts w:ascii="Times New Roman" w:hAnsi="Times New Roman" w:cs="Times New Roman"/>
          <w:sz w:val="24"/>
          <w:szCs w:val="24"/>
        </w:rPr>
        <w:t>. Animal Breeding Abs</w:t>
      </w:r>
      <w:r w:rsidR="0017566D" w:rsidRPr="00370343">
        <w:rPr>
          <w:rFonts w:ascii="Times New Roman" w:hAnsi="Times New Roman" w:cs="Times New Roman"/>
          <w:sz w:val="24"/>
          <w:szCs w:val="24"/>
        </w:rPr>
        <w:t xml:space="preserve">tracts, 66, 94-105 </w:t>
      </w:r>
      <w:hyperlink r:id="rId14" w:history="1">
        <w:r w:rsidR="00483FBE" w:rsidRPr="00C9548F">
          <w:rPr>
            <w:rStyle w:val="Hyperlink"/>
            <w:rFonts w:ascii="Times New Roman" w:hAnsi="Times New Roman" w:cs="Times New Roman"/>
            <w:sz w:val="24"/>
            <w:szCs w:val="24"/>
          </w:rPr>
          <w:t>https://cgspace.cgiar.org/items/9d7c64c6-a4bc-4556-8c55-d5b-43202f8a8</w:t>
        </w:r>
      </w:hyperlink>
    </w:p>
    <w:p w14:paraId="32AA5AC1" w14:textId="01763A6B" w:rsidR="00483FBE" w:rsidRPr="00484D6F" w:rsidRDefault="00483FBE" w:rsidP="00483FBE">
      <w:pPr>
        <w:spacing w:line="240" w:lineRule="auto"/>
        <w:ind w:left="720" w:hanging="720"/>
        <w:jc w:val="both"/>
        <w:rPr>
          <w:rFonts w:ascii="Times New Roman" w:hAnsi="Times New Roman" w:cs="Times New Roman"/>
          <w:sz w:val="28"/>
          <w:szCs w:val="28"/>
        </w:rPr>
      </w:pPr>
      <w:r w:rsidRPr="00484D6F">
        <w:rPr>
          <w:rFonts w:ascii="Times New Roman" w:eastAsia="Times New Roman" w:hAnsi="Times New Roman" w:cs="Times New Roman"/>
          <w:sz w:val="24"/>
          <w:szCs w:val="24"/>
        </w:rPr>
        <w:lastRenderedPageBreak/>
        <w:t xml:space="preserve">Smith, C. (1988). Crossbreeding in livestock production. </w:t>
      </w:r>
      <w:r w:rsidRPr="00484D6F">
        <w:rPr>
          <w:rFonts w:ascii="Times New Roman" w:eastAsia="Times New Roman" w:hAnsi="Times New Roman" w:cs="Times New Roman"/>
          <w:i/>
          <w:iCs/>
          <w:sz w:val="24"/>
          <w:szCs w:val="24"/>
        </w:rPr>
        <w:t>Animal Breeding Abstracts</w:t>
      </w:r>
      <w:r w:rsidRPr="00484D6F">
        <w:rPr>
          <w:rFonts w:ascii="Times New Roman" w:eastAsia="Times New Roman" w:hAnsi="Times New Roman" w:cs="Times New Roman"/>
          <w:sz w:val="24"/>
          <w:szCs w:val="24"/>
        </w:rPr>
        <w:t>, 56(1), 1–12.</w:t>
      </w:r>
    </w:p>
    <w:p w14:paraId="0F15088C" w14:textId="77777777" w:rsidR="0017566D" w:rsidRPr="00370343" w:rsidRDefault="0017566D" w:rsidP="00AC6478">
      <w:pPr>
        <w:spacing w:line="240" w:lineRule="auto"/>
        <w:ind w:left="720" w:hanging="720"/>
        <w:jc w:val="both"/>
        <w:rPr>
          <w:rFonts w:ascii="Times New Roman" w:hAnsi="Times New Roman" w:cs="Times New Roman"/>
          <w:sz w:val="24"/>
          <w:szCs w:val="24"/>
        </w:rPr>
      </w:pPr>
      <w:r w:rsidRPr="00370343">
        <w:rPr>
          <w:rFonts w:ascii="Times New Roman" w:hAnsi="Times New Roman" w:cs="Times New Roman"/>
          <w:sz w:val="24"/>
          <w:szCs w:val="24"/>
        </w:rPr>
        <w:t xml:space="preserve">Teshome, P. </w:t>
      </w:r>
      <w:proofErr w:type="spellStart"/>
      <w:r w:rsidRPr="00370343">
        <w:rPr>
          <w:rFonts w:ascii="Times New Roman" w:hAnsi="Times New Roman" w:cs="Times New Roman"/>
          <w:sz w:val="24"/>
          <w:szCs w:val="24"/>
        </w:rPr>
        <w:t>Goshu</w:t>
      </w:r>
      <w:proofErr w:type="spellEnd"/>
      <w:r w:rsidRPr="00370343">
        <w:rPr>
          <w:rFonts w:ascii="Times New Roman" w:hAnsi="Times New Roman" w:cs="Times New Roman"/>
          <w:sz w:val="24"/>
          <w:szCs w:val="24"/>
        </w:rPr>
        <w:t xml:space="preserve">, G. </w:t>
      </w:r>
      <w:proofErr w:type="spellStart"/>
      <w:r w:rsidRPr="00370343">
        <w:rPr>
          <w:rFonts w:ascii="Times New Roman" w:hAnsi="Times New Roman" w:cs="Times New Roman"/>
          <w:sz w:val="24"/>
          <w:szCs w:val="24"/>
        </w:rPr>
        <w:t>Esatu</w:t>
      </w:r>
      <w:proofErr w:type="spellEnd"/>
      <w:r w:rsidRPr="00370343">
        <w:rPr>
          <w:rFonts w:ascii="Times New Roman" w:hAnsi="Times New Roman" w:cs="Times New Roman"/>
          <w:sz w:val="24"/>
          <w:szCs w:val="24"/>
        </w:rPr>
        <w:t>, W. and Dessie, T. (2025), Estimatio</w:t>
      </w:r>
      <w:r w:rsidR="00E62AA7">
        <w:rPr>
          <w:rFonts w:ascii="Times New Roman" w:hAnsi="Times New Roman" w:cs="Times New Roman"/>
          <w:sz w:val="24"/>
          <w:szCs w:val="24"/>
        </w:rPr>
        <w:t>n of heterosis, combining abilit</w:t>
      </w:r>
      <w:r w:rsidRPr="00370343">
        <w:rPr>
          <w:rFonts w:ascii="Times New Roman" w:hAnsi="Times New Roman" w:cs="Times New Roman"/>
          <w:sz w:val="24"/>
          <w:szCs w:val="24"/>
        </w:rPr>
        <w:t xml:space="preserve">y and reciprocal effects for body weight in four genetic groups of chicken from a full </w:t>
      </w:r>
      <w:proofErr w:type="spellStart"/>
      <w:r w:rsidRPr="00370343">
        <w:rPr>
          <w:rFonts w:ascii="Times New Roman" w:hAnsi="Times New Roman" w:cs="Times New Roman"/>
          <w:sz w:val="24"/>
          <w:szCs w:val="24"/>
        </w:rPr>
        <w:t>diallet</w:t>
      </w:r>
      <w:proofErr w:type="spellEnd"/>
      <w:r w:rsidRPr="00370343">
        <w:rPr>
          <w:rFonts w:ascii="Times New Roman" w:hAnsi="Times New Roman" w:cs="Times New Roman"/>
          <w:sz w:val="24"/>
          <w:szCs w:val="24"/>
        </w:rPr>
        <w:t xml:space="preserve"> cross, </w:t>
      </w:r>
      <w:r w:rsidRPr="00E62AA7">
        <w:rPr>
          <w:rFonts w:ascii="Times New Roman" w:hAnsi="Times New Roman" w:cs="Times New Roman"/>
          <w:i/>
          <w:sz w:val="24"/>
          <w:szCs w:val="24"/>
        </w:rPr>
        <w:t>Poultry Science</w:t>
      </w:r>
      <w:r w:rsidRPr="00370343">
        <w:rPr>
          <w:rFonts w:ascii="Times New Roman" w:hAnsi="Times New Roman" w:cs="Times New Roman"/>
          <w:sz w:val="24"/>
          <w:szCs w:val="24"/>
        </w:rPr>
        <w:t>, 104(3), 103743.</w:t>
      </w:r>
    </w:p>
    <w:p w14:paraId="34F5A28D" w14:textId="77777777" w:rsidR="0017566D" w:rsidRPr="00370343" w:rsidRDefault="00E62AA7" w:rsidP="00AC6478">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Wientjes, Y. C. J</w:t>
      </w:r>
      <w:r w:rsidR="0017566D" w:rsidRPr="00370343">
        <w:rPr>
          <w:rFonts w:ascii="Times New Roman" w:hAnsi="Times New Roman" w:cs="Times New Roman"/>
          <w:sz w:val="24"/>
          <w:szCs w:val="24"/>
        </w:rPr>
        <w:t>.</w:t>
      </w:r>
      <w:proofErr w:type="gramStart"/>
      <w:r>
        <w:rPr>
          <w:rFonts w:ascii="Times New Roman" w:hAnsi="Times New Roman" w:cs="Times New Roman"/>
          <w:sz w:val="24"/>
          <w:szCs w:val="24"/>
        </w:rPr>
        <w:t xml:space="preserve">, </w:t>
      </w:r>
      <w:r w:rsidR="0017566D" w:rsidRPr="00370343">
        <w:rPr>
          <w:rFonts w:ascii="Times New Roman" w:hAnsi="Times New Roman" w:cs="Times New Roman"/>
          <w:sz w:val="24"/>
          <w:szCs w:val="24"/>
        </w:rPr>
        <w:t xml:space="preserve"> </w:t>
      </w:r>
      <w:proofErr w:type="spellStart"/>
      <w:r w:rsidR="0017566D" w:rsidRPr="00370343">
        <w:rPr>
          <w:rFonts w:ascii="Times New Roman" w:hAnsi="Times New Roman" w:cs="Times New Roman"/>
          <w:sz w:val="24"/>
          <w:szCs w:val="24"/>
        </w:rPr>
        <w:t>Bijma</w:t>
      </w:r>
      <w:proofErr w:type="spellEnd"/>
      <w:proofErr w:type="gramEnd"/>
      <w:r w:rsidR="0017566D" w:rsidRPr="00370343">
        <w:rPr>
          <w:rFonts w:ascii="Times New Roman" w:hAnsi="Times New Roman" w:cs="Times New Roman"/>
          <w:sz w:val="24"/>
          <w:szCs w:val="24"/>
        </w:rPr>
        <w:t xml:space="preserve">, P. </w:t>
      </w:r>
      <w:proofErr w:type="spellStart"/>
      <w:r w:rsidR="0017566D" w:rsidRPr="00370343">
        <w:rPr>
          <w:rFonts w:ascii="Times New Roman" w:hAnsi="Times New Roman" w:cs="Times New Roman"/>
          <w:sz w:val="24"/>
          <w:szCs w:val="24"/>
        </w:rPr>
        <w:t>Calus</w:t>
      </w:r>
      <w:proofErr w:type="spellEnd"/>
      <w:r w:rsidR="0017566D" w:rsidRPr="00370343">
        <w:rPr>
          <w:rFonts w:ascii="Times New Roman" w:hAnsi="Times New Roman" w:cs="Times New Roman"/>
          <w:sz w:val="24"/>
          <w:szCs w:val="24"/>
        </w:rPr>
        <w:t xml:space="preserve">, M. P. L. </w:t>
      </w:r>
      <w:proofErr w:type="spellStart"/>
      <w:r w:rsidR="0017566D" w:rsidRPr="00370343">
        <w:rPr>
          <w:rFonts w:ascii="Times New Roman" w:hAnsi="Times New Roman" w:cs="Times New Roman"/>
          <w:sz w:val="24"/>
          <w:szCs w:val="24"/>
        </w:rPr>
        <w:t>Zwaan</w:t>
      </w:r>
      <w:proofErr w:type="spellEnd"/>
      <w:r w:rsidR="0017566D" w:rsidRPr="00370343">
        <w:rPr>
          <w:rFonts w:ascii="Times New Roman" w:hAnsi="Times New Roman" w:cs="Times New Roman"/>
          <w:sz w:val="24"/>
          <w:szCs w:val="24"/>
        </w:rPr>
        <w:t xml:space="preserve">, B. J, </w:t>
      </w:r>
      <w:proofErr w:type="spellStart"/>
      <w:r w:rsidR="0017566D" w:rsidRPr="00370343">
        <w:rPr>
          <w:rFonts w:ascii="Times New Roman" w:hAnsi="Times New Roman" w:cs="Times New Roman"/>
          <w:sz w:val="24"/>
          <w:szCs w:val="24"/>
        </w:rPr>
        <w:t>Vitezica</w:t>
      </w:r>
      <w:proofErr w:type="spellEnd"/>
      <w:r w:rsidR="0017566D" w:rsidRPr="00370343">
        <w:rPr>
          <w:rFonts w:ascii="Times New Roman" w:hAnsi="Times New Roman" w:cs="Times New Roman"/>
          <w:sz w:val="24"/>
          <w:szCs w:val="24"/>
        </w:rPr>
        <w:t xml:space="preserve">, Z. G. and van den Heuvel J. (20221. The long-term effects of genomic selection: 1. Response to selection, additive genetic variance, and genetic architecture. Genet </w:t>
      </w:r>
      <w:proofErr w:type="spellStart"/>
      <w:r w:rsidR="0017566D" w:rsidRPr="00370343">
        <w:rPr>
          <w:rFonts w:ascii="Times New Roman" w:hAnsi="Times New Roman" w:cs="Times New Roman"/>
          <w:sz w:val="24"/>
          <w:szCs w:val="24"/>
        </w:rPr>
        <w:t>Sel</w:t>
      </w:r>
      <w:proofErr w:type="spellEnd"/>
      <w:r w:rsidR="0017566D" w:rsidRPr="00370343">
        <w:rPr>
          <w:rFonts w:ascii="Times New Roman" w:hAnsi="Times New Roman" w:cs="Times New Roman"/>
          <w:sz w:val="24"/>
          <w:szCs w:val="24"/>
        </w:rPr>
        <w:t xml:space="preserve"> </w:t>
      </w:r>
      <w:proofErr w:type="spellStart"/>
      <w:r w:rsidR="0017566D" w:rsidRPr="00370343">
        <w:rPr>
          <w:rFonts w:ascii="Times New Roman" w:hAnsi="Times New Roman" w:cs="Times New Roman"/>
          <w:sz w:val="24"/>
          <w:szCs w:val="24"/>
        </w:rPr>
        <w:t>Evol</w:t>
      </w:r>
      <w:proofErr w:type="spellEnd"/>
      <w:r w:rsidR="0017566D" w:rsidRPr="00370343">
        <w:rPr>
          <w:rFonts w:ascii="Times New Roman" w:hAnsi="Times New Roman" w:cs="Times New Roman"/>
          <w:sz w:val="24"/>
          <w:szCs w:val="24"/>
        </w:rPr>
        <w:t xml:space="preserve">. 54(1):19. </w:t>
      </w:r>
      <w:proofErr w:type="spellStart"/>
      <w:r w:rsidR="0017566D" w:rsidRPr="00370343">
        <w:rPr>
          <w:rFonts w:ascii="Times New Roman" w:hAnsi="Times New Roman" w:cs="Times New Roman"/>
          <w:sz w:val="24"/>
          <w:szCs w:val="24"/>
        </w:rPr>
        <w:t>doi</w:t>
      </w:r>
      <w:proofErr w:type="spellEnd"/>
      <w:r w:rsidR="0017566D" w:rsidRPr="00370343">
        <w:rPr>
          <w:rFonts w:ascii="Times New Roman" w:hAnsi="Times New Roman" w:cs="Times New Roman"/>
          <w:sz w:val="24"/>
          <w:szCs w:val="24"/>
        </w:rPr>
        <w:t>: 10.1186/s12711-022-00700-7. PMID: 35255802; PMCID: PMC8900-405</w:t>
      </w:r>
    </w:p>
    <w:p w14:paraId="4E69BDD5" w14:textId="77777777" w:rsidR="0017566D" w:rsidRPr="00370343" w:rsidRDefault="00E62AA7" w:rsidP="00AC6478">
      <w:pPr>
        <w:spacing w:line="24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Ziobin</w:t>
      </w:r>
      <w:proofErr w:type="spellEnd"/>
      <w:r w:rsidR="0017566D" w:rsidRPr="00370343">
        <w:rPr>
          <w:rFonts w:ascii="Times New Roman" w:hAnsi="Times New Roman" w:cs="Times New Roman"/>
          <w:sz w:val="24"/>
          <w:szCs w:val="24"/>
        </w:rPr>
        <w:t xml:space="preserve">, A. S. Volkova, N. A. </w:t>
      </w:r>
      <w:proofErr w:type="spellStart"/>
      <w:r w:rsidR="0017566D" w:rsidRPr="00370343">
        <w:rPr>
          <w:rFonts w:ascii="Times New Roman" w:hAnsi="Times New Roman" w:cs="Times New Roman"/>
          <w:sz w:val="24"/>
          <w:szCs w:val="24"/>
        </w:rPr>
        <w:t>Zinovieva</w:t>
      </w:r>
      <w:proofErr w:type="spellEnd"/>
      <w:r w:rsidR="0017566D" w:rsidRPr="00370343">
        <w:rPr>
          <w:rFonts w:ascii="Times New Roman" w:hAnsi="Times New Roman" w:cs="Times New Roman"/>
          <w:sz w:val="24"/>
          <w:szCs w:val="24"/>
        </w:rPr>
        <w:t xml:space="preserve">, N. A., </w:t>
      </w:r>
      <w:proofErr w:type="spellStart"/>
      <w:r w:rsidR="0017566D" w:rsidRPr="00370343">
        <w:rPr>
          <w:rFonts w:ascii="Times New Roman" w:hAnsi="Times New Roman" w:cs="Times New Roman"/>
          <w:sz w:val="24"/>
          <w:szCs w:val="24"/>
        </w:rPr>
        <w:t>Iolchiev</w:t>
      </w:r>
      <w:proofErr w:type="spellEnd"/>
      <w:r w:rsidR="0017566D" w:rsidRPr="00370343">
        <w:rPr>
          <w:rFonts w:ascii="Times New Roman" w:hAnsi="Times New Roman" w:cs="Times New Roman"/>
          <w:sz w:val="24"/>
          <w:szCs w:val="24"/>
        </w:rPr>
        <w:t xml:space="preserve">, B. S., </w:t>
      </w:r>
      <w:proofErr w:type="spellStart"/>
      <w:r w:rsidR="0017566D" w:rsidRPr="00370343">
        <w:rPr>
          <w:rFonts w:ascii="Times New Roman" w:hAnsi="Times New Roman" w:cs="Times New Roman"/>
          <w:sz w:val="24"/>
          <w:szCs w:val="24"/>
        </w:rPr>
        <w:t>Bagirov</w:t>
      </w:r>
      <w:proofErr w:type="spellEnd"/>
      <w:r w:rsidR="0017566D" w:rsidRPr="00370343">
        <w:rPr>
          <w:rFonts w:ascii="Times New Roman" w:hAnsi="Times New Roman" w:cs="Times New Roman"/>
          <w:sz w:val="24"/>
          <w:szCs w:val="24"/>
        </w:rPr>
        <w:t xml:space="preserve">, V. A., Borodin, P. M., </w:t>
      </w:r>
      <w:proofErr w:type="spellStart"/>
      <w:r w:rsidR="0017566D" w:rsidRPr="00370343">
        <w:rPr>
          <w:rFonts w:ascii="Times New Roman" w:hAnsi="Times New Roman" w:cs="Times New Roman"/>
          <w:sz w:val="24"/>
          <w:szCs w:val="24"/>
        </w:rPr>
        <w:t>Axenovich</w:t>
      </w:r>
      <w:proofErr w:type="spellEnd"/>
      <w:r w:rsidR="0017566D" w:rsidRPr="00370343">
        <w:rPr>
          <w:rFonts w:ascii="Times New Roman" w:hAnsi="Times New Roman" w:cs="Times New Roman"/>
          <w:sz w:val="24"/>
          <w:szCs w:val="24"/>
        </w:rPr>
        <w:t xml:space="preserve">, T. 1. and </w:t>
      </w:r>
      <w:proofErr w:type="spellStart"/>
      <w:r w:rsidR="0017566D" w:rsidRPr="00370343">
        <w:rPr>
          <w:rFonts w:ascii="Times New Roman" w:hAnsi="Times New Roman" w:cs="Times New Roman"/>
          <w:sz w:val="24"/>
          <w:szCs w:val="24"/>
        </w:rPr>
        <w:t>Tsepilov</w:t>
      </w:r>
      <w:proofErr w:type="spellEnd"/>
      <w:r w:rsidR="0017566D" w:rsidRPr="00370343">
        <w:rPr>
          <w:rFonts w:ascii="Times New Roman" w:hAnsi="Times New Roman" w:cs="Times New Roman"/>
          <w:sz w:val="24"/>
          <w:szCs w:val="24"/>
        </w:rPr>
        <w:t xml:space="preserve">, Y. A. (2023), Loci Associated with Negative Heterosis for Viability and Meat Productivity in Interspecific Sheep Hybrids. Animals (Basel). 13(1):184. </w:t>
      </w:r>
      <w:proofErr w:type="spellStart"/>
      <w:r w:rsidR="0017566D" w:rsidRPr="00370343">
        <w:rPr>
          <w:rFonts w:ascii="Times New Roman" w:hAnsi="Times New Roman" w:cs="Times New Roman"/>
          <w:sz w:val="24"/>
          <w:szCs w:val="24"/>
        </w:rPr>
        <w:t>dor</w:t>
      </w:r>
      <w:proofErr w:type="spellEnd"/>
      <w:r w:rsidR="0017566D" w:rsidRPr="00370343">
        <w:rPr>
          <w:rFonts w:ascii="Times New Roman" w:hAnsi="Times New Roman" w:cs="Times New Roman"/>
          <w:sz w:val="24"/>
          <w:szCs w:val="24"/>
        </w:rPr>
        <w:t xml:space="preserve"> 10.3390/ani13010184, PMID: 36611792; PMCID: PMC9817718.</w:t>
      </w:r>
    </w:p>
    <w:bookmarkEnd w:id="224"/>
    <w:p w14:paraId="49A48093" w14:textId="77777777" w:rsidR="0017566D" w:rsidRPr="00370343" w:rsidRDefault="0017566D" w:rsidP="00AC6478">
      <w:pPr>
        <w:spacing w:line="240" w:lineRule="auto"/>
        <w:jc w:val="both"/>
        <w:rPr>
          <w:rFonts w:ascii="Times New Roman" w:hAnsi="Times New Roman" w:cs="Times New Roman"/>
          <w:sz w:val="24"/>
          <w:szCs w:val="24"/>
        </w:rPr>
      </w:pPr>
    </w:p>
    <w:p w14:paraId="46E56C55" w14:textId="77777777" w:rsidR="00743156" w:rsidRPr="00370343" w:rsidRDefault="00743156" w:rsidP="00AC6478">
      <w:pPr>
        <w:spacing w:line="240" w:lineRule="auto"/>
        <w:jc w:val="both"/>
        <w:rPr>
          <w:rFonts w:ascii="Times New Roman" w:hAnsi="Times New Roman" w:cs="Times New Roman"/>
          <w:sz w:val="24"/>
          <w:szCs w:val="24"/>
        </w:rPr>
      </w:pPr>
    </w:p>
    <w:sectPr w:rsidR="00743156" w:rsidRPr="00370343">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 w:author="wawankuswandi" w:date="2026-04-25T21:43:00Z" w:initials="w">
    <w:p w14:paraId="7003432A" w14:textId="6B3B35FE" w:rsidR="00706C92" w:rsidRDefault="00706C92">
      <w:pPr>
        <w:pStyle w:val="CommentText"/>
      </w:pPr>
      <w:r>
        <w:rPr>
          <w:rStyle w:val="CommentReference"/>
        </w:rPr>
        <w:annotationRef/>
      </w:r>
      <w:r>
        <w:t>he abstract provides a general overview of the study; however, it remains largely descriptive and lacks sufficient quantitative detail and clarity regarding the methodology and key findings. Important elements such as the statistical approach, dataset characteristics, and numerical results (e.g., magnitude of differences or index values) are not clearly presented. Additionally, the abstract does not adequately highlight the practical significance of the Crossbreeding Efficiency Index (CEI). The writing also includes minor grammatical inconsistencies that affect readability.</w:t>
      </w:r>
    </w:p>
    <w:p w14:paraId="48348696" w14:textId="77777777" w:rsidR="00706C92" w:rsidRDefault="00706C92">
      <w:pPr>
        <w:pStyle w:val="CommentText"/>
      </w:pPr>
      <w:r>
        <w:rPr>
          <w:b/>
          <w:bCs/>
        </w:rPr>
        <w:t>Suggestion for improvement:</w:t>
      </w:r>
      <w:r>
        <w:br/>
        <w:t>The authors are encouraged to:</w:t>
      </w:r>
    </w:p>
    <w:p w14:paraId="221C0ABA" w14:textId="77777777" w:rsidR="00706C92" w:rsidRDefault="00706C92" w:rsidP="007A1D6B">
      <w:pPr>
        <w:pStyle w:val="CommentText"/>
      </w:pPr>
      <w:r>
        <w:t xml:space="preserve">Include specific quantitative results (e.g., CEI values, percentage improvements, or ranking differences). </w:t>
      </w:r>
    </w:p>
    <w:p w14:paraId="28D43A11" w14:textId="77777777" w:rsidR="00706C92" w:rsidRDefault="00706C92" w:rsidP="007A1D6B">
      <w:pPr>
        <w:pStyle w:val="CommentText"/>
      </w:pPr>
      <w:r>
        <w:t xml:space="preserve">Briefly mention the statistical methods used (e.g., least squares analysis, Dickerson model). </w:t>
      </w:r>
    </w:p>
    <w:p w14:paraId="70C4765D" w14:textId="0270353E" w:rsidR="00706C92" w:rsidRDefault="00706C92" w:rsidP="007A1D6B">
      <w:pPr>
        <w:pStyle w:val="CommentText"/>
      </w:pPr>
      <w:r>
        <w:t xml:space="preserve">Clearly state the particularly the integration of multiple traits into a single efficiency index. </w:t>
      </w:r>
    </w:p>
    <w:p w14:paraId="3BFDC5F9" w14:textId="77777777" w:rsidR="00706C92" w:rsidRDefault="00706C92" w:rsidP="007A1D6B">
      <w:pPr>
        <w:pStyle w:val="CommentText"/>
      </w:pPr>
      <w:r>
        <w:t xml:space="preserve">Emphasize the practical implications of the findings for tropical livestock production systems. </w:t>
      </w:r>
    </w:p>
    <w:p w14:paraId="5C205E7C" w14:textId="77777777" w:rsidR="00706C92" w:rsidRDefault="00706C92" w:rsidP="007A1D6B">
      <w:pPr>
        <w:pStyle w:val="CommentText"/>
      </w:pPr>
      <w:r>
        <w:t>Revise the language for clarity and conciseness, ensuring that the abstract meets international publication standards.</w:t>
      </w:r>
    </w:p>
  </w:comment>
  <w:comment w:id="5" w:author="wawankuswandi" w:date="2026-04-25T21:27:00Z" w:initials="w">
    <w:p w14:paraId="0B5CC94D" w14:textId="5A83CF37" w:rsidR="009D709C" w:rsidRDefault="009D709C" w:rsidP="00F030CE">
      <w:pPr>
        <w:pStyle w:val="CommentText"/>
      </w:pPr>
      <w:r>
        <w:rPr>
          <w:rStyle w:val="CommentReference"/>
        </w:rPr>
        <w:annotationRef/>
      </w:r>
      <w:r>
        <w:t xml:space="preserve">Although the total dataset size is reported, the number of observations per genetic group is not provided. This limits the ability to assess data balance and statistical reliability. </w:t>
      </w:r>
    </w:p>
  </w:comment>
  <w:comment w:id="6" w:author="wawankuswandi" w:date="2026-04-25T21:28:00Z" w:initials="w">
    <w:p w14:paraId="0FE2E86F" w14:textId="77777777" w:rsidR="009D709C" w:rsidRDefault="009D709C">
      <w:pPr>
        <w:pStyle w:val="CommentText"/>
      </w:pPr>
      <w:r>
        <w:rPr>
          <w:rStyle w:val="CommentReference"/>
        </w:rPr>
        <w:annotationRef/>
      </w:r>
      <w:r>
        <w:rPr>
          <w:b/>
          <w:bCs/>
        </w:rPr>
        <w:t>Suggestion for improvement:</w:t>
      </w:r>
      <w:r>
        <w:br/>
        <w:t>The authors should:</w:t>
      </w:r>
    </w:p>
    <w:p w14:paraId="0EFB9FD4" w14:textId="77777777" w:rsidR="009D709C" w:rsidRDefault="009D709C" w:rsidP="00EC6CDC">
      <w:pPr>
        <w:pStyle w:val="CommentText"/>
      </w:pPr>
      <w:r>
        <w:t xml:space="preserve">Include a table showing sample size (N) for each genetic group. </w:t>
      </w:r>
    </w:p>
    <w:p w14:paraId="1F84AE34" w14:textId="77777777" w:rsidR="009D709C" w:rsidRDefault="009D709C" w:rsidP="00EC6CDC">
      <w:pPr>
        <w:pStyle w:val="CommentText"/>
      </w:pPr>
      <w:r>
        <w:t>Discuss potential imbalance and its implications on analysis.</w:t>
      </w:r>
    </w:p>
  </w:comment>
  <w:comment w:id="11" w:author="wawankuswandi" w:date="2026-04-25T21:18:00Z" w:initials="w">
    <w:p w14:paraId="56074CC7" w14:textId="3B43F6E1" w:rsidR="00AF79A8" w:rsidRDefault="00AF79A8" w:rsidP="00B97F66">
      <w:pPr>
        <w:pStyle w:val="CommentText"/>
      </w:pPr>
      <w:r>
        <w:rPr>
          <w:rStyle w:val="CommentReference"/>
        </w:rPr>
        <w:annotationRef/>
      </w:r>
      <w:r>
        <w:t xml:space="preserve">The dataset used (1970–1988) is relatively old, and the manuscript does not sufficiently justify its relevance to current production systems and environmental conditions. </w:t>
      </w:r>
    </w:p>
  </w:comment>
  <w:comment w:id="9" w:author="wawankuswandi" w:date="2026-04-25T21:19:00Z" w:initials="w">
    <w:p w14:paraId="64823E75" w14:textId="77777777" w:rsidR="00AF79A8" w:rsidRDefault="00AF79A8">
      <w:pPr>
        <w:pStyle w:val="CommentText"/>
      </w:pPr>
      <w:r>
        <w:rPr>
          <w:rStyle w:val="CommentReference"/>
        </w:rPr>
        <w:annotationRef/>
      </w:r>
      <w:r>
        <w:t>Suggestion for improvement:</w:t>
      </w:r>
    </w:p>
    <w:p w14:paraId="73A2EBA3" w14:textId="77777777" w:rsidR="00AF79A8" w:rsidRDefault="00AF79A8">
      <w:pPr>
        <w:pStyle w:val="CommentText"/>
      </w:pPr>
      <w:r>
        <w:t>The authors should:</w:t>
      </w:r>
    </w:p>
    <w:p w14:paraId="4C36C3F3" w14:textId="77777777" w:rsidR="00AF79A8" w:rsidRDefault="00AF79A8">
      <w:pPr>
        <w:pStyle w:val="CommentText"/>
      </w:pPr>
    </w:p>
    <w:p w14:paraId="6C08254E" w14:textId="77777777" w:rsidR="00AF79A8" w:rsidRDefault="00AF79A8">
      <w:pPr>
        <w:pStyle w:val="CommentText"/>
      </w:pPr>
      <w:r>
        <w:t>Provide a strong justification for the use of historical data.</w:t>
      </w:r>
    </w:p>
    <w:p w14:paraId="0F8C0DFC" w14:textId="77777777" w:rsidR="00AF79A8" w:rsidRDefault="00AF79A8">
      <w:pPr>
        <w:pStyle w:val="CommentText"/>
      </w:pPr>
      <w:r>
        <w:t>Emphasize the value of long-term datasets in genetic studies.</w:t>
      </w:r>
    </w:p>
    <w:p w14:paraId="0EE2A7E6" w14:textId="77777777" w:rsidR="00AF79A8" w:rsidRDefault="00AF79A8" w:rsidP="00E938F4">
      <w:pPr>
        <w:pStyle w:val="CommentText"/>
      </w:pPr>
      <w:r>
        <w:t xml:space="preserve">Explain the relevance of the findings to modern tropical livestock systems (e.g., climate resilience, sustainability). </w:t>
      </w:r>
      <w:proofErr w:type="spellStart"/>
      <w:r>
        <w:t>indonesia</w:t>
      </w:r>
      <w:proofErr w:type="spellEnd"/>
    </w:p>
  </w:comment>
  <w:comment w:id="10" w:author="wawankuswandi" w:date="2026-04-25T21:20:00Z" w:initials="w">
    <w:p w14:paraId="10017793" w14:textId="77777777" w:rsidR="00AF79A8" w:rsidRDefault="00AF79A8">
      <w:pPr>
        <w:pStyle w:val="CommentText"/>
      </w:pPr>
      <w:r>
        <w:rPr>
          <w:rStyle w:val="CommentReference"/>
        </w:rPr>
        <w:annotationRef/>
      </w:r>
      <w:r>
        <w:rPr>
          <w:b/>
          <w:bCs/>
        </w:rPr>
        <w:t>Suggestion:</w:t>
      </w:r>
      <w:r>
        <w:br/>
        <w:t>Add an explanation in:</w:t>
      </w:r>
    </w:p>
    <w:p w14:paraId="2354FF52" w14:textId="77777777" w:rsidR="00AF79A8" w:rsidRDefault="00AF79A8">
      <w:pPr>
        <w:pStyle w:val="CommentText"/>
        <w:numPr>
          <w:ilvl w:val="0"/>
          <w:numId w:val="16"/>
        </w:numPr>
      </w:pPr>
      <w:r>
        <w:t xml:space="preserve">the end of the Introduction OR </w:t>
      </w:r>
    </w:p>
    <w:p w14:paraId="0ED3BA1E" w14:textId="77777777" w:rsidR="00AF79A8" w:rsidRDefault="00AF79A8">
      <w:pPr>
        <w:pStyle w:val="CommentText"/>
        <w:numPr>
          <w:ilvl w:val="0"/>
          <w:numId w:val="16"/>
        </w:numPr>
      </w:pPr>
      <w:r>
        <w:t xml:space="preserve">the beginning of the Methods </w:t>
      </w:r>
    </w:p>
    <w:p w14:paraId="6B97D5C1" w14:textId="77777777" w:rsidR="00AF79A8" w:rsidRDefault="00AF79A8">
      <w:pPr>
        <w:pStyle w:val="CommentText"/>
      </w:pPr>
      <w:r>
        <w:t>Content:</w:t>
      </w:r>
    </w:p>
    <w:p w14:paraId="3AF04A8B" w14:textId="77777777" w:rsidR="00AF79A8" w:rsidRDefault="00AF79A8">
      <w:pPr>
        <w:pStyle w:val="CommentText"/>
        <w:numPr>
          <w:ilvl w:val="0"/>
          <w:numId w:val="17"/>
        </w:numPr>
      </w:pPr>
      <w:r>
        <w:t xml:space="preserve">the reason for using long-term data </w:t>
      </w:r>
    </w:p>
    <w:p w14:paraId="3A9AC228" w14:textId="77777777" w:rsidR="00AF79A8" w:rsidRDefault="00AF79A8" w:rsidP="00F60FDB">
      <w:pPr>
        <w:pStyle w:val="CommentText"/>
        <w:numPr>
          <w:ilvl w:val="0"/>
          <w:numId w:val="17"/>
        </w:numPr>
      </w:pPr>
      <w:r>
        <w:t>its relevance to current tropical conditions</w:t>
      </w:r>
    </w:p>
  </w:comment>
  <w:comment w:id="12" w:author="wawankuswandi" w:date="2026-04-25T21:12:00Z" w:initials="w">
    <w:p w14:paraId="0BAB44C9" w14:textId="59DD8042" w:rsidR="00171CEC" w:rsidRDefault="00171CEC" w:rsidP="00911F83">
      <w:pPr>
        <w:pStyle w:val="CommentText"/>
      </w:pPr>
      <w:r>
        <w:rPr>
          <w:rStyle w:val="CommentReference"/>
        </w:rPr>
        <w:annotationRef/>
      </w:r>
      <w:r>
        <w:t xml:space="preserve">The statistical analysis section lacks clarity and completeness. The manuscript only mentions the use of least squares means and ANOVA, but does not provide a full description of the statistical model, fixed effects, or analytical procedures. This limits reproducibility and raises concerns about the robustness of the results. </w:t>
      </w:r>
    </w:p>
  </w:comment>
  <w:comment w:id="13" w:author="wawankuswandi" w:date="2026-04-25T21:12:00Z" w:initials="w">
    <w:p w14:paraId="5737E249" w14:textId="77777777" w:rsidR="00171CEC" w:rsidRDefault="00171CEC">
      <w:pPr>
        <w:pStyle w:val="CommentText"/>
      </w:pPr>
      <w:r>
        <w:rPr>
          <w:rStyle w:val="CommentReference"/>
        </w:rPr>
        <w:annotationRef/>
      </w:r>
      <w:r>
        <w:rPr>
          <w:b/>
          <w:bCs/>
        </w:rPr>
        <w:t>Suggestion for improvement:</w:t>
      </w:r>
      <w:r>
        <w:br/>
        <w:t>The authors should:</w:t>
      </w:r>
    </w:p>
    <w:p w14:paraId="15F0F7FE" w14:textId="77777777" w:rsidR="00171CEC" w:rsidRDefault="00171CEC" w:rsidP="00EC6CDC">
      <w:pPr>
        <w:pStyle w:val="CommentText"/>
      </w:pPr>
      <w:r>
        <w:t xml:space="preserve">Clearly specify the full statistical model used (e.g., GLM or mixed model). </w:t>
      </w:r>
    </w:p>
    <w:p w14:paraId="58668D36" w14:textId="77777777" w:rsidR="00171CEC" w:rsidRDefault="00171CEC" w:rsidP="00EC6CDC">
      <w:pPr>
        <w:pStyle w:val="CommentText"/>
      </w:pPr>
      <w:r>
        <w:t xml:space="preserve">Include all fixed and/or random effects (e.g., year, parity, sex, management). </w:t>
      </w:r>
    </w:p>
    <w:p w14:paraId="71442476" w14:textId="77777777" w:rsidR="00171CEC" w:rsidRDefault="00171CEC" w:rsidP="00EC6CDC">
      <w:pPr>
        <w:pStyle w:val="CommentText"/>
      </w:pPr>
      <w:r>
        <w:t xml:space="preserve">Indicate the statistical software used (e.g., SAS, SPSS, R). </w:t>
      </w:r>
    </w:p>
    <w:p w14:paraId="5E37A685" w14:textId="77777777" w:rsidR="00171CEC" w:rsidRDefault="00171CEC" w:rsidP="00EC6CDC">
      <w:pPr>
        <w:pStyle w:val="CommentText"/>
      </w:pPr>
      <w:r>
        <w:t xml:space="preserve">Describe post-hoc tests for mean comparisons. </w:t>
      </w:r>
    </w:p>
    <w:p w14:paraId="464CCB8C" w14:textId="77777777" w:rsidR="00171CEC" w:rsidRDefault="00171CEC" w:rsidP="00EC6CDC">
      <w:pPr>
        <w:pStyle w:val="CommentText"/>
      </w:pPr>
      <w:r>
        <w:t>Report significance levels consistently.</w:t>
      </w:r>
    </w:p>
  </w:comment>
  <w:comment w:id="18" w:author="wawankuswandi" w:date="2026-04-25T22:00:00Z" w:initials="w">
    <w:p w14:paraId="6624BDE6" w14:textId="0625A48D" w:rsidR="00665EDC" w:rsidRDefault="00665EDC" w:rsidP="00BC67E7">
      <w:pPr>
        <w:pStyle w:val="CommentText"/>
      </w:pPr>
      <w:r>
        <w:rPr>
          <w:rStyle w:val="CommentReference"/>
        </w:rPr>
        <w:annotationRef/>
      </w:r>
      <w:r>
        <w:t xml:space="preserve">The Introduction provides a solid theoretical foundation on crossbreeding, additive and non-additive genetic effects, and the importance of combining indigenous and exotic breeds in tropical systems. However, the section is still largely descriptive and relies heavily on classical references, with limited integration of recent scientific developments. As a result, the relevance, and positioning of the study within current research trends are not sufficiently clear. </w:t>
      </w:r>
    </w:p>
  </w:comment>
  <w:comment w:id="19" w:author="wawankuswandi" w:date="2026-04-25T21:45:00Z" w:initials="w">
    <w:p w14:paraId="4F8404A9" w14:textId="44AE3390" w:rsidR="00706C92" w:rsidRDefault="00706C92" w:rsidP="00A52EA4">
      <w:pPr>
        <w:pStyle w:val="CommentText"/>
      </w:pPr>
      <w:r>
        <w:rPr>
          <w:rStyle w:val="CommentReference"/>
        </w:rPr>
        <w:annotationRef/>
      </w:r>
      <w:r>
        <w:t>Across the Abstract, Introduction, and Conclusion sections, the manuscript would benefit significantly from the inclusion of more up-to-date references (within the last 10 years). This is essential to ensure that the study is positioned within the context of current scientific developments and enhances its relevance for contemporary animal production systems.</w:t>
      </w:r>
    </w:p>
  </w:comment>
  <w:comment w:id="31" w:author="wawankuswandi" w:date="2026-04-25T22:02:00Z" w:initials="w">
    <w:p w14:paraId="66D2008A" w14:textId="77777777" w:rsidR="00665EDC" w:rsidRDefault="00665EDC">
      <w:pPr>
        <w:pStyle w:val="CommentText"/>
      </w:pPr>
      <w:r>
        <w:rPr>
          <w:rStyle w:val="CommentReference"/>
        </w:rPr>
        <w:annotationRef/>
      </w:r>
      <w:r>
        <w:t>The rationale for developing the Crossbreeding Efficiency Index (CEI) is mentioned but not sufficiently justified. The Introduction does not clearly explain why existing approaches are inadequate or how CEI improves decision-making.</w:t>
      </w:r>
    </w:p>
    <w:p w14:paraId="216B9E61" w14:textId="77777777" w:rsidR="00665EDC" w:rsidRDefault="00665EDC">
      <w:pPr>
        <w:pStyle w:val="CommentText"/>
      </w:pPr>
      <w:r>
        <w:rPr>
          <w:b/>
          <w:bCs/>
        </w:rPr>
        <w:t>Suggestion for improvement:</w:t>
      </w:r>
      <w:r>
        <w:br/>
        <w:t>The authors should:</w:t>
      </w:r>
    </w:p>
    <w:p w14:paraId="38A7A676" w14:textId="77777777" w:rsidR="00665EDC" w:rsidRDefault="00665EDC" w:rsidP="00CA26B2">
      <w:pPr>
        <w:pStyle w:val="CommentText"/>
      </w:pPr>
      <w:r>
        <w:t xml:space="preserve">Strengthen the justification for CEI by: </w:t>
      </w:r>
    </w:p>
    <w:p w14:paraId="12A9D1B0" w14:textId="77777777" w:rsidR="00665EDC" w:rsidRDefault="00665EDC" w:rsidP="00CA26B2">
      <w:pPr>
        <w:pStyle w:val="CommentText"/>
      </w:pPr>
      <w:r>
        <w:t xml:space="preserve">explaining limitations of single-trait selection </w:t>
      </w:r>
    </w:p>
    <w:p w14:paraId="17DE1818" w14:textId="77777777" w:rsidR="00665EDC" w:rsidRDefault="00665EDC" w:rsidP="00CA26B2">
      <w:pPr>
        <w:pStyle w:val="CommentText"/>
      </w:pPr>
      <w:r>
        <w:t xml:space="preserve">highlighting the need for integrated decision tools </w:t>
      </w:r>
    </w:p>
    <w:p w14:paraId="66E39CBE" w14:textId="77777777" w:rsidR="00665EDC" w:rsidRDefault="00665EDC" w:rsidP="00CA26B2">
      <w:pPr>
        <w:pStyle w:val="CommentText"/>
      </w:pPr>
      <w:r>
        <w:t xml:space="preserve">Clearly state the advantage of CEI compared to traditional evaluation methods. </w:t>
      </w:r>
    </w:p>
  </w:comment>
  <w:comment w:id="32" w:author="wawankuswandi" w:date="2026-04-25T22:03:00Z" w:initials="w">
    <w:p w14:paraId="2B9BF7B5" w14:textId="77777777" w:rsidR="00665EDC" w:rsidRDefault="00665EDC">
      <w:pPr>
        <w:pStyle w:val="CommentText"/>
      </w:pPr>
      <w:r>
        <w:rPr>
          <w:rStyle w:val="CommentReference"/>
        </w:rPr>
        <w:annotationRef/>
      </w:r>
      <w:r>
        <w:t>The Introduction does not sufficiently connect the study to current global challenges such as climate change, sustainability, and food security in tropical livestock systems.</w:t>
      </w:r>
    </w:p>
    <w:p w14:paraId="197AAE27" w14:textId="77777777" w:rsidR="00665EDC" w:rsidRDefault="00665EDC">
      <w:pPr>
        <w:pStyle w:val="CommentText"/>
      </w:pPr>
      <w:r>
        <w:rPr>
          <w:b/>
          <w:bCs/>
        </w:rPr>
        <w:t>Suggestion for improvement:</w:t>
      </w:r>
      <w:r>
        <w:br/>
        <w:t>The authors should:</w:t>
      </w:r>
    </w:p>
    <w:p w14:paraId="1277C804" w14:textId="77777777" w:rsidR="00665EDC" w:rsidRDefault="00665EDC" w:rsidP="00CA26B2">
      <w:pPr>
        <w:pStyle w:val="CommentText"/>
      </w:pPr>
      <w:r>
        <w:t xml:space="preserve">Add a paragraph linking the study to: </w:t>
      </w:r>
    </w:p>
    <w:p w14:paraId="1840FDA0" w14:textId="77777777" w:rsidR="00665EDC" w:rsidRDefault="00665EDC" w:rsidP="00CA26B2">
      <w:pPr>
        <w:pStyle w:val="CommentText"/>
      </w:pPr>
      <w:r>
        <w:t xml:space="preserve">climate resilience </w:t>
      </w:r>
    </w:p>
    <w:p w14:paraId="104E9122" w14:textId="77777777" w:rsidR="00665EDC" w:rsidRDefault="00665EDC" w:rsidP="00CA26B2">
      <w:pPr>
        <w:pStyle w:val="CommentText"/>
      </w:pPr>
      <w:r>
        <w:t xml:space="preserve">sustainable livestock production </w:t>
      </w:r>
    </w:p>
    <w:p w14:paraId="31228D0F" w14:textId="77777777" w:rsidR="00665EDC" w:rsidRDefault="00665EDC" w:rsidP="00CA26B2">
      <w:pPr>
        <w:pStyle w:val="CommentText"/>
      </w:pPr>
      <w:r>
        <w:t xml:space="preserve">increasing demand for animal protein </w:t>
      </w:r>
    </w:p>
    <w:p w14:paraId="1F670DBF" w14:textId="77777777" w:rsidR="00665EDC" w:rsidRDefault="00665EDC" w:rsidP="00CA26B2">
      <w:pPr>
        <w:pStyle w:val="CommentText"/>
      </w:pPr>
      <w:r>
        <w:t>Support this with recent references (≤10 years).</w:t>
      </w:r>
    </w:p>
  </w:comment>
  <w:comment w:id="26" w:author="wawankuswandi" w:date="2026-04-25T21:54:00Z" w:initials="w">
    <w:p w14:paraId="4DC49833" w14:textId="177EE7B1" w:rsidR="00665EDC" w:rsidRDefault="00665EDC">
      <w:pPr>
        <w:pStyle w:val="CommentText"/>
      </w:pPr>
      <w:r>
        <w:rPr>
          <w:rStyle w:val="CommentReference"/>
        </w:rPr>
        <w:annotationRef/>
      </w:r>
      <w:r>
        <w:t xml:space="preserve"> </w:t>
      </w:r>
      <w:r w:rsidR="00EC6CDC">
        <w:t>I</w:t>
      </w:r>
      <w:r>
        <w:t>ntegrating multiple traits into a Crossbreeding Efficiency Index is valuable but not sufficiently highlighted.</w:t>
      </w:r>
    </w:p>
    <w:p w14:paraId="0A0FAD87" w14:textId="77777777" w:rsidR="00665EDC" w:rsidRDefault="00665EDC">
      <w:pPr>
        <w:pStyle w:val="CommentText"/>
      </w:pPr>
      <w:r>
        <w:rPr>
          <w:b/>
          <w:bCs/>
        </w:rPr>
        <w:t>Suggestion for improvement:</w:t>
      </w:r>
    </w:p>
    <w:p w14:paraId="1680D515" w14:textId="77777777" w:rsidR="00665EDC" w:rsidRDefault="00665EDC" w:rsidP="00CA26B2">
      <w:pPr>
        <w:pStyle w:val="CommentText"/>
      </w:pPr>
      <w:r>
        <w:t xml:space="preserve">Clearly state what differentiates this study from previous work. </w:t>
      </w:r>
    </w:p>
    <w:p w14:paraId="631DB953" w14:textId="77777777" w:rsidR="00665EDC" w:rsidRDefault="00665EDC" w:rsidP="00CA26B2">
      <w:pPr>
        <w:pStyle w:val="CommentText"/>
      </w:pPr>
      <w:r>
        <w:t xml:space="preserve">Emphasize the contribution of CEI as a decision-support tool. </w:t>
      </w:r>
    </w:p>
  </w:comment>
  <w:comment w:id="30" w:author="wawankuswandi" w:date="2026-04-25T22:00:00Z" w:initials="w">
    <w:p w14:paraId="0A399984" w14:textId="77777777" w:rsidR="00665EDC" w:rsidRDefault="00665EDC">
      <w:pPr>
        <w:pStyle w:val="CommentText"/>
      </w:pPr>
      <w:r>
        <w:rPr>
          <w:rStyle w:val="CommentReference"/>
        </w:rPr>
        <w:annotationRef/>
      </w:r>
      <w:r>
        <w:t>Although the Introduction discusses crossbreeding and genetic effects, it does not explicitly identify a clear research gap. It remains unclear what specific limitation in existing studies this work aims to address.</w:t>
      </w:r>
    </w:p>
    <w:p w14:paraId="5EC322A3" w14:textId="77777777" w:rsidR="00665EDC" w:rsidRDefault="00665EDC">
      <w:pPr>
        <w:pStyle w:val="CommentText"/>
      </w:pPr>
      <w:r>
        <w:rPr>
          <w:b/>
          <w:bCs/>
        </w:rPr>
        <w:t>Suggestion for improvement:</w:t>
      </w:r>
      <w:r>
        <w:br/>
        <w:t>The authors should:</w:t>
      </w:r>
    </w:p>
    <w:p w14:paraId="7F149E34" w14:textId="77777777" w:rsidR="00665EDC" w:rsidRDefault="00665EDC" w:rsidP="00CA26B2">
      <w:pPr>
        <w:pStyle w:val="CommentText"/>
      </w:pPr>
      <w:r>
        <w:t>Clearly state the research gap in a dedicated sentence or paragraph.</w:t>
      </w:r>
      <w:r>
        <w:br/>
        <w:t xml:space="preserve">(e.g., “However, previous studies have not…”) </w:t>
      </w:r>
    </w:p>
    <w:p w14:paraId="55062CAC" w14:textId="77777777" w:rsidR="00665EDC" w:rsidRDefault="00665EDC" w:rsidP="00CA26B2">
      <w:pPr>
        <w:pStyle w:val="CommentText"/>
      </w:pPr>
      <w:r>
        <w:t xml:space="preserve">Emphasize what is missing in the literature, such as: </w:t>
      </w:r>
    </w:p>
    <w:p w14:paraId="68EC9F05" w14:textId="77777777" w:rsidR="00665EDC" w:rsidRDefault="00665EDC" w:rsidP="00CA26B2">
      <w:pPr>
        <w:pStyle w:val="CommentText"/>
      </w:pPr>
      <w:r>
        <w:t xml:space="preserve">lack of integrated multi-trait evaluation </w:t>
      </w:r>
    </w:p>
    <w:p w14:paraId="589D692B" w14:textId="77777777" w:rsidR="00665EDC" w:rsidRDefault="00665EDC" w:rsidP="00CA26B2">
      <w:pPr>
        <w:pStyle w:val="CommentText"/>
      </w:pPr>
      <w:r>
        <w:t xml:space="preserve">limited comparison across multiple genetic groups </w:t>
      </w:r>
    </w:p>
    <w:p w14:paraId="69FCEEB5" w14:textId="77777777" w:rsidR="00665EDC" w:rsidRDefault="00665EDC" w:rsidP="00CA26B2">
      <w:pPr>
        <w:pStyle w:val="CommentText"/>
      </w:pPr>
      <w:r>
        <w:t>absence of a unified efficiency index</w:t>
      </w:r>
    </w:p>
  </w:comment>
  <w:comment w:id="35" w:author="wawankuswandi" w:date="2026-04-25T21:49:00Z" w:initials="w">
    <w:p w14:paraId="3A05395A" w14:textId="70116885" w:rsidR="00706C92" w:rsidRDefault="00706C92">
      <w:pPr>
        <w:pStyle w:val="CommentText"/>
      </w:pPr>
      <w:r>
        <w:rPr>
          <w:rStyle w:val="CommentReference"/>
        </w:rPr>
        <w:annotationRef/>
      </w:r>
      <w:r>
        <w:t>The manuscript does not clearly describe the overall study design. It is unclear whether the study is purely observational, retrospective, or part of a structured experimental breeding program. In addition, the procedures for data recording, management consistency, and control of potential biases are not adequately explained.</w:t>
      </w:r>
    </w:p>
    <w:p w14:paraId="757614F9" w14:textId="77777777" w:rsidR="00706C92" w:rsidRDefault="00706C92">
      <w:pPr>
        <w:pStyle w:val="CommentText"/>
      </w:pPr>
      <w:r>
        <w:rPr>
          <w:b/>
          <w:bCs/>
        </w:rPr>
        <w:t>Suggestion for improvement:</w:t>
      </w:r>
      <w:r>
        <w:br/>
        <w:t>The authors should:</w:t>
      </w:r>
    </w:p>
    <w:p w14:paraId="4E0F8825" w14:textId="77777777" w:rsidR="00706C92" w:rsidRDefault="00706C92" w:rsidP="00CA26B2">
      <w:pPr>
        <w:pStyle w:val="CommentText"/>
      </w:pPr>
      <w:r>
        <w:t xml:space="preserve">Clearly state the study design (e.g., retrospective longitudinal analysis). </w:t>
      </w:r>
    </w:p>
    <w:p w14:paraId="44E6DEAA" w14:textId="77777777" w:rsidR="00706C92" w:rsidRDefault="00706C92" w:rsidP="00CA26B2">
      <w:pPr>
        <w:pStyle w:val="CommentText"/>
      </w:pPr>
      <w:r>
        <w:t xml:space="preserve">Describe how data were collected and recorded. </w:t>
      </w:r>
    </w:p>
    <w:p w14:paraId="67F8F6D3" w14:textId="77777777" w:rsidR="00706C92" w:rsidRDefault="00706C92" w:rsidP="00CA26B2">
      <w:pPr>
        <w:pStyle w:val="CommentText"/>
      </w:pPr>
      <w:r>
        <w:t xml:space="preserve">Indicate whether management conditions (feeding, health care, housing) were standardized across groups. </w:t>
      </w:r>
    </w:p>
    <w:p w14:paraId="70B3D15C" w14:textId="77777777" w:rsidR="00706C92" w:rsidRDefault="00706C92" w:rsidP="00CA26B2">
      <w:pPr>
        <w:pStyle w:val="CommentText"/>
      </w:pPr>
      <w:r>
        <w:t>Explain how potential sources of bias were minimized.</w:t>
      </w:r>
    </w:p>
  </w:comment>
  <w:comment w:id="36" w:author="wawankuswandi" w:date="2026-04-25T21:53:00Z" w:initials="w">
    <w:p w14:paraId="010C3F46" w14:textId="77777777" w:rsidR="00706C92" w:rsidRDefault="00706C92">
      <w:pPr>
        <w:pStyle w:val="CommentText"/>
      </w:pPr>
      <w:r>
        <w:rPr>
          <w:rStyle w:val="CommentReference"/>
        </w:rPr>
        <w:annotationRef/>
      </w:r>
      <w:r>
        <w:t>The keywords are too general and do not fully reflect the methodological contribution.</w:t>
      </w:r>
    </w:p>
    <w:p w14:paraId="4DE40020" w14:textId="77777777" w:rsidR="00706C92" w:rsidRDefault="00706C92">
      <w:pPr>
        <w:pStyle w:val="CommentText"/>
      </w:pPr>
      <w:r>
        <w:rPr>
          <w:b/>
          <w:bCs/>
        </w:rPr>
        <w:t>Suggestion for improvement:</w:t>
      </w:r>
      <w:r>
        <w:br/>
        <w:t>Include more specific terms such as:</w:t>
      </w:r>
    </w:p>
    <w:p w14:paraId="3EE59F19" w14:textId="77777777" w:rsidR="00706C92" w:rsidRDefault="00706C92" w:rsidP="00CA26B2">
      <w:pPr>
        <w:pStyle w:val="CommentText"/>
      </w:pPr>
      <w:r>
        <w:t xml:space="preserve">“selection index” </w:t>
      </w:r>
    </w:p>
    <w:p w14:paraId="0A154E5D" w14:textId="77777777" w:rsidR="00706C92" w:rsidRDefault="00706C92" w:rsidP="00CA26B2">
      <w:pPr>
        <w:pStyle w:val="CommentText"/>
      </w:pPr>
      <w:r>
        <w:t xml:space="preserve">“heterosis” </w:t>
      </w:r>
    </w:p>
    <w:p w14:paraId="6E6BF5D0" w14:textId="77777777" w:rsidR="00706C92" w:rsidRDefault="00706C92" w:rsidP="00CA26B2">
      <w:pPr>
        <w:pStyle w:val="CommentText"/>
      </w:pPr>
      <w:r>
        <w:t xml:space="preserve">“genetic parameters” </w:t>
      </w:r>
    </w:p>
    <w:p w14:paraId="4C1D0C16" w14:textId="1E0315CB" w:rsidR="00706C92" w:rsidRDefault="00706C92" w:rsidP="00CA26B2">
      <w:pPr>
        <w:pStyle w:val="CommentText"/>
      </w:pPr>
      <w:r>
        <w:t xml:space="preserve">tropical adaptation” </w:t>
      </w:r>
    </w:p>
  </w:comment>
  <w:comment w:id="37" w:author="wawankuswandi" w:date="2026-04-25T21:54:00Z" w:initials="w">
    <w:p w14:paraId="0BE066FA" w14:textId="77777777" w:rsidR="00665EDC" w:rsidRDefault="00665EDC">
      <w:pPr>
        <w:pStyle w:val="CommentText"/>
      </w:pPr>
      <w:r>
        <w:rPr>
          <w:rStyle w:val="CommentReference"/>
        </w:rPr>
        <w:annotationRef/>
      </w:r>
      <w:r>
        <w:t>Some concepts, particularly heterosis, are repeated multiple times.</w:t>
      </w:r>
    </w:p>
    <w:p w14:paraId="3ADB4D20" w14:textId="77777777" w:rsidR="00665EDC" w:rsidRDefault="00665EDC">
      <w:pPr>
        <w:pStyle w:val="CommentText"/>
      </w:pPr>
      <w:r>
        <w:rPr>
          <w:b/>
          <w:bCs/>
        </w:rPr>
        <w:t>Suggestion for improvement:</w:t>
      </w:r>
    </w:p>
    <w:p w14:paraId="0A2AA955" w14:textId="77777777" w:rsidR="00665EDC" w:rsidRDefault="00665EDC" w:rsidP="00CA26B2">
      <w:pPr>
        <w:pStyle w:val="CommentText"/>
      </w:pPr>
      <w:r>
        <w:t xml:space="preserve">Reduce redundancy. </w:t>
      </w:r>
    </w:p>
    <w:p w14:paraId="567ED443" w14:textId="77777777" w:rsidR="00665EDC" w:rsidRDefault="00665EDC" w:rsidP="00CA26B2">
      <w:pPr>
        <w:pStyle w:val="CommentText"/>
      </w:pPr>
      <w:r>
        <w:t>Focus on concise and structured interpretation.</w:t>
      </w:r>
    </w:p>
  </w:comment>
  <w:comment w:id="46" w:author="wawankuswandi" w:date="2026-04-25T21:34:00Z" w:initials="w">
    <w:p w14:paraId="256E7AE2" w14:textId="4BF3CD74" w:rsidR="006E49A3" w:rsidRDefault="006E49A3" w:rsidP="00CB5030">
      <w:pPr>
        <w:pStyle w:val="CommentText"/>
      </w:pPr>
      <w:r>
        <w:rPr>
          <w:rStyle w:val="CommentReference"/>
        </w:rPr>
        <w:annotationRef/>
      </w:r>
      <w:r>
        <w:t xml:space="preserve">There are inconsistencies in naming conventions (e.g., </w:t>
      </w:r>
      <w:proofErr w:type="spellStart"/>
      <w:r>
        <w:t>N’dama</w:t>
      </w:r>
      <w:proofErr w:type="spellEnd"/>
      <w:r>
        <w:t xml:space="preserve"> vs </w:t>
      </w:r>
      <w:proofErr w:type="spellStart"/>
      <w:r>
        <w:t>N’Dama</w:t>
      </w:r>
      <w:proofErr w:type="spellEnd"/>
      <w:r>
        <w:t xml:space="preserve">, F1 vs F₁), which may confuse readers. </w:t>
      </w:r>
    </w:p>
  </w:comment>
  <w:comment w:id="48" w:author="wawankuswandi" w:date="2026-04-25T21:25:00Z" w:initials="w">
    <w:p w14:paraId="2C2FFCD0" w14:textId="64F1BDF0" w:rsidR="009D709C" w:rsidRDefault="009D709C">
      <w:pPr>
        <w:pStyle w:val="CommentText"/>
      </w:pPr>
      <w:r>
        <w:rPr>
          <w:rStyle w:val="CommentReference"/>
        </w:rPr>
        <w:annotationRef/>
      </w:r>
      <w:r>
        <w:rPr>
          <w:b/>
          <w:bCs/>
        </w:rPr>
        <w:t>Suggestion for improvement:</w:t>
      </w:r>
      <w:r>
        <w:br/>
        <w:t>The authors should:</w:t>
      </w:r>
    </w:p>
    <w:p w14:paraId="480281AB" w14:textId="77777777" w:rsidR="009D709C" w:rsidRDefault="009D709C" w:rsidP="00CA26B2">
      <w:pPr>
        <w:pStyle w:val="CommentText"/>
      </w:pPr>
      <w:r>
        <w:t xml:space="preserve">Justify the choice of ratio-based standardization. </w:t>
      </w:r>
    </w:p>
    <w:p w14:paraId="23354940" w14:textId="77777777" w:rsidR="009D709C" w:rsidRDefault="009D709C" w:rsidP="00CA26B2">
      <w:pPr>
        <w:pStyle w:val="CommentText"/>
      </w:pPr>
      <w:r>
        <w:t xml:space="preserve">Compare it briefly with alternative methods (e.g., z-score, min-max scaling). </w:t>
      </w:r>
    </w:p>
    <w:p w14:paraId="18EF8CC2" w14:textId="77777777" w:rsidR="009D709C" w:rsidRDefault="009D709C" w:rsidP="00CA26B2">
      <w:pPr>
        <w:pStyle w:val="CommentText"/>
      </w:pPr>
      <w:r>
        <w:t>Discuss its implications for interpretation of results.</w:t>
      </w:r>
    </w:p>
  </w:comment>
  <w:comment w:id="68" w:author="wawankuswandi" w:date="2026-04-25T21:21:00Z" w:initials="w">
    <w:p w14:paraId="100E6997" w14:textId="371DC008" w:rsidR="00AF79A8" w:rsidRDefault="00AF79A8" w:rsidP="00FE3C27">
      <w:pPr>
        <w:pStyle w:val="CommentText"/>
      </w:pPr>
      <w:r>
        <w:rPr>
          <w:rStyle w:val="CommentReference"/>
        </w:rPr>
        <w:annotationRef/>
      </w:r>
      <w:r>
        <w:t xml:space="preserve">The economic weights used in constructing the Crossbreeding Efficiency Index (CEI) are based on “informed judgment,” which introduces subjectivity and may affect the reliability of the index. </w:t>
      </w:r>
    </w:p>
  </w:comment>
  <w:comment w:id="70" w:author="wawankuswandi" w:date="2026-04-25T21:21:00Z" w:initials="w">
    <w:p w14:paraId="4013D5D6" w14:textId="77777777" w:rsidR="00AF79A8" w:rsidRDefault="00AF79A8">
      <w:pPr>
        <w:pStyle w:val="CommentText"/>
      </w:pPr>
      <w:r>
        <w:rPr>
          <w:rStyle w:val="CommentReference"/>
        </w:rPr>
        <w:annotationRef/>
      </w:r>
      <w:r>
        <w:rPr>
          <w:b/>
          <w:bCs/>
        </w:rPr>
        <w:t>Suggestion for improvement:</w:t>
      </w:r>
      <w:r>
        <w:br/>
        <w:t>The authors should:</w:t>
      </w:r>
    </w:p>
    <w:p w14:paraId="53FF46BC" w14:textId="77777777" w:rsidR="00AF79A8" w:rsidRDefault="00AF79A8">
      <w:pPr>
        <w:pStyle w:val="CommentText"/>
        <w:numPr>
          <w:ilvl w:val="0"/>
          <w:numId w:val="18"/>
        </w:numPr>
      </w:pPr>
      <w:r>
        <w:t xml:space="preserve">Provide stronger justification supported by literature or economic data. </w:t>
      </w:r>
    </w:p>
    <w:p w14:paraId="03498BE4" w14:textId="77777777" w:rsidR="00AF79A8" w:rsidRDefault="00AF79A8">
      <w:pPr>
        <w:pStyle w:val="CommentText"/>
        <w:numPr>
          <w:ilvl w:val="0"/>
          <w:numId w:val="18"/>
        </w:numPr>
      </w:pPr>
      <w:r>
        <w:t xml:space="preserve">Explain how the weights reflect real production systems. </w:t>
      </w:r>
    </w:p>
    <w:p w14:paraId="574DC69C" w14:textId="77777777" w:rsidR="00AF79A8" w:rsidRDefault="00AF79A8" w:rsidP="004C66C3">
      <w:pPr>
        <w:pStyle w:val="CommentText"/>
        <w:numPr>
          <w:ilvl w:val="0"/>
          <w:numId w:val="18"/>
        </w:numPr>
      </w:pPr>
      <w:r>
        <w:t>Consider including a sensitivity analysis to demonstrate how changes in weights affect CEI rankings.</w:t>
      </w:r>
    </w:p>
  </w:comment>
  <w:comment w:id="84" w:author="wawankuswandi" w:date="2026-04-25T21:17:00Z" w:initials="w">
    <w:p w14:paraId="6DDF8925" w14:textId="078CB2B3" w:rsidR="00AF79A8" w:rsidRDefault="00AF79A8" w:rsidP="007F513A">
      <w:pPr>
        <w:pStyle w:val="CommentText"/>
      </w:pPr>
      <w:r>
        <w:rPr>
          <w:rStyle w:val="CommentReference"/>
        </w:rPr>
        <w:annotationRef/>
      </w:r>
      <w:r>
        <w:t xml:space="preserve">Please provide a subheading on data analysis </w:t>
      </w:r>
    </w:p>
  </w:comment>
  <w:comment w:id="138" w:author="wawankuswandi" w:date="2026-04-25T21:36:00Z" w:initials="w">
    <w:p w14:paraId="1915BA17" w14:textId="5E000FC0" w:rsidR="006E49A3" w:rsidRDefault="006E49A3">
      <w:pPr>
        <w:pStyle w:val="CommentText"/>
      </w:pPr>
      <w:r>
        <w:rPr>
          <w:rStyle w:val="CommentReference"/>
        </w:rPr>
        <w:annotationRef/>
      </w:r>
      <w:r>
        <w:t xml:space="preserve">Tables 2 and 3 have to be checked. Several tables are </w:t>
      </w:r>
      <w:r w:rsidR="00CA26B2">
        <w:t>not properly</w:t>
      </w:r>
      <w:r>
        <w:t xml:space="preserve"> formatted, with alignment issues, unclear units, and inconsistent presentation.</w:t>
      </w:r>
    </w:p>
    <w:p w14:paraId="7190C790" w14:textId="77777777" w:rsidR="006E49A3" w:rsidRDefault="006E49A3">
      <w:pPr>
        <w:pStyle w:val="CommentText"/>
      </w:pPr>
      <w:r>
        <w:rPr>
          <w:b/>
          <w:bCs/>
        </w:rPr>
        <w:t>Suggestion for improvement:</w:t>
      </w:r>
    </w:p>
    <w:p w14:paraId="5A44DCE4" w14:textId="77777777" w:rsidR="006E49A3" w:rsidRDefault="006E49A3" w:rsidP="00CA26B2">
      <w:pPr>
        <w:pStyle w:val="CommentText"/>
      </w:pPr>
      <w:r>
        <w:t xml:space="preserve">Improve table structure and alignment. </w:t>
      </w:r>
    </w:p>
    <w:p w14:paraId="1EDB0127" w14:textId="77777777" w:rsidR="006E49A3" w:rsidRDefault="006E49A3" w:rsidP="00CA26B2">
      <w:pPr>
        <w:pStyle w:val="CommentText"/>
      </w:pPr>
      <w:r>
        <w:t xml:space="preserve">Clearly indicate units in column headers. </w:t>
      </w:r>
    </w:p>
    <w:p w14:paraId="3B32124F" w14:textId="77777777" w:rsidR="006E49A3" w:rsidRDefault="006E49A3" w:rsidP="00CA26B2">
      <w:pPr>
        <w:pStyle w:val="CommentText"/>
      </w:pPr>
      <w:r>
        <w:t>Ensure consistency in symbols (±, superscripts, etc.).</w:t>
      </w:r>
    </w:p>
  </w:comment>
  <w:comment w:id="146" w:author="wawankuswandi" w:date="2026-04-25T21:25:00Z" w:initials="w">
    <w:p w14:paraId="5059144B" w14:textId="5E81C214" w:rsidR="009D709C" w:rsidRDefault="009D709C" w:rsidP="00F86AE5">
      <w:pPr>
        <w:pStyle w:val="CommentText"/>
      </w:pPr>
      <w:r>
        <w:rPr>
          <w:rStyle w:val="CommentReference"/>
        </w:rPr>
        <w:annotationRef/>
      </w:r>
      <w:r>
        <w:t xml:space="preserve">The use of ratio-based standardization (Z = Xi/X) is not commonly used compared to standard statistical approaches (e.g., z-score normalization), and its methodological basis is not sufficiently explained. </w:t>
      </w:r>
    </w:p>
  </w:comment>
  <w:comment w:id="147" w:author="wawankuswandi" w:date="2026-04-25T21:34:00Z" w:initials="w">
    <w:p w14:paraId="298B8C1C" w14:textId="77777777" w:rsidR="006E49A3" w:rsidRDefault="006E49A3">
      <w:pPr>
        <w:pStyle w:val="CommentText"/>
      </w:pPr>
      <w:r>
        <w:rPr>
          <w:rStyle w:val="CommentReference"/>
        </w:rPr>
        <w:annotationRef/>
      </w:r>
      <w:r>
        <w:t xml:space="preserve">Standardize terminology and notation throughout the manuscript. </w:t>
      </w:r>
    </w:p>
    <w:p w14:paraId="291097A0" w14:textId="77777777" w:rsidR="006E49A3" w:rsidRDefault="006E49A3" w:rsidP="006C68C4">
      <w:pPr>
        <w:pStyle w:val="CommentText"/>
      </w:pPr>
      <w:r>
        <w:t>Follow journal guidelines for formatting scientific terms.</w:t>
      </w:r>
    </w:p>
  </w:comment>
  <w:comment w:id="152" w:author="wawankuswandi" w:date="2026-04-25T21:30:00Z" w:initials="w">
    <w:p w14:paraId="3962EE14" w14:textId="10BCEF39" w:rsidR="009D709C" w:rsidRDefault="009D709C" w:rsidP="006C687E">
      <w:pPr>
        <w:pStyle w:val="CommentText"/>
      </w:pPr>
      <w:r>
        <w:rPr>
          <w:rStyle w:val="CommentReference"/>
        </w:rPr>
        <w:annotationRef/>
      </w:r>
      <w:r>
        <w:t xml:space="preserve">The calculation of the Crossbreeding Efficiency Index (CEI) is not fully transparent. The manuscript does not provide a complete worked example, making it difficult for readers to reproduce the results. </w:t>
      </w:r>
    </w:p>
  </w:comment>
  <w:comment w:id="153" w:author="wawankuswandi" w:date="2026-04-25T21:31:00Z" w:initials="w">
    <w:p w14:paraId="2CC6FB4F" w14:textId="6584AD8E" w:rsidR="009D709C" w:rsidRDefault="009D709C">
      <w:pPr>
        <w:pStyle w:val="CommentText"/>
      </w:pPr>
      <w:r>
        <w:rPr>
          <w:rStyle w:val="CommentReference"/>
        </w:rPr>
        <w:annotationRef/>
      </w:r>
      <w:r w:rsidR="00D058A6">
        <w:t xml:space="preserve"> </w:t>
      </w:r>
      <w:r>
        <w:br/>
        <w:t>The authors should:</w:t>
      </w:r>
    </w:p>
    <w:p w14:paraId="68A3CDA1" w14:textId="77777777" w:rsidR="009D709C" w:rsidRDefault="009D709C" w:rsidP="00D058A6">
      <w:pPr>
        <w:pStyle w:val="CommentText"/>
      </w:pPr>
      <w:r>
        <w:t xml:space="preserve">Provide a step-by-step example of CEI calculation for at least one genotype. </w:t>
      </w:r>
    </w:p>
    <w:p w14:paraId="6F1481B6" w14:textId="77777777" w:rsidR="009D709C" w:rsidRDefault="009D709C" w:rsidP="00D058A6">
      <w:pPr>
        <w:pStyle w:val="CommentText"/>
      </w:pPr>
      <w:r>
        <w:t xml:space="preserve">Clearly show how standardized values and weights are combined. </w:t>
      </w:r>
    </w:p>
    <w:p w14:paraId="4B7E166B" w14:textId="77777777" w:rsidR="009D709C" w:rsidRDefault="009D709C" w:rsidP="00D058A6">
      <w:pPr>
        <w:pStyle w:val="CommentText"/>
      </w:pPr>
      <w:r>
        <w:t>Ensure that the method is reproducible.</w:t>
      </w:r>
    </w:p>
  </w:comment>
  <w:comment w:id="156" w:author="wawankuswandi" w:date="2026-04-25T21:40:00Z" w:initials="w">
    <w:p w14:paraId="720B171C" w14:textId="77777777" w:rsidR="006E49A3" w:rsidRDefault="006E49A3">
      <w:pPr>
        <w:pStyle w:val="CommentText"/>
      </w:pPr>
      <w:r>
        <w:rPr>
          <w:rStyle w:val="CommentReference"/>
        </w:rPr>
        <w:annotationRef/>
      </w:r>
      <w:r>
        <w:t>The manuscript does not explicitly discuss its limitations.</w:t>
      </w:r>
    </w:p>
    <w:p w14:paraId="2E828C2D" w14:textId="1D644388" w:rsidR="006E49A3" w:rsidRDefault="006E49A3">
      <w:pPr>
        <w:pStyle w:val="CommentText"/>
      </w:pPr>
    </w:p>
    <w:p w14:paraId="61486FB0" w14:textId="6DCFC698" w:rsidR="006E49A3" w:rsidRDefault="006E49A3" w:rsidP="00D058A6">
      <w:pPr>
        <w:pStyle w:val="CommentText"/>
      </w:pPr>
      <w:r>
        <w:t xml:space="preserve">Add a “Limitations” paragraph in the Discussion section. </w:t>
      </w:r>
    </w:p>
    <w:p w14:paraId="32F1AEDF" w14:textId="77777777" w:rsidR="006E49A3" w:rsidRDefault="006E49A3" w:rsidP="00D058A6">
      <w:pPr>
        <w:pStyle w:val="CommentText"/>
      </w:pPr>
      <w:r>
        <w:t xml:space="preserve">Address issues such as: </w:t>
      </w:r>
    </w:p>
    <w:p w14:paraId="7CCE651E" w14:textId="77777777" w:rsidR="006E49A3" w:rsidRDefault="006E49A3" w:rsidP="00D058A6">
      <w:pPr>
        <w:pStyle w:val="CommentText"/>
      </w:pPr>
      <w:r>
        <w:t xml:space="preserve">use of historical data </w:t>
      </w:r>
    </w:p>
    <w:p w14:paraId="150A3460" w14:textId="77777777" w:rsidR="006E49A3" w:rsidRDefault="006E49A3" w:rsidP="00D058A6">
      <w:pPr>
        <w:pStyle w:val="CommentText"/>
      </w:pPr>
      <w:r>
        <w:t xml:space="preserve">assumptions in economic weighting </w:t>
      </w:r>
    </w:p>
    <w:p w14:paraId="16EBB7ED" w14:textId="77777777" w:rsidR="006E49A3" w:rsidRDefault="006E49A3" w:rsidP="00D058A6">
      <w:pPr>
        <w:pStyle w:val="CommentText"/>
      </w:pPr>
      <w:r>
        <w:t>lack of environmental covariates</w:t>
      </w:r>
    </w:p>
  </w:comment>
  <w:comment w:id="199" w:author="wawankuswandi" w:date="2026-04-25T21:41:00Z" w:initials="w">
    <w:p w14:paraId="041F1EC7" w14:textId="77777777" w:rsidR="006E49A3" w:rsidRDefault="006E49A3">
      <w:pPr>
        <w:pStyle w:val="CommentText"/>
      </w:pPr>
      <w:r>
        <w:rPr>
          <w:rStyle w:val="CommentReference"/>
        </w:rPr>
        <w:annotationRef/>
      </w:r>
      <w:r>
        <w:t>While the study has strong theoretical value, the practical application of the findings is not sufficiently emphasized.</w:t>
      </w:r>
    </w:p>
    <w:p w14:paraId="38EC6327" w14:textId="2758F34E" w:rsidR="006E49A3" w:rsidRDefault="006E49A3">
      <w:pPr>
        <w:pStyle w:val="CommentText"/>
      </w:pPr>
    </w:p>
    <w:p w14:paraId="5FA4A51C" w14:textId="77777777" w:rsidR="006E49A3" w:rsidRDefault="006E49A3" w:rsidP="00D058A6">
      <w:pPr>
        <w:pStyle w:val="CommentText"/>
      </w:pPr>
      <w:r>
        <w:t xml:space="preserve">Expand discussion on how CEI can be applied in real breeding programs. </w:t>
      </w:r>
    </w:p>
    <w:p w14:paraId="4E6057AA" w14:textId="77777777" w:rsidR="006E49A3" w:rsidRDefault="006E49A3" w:rsidP="00D058A6">
      <w:pPr>
        <w:pStyle w:val="CommentText"/>
      </w:pPr>
      <w:r>
        <w:t>Provide recommendations for farmers, breeders, or policymakers.</w:t>
      </w:r>
    </w:p>
  </w:comment>
  <w:comment w:id="200" w:author="wawankuswandi" w:date="2026-04-25T21:44:00Z" w:initials="w">
    <w:p w14:paraId="023C2261" w14:textId="77777777" w:rsidR="00706C92" w:rsidRDefault="00706C92">
      <w:pPr>
        <w:pStyle w:val="CommentText"/>
      </w:pPr>
      <w:r>
        <w:rPr>
          <w:rStyle w:val="CommentReference"/>
        </w:rPr>
        <w:annotationRef/>
      </w:r>
      <w:r>
        <w:rPr>
          <w:b/>
          <w:bCs/>
        </w:rPr>
        <w:t>Comment:</w:t>
      </w:r>
      <w:r>
        <w:br/>
        <w:t>The conclusion summarizes the main findings of the study; however, it is relatively lengthy and partially repetitive of the discussion section. It includes extensive explanations that would be more appropriate in the discussion rather than in a concise conclusion. Additionally, the conclusion does not sufficiently emphasize the broader implications of the findings in relation to current developments in livestock breeding and sustainable production systems.</w:t>
      </w:r>
    </w:p>
    <w:p w14:paraId="57FFA2B4" w14:textId="77777777" w:rsidR="00706C92" w:rsidRDefault="00706C92">
      <w:pPr>
        <w:pStyle w:val="CommentText"/>
      </w:pPr>
      <w:r>
        <w:rPr>
          <w:b/>
          <w:bCs/>
        </w:rPr>
        <w:t>Suggestion for improvement:</w:t>
      </w:r>
      <w:r>
        <w:br/>
        <w:t>The authors are advised to:</w:t>
      </w:r>
    </w:p>
    <w:p w14:paraId="0511A777" w14:textId="77777777" w:rsidR="00706C92" w:rsidRDefault="00706C92" w:rsidP="00D058A6">
      <w:pPr>
        <w:pStyle w:val="CommentText"/>
      </w:pPr>
      <w:r>
        <w:t xml:space="preserve">Shorten and streamline the conclusion to focus only on key findings. </w:t>
      </w:r>
    </w:p>
    <w:p w14:paraId="11524312" w14:textId="77777777" w:rsidR="00706C92" w:rsidRDefault="00706C92" w:rsidP="00D058A6">
      <w:pPr>
        <w:pStyle w:val="CommentText"/>
      </w:pPr>
      <w:r>
        <w:t xml:space="preserve">Avoid repetition of detailed explanations already presented in the discussion. </w:t>
      </w:r>
    </w:p>
    <w:p w14:paraId="1BE3BDEB" w14:textId="77777777" w:rsidR="00706C92" w:rsidRDefault="00706C92" w:rsidP="00D058A6">
      <w:pPr>
        <w:pStyle w:val="CommentText"/>
      </w:pPr>
      <w:r>
        <w:t xml:space="preserve">Clearly highlight the main takeaway messages (e.g., optimal genotype, role of heterosis, importance of balanced breed composition). </w:t>
      </w:r>
    </w:p>
    <w:p w14:paraId="0AF99294" w14:textId="77777777" w:rsidR="00706C92" w:rsidRDefault="00706C92" w:rsidP="00D058A6">
      <w:pPr>
        <w:pStyle w:val="CommentText"/>
      </w:pPr>
      <w:r>
        <w:t xml:space="preserve">Strengthen the practical and policy implications of the results. </w:t>
      </w:r>
    </w:p>
    <w:p w14:paraId="2378DFB4" w14:textId="77777777" w:rsidR="00706C92" w:rsidRDefault="00706C92" w:rsidP="00D058A6">
      <w:pPr>
        <w:pStyle w:val="CommentText"/>
      </w:pPr>
      <w:r>
        <w:t xml:space="preserve">Link the findings to recent developments in animal breeding (e.g., sustainability, climate adaptation, genetic improvement strategies), supported by references from the last 10 years. </w:t>
      </w:r>
    </w:p>
    <w:p w14:paraId="0DB163D9" w14:textId="77777777" w:rsidR="00706C92" w:rsidRDefault="00706C92" w:rsidP="00D058A6">
      <w:pPr>
        <w:pStyle w:val="CommentText"/>
      </w:pPr>
      <w:r>
        <w:t>Optionally, include a brief forward-looking statement on future research directions.</w:t>
      </w:r>
    </w:p>
  </w:comment>
  <w:comment w:id="206" w:author="wawankuswandi" w:date="2026-04-26T12:36:00Z" w:initials="w">
    <w:p w14:paraId="08424004" w14:textId="77777777" w:rsidR="003102A3" w:rsidRDefault="003102A3" w:rsidP="00BB7529">
      <w:pPr>
        <w:pStyle w:val="CommentText"/>
      </w:pPr>
      <w:r>
        <w:rPr>
          <w:rStyle w:val="CommentReference"/>
        </w:rPr>
        <w:annotationRef/>
      </w:r>
      <w:r>
        <w:t xml:space="preserve">The conclusion section inappropriately includes multiple literature citations. In standard scientific writing, conclusions should summarize the main findings of the study without introducing or referencing external sources. It is recommended to remove all citations from this section and focus solely on the key outcomes and implications of the present study. </w:t>
      </w:r>
    </w:p>
  </w:comment>
  <w:comment w:id="225" w:author="wawankuswandi" w:date="2026-04-25T21:38:00Z" w:initials="w">
    <w:p w14:paraId="32FF738D" w14:textId="085FF2C6" w:rsidR="006E49A3" w:rsidRDefault="006E49A3" w:rsidP="00226117">
      <w:pPr>
        <w:pStyle w:val="CommentText"/>
      </w:pPr>
      <w:r>
        <w:rPr>
          <w:rStyle w:val="CommentReference"/>
        </w:rPr>
        <w:annotationRef/>
      </w:r>
      <w:r>
        <w:t xml:space="preserve">The reference list contains multiple errors, including incorrect author names, formatting inconsistencies, and incomplete citations. </w:t>
      </w:r>
    </w:p>
  </w:comment>
  <w:comment w:id="226" w:author="wawankuswandi" w:date="2026-04-25T21:39:00Z" w:initials="w">
    <w:p w14:paraId="0D86F379" w14:textId="29E9F1EB" w:rsidR="006E49A3" w:rsidRDefault="006E49A3">
      <w:pPr>
        <w:pStyle w:val="CommentText"/>
      </w:pPr>
      <w:r>
        <w:rPr>
          <w:rStyle w:val="CommentReference"/>
        </w:rPr>
        <w:annotationRef/>
      </w:r>
    </w:p>
    <w:p w14:paraId="0D3711CC" w14:textId="77777777" w:rsidR="006E49A3" w:rsidRDefault="006E49A3" w:rsidP="00D058A6">
      <w:pPr>
        <w:pStyle w:val="CommentText"/>
      </w:pPr>
      <w:r>
        <w:t xml:space="preserve">Carefully revise all references according to journal style. </w:t>
      </w:r>
    </w:p>
    <w:p w14:paraId="14B2725D" w14:textId="77777777" w:rsidR="006E49A3" w:rsidRDefault="006E49A3" w:rsidP="00D058A6">
      <w:pPr>
        <w:pStyle w:val="CommentText"/>
      </w:pPr>
      <w:r>
        <w:t xml:space="preserve">Verify DOIs and author names. </w:t>
      </w:r>
    </w:p>
    <w:p w14:paraId="11354DBA" w14:textId="77777777" w:rsidR="006E49A3" w:rsidRDefault="006E49A3" w:rsidP="00D058A6">
      <w:pPr>
        <w:pStyle w:val="CommentText"/>
      </w:pPr>
      <w:bookmarkStart w:id="227" w:name="_GoBack"/>
      <w:bookmarkEnd w:id="227"/>
      <w:r>
        <w:t xml:space="preserve">Ensure consistency in formatting.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C205E7C" w15:done="0"/>
  <w15:commentEx w15:paraId="0B5CC94D" w15:done="0"/>
  <w15:commentEx w15:paraId="1F84AE34" w15:done="0"/>
  <w15:commentEx w15:paraId="56074CC7" w15:done="0"/>
  <w15:commentEx w15:paraId="0EE2A7E6" w15:done="0"/>
  <w15:commentEx w15:paraId="3A9AC228" w15:done="0"/>
  <w15:commentEx w15:paraId="0BAB44C9" w15:done="0"/>
  <w15:commentEx w15:paraId="464CCB8C" w15:done="0"/>
  <w15:commentEx w15:paraId="6624BDE6" w15:done="0"/>
  <w15:commentEx w15:paraId="4F8404A9" w15:done="0"/>
  <w15:commentEx w15:paraId="66E39CBE" w15:done="0"/>
  <w15:commentEx w15:paraId="1F670DBF" w15:done="0"/>
  <w15:commentEx w15:paraId="631DB953" w15:done="0"/>
  <w15:commentEx w15:paraId="69FCEEB5" w15:done="0"/>
  <w15:commentEx w15:paraId="70B3D15C" w15:done="0"/>
  <w15:commentEx w15:paraId="4C1D0C16" w15:done="0"/>
  <w15:commentEx w15:paraId="567ED443" w15:done="0"/>
  <w15:commentEx w15:paraId="256E7AE2" w15:done="0"/>
  <w15:commentEx w15:paraId="18EF8CC2" w15:done="0"/>
  <w15:commentEx w15:paraId="100E6997" w15:done="0"/>
  <w15:commentEx w15:paraId="574DC69C" w15:done="0"/>
  <w15:commentEx w15:paraId="6DDF8925" w15:done="0"/>
  <w15:commentEx w15:paraId="3B32124F" w15:done="0"/>
  <w15:commentEx w15:paraId="5059144B" w15:done="0"/>
  <w15:commentEx w15:paraId="291097A0" w15:done="0"/>
  <w15:commentEx w15:paraId="3962EE14" w15:done="0"/>
  <w15:commentEx w15:paraId="4B7E166B" w15:done="0"/>
  <w15:commentEx w15:paraId="16EBB7ED" w15:done="0"/>
  <w15:commentEx w15:paraId="4E6057AA" w15:done="0"/>
  <w15:commentEx w15:paraId="0DB163D9" w15:done="0"/>
  <w15:commentEx w15:paraId="08424004" w15:done="0"/>
  <w15:commentEx w15:paraId="32FF738D" w15:done="0"/>
  <w15:commentEx w15:paraId="11354DB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D97B41B" w16cex:dateUtc="2026-04-25T14:43:00Z"/>
  <w16cex:commentExtensible w16cex:durableId="2D97B05F" w16cex:dateUtc="2026-04-25T14:27:00Z"/>
  <w16cex:commentExtensible w16cex:durableId="2D97B070" w16cex:dateUtc="2026-04-25T14:28:00Z"/>
  <w16cex:commentExtensible w16cex:durableId="2D97AE1F" w16cex:dateUtc="2026-04-25T14:18:00Z"/>
  <w16cex:commentExtensible w16cex:durableId="2D97AE47" w16cex:dateUtc="2026-04-25T14:19:00Z"/>
  <w16cex:commentExtensible w16cex:durableId="2D97AE8E" w16cex:dateUtc="2026-04-25T14:20:00Z"/>
  <w16cex:commentExtensible w16cex:durableId="2D97ACB0" w16cex:dateUtc="2026-04-25T14:12:00Z"/>
  <w16cex:commentExtensible w16cex:durableId="2D97ACDA" w16cex:dateUtc="2026-04-25T14:12:00Z"/>
  <w16cex:commentExtensible w16cex:durableId="2D97B7F1" w16cex:dateUtc="2026-04-25T15:00:00Z"/>
  <w16cex:commentExtensible w16cex:durableId="2D97B469" w16cex:dateUtc="2026-04-25T14:45:00Z"/>
  <w16cex:commentExtensible w16cex:durableId="2D97B85C" w16cex:dateUtc="2026-04-25T15:02:00Z"/>
  <w16cex:commentExtensible w16cex:durableId="2D97B8AD" w16cex:dateUtc="2026-04-25T15:03:00Z"/>
  <w16cex:commentExtensible w16cex:durableId="2D97B6AF" w16cex:dateUtc="2026-04-25T14:54:00Z"/>
  <w16cex:commentExtensible w16cex:durableId="2D97B80D" w16cex:dateUtc="2026-04-25T15:00:00Z"/>
  <w16cex:commentExtensible w16cex:durableId="2D97B567" w16cex:dateUtc="2026-04-25T14:49:00Z"/>
  <w16cex:commentExtensible w16cex:durableId="2D97B671" w16cex:dateUtc="2026-04-25T14:53:00Z"/>
  <w16cex:commentExtensible w16cex:durableId="2D97B68D" w16cex:dateUtc="2026-04-25T14:54:00Z"/>
  <w16cex:commentExtensible w16cex:durableId="2D97B1D8" w16cex:dateUtc="2026-04-25T14:34:00Z"/>
  <w16cex:commentExtensible w16cex:durableId="2D97AFD9" w16cex:dateUtc="2026-04-25T14:25:00Z"/>
  <w16cex:commentExtensible w16cex:durableId="2D97AED4" w16cex:dateUtc="2026-04-25T14:21:00Z"/>
  <w16cex:commentExtensible w16cex:durableId="2D97AEE9" w16cex:dateUtc="2026-04-25T14:21:00Z"/>
  <w16cex:commentExtensible w16cex:durableId="2D97ADDA" w16cex:dateUtc="2026-04-25T14:17:00Z"/>
  <w16cex:commentExtensible w16cex:durableId="2D97B25C" w16cex:dateUtc="2026-04-25T14:36:00Z"/>
  <w16cex:commentExtensible w16cex:durableId="2D97AFC9" w16cex:dateUtc="2026-04-25T14:25:00Z"/>
  <w16cex:commentExtensible w16cex:durableId="2D97B1F1" w16cex:dateUtc="2026-04-25T14:34:00Z"/>
  <w16cex:commentExtensible w16cex:durableId="2D97B10A" w16cex:dateUtc="2026-04-25T14:30:00Z"/>
  <w16cex:commentExtensible w16cex:durableId="2D97B121" w16cex:dateUtc="2026-04-25T14:31:00Z"/>
  <w16cex:commentExtensible w16cex:durableId="2D97B35D" w16cex:dateUtc="2026-04-25T14:40:00Z"/>
  <w16cex:commentExtensible w16cex:durableId="2D97B384" w16cex:dateUtc="2026-04-25T14:41:00Z"/>
  <w16cex:commentExtensible w16cex:durableId="2D97B445" w16cex:dateUtc="2026-04-25T14:44:00Z"/>
  <w16cex:commentExtensible w16cex:durableId="2D988552" w16cex:dateUtc="2026-04-26T05:36:00Z"/>
  <w16cex:commentExtensible w16cex:durableId="2D97B2E9" w16cex:dateUtc="2026-04-25T14:38:00Z"/>
  <w16cex:commentExtensible w16cex:durableId="2D97B2F9" w16cex:dateUtc="2026-04-25T14: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C205E7C" w16cid:durableId="2D97B41B"/>
  <w16cid:commentId w16cid:paraId="0B5CC94D" w16cid:durableId="2D97B05F"/>
  <w16cid:commentId w16cid:paraId="1F84AE34" w16cid:durableId="2D97B070"/>
  <w16cid:commentId w16cid:paraId="56074CC7" w16cid:durableId="2D97AE1F"/>
  <w16cid:commentId w16cid:paraId="0EE2A7E6" w16cid:durableId="2D97AE47"/>
  <w16cid:commentId w16cid:paraId="3A9AC228" w16cid:durableId="2D97AE8E"/>
  <w16cid:commentId w16cid:paraId="0BAB44C9" w16cid:durableId="2D97ACB0"/>
  <w16cid:commentId w16cid:paraId="464CCB8C" w16cid:durableId="2D97ACDA"/>
  <w16cid:commentId w16cid:paraId="6624BDE6" w16cid:durableId="2D97B7F1"/>
  <w16cid:commentId w16cid:paraId="4F8404A9" w16cid:durableId="2D97B469"/>
  <w16cid:commentId w16cid:paraId="66E39CBE" w16cid:durableId="2D97B85C"/>
  <w16cid:commentId w16cid:paraId="1F670DBF" w16cid:durableId="2D97B8AD"/>
  <w16cid:commentId w16cid:paraId="631DB953" w16cid:durableId="2D97B6AF"/>
  <w16cid:commentId w16cid:paraId="69FCEEB5" w16cid:durableId="2D97B80D"/>
  <w16cid:commentId w16cid:paraId="70B3D15C" w16cid:durableId="2D97B567"/>
  <w16cid:commentId w16cid:paraId="4C1D0C16" w16cid:durableId="2D97B671"/>
  <w16cid:commentId w16cid:paraId="567ED443" w16cid:durableId="2D97B68D"/>
  <w16cid:commentId w16cid:paraId="256E7AE2" w16cid:durableId="2D97B1D8"/>
  <w16cid:commentId w16cid:paraId="18EF8CC2" w16cid:durableId="2D97AFD9"/>
  <w16cid:commentId w16cid:paraId="100E6997" w16cid:durableId="2D97AED4"/>
  <w16cid:commentId w16cid:paraId="574DC69C" w16cid:durableId="2D97AEE9"/>
  <w16cid:commentId w16cid:paraId="6DDF8925" w16cid:durableId="2D97ADDA"/>
  <w16cid:commentId w16cid:paraId="3B32124F" w16cid:durableId="2D97B25C"/>
  <w16cid:commentId w16cid:paraId="5059144B" w16cid:durableId="2D97AFC9"/>
  <w16cid:commentId w16cid:paraId="291097A0" w16cid:durableId="2D97B1F1"/>
  <w16cid:commentId w16cid:paraId="3962EE14" w16cid:durableId="2D97B10A"/>
  <w16cid:commentId w16cid:paraId="4B7E166B" w16cid:durableId="2D97B121"/>
  <w16cid:commentId w16cid:paraId="16EBB7ED" w16cid:durableId="2D97B35D"/>
  <w16cid:commentId w16cid:paraId="4E6057AA" w16cid:durableId="2D97B384"/>
  <w16cid:commentId w16cid:paraId="0DB163D9" w16cid:durableId="2D97B445"/>
  <w16cid:commentId w16cid:paraId="08424004" w16cid:durableId="2D988552"/>
  <w16cid:commentId w16cid:paraId="32FF738D" w16cid:durableId="2D97B2E9"/>
  <w16cid:commentId w16cid:paraId="11354DBA" w16cid:durableId="2D97B2F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A37EDA" w14:textId="77777777" w:rsidR="00313435" w:rsidRDefault="00313435" w:rsidP="000B226E">
      <w:pPr>
        <w:spacing w:after="0" w:line="240" w:lineRule="auto"/>
      </w:pPr>
      <w:r>
        <w:separator/>
      </w:r>
    </w:p>
  </w:endnote>
  <w:endnote w:type="continuationSeparator" w:id="0">
    <w:p w14:paraId="7AD5D1A0" w14:textId="77777777" w:rsidR="00313435" w:rsidRDefault="00313435" w:rsidP="000B22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BB6307" w14:textId="77777777" w:rsidR="00C24D4E" w:rsidRDefault="00C24D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3C1904" w14:textId="77777777" w:rsidR="00C24D4E" w:rsidRDefault="00C24D4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3ED523" w14:textId="77777777" w:rsidR="00C24D4E" w:rsidRDefault="00C24D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B3D453" w14:textId="77777777" w:rsidR="00313435" w:rsidRDefault="00313435" w:rsidP="000B226E">
      <w:pPr>
        <w:spacing w:after="0" w:line="240" w:lineRule="auto"/>
      </w:pPr>
      <w:r>
        <w:separator/>
      </w:r>
    </w:p>
  </w:footnote>
  <w:footnote w:type="continuationSeparator" w:id="0">
    <w:p w14:paraId="3FA96095" w14:textId="77777777" w:rsidR="00313435" w:rsidRDefault="00313435" w:rsidP="000B22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0252EA" w14:textId="35CEAA9A" w:rsidR="00C24D4E" w:rsidRDefault="00313435">
    <w:pPr>
      <w:pStyle w:val="Header"/>
    </w:pPr>
    <w:r>
      <w:rPr>
        <w:noProof/>
      </w:rPr>
      <w:pict w14:anchorId="361099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8060407"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6ED45F" w14:textId="7EE34936" w:rsidR="00C24D4E" w:rsidRDefault="00313435">
    <w:pPr>
      <w:pStyle w:val="Header"/>
    </w:pPr>
    <w:r>
      <w:rPr>
        <w:noProof/>
      </w:rPr>
      <w:pict w14:anchorId="0BEF85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8060408"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0A6767" w14:textId="40D91E37" w:rsidR="00C24D4E" w:rsidRDefault="00313435">
    <w:pPr>
      <w:pStyle w:val="Header"/>
    </w:pPr>
    <w:r>
      <w:rPr>
        <w:noProof/>
      </w:rPr>
      <w:pict w14:anchorId="5AE5E6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8060406"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7B211E"/>
    <w:multiLevelType w:val="hybridMultilevel"/>
    <w:tmpl w:val="66880952"/>
    <w:lvl w:ilvl="0" w:tplc="E1D89FD8">
      <w:start w:val="1"/>
      <w:numFmt w:val="bullet"/>
      <w:lvlText w:val=""/>
      <w:lvlJc w:val="left"/>
      <w:pPr>
        <w:ind w:left="1080" w:hanging="360"/>
      </w:pPr>
      <w:rPr>
        <w:rFonts w:ascii="Symbol" w:hAnsi="Symbol"/>
      </w:rPr>
    </w:lvl>
    <w:lvl w:ilvl="1" w:tplc="95F8AE46">
      <w:start w:val="1"/>
      <w:numFmt w:val="bullet"/>
      <w:lvlText w:val=""/>
      <w:lvlJc w:val="left"/>
      <w:pPr>
        <w:ind w:left="1080" w:hanging="360"/>
      </w:pPr>
      <w:rPr>
        <w:rFonts w:ascii="Symbol" w:hAnsi="Symbol"/>
      </w:rPr>
    </w:lvl>
    <w:lvl w:ilvl="2" w:tplc="3BF0BA4A">
      <w:start w:val="1"/>
      <w:numFmt w:val="bullet"/>
      <w:lvlText w:val=""/>
      <w:lvlJc w:val="left"/>
      <w:pPr>
        <w:ind w:left="1080" w:hanging="360"/>
      </w:pPr>
      <w:rPr>
        <w:rFonts w:ascii="Symbol" w:hAnsi="Symbol"/>
      </w:rPr>
    </w:lvl>
    <w:lvl w:ilvl="3" w:tplc="23363520">
      <w:start w:val="1"/>
      <w:numFmt w:val="bullet"/>
      <w:lvlText w:val=""/>
      <w:lvlJc w:val="left"/>
      <w:pPr>
        <w:ind w:left="1080" w:hanging="360"/>
      </w:pPr>
      <w:rPr>
        <w:rFonts w:ascii="Symbol" w:hAnsi="Symbol"/>
      </w:rPr>
    </w:lvl>
    <w:lvl w:ilvl="4" w:tplc="884AFA7C">
      <w:start w:val="1"/>
      <w:numFmt w:val="bullet"/>
      <w:lvlText w:val=""/>
      <w:lvlJc w:val="left"/>
      <w:pPr>
        <w:ind w:left="1080" w:hanging="360"/>
      </w:pPr>
      <w:rPr>
        <w:rFonts w:ascii="Symbol" w:hAnsi="Symbol"/>
      </w:rPr>
    </w:lvl>
    <w:lvl w:ilvl="5" w:tplc="ECB44AEA">
      <w:start w:val="1"/>
      <w:numFmt w:val="bullet"/>
      <w:lvlText w:val=""/>
      <w:lvlJc w:val="left"/>
      <w:pPr>
        <w:ind w:left="1080" w:hanging="360"/>
      </w:pPr>
      <w:rPr>
        <w:rFonts w:ascii="Symbol" w:hAnsi="Symbol"/>
      </w:rPr>
    </w:lvl>
    <w:lvl w:ilvl="6" w:tplc="5B74DAEE">
      <w:start w:val="1"/>
      <w:numFmt w:val="bullet"/>
      <w:lvlText w:val=""/>
      <w:lvlJc w:val="left"/>
      <w:pPr>
        <w:ind w:left="1080" w:hanging="360"/>
      </w:pPr>
      <w:rPr>
        <w:rFonts w:ascii="Symbol" w:hAnsi="Symbol"/>
      </w:rPr>
    </w:lvl>
    <w:lvl w:ilvl="7" w:tplc="69BA8E70">
      <w:start w:val="1"/>
      <w:numFmt w:val="bullet"/>
      <w:lvlText w:val=""/>
      <w:lvlJc w:val="left"/>
      <w:pPr>
        <w:ind w:left="1080" w:hanging="360"/>
      </w:pPr>
      <w:rPr>
        <w:rFonts w:ascii="Symbol" w:hAnsi="Symbol"/>
      </w:rPr>
    </w:lvl>
    <w:lvl w:ilvl="8" w:tplc="0BA0346E">
      <w:start w:val="1"/>
      <w:numFmt w:val="bullet"/>
      <w:lvlText w:val=""/>
      <w:lvlJc w:val="left"/>
      <w:pPr>
        <w:ind w:left="1080" w:hanging="360"/>
      </w:pPr>
      <w:rPr>
        <w:rFonts w:ascii="Symbol" w:hAnsi="Symbol"/>
      </w:rPr>
    </w:lvl>
  </w:abstractNum>
  <w:abstractNum w:abstractNumId="1" w15:restartNumberingAfterBreak="0">
    <w:nsid w:val="0CA30C8C"/>
    <w:multiLevelType w:val="hybridMultilevel"/>
    <w:tmpl w:val="281412CC"/>
    <w:lvl w:ilvl="0" w:tplc="8F32DF6E">
      <w:start w:val="1"/>
      <w:numFmt w:val="bullet"/>
      <w:lvlText w:val=""/>
      <w:lvlJc w:val="left"/>
      <w:pPr>
        <w:ind w:left="1080" w:hanging="360"/>
      </w:pPr>
      <w:rPr>
        <w:rFonts w:ascii="Symbol" w:hAnsi="Symbol"/>
      </w:rPr>
    </w:lvl>
    <w:lvl w:ilvl="1" w:tplc="09D46870">
      <w:start w:val="1"/>
      <w:numFmt w:val="bullet"/>
      <w:lvlText w:val=""/>
      <w:lvlJc w:val="left"/>
      <w:pPr>
        <w:ind w:left="1080" w:hanging="360"/>
      </w:pPr>
      <w:rPr>
        <w:rFonts w:ascii="Symbol" w:hAnsi="Symbol"/>
      </w:rPr>
    </w:lvl>
    <w:lvl w:ilvl="2" w:tplc="29261C90">
      <w:start w:val="1"/>
      <w:numFmt w:val="bullet"/>
      <w:lvlText w:val=""/>
      <w:lvlJc w:val="left"/>
      <w:pPr>
        <w:ind w:left="1080" w:hanging="360"/>
      </w:pPr>
      <w:rPr>
        <w:rFonts w:ascii="Symbol" w:hAnsi="Symbol"/>
      </w:rPr>
    </w:lvl>
    <w:lvl w:ilvl="3" w:tplc="296C6E2C">
      <w:start w:val="1"/>
      <w:numFmt w:val="bullet"/>
      <w:lvlText w:val=""/>
      <w:lvlJc w:val="left"/>
      <w:pPr>
        <w:ind w:left="1080" w:hanging="360"/>
      </w:pPr>
      <w:rPr>
        <w:rFonts w:ascii="Symbol" w:hAnsi="Symbol"/>
      </w:rPr>
    </w:lvl>
    <w:lvl w:ilvl="4" w:tplc="F6942864">
      <w:start w:val="1"/>
      <w:numFmt w:val="bullet"/>
      <w:lvlText w:val=""/>
      <w:lvlJc w:val="left"/>
      <w:pPr>
        <w:ind w:left="1080" w:hanging="360"/>
      </w:pPr>
      <w:rPr>
        <w:rFonts w:ascii="Symbol" w:hAnsi="Symbol"/>
      </w:rPr>
    </w:lvl>
    <w:lvl w:ilvl="5" w:tplc="F99EDB4E">
      <w:start w:val="1"/>
      <w:numFmt w:val="bullet"/>
      <w:lvlText w:val=""/>
      <w:lvlJc w:val="left"/>
      <w:pPr>
        <w:ind w:left="1080" w:hanging="360"/>
      </w:pPr>
      <w:rPr>
        <w:rFonts w:ascii="Symbol" w:hAnsi="Symbol"/>
      </w:rPr>
    </w:lvl>
    <w:lvl w:ilvl="6" w:tplc="C788465A">
      <w:start w:val="1"/>
      <w:numFmt w:val="bullet"/>
      <w:lvlText w:val=""/>
      <w:lvlJc w:val="left"/>
      <w:pPr>
        <w:ind w:left="1080" w:hanging="360"/>
      </w:pPr>
      <w:rPr>
        <w:rFonts w:ascii="Symbol" w:hAnsi="Symbol"/>
      </w:rPr>
    </w:lvl>
    <w:lvl w:ilvl="7" w:tplc="4F76D8A2">
      <w:start w:val="1"/>
      <w:numFmt w:val="bullet"/>
      <w:lvlText w:val=""/>
      <w:lvlJc w:val="left"/>
      <w:pPr>
        <w:ind w:left="1080" w:hanging="360"/>
      </w:pPr>
      <w:rPr>
        <w:rFonts w:ascii="Symbol" w:hAnsi="Symbol"/>
      </w:rPr>
    </w:lvl>
    <w:lvl w:ilvl="8" w:tplc="3B0002FE">
      <w:start w:val="1"/>
      <w:numFmt w:val="bullet"/>
      <w:lvlText w:val=""/>
      <w:lvlJc w:val="left"/>
      <w:pPr>
        <w:ind w:left="1080" w:hanging="360"/>
      </w:pPr>
      <w:rPr>
        <w:rFonts w:ascii="Symbol" w:hAnsi="Symbol"/>
      </w:rPr>
    </w:lvl>
  </w:abstractNum>
  <w:abstractNum w:abstractNumId="2" w15:restartNumberingAfterBreak="0">
    <w:nsid w:val="0CDD3B26"/>
    <w:multiLevelType w:val="hybridMultilevel"/>
    <w:tmpl w:val="DBA4C0A4"/>
    <w:lvl w:ilvl="0" w:tplc="C86EE0D0">
      <w:start w:val="1"/>
      <w:numFmt w:val="bullet"/>
      <w:lvlText w:val=""/>
      <w:lvlJc w:val="left"/>
      <w:pPr>
        <w:ind w:left="1080" w:hanging="360"/>
      </w:pPr>
      <w:rPr>
        <w:rFonts w:ascii="Symbol" w:hAnsi="Symbol"/>
      </w:rPr>
    </w:lvl>
    <w:lvl w:ilvl="1" w:tplc="05BAF90A">
      <w:start w:val="1"/>
      <w:numFmt w:val="bullet"/>
      <w:lvlText w:val=""/>
      <w:lvlJc w:val="left"/>
      <w:pPr>
        <w:ind w:left="1080" w:hanging="360"/>
      </w:pPr>
      <w:rPr>
        <w:rFonts w:ascii="Symbol" w:hAnsi="Symbol"/>
      </w:rPr>
    </w:lvl>
    <w:lvl w:ilvl="2" w:tplc="A3D80ABE">
      <w:start w:val="1"/>
      <w:numFmt w:val="bullet"/>
      <w:lvlText w:val=""/>
      <w:lvlJc w:val="left"/>
      <w:pPr>
        <w:ind w:left="1080" w:hanging="360"/>
      </w:pPr>
      <w:rPr>
        <w:rFonts w:ascii="Symbol" w:hAnsi="Symbol"/>
      </w:rPr>
    </w:lvl>
    <w:lvl w:ilvl="3" w:tplc="666A5F0E">
      <w:start w:val="1"/>
      <w:numFmt w:val="bullet"/>
      <w:lvlText w:val=""/>
      <w:lvlJc w:val="left"/>
      <w:pPr>
        <w:ind w:left="1080" w:hanging="360"/>
      </w:pPr>
      <w:rPr>
        <w:rFonts w:ascii="Symbol" w:hAnsi="Symbol"/>
      </w:rPr>
    </w:lvl>
    <w:lvl w:ilvl="4" w:tplc="0294675E">
      <w:start w:val="1"/>
      <w:numFmt w:val="bullet"/>
      <w:lvlText w:val=""/>
      <w:lvlJc w:val="left"/>
      <w:pPr>
        <w:ind w:left="1080" w:hanging="360"/>
      </w:pPr>
      <w:rPr>
        <w:rFonts w:ascii="Symbol" w:hAnsi="Symbol"/>
      </w:rPr>
    </w:lvl>
    <w:lvl w:ilvl="5" w:tplc="DF182292">
      <w:start w:val="1"/>
      <w:numFmt w:val="bullet"/>
      <w:lvlText w:val=""/>
      <w:lvlJc w:val="left"/>
      <w:pPr>
        <w:ind w:left="1080" w:hanging="360"/>
      </w:pPr>
      <w:rPr>
        <w:rFonts w:ascii="Symbol" w:hAnsi="Symbol"/>
      </w:rPr>
    </w:lvl>
    <w:lvl w:ilvl="6" w:tplc="8F120AD0">
      <w:start w:val="1"/>
      <w:numFmt w:val="bullet"/>
      <w:lvlText w:val=""/>
      <w:lvlJc w:val="left"/>
      <w:pPr>
        <w:ind w:left="1080" w:hanging="360"/>
      </w:pPr>
      <w:rPr>
        <w:rFonts w:ascii="Symbol" w:hAnsi="Symbol"/>
      </w:rPr>
    </w:lvl>
    <w:lvl w:ilvl="7" w:tplc="2B108AD6">
      <w:start w:val="1"/>
      <w:numFmt w:val="bullet"/>
      <w:lvlText w:val=""/>
      <w:lvlJc w:val="left"/>
      <w:pPr>
        <w:ind w:left="1080" w:hanging="360"/>
      </w:pPr>
      <w:rPr>
        <w:rFonts w:ascii="Symbol" w:hAnsi="Symbol"/>
      </w:rPr>
    </w:lvl>
    <w:lvl w:ilvl="8" w:tplc="99723F40">
      <w:start w:val="1"/>
      <w:numFmt w:val="bullet"/>
      <w:lvlText w:val=""/>
      <w:lvlJc w:val="left"/>
      <w:pPr>
        <w:ind w:left="1080" w:hanging="360"/>
      </w:pPr>
      <w:rPr>
        <w:rFonts w:ascii="Symbol" w:hAnsi="Symbol"/>
      </w:rPr>
    </w:lvl>
  </w:abstractNum>
  <w:abstractNum w:abstractNumId="3" w15:restartNumberingAfterBreak="0">
    <w:nsid w:val="0EF575A8"/>
    <w:multiLevelType w:val="hybridMultilevel"/>
    <w:tmpl w:val="FDA8DE32"/>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 w15:restartNumberingAfterBreak="0">
    <w:nsid w:val="0F3928A2"/>
    <w:multiLevelType w:val="hybridMultilevel"/>
    <w:tmpl w:val="0B003908"/>
    <w:lvl w:ilvl="0" w:tplc="4D60F19A">
      <w:start w:val="1"/>
      <w:numFmt w:val="bullet"/>
      <w:lvlText w:val=""/>
      <w:lvlJc w:val="left"/>
      <w:pPr>
        <w:ind w:left="1080" w:hanging="360"/>
      </w:pPr>
      <w:rPr>
        <w:rFonts w:ascii="Symbol" w:hAnsi="Symbol"/>
      </w:rPr>
    </w:lvl>
    <w:lvl w:ilvl="1" w:tplc="5D74B060">
      <w:start w:val="1"/>
      <w:numFmt w:val="bullet"/>
      <w:lvlText w:val=""/>
      <w:lvlJc w:val="left"/>
      <w:pPr>
        <w:ind w:left="1080" w:hanging="360"/>
      </w:pPr>
      <w:rPr>
        <w:rFonts w:ascii="Symbol" w:hAnsi="Symbol"/>
      </w:rPr>
    </w:lvl>
    <w:lvl w:ilvl="2" w:tplc="009E0ED6">
      <w:start w:val="1"/>
      <w:numFmt w:val="bullet"/>
      <w:lvlText w:val=""/>
      <w:lvlJc w:val="left"/>
      <w:pPr>
        <w:ind w:left="1080" w:hanging="360"/>
      </w:pPr>
      <w:rPr>
        <w:rFonts w:ascii="Symbol" w:hAnsi="Symbol"/>
      </w:rPr>
    </w:lvl>
    <w:lvl w:ilvl="3" w:tplc="8D744028">
      <w:start w:val="1"/>
      <w:numFmt w:val="bullet"/>
      <w:lvlText w:val=""/>
      <w:lvlJc w:val="left"/>
      <w:pPr>
        <w:ind w:left="1080" w:hanging="360"/>
      </w:pPr>
      <w:rPr>
        <w:rFonts w:ascii="Symbol" w:hAnsi="Symbol"/>
      </w:rPr>
    </w:lvl>
    <w:lvl w:ilvl="4" w:tplc="A164FF48">
      <w:start w:val="1"/>
      <w:numFmt w:val="bullet"/>
      <w:lvlText w:val=""/>
      <w:lvlJc w:val="left"/>
      <w:pPr>
        <w:ind w:left="1080" w:hanging="360"/>
      </w:pPr>
      <w:rPr>
        <w:rFonts w:ascii="Symbol" w:hAnsi="Symbol"/>
      </w:rPr>
    </w:lvl>
    <w:lvl w:ilvl="5" w:tplc="13981912">
      <w:start w:val="1"/>
      <w:numFmt w:val="bullet"/>
      <w:lvlText w:val=""/>
      <w:lvlJc w:val="left"/>
      <w:pPr>
        <w:ind w:left="1080" w:hanging="360"/>
      </w:pPr>
      <w:rPr>
        <w:rFonts w:ascii="Symbol" w:hAnsi="Symbol"/>
      </w:rPr>
    </w:lvl>
    <w:lvl w:ilvl="6" w:tplc="47AE3CBC">
      <w:start w:val="1"/>
      <w:numFmt w:val="bullet"/>
      <w:lvlText w:val=""/>
      <w:lvlJc w:val="left"/>
      <w:pPr>
        <w:ind w:left="1080" w:hanging="360"/>
      </w:pPr>
      <w:rPr>
        <w:rFonts w:ascii="Symbol" w:hAnsi="Symbol"/>
      </w:rPr>
    </w:lvl>
    <w:lvl w:ilvl="7" w:tplc="5A329296">
      <w:start w:val="1"/>
      <w:numFmt w:val="bullet"/>
      <w:lvlText w:val=""/>
      <w:lvlJc w:val="left"/>
      <w:pPr>
        <w:ind w:left="1080" w:hanging="360"/>
      </w:pPr>
      <w:rPr>
        <w:rFonts w:ascii="Symbol" w:hAnsi="Symbol"/>
      </w:rPr>
    </w:lvl>
    <w:lvl w:ilvl="8" w:tplc="325AF770">
      <w:start w:val="1"/>
      <w:numFmt w:val="bullet"/>
      <w:lvlText w:val=""/>
      <w:lvlJc w:val="left"/>
      <w:pPr>
        <w:ind w:left="1080" w:hanging="360"/>
      </w:pPr>
      <w:rPr>
        <w:rFonts w:ascii="Symbol" w:hAnsi="Symbol"/>
      </w:rPr>
    </w:lvl>
  </w:abstractNum>
  <w:abstractNum w:abstractNumId="5" w15:restartNumberingAfterBreak="0">
    <w:nsid w:val="19823529"/>
    <w:multiLevelType w:val="hybridMultilevel"/>
    <w:tmpl w:val="81482BFC"/>
    <w:lvl w:ilvl="0" w:tplc="C6E6F9FA">
      <w:start w:val="1"/>
      <w:numFmt w:val="upperRoman"/>
      <w:lvlText w:val="%1."/>
      <w:lvlJc w:val="left"/>
      <w:pPr>
        <w:ind w:left="780" w:hanging="720"/>
      </w:pPr>
      <w:rPr>
        <w:rFonts w:hint="default"/>
        <w:b/>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6" w15:restartNumberingAfterBreak="0">
    <w:nsid w:val="1CA64557"/>
    <w:multiLevelType w:val="hybridMultilevel"/>
    <w:tmpl w:val="AF5CD31E"/>
    <w:lvl w:ilvl="0" w:tplc="9E662596">
      <w:start w:val="1"/>
      <w:numFmt w:val="bullet"/>
      <w:lvlText w:val=""/>
      <w:lvlJc w:val="left"/>
      <w:pPr>
        <w:ind w:left="1080" w:hanging="360"/>
      </w:pPr>
      <w:rPr>
        <w:rFonts w:ascii="Symbol" w:hAnsi="Symbol"/>
      </w:rPr>
    </w:lvl>
    <w:lvl w:ilvl="1" w:tplc="5F4A1838">
      <w:start w:val="1"/>
      <w:numFmt w:val="bullet"/>
      <w:lvlText w:val=""/>
      <w:lvlJc w:val="left"/>
      <w:pPr>
        <w:ind w:left="1080" w:hanging="360"/>
      </w:pPr>
      <w:rPr>
        <w:rFonts w:ascii="Symbol" w:hAnsi="Symbol"/>
      </w:rPr>
    </w:lvl>
    <w:lvl w:ilvl="2" w:tplc="73448006">
      <w:start w:val="1"/>
      <w:numFmt w:val="bullet"/>
      <w:lvlText w:val=""/>
      <w:lvlJc w:val="left"/>
      <w:pPr>
        <w:ind w:left="1080" w:hanging="360"/>
      </w:pPr>
      <w:rPr>
        <w:rFonts w:ascii="Symbol" w:hAnsi="Symbol"/>
      </w:rPr>
    </w:lvl>
    <w:lvl w:ilvl="3" w:tplc="FAC87C70">
      <w:start w:val="1"/>
      <w:numFmt w:val="bullet"/>
      <w:lvlText w:val=""/>
      <w:lvlJc w:val="left"/>
      <w:pPr>
        <w:ind w:left="1080" w:hanging="360"/>
      </w:pPr>
      <w:rPr>
        <w:rFonts w:ascii="Symbol" w:hAnsi="Symbol"/>
      </w:rPr>
    </w:lvl>
    <w:lvl w:ilvl="4" w:tplc="6FC203E8">
      <w:start w:val="1"/>
      <w:numFmt w:val="bullet"/>
      <w:lvlText w:val=""/>
      <w:lvlJc w:val="left"/>
      <w:pPr>
        <w:ind w:left="1080" w:hanging="360"/>
      </w:pPr>
      <w:rPr>
        <w:rFonts w:ascii="Symbol" w:hAnsi="Symbol"/>
      </w:rPr>
    </w:lvl>
    <w:lvl w:ilvl="5" w:tplc="24C03EB4">
      <w:start w:val="1"/>
      <w:numFmt w:val="bullet"/>
      <w:lvlText w:val=""/>
      <w:lvlJc w:val="left"/>
      <w:pPr>
        <w:ind w:left="1080" w:hanging="360"/>
      </w:pPr>
      <w:rPr>
        <w:rFonts w:ascii="Symbol" w:hAnsi="Symbol"/>
      </w:rPr>
    </w:lvl>
    <w:lvl w:ilvl="6" w:tplc="CDC4806E">
      <w:start w:val="1"/>
      <w:numFmt w:val="bullet"/>
      <w:lvlText w:val=""/>
      <w:lvlJc w:val="left"/>
      <w:pPr>
        <w:ind w:left="1080" w:hanging="360"/>
      </w:pPr>
      <w:rPr>
        <w:rFonts w:ascii="Symbol" w:hAnsi="Symbol"/>
      </w:rPr>
    </w:lvl>
    <w:lvl w:ilvl="7" w:tplc="9230C6C0">
      <w:start w:val="1"/>
      <w:numFmt w:val="bullet"/>
      <w:lvlText w:val=""/>
      <w:lvlJc w:val="left"/>
      <w:pPr>
        <w:ind w:left="1080" w:hanging="360"/>
      </w:pPr>
      <w:rPr>
        <w:rFonts w:ascii="Symbol" w:hAnsi="Symbol"/>
      </w:rPr>
    </w:lvl>
    <w:lvl w:ilvl="8" w:tplc="6A50051C">
      <w:start w:val="1"/>
      <w:numFmt w:val="bullet"/>
      <w:lvlText w:val=""/>
      <w:lvlJc w:val="left"/>
      <w:pPr>
        <w:ind w:left="1080" w:hanging="360"/>
      </w:pPr>
      <w:rPr>
        <w:rFonts w:ascii="Symbol" w:hAnsi="Symbol"/>
      </w:rPr>
    </w:lvl>
  </w:abstractNum>
  <w:abstractNum w:abstractNumId="7" w15:restartNumberingAfterBreak="0">
    <w:nsid w:val="1D917E31"/>
    <w:multiLevelType w:val="hybridMultilevel"/>
    <w:tmpl w:val="09B0E8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26E1A59"/>
    <w:multiLevelType w:val="hybridMultilevel"/>
    <w:tmpl w:val="A3988AFA"/>
    <w:lvl w:ilvl="0" w:tplc="DF2AD7A4">
      <w:start w:val="1"/>
      <w:numFmt w:val="bullet"/>
      <w:lvlText w:val=""/>
      <w:lvlJc w:val="left"/>
      <w:pPr>
        <w:ind w:left="1080" w:hanging="360"/>
      </w:pPr>
      <w:rPr>
        <w:rFonts w:ascii="Symbol" w:hAnsi="Symbol"/>
      </w:rPr>
    </w:lvl>
    <w:lvl w:ilvl="1" w:tplc="42A65E9C">
      <w:start w:val="1"/>
      <w:numFmt w:val="bullet"/>
      <w:lvlText w:val=""/>
      <w:lvlJc w:val="left"/>
      <w:pPr>
        <w:ind w:left="1440" w:hanging="360"/>
      </w:pPr>
      <w:rPr>
        <w:rFonts w:ascii="Symbol" w:hAnsi="Symbol"/>
      </w:rPr>
    </w:lvl>
    <w:lvl w:ilvl="2" w:tplc="95C8BF56">
      <w:start w:val="1"/>
      <w:numFmt w:val="bullet"/>
      <w:lvlText w:val=""/>
      <w:lvlJc w:val="left"/>
      <w:pPr>
        <w:ind w:left="1080" w:hanging="360"/>
      </w:pPr>
      <w:rPr>
        <w:rFonts w:ascii="Symbol" w:hAnsi="Symbol"/>
      </w:rPr>
    </w:lvl>
    <w:lvl w:ilvl="3" w:tplc="E6BEC788">
      <w:start w:val="1"/>
      <w:numFmt w:val="bullet"/>
      <w:lvlText w:val=""/>
      <w:lvlJc w:val="left"/>
      <w:pPr>
        <w:ind w:left="1080" w:hanging="360"/>
      </w:pPr>
      <w:rPr>
        <w:rFonts w:ascii="Symbol" w:hAnsi="Symbol"/>
      </w:rPr>
    </w:lvl>
    <w:lvl w:ilvl="4" w:tplc="329AC6C4">
      <w:start w:val="1"/>
      <w:numFmt w:val="bullet"/>
      <w:lvlText w:val=""/>
      <w:lvlJc w:val="left"/>
      <w:pPr>
        <w:ind w:left="1080" w:hanging="360"/>
      </w:pPr>
      <w:rPr>
        <w:rFonts w:ascii="Symbol" w:hAnsi="Symbol"/>
      </w:rPr>
    </w:lvl>
    <w:lvl w:ilvl="5" w:tplc="EAB6F6E6">
      <w:start w:val="1"/>
      <w:numFmt w:val="bullet"/>
      <w:lvlText w:val=""/>
      <w:lvlJc w:val="left"/>
      <w:pPr>
        <w:ind w:left="1080" w:hanging="360"/>
      </w:pPr>
      <w:rPr>
        <w:rFonts w:ascii="Symbol" w:hAnsi="Symbol"/>
      </w:rPr>
    </w:lvl>
    <w:lvl w:ilvl="6" w:tplc="9B6CF204">
      <w:start w:val="1"/>
      <w:numFmt w:val="bullet"/>
      <w:lvlText w:val=""/>
      <w:lvlJc w:val="left"/>
      <w:pPr>
        <w:ind w:left="1080" w:hanging="360"/>
      </w:pPr>
      <w:rPr>
        <w:rFonts w:ascii="Symbol" w:hAnsi="Symbol"/>
      </w:rPr>
    </w:lvl>
    <w:lvl w:ilvl="7" w:tplc="298A0B42">
      <w:start w:val="1"/>
      <w:numFmt w:val="bullet"/>
      <w:lvlText w:val=""/>
      <w:lvlJc w:val="left"/>
      <w:pPr>
        <w:ind w:left="1080" w:hanging="360"/>
      </w:pPr>
      <w:rPr>
        <w:rFonts w:ascii="Symbol" w:hAnsi="Symbol"/>
      </w:rPr>
    </w:lvl>
    <w:lvl w:ilvl="8" w:tplc="593CC4FA">
      <w:start w:val="1"/>
      <w:numFmt w:val="bullet"/>
      <w:lvlText w:val=""/>
      <w:lvlJc w:val="left"/>
      <w:pPr>
        <w:ind w:left="1080" w:hanging="360"/>
      </w:pPr>
      <w:rPr>
        <w:rFonts w:ascii="Symbol" w:hAnsi="Symbol"/>
      </w:rPr>
    </w:lvl>
  </w:abstractNum>
  <w:abstractNum w:abstractNumId="9" w15:restartNumberingAfterBreak="0">
    <w:nsid w:val="2C446748"/>
    <w:multiLevelType w:val="hybridMultilevel"/>
    <w:tmpl w:val="69FC5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4E02323"/>
    <w:multiLevelType w:val="hybridMultilevel"/>
    <w:tmpl w:val="37C8576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1" w15:restartNumberingAfterBreak="0">
    <w:nsid w:val="37BB428C"/>
    <w:multiLevelType w:val="hybridMultilevel"/>
    <w:tmpl w:val="8B223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9801EE"/>
    <w:multiLevelType w:val="hybridMultilevel"/>
    <w:tmpl w:val="718A43B6"/>
    <w:lvl w:ilvl="0" w:tplc="05F04968">
      <w:start w:val="1"/>
      <w:numFmt w:val="bullet"/>
      <w:lvlText w:val=""/>
      <w:lvlJc w:val="left"/>
      <w:pPr>
        <w:ind w:left="1080" w:hanging="360"/>
      </w:pPr>
      <w:rPr>
        <w:rFonts w:ascii="Symbol" w:hAnsi="Symbol"/>
      </w:rPr>
    </w:lvl>
    <w:lvl w:ilvl="1" w:tplc="8B4A3D72">
      <w:start w:val="1"/>
      <w:numFmt w:val="bullet"/>
      <w:lvlText w:val=""/>
      <w:lvlJc w:val="left"/>
      <w:pPr>
        <w:ind w:left="1080" w:hanging="360"/>
      </w:pPr>
      <w:rPr>
        <w:rFonts w:ascii="Symbol" w:hAnsi="Symbol"/>
      </w:rPr>
    </w:lvl>
    <w:lvl w:ilvl="2" w:tplc="9014EDE8">
      <w:start w:val="1"/>
      <w:numFmt w:val="bullet"/>
      <w:lvlText w:val=""/>
      <w:lvlJc w:val="left"/>
      <w:pPr>
        <w:ind w:left="1080" w:hanging="360"/>
      </w:pPr>
      <w:rPr>
        <w:rFonts w:ascii="Symbol" w:hAnsi="Symbol"/>
      </w:rPr>
    </w:lvl>
    <w:lvl w:ilvl="3" w:tplc="8C2E4B5C">
      <w:start w:val="1"/>
      <w:numFmt w:val="bullet"/>
      <w:lvlText w:val=""/>
      <w:lvlJc w:val="left"/>
      <w:pPr>
        <w:ind w:left="1080" w:hanging="360"/>
      </w:pPr>
      <w:rPr>
        <w:rFonts w:ascii="Symbol" w:hAnsi="Symbol"/>
      </w:rPr>
    </w:lvl>
    <w:lvl w:ilvl="4" w:tplc="77C671B2">
      <w:start w:val="1"/>
      <w:numFmt w:val="bullet"/>
      <w:lvlText w:val=""/>
      <w:lvlJc w:val="left"/>
      <w:pPr>
        <w:ind w:left="1080" w:hanging="360"/>
      </w:pPr>
      <w:rPr>
        <w:rFonts w:ascii="Symbol" w:hAnsi="Symbol"/>
      </w:rPr>
    </w:lvl>
    <w:lvl w:ilvl="5" w:tplc="2880376C">
      <w:start w:val="1"/>
      <w:numFmt w:val="bullet"/>
      <w:lvlText w:val=""/>
      <w:lvlJc w:val="left"/>
      <w:pPr>
        <w:ind w:left="1080" w:hanging="360"/>
      </w:pPr>
      <w:rPr>
        <w:rFonts w:ascii="Symbol" w:hAnsi="Symbol"/>
      </w:rPr>
    </w:lvl>
    <w:lvl w:ilvl="6" w:tplc="906A9C52">
      <w:start w:val="1"/>
      <w:numFmt w:val="bullet"/>
      <w:lvlText w:val=""/>
      <w:lvlJc w:val="left"/>
      <w:pPr>
        <w:ind w:left="1080" w:hanging="360"/>
      </w:pPr>
      <w:rPr>
        <w:rFonts w:ascii="Symbol" w:hAnsi="Symbol"/>
      </w:rPr>
    </w:lvl>
    <w:lvl w:ilvl="7" w:tplc="8F924440">
      <w:start w:val="1"/>
      <w:numFmt w:val="bullet"/>
      <w:lvlText w:val=""/>
      <w:lvlJc w:val="left"/>
      <w:pPr>
        <w:ind w:left="1080" w:hanging="360"/>
      </w:pPr>
      <w:rPr>
        <w:rFonts w:ascii="Symbol" w:hAnsi="Symbol"/>
      </w:rPr>
    </w:lvl>
    <w:lvl w:ilvl="8" w:tplc="B78AA764">
      <w:start w:val="1"/>
      <w:numFmt w:val="bullet"/>
      <w:lvlText w:val=""/>
      <w:lvlJc w:val="left"/>
      <w:pPr>
        <w:ind w:left="1080" w:hanging="360"/>
      </w:pPr>
      <w:rPr>
        <w:rFonts w:ascii="Symbol" w:hAnsi="Symbol"/>
      </w:rPr>
    </w:lvl>
  </w:abstractNum>
  <w:abstractNum w:abstractNumId="13" w15:restartNumberingAfterBreak="0">
    <w:nsid w:val="3BEE4AB9"/>
    <w:multiLevelType w:val="hybridMultilevel"/>
    <w:tmpl w:val="9F4256D2"/>
    <w:lvl w:ilvl="0" w:tplc="289434A8">
      <w:start w:val="1"/>
      <w:numFmt w:val="bullet"/>
      <w:lvlText w:val=""/>
      <w:lvlJc w:val="left"/>
      <w:pPr>
        <w:ind w:left="1080" w:hanging="360"/>
      </w:pPr>
      <w:rPr>
        <w:rFonts w:ascii="Symbol" w:hAnsi="Symbol"/>
      </w:rPr>
    </w:lvl>
    <w:lvl w:ilvl="1" w:tplc="8CC003D8">
      <w:start w:val="1"/>
      <w:numFmt w:val="bullet"/>
      <w:lvlText w:val=""/>
      <w:lvlJc w:val="left"/>
      <w:pPr>
        <w:ind w:left="1080" w:hanging="360"/>
      </w:pPr>
      <w:rPr>
        <w:rFonts w:ascii="Symbol" w:hAnsi="Symbol"/>
      </w:rPr>
    </w:lvl>
    <w:lvl w:ilvl="2" w:tplc="ADCA9652">
      <w:start w:val="1"/>
      <w:numFmt w:val="bullet"/>
      <w:lvlText w:val=""/>
      <w:lvlJc w:val="left"/>
      <w:pPr>
        <w:ind w:left="1080" w:hanging="360"/>
      </w:pPr>
      <w:rPr>
        <w:rFonts w:ascii="Symbol" w:hAnsi="Symbol"/>
      </w:rPr>
    </w:lvl>
    <w:lvl w:ilvl="3" w:tplc="6D0E50DC">
      <w:start w:val="1"/>
      <w:numFmt w:val="bullet"/>
      <w:lvlText w:val=""/>
      <w:lvlJc w:val="left"/>
      <w:pPr>
        <w:ind w:left="1080" w:hanging="360"/>
      </w:pPr>
      <w:rPr>
        <w:rFonts w:ascii="Symbol" w:hAnsi="Symbol"/>
      </w:rPr>
    </w:lvl>
    <w:lvl w:ilvl="4" w:tplc="869465E6">
      <w:start w:val="1"/>
      <w:numFmt w:val="bullet"/>
      <w:lvlText w:val=""/>
      <w:lvlJc w:val="left"/>
      <w:pPr>
        <w:ind w:left="1080" w:hanging="360"/>
      </w:pPr>
      <w:rPr>
        <w:rFonts w:ascii="Symbol" w:hAnsi="Symbol"/>
      </w:rPr>
    </w:lvl>
    <w:lvl w:ilvl="5" w:tplc="AD981246">
      <w:start w:val="1"/>
      <w:numFmt w:val="bullet"/>
      <w:lvlText w:val=""/>
      <w:lvlJc w:val="left"/>
      <w:pPr>
        <w:ind w:left="1080" w:hanging="360"/>
      </w:pPr>
      <w:rPr>
        <w:rFonts w:ascii="Symbol" w:hAnsi="Symbol"/>
      </w:rPr>
    </w:lvl>
    <w:lvl w:ilvl="6" w:tplc="4B88FD9C">
      <w:start w:val="1"/>
      <w:numFmt w:val="bullet"/>
      <w:lvlText w:val=""/>
      <w:lvlJc w:val="left"/>
      <w:pPr>
        <w:ind w:left="1080" w:hanging="360"/>
      </w:pPr>
      <w:rPr>
        <w:rFonts w:ascii="Symbol" w:hAnsi="Symbol"/>
      </w:rPr>
    </w:lvl>
    <w:lvl w:ilvl="7" w:tplc="0F942538">
      <w:start w:val="1"/>
      <w:numFmt w:val="bullet"/>
      <w:lvlText w:val=""/>
      <w:lvlJc w:val="left"/>
      <w:pPr>
        <w:ind w:left="1080" w:hanging="360"/>
      </w:pPr>
      <w:rPr>
        <w:rFonts w:ascii="Symbol" w:hAnsi="Symbol"/>
      </w:rPr>
    </w:lvl>
    <w:lvl w:ilvl="8" w:tplc="24B82C84">
      <w:start w:val="1"/>
      <w:numFmt w:val="bullet"/>
      <w:lvlText w:val=""/>
      <w:lvlJc w:val="left"/>
      <w:pPr>
        <w:ind w:left="1080" w:hanging="360"/>
      </w:pPr>
      <w:rPr>
        <w:rFonts w:ascii="Symbol" w:hAnsi="Symbol"/>
      </w:rPr>
    </w:lvl>
  </w:abstractNum>
  <w:abstractNum w:abstractNumId="14" w15:restartNumberingAfterBreak="0">
    <w:nsid w:val="3E231161"/>
    <w:multiLevelType w:val="hybridMultilevel"/>
    <w:tmpl w:val="C10EE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0357DA4"/>
    <w:multiLevelType w:val="hybridMultilevel"/>
    <w:tmpl w:val="87BCD140"/>
    <w:lvl w:ilvl="0" w:tplc="0E60C430">
      <w:start w:val="1"/>
      <w:numFmt w:val="bullet"/>
      <w:lvlText w:val=""/>
      <w:lvlJc w:val="left"/>
      <w:pPr>
        <w:ind w:left="1080" w:hanging="360"/>
      </w:pPr>
      <w:rPr>
        <w:rFonts w:ascii="Symbol" w:hAnsi="Symbol"/>
      </w:rPr>
    </w:lvl>
    <w:lvl w:ilvl="1" w:tplc="F6223284">
      <w:start w:val="1"/>
      <w:numFmt w:val="bullet"/>
      <w:lvlText w:val=""/>
      <w:lvlJc w:val="left"/>
      <w:pPr>
        <w:ind w:left="1080" w:hanging="360"/>
      </w:pPr>
      <w:rPr>
        <w:rFonts w:ascii="Symbol" w:hAnsi="Symbol"/>
      </w:rPr>
    </w:lvl>
    <w:lvl w:ilvl="2" w:tplc="67C0BB48">
      <w:start w:val="1"/>
      <w:numFmt w:val="bullet"/>
      <w:lvlText w:val=""/>
      <w:lvlJc w:val="left"/>
      <w:pPr>
        <w:ind w:left="1080" w:hanging="360"/>
      </w:pPr>
      <w:rPr>
        <w:rFonts w:ascii="Symbol" w:hAnsi="Symbol"/>
      </w:rPr>
    </w:lvl>
    <w:lvl w:ilvl="3" w:tplc="494C624A">
      <w:start w:val="1"/>
      <w:numFmt w:val="bullet"/>
      <w:lvlText w:val=""/>
      <w:lvlJc w:val="left"/>
      <w:pPr>
        <w:ind w:left="1080" w:hanging="360"/>
      </w:pPr>
      <w:rPr>
        <w:rFonts w:ascii="Symbol" w:hAnsi="Symbol"/>
      </w:rPr>
    </w:lvl>
    <w:lvl w:ilvl="4" w:tplc="469E7618">
      <w:start w:val="1"/>
      <w:numFmt w:val="bullet"/>
      <w:lvlText w:val=""/>
      <w:lvlJc w:val="left"/>
      <w:pPr>
        <w:ind w:left="1080" w:hanging="360"/>
      </w:pPr>
      <w:rPr>
        <w:rFonts w:ascii="Symbol" w:hAnsi="Symbol"/>
      </w:rPr>
    </w:lvl>
    <w:lvl w:ilvl="5" w:tplc="F06607CE">
      <w:start w:val="1"/>
      <w:numFmt w:val="bullet"/>
      <w:lvlText w:val=""/>
      <w:lvlJc w:val="left"/>
      <w:pPr>
        <w:ind w:left="1080" w:hanging="360"/>
      </w:pPr>
      <w:rPr>
        <w:rFonts w:ascii="Symbol" w:hAnsi="Symbol"/>
      </w:rPr>
    </w:lvl>
    <w:lvl w:ilvl="6" w:tplc="C6FE9388">
      <w:start w:val="1"/>
      <w:numFmt w:val="bullet"/>
      <w:lvlText w:val=""/>
      <w:lvlJc w:val="left"/>
      <w:pPr>
        <w:ind w:left="1080" w:hanging="360"/>
      </w:pPr>
      <w:rPr>
        <w:rFonts w:ascii="Symbol" w:hAnsi="Symbol"/>
      </w:rPr>
    </w:lvl>
    <w:lvl w:ilvl="7" w:tplc="35DEFE72">
      <w:start w:val="1"/>
      <w:numFmt w:val="bullet"/>
      <w:lvlText w:val=""/>
      <w:lvlJc w:val="left"/>
      <w:pPr>
        <w:ind w:left="1080" w:hanging="360"/>
      </w:pPr>
      <w:rPr>
        <w:rFonts w:ascii="Symbol" w:hAnsi="Symbol"/>
      </w:rPr>
    </w:lvl>
    <w:lvl w:ilvl="8" w:tplc="27DA2214">
      <w:start w:val="1"/>
      <w:numFmt w:val="bullet"/>
      <w:lvlText w:val=""/>
      <w:lvlJc w:val="left"/>
      <w:pPr>
        <w:ind w:left="1080" w:hanging="360"/>
      </w:pPr>
      <w:rPr>
        <w:rFonts w:ascii="Symbol" w:hAnsi="Symbol"/>
      </w:rPr>
    </w:lvl>
  </w:abstractNum>
  <w:abstractNum w:abstractNumId="16" w15:restartNumberingAfterBreak="0">
    <w:nsid w:val="47EF6448"/>
    <w:multiLevelType w:val="hybridMultilevel"/>
    <w:tmpl w:val="CC321348"/>
    <w:lvl w:ilvl="0" w:tplc="27DC84E2">
      <w:start w:val="1"/>
      <w:numFmt w:val="bullet"/>
      <w:lvlText w:val=""/>
      <w:lvlJc w:val="left"/>
      <w:pPr>
        <w:ind w:left="1080" w:hanging="360"/>
      </w:pPr>
      <w:rPr>
        <w:rFonts w:ascii="Symbol" w:hAnsi="Symbol"/>
      </w:rPr>
    </w:lvl>
    <w:lvl w:ilvl="1" w:tplc="549A1396">
      <w:start w:val="1"/>
      <w:numFmt w:val="bullet"/>
      <w:lvlText w:val=""/>
      <w:lvlJc w:val="left"/>
      <w:pPr>
        <w:ind w:left="1080" w:hanging="360"/>
      </w:pPr>
      <w:rPr>
        <w:rFonts w:ascii="Symbol" w:hAnsi="Symbol"/>
      </w:rPr>
    </w:lvl>
    <w:lvl w:ilvl="2" w:tplc="DDCECD18">
      <w:start w:val="1"/>
      <w:numFmt w:val="bullet"/>
      <w:lvlText w:val=""/>
      <w:lvlJc w:val="left"/>
      <w:pPr>
        <w:ind w:left="1080" w:hanging="360"/>
      </w:pPr>
      <w:rPr>
        <w:rFonts w:ascii="Symbol" w:hAnsi="Symbol"/>
      </w:rPr>
    </w:lvl>
    <w:lvl w:ilvl="3" w:tplc="CB90F7BC">
      <w:start w:val="1"/>
      <w:numFmt w:val="bullet"/>
      <w:lvlText w:val=""/>
      <w:lvlJc w:val="left"/>
      <w:pPr>
        <w:ind w:left="1080" w:hanging="360"/>
      </w:pPr>
      <w:rPr>
        <w:rFonts w:ascii="Symbol" w:hAnsi="Symbol"/>
      </w:rPr>
    </w:lvl>
    <w:lvl w:ilvl="4" w:tplc="8A7E73B4">
      <w:start w:val="1"/>
      <w:numFmt w:val="bullet"/>
      <w:lvlText w:val=""/>
      <w:lvlJc w:val="left"/>
      <w:pPr>
        <w:ind w:left="1080" w:hanging="360"/>
      </w:pPr>
      <w:rPr>
        <w:rFonts w:ascii="Symbol" w:hAnsi="Symbol"/>
      </w:rPr>
    </w:lvl>
    <w:lvl w:ilvl="5" w:tplc="4440D19C">
      <w:start w:val="1"/>
      <w:numFmt w:val="bullet"/>
      <w:lvlText w:val=""/>
      <w:lvlJc w:val="left"/>
      <w:pPr>
        <w:ind w:left="1080" w:hanging="360"/>
      </w:pPr>
      <w:rPr>
        <w:rFonts w:ascii="Symbol" w:hAnsi="Symbol"/>
      </w:rPr>
    </w:lvl>
    <w:lvl w:ilvl="6" w:tplc="FE9665D8">
      <w:start w:val="1"/>
      <w:numFmt w:val="bullet"/>
      <w:lvlText w:val=""/>
      <w:lvlJc w:val="left"/>
      <w:pPr>
        <w:ind w:left="1080" w:hanging="360"/>
      </w:pPr>
      <w:rPr>
        <w:rFonts w:ascii="Symbol" w:hAnsi="Symbol"/>
      </w:rPr>
    </w:lvl>
    <w:lvl w:ilvl="7" w:tplc="85EA0A98">
      <w:start w:val="1"/>
      <w:numFmt w:val="bullet"/>
      <w:lvlText w:val=""/>
      <w:lvlJc w:val="left"/>
      <w:pPr>
        <w:ind w:left="1080" w:hanging="360"/>
      </w:pPr>
      <w:rPr>
        <w:rFonts w:ascii="Symbol" w:hAnsi="Symbol"/>
      </w:rPr>
    </w:lvl>
    <w:lvl w:ilvl="8" w:tplc="D816581A">
      <w:start w:val="1"/>
      <w:numFmt w:val="bullet"/>
      <w:lvlText w:val=""/>
      <w:lvlJc w:val="left"/>
      <w:pPr>
        <w:ind w:left="1080" w:hanging="360"/>
      </w:pPr>
      <w:rPr>
        <w:rFonts w:ascii="Symbol" w:hAnsi="Symbol"/>
      </w:rPr>
    </w:lvl>
  </w:abstractNum>
  <w:abstractNum w:abstractNumId="17" w15:restartNumberingAfterBreak="0">
    <w:nsid w:val="482A33C9"/>
    <w:multiLevelType w:val="hybridMultilevel"/>
    <w:tmpl w:val="B09E1FB2"/>
    <w:lvl w:ilvl="0" w:tplc="5BAA168C">
      <w:start w:val="1"/>
      <w:numFmt w:val="bullet"/>
      <w:lvlText w:val=""/>
      <w:lvlJc w:val="left"/>
      <w:pPr>
        <w:ind w:left="1080" w:hanging="360"/>
      </w:pPr>
      <w:rPr>
        <w:rFonts w:ascii="Symbol" w:hAnsi="Symbol"/>
      </w:rPr>
    </w:lvl>
    <w:lvl w:ilvl="1" w:tplc="55344630">
      <w:start w:val="1"/>
      <w:numFmt w:val="bullet"/>
      <w:lvlText w:val=""/>
      <w:lvlJc w:val="left"/>
      <w:pPr>
        <w:ind w:left="1080" w:hanging="360"/>
      </w:pPr>
      <w:rPr>
        <w:rFonts w:ascii="Symbol" w:hAnsi="Symbol"/>
      </w:rPr>
    </w:lvl>
    <w:lvl w:ilvl="2" w:tplc="17A8C69C">
      <w:start w:val="1"/>
      <w:numFmt w:val="bullet"/>
      <w:lvlText w:val=""/>
      <w:lvlJc w:val="left"/>
      <w:pPr>
        <w:ind w:left="1080" w:hanging="360"/>
      </w:pPr>
      <w:rPr>
        <w:rFonts w:ascii="Symbol" w:hAnsi="Symbol"/>
      </w:rPr>
    </w:lvl>
    <w:lvl w:ilvl="3" w:tplc="EA52E1AA">
      <w:start w:val="1"/>
      <w:numFmt w:val="bullet"/>
      <w:lvlText w:val=""/>
      <w:lvlJc w:val="left"/>
      <w:pPr>
        <w:ind w:left="1080" w:hanging="360"/>
      </w:pPr>
      <w:rPr>
        <w:rFonts w:ascii="Symbol" w:hAnsi="Symbol"/>
      </w:rPr>
    </w:lvl>
    <w:lvl w:ilvl="4" w:tplc="F0E62D84">
      <w:start w:val="1"/>
      <w:numFmt w:val="bullet"/>
      <w:lvlText w:val=""/>
      <w:lvlJc w:val="left"/>
      <w:pPr>
        <w:ind w:left="1080" w:hanging="360"/>
      </w:pPr>
      <w:rPr>
        <w:rFonts w:ascii="Symbol" w:hAnsi="Symbol"/>
      </w:rPr>
    </w:lvl>
    <w:lvl w:ilvl="5" w:tplc="6BC0295E">
      <w:start w:val="1"/>
      <w:numFmt w:val="bullet"/>
      <w:lvlText w:val=""/>
      <w:lvlJc w:val="left"/>
      <w:pPr>
        <w:ind w:left="1080" w:hanging="360"/>
      </w:pPr>
      <w:rPr>
        <w:rFonts w:ascii="Symbol" w:hAnsi="Symbol"/>
      </w:rPr>
    </w:lvl>
    <w:lvl w:ilvl="6" w:tplc="3F703B38">
      <w:start w:val="1"/>
      <w:numFmt w:val="bullet"/>
      <w:lvlText w:val=""/>
      <w:lvlJc w:val="left"/>
      <w:pPr>
        <w:ind w:left="1080" w:hanging="360"/>
      </w:pPr>
      <w:rPr>
        <w:rFonts w:ascii="Symbol" w:hAnsi="Symbol"/>
      </w:rPr>
    </w:lvl>
    <w:lvl w:ilvl="7" w:tplc="2B7A30E6">
      <w:start w:val="1"/>
      <w:numFmt w:val="bullet"/>
      <w:lvlText w:val=""/>
      <w:lvlJc w:val="left"/>
      <w:pPr>
        <w:ind w:left="1080" w:hanging="360"/>
      </w:pPr>
      <w:rPr>
        <w:rFonts w:ascii="Symbol" w:hAnsi="Symbol"/>
      </w:rPr>
    </w:lvl>
    <w:lvl w:ilvl="8" w:tplc="565A41D0">
      <w:start w:val="1"/>
      <w:numFmt w:val="bullet"/>
      <w:lvlText w:val=""/>
      <w:lvlJc w:val="left"/>
      <w:pPr>
        <w:ind w:left="1080" w:hanging="360"/>
      </w:pPr>
      <w:rPr>
        <w:rFonts w:ascii="Symbol" w:hAnsi="Symbol"/>
      </w:rPr>
    </w:lvl>
  </w:abstractNum>
  <w:abstractNum w:abstractNumId="18" w15:restartNumberingAfterBreak="0">
    <w:nsid w:val="48ED00F0"/>
    <w:multiLevelType w:val="hybridMultilevel"/>
    <w:tmpl w:val="FC588828"/>
    <w:lvl w:ilvl="0" w:tplc="6BFAF4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C5106FD"/>
    <w:multiLevelType w:val="hybridMultilevel"/>
    <w:tmpl w:val="C82E1248"/>
    <w:lvl w:ilvl="0" w:tplc="7B609F3E">
      <w:start w:val="1"/>
      <w:numFmt w:val="bullet"/>
      <w:lvlText w:val=""/>
      <w:lvlJc w:val="left"/>
      <w:pPr>
        <w:ind w:left="1080" w:hanging="360"/>
      </w:pPr>
      <w:rPr>
        <w:rFonts w:ascii="Symbol" w:hAnsi="Symbol"/>
      </w:rPr>
    </w:lvl>
    <w:lvl w:ilvl="1" w:tplc="9DAC63B2">
      <w:start w:val="1"/>
      <w:numFmt w:val="bullet"/>
      <w:lvlText w:val=""/>
      <w:lvlJc w:val="left"/>
      <w:pPr>
        <w:ind w:left="1440" w:hanging="360"/>
      </w:pPr>
      <w:rPr>
        <w:rFonts w:ascii="Symbol" w:hAnsi="Symbol"/>
      </w:rPr>
    </w:lvl>
    <w:lvl w:ilvl="2" w:tplc="3348DEE0">
      <w:start w:val="1"/>
      <w:numFmt w:val="bullet"/>
      <w:lvlText w:val=""/>
      <w:lvlJc w:val="left"/>
      <w:pPr>
        <w:ind w:left="1080" w:hanging="360"/>
      </w:pPr>
      <w:rPr>
        <w:rFonts w:ascii="Symbol" w:hAnsi="Symbol"/>
      </w:rPr>
    </w:lvl>
    <w:lvl w:ilvl="3" w:tplc="C3D44F60">
      <w:start w:val="1"/>
      <w:numFmt w:val="bullet"/>
      <w:lvlText w:val=""/>
      <w:lvlJc w:val="left"/>
      <w:pPr>
        <w:ind w:left="1080" w:hanging="360"/>
      </w:pPr>
      <w:rPr>
        <w:rFonts w:ascii="Symbol" w:hAnsi="Symbol"/>
      </w:rPr>
    </w:lvl>
    <w:lvl w:ilvl="4" w:tplc="9842C636">
      <w:start w:val="1"/>
      <w:numFmt w:val="bullet"/>
      <w:lvlText w:val=""/>
      <w:lvlJc w:val="left"/>
      <w:pPr>
        <w:ind w:left="1080" w:hanging="360"/>
      </w:pPr>
      <w:rPr>
        <w:rFonts w:ascii="Symbol" w:hAnsi="Symbol"/>
      </w:rPr>
    </w:lvl>
    <w:lvl w:ilvl="5" w:tplc="AF54C68C">
      <w:start w:val="1"/>
      <w:numFmt w:val="bullet"/>
      <w:lvlText w:val=""/>
      <w:lvlJc w:val="left"/>
      <w:pPr>
        <w:ind w:left="1080" w:hanging="360"/>
      </w:pPr>
      <w:rPr>
        <w:rFonts w:ascii="Symbol" w:hAnsi="Symbol"/>
      </w:rPr>
    </w:lvl>
    <w:lvl w:ilvl="6" w:tplc="63844816">
      <w:start w:val="1"/>
      <w:numFmt w:val="bullet"/>
      <w:lvlText w:val=""/>
      <w:lvlJc w:val="left"/>
      <w:pPr>
        <w:ind w:left="1080" w:hanging="360"/>
      </w:pPr>
      <w:rPr>
        <w:rFonts w:ascii="Symbol" w:hAnsi="Symbol"/>
      </w:rPr>
    </w:lvl>
    <w:lvl w:ilvl="7" w:tplc="E47AAC44">
      <w:start w:val="1"/>
      <w:numFmt w:val="bullet"/>
      <w:lvlText w:val=""/>
      <w:lvlJc w:val="left"/>
      <w:pPr>
        <w:ind w:left="1080" w:hanging="360"/>
      </w:pPr>
      <w:rPr>
        <w:rFonts w:ascii="Symbol" w:hAnsi="Symbol"/>
      </w:rPr>
    </w:lvl>
    <w:lvl w:ilvl="8" w:tplc="5DD62F7A">
      <w:start w:val="1"/>
      <w:numFmt w:val="bullet"/>
      <w:lvlText w:val=""/>
      <w:lvlJc w:val="left"/>
      <w:pPr>
        <w:ind w:left="1080" w:hanging="360"/>
      </w:pPr>
      <w:rPr>
        <w:rFonts w:ascii="Symbol" w:hAnsi="Symbol"/>
      </w:rPr>
    </w:lvl>
  </w:abstractNum>
  <w:abstractNum w:abstractNumId="20" w15:restartNumberingAfterBreak="0">
    <w:nsid w:val="5176602C"/>
    <w:multiLevelType w:val="hybridMultilevel"/>
    <w:tmpl w:val="22940F50"/>
    <w:lvl w:ilvl="0" w:tplc="34BEC20A">
      <w:start w:val="1"/>
      <w:numFmt w:val="bullet"/>
      <w:lvlText w:val=""/>
      <w:lvlJc w:val="left"/>
      <w:pPr>
        <w:ind w:left="1080" w:hanging="360"/>
      </w:pPr>
      <w:rPr>
        <w:rFonts w:ascii="Symbol" w:hAnsi="Symbol"/>
      </w:rPr>
    </w:lvl>
    <w:lvl w:ilvl="1" w:tplc="C34260DC">
      <w:start w:val="1"/>
      <w:numFmt w:val="bullet"/>
      <w:lvlText w:val=""/>
      <w:lvlJc w:val="left"/>
      <w:pPr>
        <w:ind w:left="1440" w:hanging="360"/>
      </w:pPr>
      <w:rPr>
        <w:rFonts w:ascii="Symbol" w:hAnsi="Symbol"/>
      </w:rPr>
    </w:lvl>
    <w:lvl w:ilvl="2" w:tplc="FA18F9B0">
      <w:start w:val="1"/>
      <w:numFmt w:val="bullet"/>
      <w:lvlText w:val=""/>
      <w:lvlJc w:val="left"/>
      <w:pPr>
        <w:ind w:left="1080" w:hanging="360"/>
      </w:pPr>
      <w:rPr>
        <w:rFonts w:ascii="Symbol" w:hAnsi="Symbol"/>
      </w:rPr>
    </w:lvl>
    <w:lvl w:ilvl="3" w:tplc="8C040C9A">
      <w:start w:val="1"/>
      <w:numFmt w:val="bullet"/>
      <w:lvlText w:val=""/>
      <w:lvlJc w:val="left"/>
      <w:pPr>
        <w:ind w:left="1080" w:hanging="360"/>
      </w:pPr>
      <w:rPr>
        <w:rFonts w:ascii="Symbol" w:hAnsi="Symbol"/>
      </w:rPr>
    </w:lvl>
    <w:lvl w:ilvl="4" w:tplc="B72CC8B6">
      <w:start w:val="1"/>
      <w:numFmt w:val="bullet"/>
      <w:lvlText w:val=""/>
      <w:lvlJc w:val="left"/>
      <w:pPr>
        <w:ind w:left="1080" w:hanging="360"/>
      </w:pPr>
      <w:rPr>
        <w:rFonts w:ascii="Symbol" w:hAnsi="Symbol"/>
      </w:rPr>
    </w:lvl>
    <w:lvl w:ilvl="5" w:tplc="A952457C">
      <w:start w:val="1"/>
      <w:numFmt w:val="bullet"/>
      <w:lvlText w:val=""/>
      <w:lvlJc w:val="left"/>
      <w:pPr>
        <w:ind w:left="1080" w:hanging="360"/>
      </w:pPr>
      <w:rPr>
        <w:rFonts w:ascii="Symbol" w:hAnsi="Symbol"/>
      </w:rPr>
    </w:lvl>
    <w:lvl w:ilvl="6" w:tplc="183283BC">
      <w:start w:val="1"/>
      <w:numFmt w:val="bullet"/>
      <w:lvlText w:val=""/>
      <w:lvlJc w:val="left"/>
      <w:pPr>
        <w:ind w:left="1080" w:hanging="360"/>
      </w:pPr>
      <w:rPr>
        <w:rFonts w:ascii="Symbol" w:hAnsi="Symbol"/>
      </w:rPr>
    </w:lvl>
    <w:lvl w:ilvl="7" w:tplc="430811D2">
      <w:start w:val="1"/>
      <w:numFmt w:val="bullet"/>
      <w:lvlText w:val=""/>
      <w:lvlJc w:val="left"/>
      <w:pPr>
        <w:ind w:left="1080" w:hanging="360"/>
      </w:pPr>
      <w:rPr>
        <w:rFonts w:ascii="Symbol" w:hAnsi="Symbol"/>
      </w:rPr>
    </w:lvl>
    <w:lvl w:ilvl="8" w:tplc="1FCACDEA">
      <w:start w:val="1"/>
      <w:numFmt w:val="bullet"/>
      <w:lvlText w:val=""/>
      <w:lvlJc w:val="left"/>
      <w:pPr>
        <w:ind w:left="1080" w:hanging="360"/>
      </w:pPr>
      <w:rPr>
        <w:rFonts w:ascii="Symbol" w:hAnsi="Symbol"/>
      </w:rPr>
    </w:lvl>
  </w:abstractNum>
  <w:abstractNum w:abstractNumId="21" w15:restartNumberingAfterBreak="0">
    <w:nsid w:val="55A13EE2"/>
    <w:multiLevelType w:val="multilevel"/>
    <w:tmpl w:val="33AA80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72B43ED"/>
    <w:multiLevelType w:val="hybridMultilevel"/>
    <w:tmpl w:val="4F06EF1E"/>
    <w:lvl w:ilvl="0" w:tplc="7E10B412">
      <w:start w:val="1"/>
      <w:numFmt w:val="bullet"/>
      <w:lvlText w:val=""/>
      <w:lvlJc w:val="left"/>
      <w:pPr>
        <w:ind w:left="1080" w:hanging="360"/>
      </w:pPr>
      <w:rPr>
        <w:rFonts w:ascii="Symbol" w:hAnsi="Symbol"/>
      </w:rPr>
    </w:lvl>
    <w:lvl w:ilvl="1" w:tplc="EA6CE186">
      <w:start w:val="1"/>
      <w:numFmt w:val="bullet"/>
      <w:lvlText w:val=""/>
      <w:lvlJc w:val="left"/>
      <w:pPr>
        <w:ind w:left="1440" w:hanging="360"/>
      </w:pPr>
      <w:rPr>
        <w:rFonts w:ascii="Symbol" w:hAnsi="Symbol"/>
      </w:rPr>
    </w:lvl>
    <w:lvl w:ilvl="2" w:tplc="DEEA3F26">
      <w:start w:val="1"/>
      <w:numFmt w:val="bullet"/>
      <w:lvlText w:val=""/>
      <w:lvlJc w:val="left"/>
      <w:pPr>
        <w:ind w:left="1080" w:hanging="360"/>
      </w:pPr>
      <w:rPr>
        <w:rFonts w:ascii="Symbol" w:hAnsi="Symbol"/>
      </w:rPr>
    </w:lvl>
    <w:lvl w:ilvl="3" w:tplc="EFB0E474">
      <w:start w:val="1"/>
      <w:numFmt w:val="bullet"/>
      <w:lvlText w:val=""/>
      <w:lvlJc w:val="left"/>
      <w:pPr>
        <w:ind w:left="1080" w:hanging="360"/>
      </w:pPr>
      <w:rPr>
        <w:rFonts w:ascii="Symbol" w:hAnsi="Symbol"/>
      </w:rPr>
    </w:lvl>
    <w:lvl w:ilvl="4" w:tplc="FA3445D4">
      <w:start w:val="1"/>
      <w:numFmt w:val="bullet"/>
      <w:lvlText w:val=""/>
      <w:lvlJc w:val="left"/>
      <w:pPr>
        <w:ind w:left="1080" w:hanging="360"/>
      </w:pPr>
      <w:rPr>
        <w:rFonts w:ascii="Symbol" w:hAnsi="Symbol"/>
      </w:rPr>
    </w:lvl>
    <w:lvl w:ilvl="5" w:tplc="30185D66">
      <w:start w:val="1"/>
      <w:numFmt w:val="bullet"/>
      <w:lvlText w:val=""/>
      <w:lvlJc w:val="left"/>
      <w:pPr>
        <w:ind w:left="1080" w:hanging="360"/>
      </w:pPr>
      <w:rPr>
        <w:rFonts w:ascii="Symbol" w:hAnsi="Symbol"/>
      </w:rPr>
    </w:lvl>
    <w:lvl w:ilvl="6" w:tplc="A57AC342">
      <w:start w:val="1"/>
      <w:numFmt w:val="bullet"/>
      <w:lvlText w:val=""/>
      <w:lvlJc w:val="left"/>
      <w:pPr>
        <w:ind w:left="1080" w:hanging="360"/>
      </w:pPr>
      <w:rPr>
        <w:rFonts w:ascii="Symbol" w:hAnsi="Symbol"/>
      </w:rPr>
    </w:lvl>
    <w:lvl w:ilvl="7" w:tplc="3AF09916">
      <w:start w:val="1"/>
      <w:numFmt w:val="bullet"/>
      <w:lvlText w:val=""/>
      <w:lvlJc w:val="left"/>
      <w:pPr>
        <w:ind w:left="1080" w:hanging="360"/>
      </w:pPr>
      <w:rPr>
        <w:rFonts w:ascii="Symbol" w:hAnsi="Symbol"/>
      </w:rPr>
    </w:lvl>
    <w:lvl w:ilvl="8" w:tplc="6658B66A">
      <w:start w:val="1"/>
      <w:numFmt w:val="bullet"/>
      <w:lvlText w:val=""/>
      <w:lvlJc w:val="left"/>
      <w:pPr>
        <w:ind w:left="1080" w:hanging="360"/>
      </w:pPr>
      <w:rPr>
        <w:rFonts w:ascii="Symbol" w:hAnsi="Symbol"/>
      </w:rPr>
    </w:lvl>
  </w:abstractNum>
  <w:abstractNum w:abstractNumId="23" w15:restartNumberingAfterBreak="0">
    <w:nsid w:val="5D734A12"/>
    <w:multiLevelType w:val="hybridMultilevel"/>
    <w:tmpl w:val="CD84B7AC"/>
    <w:lvl w:ilvl="0" w:tplc="F8429C66">
      <w:start w:val="1"/>
      <w:numFmt w:val="bullet"/>
      <w:lvlText w:val=""/>
      <w:lvlJc w:val="left"/>
      <w:pPr>
        <w:ind w:left="1080" w:hanging="360"/>
      </w:pPr>
      <w:rPr>
        <w:rFonts w:ascii="Symbol" w:hAnsi="Symbol"/>
      </w:rPr>
    </w:lvl>
    <w:lvl w:ilvl="1" w:tplc="A43AC3A2">
      <w:start w:val="1"/>
      <w:numFmt w:val="bullet"/>
      <w:lvlText w:val=""/>
      <w:lvlJc w:val="left"/>
      <w:pPr>
        <w:ind w:left="1080" w:hanging="360"/>
      </w:pPr>
      <w:rPr>
        <w:rFonts w:ascii="Symbol" w:hAnsi="Symbol"/>
      </w:rPr>
    </w:lvl>
    <w:lvl w:ilvl="2" w:tplc="B290E7B6">
      <w:start w:val="1"/>
      <w:numFmt w:val="bullet"/>
      <w:lvlText w:val=""/>
      <w:lvlJc w:val="left"/>
      <w:pPr>
        <w:ind w:left="1080" w:hanging="360"/>
      </w:pPr>
      <w:rPr>
        <w:rFonts w:ascii="Symbol" w:hAnsi="Symbol"/>
      </w:rPr>
    </w:lvl>
    <w:lvl w:ilvl="3" w:tplc="B150D32E">
      <w:start w:val="1"/>
      <w:numFmt w:val="bullet"/>
      <w:lvlText w:val=""/>
      <w:lvlJc w:val="left"/>
      <w:pPr>
        <w:ind w:left="1080" w:hanging="360"/>
      </w:pPr>
      <w:rPr>
        <w:rFonts w:ascii="Symbol" w:hAnsi="Symbol"/>
      </w:rPr>
    </w:lvl>
    <w:lvl w:ilvl="4" w:tplc="07523AAE">
      <w:start w:val="1"/>
      <w:numFmt w:val="bullet"/>
      <w:lvlText w:val=""/>
      <w:lvlJc w:val="left"/>
      <w:pPr>
        <w:ind w:left="1080" w:hanging="360"/>
      </w:pPr>
      <w:rPr>
        <w:rFonts w:ascii="Symbol" w:hAnsi="Symbol"/>
      </w:rPr>
    </w:lvl>
    <w:lvl w:ilvl="5" w:tplc="A6AED128">
      <w:start w:val="1"/>
      <w:numFmt w:val="bullet"/>
      <w:lvlText w:val=""/>
      <w:lvlJc w:val="left"/>
      <w:pPr>
        <w:ind w:left="1080" w:hanging="360"/>
      </w:pPr>
      <w:rPr>
        <w:rFonts w:ascii="Symbol" w:hAnsi="Symbol"/>
      </w:rPr>
    </w:lvl>
    <w:lvl w:ilvl="6" w:tplc="6F187648">
      <w:start w:val="1"/>
      <w:numFmt w:val="bullet"/>
      <w:lvlText w:val=""/>
      <w:lvlJc w:val="left"/>
      <w:pPr>
        <w:ind w:left="1080" w:hanging="360"/>
      </w:pPr>
      <w:rPr>
        <w:rFonts w:ascii="Symbol" w:hAnsi="Symbol"/>
      </w:rPr>
    </w:lvl>
    <w:lvl w:ilvl="7" w:tplc="0BDAE81A">
      <w:start w:val="1"/>
      <w:numFmt w:val="bullet"/>
      <w:lvlText w:val=""/>
      <w:lvlJc w:val="left"/>
      <w:pPr>
        <w:ind w:left="1080" w:hanging="360"/>
      </w:pPr>
      <w:rPr>
        <w:rFonts w:ascii="Symbol" w:hAnsi="Symbol"/>
      </w:rPr>
    </w:lvl>
    <w:lvl w:ilvl="8" w:tplc="CF381420">
      <w:start w:val="1"/>
      <w:numFmt w:val="bullet"/>
      <w:lvlText w:val=""/>
      <w:lvlJc w:val="left"/>
      <w:pPr>
        <w:ind w:left="1080" w:hanging="360"/>
      </w:pPr>
      <w:rPr>
        <w:rFonts w:ascii="Symbol" w:hAnsi="Symbol"/>
      </w:rPr>
    </w:lvl>
  </w:abstractNum>
  <w:abstractNum w:abstractNumId="24" w15:restartNumberingAfterBreak="0">
    <w:nsid w:val="5E9554DF"/>
    <w:multiLevelType w:val="hybridMultilevel"/>
    <w:tmpl w:val="6DE0C934"/>
    <w:lvl w:ilvl="0" w:tplc="67A000D2">
      <w:start w:val="1"/>
      <w:numFmt w:val="bullet"/>
      <w:lvlText w:val=""/>
      <w:lvlJc w:val="left"/>
      <w:pPr>
        <w:ind w:left="1080" w:hanging="360"/>
      </w:pPr>
      <w:rPr>
        <w:rFonts w:ascii="Symbol" w:hAnsi="Symbol"/>
      </w:rPr>
    </w:lvl>
    <w:lvl w:ilvl="1" w:tplc="D9A65876">
      <w:start w:val="1"/>
      <w:numFmt w:val="bullet"/>
      <w:lvlText w:val=""/>
      <w:lvlJc w:val="left"/>
      <w:pPr>
        <w:ind w:left="1080" w:hanging="360"/>
      </w:pPr>
      <w:rPr>
        <w:rFonts w:ascii="Symbol" w:hAnsi="Symbol"/>
      </w:rPr>
    </w:lvl>
    <w:lvl w:ilvl="2" w:tplc="2F52E15A">
      <w:start w:val="1"/>
      <w:numFmt w:val="bullet"/>
      <w:lvlText w:val=""/>
      <w:lvlJc w:val="left"/>
      <w:pPr>
        <w:ind w:left="1080" w:hanging="360"/>
      </w:pPr>
      <w:rPr>
        <w:rFonts w:ascii="Symbol" w:hAnsi="Symbol"/>
      </w:rPr>
    </w:lvl>
    <w:lvl w:ilvl="3" w:tplc="ECECD63E">
      <w:start w:val="1"/>
      <w:numFmt w:val="bullet"/>
      <w:lvlText w:val=""/>
      <w:lvlJc w:val="left"/>
      <w:pPr>
        <w:ind w:left="1080" w:hanging="360"/>
      </w:pPr>
      <w:rPr>
        <w:rFonts w:ascii="Symbol" w:hAnsi="Symbol"/>
      </w:rPr>
    </w:lvl>
    <w:lvl w:ilvl="4" w:tplc="A23EAEEA">
      <w:start w:val="1"/>
      <w:numFmt w:val="bullet"/>
      <w:lvlText w:val=""/>
      <w:lvlJc w:val="left"/>
      <w:pPr>
        <w:ind w:left="1080" w:hanging="360"/>
      </w:pPr>
      <w:rPr>
        <w:rFonts w:ascii="Symbol" w:hAnsi="Symbol"/>
      </w:rPr>
    </w:lvl>
    <w:lvl w:ilvl="5" w:tplc="BA8886EA">
      <w:start w:val="1"/>
      <w:numFmt w:val="bullet"/>
      <w:lvlText w:val=""/>
      <w:lvlJc w:val="left"/>
      <w:pPr>
        <w:ind w:left="1080" w:hanging="360"/>
      </w:pPr>
      <w:rPr>
        <w:rFonts w:ascii="Symbol" w:hAnsi="Symbol"/>
      </w:rPr>
    </w:lvl>
    <w:lvl w:ilvl="6" w:tplc="4A5E89EA">
      <w:start w:val="1"/>
      <w:numFmt w:val="bullet"/>
      <w:lvlText w:val=""/>
      <w:lvlJc w:val="left"/>
      <w:pPr>
        <w:ind w:left="1080" w:hanging="360"/>
      </w:pPr>
      <w:rPr>
        <w:rFonts w:ascii="Symbol" w:hAnsi="Symbol"/>
      </w:rPr>
    </w:lvl>
    <w:lvl w:ilvl="7" w:tplc="504C07C0">
      <w:start w:val="1"/>
      <w:numFmt w:val="bullet"/>
      <w:lvlText w:val=""/>
      <w:lvlJc w:val="left"/>
      <w:pPr>
        <w:ind w:left="1080" w:hanging="360"/>
      </w:pPr>
      <w:rPr>
        <w:rFonts w:ascii="Symbol" w:hAnsi="Symbol"/>
      </w:rPr>
    </w:lvl>
    <w:lvl w:ilvl="8" w:tplc="CAC20CBE">
      <w:start w:val="1"/>
      <w:numFmt w:val="bullet"/>
      <w:lvlText w:val=""/>
      <w:lvlJc w:val="left"/>
      <w:pPr>
        <w:ind w:left="1080" w:hanging="360"/>
      </w:pPr>
      <w:rPr>
        <w:rFonts w:ascii="Symbol" w:hAnsi="Symbol"/>
      </w:rPr>
    </w:lvl>
  </w:abstractNum>
  <w:abstractNum w:abstractNumId="25" w15:restartNumberingAfterBreak="0">
    <w:nsid w:val="62EF41DD"/>
    <w:multiLevelType w:val="hybridMultilevel"/>
    <w:tmpl w:val="12943162"/>
    <w:lvl w:ilvl="0" w:tplc="F2D6C130">
      <w:start w:val="1"/>
      <w:numFmt w:val="bullet"/>
      <w:lvlText w:val=""/>
      <w:lvlJc w:val="left"/>
      <w:pPr>
        <w:ind w:left="1080" w:hanging="360"/>
      </w:pPr>
      <w:rPr>
        <w:rFonts w:ascii="Symbol" w:hAnsi="Symbol"/>
      </w:rPr>
    </w:lvl>
    <w:lvl w:ilvl="1" w:tplc="D6703FDE">
      <w:start w:val="1"/>
      <w:numFmt w:val="bullet"/>
      <w:lvlText w:val=""/>
      <w:lvlJc w:val="left"/>
      <w:pPr>
        <w:ind w:left="1080" w:hanging="360"/>
      </w:pPr>
      <w:rPr>
        <w:rFonts w:ascii="Symbol" w:hAnsi="Symbol"/>
      </w:rPr>
    </w:lvl>
    <w:lvl w:ilvl="2" w:tplc="AEB298BA">
      <w:start w:val="1"/>
      <w:numFmt w:val="bullet"/>
      <w:lvlText w:val=""/>
      <w:lvlJc w:val="left"/>
      <w:pPr>
        <w:ind w:left="1080" w:hanging="360"/>
      </w:pPr>
      <w:rPr>
        <w:rFonts w:ascii="Symbol" w:hAnsi="Symbol"/>
      </w:rPr>
    </w:lvl>
    <w:lvl w:ilvl="3" w:tplc="A97A5DCE">
      <w:start w:val="1"/>
      <w:numFmt w:val="bullet"/>
      <w:lvlText w:val=""/>
      <w:lvlJc w:val="left"/>
      <w:pPr>
        <w:ind w:left="1080" w:hanging="360"/>
      </w:pPr>
      <w:rPr>
        <w:rFonts w:ascii="Symbol" w:hAnsi="Symbol"/>
      </w:rPr>
    </w:lvl>
    <w:lvl w:ilvl="4" w:tplc="25F6900C">
      <w:start w:val="1"/>
      <w:numFmt w:val="bullet"/>
      <w:lvlText w:val=""/>
      <w:lvlJc w:val="left"/>
      <w:pPr>
        <w:ind w:left="1080" w:hanging="360"/>
      </w:pPr>
      <w:rPr>
        <w:rFonts w:ascii="Symbol" w:hAnsi="Symbol"/>
      </w:rPr>
    </w:lvl>
    <w:lvl w:ilvl="5" w:tplc="BDFA9A84">
      <w:start w:val="1"/>
      <w:numFmt w:val="bullet"/>
      <w:lvlText w:val=""/>
      <w:lvlJc w:val="left"/>
      <w:pPr>
        <w:ind w:left="1080" w:hanging="360"/>
      </w:pPr>
      <w:rPr>
        <w:rFonts w:ascii="Symbol" w:hAnsi="Symbol"/>
      </w:rPr>
    </w:lvl>
    <w:lvl w:ilvl="6" w:tplc="23A01466">
      <w:start w:val="1"/>
      <w:numFmt w:val="bullet"/>
      <w:lvlText w:val=""/>
      <w:lvlJc w:val="left"/>
      <w:pPr>
        <w:ind w:left="1080" w:hanging="360"/>
      </w:pPr>
      <w:rPr>
        <w:rFonts w:ascii="Symbol" w:hAnsi="Symbol"/>
      </w:rPr>
    </w:lvl>
    <w:lvl w:ilvl="7" w:tplc="00A6483E">
      <w:start w:val="1"/>
      <w:numFmt w:val="bullet"/>
      <w:lvlText w:val=""/>
      <w:lvlJc w:val="left"/>
      <w:pPr>
        <w:ind w:left="1080" w:hanging="360"/>
      </w:pPr>
      <w:rPr>
        <w:rFonts w:ascii="Symbol" w:hAnsi="Symbol"/>
      </w:rPr>
    </w:lvl>
    <w:lvl w:ilvl="8" w:tplc="C9CE9600">
      <w:start w:val="1"/>
      <w:numFmt w:val="bullet"/>
      <w:lvlText w:val=""/>
      <w:lvlJc w:val="left"/>
      <w:pPr>
        <w:ind w:left="1080" w:hanging="360"/>
      </w:pPr>
      <w:rPr>
        <w:rFonts w:ascii="Symbol" w:hAnsi="Symbol"/>
      </w:rPr>
    </w:lvl>
  </w:abstractNum>
  <w:abstractNum w:abstractNumId="26" w15:restartNumberingAfterBreak="0">
    <w:nsid w:val="64BD674F"/>
    <w:multiLevelType w:val="hybridMultilevel"/>
    <w:tmpl w:val="2D068CF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7" w15:restartNumberingAfterBreak="0">
    <w:nsid w:val="6583245F"/>
    <w:multiLevelType w:val="hybridMultilevel"/>
    <w:tmpl w:val="1144C47A"/>
    <w:lvl w:ilvl="0" w:tplc="283C0984">
      <w:start w:val="1"/>
      <w:numFmt w:val="bullet"/>
      <w:lvlText w:val=""/>
      <w:lvlJc w:val="left"/>
      <w:pPr>
        <w:ind w:left="1080" w:hanging="360"/>
      </w:pPr>
      <w:rPr>
        <w:rFonts w:ascii="Symbol" w:hAnsi="Symbol"/>
      </w:rPr>
    </w:lvl>
    <w:lvl w:ilvl="1" w:tplc="68109EBE">
      <w:start w:val="1"/>
      <w:numFmt w:val="bullet"/>
      <w:lvlText w:val=""/>
      <w:lvlJc w:val="left"/>
      <w:pPr>
        <w:ind w:left="1080" w:hanging="360"/>
      </w:pPr>
      <w:rPr>
        <w:rFonts w:ascii="Symbol" w:hAnsi="Symbol"/>
      </w:rPr>
    </w:lvl>
    <w:lvl w:ilvl="2" w:tplc="450C29B6">
      <w:start w:val="1"/>
      <w:numFmt w:val="bullet"/>
      <w:lvlText w:val=""/>
      <w:lvlJc w:val="left"/>
      <w:pPr>
        <w:ind w:left="1080" w:hanging="360"/>
      </w:pPr>
      <w:rPr>
        <w:rFonts w:ascii="Symbol" w:hAnsi="Symbol"/>
      </w:rPr>
    </w:lvl>
    <w:lvl w:ilvl="3" w:tplc="AC8C229C">
      <w:start w:val="1"/>
      <w:numFmt w:val="bullet"/>
      <w:lvlText w:val=""/>
      <w:lvlJc w:val="left"/>
      <w:pPr>
        <w:ind w:left="1080" w:hanging="360"/>
      </w:pPr>
      <w:rPr>
        <w:rFonts w:ascii="Symbol" w:hAnsi="Symbol"/>
      </w:rPr>
    </w:lvl>
    <w:lvl w:ilvl="4" w:tplc="2DB846A4">
      <w:start w:val="1"/>
      <w:numFmt w:val="bullet"/>
      <w:lvlText w:val=""/>
      <w:lvlJc w:val="left"/>
      <w:pPr>
        <w:ind w:left="1080" w:hanging="360"/>
      </w:pPr>
      <w:rPr>
        <w:rFonts w:ascii="Symbol" w:hAnsi="Symbol"/>
      </w:rPr>
    </w:lvl>
    <w:lvl w:ilvl="5" w:tplc="7E7A7F82">
      <w:start w:val="1"/>
      <w:numFmt w:val="bullet"/>
      <w:lvlText w:val=""/>
      <w:lvlJc w:val="left"/>
      <w:pPr>
        <w:ind w:left="1080" w:hanging="360"/>
      </w:pPr>
      <w:rPr>
        <w:rFonts w:ascii="Symbol" w:hAnsi="Symbol"/>
      </w:rPr>
    </w:lvl>
    <w:lvl w:ilvl="6" w:tplc="09320A38">
      <w:start w:val="1"/>
      <w:numFmt w:val="bullet"/>
      <w:lvlText w:val=""/>
      <w:lvlJc w:val="left"/>
      <w:pPr>
        <w:ind w:left="1080" w:hanging="360"/>
      </w:pPr>
      <w:rPr>
        <w:rFonts w:ascii="Symbol" w:hAnsi="Symbol"/>
      </w:rPr>
    </w:lvl>
    <w:lvl w:ilvl="7" w:tplc="66589B3A">
      <w:start w:val="1"/>
      <w:numFmt w:val="bullet"/>
      <w:lvlText w:val=""/>
      <w:lvlJc w:val="left"/>
      <w:pPr>
        <w:ind w:left="1080" w:hanging="360"/>
      </w:pPr>
      <w:rPr>
        <w:rFonts w:ascii="Symbol" w:hAnsi="Symbol"/>
      </w:rPr>
    </w:lvl>
    <w:lvl w:ilvl="8" w:tplc="8A1A8D0A">
      <w:start w:val="1"/>
      <w:numFmt w:val="bullet"/>
      <w:lvlText w:val=""/>
      <w:lvlJc w:val="left"/>
      <w:pPr>
        <w:ind w:left="1080" w:hanging="360"/>
      </w:pPr>
      <w:rPr>
        <w:rFonts w:ascii="Symbol" w:hAnsi="Symbol"/>
      </w:rPr>
    </w:lvl>
  </w:abstractNum>
  <w:abstractNum w:abstractNumId="28" w15:restartNumberingAfterBreak="0">
    <w:nsid w:val="66AE7309"/>
    <w:multiLevelType w:val="hybridMultilevel"/>
    <w:tmpl w:val="CBDEA63E"/>
    <w:lvl w:ilvl="0" w:tplc="1E62D8DE">
      <w:start w:val="1"/>
      <w:numFmt w:val="decimal"/>
      <w:lvlText w:val="%1."/>
      <w:lvlJc w:val="left"/>
      <w:pPr>
        <w:ind w:left="1080" w:hanging="360"/>
      </w:pPr>
    </w:lvl>
    <w:lvl w:ilvl="1" w:tplc="663EC54A">
      <w:start w:val="1"/>
      <w:numFmt w:val="decimal"/>
      <w:lvlText w:val="%2."/>
      <w:lvlJc w:val="left"/>
      <w:pPr>
        <w:ind w:left="1080" w:hanging="360"/>
      </w:pPr>
    </w:lvl>
    <w:lvl w:ilvl="2" w:tplc="5A42F494">
      <w:start w:val="1"/>
      <w:numFmt w:val="decimal"/>
      <w:lvlText w:val="%3."/>
      <w:lvlJc w:val="left"/>
      <w:pPr>
        <w:ind w:left="1080" w:hanging="360"/>
      </w:pPr>
    </w:lvl>
    <w:lvl w:ilvl="3" w:tplc="74BE14A2">
      <w:start w:val="1"/>
      <w:numFmt w:val="decimal"/>
      <w:lvlText w:val="%4."/>
      <w:lvlJc w:val="left"/>
      <w:pPr>
        <w:ind w:left="1080" w:hanging="360"/>
      </w:pPr>
    </w:lvl>
    <w:lvl w:ilvl="4" w:tplc="EAA42812">
      <w:start w:val="1"/>
      <w:numFmt w:val="decimal"/>
      <w:lvlText w:val="%5."/>
      <w:lvlJc w:val="left"/>
      <w:pPr>
        <w:ind w:left="1080" w:hanging="360"/>
      </w:pPr>
    </w:lvl>
    <w:lvl w:ilvl="5" w:tplc="83B2DE8E">
      <w:start w:val="1"/>
      <w:numFmt w:val="decimal"/>
      <w:lvlText w:val="%6."/>
      <w:lvlJc w:val="left"/>
      <w:pPr>
        <w:ind w:left="1080" w:hanging="360"/>
      </w:pPr>
    </w:lvl>
    <w:lvl w:ilvl="6" w:tplc="68307326">
      <w:start w:val="1"/>
      <w:numFmt w:val="decimal"/>
      <w:lvlText w:val="%7."/>
      <w:lvlJc w:val="left"/>
      <w:pPr>
        <w:ind w:left="1080" w:hanging="360"/>
      </w:pPr>
    </w:lvl>
    <w:lvl w:ilvl="7" w:tplc="DA440236">
      <w:start w:val="1"/>
      <w:numFmt w:val="decimal"/>
      <w:lvlText w:val="%8."/>
      <w:lvlJc w:val="left"/>
      <w:pPr>
        <w:ind w:left="1080" w:hanging="360"/>
      </w:pPr>
    </w:lvl>
    <w:lvl w:ilvl="8" w:tplc="0ED43D2E">
      <w:start w:val="1"/>
      <w:numFmt w:val="decimal"/>
      <w:lvlText w:val="%9."/>
      <w:lvlJc w:val="left"/>
      <w:pPr>
        <w:ind w:left="1080" w:hanging="360"/>
      </w:pPr>
    </w:lvl>
  </w:abstractNum>
  <w:abstractNum w:abstractNumId="29" w15:restartNumberingAfterBreak="0">
    <w:nsid w:val="6C97315E"/>
    <w:multiLevelType w:val="hybridMultilevel"/>
    <w:tmpl w:val="2D28E3F2"/>
    <w:lvl w:ilvl="0" w:tplc="4FB66D76">
      <w:start w:val="1"/>
      <w:numFmt w:val="decimal"/>
      <w:lvlText w:val="%1."/>
      <w:lvlJc w:val="left"/>
      <w:pPr>
        <w:ind w:left="1080" w:hanging="360"/>
      </w:pPr>
    </w:lvl>
    <w:lvl w:ilvl="1" w:tplc="B1A6BF1E">
      <w:start w:val="1"/>
      <w:numFmt w:val="decimal"/>
      <w:lvlText w:val="%2."/>
      <w:lvlJc w:val="left"/>
      <w:pPr>
        <w:ind w:left="1080" w:hanging="360"/>
      </w:pPr>
    </w:lvl>
    <w:lvl w:ilvl="2" w:tplc="8870BD0C">
      <w:start w:val="1"/>
      <w:numFmt w:val="decimal"/>
      <w:lvlText w:val="%3."/>
      <w:lvlJc w:val="left"/>
      <w:pPr>
        <w:ind w:left="1080" w:hanging="360"/>
      </w:pPr>
    </w:lvl>
    <w:lvl w:ilvl="3" w:tplc="0D1A1D96">
      <w:start w:val="1"/>
      <w:numFmt w:val="decimal"/>
      <w:lvlText w:val="%4."/>
      <w:lvlJc w:val="left"/>
      <w:pPr>
        <w:ind w:left="1080" w:hanging="360"/>
      </w:pPr>
    </w:lvl>
    <w:lvl w:ilvl="4" w:tplc="54DA98A6">
      <w:start w:val="1"/>
      <w:numFmt w:val="decimal"/>
      <w:lvlText w:val="%5."/>
      <w:lvlJc w:val="left"/>
      <w:pPr>
        <w:ind w:left="1080" w:hanging="360"/>
      </w:pPr>
    </w:lvl>
    <w:lvl w:ilvl="5" w:tplc="A1A26ED0">
      <w:start w:val="1"/>
      <w:numFmt w:val="decimal"/>
      <w:lvlText w:val="%6."/>
      <w:lvlJc w:val="left"/>
      <w:pPr>
        <w:ind w:left="1080" w:hanging="360"/>
      </w:pPr>
    </w:lvl>
    <w:lvl w:ilvl="6" w:tplc="BDC25B4E">
      <w:start w:val="1"/>
      <w:numFmt w:val="decimal"/>
      <w:lvlText w:val="%7."/>
      <w:lvlJc w:val="left"/>
      <w:pPr>
        <w:ind w:left="1080" w:hanging="360"/>
      </w:pPr>
    </w:lvl>
    <w:lvl w:ilvl="7" w:tplc="46302DE4">
      <w:start w:val="1"/>
      <w:numFmt w:val="decimal"/>
      <w:lvlText w:val="%8."/>
      <w:lvlJc w:val="left"/>
      <w:pPr>
        <w:ind w:left="1080" w:hanging="360"/>
      </w:pPr>
    </w:lvl>
    <w:lvl w:ilvl="8" w:tplc="E8EE8A54">
      <w:start w:val="1"/>
      <w:numFmt w:val="decimal"/>
      <w:lvlText w:val="%9."/>
      <w:lvlJc w:val="left"/>
      <w:pPr>
        <w:ind w:left="1080" w:hanging="360"/>
      </w:pPr>
    </w:lvl>
  </w:abstractNum>
  <w:abstractNum w:abstractNumId="30" w15:restartNumberingAfterBreak="0">
    <w:nsid w:val="6D7F7CCD"/>
    <w:multiLevelType w:val="hybridMultilevel"/>
    <w:tmpl w:val="455C28A4"/>
    <w:lvl w:ilvl="0" w:tplc="E74AC90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28B19EC"/>
    <w:multiLevelType w:val="hybridMultilevel"/>
    <w:tmpl w:val="4014AFF4"/>
    <w:lvl w:ilvl="0" w:tplc="B73C19FA">
      <w:start w:val="1"/>
      <w:numFmt w:val="bullet"/>
      <w:lvlText w:val=""/>
      <w:lvlJc w:val="left"/>
      <w:pPr>
        <w:ind w:left="1080" w:hanging="360"/>
      </w:pPr>
      <w:rPr>
        <w:rFonts w:ascii="Symbol" w:hAnsi="Symbol"/>
      </w:rPr>
    </w:lvl>
    <w:lvl w:ilvl="1" w:tplc="E5D48746">
      <w:start w:val="1"/>
      <w:numFmt w:val="bullet"/>
      <w:lvlText w:val=""/>
      <w:lvlJc w:val="left"/>
      <w:pPr>
        <w:ind w:left="1080" w:hanging="360"/>
      </w:pPr>
      <w:rPr>
        <w:rFonts w:ascii="Symbol" w:hAnsi="Symbol"/>
      </w:rPr>
    </w:lvl>
    <w:lvl w:ilvl="2" w:tplc="02A273CA">
      <w:start w:val="1"/>
      <w:numFmt w:val="bullet"/>
      <w:lvlText w:val=""/>
      <w:lvlJc w:val="left"/>
      <w:pPr>
        <w:ind w:left="1080" w:hanging="360"/>
      </w:pPr>
      <w:rPr>
        <w:rFonts w:ascii="Symbol" w:hAnsi="Symbol"/>
      </w:rPr>
    </w:lvl>
    <w:lvl w:ilvl="3" w:tplc="A1D872C6">
      <w:start w:val="1"/>
      <w:numFmt w:val="bullet"/>
      <w:lvlText w:val=""/>
      <w:lvlJc w:val="left"/>
      <w:pPr>
        <w:ind w:left="1080" w:hanging="360"/>
      </w:pPr>
      <w:rPr>
        <w:rFonts w:ascii="Symbol" w:hAnsi="Symbol"/>
      </w:rPr>
    </w:lvl>
    <w:lvl w:ilvl="4" w:tplc="A9C800B4">
      <w:start w:val="1"/>
      <w:numFmt w:val="bullet"/>
      <w:lvlText w:val=""/>
      <w:lvlJc w:val="left"/>
      <w:pPr>
        <w:ind w:left="1080" w:hanging="360"/>
      </w:pPr>
      <w:rPr>
        <w:rFonts w:ascii="Symbol" w:hAnsi="Symbol"/>
      </w:rPr>
    </w:lvl>
    <w:lvl w:ilvl="5" w:tplc="5D00524A">
      <w:start w:val="1"/>
      <w:numFmt w:val="bullet"/>
      <w:lvlText w:val=""/>
      <w:lvlJc w:val="left"/>
      <w:pPr>
        <w:ind w:left="1080" w:hanging="360"/>
      </w:pPr>
      <w:rPr>
        <w:rFonts w:ascii="Symbol" w:hAnsi="Symbol"/>
      </w:rPr>
    </w:lvl>
    <w:lvl w:ilvl="6" w:tplc="5F62AD26">
      <w:start w:val="1"/>
      <w:numFmt w:val="bullet"/>
      <w:lvlText w:val=""/>
      <w:lvlJc w:val="left"/>
      <w:pPr>
        <w:ind w:left="1080" w:hanging="360"/>
      </w:pPr>
      <w:rPr>
        <w:rFonts w:ascii="Symbol" w:hAnsi="Symbol"/>
      </w:rPr>
    </w:lvl>
    <w:lvl w:ilvl="7" w:tplc="1918F1EE">
      <w:start w:val="1"/>
      <w:numFmt w:val="bullet"/>
      <w:lvlText w:val=""/>
      <w:lvlJc w:val="left"/>
      <w:pPr>
        <w:ind w:left="1080" w:hanging="360"/>
      </w:pPr>
      <w:rPr>
        <w:rFonts w:ascii="Symbol" w:hAnsi="Symbol"/>
      </w:rPr>
    </w:lvl>
    <w:lvl w:ilvl="8" w:tplc="FE2EF752">
      <w:start w:val="1"/>
      <w:numFmt w:val="bullet"/>
      <w:lvlText w:val=""/>
      <w:lvlJc w:val="left"/>
      <w:pPr>
        <w:ind w:left="1080" w:hanging="360"/>
      </w:pPr>
      <w:rPr>
        <w:rFonts w:ascii="Symbol" w:hAnsi="Symbol"/>
      </w:rPr>
    </w:lvl>
  </w:abstractNum>
  <w:abstractNum w:abstractNumId="32" w15:restartNumberingAfterBreak="0">
    <w:nsid w:val="76795BE6"/>
    <w:multiLevelType w:val="hybridMultilevel"/>
    <w:tmpl w:val="B1AE146C"/>
    <w:lvl w:ilvl="0" w:tplc="CC046D4C">
      <w:start w:val="1"/>
      <w:numFmt w:val="bullet"/>
      <w:lvlText w:val=""/>
      <w:lvlJc w:val="left"/>
      <w:pPr>
        <w:ind w:left="1080" w:hanging="360"/>
      </w:pPr>
      <w:rPr>
        <w:rFonts w:ascii="Symbol" w:hAnsi="Symbol"/>
      </w:rPr>
    </w:lvl>
    <w:lvl w:ilvl="1" w:tplc="7F80CD1E">
      <w:start w:val="1"/>
      <w:numFmt w:val="bullet"/>
      <w:lvlText w:val=""/>
      <w:lvlJc w:val="left"/>
      <w:pPr>
        <w:ind w:left="1080" w:hanging="360"/>
      </w:pPr>
      <w:rPr>
        <w:rFonts w:ascii="Symbol" w:hAnsi="Symbol"/>
      </w:rPr>
    </w:lvl>
    <w:lvl w:ilvl="2" w:tplc="7A06D77A">
      <w:start w:val="1"/>
      <w:numFmt w:val="bullet"/>
      <w:lvlText w:val=""/>
      <w:lvlJc w:val="left"/>
      <w:pPr>
        <w:ind w:left="1080" w:hanging="360"/>
      </w:pPr>
      <w:rPr>
        <w:rFonts w:ascii="Symbol" w:hAnsi="Symbol"/>
      </w:rPr>
    </w:lvl>
    <w:lvl w:ilvl="3" w:tplc="ECBA383C">
      <w:start w:val="1"/>
      <w:numFmt w:val="bullet"/>
      <w:lvlText w:val=""/>
      <w:lvlJc w:val="left"/>
      <w:pPr>
        <w:ind w:left="1080" w:hanging="360"/>
      </w:pPr>
      <w:rPr>
        <w:rFonts w:ascii="Symbol" w:hAnsi="Symbol"/>
      </w:rPr>
    </w:lvl>
    <w:lvl w:ilvl="4" w:tplc="A072BADC">
      <w:start w:val="1"/>
      <w:numFmt w:val="bullet"/>
      <w:lvlText w:val=""/>
      <w:lvlJc w:val="left"/>
      <w:pPr>
        <w:ind w:left="1080" w:hanging="360"/>
      </w:pPr>
      <w:rPr>
        <w:rFonts w:ascii="Symbol" w:hAnsi="Symbol"/>
      </w:rPr>
    </w:lvl>
    <w:lvl w:ilvl="5" w:tplc="433A5754">
      <w:start w:val="1"/>
      <w:numFmt w:val="bullet"/>
      <w:lvlText w:val=""/>
      <w:lvlJc w:val="left"/>
      <w:pPr>
        <w:ind w:left="1080" w:hanging="360"/>
      </w:pPr>
      <w:rPr>
        <w:rFonts w:ascii="Symbol" w:hAnsi="Symbol"/>
      </w:rPr>
    </w:lvl>
    <w:lvl w:ilvl="6" w:tplc="9BE664BE">
      <w:start w:val="1"/>
      <w:numFmt w:val="bullet"/>
      <w:lvlText w:val=""/>
      <w:lvlJc w:val="left"/>
      <w:pPr>
        <w:ind w:left="1080" w:hanging="360"/>
      </w:pPr>
      <w:rPr>
        <w:rFonts w:ascii="Symbol" w:hAnsi="Symbol"/>
      </w:rPr>
    </w:lvl>
    <w:lvl w:ilvl="7" w:tplc="35D0C244">
      <w:start w:val="1"/>
      <w:numFmt w:val="bullet"/>
      <w:lvlText w:val=""/>
      <w:lvlJc w:val="left"/>
      <w:pPr>
        <w:ind w:left="1080" w:hanging="360"/>
      </w:pPr>
      <w:rPr>
        <w:rFonts w:ascii="Symbol" w:hAnsi="Symbol"/>
      </w:rPr>
    </w:lvl>
    <w:lvl w:ilvl="8" w:tplc="38965DE8">
      <w:start w:val="1"/>
      <w:numFmt w:val="bullet"/>
      <w:lvlText w:val=""/>
      <w:lvlJc w:val="left"/>
      <w:pPr>
        <w:ind w:left="1080" w:hanging="360"/>
      </w:pPr>
      <w:rPr>
        <w:rFonts w:ascii="Symbol" w:hAnsi="Symbol"/>
      </w:rPr>
    </w:lvl>
  </w:abstractNum>
  <w:abstractNum w:abstractNumId="33" w15:restartNumberingAfterBreak="0">
    <w:nsid w:val="79D830E6"/>
    <w:multiLevelType w:val="multilevel"/>
    <w:tmpl w:val="66CE4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AF00E39"/>
    <w:multiLevelType w:val="hybridMultilevel"/>
    <w:tmpl w:val="D6AC4034"/>
    <w:lvl w:ilvl="0" w:tplc="5C1C28F6">
      <w:start w:val="1"/>
      <w:numFmt w:val="lowerRoman"/>
      <w:lvlText w:val="%1."/>
      <w:lvlJc w:val="left"/>
      <w:pPr>
        <w:ind w:left="810" w:hanging="72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abstractNumId w:val="14"/>
  </w:num>
  <w:num w:numId="2">
    <w:abstractNumId w:val="11"/>
  </w:num>
  <w:num w:numId="3">
    <w:abstractNumId w:val="3"/>
  </w:num>
  <w:num w:numId="4">
    <w:abstractNumId w:val="26"/>
  </w:num>
  <w:num w:numId="5">
    <w:abstractNumId w:val="34"/>
  </w:num>
  <w:num w:numId="6">
    <w:abstractNumId w:val="7"/>
  </w:num>
  <w:num w:numId="7">
    <w:abstractNumId w:val="10"/>
  </w:num>
  <w:num w:numId="8">
    <w:abstractNumId w:val="9"/>
  </w:num>
  <w:num w:numId="9">
    <w:abstractNumId w:val="30"/>
  </w:num>
  <w:num w:numId="10">
    <w:abstractNumId w:val="18"/>
  </w:num>
  <w:num w:numId="11">
    <w:abstractNumId w:val="5"/>
  </w:num>
  <w:num w:numId="12">
    <w:abstractNumId w:val="21"/>
  </w:num>
  <w:num w:numId="13">
    <w:abstractNumId w:val="33"/>
  </w:num>
  <w:num w:numId="14">
    <w:abstractNumId w:val="29"/>
  </w:num>
  <w:num w:numId="15">
    <w:abstractNumId w:val="28"/>
  </w:num>
  <w:num w:numId="16">
    <w:abstractNumId w:val="32"/>
  </w:num>
  <w:num w:numId="17">
    <w:abstractNumId w:val="31"/>
  </w:num>
  <w:num w:numId="18">
    <w:abstractNumId w:val="25"/>
  </w:num>
  <w:num w:numId="19">
    <w:abstractNumId w:val="27"/>
  </w:num>
  <w:num w:numId="20">
    <w:abstractNumId w:val="13"/>
  </w:num>
  <w:num w:numId="21">
    <w:abstractNumId w:val="4"/>
  </w:num>
  <w:num w:numId="22">
    <w:abstractNumId w:val="1"/>
  </w:num>
  <w:num w:numId="23">
    <w:abstractNumId w:val="23"/>
  </w:num>
  <w:num w:numId="24">
    <w:abstractNumId w:val="8"/>
  </w:num>
  <w:num w:numId="25">
    <w:abstractNumId w:val="15"/>
  </w:num>
  <w:num w:numId="26">
    <w:abstractNumId w:val="2"/>
  </w:num>
  <w:num w:numId="27">
    <w:abstractNumId w:val="17"/>
  </w:num>
  <w:num w:numId="28">
    <w:abstractNumId w:val="16"/>
  </w:num>
  <w:num w:numId="29">
    <w:abstractNumId w:val="24"/>
  </w:num>
  <w:num w:numId="30">
    <w:abstractNumId w:val="6"/>
  </w:num>
  <w:num w:numId="31">
    <w:abstractNumId w:val="0"/>
  </w:num>
  <w:num w:numId="32">
    <w:abstractNumId w:val="20"/>
  </w:num>
  <w:num w:numId="33">
    <w:abstractNumId w:val="22"/>
  </w:num>
  <w:num w:numId="34">
    <w:abstractNumId w:val="12"/>
  </w:num>
  <w:num w:numId="35">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wawankuswandi">
    <w15:presenceInfo w15:providerId="AD" w15:userId="S::wawankuswandi@wd99.onmicrosoft.com::d65b0057-7a93-4f1e-b0af-b16a68602ae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1169"/>
    <w:rsid w:val="00012CAB"/>
    <w:rsid w:val="0004176C"/>
    <w:rsid w:val="00070DC7"/>
    <w:rsid w:val="0008013D"/>
    <w:rsid w:val="0009076E"/>
    <w:rsid w:val="000B226E"/>
    <w:rsid w:val="000B3EF6"/>
    <w:rsid w:val="000C1DC4"/>
    <w:rsid w:val="000C4882"/>
    <w:rsid w:val="000D1169"/>
    <w:rsid w:val="000E6DA7"/>
    <w:rsid w:val="000F1890"/>
    <w:rsid w:val="001047E9"/>
    <w:rsid w:val="00112615"/>
    <w:rsid w:val="001159A7"/>
    <w:rsid w:val="00140636"/>
    <w:rsid w:val="00144626"/>
    <w:rsid w:val="00157953"/>
    <w:rsid w:val="00161948"/>
    <w:rsid w:val="001648E6"/>
    <w:rsid w:val="00171CEC"/>
    <w:rsid w:val="0017566D"/>
    <w:rsid w:val="00187AB4"/>
    <w:rsid w:val="00194010"/>
    <w:rsid w:val="00194121"/>
    <w:rsid w:val="001947B6"/>
    <w:rsid w:val="00196ED1"/>
    <w:rsid w:val="001A594C"/>
    <w:rsid w:val="001C7248"/>
    <w:rsid w:val="001D17C6"/>
    <w:rsid w:val="001D2B6F"/>
    <w:rsid w:val="001D4460"/>
    <w:rsid w:val="001E6245"/>
    <w:rsid w:val="00213E9E"/>
    <w:rsid w:val="00214947"/>
    <w:rsid w:val="002157AA"/>
    <w:rsid w:val="002169BA"/>
    <w:rsid w:val="0022014F"/>
    <w:rsid w:val="002217E5"/>
    <w:rsid w:val="002249BF"/>
    <w:rsid w:val="00224D19"/>
    <w:rsid w:val="002275CA"/>
    <w:rsid w:val="0023366D"/>
    <w:rsid w:val="002379AB"/>
    <w:rsid w:val="0024488F"/>
    <w:rsid w:val="002469AD"/>
    <w:rsid w:val="00253B09"/>
    <w:rsid w:val="002613D4"/>
    <w:rsid w:val="00264402"/>
    <w:rsid w:val="00266436"/>
    <w:rsid w:val="00274CC2"/>
    <w:rsid w:val="00280668"/>
    <w:rsid w:val="00290336"/>
    <w:rsid w:val="00295419"/>
    <w:rsid w:val="00295991"/>
    <w:rsid w:val="002A734D"/>
    <w:rsid w:val="002B0051"/>
    <w:rsid w:val="002C487F"/>
    <w:rsid w:val="002C6F76"/>
    <w:rsid w:val="002D006B"/>
    <w:rsid w:val="002D783F"/>
    <w:rsid w:val="002E230D"/>
    <w:rsid w:val="003057EF"/>
    <w:rsid w:val="003102A3"/>
    <w:rsid w:val="00313435"/>
    <w:rsid w:val="00327DD7"/>
    <w:rsid w:val="00341BBB"/>
    <w:rsid w:val="0034342A"/>
    <w:rsid w:val="0035581F"/>
    <w:rsid w:val="00365942"/>
    <w:rsid w:val="00370343"/>
    <w:rsid w:val="00372EDD"/>
    <w:rsid w:val="0037480B"/>
    <w:rsid w:val="00393830"/>
    <w:rsid w:val="003A4CD3"/>
    <w:rsid w:val="003A62E7"/>
    <w:rsid w:val="003B120C"/>
    <w:rsid w:val="003B5445"/>
    <w:rsid w:val="003B667D"/>
    <w:rsid w:val="003C076B"/>
    <w:rsid w:val="003C2DCF"/>
    <w:rsid w:val="003D34B6"/>
    <w:rsid w:val="00412237"/>
    <w:rsid w:val="00414C4C"/>
    <w:rsid w:val="0042541C"/>
    <w:rsid w:val="004324C3"/>
    <w:rsid w:val="00434124"/>
    <w:rsid w:val="00443C45"/>
    <w:rsid w:val="00450E85"/>
    <w:rsid w:val="004650E7"/>
    <w:rsid w:val="00472C86"/>
    <w:rsid w:val="004740A3"/>
    <w:rsid w:val="00483FBE"/>
    <w:rsid w:val="00485400"/>
    <w:rsid w:val="004A4DA8"/>
    <w:rsid w:val="004B4972"/>
    <w:rsid w:val="004C09CC"/>
    <w:rsid w:val="004C4B7E"/>
    <w:rsid w:val="004E0E27"/>
    <w:rsid w:val="004E18C7"/>
    <w:rsid w:val="004F4122"/>
    <w:rsid w:val="004F67C9"/>
    <w:rsid w:val="004F67EC"/>
    <w:rsid w:val="00514A99"/>
    <w:rsid w:val="005322E9"/>
    <w:rsid w:val="005342F0"/>
    <w:rsid w:val="00555DA7"/>
    <w:rsid w:val="005926BF"/>
    <w:rsid w:val="005A4023"/>
    <w:rsid w:val="005B3052"/>
    <w:rsid w:val="005D2A00"/>
    <w:rsid w:val="005E5086"/>
    <w:rsid w:val="005F211F"/>
    <w:rsid w:val="00606DB4"/>
    <w:rsid w:val="0061321A"/>
    <w:rsid w:val="00637907"/>
    <w:rsid w:val="00644EDF"/>
    <w:rsid w:val="00665EDC"/>
    <w:rsid w:val="006712C2"/>
    <w:rsid w:val="00674AEB"/>
    <w:rsid w:val="006860F4"/>
    <w:rsid w:val="006A7BF5"/>
    <w:rsid w:val="006C21F2"/>
    <w:rsid w:val="006C2258"/>
    <w:rsid w:val="006D26DE"/>
    <w:rsid w:val="006E01AC"/>
    <w:rsid w:val="006E49A3"/>
    <w:rsid w:val="006E6D2C"/>
    <w:rsid w:val="007016EE"/>
    <w:rsid w:val="00706C92"/>
    <w:rsid w:val="00741AA9"/>
    <w:rsid w:val="00743156"/>
    <w:rsid w:val="0074567A"/>
    <w:rsid w:val="00747BA9"/>
    <w:rsid w:val="0075703D"/>
    <w:rsid w:val="00772B03"/>
    <w:rsid w:val="00784F2E"/>
    <w:rsid w:val="00790E9C"/>
    <w:rsid w:val="00791C40"/>
    <w:rsid w:val="00795FA5"/>
    <w:rsid w:val="007A1D6B"/>
    <w:rsid w:val="007B2856"/>
    <w:rsid w:val="007B3D8B"/>
    <w:rsid w:val="007C3B4B"/>
    <w:rsid w:val="007D2263"/>
    <w:rsid w:val="008026E4"/>
    <w:rsid w:val="00807F1C"/>
    <w:rsid w:val="00815CBC"/>
    <w:rsid w:val="008400AD"/>
    <w:rsid w:val="008442C1"/>
    <w:rsid w:val="00867221"/>
    <w:rsid w:val="00867707"/>
    <w:rsid w:val="0088297B"/>
    <w:rsid w:val="008A08EE"/>
    <w:rsid w:val="008A3B40"/>
    <w:rsid w:val="008A3E20"/>
    <w:rsid w:val="008A6F96"/>
    <w:rsid w:val="008C4A72"/>
    <w:rsid w:val="008C4F5B"/>
    <w:rsid w:val="008D6299"/>
    <w:rsid w:val="008D7F0A"/>
    <w:rsid w:val="008E01FF"/>
    <w:rsid w:val="008E445C"/>
    <w:rsid w:val="0091364A"/>
    <w:rsid w:val="009145B8"/>
    <w:rsid w:val="009375C4"/>
    <w:rsid w:val="00937696"/>
    <w:rsid w:val="009576CA"/>
    <w:rsid w:val="00962CED"/>
    <w:rsid w:val="00963303"/>
    <w:rsid w:val="009646F9"/>
    <w:rsid w:val="009908EB"/>
    <w:rsid w:val="00995391"/>
    <w:rsid w:val="009A119B"/>
    <w:rsid w:val="009C231E"/>
    <w:rsid w:val="009C4EFC"/>
    <w:rsid w:val="009C5DC1"/>
    <w:rsid w:val="009D5107"/>
    <w:rsid w:val="009D709C"/>
    <w:rsid w:val="009F574A"/>
    <w:rsid w:val="00A01B29"/>
    <w:rsid w:val="00A02EA0"/>
    <w:rsid w:val="00A175E7"/>
    <w:rsid w:val="00A17D22"/>
    <w:rsid w:val="00A21D88"/>
    <w:rsid w:val="00A5646C"/>
    <w:rsid w:val="00A60B05"/>
    <w:rsid w:val="00A744E7"/>
    <w:rsid w:val="00A85619"/>
    <w:rsid w:val="00A86E78"/>
    <w:rsid w:val="00A976F2"/>
    <w:rsid w:val="00AA01A2"/>
    <w:rsid w:val="00AB471F"/>
    <w:rsid w:val="00AC6478"/>
    <w:rsid w:val="00AF5FD0"/>
    <w:rsid w:val="00AF79A8"/>
    <w:rsid w:val="00B07543"/>
    <w:rsid w:val="00B156AE"/>
    <w:rsid w:val="00B34C4B"/>
    <w:rsid w:val="00B35604"/>
    <w:rsid w:val="00B6332D"/>
    <w:rsid w:val="00B657F1"/>
    <w:rsid w:val="00B71A0B"/>
    <w:rsid w:val="00B74732"/>
    <w:rsid w:val="00B852F7"/>
    <w:rsid w:val="00BA0471"/>
    <w:rsid w:val="00BA5F7F"/>
    <w:rsid w:val="00BB5538"/>
    <w:rsid w:val="00BB7911"/>
    <w:rsid w:val="00BC6AEA"/>
    <w:rsid w:val="00BC771F"/>
    <w:rsid w:val="00BD5834"/>
    <w:rsid w:val="00BE19A0"/>
    <w:rsid w:val="00BE5FCE"/>
    <w:rsid w:val="00C0160B"/>
    <w:rsid w:val="00C11D6B"/>
    <w:rsid w:val="00C17AB1"/>
    <w:rsid w:val="00C24D4E"/>
    <w:rsid w:val="00C27023"/>
    <w:rsid w:val="00C325B7"/>
    <w:rsid w:val="00C57C28"/>
    <w:rsid w:val="00C97B3C"/>
    <w:rsid w:val="00CA1C22"/>
    <w:rsid w:val="00CA26B2"/>
    <w:rsid w:val="00CA6364"/>
    <w:rsid w:val="00CB0885"/>
    <w:rsid w:val="00CB5B83"/>
    <w:rsid w:val="00CF6004"/>
    <w:rsid w:val="00D01A4E"/>
    <w:rsid w:val="00D058A6"/>
    <w:rsid w:val="00D06C8A"/>
    <w:rsid w:val="00D16453"/>
    <w:rsid w:val="00D16759"/>
    <w:rsid w:val="00D2599B"/>
    <w:rsid w:val="00D30CF0"/>
    <w:rsid w:val="00D53677"/>
    <w:rsid w:val="00D56C5C"/>
    <w:rsid w:val="00D56E12"/>
    <w:rsid w:val="00D7470B"/>
    <w:rsid w:val="00D80E47"/>
    <w:rsid w:val="00D8721D"/>
    <w:rsid w:val="00D96C55"/>
    <w:rsid w:val="00DA5E59"/>
    <w:rsid w:val="00DC08E6"/>
    <w:rsid w:val="00DC3CCD"/>
    <w:rsid w:val="00DD3FC4"/>
    <w:rsid w:val="00DD7D50"/>
    <w:rsid w:val="00E11693"/>
    <w:rsid w:val="00E13417"/>
    <w:rsid w:val="00E162C5"/>
    <w:rsid w:val="00E27B6D"/>
    <w:rsid w:val="00E43074"/>
    <w:rsid w:val="00E4462C"/>
    <w:rsid w:val="00E4590C"/>
    <w:rsid w:val="00E45CD5"/>
    <w:rsid w:val="00E500BD"/>
    <w:rsid w:val="00E5665B"/>
    <w:rsid w:val="00E56CC1"/>
    <w:rsid w:val="00E62AA7"/>
    <w:rsid w:val="00E70E2D"/>
    <w:rsid w:val="00E762A9"/>
    <w:rsid w:val="00E83FB3"/>
    <w:rsid w:val="00E912DB"/>
    <w:rsid w:val="00E91E81"/>
    <w:rsid w:val="00E96A8C"/>
    <w:rsid w:val="00EC0361"/>
    <w:rsid w:val="00EC5FF6"/>
    <w:rsid w:val="00EC6CDC"/>
    <w:rsid w:val="00EC706E"/>
    <w:rsid w:val="00EC7777"/>
    <w:rsid w:val="00ED170B"/>
    <w:rsid w:val="00EE38CF"/>
    <w:rsid w:val="00EF0F53"/>
    <w:rsid w:val="00EF7FFB"/>
    <w:rsid w:val="00F16E01"/>
    <w:rsid w:val="00F238A1"/>
    <w:rsid w:val="00F30D46"/>
    <w:rsid w:val="00F41BEB"/>
    <w:rsid w:val="00F421DF"/>
    <w:rsid w:val="00F43ED7"/>
    <w:rsid w:val="00F51194"/>
    <w:rsid w:val="00F70612"/>
    <w:rsid w:val="00F71370"/>
    <w:rsid w:val="00F83C88"/>
    <w:rsid w:val="00F86475"/>
    <w:rsid w:val="00F91DBD"/>
    <w:rsid w:val="00F93A8B"/>
    <w:rsid w:val="00FA44EC"/>
    <w:rsid w:val="00FB0336"/>
    <w:rsid w:val="00FD4C21"/>
    <w:rsid w:val="00FE69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D64A0B0"/>
  <w15:chartTrackingRefBased/>
  <w15:docId w15:val="{194B0E08-C4AB-469C-88E7-EAE3890A3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7777"/>
    <w:pPr>
      <w:ind w:left="720"/>
      <w:contextualSpacing/>
    </w:pPr>
  </w:style>
  <w:style w:type="table" w:styleId="TableGrid">
    <w:name w:val="Table Grid"/>
    <w:basedOn w:val="TableNormal"/>
    <w:uiPriority w:val="39"/>
    <w:rsid w:val="00F511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B22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226E"/>
  </w:style>
  <w:style w:type="paragraph" w:styleId="Footer">
    <w:name w:val="footer"/>
    <w:basedOn w:val="Normal"/>
    <w:link w:val="FooterChar"/>
    <w:uiPriority w:val="99"/>
    <w:unhideWhenUsed/>
    <w:rsid w:val="000B22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226E"/>
  </w:style>
  <w:style w:type="character" w:styleId="Hyperlink">
    <w:name w:val="Hyperlink"/>
    <w:basedOn w:val="DefaultParagraphFont"/>
    <w:uiPriority w:val="99"/>
    <w:unhideWhenUsed/>
    <w:rsid w:val="00EC0361"/>
    <w:rPr>
      <w:color w:val="0563C1" w:themeColor="hyperlink"/>
      <w:u w:val="single"/>
    </w:rPr>
  </w:style>
  <w:style w:type="character" w:styleId="UnresolvedMention">
    <w:name w:val="Unresolved Mention"/>
    <w:basedOn w:val="DefaultParagraphFont"/>
    <w:uiPriority w:val="99"/>
    <w:semiHidden/>
    <w:unhideWhenUsed/>
    <w:rsid w:val="00483FBE"/>
    <w:rPr>
      <w:color w:val="605E5C"/>
      <w:shd w:val="clear" w:color="auto" w:fill="E1DFDD"/>
    </w:rPr>
  </w:style>
  <w:style w:type="character" w:customStyle="1" w:styleId="mord">
    <w:name w:val="mord"/>
    <w:basedOn w:val="DefaultParagraphFont"/>
    <w:rsid w:val="005D2A00"/>
  </w:style>
  <w:style w:type="paragraph" w:styleId="NormalWeb">
    <w:name w:val="Normal (Web)"/>
    <w:basedOn w:val="Normal"/>
    <w:uiPriority w:val="99"/>
    <w:semiHidden/>
    <w:unhideWhenUsed/>
    <w:rsid w:val="00BC771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C771F"/>
    <w:rPr>
      <w:b/>
      <w:bCs/>
    </w:rPr>
  </w:style>
  <w:style w:type="character" w:styleId="CommentReference">
    <w:name w:val="annotation reference"/>
    <w:basedOn w:val="DefaultParagraphFont"/>
    <w:uiPriority w:val="99"/>
    <w:semiHidden/>
    <w:unhideWhenUsed/>
    <w:rsid w:val="00171CEC"/>
    <w:rPr>
      <w:sz w:val="16"/>
      <w:szCs w:val="16"/>
    </w:rPr>
  </w:style>
  <w:style w:type="paragraph" w:styleId="CommentText">
    <w:name w:val="annotation text"/>
    <w:basedOn w:val="Normal"/>
    <w:link w:val="CommentTextChar"/>
    <w:uiPriority w:val="99"/>
    <w:unhideWhenUsed/>
    <w:rsid w:val="00171CEC"/>
    <w:pPr>
      <w:spacing w:line="240" w:lineRule="auto"/>
    </w:pPr>
    <w:rPr>
      <w:sz w:val="20"/>
      <w:szCs w:val="20"/>
    </w:rPr>
  </w:style>
  <w:style w:type="character" w:customStyle="1" w:styleId="CommentTextChar">
    <w:name w:val="Comment Text Char"/>
    <w:basedOn w:val="DefaultParagraphFont"/>
    <w:link w:val="CommentText"/>
    <w:uiPriority w:val="99"/>
    <w:rsid w:val="00171CEC"/>
    <w:rPr>
      <w:sz w:val="20"/>
      <w:szCs w:val="20"/>
    </w:rPr>
  </w:style>
  <w:style w:type="paragraph" w:styleId="CommentSubject">
    <w:name w:val="annotation subject"/>
    <w:basedOn w:val="CommentText"/>
    <w:next w:val="CommentText"/>
    <w:link w:val="CommentSubjectChar"/>
    <w:uiPriority w:val="99"/>
    <w:semiHidden/>
    <w:unhideWhenUsed/>
    <w:rsid w:val="00171CEC"/>
    <w:rPr>
      <w:b/>
      <w:bCs/>
    </w:rPr>
  </w:style>
  <w:style w:type="character" w:customStyle="1" w:styleId="CommentSubjectChar">
    <w:name w:val="Comment Subject Char"/>
    <w:basedOn w:val="CommentTextChar"/>
    <w:link w:val="CommentSubject"/>
    <w:uiPriority w:val="99"/>
    <w:semiHidden/>
    <w:rsid w:val="00171CEC"/>
    <w:rPr>
      <w:b/>
      <w:bCs/>
      <w:sz w:val="20"/>
      <w:szCs w:val="20"/>
    </w:rPr>
  </w:style>
  <w:style w:type="paragraph" w:styleId="Revision">
    <w:name w:val="Revision"/>
    <w:hidden/>
    <w:uiPriority w:val="99"/>
    <w:semiHidden/>
    <w:rsid w:val="0034342A"/>
    <w:pPr>
      <w:spacing w:after="0" w:line="240" w:lineRule="auto"/>
    </w:pPr>
  </w:style>
  <w:style w:type="paragraph" w:styleId="BalloonText">
    <w:name w:val="Balloon Text"/>
    <w:basedOn w:val="Normal"/>
    <w:link w:val="BalloonTextChar"/>
    <w:uiPriority w:val="99"/>
    <w:semiHidden/>
    <w:unhideWhenUsed/>
    <w:rsid w:val="007A1D6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1D6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5927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doi.org/10.9734/ajbgmb/2025/v17i12508"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hal.science/hal-05180305v1/file/603998.pdf"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2478/sg-2022-0005" TargetMode="External"/><Relationship Id="rId24"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theme" Target="theme/theme1.xml"/><Relationship Id="rId10" Type="http://schemas.microsoft.com/office/2016/09/relationships/commentsIds" Target="commentsIds.xml"/><Relationship Id="rId19" Type="http://schemas.openxmlformats.org/officeDocument/2006/relationships/header" Target="header3.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cgspace.cgiar.org/items/9d7c64c6-a4bc-4556-8c55-d5b-43202f8a8"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E2C985-8554-478D-A67A-11408E21F1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19</Pages>
  <Words>5735</Words>
  <Characters>32692</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1181</cp:lastModifiedBy>
  <cp:revision>12</cp:revision>
  <dcterms:created xsi:type="dcterms:W3CDTF">2026-04-25T05:34:00Z</dcterms:created>
  <dcterms:modified xsi:type="dcterms:W3CDTF">2026-04-28T07:14:00Z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8c98bcb5-822d-44b5-8091-d47b71ddfa0a</vt:lpwstr>
  </property>
</Properties>
</file>