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A1F4A" w14:textId="77777777" w:rsidR="0034355B" w:rsidRPr="0034355B" w:rsidRDefault="0034355B" w:rsidP="0034355B">
      <w:pPr>
        <w:spacing w:after="0" w:line="240" w:lineRule="auto"/>
        <w:contextualSpacing/>
        <w:jc w:val="right"/>
        <w:rPr>
          <w:rFonts w:ascii="Arial" w:hAnsi="Arial" w:cs="Arial"/>
          <w:b/>
          <w:bCs/>
          <w:i/>
          <w:iCs/>
          <w:sz w:val="36"/>
          <w:szCs w:val="36"/>
          <w:u w:val="single"/>
        </w:rPr>
      </w:pPr>
      <w:bookmarkStart w:id="0" w:name="_Hlk227756419"/>
      <w:r w:rsidRPr="0034355B">
        <w:rPr>
          <w:rFonts w:ascii="Arial" w:hAnsi="Arial" w:cs="Arial"/>
          <w:b/>
          <w:bCs/>
          <w:i/>
          <w:iCs/>
          <w:sz w:val="36"/>
          <w:szCs w:val="36"/>
          <w:u w:val="single"/>
        </w:rPr>
        <w:t>Original Research Article</w:t>
      </w:r>
    </w:p>
    <w:p w14:paraId="13CD6995" w14:textId="13DD3935" w:rsidR="007A1593" w:rsidRDefault="009531A9" w:rsidP="00B94A57">
      <w:pPr>
        <w:spacing w:after="0" w:line="240" w:lineRule="auto"/>
        <w:contextualSpacing/>
        <w:jc w:val="right"/>
        <w:rPr>
          <w:rFonts w:ascii="Arial" w:hAnsi="Arial" w:cs="Arial"/>
          <w:b/>
          <w:bCs/>
          <w:sz w:val="36"/>
          <w:szCs w:val="36"/>
        </w:rPr>
      </w:pPr>
      <w:r w:rsidRPr="009531A9">
        <w:rPr>
          <w:rFonts w:ascii="Arial" w:hAnsi="Arial" w:cs="Arial"/>
          <w:b/>
          <w:bCs/>
          <w:sz w:val="36"/>
          <w:szCs w:val="36"/>
        </w:rPr>
        <w:t xml:space="preserve">Physical And Chemical Properties </w:t>
      </w:r>
      <w:r w:rsidR="00B94A57" w:rsidRPr="009531A9">
        <w:rPr>
          <w:rFonts w:ascii="Arial" w:hAnsi="Arial" w:cs="Arial"/>
          <w:b/>
          <w:bCs/>
          <w:sz w:val="36"/>
          <w:szCs w:val="36"/>
        </w:rPr>
        <w:t>of</w:t>
      </w:r>
      <w:r w:rsidRPr="009531A9">
        <w:rPr>
          <w:rFonts w:ascii="Arial" w:hAnsi="Arial" w:cs="Arial"/>
          <w:b/>
          <w:bCs/>
          <w:sz w:val="36"/>
          <w:szCs w:val="36"/>
        </w:rPr>
        <w:t xml:space="preserve"> Synthesized Polyurethane </w:t>
      </w:r>
      <w:r w:rsidR="00B94A57" w:rsidRPr="009531A9">
        <w:rPr>
          <w:rFonts w:ascii="Arial" w:hAnsi="Arial" w:cs="Arial"/>
          <w:b/>
          <w:bCs/>
          <w:sz w:val="36"/>
          <w:szCs w:val="36"/>
        </w:rPr>
        <w:t>from</w:t>
      </w:r>
      <w:r w:rsidRPr="009531A9">
        <w:rPr>
          <w:rFonts w:ascii="Arial" w:hAnsi="Arial" w:cs="Arial"/>
          <w:b/>
          <w:bCs/>
          <w:sz w:val="36"/>
          <w:szCs w:val="36"/>
        </w:rPr>
        <w:t xml:space="preserve"> Starches</w:t>
      </w:r>
      <w:bookmarkEnd w:id="0"/>
    </w:p>
    <w:p w14:paraId="7728912F" w14:textId="77777777" w:rsidR="00B94A57" w:rsidRDefault="00B94A57" w:rsidP="00B94A57">
      <w:pPr>
        <w:spacing w:after="0" w:line="240" w:lineRule="auto"/>
        <w:contextualSpacing/>
        <w:jc w:val="right"/>
        <w:rPr>
          <w:rFonts w:ascii="Arial" w:hAnsi="Arial" w:cs="Arial"/>
          <w:b/>
          <w:bCs/>
          <w:sz w:val="36"/>
          <w:szCs w:val="36"/>
        </w:rPr>
      </w:pPr>
    </w:p>
    <w:p w14:paraId="7B2621A5" w14:textId="77777777" w:rsidR="003449D7" w:rsidRPr="003449D7" w:rsidRDefault="003449D7" w:rsidP="009531A9">
      <w:pPr>
        <w:spacing w:after="0" w:line="240" w:lineRule="auto"/>
        <w:contextualSpacing/>
        <w:jc w:val="center"/>
        <w:rPr>
          <w:rFonts w:ascii="Arial" w:hAnsi="Arial" w:cs="Arial"/>
          <w:b/>
          <w:bCs/>
          <w:sz w:val="36"/>
          <w:szCs w:val="36"/>
          <w:lang w:val="en-IN"/>
        </w:rPr>
      </w:pPr>
    </w:p>
    <w:p w14:paraId="00A2CD7D" w14:textId="27376A55" w:rsidR="00686C2D" w:rsidRPr="00041710" w:rsidRDefault="00041710" w:rsidP="00686C2D">
      <w:pPr>
        <w:spacing w:after="0" w:line="240" w:lineRule="auto"/>
        <w:contextualSpacing/>
        <w:jc w:val="both"/>
        <w:rPr>
          <w:rFonts w:ascii="Arial" w:hAnsi="Arial" w:cs="Arial"/>
          <w:b/>
          <w:bCs/>
          <w:sz w:val="22"/>
          <w:szCs w:val="22"/>
        </w:rPr>
      </w:pPr>
      <w:r w:rsidRPr="00041710">
        <w:rPr>
          <w:rFonts w:ascii="Arial" w:hAnsi="Arial" w:cs="Arial"/>
          <w:b/>
          <w:bCs/>
          <w:sz w:val="22"/>
          <w:szCs w:val="22"/>
        </w:rPr>
        <w:t>ABSTRACT</w:t>
      </w:r>
    </w:p>
    <w:p w14:paraId="5B1904D8" w14:textId="07FC47CF" w:rsidR="00686C2D" w:rsidRPr="00041710" w:rsidRDefault="00686C2D" w:rsidP="00686C2D">
      <w:pPr>
        <w:spacing w:after="0" w:line="240" w:lineRule="auto"/>
        <w:contextualSpacing/>
        <w:jc w:val="both"/>
        <w:rPr>
          <w:rFonts w:ascii="Arial" w:hAnsi="Arial" w:cs="Arial"/>
          <w:i/>
          <w:iCs/>
          <w:sz w:val="20"/>
          <w:szCs w:val="20"/>
        </w:rPr>
      </w:pPr>
      <w:r w:rsidRPr="00041710">
        <w:rPr>
          <w:rFonts w:ascii="Arial" w:hAnsi="Arial" w:cs="Arial"/>
          <w:i/>
          <w:iCs/>
          <w:sz w:val="20"/>
          <w:szCs w:val="20"/>
        </w:rPr>
        <w:t xml:space="preserve">The advancement of sustainable polyurethanes (PUs) derived from renewable resources is imperative for mitigating environmental degradation and diminishing dependence on fossil fuels. This research investigates the synthesis and characterization of bio-based polyurethane (PU) foams. The foams are synthesized utilizing toluene diisocyanate (TDI) in conjunction with polyols procured from locally sourced Nigerian starches, specifically corn, cassava, and cocoyam. The foams underwent meticulous analysis employing Fourier Transform Infrared (FTIR) spectroscopy, Differential Scanning Calorimetry (DSC), as well as tensile and flexural mechanical testing. Mechanical evaluations revealed that the cassava starch-derived PUs exhibited the highest tensile strength of 4.29 MPa, representing a 109% enhancement compared to the petroleum-based reference material. In contrast, the corn starch-derived PUs demonstrated </w:t>
      </w:r>
      <w:r w:rsidR="00B94A57">
        <w:rPr>
          <w:rFonts w:ascii="Arial" w:hAnsi="Arial" w:cs="Arial"/>
          <w:i/>
          <w:iCs/>
          <w:sz w:val="20"/>
          <w:szCs w:val="20"/>
        </w:rPr>
        <w:t>a superior flexural strength of</w:t>
      </w:r>
      <w:r w:rsidRPr="00041710">
        <w:rPr>
          <w:rFonts w:ascii="Arial" w:hAnsi="Arial" w:cs="Arial"/>
          <w:i/>
          <w:iCs/>
          <w:sz w:val="20"/>
          <w:szCs w:val="20"/>
        </w:rPr>
        <w:t xml:space="preserve"> 6.42 MPa.  The results underscore the significant influence of the starch source on the architecture of the polymer network and the corresponding material characteristics, thereby validating the feasibility of producing high-performance, eco-friendly PUs from agricultural resources through the utilization of non-toxic ZnO catalysis. This study contributes to the advancement of sustainable polymer science and offers a viable methodology for the application of bio-</w:t>
      </w:r>
      <w:commentRangeStart w:id="1"/>
      <w:r w:rsidRPr="00041710">
        <w:rPr>
          <w:rFonts w:ascii="Arial" w:hAnsi="Arial" w:cs="Arial"/>
          <w:i/>
          <w:iCs/>
          <w:sz w:val="20"/>
          <w:szCs w:val="20"/>
        </w:rPr>
        <w:t xml:space="preserve">based polyurethanes </w:t>
      </w:r>
      <w:commentRangeEnd w:id="1"/>
      <w:r w:rsidR="00B11B00">
        <w:rPr>
          <w:rStyle w:val="Marquedecommentaire"/>
        </w:rPr>
        <w:commentReference w:id="1"/>
      </w:r>
      <w:r w:rsidRPr="00041710">
        <w:rPr>
          <w:rFonts w:ascii="Arial" w:hAnsi="Arial" w:cs="Arial"/>
          <w:i/>
          <w:iCs/>
          <w:sz w:val="20"/>
          <w:szCs w:val="20"/>
        </w:rPr>
        <w:t>within industrial contexts.</w:t>
      </w:r>
    </w:p>
    <w:p w14:paraId="11B61F3C" w14:textId="0308517E" w:rsidR="00686C2D" w:rsidRPr="00041710" w:rsidRDefault="00686C2D" w:rsidP="00C62880">
      <w:pPr>
        <w:spacing w:after="0" w:line="360" w:lineRule="auto"/>
        <w:contextualSpacing/>
        <w:jc w:val="both"/>
        <w:rPr>
          <w:rFonts w:ascii="Arial" w:hAnsi="Arial" w:cs="Arial"/>
          <w:b/>
          <w:bCs/>
          <w:sz w:val="22"/>
          <w:szCs w:val="22"/>
        </w:rPr>
      </w:pPr>
    </w:p>
    <w:p w14:paraId="1C71E6DD" w14:textId="2D5E5F89" w:rsidR="00686C2D" w:rsidRPr="00041710" w:rsidRDefault="00686C2D" w:rsidP="00C62880">
      <w:pPr>
        <w:spacing w:after="0" w:line="360" w:lineRule="auto"/>
        <w:contextualSpacing/>
        <w:jc w:val="both"/>
        <w:rPr>
          <w:rFonts w:ascii="Arial" w:hAnsi="Arial" w:cs="Arial"/>
          <w:b/>
          <w:bCs/>
          <w:i/>
          <w:iCs/>
          <w:sz w:val="20"/>
          <w:szCs w:val="20"/>
        </w:rPr>
      </w:pPr>
      <w:r w:rsidRPr="00041710">
        <w:rPr>
          <w:rFonts w:ascii="Arial" w:hAnsi="Arial" w:cs="Arial"/>
          <w:b/>
          <w:bCs/>
          <w:i/>
          <w:iCs/>
          <w:sz w:val="20"/>
          <w:szCs w:val="20"/>
        </w:rPr>
        <w:t xml:space="preserve">Keywords: </w:t>
      </w:r>
      <w:r w:rsidR="00D37C75" w:rsidRPr="00041710">
        <w:rPr>
          <w:rFonts w:ascii="Arial" w:hAnsi="Arial" w:cs="Arial"/>
          <w:i/>
          <w:iCs/>
          <w:sz w:val="20"/>
          <w:szCs w:val="20"/>
        </w:rPr>
        <w:t>Polyurethanes;</w:t>
      </w:r>
      <w:r w:rsidR="00D37C75" w:rsidRPr="00D37C75">
        <w:rPr>
          <w:rFonts w:ascii="Arial" w:hAnsi="Arial" w:cs="Arial"/>
          <w:i/>
          <w:iCs/>
          <w:sz w:val="20"/>
          <w:szCs w:val="20"/>
        </w:rPr>
        <w:t xml:space="preserve"> </w:t>
      </w:r>
      <w:r w:rsidR="00D37C75">
        <w:rPr>
          <w:rFonts w:ascii="Arial" w:hAnsi="Arial" w:cs="Arial"/>
          <w:i/>
          <w:iCs/>
          <w:sz w:val="20"/>
          <w:szCs w:val="20"/>
        </w:rPr>
        <w:t>t</w:t>
      </w:r>
      <w:r w:rsidR="00D37C75" w:rsidRPr="00D37C75">
        <w:rPr>
          <w:rFonts w:ascii="Arial" w:hAnsi="Arial" w:cs="Arial"/>
          <w:i/>
          <w:iCs/>
          <w:sz w:val="20"/>
          <w:szCs w:val="20"/>
        </w:rPr>
        <w:t>oluene diisocyanate</w:t>
      </w:r>
      <w:r w:rsidR="00D37C75" w:rsidRPr="00041710">
        <w:rPr>
          <w:rFonts w:ascii="Arial" w:hAnsi="Arial" w:cs="Arial"/>
          <w:i/>
          <w:iCs/>
          <w:sz w:val="20"/>
          <w:szCs w:val="20"/>
        </w:rPr>
        <w:t>;</w:t>
      </w:r>
      <w:r w:rsidRPr="00041710">
        <w:rPr>
          <w:rFonts w:ascii="Arial" w:hAnsi="Arial" w:cs="Arial"/>
          <w:i/>
          <w:iCs/>
          <w:sz w:val="20"/>
          <w:szCs w:val="20"/>
        </w:rPr>
        <w:t xml:space="preserve"> </w:t>
      </w:r>
      <w:r w:rsidR="00D37C75">
        <w:rPr>
          <w:rFonts w:ascii="Arial" w:hAnsi="Arial" w:cs="Arial"/>
          <w:i/>
          <w:iCs/>
          <w:sz w:val="20"/>
          <w:szCs w:val="20"/>
        </w:rPr>
        <w:t xml:space="preserve">starch; </w:t>
      </w:r>
      <w:r w:rsidRPr="00041710">
        <w:rPr>
          <w:rFonts w:ascii="Arial" w:hAnsi="Arial" w:cs="Arial"/>
          <w:i/>
          <w:iCs/>
          <w:sz w:val="20"/>
          <w:szCs w:val="20"/>
        </w:rPr>
        <w:t>zinc oxide</w:t>
      </w:r>
      <w:r w:rsidR="00D37C75">
        <w:rPr>
          <w:rFonts w:ascii="Arial" w:hAnsi="Arial" w:cs="Arial"/>
          <w:i/>
          <w:iCs/>
          <w:sz w:val="20"/>
          <w:szCs w:val="20"/>
        </w:rPr>
        <w:t>; polyol</w:t>
      </w:r>
    </w:p>
    <w:p w14:paraId="2A8157B0" w14:textId="77777777" w:rsidR="00686C2D" w:rsidRPr="00041710" w:rsidRDefault="00686C2D" w:rsidP="00C62880">
      <w:pPr>
        <w:spacing w:after="0" w:line="360" w:lineRule="auto"/>
        <w:contextualSpacing/>
        <w:jc w:val="both"/>
        <w:rPr>
          <w:rFonts w:ascii="Arial" w:hAnsi="Arial" w:cs="Arial"/>
          <w:b/>
          <w:bCs/>
          <w:sz w:val="22"/>
          <w:szCs w:val="22"/>
        </w:rPr>
      </w:pPr>
    </w:p>
    <w:p w14:paraId="1873DB44" w14:textId="48D39422" w:rsidR="006477BF" w:rsidRPr="00041710" w:rsidRDefault="00AB5E5E"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 xml:space="preserve">1. </w:t>
      </w:r>
      <w:r w:rsidR="00041710" w:rsidRPr="00041710">
        <w:rPr>
          <w:rFonts w:ascii="Arial" w:hAnsi="Arial" w:cs="Arial"/>
          <w:b/>
          <w:bCs/>
          <w:sz w:val="22"/>
          <w:szCs w:val="22"/>
        </w:rPr>
        <w:t>INTRODUCTION</w:t>
      </w:r>
    </w:p>
    <w:p w14:paraId="788F2121" w14:textId="3FA44C8E" w:rsidR="006477BF" w:rsidRPr="00041710" w:rsidRDefault="006477BF" w:rsidP="00C62880">
      <w:pPr>
        <w:spacing w:after="0" w:line="360" w:lineRule="auto"/>
        <w:ind w:firstLine="720"/>
        <w:contextualSpacing/>
        <w:jc w:val="both"/>
        <w:rPr>
          <w:rFonts w:ascii="Arial" w:hAnsi="Arial" w:cs="Arial"/>
          <w:sz w:val="20"/>
          <w:szCs w:val="20"/>
        </w:rPr>
      </w:pPr>
      <w:r w:rsidRPr="00041710">
        <w:rPr>
          <w:rFonts w:ascii="Arial" w:hAnsi="Arial" w:cs="Arial"/>
          <w:sz w:val="20"/>
          <w:szCs w:val="20"/>
        </w:rPr>
        <w:t xml:space="preserve">Polyurethanes (PUs) constitute an exceptionally adaptable category of polymers that are indispensable for contemporary industrial applications, encompassing coatings, adhesives, elastomers, composites, foams, and biomedical devices, primarily due to their distinctive mechanical, thermal, and chemical attributes </w:t>
      </w:r>
      <w:r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{"citationItems":[{"id":"ITEM-1","itemData":{"DOI":"10.1039/C6RA14525F","ISSN":"2046-2069","abstract":"&lt;p&gt;Polyurethanes (PUs) are a class of versatile materials with great potential for use in different applications, especially based on their structure–property relationships.&lt;/p&gt;","author":[{"dropping-particle":"","family":"Akindoyo","given":"John O.","non-dropping-particle":"","parse-names":false,"suffix":""},{"dropping-particle":"","family":"Beg","given":"M. D. H.","non-dropping-particle":"","parse-names":false,"suffix":""},{"dropping-particle":"","family":"Ghazali","given":"Suriati","non-dropping-particle":"","parse-names":false,"suffix":""},{"dropping-particle":"","family":"Islam","given":"M. R.","non-dropping-particle":"","parse-names":false,"suffix":""},{"dropping-particle":"","family":"Jeyaratnam","given":"Nitthiyah","non-dropping-particle":"","parse-names":false,"suffix":""},{"dropping-particle":"","family":"Yuvaraj","given":"A. R.","non-dropping-particle":"","parse-names":false,"suffix":""}],"container-title":"RSC Advances","id":"ITEM-1","issue":"115","issued":{"date-parts":[["2016"]]},"page":"114453-114482","title":"Polyurethane types, synthesis and applications – a review","type":"article-journal","volume":"6"},"uris":["http://www.mendeley.com/documents/?uuid=b3cc8220-dea2-3aa8-969c-a56cdae3b1d0"]},{"id":"ITEM-2","itemData":{"DOI":"10.3390/ma11101841","ISSN":"1996-1944","abstract":"Polymeric foams can be found virtually everywhere due to their advantageous properties compared with counterparts materials. Possibly the most important class of polymeric foams are polyurethane foams (PUFs), as their low density and thermal conductivity combined with their interesting mechanical properties make them excellent thermal and sound insulators, as well as structural and comfort materials. Despite the broad range of applications, the production of PUFs is still highly petroleum-dependent, so this industry must adapt to ever more strict regulations and rigorous consumers. In that sense, the well-established raw materials and process technologies can face a turning point in the near future, due to the need of using renewable raw materials and new process technologies, such as three-dimensional (3D) printing. In this work, the fundamental aspects of the production of PUFs are reviewed, the new challenges that the PUFs industry are expected to confront regarding process methodologies in the near future are outlined, and some alternatives are also presented. Then, the strategies for the improvement of PUFs sustainability, including recycling, and the enhancement of their properties are discussed.","author":[{"dropping-particle":"V.","family":"Gama","given":"Nuno","non-dropping-particle":"","parse-names":false,"suffix":""},{"dropping-particle":"","family":"Ferreira","given":"Artur","non-dropping-particle":"","parse-names":false,"suffix":""},{"dropping-particle":"","family":"Barros-Timmons","given":"Ana","non-dropping-particle":"","parse-names":false,"suffix":""}],"container-title":"Materials","id":"ITEM-2","issue":"10","issued":{"date-parts":[["2018","9","27"]]},"page":"1841","title":"Polyurethane Foams: Past, Present, and Future","type":"article-journal","volume":"11"},"uris":["http://www.mendeley.com/documents/?uuid=0b06692c-f32b-414f-9c1c-21c52f8b1b97"]}],"mendeley":{"formattedCitation":"(Akindoyo et al., 2016; Gama et al., 2018)","plainTextFormattedCitation":"(Akindoyo et al., 2016; Gama et al., 2018)","previouslyFormattedCitation":"[1, 2]"},"properties":{"noteIndex":0},"schema":"https://github.com/citation-style-language/schema/raw/master/csl-citation.json"}</w:instrText>
      </w:r>
      <w:r w:rsidRPr="00041710">
        <w:rPr>
          <w:rFonts w:ascii="Arial" w:hAnsi="Arial" w:cs="Arial"/>
          <w:sz w:val="20"/>
          <w:szCs w:val="20"/>
        </w:rPr>
        <w:fldChar w:fldCharType="separate"/>
      </w:r>
      <w:r w:rsidR="00AE2B0C" w:rsidRPr="00AE2B0C">
        <w:rPr>
          <w:rFonts w:ascii="Arial" w:hAnsi="Arial" w:cs="Arial"/>
          <w:noProof/>
          <w:sz w:val="20"/>
          <w:szCs w:val="20"/>
        </w:rPr>
        <w:t xml:space="preserve">(Akindoyo </w:t>
      </w:r>
      <w:r w:rsidR="0055239E" w:rsidRPr="0055239E">
        <w:rPr>
          <w:rFonts w:ascii="Arial" w:hAnsi="Arial" w:cs="Arial"/>
          <w:i/>
          <w:iCs/>
          <w:noProof/>
          <w:sz w:val="20"/>
          <w:szCs w:val="20"/>
        </w:rPr>
        <w:t>et al</w:t>
      </w:r>
      <w:r w:rsidR="00AE2B0C" w:rsidRPr="00AE2B0C">
        <w:rPr>
          <w:rFonts w:ascii="Arial" w:hAnsi="Arial" w:cs="Arial"/>
          <w:noProof/>
          <w:sz w:val="20"/>
          <w:szCs w:val="20"/>
        </w:rPr>
        <w:t xml:space="preserve">., 2016; Gama </w:t>
      </w:r>
      <w:r w:rsidR="0055239E" w:rsidRPr="0055239E">
        <w:rPr>
          <w:rFonts w:ascii="Arial" w:hAnsi="Arial" w:cs="Arial"/>
          <w:i/>
          <w:iCs/>
          <w:noProof/>
          <w:sz w:val="20"/>
          <w:szCs w:val="20"/>
        </w:rPr>
        <w:t>et al</w:t>
      </w:r>
      <w:r w:rsidR="00AE2B0C" w:rsidRPr="00AE2B0C">
        <w:rPr>
          <w:rFonts w:ascii="Arial" w:hAnsi="Arial" w:cs="Arial"/>
          <w:noProof/>
          <w:sz w:val="20"/>
          <w:szCs w:val="20"/>
        </w:rPr>
        <w:t>., 2018)</w:t>
      </w:r>
      <w:r w:rsidRPr="00041710">
        <w:rPr>
          <w:rFonts w:ascii="Arial" w:hAnsi="Arial" w:cs="Arial"/>
          <w:sz w:val="20"/>
          <w:szCs w:val="20"/>
        </w:rPr>
        <w:fldChar w:fldCharType="end"/>
      </w:r>
      <w:r w:rsidRPr="00041710">
        <w:rPr>
          <w:rFonts w:ascii="Arial" w:hAnsi="Arial" w:cs="Arial"/>
          <w:sz w:val="20"/>
          <w:szCs w:val="20"/>
        </w:rPr>
        <w:t>. Conventionally, PUs are produced through the polyaddition reaction involving polyols and polyisocyanates, with precursors derived from petroleum predominating in industrial manufacturing</w:t>
      </w:r>
      <w:r w:rsidR="008C4AB5" w:rsidRPr="00041710">
        <w:rPr>
          <w:rFonts w:ascii="Arial" w:hAnsi="Arial" w:cs="Arial"/>
          <w:sz w:val="20"/>
          <w:szCs w:val="20"/>
        </w:rPr>
        <w:t xml:space="preserve"> </w:t>
      </w:r>
      <w:r w:rsidR="008C4AB5"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10.21608/ejchem.2022.149464.6456","ISSN":"2357-0245","author":[{"dropping-particle":"","family":"Abboud","given":"Abeer","non-dropping-particle":"","parse-names":false,"suffix":""},{"dropping-particle":"","family":"Hanoosh","given":"W","non-dropping-particle":"","parse-names":false,"suffix":""}],"container-title":"Egyptian Journal of Chemistry","id":"ITEM-1","issued":{"date-parts":[["2022","8","29"]]},"page":"0-0","title":"Synthesis of composites based on waste natural Products and Polyurethane","type":"article-journal"},"uris":["http://www.mendeley.com/documents/?uuid=a4f2a705-5a42-4873-a537-0fab0f19b8d3"]},{"id":"ITEM-2","itemData":{"DOI":"10.1007/s10924-020-01659-1","ISSN":"1566-2543","author":[{"dropping-particle":"","family":"Tenorio-Alfonso","given":"Adrián","non-dropping-particle":"","parse-names":false,"suffix":""},{"dropping-particle":"","family":"Sánchez","given":"Mª Carmen","non-dropping-particle":"","parse-names":false,"suffix":""},{"dropping-particle":"","family":"Franco","given":"José Mª","non-dropping-particle":"","parse-names":false,"suffix":""}],"container-title":"Journal of Polymers and the Environment","id":"ITEM-2","issue":"3","issued":{"date-parts":[["2020","3","22"]]},"page":"749-774","title":"A Review of the Sustainable Approaches in the Production of Bio-based Polyurethanes and Their Applications in the Adhesive Field","type":"article-journal","volume":"28"},"uris":["http://www.mendeley.com/documents/?uuid=e3270589-7737-4418-b200-31f4471a7826"]}],"mendeley":{"formattedCitation":"(Abboud &amp; Hanoosh, 2022; Tenorio-Alfonso et al., 2020)","plainTextFormattedCitation":"(Abboud &amp; Hanoosh, 2022; Tenorio-Alfonso et al., 2020)","previouslyFormattedCitation":"[3, 4]"},"properties":{"noteIndex":0},"schema":"https://github.com/citation-style-language/schema/raw/master/csl-citation.json"}</w:instrText>
      </w:r>
      <w:r w:rsidR="008C4AB5" w:rsidRPr="00041710">
        <w:rPr>
          <w:rFonts w:ascii="Arial" w:hAnsi="Arial" w:cs="Arial"/>
          <w:sz w:val="20"/>
          <w:szCs w:val="20"/>
        </w:rPr>
        <w:fldChar w:fldCharType="separate"/>
      </w:r>
      <w:r w:rsidR="00AE2B0C" w:rsidRPr="00AE2B0C">
        <w:rPr>
          <w:rFonts w:ascii="Arial" w:hAnsi="Arial" w:cs="Arial"/>
          <w:noProof/>
          <w:sz w:val="20"/>
          <w:szCs w:val="20"/>
        </w:rPr>
        <w:t xml:space="preserve">(Abboud &amp; Hanoosh, 2022; Tenorio-Alfonso </w:t>
      </w:r>
      <w:r w:rsidR="0055239E" w:rsidRPr="0055239E">
        <w:rPr>
          <w:rFonts w:ascii="Arial" w:hAnsi="Arial" w:cs="Arial"/>
          <w:i/>
          <w:iCs/>
          <w:noProof/>
          <w:sz w:val="20"/>
          <w:szCs w:val="20"/>
        </w:rPr>
        <w:t>et al</w:t>
      </w:r>
      <w:r w:rsidR="00AE2B0C" w:rsidRPr="00AE2B0C">
        <w:rPr>
          <w:rFonts w:ascii="Arial" w:hAnsi="Arial" w:cs="Arial"/>
          <w:noProof/>
          <w:sz w:val="20"/>
          <w:szCs w:val="20"/>
        </w:rPr>
        <w:t>., 2020)</w:t>
      </w:r>
      <w:r w:rsidR="008C4AB5" w:rsidRPr="00041710">
        <w:rPr>
          <w:rFonts w:ascii="Arial" w:hAnsi="Arial" w:cs="Arial"/>
          <w:sz w:val="20"/>
          <w:szCs w:val="20"/>
        </w:rPr>
        <w:fldChar w:fldCharType="end"/>
      </w:r>
      <w:r w:rsidRPr="00041710">
        <w:rPr>
          <w:rFonts w:ascii="Arial" w:hAnsi="Arial" w:cs="Arial"/>
          <w:sz w:val="20"/>
          <w:szCs w:val="20"/>
        </w:rPr>
        <w:t>. Nevertheless, the persistent dependence on finite fossil-fuel-based precursors alongside the non-biodegradable characteristics of petrochemical polymers presents substantial environmental challenges, compounded by the volatility of petroleum markets, which has exacerbated the quest for sustainable alternatives</w:t>
      </w:r>
      <w:r w:rsidR="00175AD7" w:rsidRPr="00041710">
        <w:rPr>
          <w:rFonts w:ascii="Arial" w:hAnsi="Arial" w:cs="Arial"/>
          <w:sz w:val="20"/>
          <w:szCs w:val="20"/>
        </w:rPr>
        <w:t xml:space="preserve"> </w:t>
      </w:r>
      <w:r w:rsidR="00175AD7"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10.1016/bs.mie.2020.11.001","author":[{"dropping-particle":"","family":"Skoczinski","given":"Pia","non-dropping-particle":"","parse-names":false,"suffix":""},{"dropping-particle":"","family":"Krause","given":"Lars","non-dropping-particle":"","parse-names":false,"suffix":""},{"dropping-particle":"","family":"Raschka","given":"Achim","non-dropping-particle":"","parse-names":false,"suffix":""},{"dropping-particle":"","family":"Dammer","given":"Lara","non-dropping-particle":"","parse-names":false,"suffix":""},{"dropping-particle":"","family":"Michael Carus","given":"","non-dropping-particle":"","parse-names":false,"suffix":""}],"id":"ITEM-1","issued":{"date-parts":[["2021"]]},"page":"1-26","title":"Current status and future development of plastics: Solutions for a circular economy and limitations of environmental degradation","type":"chapter"},"uris":["http://www.mendeley.com/documents/?uuid=fea0a058-9883-496d-92ba-80eb26d2ca5e"]},{"id":"ITEM-2","itemData":{"DOI":"10.1021/bk-2021-1380.ch014","author":[{"dropping-particle":"","family":"Adetunji","given":"Charles Oluwaseun","non-dropping-particle":"","parse-names":false,"suffix":""},{"dropping-particle":"","family":"Olaniyan","given":"Olugbemi T.","non-dropping-particle":"","parse-names":false,"suffix":""},{"dropping-particle":"","family":"Anani","given":"Osikemekha Anthony","non-dropping-particle":"","parse-names":false,"suffix":""},{"dropping-particle":"","family":"Inobeme","given":"Abel","non-dropping-particle":"","parse-names":false,"suffix":""},{"dropping-particle":"","family":"Mathew","given":"John Tsado","non-dropping-particle":"","parse-names":false,"suffix":""}],"id":"ITEM-2","issued":{"date-parts":[["2021","5","19"]]},"page":"393-411","title":"Environmental Impact of Polyurethane Chemistry","type":"chapter"},"uris":["http://www.mendeley.com/documents/?uuid=928d216f-8e7b-4637-8701-792c9dbc0e0d"]}],"mendeley":{"formattedCitation":"(Adetunji et al., 2021; Skoczinski et al., 2021)","plainTextFormattedCitation":"(Adetunji et al., 2021; Skoczinski et al., 2021)","previouslyFormattedCitation":"[5, 6]"},"properties":{"noteIndex":0},"schema":"https://github.com/citation-style-language/schema/raw/master/csl-citation.json"}</w:instrText>
      </w:r>
      <w:r w:rsidR="00175AD7" w:rsidRPr="00041710">
        <w:rPr>
          <w:rFonts w:ascii="Arial" w:hAnsi="Arial" w:cs="Arial"/>
          <w:sz w:val="20"/>
          <w:szCs w:val="20"/>
        </w:rPr>
        <w:fldChar w:fldCharType="separate"/>
      </w:r>
      <w:r w:rsidR="00AE2B0C" w:rsidRPr="00AE2B0C">
        <w:rPr>
          <w:rFonts w:ascii="Arial" w:hAnsi="Arial" w:cs="Arial"/>
          <w:noProof/>
          <w:sz w:val="20"/>
          <w:szCs w:val="20"/>
        </w:rPr>
        <w:t xml:space="preserve">(Adetunji </w:t>
      </w:r>
      <w:r w:rsidR="0055239E" w:rsidRPr="0055239E">
        <w:rPr>
          <w:rFonts w:ascii="Arial" w:hAnsi="Arial" w:cs="Arial"/>
          <w:i/>
          <w:iCs/>
          <w:noProof/>
          <w:sz w:val="20"/>
          <w:szCs w:val="20"/>
        </w:rPr>
        <w:t>et al</w:t>
      </w:r>
      <w:r w:rsidR="00AE2B0C" w:rsidRPr="00AE2B0C">
        <w:rPr>
          <w:rFonts w:ascii="Arial" w:hAnsi="Arial" w:cs="Arial"/>
          <w:noProof/>
          <w:sz w:val="20"/>
          <w:szCs w:val="20"/>
        </w:rPr>
        <w:t xml:space="preserve">., 2021; Skoczinski </w:t>
      </w:r>
      <w:r w:rsidR="0055239E" w:rsidRPr="0055239E">
        <w:rPr>
          <w:rFonts w:ascii="Arial" w:hAnsi="Arial" w:cs="Arial"/>
          <w:i/>
          <w:iCs/>
          <w:noProof/>
          <w:sz w:val="20"/>
          <w:szCs w:val="20"/>
        </w:rPr>
        <w:t>et al</w:t>
      </w:r>
      <w:r w:rsidR="00AE2B0C" w:rsidRPr="00AE2B0C">
        <w:rPr>
          <w:rFonts w:ascii="Arial" w:hAnsi="Arial" w:cs="Arial"/>
          <w:noProof/>
          <w:sz w:val="20"/>
          <w:szCs w:val="20"/>
        </w:rPr>
        <w:t>., 2021)</w:t>
      </w:r>
      <w:r w:rsidR="00175AD7" w:rsidRPr="00041710">
        <w:rPr>
          <w:rFonts w:ascii="Arial" w:hAnsi="Arial" w:cs="Arial"/>
          <w:sz w:val="20"/>
          <w:szCs w:val="20"/>
        </w:rPr>
        <w:fldChar w:fldCharType="end"/>
      </w:r>
      <w:r w:rsidRPr="00041710">
        <w:rPr>
          <w:rFonts w:ascii="Arial" w:hAnsi="Arial" w:cs="Arial"/>
          <w:sz w:val="20"/>
          <w:szCs w:val="20"/>
        </w:rPr>
        <w:t>. Consequently, the advancement of bio-based polyurethanes synthesized from renewable resources has emerged as a crucial strategy aimed at minimizing carbon emissions and fostering the principles of a circular economy</w:t>
      </w:r>
      <w:r w:rsidR="007D12DF" w:rsidRPr="00041710">
        <w:rPr>
          <w:rFonts w:ascii="Arial" w:hAnsi="Arial" w:cs="Arial"/>
          <w:sz w:val="20"/>
          <w:szCs w:val="20"/>
        </w:rPr>
        <w:t xml:space="preserve"> </w:t>
      </w:r>
      <w:r w:rsidR="007D12DF"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{"citationItems":[{"id":"ITEM-1","itemData":{"DOI":"10.3390/biom15050680","ISSN":"2218-273X","abstract":"Polyurethanes (PUs) are extremely versatile materials used across different industries. Traditionally, they are synthesized by reacting polyols and isocyanates, both of which are petroleum-derived reagents. In response to the demand for more eco-friendly materials, research has increasingly focused on developing new routes for PU synthesis using renewable feedstocks. While substituting isocyanates remains a greater challenge, replacing fossil-based polyols with bio-based alternatives is now a promising strategy. This review explores the main natural sources and their transformations into bio-polyols, the incorporation of bio-fillers into PU formulations, and the production of non-isocyanate polyurethanes (NIPUs). Additionally, the study summarizes the growing body of research that has reported successful outcomes using bio-polyols in PU foams for distinct applications.","author":[{"dropping-particle":"","family":"Santos","given":"Marta","non-dropping-particle":"","parse-names":false,"suffix":""},{"dropping-particle":"","family":"Mariz","given":"Marcos","non-dropping-particle":"","parse-names":false,"suffix":""},{"dropping-particle":"","family":"Tiago","given":"Igor","non-dropping-particle":"","parse-names":false,"suffix":""},{"dropping-particle":"","family":"Alarico","given":"Susana","non-dropping-particle":"","parse-names":false,"suffix":""},{"dropping-particle":"","family":"Ferreira","given":"Paula","non-dropping-particle":"","parse-names":false,"suffix":""}],"container-title":"Biomolecules","id":"ITEM-1","issue":"5","issued":{"date-parts":[["2025","5","7"]]},"page":"680","title":"Bio-Based Polyurethane Foams: Feedstocks, Synthesis, and Applications","type":"article-journal","volume":"15"},"uris":["http://www.mendeley.com/documents/?uuid=3b1804f0-f61b-43cd-a368-9ec5e6d5f72b"]},{"id":"ITEM-2","itemData":{"DOI":"10.1016/j.pmatsci.2023.101186","ISSN":"00796425","abstract":"In recent decades, the strong global concern on depletion of fossil fuel and the environmental impact of oil-based compounds has pushed towards more sustainable approaches in the development of polymer-based materials. This interest is driven by the need of a more sustainable economy and a lower dependency on fossil fuels. In this frame, the replacement of synthetic additives with natural compounds in polymer commodities is progressively taking place. Additionally, according to forecasts, the production of bio-plastics will grow exponentially in the near future. However, these materials may exhibit poor physical and mechanical properties regarding processability and end-use, which can limit their potential for applications. Therefore, academic and industrial communities are pushing their interest in fully bio-based formulations with improved performance, and tailored for specific applications, ranging from packaging to biomedicine. This review presents the most recent advances in research and development of bio-based functional additives for polymeric materials. For each type of additive, both the scientific fundamentals and the technological aspects are encompassed, with an emphasis on the current commercially available bio-based additives and their role in market uptake of environmentally friendly products. Finally, considerations about environmental, health, regulatory, and economic issues related to the use of bio-additives in plastic materials are also addressed.","author":[{"dropping-particle":"","family":"Marturano","given":"Valentina","non-dropping-particle":"","parse-names":false,"suffix":""},{"dropping-particle":"","family":"Marotta","given":"Angela","non-dropping-particle":"","parse-names":false,"suffix":""},{"dropping-particle":"","family":"Salazar","given":"Sarai Agustin","non-dropping-particle":"","parse-names":false,"suffix":""},{"dropping-particle":"","family":"Ambrogi","given":"Veronica","non-dropping-particle":"","parse-names":false,"suffix":""},{"dropping-particle":"","family":"Cerruti","given":"Pierfrancesco","non-dropping-particle":"","parse-names":false,"suffix":""}],"container-title":"Progress in Materials Science","id":"ITEM-2","issue":"May","issued":{"date-parts":[["2023"]]},"page":"101186","publisher":"Elsevier Ltd","title":"Recent advances in bio-based functional additives for polymers","type":"article-journal","volume":"139"},"uris":["http://www.mendeley.com/documents/?uuid=4a426f78-3182-4dc7-aacc-e6e68003bb8d"]},{"id":"ITEM-3","itemData":{"DOI":"10.1088/1742-6596/2648/1/012013","ISSN":"1742-6588","abstract":"Biomass is a net zero carbon source of energy. On the way to reduce carbon emissions, although a few part of biomass is already used and energetically valorised, a large untapped potential remains. If high energy production comes from intermittent sources like solar panels and wind turbines, it becomes challenging to balance energy supply and demand. Therefore, the role of biomass is important for two main aspects: the full valorisation of this source of energy itself, and its stabilization role in new renewable energy scenario. The path towards a net zero carbon scenario cannot overlook the following three key factors. The first factor is the realization that energy demand is continuously rising. The second factor is the urgent need for immediate CO 2 reduction. The third factor is the importance of maintaining the electric grid stable. Guided by these fundamental principles, this paper aims to analyse the role of full biomass valorisation in stabilizing the energy system and reducing CO 2 emissions. As a part of a much wider work, this analysis encompasses the role of biomass in both a more ambitious scenario with a great amount of photovoltaics, as well as the current energy landscape. The methodology used is numerical simulation of the Apulia case through EnergyPLAN software, and the main findings reveal a significant reduction in CO 2 emissions while keeping energy systems stable.","author":[{"dropping-particle":"","family":"Zagaria","given":"Lazzaro","non-dropping-particle":"","parse-names":false,"suffix":""},{"dropping-particle":"","family":"Caramia","given":"Giovanni","non-dropping-particle":"","parse-names":false,"suffix":""},{"dropping-particle":"","family":"Amirante","given":"Riccardo","non-dropping-particle":"","parse-names":false,"suffix":""}],"container-title":"Journal of Physics: Conference Series","id":"ITEM-3","issue":"1","issued":{"date-parts":[["2023","12","1"]]},"page":"012013","title":"The role of biomass in energy transition to net zero carbon emissions due to climate change: the Apulia case","type":"article-journal","volume":"2648"},"uris":["http://www.mendeley.com/documents/?uuid=084f19d3-eb7c-4cd3-be2d-c7408d149fa8"]}],"mendeley":{"formattedCitation":"(Marturano et al., 2023; Santos et al., 2025; Zagaria et al., 2023)","plainTextFormattedCitation":"(Marturano et al., 2023; Santos et al., 2025; Zagaria et al., 2023)","previouslyFormattedCitation":"[7–9]"},"properties":{"noteIndex":0},"schema":"https://github.com/citation-style-language/schema/raw/master/csl-citation.json"}</w:instrText>
      </w:r>
      <w:r w:rsidR="007D12DF" w:rsidRPr="00041710">
        <w:rPr>
          <w:rFonts w:ascii="Arial" w:hAnsi="Arial" w:cs="Arial"/>
          <w:sz w:val="20"/>
          <w:szCs w:val="20"/>
        </w:rPr>
        <w:fldChar w:fldCharType="separate"/>
      </w:r>
      <w:r w:rsidR="00AE2B0C" w:rsidRPr="00AE2B0C">
        <w:rPr>
          <w:rFonts w:ascii="Arial" w:hAnsi="Arial" w:cs="Arial"/>
          <w:noProof/>
          <w:sz w:val="20"/>
          <w:szCs w:val="20"/>
        </w:rPr>
        <w:t xml:space="preserve">(Marturano </w:t>
      </w:r>
      <w:r w:rsidR="0055239E" w:rsidRPr="0055239E">
        <w:rPr>
          <w:rFonts w:ascii="Arial" w:hAnsi="Arial" w:cs="Arial"/>
          <w:i/>
          <w:iCs/>
          <w:noProof/>
          <w:sz w:val="20"/>
          <w:szCs w:val="20"/>
        </w:rPr>
        <w:t>et al</w:t>
      </w:r>
      <w:r w:rsidR="00AE2B0C" w:rsidRPr="00AE2B0C">
        <w:rPr>
          <w:rFonts w:ascii="Arial" w:hAnsi="Arial" w:cs="Arial"/>
          <w:noProof/>
          <w:sz w:val="20"/>
          <w:szCs w:val="20"/>
        </w:rPr>
        <w:t xml:space="preserve">., 2023; Santos </w:t>
      </w:r>
      <w:r w:rsidR="0055239E" w:rsidRPr="0055239E">
        <w:rPr>
          <w:rFonts w:ascii="Arial" w:hAnsi="Arial" w:cs="Arial"/>
          <w:i/>
          <w:iCs/>
          <w:noProof/>
          <w:sz w:val="20"/>
          <w:szCs w:val="20"/>
        </w:rPr>
        <w:t>et al</w:t>
      </w:r>
      <w:r w:rsidR="00AE2B0C" w:rsidRPr="00AE2B0C">
        <w:rPr>
          <w:rFonts w:ascii="Arial" w:hAnsi="Arial" w:cs="Arial"/>
          <w:noProof/>
          <w:sz w:val="20"/>
          <w:szCs w:val="20"/>
        </w:rPr>
        <w:t xml:space="preserve">., 2025; Zagaria </w:t>
      </w:r>
      <w:r w:rsidR="0055239E" w:rsidRPr="0055239E">
        <w:rPr>
          <w:rFonts w:ascii="Arial" w:hAnsi="Arial" w:cs="Arial"/>
          <w:i/>
          <w:iCs/>
          <w:noProof/>
          <w:sz w:val="20"/>
          <w:szCs w:val="20"/>
        </w:rPr>
        <w:t>et al</w:t>
      </w:r>
      <w:r w:rsidR="00AE2B0C" w:rsidRPr="00AE2B0C">
        <w:rPr>
          <w:rFonts w:ascii="Arial" w:hAnsi="Arial" w:cs="Arial"/>
          <w:noProof/>
          <w:sz w:val="20"/>
          <w:szCs w:val="20"/>
        </w:rPr>
        <w:t>., 2023)</w:t>
      </w:r>
      <w:r w:rsidR="007D12DF" w:rsidRPr="00041710">
        <w:rPr>
          <w:rFonts w:ascii="Arial" w:hAnsi="Arial" w:cs="Arial"/>
          <w:sz w:val="20"/>
          <w:szCs w:val="20"/>
        </w:rPr>
        <w:fldChar w:fldCharType="end"/>
      </w:r>
      <w:r w:rsidRPr="00041710">
        <w:rPr>
          <w:rFonts w:ascii="Arial" w:hAnsi="Arial" w:cs="Arial"/>
          <w:sz w:val="20"/>
          <w:szCs w:val="20"/>
        </w:rPr>
        <w:t>.</w:t>
      </w:r>
    </w:p>
    <w:p w14:paraId="51F145E3" w14:textId="59BB84CA" w:rsidR="006477BF" w:rsidRPr="00041710" w:rsidRDefault="006477BF" w:rsidP="00C62880">
      <w:pPr>
        <w:spacing w:after="0" w:line="360" w:lineRule="auto"/>
        <w:ind w:firstLine="720"/>
        <w:contextualSpacing/>
        <w:jc w:val="both"/>
        <w:rPr>
          <w:rFonts w:ascii="Arial" w:hAnsi="Arial" w:cs="Arial"/>
          <w:sz w:val="20"/>
          <w:szCs w:val="20"/>
        </w:rPr>
      </w:pPr>
      <w:r w:rsidRPr="00041710">
        <w:rPr>
          <w:rFonts w:ascii="Arial" w:hAnsi="Arial" w:cs="Arial"/>
          <w:sz w:val="20"/>
          <w:szCs w:val="20"/>
        </w:rPr>
        <w:t>In regions such as Nigeria, renewable feedstocks, including starches obtained from crops like corn, cassava, and cocoyam, exhibit significant potential as bio-polyol sources due to their abundance, economic viability, and inherent hydroxyl groups</w:t>
      </w:r>
      <w:r w:rsidR="004075BA" w:rsidRPr="00041710">
        <w:rPr>
          <w:rFonts w:ascii="Arial" w:hAnsi="Arial" w:cs="Arial"/>
          <w:sz w:val="20"/>
          <w:szCs w:val="20"/>
        </w:rPr>
        <w:t xml:space="preserve"> </w:t>
      </w:r>
      <w:r w:rsidR="004075BA"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10.1016/j.carbpol.2006.08.017","ISSN":"01448617","author":[{"dropping-particle":"","family":"Barikani","given":"M.","non-dropping-particle":"","parse-names":false,"suffix":""},{"dropping-particle":"","family":"Mohammadi","given":"M.","non-dropping-particle":"","parse-names":false,"suffix":""}],"container-title":"Carbohydrate Polymers","id":"ITEM-1","issue":"4","issued":{"date-parts":[["2007","4"]]},"page":"773-780","title":"Synthesis and characterization of starch-modified polyurethane","type":"article-journal","volume":"68"},"uris":["http://www.mendeley.com/documents/?uuid=63c82292-8a82-4f42-a852-bbbcb27ef80c"]},{"id":"ITEM-2","itemData":{"author":[{"dropping-particle":"","family":"Barmi Hartesi","given":"","non-dropping-particle":"","parse-names":false,"suffix":""},{"dropping-particle":"","family":"Sriwidodo","given":"","non-dropping-particle":"","parse-names":false,"suffix":""},{"dropping-particle":"","family":"Marline Abdassah","given":"","non-dropping-particle":"","parse-names":false,"suffix":""},{"dropping-particle":"","family":"Anis Yohana Chaerunisaa","given":"","non-dropping-particle":"","parse-names":false,"suffix":""}],"container-title":"Int. J. Pharm. Sci. Rev. Res","id":"ITEM-2","issue":"2","issued":{"date-parts":[["2016"]]},"page":"59-64","title":"Starch as Pharmaceutical Excipient AReviewArticle","type":"article-journal","volume":"41"},"uris":["http://www.mendeley.com/documents/?uuid=74a8dd40-a462-4fc2-9cf2-ff80b501ed6a"]},{"id":"ITEM-3","itemData":{"ISSN":"15794377","abstract":"Improved cassava of 13 cultivars [NR01/004, NR01/0161, NR01/0071, CR14A-1, CR.41-10, AR38-3, TMS01/0040, TMS01/1086, TMS00/0210, TMS00/0203, TMS00/0214, TMS30572CK and Local Best Ck] were converted into starch and analysed for some functional and pasting properties. Variations were observed in the functional properties of the starch samples; water absorption capacity ranged from 59.75-68.02%; oil absorption capacity 60.70-80.01%; swelling power 5.49-6.92% and solubility index 4.25-5.96%. Significant differences (P&lt;0.05) were observed in the functional properties of the starch samples. The peak viscosity, ranged from 74.25-178.25RVU. Starch from the Local Best Ck had the highest peak viscosity (at a temperature of 63.800C in 3.68 minutes) and TMS01/0040 had the lowest (at 63.900C in 3.88 minutes). The breakdown viscosity ranged from 56.50-107.75RVU with starch from Local Best Ck having the highest and starch from TMS01/0040 had the lowest. The final viscosity ranged from 21.50-111.33RVU. Starch from Local Best Ck had the highest and that from TMS00/0203 had the lowest. The setback viscosity ranged between 9.75-49.25RVU with starch from Local Best Ck having the highest and that from TMS01/0040 having the lowest. The pasting temperature ranged from 63.00-64.700C, with starch from TMS00/0214 having the highest and that from NR01/0161 having the lowest. There were significant differences (P&lt;0.05) in the pasting properties of the starch samples. The apparent starch amylose ranged from 13.88-16.35% with Local Best Ck having the highest and that from AR 38-3 having the lowest; percentage starch content ranged between 48.25-52.05%. The Local Best Ck had the highest and that from TMS00/0203 had the lowest. Significant differences were observed in the amylase and starch contents of the cassava cultivars.","author":[{"dropping-particle":"","family":"Ikegwu","given":"O. J.","non-dropping-particle":"","parse-names":false,"suffix":""},{"dropping-particle":"","family":"Nwobasi","given":"V. N.","non-dropping-particle":"","parse-names":false,"suffix":""},{"dropping-particle":"","family":"Odoh","given":"M. O.","non-dropping-particle":"","parse-names":false,"suffix":""},{"dropping-particle":"","family":"Oledinma","given":"N. U.","non-dropping-particle":"","parse-names":false,"suffix":""}],"container-title":"Electronic Journal of Environmental, Agricultural and Food Chemistry","id":"ITEM-3","issue":"8","issued":{"date-parts":[["2009"]]},"page":"657-665","title":"Evaluation of the pasting and some functional properties of starch isolated from some improved cassava varieties in Nigeria","type":"article-journal","volume":"8"},"uris":["http://www.mendeley.com/documents/?uuid=e616da72-1ccc-4d38-8ee6-bd803b803636"]}],"mendeley":{"formattedCitation":"(Barikani &amp; Mohammadi, 2007; Barmi Hartesi et al., 2016; Ikegwu et al., 2009)","plainTextFormattedCitation":"(Barikani &amp; Mohammadi, 2007; Barmi Hartesi et al., 2016; Ikegwu et al., 2009)","previouslyFormattedCitation":"[10–12]"},"properties":{"noteIndex":0},"schema":"https://github.com/citation-style-language/schema/raw/master/csl-citation.json"}</w:instrText>
      </w:r>
      <w:r w:rsidR="004075BA" w:rsidRPr="00041710">
        <w:rPr>
          <w:rFonts w:ascii="Arial" w:hAnsi="Arial" w:cs="Arial"/>
          <w:sz w:val="20"/>
          <w:szCs w:val="20"/>
        </w:rPr>
        <w:fldChar w:fldCharType="separate"/>
      </w:r>
      <w:r w:rsidR="00AE2B0C" w:rsidRPr="00AE2B0C">
        <w:rPr>
          <w:rFonts w:ascii="Arial" w:hAnsi="Arial" w:cs="Arial"/>
          <w:noProof/>
          <w:sz w:val="20"/>
          <w:szCs w:val="20"/>
        </w:rPr>
        <w:t xml:space="preserve">(Barikani &amp; Mohammadi, 2007; Barmi Hartesi </w:t>
      </w:r>
      <w:r w:rsidR="0055239E" w:rsidRPr="0055239E">
        <w:rPr>
          <w:rFonts w:ascii="Arial" w:hAnsi="Arial" w:cs="Arial"/>
          <w:i/>
          <w:iCs/>
          <w:noProof/>
          <w:sz w:val="20"/>
          <w:szCs w:val="20"/>
        </w:rPr>
        <w:t>et al</w:t>
      </w:r>
      <w:r w:rsidR="00AE2B0C" w:rsidRPr="00AE2B0C">
        <w:rPr>
          <w:rFonts w:ascii="Arial" w:hAnsi="Arial" w:cs="Arial"/>
          <w:noProof/>
          <w:sz w:val="20"/>
          <w:szCs w:val="20"/>
        </w:rPr>
        <w:t xml:space="preserve">., 2016; Ikegwu </w:t>
      </w:r>
      <w:r w:rsidR="0055239E" w:rsidRPr="0055239E">
        <w:rPr>
          <w:rFonts w:ascii="Arial" w:hAnsi="Arial" w:cs="Arial"/>
          <w:i/>
          <w:iCs/>
          <w:noProof/>
          <w:sz w:val="20"/>
          <w:szCs w:val="20"/>
        </w:rPr>
        <w:t xml:space="preserve">et </w:t>
      </w:r>
      <w:r w:rsidR="0055239E" w:rsidRPr="0055239E">
        <w:rPr>
          <w:rFonts w:ascii="Arial" w:hAnsi="Arial" w:cs="Arial"/>
          <w:i/>
          <w:iCs/>
          <w:noProof/>
          <w:sz w:val="20"/>
          <w:szCs w:val="20"/>
        </w:rPr>
        <w:lastRenderedPageBreak/>
        <w:t>al</w:t>
      </w:r>
      <w:r w:rsidR="00AE2B0C" w:rsidRPr="00AE2B0C">
        <w:rPr>
          <w:rFonts w:ascii="Arial" w:hAnsi="Arial" w:cs="Arial"/>
          <w:noProof/>
          <w:sz w:val="20"/>
          <w:szCs w:val="20"/>
        </w:rPr>
        <w:t>., 2009)</w:t>
      </w:r>
      <w:r w:rsidR="004075BA" w:rsidRPr="00041710">
        <w:rPr>
          <w:rFonts w:ascii="Arial" w:hAnsi="Arial" w:cs="Arial"/>
          <w:sz w:val="20"/>
          <w:szCs w:val="20"/>
        </w:rPr>
        <w:fldChar w:fldCharType="end"/>
      </w:r>
      <w:r w:rsidRPr="00041710">
        <w:rPr>
          <w:rFonts w:ascii="Arial" w:hAnsi="Arial" w:cs="Arial"/>
          <w:sz w:val="20"/>
          <w:szCs w:val="20"/>
        </w:rPr>
        <w:t>. The presence of hydroxyl groups in these starches facilitates chemical interactions with conventional diisocyanates or urethane prepolymers</w:t>
      </w:r>
      <w:r w:rsidR="00846CE0" w:rsidRPr="00041710">
        <w:rPr>
          <w:rFonts w:ascii="Arial" w:hAnsi="Arial" w:cs="Arial"/>
          <w:sz w:val="20"/>
          <w:szCs w:val="20"/>
        </w:rPr>
        <w:t xml:space="preserve"> </w:t>
      </w:r>
      <w:r w:rsidR="00846CE0" w:rsidRPr="00041710">
        <w:rPr>
          <w:rFonts w:ascii="Arial" w:hAnsi="Arial" w:cs="Arial"/>
          <w:sz w:val="20"/>
          <w:szCs w:val="20"/>
        </w:rPr>
        <w:fldChar w:fldCharType="begin" w:fldLock="1"/>
      </w:r>
      <w:r w:rsidR="0055239E">
        <w:rPr>
          <w:rFonts w:ascii="Arial" w:hAnsi="Arial" w:cs="Arial"/>
          <w:sz w:val="20"/>
          <w:szCs w:val="20"/>
        </w:rPr>
        <w:instrText>ADDIN CSL_CITATION {"citationItems":[{"id":"ITEM-1","itemData":{"DOI":"10.1016/j.porgcoat.2015.11.018","ISSN":"03009440","author":[{"dropping-particle":"","family":"Noreen","given":"Aqdas","non-dropping-particle":"","parse-names":false,"suffix":""},{"dropping-particle":"","family":"Zia","given":"Khalid Mahmood","non-dropping-particle":"","parse-names":false,"suffix":""},{"dropping-particle":"","family":"Zuber","given":"Mohammad","non-dropping-particle":"","parse-names":false,"suffix":""},{"dropping-particle":"","family":"Tabasum","given":"Shazia","non-dropping-particle":"","parse-names":false,"suffix":""},{"dropping-particle":"","family":"Zahoor","given":"Ameer Fawad","non-dropping-particle":"","parse-names":false,"suffix":""}],"container-title":"Progress in Organic Coatings","id":"ITEM-1","issued":{"date-parts":[["2016","2"]]},"page":"25-32","title":"Bio-based polyurethane: An efficient and environment friendly coating systems: A review","type":"article-journal","volume":"91"},"uris":["http://www.mendeley.com/documents/?uuid=13726bb4-42c9-3b6e-93e3-9a7be6afa216"]}],"mendeley":{"formattedCitation":"(Noreen et al., 2016a)","manualFormatting":"(Noreen et al., 2016)","plainTextFormattedCitation":"(Noreen et al., 2016a)","previouslyFormattedCitation":"[13]"},"properties":{"noteIndex":0},"schema":"https://github.com/citation-style-language/schema/raw/master/csl-citation.json"}</w:instrText>
      </w:r>
      <w:r w:rsidR="00846CE0" w:rsidRPr="00041710">
        <w:rPr>
          <w:rFonts w:ascii="Arial" w:hAnsi="Arial" w:cs="Arial"/>
          <w:sz w:val="20"/>
          <w:szCs w:val="20"/>
        </w:rPr>
        <w:fldChar w:fldCharType="separate"/>
      </w:r>
      <w:r w:rsidR="00AE2B0C" w:rsidRPr="00AE2B0C">
        <w:rPr>
          <w:rFonts w:ascii="Arial" w:hAnsi="Arial" w:cs="Arial"/>
          <w:noProof/>
          <w:sz w:val="20"/>
          <w:szCs w:val="20"/>
        </w:rPr>
        <w:t xml:space="preserve">(Noreen </w:t>
      </w:r>
      <w:r w:rsidR="0055239E" w:rsidRPr="0055239E">
        <w:rPr>
          <w:rFonts w:ascii="Arial" w:hAnsi="Arial" w:cs="Arial"/>
          <w:i/>
          <w:iCs/>
          <w:noProof/>
          <w:sz w:val="20"/>
          <w:szCs w:val="20"/>
        </w:rPr>
        <w:t>et al</w:t>
      </w:r>
      <w:r w:rsidR="00AE2B0C" w:rsidRPr="00AE2B0C">
        <w:rPr>
          <w:rFonts w:ascii="Arial" w:hAnsi="Arial" w:cs="Arial"/>
          <w:noProof/>
          <w:sz w:val="20"/>
          <w:szCs w:val="20"/>
        </w:rPr>
        <w:t>., 2016)</w:t>
      </w:r>
      <w:r w:rsidR="00846CE0" w:rsidRPr="00041710">
        <w:rPr>
          <w:rFonts w:ascii="Arial" w:hAnsi="Arial" w:cs="Arial"/>
          <w:sz w:val="20"/>
          <w:szCs w:val="20"/>
        </w:rPr>
        <w:fldChar w:fldCharType="end"/>
      </w:r>
      <w:r w:rsidRPr="00041710">
        <w:rPr>
          <w:rFonts w:ascii="Arial" w:hAnsi="Arial" w:cs="Arial"/>
          <w:sz w:val="20"/>
          <w:szCs w:val="20"/>
        </w:rPr>
        <w:t>. However, the direct integration of native starches into polyurethane formulations is frequently impeded by obstacles such as elevated viscosity, inadequate miscibility with isocyanates, and inconsistent reactivity resulting from their semi-crystalline structures</w:t>
      </w:r>
      <w:r w:rsidR="003F242B" w:rsidRPr="00041710">
        <w:rPr>
          <w:rFonts w:ascii="Arial" w:hAnsi="Arial" w:cs="Arial"/>
          <w:sz w:val="20"/>
          <w:szCs w:val="20"/>
        </w:rPr>
        <w:t xml:space="preserve"> </w:t>
      </w:r>
      <w:r w:rsidR="003F242B"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10.1016/j.aiepr.2019.11.003","ISSN":"25425048","author":[{"dropping-particle":"","family":"Jiang","given":"Tianyu","non-dropping-particle":"","parse-names":false,"suffix":""},{"dropping-particle":"","family":"Duan","given":"Qingfei","non-dropping-particle":"","parse-names":false,"suffix":""},{"dropping-particle":"","family":"Zhu","given":"Jian","non-dropping-particle":"","parse-names":false,"suffix":""},{"dropping-particle":"","family":"Liu","given":"Hongsheng","non-dropping-particle":"","parse-names":false,"suffix":""},{"dropping-particle":"","family":"Yu","given":"Long","non-dropping-particle":"","parse-names":false,"suffix":""}],"container-title":"Advanced Industrial and Engineering Polymer Research","id":"ITEM-1","issue":"1","issued":{"date-parts":[["2020","1"]]},"page":"8-18","title":"Starch-based biodegradable materials: Challenges and opportunities","type":"article-journal","volume":"3"},"uris":["http://www.mendeley.com/documents/?uuid=14476c47-67a7-4881-a5e4-078e8697f914"]},{"id":"ITEM-2","itemData":{"DOI":"10.1016/j.progpolymsci.2016.12.009","ISSN":"00796700","author":[{"dropping-particle":"","family":"Zhang","given":"Chaoqun","non-dropping-particle":"","parse-names":false,"suffix":""},{"dropping-particle":"","family":"Garrison","given":"Thomas F.","non-dropping-particle":"","parse-names":false,"suffix":""},{"dropping-particle":"","family":"Madbouly","given":"Samy A.","non-dropping-particle":"","parse-names":false,"suffix":""},{"dropping-particle":"","family":"Kessler","given":"Michael R.","non-dropping-particle":"","parse-names":false,"suffix":""}],"container-title":"Progress in Polymer Science","id":"ITEM-2","issued":{"date-parts":[["2017","8"]]},"page":"91-143","title":"Recent advances in vegetable oil-based polymers and their composites","type":"article-journal","volume":"71"},"uris":["http://www.mendeley.com/documents/?uuid=0b51c176-3799-398b-974e-b55f0798faf5"]}],"mendeley":{"formattedCitation":"(Jiang et al., 2020; C. Zhang et al., 2017a)","plainTextFormattedCitation":"(Jiang et al., 2020; C. Zhang et al., 2017a)","previouslyFormattedCitation":"[14, 15]"},"properties":{"noteIndex":0},"schema":"https://github.com/citation-style-language/schema/raw/master/csl-citation.json"}</w:instrText>
      </w:r>
      <w:r w:rsidR="003F242B" w:rsidRPr="00041710">
        <w:rPr>
          <w:rFonts w:ascii="Arial" w:hAnsi="Arial" w:cs="Arial"/>
          <w:sz w:val="20"/>
          <w:szCs w:val="20"/>
        </w:rPr>
        <w:fldChar w:fldCharType="separate"/>
      </w:r>
      <w:r w:rsidR="00AE2B0C" w:rsidRPr="00AE2B0C">
        <w:rPr>
          <w:rFonts w:ascii="Arial" w:hAnsi="Arial" w:cs="Arial"/>
          <w:noProof/>
          <w:sz w:val="20"/>
          <w:szCs w:val="20"/>
        </w:rPr>
        <w:t xml:space="preserve">(Jiang </w:t>
      </w:r>
      <w:r w:rsidR="0055239E" w:rsidRPr="0055239E">
        <w:rPr>
          <w:rFonts w:ascii="Arial" w:hAnsi="Arial" w:cs="Arial"/>
          <w:i/>
          <w:iCs/>
          <w:noProof/>
          <w:sz w:val="20"/>
          <w:szCs w:val="20"/>
        </w:rPr>
        <w:t>et al</w:t>
      </w:r>
      <w:r w:rsidR="00AE2B0C" w:rsidRPr="00AE2B0C">
        <w:rPr>
          <w:rFonts w:ascii="Arial" w:hAnsi="Arial" w:cs="Arial"/>
          <w:noProof/>
          <w:sz w:val="20"/>
          <w:szCs w:val="20"/>
        </w:rPr>
        <w:t xml:space="preserve">., 2020; </w:t>
      </w:r>
      <w:r w:rsidR="0055239E" w:rsidRPr="0055239E">
        <w:rPr>
          <w:rFonts w:ascii="Arial" w:hAnsi="Arial" w:cs="Arial"/>
          <w:i/>
          <w:iCs/>
          <w:noProof/>
          <w:sz w:val="20"/>
          <w:szCs w:val="20"/>
        </w:rPr>
        <w:t>Zhang</w:t>
      </w:r>
      <w:r w:rsidR="00AE2B0C" w:rsidRPr="00AE2B0C">
        <w:rPr>
          <w:rFonts w:ascii="Arial" w:hAnsi="Arial" w:cs="Arial"/>
          <w:noProof/>
          <w:sz w:val="20"/>
          <w:szCs w:val="20"/>
        </w:rPr>
        <w:t xml:space="preserve"> </w:t>
      </w:r>
      <w:r w:rsidR="0055239E" w:rsidRPr="0055239E">
        <w:rPr>
          <w:rFonts w:ascii="Arial" w:hAnsi="Arial" w:cs="Arial"/>
          <w:i/>
          <w:iCs/>
          <w:noProof/>
          <w:sz w:val="20"/>
          <w:szCs w:val="20"/>
        </w:rPr>
        <w:t>et al</w:t>
      </w:r>
      <w:r w:rsidR="00AE2B0C" w:rsidRPr="00AE2B0C">
        <w:rPr>
          <w:rFonts w:ascii="Arial" w:hAnsi="Arial" w:cs="Arial"/>
          <w:noProof/>
          <w:sz w:val="20"/>
          <w:szCs w:val="20"/>
        </w:rPr>
        <w:t>., 2017)</w:t>
      </w:r>
      <w:r w:rsidR="003F242B" w:rsidRPr="00041710">
        <w:rPr>
          <w:rFonts w:ascii="Arial" w:hAnsi="Arial" w:cs="Arial"/>
          <w:sz w:val="20"/>
          <w:szCs w:val="20"/>
        </w:rPr>
        <w:fldChar w:fldCharType="end"/>
      </w:r>
      <w:r w:rsidRPr="00041710">
        <w:rPr>
          <w:rFonts w:ascii="Arial" w:hAnsi="Arial" w:cs="Arial"/>
          <w:sz w:val="20"/>
          <w:szCs w:val="20"/>
        </w:rPr>
        <w:t>. Therefore, the formulation of efficient catalytic strategies to surmount these challenges is imperative for the progression of starch-based PU technologies</w:t>
      </w:r>
      <w:r w:rsidR="00C97988" w:rsidRPr="00041710">
        <w:rPr>
          <w:rFonts w:ascii="Arial" w:hAnsi="Arial" w:cs="Arial"/>
          <w:sz w:val="20"/>
          <w:szCs w:val="20"/>
        </w:rPr>
        <w:t xml:space="preserve"> </w:t>
      </w:r>
      <w:r w:rsidR="00C97988"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{"citationItems":[{"id":"ITEM-1","itemData":{"DOI":"10.3390/polym12071535","ISSN":"2073-4360","abstract":"&lt;p&gt;A polyurethane (PU) is a multifunctional polymer prepared by using more than two types of monomers. The unique properties of PU come from monomers, thus broadening the applicability of PU in many different sectors. The properties can be further improved by using many nanoparticles. Different metal oxides as nanoparticles are also widely used in PU materials. ZnO is a widely used inorganic metal oxide nanoparticle for improving polymer properties. In this review article, the techniques to prepare a PU/ZnO composite are reviewed; the key protective properties, such as adhesive strength and self-healing, and applications of PU/ZnO composites are also highlighted. This review also highlights the PU/ZnO composite’s current challenges and future prospects, which will help to broaden the composite practical application by preparing environmentally friendly composites.&lt;/p&gt;","author":[{"dropping-particle":"","family":"Rahman","given":"Mohammad Mizanur","non-dropping-particle":"","parse-names":false,"suffix":""}],"container-title":"Polymers","id":"ITEM-1","issue":"7","issued":{"date-parts":[["2020","7","11"]]},"page":"1535","title":"Polyurethane/Zinc Oxide (PU/ZnO) Composite—Synthesis, Protective Property and Application","type":"article-journal","volume":"12"},"uris":["http://www.mendeley.com/documents/?uuid=3bf1251e-af28-3cbd-841e-14b945d4b83c"]},{"id":"ITEM-2","itemData":{"DOI":"10.1081/CR-120027049","ISSN":"01614940","abstract":"In recent years polyurethanes have been confronted with several challenges. Some of these challenges have been overcome with the development of new catalysts. This review article covers recent developments in the field of polyurethane catalysis. An overview of the different types of catalysts, their applications, and their actuation mechanisms, followed by a general survey of the stability of one-component polyurethane systems in which the latent catalyst is already incorporated is presented.","author":[{"dropping-particle":"","family":"Silva","given":"Ana L.","non-dropping-particle":"","parse-names":false,"suffix":""},{"dropping-particle":"","family":"Bordado","given":"João C.","non-dropping-particle":"","parse-names":false,"suffix":""}],"container-title":"Catalysis Reviews - Science and Engineering","id":"ITEM-2","issue":"1","issued":{"date-parts":[["2004"]]},"page":"31-51","title":"Recent developments in polyurethane catalysis: Catalytic mechanisms review","type":"article-journal","volume":"46"},"uris":["http://www.mendeley.com/documents/?uuid=5863cf6a-0e7b-4e58-a309-3eb44d363928"]}],"mendeley":{"formattedCitation":"(Rahman, 2020; Silva &amp; Bordado, 2004)","plainTextFormattedCitation":"(Rahman, 2020; Silva &amp; Bordado, 2004)","previouslyFormattedCitation":"[16, 17]"},"properties":{"noteIndex":0},"schema":"https://github.com/citation-style-language/schema/raw/master/csl-citation.json"}</w:instrText>
      </w:r>
      <w:r w:rsidR="00C97988" w:rsidRPr="00041710">
        <w:rPr>
          <w:rFonts w:ascii="Arial" w:hAnsi="Arial" w:cs="Arial"/>
          <w:sz w:val="20"/>
          <w:szCs w:val="20"/>
        </w:rPr>
        <w:fldChar w:fldCharType="separate"/>
      </w:r>
      <w:r w:rsidR="00AE2B0C" w:rsidRPr="00AE2B0C">
        <w:rPr>
          <w:rFonts w:ascii="Arial" w:hAnsi="Arial" w:cs="Arial"/>
          <w:noProof/>
          <w:sz w:val="20"/>
          <w:szCs w:val="20"/>
        </w:rPr>
        <w:t>(Rahman, 2020; Silva &amp; Bordado, 2004)</w:t>
      </w:r>
      <w:r w:rsidR="00C97988" w:rsidRPr="00041710">
        <w:rPr>
          <w:rFonts w:ascii="Arial" w:hAnsi="Arial" w:cs="Arial"/>
          <w:sz w:val="20"/>
          <w:szCs w:val="20"/>
        </w:rPr>
        <w:fldChar w:fldCharType="end"/>
      </w:r>
      <w:r w:rsidRPr="00041710">
        <w:rPr>
          <w:rFonts w:ascii="Arial" w:hAnsi="Arial" w:cs="Arial"/>
          <w:sz w:val="20"/>
          <w:szCs w:val="20"/>
        </w:rPr>
        <w:t>.</w:t>
      </w:r>
    </w:p>
    <w:p w14:paraId="4A0A1DC3" w14:textId="18E47189" w:rsidR="006477BF" w:rsidRPr="00041710" w:rsidRDefault="006477BF" w:rsidP="00C62880">
      <w:pPr>
        <w:spacing w:after="0" w:line="360" w:lineRule="auto"/>
        <w:ind w:firstLine="720"/>
        <w:contextualSpacing/>
        <w:jc w:val="both"/>
        <w:rPr>
          <w:rFonts w:ascii="Arial" w:hAnsi="Arial" w:cs="Arial"/>
          <w:sz w:val="20"/>
          <w:szCs w:val="20"/>
        </w:rPr>
      </w:pPr>
      <w:r w:rsidRPr="00041710">
        <w:rPr>
          <w:rFonts w:ascii="Arial" w:hAnsi="Arial" w:cs="Arial"/>
          <w:sz w:val="20"/>
          <w:szCs w:val="20"/>
        </w:rPr>
        <w:t>In addition to the selection of polyol, catalysis assumes a vital role in the synthesis of P</w:t>
      </w:r>
      <w:r w:rsidR="00C97988" w:rsidRPr="00041710">
        <w:rPr>
          <w:rFonts w:ascii="Arial" w:hAnsi="Arial" w:cs="Arial"/>
          <w:sz w:val="20"/>
          <w:szCs w:val="20"/>
        </w:rPr>
        <w:t>u</w:t>
      </w:r>
      <w:r w:rsidRPr="00041710">
        <w:rPr>
          <w:rFonts w:ascii="Arial" w:hAnsi="Arial" w:cs="Arial"/>
          <w:sz w:val="20"/>
          <w:szCs w:val="20"/>
        </w:rPr>
        <w:t>s</w:t>
      </w:r>
      <w:r w:rsidR="00C97988" w:rsidRPr="00041710">
        <w:rPr>
          <w:rFonts w:ascii="Arial" w:hAnsi="Arial" w:cs="Arial"/>
          <w:sz w:val="20"/>
          <w:szCs w:val="20"/>
        </w:rPr>
        <w:t xml:space="preserve"> </w:t>
      </w:r>
      <w:r w:rsidR="00C97988"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{"citationItems":[{"id":"ITEM-1","itemData":{"DOI":"10.1081/CR-120027049","ISSN":"01614940","abstract":"In recent years polyurethanes have been confronted with several challenges. Some of these challenges have been overcome with the development of new catalysts. This review article covers recent developments in the field of polyurethane catalysis. An overview of the different types of catalysts, their applications, and their actuation mechanisms, followed by a general survey of the stability of one-component polyurethane systems in which the latent catalyst is already incorporated is presented.","author":[{"dropping-particle":"","family":"Silva","given":"Ana L.","non-dropping-particle":"","parse-names":false,"suffix":""},{"dropping-particle":"","family":"Bordado","given":"João C.","non-dropping-particle":"","parse-names":false,"suffix":""}],"container-title":"Catalysis Reviews - Science and Engineering","id":"ITEM-1","issue":"1","issued":{"date-parts":[["2004"]]},"page":"31-51","title":"Recent developments in polyurethane catalysis: Catalytic mechanisms review","type":"article-journal","volume":"46"},"uris":["http://www.mendeley.com/documents/?uuid=5863cf6a-0e7b-4e58-a309-3eb44d363928"]}],"mendeley":{"formattedCitation":"(Silva &amp; Bordado, 2004)","plainTextFormattedCitation":"(Silva &amp; Bordado, 2004)","previouslyFormattedCitation":"[17]"},"properties":{"noteIndex":0},"schema":"https://github.com/citation-style-language/schema/raw/master/csl-citation.json"}</w:instrText>
      </w:r>
      <w:r w:rsidR="00C97988" w:rsidRPr="00041710">
        <w:rPr>
          <w:rFonts w:ascii="Arial" w:hAnsi="Arial" w:cs="Arial"/>
          <w:sz w:val="20"/>
          <w:szCs w:val="20"/>
        </w:rPr>
        <w:fldChar w:fldCharType="separate"/>
      </w:r>
      <w:r w:rsidR="00AE2B0C" w:rsidRPr="00AE2B0C">
        <w:rPr>
          <w:rFonts w:ascii="Arial" w:hAnsi="Arial" w:cs="Arial"/>
          <w:noProof/>
          <w:sz w:val="20"/>
          <w:szCs w:val="20"/>
        </w:rPr>
        <w:t>(Silva &amp; Bordado, 2004)</w:t>
      </w:r>
      <w:r w:rsidR="00C97988" w:rsidRPr="00041710">
        <w:rPr>
          <w:rFonts w:ascii="Arial" w:hAnsi="Arial" w:cs="Arial"/>
          <w:sz w:val="20"/>
          <w:szCs w:val="20"/>
        </w:rPr>
        <w:fldChar w:fldCharType="end"/>
      </w:r>
      <w:r w:rsidRPr="00041710">
        <w:rPr>
          <w:rFonts w:ascii="Arial" w:hAnsi="Arial" w:cs="Arial"/>
          <w:sz w:val="20"/>
          <w:szCs w:val="20"/>
        </w:rPr>
        <w:t>. Traditional catalysts, including organotin compounds and tertiary amines, raise considerable concerns regarding toxicity and environmental persistence</w:t>
      </w:r>
      <w:r w:rsidR="00BF3DC5" w:rsidRPr="00041710">
        <w:rPr>
          <w:rFonts w:ascii="Arial" w:hAnsi="Arial" w:cs="Arial"/>
          <w:sz w:val="20"/>
          <w:szCs w:val="20"/>
        </w:rPr>
        <w:t xml:space="preserve"> </w:t>
      </w:r>
      <w:r w:rsidR="00BF3DC5"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10.1080/10408347.2012.743846","ISSN":"1040-8347","author":[{"dropping-particle":"","family":"Dubalska","given":"Kinga","non-dropping-particle":"","parse-names":false,"suffix":""},{"dropping-particle":"","family":"Rutkowska","given":"Małgorzata","non-dropping-particle":"","parse-names":false,"suffix":""},{"dropping-particle":"","family":"Bajger-Nowak","given":"Gabriela","non-dropping-particle":"","parse-names":false,"suffix":""},{"dropping-particle":"","family":"Konieczka","given":"Piotr","non-dropping-particle":"","parse-names":false,"suffix":""},{"dropping-particle":"","family":"Namieśnik","given":"Jacek","non-dropping-particle":"","parse-names":false,"suffix":""}],"container-title":"Critical Reviews in Analytical Chemistry","id":"ITEM-1","issue":"1","issued":{"date-parts":[["2013","2","15"]]},"page":"35-54","title":"Organotin Compounds: Environmental Fate and Analytics","type":"article-journal","volume":"43"},"uris":["http://www.mendeley.com/documents/?uuid=3518c92b-240d-41b2-bd28-c4714dfcab3e"]},{"id":"ITEM-2","itemData":{"DOI":"10.1081/CR-120027049","ISSN":"01614940","abstract":"In recent years polyurethanes have been confronted with several challenges. Some of these challenges have been overcome with the development of new catalysts. This review article covers recent developments in the field of polyurethane catalysis. An overview of the different types of catalysts, their applications, and their actuation mechanisms, followed by a general survey of the stability of one-component polyurethane systems in which the latent catalyst is already incorporated is presented.","author":[{"dropping-particle":"","family":"Silva","given":"Ana L.","non-dropping-particle":"","parse-names":false,"suffix":""},{"dropping-particle":"","family":"Bordado","given":"João C.","non-dropping-particle":"","parse-names":false,"suffix":""}],"container-title":"Catalysis Reviews - Science and Engineering","id":"ITEM-2","issue":"1","issued":{"date-parts":[["2004"]]},"page":"31-51","title":"Recent developments in polyurethane catalysis: Catalytic mechanisms review","type":"article-journal","volume":"46"},"uris":["http://www.mendeley.com/documents/?uuid=5863cf6a-0e7b-4e58-a309-3eb44d363928"]}],"mendeley":{"formattedCitation":"(Dubalska et al., 2013; Silva &amp; Bordado, 2004)","plainTextFormattedCitation":"(Dubalska et al., 2013; Silva &amp; Bordado, 2004)","previouslyFormattedCitation":"[17, 18]"},"properties":{"noteIndex":0},"schema":"https://github.com/citation-style-language/schema/raw/master/csl-citation.json"}</w:instrText>
      </w:r>
      <w:r w:rsidR="00BF3DC5" w:rsidRPr="00041710">
        <w:rPr>
          <w:rFonts w:ascii="Arial" w:hAnsi="Arial" w:cs="Arial"/>
          <w:sz w:val="20"/>
          <w:szCs w:val="20"/>
        </w:rPr>
        <w:fldChar w:fldCharType="separate"/>
      </w:r>
      <w:r w:rsidR="00AE2B0C" w:rsidRPr="00AE2B0C">
        <w:rPr>
          <w:rFonts w:ascii="Arial" w:hAnsi="Arial" w:cs="Arial"/>
          <w:noProof/>
          <w:sz w:val="20"/>
          <w:szCs w:val="20"/>
        </w:rPr>
        <w:t xml:space="preserve">(Dubalska </w:t>
      </w:r>
      <w:r w:rsidR="0055239E" w:rsidRPr="0055239E">
        <w:rPr>
          <w:rFonts w:ascii="Arial" w:hAnsi="Arial" w:cs="Arial"/>
          <w:i/>
          <w:iCs/>
          <w:noProof/>
          <w:sz w:val="20"/>
          <w:szCs w:val="20"/>
        </w:rPr>
        <w:t>et al</w:t>
      </w:r>
      <w:r w:rsidR="00AE2B0C" w:rsidRPr="00AE2B0C">
        <w:rPr>
          <w:rFonts w:ascii="Arial" w:hAnsi="Arial" w:cs="Arial"/>
          <w:noProof/>
          <w:sz w:val="20"/>
          <w:szCs w:val="20"/>
        </w:rPr>
        <w:t>., 2013; Silva &amp; Bordado, 2004)</w:t>
      </w:r>
      <w:r w:rsidR="00BF3DC5" w:rsidRPr="00041710">
        <w:rPr>
          <w:rFonts w:ascii="Arial" w:hAnsi="Arial" w:cs="Arial"/>
          <w:sz w:val="20"/>
          <w:szCs w:val="20"/>
        </w:rPr>
        <w:fldChar w:fldCharType="end"/>
      </w:r>
      <w:r w:rsidRPr="00041710">
        <w:rPr>
          <w:rFonts w:ascii="Arial" w:hAnsi="Arial" w:cs="Arial"/>
          <w:sz w:val="20"/>
          <w:szCs w:val="20"/>
        </w:rPr>
        <w:t>. Zinc oxide (ZnO) has surfaced as a commendable "green" alternative that is also cost-effective, exhibiting significant catalytic efficacy for urethane formation</w:t>
      </w:r>
      <w:r w:rsidR="00BF3DC5" w:rsidRPr="00041710">
        <w:rPr>
          <w:rFonts w:ascii="Arial" w:hAnsi="Arial" w:cs="Arial"/>
          <w:sz w:val="20"/>
          <w:szCs w:val="20"/>
        </w:rPr>
        <w:t xml:space="preserve"> </w:t>
      </w:r>
      <w:r w:rsidR="00BF3DC5"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{"citationItems":[{"id":"ITEM-1","itemData":{"DOI":"10.1039/D5RA03748D","ISSN":"2046-2069","abstract":"&lt;p&gt;Silane-functionalized ZnO nanoparticles enhance the UV and thermal aging resistance of 3D-printed polyurethane scaffolds, offering a durable solution for structural applications.&lt;/p&gt;","author":[{"dropping-particle":"","family":"Tung","given":"Chien-Chiang","non-dropping-particle":"","parse-names":false,"suffix":""},{"dropping-particle":"","family":"Lin","given":"Yen-Hong","non-dropping-particle":"","parse-names":false,"suffix":""},{"dropping-particle":"","family":"Chen","given":"Yi-Wen","non-dropping-particle":"","parse-names":false,"suffix":""},{"dropping-particle":"","family":"Wang","given":"Fu-Ming","non-dropping-particle":"","parse-names":false,"suffix":""}],"container-title":"RSC Advances","id":"ITEM-1","issue":"35","issued":{"date-parts":[["2025"]]},"page":"28358-28366","title":"Mechanical performance and aging resistance analysis of zinc oxide-reinforced polyurethane composites","type":"article-journal","volume":"15"},"uris":["http://www.mendeley.com/documents/?uuid=bced8fde-4b09-3997-a6c2-2d5669167d22"]},{"id":"ITEM-2","itemData":{"DOI":"10.3390/polym12071535","ISSN":"2073-4360","abstract":"&lt;p&gt;A polyurethane (PU) is a multifunctional polymer prepared by using more than two types of monomers. The unique properties of PU come from monomers, thus broadening the applicability of PU in many different sectors. The properties can be further improved by using many nanoparticles. Different metal oxides as nanoparticles are also widely used in PU materials. ZnO is a widely used inorganic metal oxide nanoparticle for improving polymer properties. In this review article, the techniques to prepare a PU/ZnO composite are reviewed; the key protective properties, such as adhesive strength and self-healing, and applications of PU/ZnO composites are also highlighted. This review also highlights the PU/ZnO composite’s current challenges and future prospects, which will help to broaden the composite practical application by preparing environmentally friendly composites.&lt;/p&gt;","author":[{"dropping-particle":"","family":"Rahman","given":"Mohammad Mizanur","non-dropping-particle":"","parse-names":false,"suffix":""}],"container-title":"Polymers","id":"ITEM-2","issue":"7","issued":{"date-parts":[["2020","7","11"]]},"page":"1535","title":"Polyurethane/Zinc Oxide (PU/ZnO) Composite—Synthesis, Protective Property and Application","type":"article-journal","volume":"12"},"uris":["http://www.mendeley.com/documents/?uuid=3bf1251e-af28-3cbd-841e-14b945d4b83c"]}],"mendeley":{"formattedCitation":"(Rahman, 2020; Tung et al., 2025)","plainTextFormattedCitation":"(Rahman, 2020; Tung et al., 2025)","previouslyFormattedCitation":"[16, 19]"},"properties":{"noteIndex":0},"schema":"https://github.com/citation-style-language/schema/raw/master/csl-citation.json"}</w:instrText>
      </w:r>
      <w:r w:rsidR="00BF3DC5" w:rsidRPr="00041710">
        <w:rPr>
          <w:rFonts w:ascii="Arial" w:hAnsi="Arial" w:cs="Arial"/>
          <w:sz w:val="20"/>
          <w:szCs w:val="20"/>
        </w:rPr>
        <w:fldChar w:fldCharType="separate"/>
      </w:r>
      <w:r w:rsidR="00AE2B0C" w:rsidRPr="00AE2B0C">
        <w:rPr>
          <w:rFonts w:ascii="Arial" w:hAnsi="Arial" w:cs="Arial"/>
          <w:noProof/>
          <w:sz w:val="20"/>
          <w:szCs w:val="20"/>
        </w:rPr>
        <w:t xml:space="preserve">(Rahman, 2020; Tung </w:t>
      </w:r>
      <w:r w:rsidR="0055239E" w:rsidRPr="0055239E">
        <w:rPr>
          <w:rFonts w:ascii="Arial" w:hAnsi="Arial" w:cs="Arial"/>
          <w:i/>
          <w:iCs/>
          <w:noProof/>
          <w:sz w:val="20"/>
          <w:szCs w:val="20"/>
        </w:rPr>
        <w:t>et al</w:t>
      </w:r>
      <w:r w:rsidR="00AE2B0C" w:rsidRPr="00AE2B0C">
        <w:rPr>
          <w:rFonts w:ascii="Arial" w:hAnsi="Arial" w:cs="Arial"/>
          <w:noProof/>
          <w:sz w:val="20"/>
          <w:szCs w:val="20"/>
        </w:rPr>
        <w:t>., 2025)</w:t>
      </w:r>
      <w:r w:rsidR="00BF3DC5" w:rsidRPr="00041710">
        <w:rPr>
          <w:rFonts w:ascii="Arial" w:hAnsi="Arial" w:cs="Arial"/>
          <w:sz w:val="20"/>
          <w:szCs w:val="20"/>
        </w:rPr>
        <w:fldChar w:fldCharType="end"/>
      </w:r>
      <w:r w:rsidRPr="00041710">
        <w:rPr>
          <w:rFonts w:ascii="Arial" w:hAnsi="Arial" w:cs="Arial"/>
          <w:sz w:val="20"/>
          <w:szCs w:val="20"/>
        </w:rPr>
        <w:t>. Its ability to facilitate the reaction between bio-polyols and isocyanates without the introduction of hazardous residues positions it as an optimal candidate for sustainable polymer production</w:t>
      </w:r>
      <w:r w:rsidR="00595D53" w:rsidRPr="00041710">
        <w:rPr>
          <w:rFonts w:ascii="Arial" w:hAnsi="Arial" w:cs="Arial"/>
          <w:sz w:val="20"/>
          <w:szCs w:val="20"/>
        </w:rPr>
        <w:t xml:space="preserve"> </w:t>
      </w:r>
      <w:r w:rsidR="00595D53"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{"citationItems":[{"id":"ITEM-1","itemData":{"DOI":"10.3390/polym12071535","ISSN":"2073-4360","abstract":"&lt;p&gt;A polyurethane (PU) is a multifunctional polymer prepared by using more than two types of monomers. The unique properties of PU come from monomers, thus broadening the applicability of PU in many different sectors. The properties can be further improved by using many nanoparticles. Different metal oxides as nanoparticles are also widely used in PU materials. ZnO is a widely used inorganic metal oxide nanoparticle for improving polymer properties. In this review article, the techniques to prepare a PU/ZnO composite are reviewed; the key protective properties, such as adhesive strength and self-healing, and applications of PU/ZnO composites are also highlighted. This review also highlights the PU/ZnO composite’s current challenges and future prospects, which will help to broaden the composite practical application by preparing environmentally friendly composites.&lt;/p&gt;","author":[{"dropping-particle":"","family":"Rahman","given":"Mohammad Mizanur","non-dropping-particle":"","parse-names":false,"suffix":""}],"container-title":"Polymers","id":"ITEM-1","issue":"7","issued":{"date-parts":[["2020","7","11"]]},"page":"1535","title":"Polyurethane/Zinc Oxide (PU/ZnO) Composite—Synthesis, Protective Property and Application","type":"article-journal","volume":"12"},"uris":["http://www.mendeley.com/documents/?uuid=3bf1251e-af28-3cbd-841e-14b945d4b83c"]},{"id":"ITEM-2","itemData":{"DOI":"10.3390/pr13051591","ISSN":"2227-9717","abstract":"Polyurethane (PU) is widely used due to its attractive properties, but the shift to a low-carbon economy necessitates alternative, renewable feedstocks for its production. This review examines the synthesis, properties, and sustainability of bio-based PU materials, focusing on renewable resources such as lignin, vegetable oils, and polysaccharides. It discusses recent advances in bio-based polyols, their incorporation into PU formulations, and the use of bio-fillers like chitin and nanocellulose to improve mechanical, thermal, and biocompatibility properties. Despite promising material performance, challenges related to large-scale production, economic feasibility, and recycling technologies are highlighted. The paper also reviews life cycle assessment (LCA) studies, revealing the complex and context-dependent environmental benefits of bio-based PU materials. These studies indicate that while bio-based PU materials generally reduce greenhouse gas emissions and non-renewable energy use, their environmental performance varies depending on feedstock and formulation. The paper identifies key areas for future research, including improving biorefinery processes, optimizing crosslinker performance, and advancing recycling methods to unlock the full environmental and economic potential of bio-based PU in commercial applications.","author":[{"dropping-particle":"","family":"Jayalath","given":"Piumi","non-dropping-particle":"","parse-names":false,"suffix":""},{"dropping-particle":"","family":"Ananthakrishnan","given":"Kalyani","non-dropping-particle":"","parse-names":false,"suffix":""},{"dropping-particle":"","family":"Jeong","given":"Soyeon","non-dropping-particle":"","parse-names":false,"suffix":""},{"dropping-particle":"","family":"Shibu","given":"Reshma Panackal","non-dropping-particle":"","parse-names":false,"suffix":""},{"dropping-particle":"","family":"Zhang","given":"Mairui","non-dropping-particle":"","parse-names":false,"suffix":""},{"dropping-particle":"","family":"Kumar","given":"Deepak","non-dropping-particle":"","parse-names":false,"suffix":""},{"dropping-particle":"","family":"Yoo","given":"Chang Geun","non-dropping-particle":"","parse-names":false,"suffix":""},{"dropping-particle":"","family":"Shamshina","given":"Julia L.","non-dropping-particle":"","parse-names":false,"suffix":""},{"dropping-particle":"","family":"Therasme","given":"Obste","non-dropping-particle":"","parse-names":false,"suffix":""}],"container-title":"Processes","id":"ITEM-2","issue":"5","issued":{"date-parts":[["2025","5","20"]]},"page":"1591","title":"Bio-Based Polyurethane Materials: Technical, Environmental, and Economic Insights","type":"article-journal","volume":"13"},"uris":["http://www.mendeley.com/documents/?uuid=320c47b4-0e75-4370-88db-f23bbca17e15"]}],"mendeley":{"formattedCitation":"(Jayalath et al., 2025; Rahman, 2020)","plainTextFormattedCitation":"(Jayalath et al., 2025; Rahman, 2020)","previouslyFormattedCitation":"[16, 20]"},"properties":{"noteIndex":0},"schema":"https://github.com/citation-style-language/schema/raw/master/csl-citation.json"}</w:instrText>
      </w:r>
      <w:r w:rsidR="00595D53" w:rsidRPr="00041710">
        <w:rPr>
          <w:rFonts w:ascii="Arial" w:hAnsi="Arial" w:cs="Arial"/>
          <w:sz w:val="20"/>
          <w:szCs w:val="20"/>
        </w:rPr>
        <w:fldChar w:fldCharType="separate"/>
      </w:r>
      <w:r w:rsidR="00AE2B0C" w:rsidRPr="00AE2B0C">
        <w:rPr>
          <w:rFonts w:ascii="Arial" w:hAnsi="Arial" w:cs="Arial"/>
          <w:noProof/>
          <w:sz w:val="20"/>
          <w:szCs w:val="20"/>
        </w:rPr>
        <w:t xml:space="preserve">(Jayalath </w:t>
      </w:r>
      <w:r w:rsidR="0055239E" w:rsidRPr="0055239E">
        <w:rPr>
          <w:rFonts w:ascii="Arial" w:hAnsi="Arial" w:cs="Arial"/>
          <w:i/>
          <w:iCs/>
          <w:noProof/>
          <w:sz w:val="20"/>
          <w:szCs w:val="20"/>
        </w:rPr>
        <w:t>et al</w:t>
      </w:r>
      <w:r w:rsidR="00AE2B0C" w:rsidRPr="00AE2B0C">
        <w:rPr>
          <w:rFonts w:ascii="Arial" w:hAnsi="Arial" w:cs="Arial"/>
          <w:noProof/>
          <w:sz w:val="20"/>
          <w:szCs w:val="20"/>
        </w:rPr>
        <w:t>., 2025; Rahman, 2020)</w:t>
      </w:r>
      <w:r w:rsidR="00595D53" w:rsidRPr="00041710">
        <w:rPr>
          <w:rFonts w:ascii="Arial" w:hAnsi="Arial" w:cs="Arial"/>
          <w:sz w:val="20"/>
          <w:szCs w:val="20"/>
        </w:rPr>
        <w:fldChar w:fldCharType="end"/>
      </w:r>
      <w:r w:rsidRPr="00041710">
        <w:rPr>
          <w:rFonts w:ascii="Arial" w:hAnsi="Arial" w:cs="Arial"/>
          <w:sz w:val="20"/>
          <w:szCs w:val="20"/>
        </w:rPr>
        <w:t>.</w:t>
      </w:r>
    </w:p>
    <w:p w14:paraId="2A611C6B" w14:textId="77777777" w:rsidR="006477BF" w:rsidRPr="00041710" w:rsidRDefault="006477BF" w:rsidP="00C62880">
      <w:pPr>
        <w:spacing w:after="0" w:line="360" w:lineRule="auto"/>
        <w:ind w:firstLine="720"/>
        <w:contextualSpacing/>
        <w:jc w:val="both"/>
        <w:rPr>
          <w:rFonts w:ascii="Arial" w:hAnsi="Arial" w:cs="Arial"/>
          <w:sz w:val="20"/>
          <w:szCs w:val="20"/>
        </w:rPr>
      </w:pPr>
      <w:r w:rsidRPr="00041710">
        <w:rPr>
          <w:rFonts w:ascii="Arial" w:hAnsi="Arial" w:cs="Arial"/>
          <w:sz w:val="20"/>
          <w:szCs w:val="20"/>
        </w:rPr>
        <w:t>Despite encouraging advancements, there exists a deficiency in systematic investigations that amalgamate locally sourced starch-based polyols with an environmentally benign catalytic system for PU synthesis. Furthermore, the impacts of starch origin on the physicochemical and mechanical properties of the resultant polymers remain inadequately understood. Addressing these knowledge gaps is essential for the design of high-performance bio-based PUs.</w:t>
      </w:r>
    </w:p>
    <w:p w14:paraId="154E149B" w14:textId="66416FBB" w:rsidR="004D5641" w:rsidRPr="00041710" w:rsidRDefault="006477BF" w:rsidP="00C62880">
      <w:pPr>
        <w:spacing w:after="0" w:line="360" w:lineRule="auto"/>
        <w:ind w:firstLine="720"/>
        <w:contextualSpacing/>
        <w:jc w:val="both"/>
        <w:rPr>
          <w:rFonts w:ascii="Arial" w:hAnsi="Arial" w:cs="Arial"/>
          <w:sz w:val="22"/>
          <w:szCs w:val="22"/>
        </w:rPr>
      </w:pPr>
      <w:r w:rsidRPr="00041710">
        <w:rPr>
          <w:rFonts w:ascii="Arial" w:hAnsi="Arial" w:cs="Arial"/>
          <w:sz w:val="20"/>
          <w:szCs w:val="20"/>
        </w:rPr>
        <w:t>This research endeavors to explore the synthesis of environmentally friendly polyurethanes utilizing toluene diisocyanate (TDI) in conjunction with a mixture of locally sourced bio-polyols (corn, cassava, and cocoyam starch) catalyzed by ZnO. Through the characterization of the resultant materials via Fourier Transform Infrared (FTIR) spectroscopy, Differential Scanning Calorimetry (DSC), and mechanical testing, this study aims to elucidate the manner in which varying starch sources affect the macromolecular architecture and final properties of the polymer</w:t>
      </w:r>
      <w:r w:rsidR="00D260EC" w:rsidRPr="00041710">
        <w:rPr>
          <w:rFonts w:ascii="Arial" w:hAnsi="Arial" w:cs="Arial"/>
          <w:sz w:val="20"/>
          <w:szCs w:val="20"/>
        </w:rPr>
        <w:t xml:space="preserve"> </w:t>
      </w:r>
      <w:r w:rsidR="00B742E7"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{"citationItems":[{"id":"ITEM-1","itemData":{"DOI":"10.1520/D0638-22","author":[{"dropping-particle":"","family":"ASTM International","given":"","non-dropping-particle":"","parse-names":false,"suffix":""}],"id":"ITEM-1","issued":{"date-parts":[["2022","7","1"]]},"publisher":"ASTM International","publisher-place":"West Conshohocken, PA","title":"Test Method for Tensile Properties of Plastics","type":"article"},"uris":["http://www.mendeley.com/documents/?uuid=0f4a7c24-6c56-4642-af36-21fe10e9d1fe"]},{"id":"ITEM-2","itemData":{"DOI":"10.1016/S0040-6031(97)82223-X","ISSN":"00406031","author":[{"dropping-particle":"","family":"Brown","given":"Michael","non-dropping-particle":"","parse-names":false,"suffix":""}],"container-title":"Thermochimica Acta","id":"ITEM-2","issue":"1","issued":{"date-parts":[["1997","10"]]},"page":"117","title":"Differential scanning calorimetry — An introduction for practitioners","type":"article-journal","volume":"303"},"uris":["http://www.mendeley.com/documents/?uuid=ffa697da-635a-3c84-b967-5b13d0a39462"]}],"mendeley":{"formattedCitation":"(ASTM International, 2022; Brown, 1997)","plainTextFormattedCitation":"(ASTM International, 2022; Brown, 1997)","previouslyFormattedCitation":"[21, 22]"},"properties":{"noteIndex":0},"schema":"https://github.com/citation-style-language/schema/raw/master/csl-citation.json"}</w:instrText>
      </w:r>
      <w:r w:rsidR="00B742E7" w:rsidRPr="00041710">
        <w:rPr>
          <w:rFonts w:ascii="Arial" w:hAnsi="Arial" w:cs="Arial"/>
          <w:sz w:val="20"/>
          <w:szCs w:val="20"/>
        </w:rPr>
        <w:fldChar w:fldCharType="separate"/>
      </w:r>
      <w:r w:rsidR="00AE2B0C" w:rsidRPr="00AE2B0C">
        <w:rPr>
          <w:rFonts w:ascii="Arial" w:hAnsi="Arial" w:cs="Arial"/>
          <w:noProof/>
          <w:sz w:val="20"/>
          <w:szCs w:val="20"/>
        </w:rPr>
        <w:t>(ASTM International, 2022; Brown, 1997)</w:t>
      </w:r>
      <w:r w:rsidR="00B742E7" w:rsidRPr="00041710">
        <w:rPr>
          <w:rFonts w:ascii="Arial" w:hAnsi="Arial" w:cs="Arial"/>
          <w:sz w:val="20"/>
          <w:szCs w:val="20"/>
        </w:rPr>
        <w:fldChar w:fldCharType="end"/>
      </w:r>
      <w:r w:rsidRPr="00041710">
        <w:rPr>
          <w:rFonts w:ascii="Arial" w:hAnsi="Arial" w:cs="Arial"/>
          <w:sz w:val="20"/>
          <w:szCs w:val="20"/>
        </w:rPr>
        <w:t>. By harnessing underutilized agricultural resources and a non-toxic catalytic system, this work contributes to the expanding corpus of research in sustainable polymer science, providing a feasible pathway towards eco-friendly polyurethane materials that exhibit competitive performance for industrial applications</w:t>
      </w:r>
      <w:r w:rsidR="00C60128" w:rsidRPr="00041710">
        <w:rPr>
          <w:rFonts w:ascii="Arial" w:hAnsi="Arial" w:cs="Arial"/>
          <w:sz w:val="20"/>
          <w:szCs w:val="20"/>
        </w:rPr>
        <w:t xml:space="preserve"> </w:t>
      </w:r>
      <w:r w:rsidR="00C60128"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10.1016/j.compositesa.2015.06.007","ISSN":"1359835X","author":[{"dropping-particle":"","family":"Gurunathan","given":"T.","non-dropping-particle":"","parse-names":false,"suffix":""},{"dropping-particle":"","family":"Mohanty","given":"Smita","non-dropping-particle":"","parse-names":false,"suffix":""},{"dropping-particle":"","family":"Nayak","given":"Sanjay K.","non-dropping-particle":"","parse-names":false,"suffix":""}],"container-title":"Composites Part A: Applied Science and Manufacturing","id":"ITEM-1","issued":{"date-parts":[["2015","10"]]},"page":"1-25","title":"A review of the recent developments in biocomposites based on natural fibres and their application perspectives","type":"article-journal","volume":"77"},"uris":["http://www.mendeley.com/documents/?uuid=075bdfb1-193c-3068-9c7c-74c19a6a3450"]}],"mendeley":{"formattedCitation":"(Gurunathan et al., 2015)","plainTextFormattedCitation":"(Gurunathan et al., 2015)","previouslyFormattedCitation":"[23]"},"properties":{"noteIndex":0},"schema":"https://github.com/citation-style-language/schema/raw/master/csl-citation.json"}</w:instrText>
      </w:r>
      <w:r w:rsidR="00C60128" w:rsidRPr="00041710">
        <w:rPr>
          <w:rFonts w:ascii="Arial" w:hAnsi="Arial" w:cs="Arial"/>
          <w:sz w:val="20"/>
          <w:szCs w:val="20"/>
        </w:rPr>
        <w:fldChar w:fldCharType="separate"/>
      </w:r>
      <w:r w:rsidR="00AE2B0C" w:rsidRPr="00AE2B0C">
        <w:rPr>
          <w:rFonts w:ascii="Arial" w:hAnsi="Arial" w:cs="Arial"/>
          <w:noProof/>
          <w:sz w:val="20"/>
          <w:szCs w:val="20"/>
        </w:rPr>
        <w:t xml:space="preserve">(Gurunathan </w:t>
      </w:r>
      <w:r w:rsidR="0055239E" w:rsidRPr="0055239E">
        <w:rPr>
          <w:rFonts w:ascii="Arial" w:hAnsi="Arial" w:cs="Arial"/>
          <w:i/>
          <w:iCs/>
          <w:noProof/>
          <w:sz w:val="20"/>
          <w:szCs w:val="20"/>
        </w:rPr>
        <w:t>et al</w:t>
      </w:r>
      <w:r w:rsidR="00AE2B0C" w:rsidRPr="00AE2B0C">
        <w:rPr>
          <w:rFonts w:ascii="Arial" w:hAnsi="Arial" w:cs="Arial"/>
          <w:noProof/>
          <w:sz w:val="20"/>
          <w:szCs w:val="20"/>
        </w:rPr>
        <w:t>., 2015)</w:t>
      </w:r>
      <w:r w:rsidR="00C60128" w:rsidRPr="00041710">
        <w:rPr>
          <w:rFonts w:ascii="Arial" w:hAnsi="Arial" w:cs="Arial"/>
          <w:sz w:val="20"/>
          <w:szCs w:val="20"/>
        </w:rPr>
        <w:fldChar w:fldCharType="end"/>
      </w:r>
      <w:r w:rsidRPr="00041710">
        <w:rPr>
          <w:rFonts w:ascii="Arial" w:hAnsi="Arial" w:cs="Arial"/>
          <w:sz w:val="20"/>
          <w:szCs w:val="20"/>
        </w:rPr>
        <w:t>.</w:t>
      </w:r>
    </w:p>
    <w:p w14:paraId="4205A322" w14:textId="77777777" w:rsidR="00DE5B3F" w:rsidRPr="00041710" w:rsidRDefault="00DE5B3F" w:rsidP="00C62880">
      <w:pPr>
        <w:spacing w:after="0" w:line="360" w:lineRule="auto"/>
        <w:contextualSpacing/>
        <w:jc w:val="both"/>
        <w:rPr>
          <w:rFonts w:ascii="Arial" w:hAnsi="Arial" w:cs="Arial"/>
          <w:sz w:val="22"/>
          <w:szCs w:val="22"/>
        </w:rPr>
      </w:pPr>
    </w:p>
    <w:p w14:paraId="66177316" w14:textId="2AC1701B" w:rsidR="00DE5B3F" w:rsidRPr="00041710" w:rsidRDefault="00DE5B3F"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 xml:space="preserve">2. </w:t>
      </w:r>
      <w:r w:rsidR="00041710" w:rsidRPr="00041710">
        <w:rPr>
          <w:rFonts w:ascii="Arial" w:hAnsi="Arial" w:cs="Arial"/>
          <w:b/>
          <w:bCs/>
          <w:sz w:val="22"/>
          <w:szCs w:val="22"/>
        </w:rPr>
        <w:t>MATERIALS AND METHODS</w:t>
      </w:r>
    </w:p>
    <w:p w14:paraId="2CA70423" w14:textId="77777777" w:rsidR="00DE5B3F" w:rsidRPr="00041710" w:rsidRDefault="00DE5B3F"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2.1 Materials</w:t>
      </w:r>
    </w:p>
    <w:p w14:paraId="1E5670D5" w14:textId="77777777" w:rsidR="00DE5B3F" w:rsidRPr="00041710" w:rsidRDefault="00DE5B3F" w:rsidP="00C62880">
      <w:pPr>
        <w:spacing w:after="0" w:line="360" w:lineRule="auto"/>
        <w:ind w:firstLine="720"/>
        <w:contextualSpacing/>
        <w:jc w:val="both"/>
        <w:rPr>
          <w:rFonts w:ascii="Arial" w:hAnsi="Arial" w:cs="Arial"/>
          <w:sz w:val="22"/>
          <w:szCs w:val="22"/>
        </w:rPr>
      </w:pPr>
      <w:bookmarkStart w:id="2" w:name="_Hlk229233525"/>
      <w:r w:rsidRPr="00041710">
        <w:rPr>
          <w:rFonts w:ascii="Arial" w:hAnsi="Arial" w:cs="Arial"/>
          <w:sz w:val="22"/>
          <w:szCs w:val="22"/>
        </w:rPr>
        <w:t>T</w:t>
      </w:r>
      <w:r w:rsidRPr="00041710">
        <w:rPr>
          <w:rFonts w:ascii="Arial" w:hAnsi="Arial" w:cs="Arial"/>
          <w:sz w:val="20"/>
          <w:szCs w:val="20"/>
        </w:rPr>
        <w:t>oluene diisocyanate</w:t>
      </w:r>
      <w:bookmarkEnd w:id="2"/>
      <w:r w:rsidRPr="00041710">
        <w:rPr>
          <w:rFonts w:ascii="Arial" w:hAnsi="Arial" w:cs="Arial"/>
          <w:sz w:val="20"/>
          <w:szCs w:val="20"/>
        </w:rPr>
        <w:t xml:space="preserve"> (TDI, industrial grade), alongside conventional petroleum-based polyol (caradol), was utilized as the primary reference reactant in this study. Fresh tubers of cassava (Manihot esculenta), Cocoyam (Colocasia esculenta), and Maize grains (Zea mays) were procured from local agricultural producers in Kogi State, Nigeria. Zinc oxide (ZnO, reagent grade) was employed as the catalytic </w:t>
      </w:r>
      <w:r w:rsidRPr="00041710">
        <w:rPr>
          <w:rFonts w:ascii="Arial" w:hAnsi="Arial" w:cs="Arial"/>
          <w:sz w:val="20"/>
          <w:szCs w:val="20"/>
        </w:rPr>
        <w:lastRenderedPageBreak/>
        <w:t>agent. Additionally, other supplementary substances comprised silicone oil (acting as a surfactant), dimethylaminoethanol (DMAE, serving as a co-catalyst), and distilled water (functioning as a blowing agent).</w:t>
      </w:r>
    </w:p>
    <w:p w14:paraId="0EB97C9E" w14:textId="77777777" w:rsidR="00041710" w:rsidRPr="00041710" w:rsidRDefault="00041710" w:rsidP="00C62880">
      <w:pPr>
        <w:spacing w:after="0" w:line="360" w:lineRule="auto"/>
        <w:contextualSpacing/>
        <w:jc w:val="both"/>
        <w:rPr>
          <w:rFonts w:ascii="Arial" w:hAnsi="Arial" w:cs="Arial"/>
          <w:sz w:val="22"/>
          <w:szCs w:val="22"/>
        </w:rPr>
      </w:pPr>
    </w:p>
    <w:p w14:paraId="7533651B" w14:textId="7FEE052B" w:rsidR="00DE5B3F" w:rsidRPr="00041710" w:rsidRDefault="00DE5B3F"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2.2 Extraction of Starch</w:t>
      </w:r>
    </w:p>
    <w:p w14:paraId="4FBAB2D2" w14:textId="6F48F08A" w:rsidR="00DE5B3F" w:rsidRPr="00593169" w:rsidRDefault="00DE5B3F" w:rsidP="00C62880">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Starch was isolated from cassava, corn, and cocoyam employing a traditional slurry and sedimentation methodology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{"citationItems":[{"id":"ITEM-1","itemData":{"DOI":"10.1007/s11947-009-0316-6","ISSN":"1935-5130","author":[{"dropping-particle":"","family":"Aina","given":"Adebisola J.","non-dropping-particle":"","parse-names":false,"suffix":""},{"dropping-particle":"","family":"Falade","given":"Kolawole O.","non-dropping-particle":"","parse-names":false,"suffix":""},{"dropping-particle":"","family":"Akingbala","given":"John O.","non-dropping-particle":"","parse-names":false,"suffix":""},{"dropping-particle":"","family":"Titus","given":"Pathelene","non-dropping-particle":"","parse-names":false,"suffix":""}],"container-title":"Food and Bioprocess Technology","id":"ITEM-1","issue":"2","issued":{"date-parts":[["2012","2","13"]]},"page":"576-583","title":"Physicochemical Properties of Caribbean Sweet Potato (Ipomoea batatas (L) Lam) Starches","type":"article-journal","volume":"5"},"uris":["http://www.mendeley.com/documents/?uuid=eb3c4742-5af8-45d1-93b5-663c994cffd2"]},{"id":"ITEM-2","itemData":{"DOI":"10.1002/star.201300056","ISSN":"0038-9056","author":[{"dropping-particle":"","family":"Otegbayo","given":"Bolanle","non-dropping-particle":"","parse-names":false,"suffix":""},{"dropping-particle":"","family":"Oguniyan","given":"Dotun","non-dropping-particle":"","parse-names":false,"suffix":""},{"dropping-particle":"","family":"Akinwumi","given":"Olubunmi","non-dropping-particle":"","parse-names":false,"suffix":""}],"container-title":"Starch - Stärke","id":"ITEM-2","issue":"3-4","issued":{"date-parts":[["2014","3","19"]]},"page":"235-250","title":"Physicochemical and functional characterization of yam starch for potential industrial applications","type":"article-journal","volume":"66"},"uris":["http://www.mendeley.com/documents/?uuid=a5593219-c415-4404-96bb-7faa4c2c3233"]}],"mendeley":{"formattedCitation":"(Aina et al., 2012; Otegbayo et al., 2014)","plainTextFormattedCitation":"(Aina et al., 2012; Otegbayo et al., 2014)","previouslyFormattedCitation":"[24, 25]"},"properties":{"noteIndex":0},"schema":"https://github.com/citation-style-language/schema/raw/master/csl-citation.json"}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(Aina </w:t>
      </w:r>
      <w:r w:rsidR="0055239E" w:rsidRPr="0055239E">
        <w:rPr>
          <w:rFonts w:ascii="Arial" w:hAnsi="Arial" w:cs="Arial"/>
          <w:i/>
          <w:iCs/>
          <w:noProof/>
          <w:sz w:val="20"/>
          <w:szCs w:val="20"/>
        </w:rPr>
        <w:t>et al</w:t>
      </w:r>
      <w:r w:rsidR="00AE2B0C" w:rsidRPr="00AE2B0C">
        <w:rPr>
          <w:rFonts w:ascii="Arial" w:hAnsi="Arial" w:cs="Arial"/>
          <w:noProof/>
          <w:sz w:val="20"/>
          <w:szCs w:val="20"/>
        </w:rPr>
        <w:t xml:space="preserve">., 2012; Otegbayo </w:t>
      </w:r>
      <w:r w:rsidR="0055239E" w:rsidRPr="0055239E">
        <w:rPr>
          <w:rFonts w:ascii="Arial" w:hAnsi="Arial" w:cs="Arial"/>
          <w:i/>
          <w:iCs/>
          <w:noProof/>
          <w:sz w:val="20"/>
          <w:szCs w:val="20"/>
        </w:rPr>
        <w:t>et al</w:t>
      </w:r>
      <w:r w:rsidR="00AE2B0C" w:rsidRPr="00AE2B0C">
        <w:rPr>
          <w:rFonts w:ascii="Arial" w:hAnsi="Arial" w:cs="Arial"/>
          <w:noProof/>
          <w:sz w:val="20"/>
          <w:szCs w:val="20"/>
        </w:rPr>
        <w:t>., 2014)</w:t>
      </w:r>
      <w:r w:rsidRPr="00593169">
        <w:rPr>
          <w:rFonts w:ascii="Arial" w:hAnsi="Arial" w:cs="Arial"/>
          <w:sz w:val="20"/>
          <w:szCs w:val="20"/>
        </w:rPr>
        <w:fldChar w:fldCharType="end"/>
      </w:r>
      <w:r w:rsidRPr="00593169">
        <w:rPr>
          <w:rFonts w:ascii="Arial" w:hAnsi="Arial" w:cs="Arial"/>
          <w:sz w:val="20"/>
          <w:szCs w:val="20"/>
        </w:rPr>
        <w:t xml:space="preserve">. The tubers and grains underwent washing, grating, and subsequent mixing with water. The resultant slurry was subjected to filtration through muslin cloth, allowing the starch milk to settle for a duration of 24 hours. The supernatant was decanted, and the wet starch cake was subjected to sun-drying for a period of 48 hours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{"citationItems":[{"id":"ITEM-1","itemData":{"DOI":"10.1016/j.carbpol.2005.07.003","ISBN":"1362131822","ISSN":"01448617","abstract":"Swelling and pasting properties of 15 starches from different plant origins were studied to elucidate their relationship with structural features using simple and multiple regression analyses. Avoidance of additional effects of starch minor components showed that swelling power and pasting parameters were associated with the ratio of the relative molar distribution of amylopectin branch-chains with a degree of polymerization (DP) of 6-12 to that of chains with DP 6-24 (amylopectin unit-chain (APC) ratio). Swelling power of starch granules increased with APC ratio. Multiple regression analysis revealed that the peak viscosity (PkV) of starch paste increased with low APC ratio, low amylose content (AC) and large average granule size (AGS). At a high starch concentration, pasting temperature (PT) was reduced by a high APC ratio and large AGS. Peak time (PkT) decreased with increasing APC ratio and AC. Percentage of breakdown viscosity (BD%) and setback viscosity (SB) were primarily affected by APC ratio. At a low concentration, AC and AGS had more profound effects on BD%. SB was also reduced by higher AC. Models of pasting profile, which is influenced by individual factors, were also proposed. © 2005 Elsevier Ltd. All rights reserved.","author":[{"dropping-particle":"","family":"Srichuwong","given":"Sathaporn","non-dropping-particle":"","parse-names":false,"suffix":""},{"dropping-particle":"","family":"Sunarti","given":"Titi Candra","non-dropping-particle":"","parse-names":false,"suffix":""},{"dropping-particle":"","family":"Mishima","given":"Takashi","non-dropping-particle":"","parse-names":false,"suffix":""},{"dropping-particle":"","family":"Isono","given":"Naoto","non-dropping-particle":"","parse-names":false,"suffix":""},{"dropping-particle":"","family":"Hisamatsu","given":"Makoto","non-dropping-particle":"","parse-names":false,"suffix":""}],"container-title":"Carbohydrate Polymers","id":"ITEM-1","issue":"1","issued":{"date-parts":[["2005"]]},"page":"25-34","title":"Starches from different botanical sources II: Contribution of starch structure to swelling and pasting properties","type":"article-journal","volume":"62"},"uris":["http://www.mendeley.com/documents/?uuid=7cf16695-b30f-449a-ae4b-bae726c1adde"]}],"mendeley":{"formattedCitation":"(Srichuwong et al., 2005)","plainTextFormattedCitation":"(Srichuwong et al., 2005)","previouslyFormattedCitation":"[26]"},"properties":{"noteIndex":0},"schema":"https://github.com/citation-style-language/schema/raw/master/csl-citation.json"}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(Srichuwong </w:t>
      </w:r>
      <w:r w:rsidR="0055239E" w:rsidRPr="0055239E">
        <w:rPr>
          <w:rFonts w:ascii="Arial" w:hAnsi="Arial" w:cs="Arial"/>
          <w:i/>
          <w:iCs/>
          <w:noProof/>
          <w:sz w:val="20"/>
          <w:szCs w:val="20"/>
        </w:rPr>
        <w:t>et al</w:t>
      </w:r>
      <w:r w:rsidR="00AE2B0C" w:rsidRPr="00AE2B0C">
        <w:rPr>
          <w:rFonts w:ascii="Arial" w:hAnsi="Arial" w:cs="Arial"/>
          <w:noProof/>
          <w:sz w:val="20"/>
          <w:szCs w:val="20"/>
        </w:rPr>
        <w:t>., 2005)</w:t>
      </w:r>
      <w:r w:rsidRPr="00593169">
        <w:rPr>
          <w:rFonts w:ascii="Arial" w:hAnsi="Arial" w:cs="Arial"/>
          <w:sz w:val="20"/>
          <w:szCs w:val="20"/>
        </w:rPr>
        <w:fldChar w:fldCharType="end"/>
      </w:r>
      <w:r w:rsidRPr="00593169">
        <w:rPr>
          <w:rFonts w:ascii="Arial" w:hAnsi="Arial" w:cs="Arial"/>
          <w:sz w:val="20"/>
          <w:szCs w:val="20"/>
        </w:rPr>
        <w:t>. Subsequently, the dried starch was milled into a fine powder utilizing a laboratory grinder and stored in hermetically sealed containers.</w:t>
      </w:r>
    </w:p>
    <w:p w14:paraId="37126D5C" w14:textId="77777777" w:rsidR="00DE5B3F" w:rsidRPr="00041710" w:rsidRDefault="00DE5B3F" w:rsidP="00C62880">
      <w:pPr>
        <w:spacing w:after="0" w:line="360" w:lineRule="auto"/>
        <w:contextualSpacing/>
        <w:jc w:val="both"/>
        <w:rPr>
          <w:rFonts w:ascii="Arial" w:hAnsi="Arial" w:cs="Arial"/>
          <w:sz w:val="22"/>
          <w:szCs w:val="22"/>
        </w:rPr>
      </w:pPr>
    </w:p>
    <w:p w14:paraId="486AFF6D" w14:textId="51FDF014" w:rsidR="00DE5B3F" w:rsidRPr="00041710" w:rsidRDefault="00DE5B3F"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2.3 Synthesis of Polyureth</w:t>
      </w:r>
      <w:commentRangeStart w:id="3"/>
      <w:r w:rsidRPr="00041710">
        <w:rPr>
          <w:rFonts w:ascii="Arial" w:hAnsi="Arial" w:cs="Arial"/>
          <w:b/>
          <w:bCs/>
          <w:sz w:val="22"/>
          <w:szCs w:val="22"/>
        </w:rPr>
        <w:t>ane</w:t>
      </w:r>
      <w:del w:id="4" w:author="Nitale M'Balikine KROU" w:date="2026-05-18T13:17:00Z" w16du:dateUtc="2026-05-18T11:17:00Z">
        <w:r w:rsidRPr="00041710" w:rsidDel="00033447">
          <w:rPr>
            <w:rFonts w:ascii="Arial" w:hAnsi="Arial" w:cs="Arial"/>
            <w:b/>
            <w:bCs/>
            <w:sz w:val="22"/>
            <w:szCs w:val="22"/>
          </w:rPr>
          <w:delText>s</w:delText>
        </w:r>
      </w:del>
      <w:commentRangeEnd w:id="3"/>
      <w:r w:rsidR="00033447">
        <w:rPr>
          <w:rStyle w:val="Marquedecommentaire"/>
        </w:rPr>
        <w:commentReference w:id="3"/>
      </w:r>
    </w:p>
    <w:p w14:paraId="6D4E91E7" w14:textId="6337F742" w:rsidR="00DE5B3F" w:rsidRPr="00593169" w:rsidRDefault="00DE5B3F" w:rsidP="00C62880">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The synthesis of polyurethane foam was carried out using a one-shot, free-rise polymerization technique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{"citationItems":[{"id":"ITEM-1","itemData":{"DOI":"10.1039/C6RA14525F","ISSN":"2046-2069","abstract":"&lt;p&gt;Polyurethanes (PUs) are a class of versatile materials with great potential for use in different applications, especially based on their structure–property relationships.&lt;/p&gt;","author":[{"dropping-particle":"","family":"Akindoyo","given":"John O.","non-dropping-particle":"","parse-names":false,"suffix":""},{"dropping-particle":"","family":"Beg","given":"M. D. H.","non-dropping-particle":"","parse-names":false,"suffix":""},{"dropping-particle":"","family":"Ghazali","given":"Suriati","non-dropping-particle":"","parse-names":false,"suffix":""},{"dropping-particle":"","family":"Islam","given":"M. R.","non-dropping-particle":"","parse-names":false,"suffix":""},{"dropping-particle":"","family":"Jeyaratnam","given":"Nitthiyah","non-dropping-particle":"","parse-names":false,"suffix":""},{"dropping-particle":"","family":"Yuvaraj","given":"A. R.","non-dropping-particle":"","parse-names":false,"suffix":""}],"container-title":"RSC Advances","id":"ITEM-1","issue":"115","issued":{"date-parts":[["2016"]]},"page":"114453-114482","title":"Polyurethane types, synthesis and applications – a review","type":"article-journal","volume":"6"},"uris":["http://www.mendeley.com/documents/?uuid=b3cc8220-dea2-3aa8-969c-a56cdae3b1d0"]}],"mendeley":{"formattedCitation":"(Akindoyo et al., 2016)","plainTextFormattedCitation":"(Akindoyo et al., 2016)","previouslyFormattedCitation":"[1]"},"properties":{"noteIndex":0},"schema":"https://github.com/citation-style-language/schema/raw/master/csl-citation.json"}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(Akindoyo </w:t>
      </w:r>
      <w:r w:rsidR="0055239E" w:rsidRPr="0055239E">
        <w:rPr>
          <w:rFonts w:ascii="Arial" w:hAnsi="Arial" w:cs="Arial"/>
          <w:i/>
          <w:iCs/>
          <w:noProof/>
          <w:sz w:val="20"/>
          <w:szCs w:val="20"/>
        </w:rPr>
        <w:t>et al</w:t>
      </w:r>
      <w:r w:rsidR="00AE2B0C" w:rsidRPr="00AE2B0C">
        <w:rPr>
          <w:rFonts w:ascii="Arial" w:hAnsi="Arial" w:cs="Arial"/>
          <w:noProof/>
          <w:sz w:val="20"/>
          <w:szCs w:val="20"/>
        </w:rPr>
        <w:t>., 2016)</w:t>
      </w:r>
      <w:r w:rsidRPr="00593169">
        <w:rPr>
          <w:rFonts w:ascii="Arial" w:hAnsi="Arial" w:cs="Arial"/>
          <w:sz w:val="20"/>
          <w:szCs w:val="20"/>
        </w:rPr>
        <w:fldChar w:fldCharType="end"/>
      </w:r>
      <w:r w:rsidRPr="00593169">
        <w:rPr>
          <w:rFonts w:ascii="Arial" w:hAnsi="Arial" w:cs="Arial"/>
          <w:sz w:val="20"/>
          <w:szCs w:val="20"/>
        </w:rPr>
        <w:t xml:space="preserve">. In a standard procedure, DMAE was initially dissolved in water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{"citationItems":[{"id":"ITEM-1","itemData":{"DOI":"10.1016/B978-075068069-1/50003-9","author":[{"dropping-particle":"","family":"Mills","given":"NJ","non-dropping-particle":"","parse-names":false,"suffix":""}],"container-title":"Polymer Foams Handbook","id":"ITEM-1","issued":{"date-parts":[["2007"]]},"page":"19-37","publisher":"Elsevier","title":"Polyurethane foams: processing and microstructure","type":"chapter"},"uris":["http://www.mendeley.com/documents/?uuid=df097523-d10e-31e0-810b-2fbd3b3426ce"]}],"mendeley":{"formattedCitation":"(Mills, 2007)","plainTextFormattedCitation":"(Mills, 2007)","previouslyFormattedCitation":"[27]"},"properties":{"noteIndex":0},"schema":"https://github.com/citation-style-language/schema/raw/master/csl-citation.json"}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(Mills, 2007)</w:t>
      </w:r>
      <w:r w:rsidRPr="00593169">
        <w:rPr>
          <w:rFonts w:ascii="Arial" w:hAnsi="Arial" w:cs="Arial"/>
          <w:sz w:val="20"/>
          <w:szCs w:val="20"/>
        </w:rPr>
        <w:fldChar w:fldCharType="end"/>
      </w:r>
      <w:r w:rsidRPr="00593169">
        <w:rPr>
          <w:rFonts w:ascii="Arial" w:hAnsi="Arial" w:cs="Arial"/>
          <w:sz w:val="20"/>
          <w:szCs w:val="20"/>
        </w:rPr>
        <w:t xml:space="preserve">. Subsequently, silicone oil was introduced into the aqueous mixture under moderate agitation to yield a homogeneous, slightly opaque emulsion </w:t>
      </w:r>
      <w:r w:rsidRPr="00593169">
        <w:rPr>
          <w:rFonts w:ascii="Arial" w:hAnsi="Arial" w:cs="Arial"/>
          <w:sz w:val="20"/>
          <w:szCs w:val="20"/>
        </w:rPr>
        <w:fldChar w:fldCharType="begin" w:fldLock="1"/>
      </w:r>
      <w:r w:rsidR="0006335B">
        <w:rPr>
          <w:rFonts w:ascii="Arial" w:hAnsi="Arial" w:cs="Arial"/>
          <w:sz w:val="20"/>
          <w:szCs w:val="20"/>
        </w:rPr>
        <w:instrText>ADDIN CSL_CITATION {"citationItems":[{"id":"ITEM-1","itemData":{"DOI":"10.1006/jcis.1999.6233","ISSN":"00219797","author":[{"dropping-particle":"","family":"Zhang","given":"X.D","non-dropping-particle":"","parse-names":false,"suffix":""},{"dropping-particle":"","family":"Macosko","given":"C.W","non-dropping-particle":"","parse-names":false,"suffix":""},{"dropping-particle":"","family":"Davis","given":"H.T","non-dropping-particle":"","parse-names":false,"suffix":""},{"dropping-particle":"","family":"Nikolov","given":"A.D","non-dropping-particle":"","parse-names":false,"suffix":""},{"dropping-particle":"","family":"Wasan","given":"D.T","non-dropping-particle":"","parse-names":false,"suffix":""}],"container-title":"Journal of Colloid and Interface Science","id":"ITEM-1","issue":"2","issued":{"date-parts":[["1999","7"]]},"page":"270-279","title":"Role of Silicone Surfactant in Flexible Polyurethane Foam","type":"article-journal","volume":"215"},"uris":["http://www.mendeley.com/documents/?uuid=0d1075aa-135c-4b9f-80e3-c319a94c4cbc"]}],"mendeley":{"formattedCitation":"(X. . Zhang et al., 1999)","manualFormatting":"(Zhang et al., 1999)","plainTextFormattedCitation":"(X. . Zhang et al., 1999)","previouslyFormattedCitation":"[28]"},"properties":{"noteIndex":0},"schema":"https://github.com/citation-style-language/schema/raw/master/csl-citation.json"}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(Zhang </w:t>
      </w:r>
      <w:r w:rsidR="0055239E" w:rsidRPr="0055239E">
        <w:rPr>
          <w:rFonts w:ascii="Arial" w:hAnsi="Arial" w:cs="Arial"/>
          <w:i/>
          <w:iCs/>
          <w:noProof/>
          <w:sz w:val="20"/>
          <w:szCs w:val="20"/>
        </w:rPr>
        <w:t>et al</w:t>
      </w:r>
      <w:r w:rsidR="00AE2B0C" w:rsidRPr="00AE2B0C">
        <w:rPr>
          <w:rFonts w:ascii="Arial" w:hAnsi="Arial" w:cs="Arial"/>
          <w:noProof/>
          <w:sz w:val="20"/>
          <w:szCs w:val="20"/>
        </w:rPr>
        <w:t>., 1999)</w:t>
      </w:r>
      <w:r w:rsidRPr="00593169">
        <w:rPr>
          <w:rFonts w:ascii="Arial" w:hAnsi="Arial" w:cs="Arial"/>
          <w:sz w:val="20"/>
          <w:szCs w:val="20"/>
        </w:rPr>
        <w:fldChar w:fldCharType="end"/>
      </w:r>
      <w:r w:rsidRPr="00593169">
        <w:rPr>
          <w:rFonts w:ascii="Arial" w:hAnsi="Arial" w:cs="Arial"/>
          <w:sz w:val="20"/>
          <w:szCs w:val="20"/>
        </w:rPr>
        <w:t xml:space="preserve">. This emulsion was then integrated into the polyol phase under continuous mechanical stirring. The ZnO catalyst was incorporated into the polyol-emulsion amalgamation, resulting in a uniform, creamy suspension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{"citationItems":[{"id":"ITEM-1","itemData":{"DOI":"10.3390/polym12071535","ISSN":"2073-4360","abstract":"&lt;p&gt;A polyurethane (PU) is a multifunctional polymer prepared by using more than two types of monomers. The unique properties of PU come from monomers, thus broadening the applicability of PU in many different sectors. The properties can be further improved by using many nanoparticles. Different metal oxides as nanoparticles are also widely used in PU materials. ZnO is a widely used inorganic metal oxide nanoparticle for improving polymer properties. In this review article, the techniques to prepare a PU/ZnO composite are reviewed; the key protective properties, such as adhesive strength and self-healing, and applications of PU/ZnO composites are also highlighted. This review also highlights the PU/ZnO composite’s current challenges and future prospects, which will help to broaden the composite practical application by preparing environmentally friendly composites.&lt;/p&gt;","author":[{"dropping-particle":"","family":"Rahman","given":"Mohammad Mizanur","non-dropping-particle":"","parse-names":false,"suffix":""}],"container-title":"Polymers","id":"ITEM-1","issue":"7","issued":{"date-parts":[["2020","7","11"]]},"page":"1535","title":"Polyurethane/Zinc Oxide (PU/ZnO) Composite—Synthesis, Protective Property and Application","type":"article-journal","volume":"12"},"uris":["http://www.mendeley.com/documents/?uuid=3bf1251e-af28-3cbd-841e-14b945d4b83c"]}],"mendeley":{"formattedCitation":"(Rahman, 2020)","plainTextFormattedCitation":"(Rahman, 2020)","previouslyFormattedCitation":"[16]"},"properties":{"noteIndex":0},"schema":"https://github.com/citation-style-language/schema/raw/master/csl-citation.json"}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(Rahman, 2020)</w:t>
      </w:r>
      <w:r w:rsidRPr="00593169">
        <w:rPr>
          <w:rFonts w:ascii="Arial" w:hAnsi="Arial" w:cs="Arial"/>
          <w:sz w:val="20"/>
          <w:szCs w:val="20"/>
        </w:rPr>
        <w:fldChar w:fldCharType="end"/>
      </w:r>
      <w:r w:rsidRPr="00593169">
        <w:rPr>
          <w:rFonts w:ascii="Arial" w:hAnsi="Arial" w:cs="Arial"/>
          <w:sz w:val="20"/>
          <w:szCs w:val="20"/>
        </w:rPr>
        <w:t>.</w:t>
      </w:r>
    </w:p>
    <w:p w14:paraId="63B212F9" w14:textId="229F9025" w:rsidR="00DE5B3F" w:rsidRPr="00041710" w:rsidRDefault="00DE5B3F" w:rsidP="00C62880">
      <w:pPr>
        <w:spacing w:after="0" w:line="360" w:lineRule="auto"/>
        <w:ind w:firstLine="720"/>
        <w:contextualSpacing/>
        <w:jc w:val="both"/>
        <w:rPr>
          <w:rFonts w:ascii="Arial" w:hAnsi="Arial" w:cs="Arial"/>
          <w:sz w:val="22"/>
          <w:szCs w:val="22"/>
        </w:rPr>
      </w:pPr>
      <w:r w:rsidRPr="00593169">
        <w:rPr>
          <w:rFonts w:ascii="Arial" w:hAnsi="Arial" w:cs="Arial"/>
          <w:sz w:val="20"/>
          <w:szCs w:val="20"/>
        </w:rPr>
        <w:t xml:space="preserve">The reaction was initiated by the rapid introduction of TDI into the catalyzed polyol mixture while maintaining vigorous stirring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{"citationItems":[{"id":"ITEM-1","itemData":{"DOI":"10.3390/ma11101841","ISSN":"1996-1944","abstract":"Polymeric foams can be found virtually everywhere due to their advantageous properties compared with counterparts materials. Possibly the most important class of polymeric foams are polyurethane foams (PUFs), as their low density and thermal conductivity combined with their interesting mechanical properties make them excellent thermal and sound insulators, as well as structural and comfort materials. Despite the broad range of applications, the production of PUFs is still highly petroleum-dependent, so this industry must adapt to ever more strict regulations and rigorous consumers. In that sense, the well-established raw materials and process technologies can face a turning point in the near future, due to the need of using renewable raw materials and new process technologies, such as three-dimensional (3D) printing. In this work, the fundamental aspects of the production of PUFs are reviewed, the new challenges that the PUFs industry are expected to confront regarding process methodologies in the near future are outlined, and some alternatives are also presented. Then, the strategies for the improvement of PUFs sustainability, including recycling, and the enhancement of their properties are discussed.","author":[{"dropping-particle":"V.","family":"Gama","given":"Nuno","non-dropping-particle":"","parse-names":false,"suffix":""},{"dropping-particle":"","family":"Ferreira","given":"Artur","non-dropping-particle":"","parse-names":false,"suffix":""},{"dropping-particle":"","family":"Barros-Timmons","given":"Ana","non-dropping-particle":"","parse-names":false,"suffix":""}],"container-title":"Materials","id":"ITEM-1","issue":"10","issued":{"date-parts":[["2018","9","27"]]},"page":"1841","title":"Polyurethane Foams: Past, Present, and Future","type":"article-journal","volume":"11"},"uris":["http://www.mendeley.com/documents/?uuid=0b06692c-f32b-414f-9c1c-21c52f8b1b97"]}],"mendeley":{"formattedCitation":"(Gama et al., 2018)","plainTextFormattedCitation":"(Gama et al., 2018)","previouslyFormattedCitation":"[2]"},"properties":{"noteIndex":0},"schema":"https://github.com/citation-style-language/schema/raw/master/csl-citation.json"}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(Gama </w:t>
      </w:r>
      <w:r w:rsidR="0055239E" w:rsidRPr="0055239E">
        <w:rPr>
          <w:rFonts w:ascii="Arial" w:hAnsi="Arial" w:cs="Arial"/>
          <w:i/>
          <w:iCs/>
          <w:noProof/>
          <w:sz w:val="20"/>
          <w:szCs w:val="20"/>
        </w:rPr>
        <w:t>et al</w:t>
      </w:r>
      <w:r w:rsidR="00AE2B0C" w:rsidRPr="00AE2B0C">
        <w:rPr>
          <w:rFonts w:ascii="Arial" w:hAnsi="Arial" w:cs="Arial"/>
          <w:noProof/>
          <w:sz w:val="20"/>
          <w:szCs w:val="20"/>
        </w:rPr>
        <w:t>., 2018)</w:t>
      </w:r>
      <w:r w:rsidRPr="00593169">
        <w:rPr>
          <w:rFonts w:ascii="Arial" w:hAnsi="Arial" w:cs="Arial"/>
          <w:sz w:val="20"/>
          <w:szCs w:val="20"/>
        </w:rPr>
        <w:fldChar w:fldCharType="end"/>
      </w:r>
      <w:r w:rsidRPr="00593169">
        <w:rPr>
          <w:rFonts w:ascii="Arial" w:hAnsi="Arial" w:cs="Arial"/>
          <w:sz w:val="20"/>
          <w:szCs w:val="20"/>
        </w:rPr>
        <w:t xml:space="preserve">. An immediate increase in viscosity was noted, followed by rapid foaming within mere seconds. The expanding reaction mixture was promptly transferred to an open paper mold to facilitate unrestricted expansion. The foam formation was completed within a span of 2 minutes, after which the sample was permitted to cure at ambient temperature in a well-ventilated environment for 24 hours before characterization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{"citationItems":[{"id":"ITEM-1","itemData":{"DOI":"10.1002/star.202200205","ISSN":"1521379X","abstract":"The preparation of starch-fatty acid esters is investigated for corn starch and cassava starch. The fatty acid contents are obtained from the hydrolysis of coconut oil and castor oil respectively and are characterized by GC/MS techniques. The major fatty acid component of coconut oil is found to be lauric acid (34%) while that of castor oil is ricinoleic acid (84%). Four different starch-fatty esters are prepared, namely cassava starch-coconut fatty acid esters (CacoFAE), cassava starch-castor fatty acid ester (CacaFAE), corn starch-coconut fatty acid ester (CocoFAE), and corn starch-castor fatty acid ester (CocaFAE). The starch-fatty acid esters are analyzed using FT-IR and liquid chromatography-mass spectrometer techniques. All the esterified starch-fatty acid esters contain the C=O absorption peak at 1707 cm−1 which is the peak corresponding to the ester group formed between the starch hydroxyl and fatty acid carboxylic functions. The major fatty acid eluted from LC-MS for CacoFAE and CocoFAE is lauric (dodecanoic) acid with 67.4% and 74% respectively while ricinoleic acid (58%) is obtained for CacaFAE. The data for CocaFAE are mainly dominated by the ester of the fatty acids.","author":[{"dropping-particle":"","family":"Amos","given":"Olusegun","non-dropping-particle":"","parse-names":false,"suffix":""},{"dropping-particle":"","family":"Pashameah","given":"Rami Adel","non-dropping-particle":"","parse-names":false,"suffix":""}],"container-title":"Starch/Staerke","id":"ITEM-1","issue":"11-12","issued":{"date-parts":[["2023","11","1"]]},"publisher":"John Wiley and Sons Inc","title":"Preparation of Starch-Fatty Acid Esters from Agro-Based Raw Materials (Corn Starch, Cassava Starch, Coconut Oil, and Castor Seed Oil)","type":"article-journal","volume":"75"},"uris":["http://www.mendeley.com/documents/?uuid=882a4c26-c8d9-3c90-ba18-6acea6b56992"]},{"id":"ITEM-2","itemData":{"DOI":"10.1007/978-3-319-21539-6","ISBN":"978-3-319-21538-9","author":[{"dropping-particle":"","family":"Li","given":"Yebo","non-dropping-particle":"","parse-names":false,"suffix":""},{"dropping-particle":"","family":"Luo","given":"Xiaolan","non-dropping-particle":"","parse-names":false,"suffix":""},{"dropping-particle":"","family":"Hu","given":"Shengjun","non-dropping-particle":"","parse-names":false,"suffix":""}],"id":"ITEM-2","issued":{"date-parts":[["2015"]]},"publisher":"Springer International Publishing","publisher-place":"Cham","title":"Bio-based Polyols and Polyurethanes","type":"book"},"uris":["http://www.mendeley.com/documents/?uuid=9401fc38-ed85-3491-bf2a-5e51800fedbd"]}],"mendeley":{"formattedCitation":"(Amos &amp; Pashameah, 2023; Li et al., 2015)","plainTextFormattedCitation":"(Amos &amp; Pashameah, 2023; Li et al., 2015)","previouslyFormattedCitation":"[29, 30]"},"properties":{"noteIndex":0},"schema":"https://github.com/citation-style-language/schema/raw/master/csl-citation.json"}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(Amos &amp; Pashameah, 2023; Li </w:t>
      </w:r>
      <w:r w:rsidR="0055239E" w:rsidRPr="0055239E">
        <w:rPr>
          <w:rFonts w:ascii="Arial" w:hAnsi="Arial" w:cs="Arial"/>
          <w:i/>
          <w:iCs/>
          <w:noProof/>
          <w:sz w:val="20"/>
          <w:szCs w:val="20"/>
        </w:rPr>
        <w:t>et al</w:t>
      </w:r>
      <w:r w:rsidR="00AE2B0C" w:rsidRPr="00AE2B0C">
        <w:rPr>
          <w:rFonts w:ascii="Arial" w:hAnsi="Arial" w:cs="Arial"/>
          <w:noProof/>
          <w:sz w:val="20"/>
          <w:szCs w:val="20"/>
        </w:rPr>
        <w:t>., 2015)</w:t>
      </w:r>
      <w:r w:rsidRPr="00593169">
        <w:rPr>
          <w:rFonts w:ascii="Arial" w:hAnsi="Arial" w:cs="Arial"/>
          <w:sz w:val="20"/>
          <w:szCs w:val="20"/>
        </w:rPr>
        <w:fldChar w:fldCharType="end"/>
      </w:r>
      <w:r w:rsidRPr="00593169">
        <w:rPr>
          <w:rFonts w:ascii="Arial" w:hAnsi="Arial" w:cs="Arial"/>
          <w:sz w:val="20"/>
          <w:szCs w:val="20"/>
        </w:rPr>
        <w:t>.</w:t>
      </w:r>
    </w:p>
    <w:p w14:paraId="1C07B839" w14:textId="77777777" w:rsidR="00AB5E5E" w:rsidRPr="00041710" w:rsidRDefault="00AB5E5E" w:rsidP="00C62880">
      <w:pPr>
        <w:spacing w:after="0" w:line="360" w:lineRule="auto"/>
        <w:contextualSpacing/>
        <w:jc w:val="both"/>
        <w:rPr>
          <w:rFonts w:ascii="Arial" w:hAnsi="Arial" w:cs="Arial"/>
          <w:b/>
          <w:bCs/>
          <w:sz w:val="22"/>
          <w:szCs w:val="22"/>
        </w:rPr>
      </w:pPr>
    </w:p>
    <w:p w14:paraId="649C037F" w14:textId="44F8E8CC" w:rsidR="000E5491" w:rsidRPr="00041710" w:rsidRDefault="000E5491"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2.4 Characterization of Polyurethane</w:t>
      </w:r>
    </w:p>
    <w:p w14:paraId="7862A8A0" w14:textId="1711CBB4" w:rsidR="000E5491" w:rsidRPr="00593169" w:rsidRDefault="000E5491" w:rsidP="00C62880">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The mechanical, thermal, and chemical characteristics of the synthesized PU foams were assessed. Fourier Transform Infrared (FTIR) spectroscopy was used to examine </w:t>
      </w:r>
      <w:r w:rsidR="00F235DA" w:rsidRPr="00593169">
        <w:rPr>
          <w:rFonts w:ascii="Arial" w:hAnsi="Arial" w:cs="Arial"/>
          <w:sz w:val="20"/>
          <w:szCs w:val="20"/>
        </w:rPr>
        <w:t>the</w:t>
      </w:r>
      <w:r w:rsidRPr="00593169">
        <w:rPr>
          <w:rFonts w:ascii="Arial" w:hAnsi="Arial" w:cs="Arial"/>
          <w:sz w:val="20"/>
          <w:szCs w:val="20"/>
        </w:rPr>
        <w:t xml:space="preserve"> functional groups</w:t>
      </w:r>
      <w:r w:rsidR="00050666" w:rsidRPr="00593169">
        <w:rPr>
          <w:rFonts w:ascii="Arial" w:hAnsi="Arial" w:cs="Arial"/>
          <w:sz w:val="20"/>
          <w:szCs w:val="20"/>
        </w:rPr>
        <w:t xml:space="preserve"> </w:t>
      </w:r>
      <w:r w:rsidR="00050666"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compositesa.2015.06.007","ISSN":"1359835X","author":[{"dropping-particle":"","family":"Gurunathan","given":"T.","non-dropping-particle":"","parse-names":false,"suffix":""},{"dropping-particle":"","family":"Mohanty","given":"Smita","non-dropping-particle":"","parse-names":false,"suffix":""},{"dropping-particle":"","family":"Nayak","given":"Sanjay K.","non-dropping-particle":"","parse-names":false,"suffix":""}],"container-title":"Composites Part A: Applied Science and Manufacturing","id":"ITEM-1","issued":{"date-parts":[["2015","10"]]},"page":"1-25","title":"A review of the recent developments in biocomposites based on natural fibres and their application perspectives","type":"article-journal","volume":"77"},"uris":["http://www.mendeley.com/documents/?uuid=61d01c2a-58ce-3283-8aee-50ee8802fd1a"]}],"mendeley":{"formattedCitation":"(Gurunathan et al., 2015)","plainTextFormattedCitation":"(Gurunathan et al., 2015)","previouslyFormattedCitation":"[23]"},"properties":{"noteIndex":0},"schema":"https://github.com/citation-style-language/schema/raw/master/csl-citation.json"}</w:instrText>
      </w:r>
      <w:r w:rsidR="00050666" w:rsidRPr="00593169">
        <w:rPr>
          <w:rFonts w:ascii="Arial" w:hAnsi="Arial" w:cs="Arial"/>
          <w:sz w:val="20"/>
          <w:szCs w:val="20"/>
        </w:rPr>
        <w:fldChar w:fldCharType="separate"/>
      </w:r>
      <w:r w:rsidR="00AE2B0C" w:rsidRPr="00AE2B0C">
        <w:rPr>
          <w:rFonts w:ascii="Arial" w:hAnsi="Arial" w:cs="Arial"/>
          <w:noProof/>
          <w:sz w:val="20"/>
          <w:szCs w:val="20"/>
        </w:rPr>
        <w:t xml:space="preserve">(Gurunathan </w:t>
      </w:r>
      <w:r w:rsidR="0055239E" w:rsidRPr="0055239E">
        <w:rPr>
          <w:rFonts w:ascii="Arial" w:hAnsi="Arial" w:cs="Arial"/>
          <w:i/>
          <w:iCs/>
          <w:noProof/>
          <w:sz w:val="20"/>
          <w:szCs w:val="20"/>
        </w:rPr>
        <w:t>et al</w:t>
      </w:r>
      <w:r w:rsidR="00AE2B0C" w:rsidRPr="00AE2B0C">
        <w:rPr>
          <w:rFonts w:ascii="Arial" w:hAnsi="Arial" w:cs="Arial"/>
          <w:noProof/>
          <w:sz w:val="20"/>
          <w:szCs w:val="20"/>
        </w:rPr>
        <w:t>., 2015)</w:t>
      </w:r>
      <w:r w:rsidR="00050666" w:rsidRPr="00593169">
        <w:rPr>
          <w:rFonts w:ascii="Arial" w:hAnsi="Arial" w:cs="Arial"/>
          <w:sz w:val="20"/>
          <w:szCs w:val="20"/>
        </w:rPr>
        <w:fldChar w:fldCharType="end"/>
      </w:r>
      <w:r w:rsidRPr="00593169">
        <w:rPr>
          <w:rFonts w:ascii="Arial" w:hAnsi="Arial" w:cs="Arial"/>
          <w:sz w:val="20"/>
          <w:szCs w:val="20"/>
        </w:rPr>
        <w:t>. Differential Scanning Calorimetry (DSC) was used to evaluate thermal stability and transitions. Mechanical performance was determined using tensile strength and flexural (Three-point bending) testing</w:t>
      </w:r>
      <w:r w:rsidR="00050666" w:rsidRPr="00593169">
        <w:rPr>
          <w:rFonts w:ascii="Arial" w:hAnsi="Arial" w:cs="Arial"/>
          <w:sz w:val="20"/>
          <w:szCs w:val="20"/>
        </w:rPr>
        <w:t xml:space="preserve"> </w:t>
      </w:r>
      <w:r w:rsidR="00050666"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{"citationItems":[{"id":"ITEM-1","itemData":{"DOI":"10.1520/D0638-22","author":[{"dropping-particle":"","family":"ASTM International","given":"","non-dropping-particle":"","parse-names":false,"suffix":""}],"id":"ITEM-1","issued":{"date-parts":[["2022","7","1"]]},"publisher":"ASTM International","publisher-place":"West Conshohocken, PA","title":"Test Method for Tensile Properties of Plastics","type":"article"},"uris":["http://www.mendeley.com/documents/?uuid=0f4a7c24-6c56-4642-af36-21fe10e9d1fe"]},{"id":"ITEM-2","itemData":{"author":[{"dropping-particle":"","family":"ASTM International","given":"","non-dropping-particle":"","parse-names":false,"suffix":""}],"id":"ITEM-2","issued":{"date-parts":[["2017"]]},"title":"Standard Test Methods for Flexural Properties of Unreinforced and Reinforced Plastics and Electrical Insulating Materials (D790). ASTM International","type":"article-journal"},"uris":["http://www.mendeley.com/documents/?uuid=35a03f13-2686-3ca9-b073-5d57d83f58da"]}],"mendeley":{"formattedCitation":"(ASTM International, 2017, 2022)","plainTextFormattedCitation":"(ASTM International, 2017, 2022)","previouslyFormattedCitation":"[21, 31]"},"properties":{"noteIndex":0},"schema":"https://github.com/citation-style-language/schema/raw/master/csl-citation.json"}</w:instrText>
      </w:r>
      <w:r w:rsidR="00050666" w:rsidRPr="00593169">
        <w:rPr>
          <w:rFonts w:ascii="Arial" w:hAnsi="Arial" w:cs="Arial"/>
          <w:sz w:val="20"/>
          <w:szCs w:val="20"/>
        </w:rPr>
        <w:fldChar w:fldCharType="separate"/>
      </w:r>
      <w:r w:rsidR="00AE2B0C" w:rsidRPr="00AE2B0C">
        <w:rPr>
          <w:rFonts w:ascii="Arial" w:hAnsi="Arial" w:cs="Arial"/>
          <w:noProof/>
          <w:sz w:val="20"/>
          <w:szCs w:val="20"/>
        </w:rPr>
        <w:t>(ASTM International, 2017, 2022)</w:t>
      </w:r>
      <w:r w:rsidR="00050666" w:rsidRPr="00593169">
        <w:rPr>
          <w:rFonts w:ascii="Arial" w:hAnsi="Arial" w:cs="Arial"/>
          <w:sz w:val="20"/>
          <w:szCs w:val="20"/>
        </w:rPr>
        <w:fldChar w:fldCharType="end"/>
      </w:r>
      <w:r w:rsidRPr="00593169">
        <w:rPr>
          <w:rFonts w:ascii="Arial" w:hAnsi="Arial" w:cs="Arial"/>
          <w:sz w:val="20"/>
          <w:szCs w:val="20"/>
        </w:rPr>
        <w:t>.</w:t>
      </w:r>
    </w:p>
    <w:p w14:paraId="0C0CF86C" w14:textId="77777777" w:rsidR="000E5491" w:rsidRPr="00041710" w:rsidRDefault="000E5491" w:rsidP="00C62880">
      <w:pPr>
        <w:spacing w:after="0" w:line="360" w:lineRule="auto"/>
        <w:contextualSpacing/>
        <w:jc w:val="both"/>
        <w:rPr>
          <w:rFonts w:ascii="Arial" w:hAnsi="Arial" w:cs="Arial"/>
          <w:sz w:val="22"/>
          <w:szCs w:val="22"/>
        </w:rPr>
      </w:pPr>
    </w:p>
    <w:p w14:paraId="2FF0BD80" w14:textId="74FDB861" w:rsidR="007E1D41" w:rsidRPr="00041710" w:rsidRDefault="007E1D41"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3.</w:t>
      </w:r>
      <w:r w:rsidR="00593169" w:rsidRPr="00041710">
        <w:rPr>
          <w:rFonts w:ascii="Arial" w:hAnsi="Arial" w:cs="Arial"/>
          <w:b/>
          <w:bCs/>
          <w:sz w:val="22"/>
          <w:szCs w:val="22"/>
        </w:rPr>
        <w:t xml:space="preserve"> RESULT AND DISCUSSION</w:t>
      </w:r>
    </w:p>
    <w:p w14:paraId="115868F0" w14:textId="1714159E" w:rsidR="007E1D41" w:rsidRPr="00041710" w:rsidRDefault="00C62880"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 xml:space="preserve">3.1 FTIR-Spectra studies of Polyurethanes (PPS, PCS, </w:t>
      </w:r>
      <w:r w:rsidR="002820F2" w:rsidRPr="00041710">
        <w:rPr>
          <w:rFonts w:ascii="Arial" w:hAnsi="Arial" w:cs="Arial"/>
          <w:b/>
          <w:bCs/>
          <w:sz w:val="22"/>
          <w:szCs w:val="22"/>
        </w:rPr>
        <w:t>PCVS, PCYS</w:t>
      </w:r>
      <w:r w:rsidRPr="00041710">
        <w:rPr>
          <w:rFonts w:ascii="Arial" w:hAnsi="Arial" w:cs="Arial"/>
          <w:b/>
          <w:bCs/>
          <w:sz w:val="22"/>
          <w:szCs w:val="22"/>
        </w:rPr>
        <w:t xml:space="preserve">) </w:t>
      </w:r>
    </w:p>
    <w:p w14:paraId="71BFAB2F" w14:textId="4E61A786" w:rsidR="007E1D41" w:rsidRPr="00593169" w:rsidRDefault="007E1D41"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lastRenderedPageBreak/>
        <w:t>The FTIR spectra of the synthesized polyurethane foams (PPS, PCS, PCVS, PCYS) are shown in Fig</w:t>
      </w:r>
      <w:r w:rsidR="00AE21D6">
        <w:rPr>
          <w:rFonts w:ascii="Arial" w:hAnsi="Arial" w:cs="Arial"/>
          <w:sz w:val="20"/>
          <w:szCs w:val="20"/>
        </w:rPr>
        <w:t>.</w:t>
      </w:r>
      <w:r w:rsidRPr="00593169">
        <w:rPr>
          <w:rFonts w:ascii="Arial" w:hAnsi="Arial" w:cs="Arial"/>
          <w:sz w:val="20"/>
          <w:szCs w:val="20"/>
        </w:rPr>
        <w:t xml:space="preserve"> 1 - 4. The analysis of these spectra showed that urethane bonds were formed successfully </w:t>
      </w:r>
      <w:r w:rsidR="0001136C">
        <w:rPr>
          <w:rFonts w:ascii="Arial" w:hAnsi="Arial" w:cs="Arial"/>
          <w:sz w:val="20"/>
          <w:szCs w:val="20"/>
        </w:rPr>
        <w:t>through</w:t>
      </w:r>
      <w:r w:rsidRPr="00593169">
        <w:rPr>
          <w:rFonts w:ascii="Arial" w:hAnsi="Arial" w:cs="Arial"/>
          <w:sz w:val="20"/>
          <w:szCs w:val="20"/>
        </w:rPr>
        <w:t xml:space="preserve"> the reaction between toluene diisocyanate (TDI) and the starch-based polyols.</w:t>
      </w:r>
    </w:p>
    <w:p w14:paraId="611724A8" w14:textId="2B829628" w:rsidR="007E1D41" w:rsidRPr="00593169" w:rsidRDefault="007E1D41"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The unique vibration patterns of the urethane bond were seen in every sample tested. A wide absorption band ranging from 3282 - 3291 cm</w:t>
      </w:r>
      <w:r w:rsidRPr="0006335B">
        <w:rPr>
          <w:rFonts w:ascii="Arial" w:hAnsi="Arial" w:cs="Arial"/>
          <w:sz w:val="20"/>
          <w:szCs w:val="20"/>
          <w:vertAlign w:val="superscript"/>
        </w:rPr>
        <w:t>-1</w:t>
      </w:r>
      <w:r w:rsidRPr="00593169">
        <w:rPr>
          <w:rFonts w:ascii="Arial" w:hAnsi="Arial" w:cs="Arial"/>
          <w:sz w:val="20"/>
          <w:szCs w:val="20"/>
        </w:rPr>
        <w:t xml:space="preserve"> was linked to N-H stretching vibrations, showing the presence of hydrogen-bonded secondary amines that form during the creation of urethane bonds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{"citationItems":[{"id":"ITEM-1","itemData":{"ISSN":"2707-8221","abstract":"In the present study, castor oil has been modified with blending of phenolic resin and phthalic anhydride to synthesize polyol. Then these modified polyol are reacted with toluene diisocyanate (TDI) in presence of a suitable catalyst to synthesize the PU coatings. The copolymer structure was confirmed by Fourier transform infrared spectroscopy (FTIR); whereas thermal characteristics of the materials were characterized using dynamic mechanical analysis (DMA) and its ultraviolet resistivity is confirmed with the help of Ultra violet (UV-VIS) spectroscopy. XRD helps in determining the nature of PU. The gel time, hard time, mixing time and chemical or water resistance characteristics were also examined to confirm the performance properties.","author":[{"dropping-particle":"","family":"Chahar","given":"Monika","non-dropping-particle":"","parse-names":false,"suffix":""},{"dropping-particle":"","family":"Vashisht","given":"Urvashi","non-dropping-particle":"","parse-names":false,"suffix":""},{"dropping-particle":"","family":"Preeti","given":"Monika","non-dropping-particle":"","parse-names":false,"suffix":""},{"dropping-particle":"","family":"Chahar","given":"Urvashi","non-dropping-particle":"","parse-names":false,"suffix":""},{"dropping-particle":"","family":"Vashisht","given":"Anjali","non-dropping-particle":"","parse-names":false,"suffix":""},{"dropping-particle":"","family":"Ahlawat","given":"Parul","non-dropping-particle":"","parse-names":false,"suffix":""}],"container-title":"~ 21 ~ International Journal of Materials Science","id":"ITEM-1","issue":"1","issued":{"date-parts":[["2023"]]},"title":"Synthesis and characterisation of two component polyurethane coatings blended with phthalic anhydride formed with TDI","type":"article-journal","volume":"4"},"uris":["http://www.mendeley.com/documents/?uuid=29c92994-fadb-3615-8ea3-f55f4b529d51"]}],"mendeley":{"formattedCitation":"(Chahar et al., 2023)","plainTextFormattedCitation":"(Chahar et al., 2023)","previouslyFormattedCitation":"[32]"},"properties":{"noteIndex":0},"schema":"https://github.com/citation-style-language/schema/raw/master/csl-citation.json"}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(Chahar </w:t>
      </w:r>
      <w:r w:rsidR="0055239E" w:rsidRPr="0055239E">
        <w:rPr>
          <w:rFonts w:ascii="Arial" w:hAnsi="Arial" w:cs="Arial"/>
          <w:i/>
          <w:iCs/>
          <w:noProof/>
          <w:sz w:val="20"/>
          <w:szCs w:val="20"/>
        </w:rPr>
        <w:t>et al</w:t>
      </w:r>
      <w:r w:rsidR="00AE2B0C" w:rsidRPr="00AE2B0C">
        <w:rPr>
          <w:rFonts w:ascii="Arial" w:hAnsi="Arial" w:cs="Arial"/>
          <w:noProof/>
          <w:sz w:val="20"/>
          <w:szCs w:val="20"/>
        </w:rPr>
        <w:t>., 2023)</w:t>
      </w:r>
      <w:r w:rsidRPr="00593169">
        <w:rPr>
          <w:rFonts w:ascii="Arial" w:hAnsi="Arial" w:cs="Arial"/>
          <w:sz w:val="20"/>
          <w:szCs w:val="20"/>
        </w:rPr>
        <w:fldChar w:fldCharType="end"/>
      </w:r>
      <w:r w:rsidRPr="00593169">
        <w:rPr>
          <w:rFonts w:ascii="Arial" w:hAnsi="Arial" w:cs="Arial"/>
          <w:sz w:val="20"/>
          <w:szCs w:val="20"/>
        </w:rPr>
        <w:t xml:space="preserve">. The carbonyl (C=O) stretching band was found at 1705-1707 cm-1, which specifically matches hydrogen-bonded urethane carbonyl groups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ijadhadh.2011.05.010","ISSN":"01437496","author":[{"dropping-particle":"","family":"García-Pacios","given":"Vanesa","non-dropping-particle":"","parse-names":false,"suffix":""},{"dropping-particle":"","family":"Iwata","given":"Yoshiro","non-dropping-particle":"","parse-names":false,"suffix":""},{"dropping-particle":"","family":"Colera","given":"Manuel","non-dropping-particle":"","parse-names":false,"suffix":""},{"dropping-particle":"","family":"Miguel Martín-Martínez","given":"José","non-dropping-particle":"","parse-names":false,"suffix":""}],"container-title":"International Journal of Adhesion and Adhesives","id":"ITEM-1","issue":"8","issued":{"date-parts":[["2011","12"]]},"page":"787-794","title":"Influence of the solids content on the properties of waterborne polyurethane dispersions obtained with polycarbonate of hexanediol","type":"article-journal","volume":"31"},"uris":["http://www.mendeley.com/documents/?uuid=9f14a6a2-9a4c-3b0f-ab49-fc46fda4407b"]}],"mendeley":{"formattedCitation":"(García-Pacios et al., 2011)","plainTextFormattedCitation":"(García-Pacios et al., 2011)","previouslyFormattedCitation":"[33]"},"properties":{"noteIndex":0},"schema":"https://github.com/citation-style-language/schema/raw/master/csl-citation.json"}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(García-Pacios </w:t>
      </w:r>
      <w:r w:rsidR="0055239E" w:rsidRPr="0055239E">
        <w:rPr>
          <w:rFonts w:ascii="Arial" w:hAnsi="Arial" w:cs="Arial"/>
          <w:i/>
          <w:iCs/>
          <w:noProof/>
          <w:sz w:val="20"/>
          <w:szCs w:val="20"/>
        </w:rPr>
        <w:t>et al</w:t>
      </w:r>
      <w:r w:rsidR="00AE2B0C" w:rsidRPr="00AE2B0C">
        <w:rPr>
          <w:rFonts w:ascii="Arial" w:hAnsi="Arial" w:cs="Arial"/>
          <w:noProof/>
          <w:sz w:val="20"/>
          <w:szCs w:val="20"/>
        </w:rPr>
        <w:t>., 2011)</w:t>
      </w:r>
      <w:r w:rsidRPr="00593169">
        <w:rPr>
          <w:rFonts w:ascii="Arial" w:hAnsi="Arial" w:cs="Arial"/>
          <w:sz w:val="20"/>
          <w:szCs w:val="20"/>
        </w:rPr>
        <w:fldChar w:fldCharType="end"/>
      </w:r>
      <w:r w:rsidRPr="00593169">
        <w:rPr>
          <w:rFonts w:ascii="Arial" w:hAnsi="Arial" w:cs="Arial"/>
          <w:sz w:val="20"/>
          <w:szCs w:val="20"/>
        </w:rPr>
        <w:t>. The lack of a strong free carbonyl signal around 1730cm-1 indicates that there is a lot of hydrogen bonding in the hard parts of the polymer structure. The strong amide II band between 1533-1534 cm</w:t>
      </w:r>
      <w:r w:rsidRPr="0006335B">
        <w:rPr>
          <w:rFonts w:ascii="Arial" w:hAnsi="Arial" w:cs="Arial"/>
          <w:sz w:val="20"/>
          <w:szCs w:val="20"/>
          <w:vertAlign w:val="superscript"/>
        </w:rPr>
        <w:t>-1</w:t>
      </w:r>
      <w:r w:rsidRPr="00593169">
        <w:rPr>
          <w:rFonts w:ascii="Arial" w:hAnsi="Arial" w:cs="Arial"/>
          <w:sz w:val="20"/>
          <w:szCs w:val="20"/>
        </w:rPr>
        <w:t xml:space="preserve">, which comes from the bending of N-H bonds and stretching of C-N bonds, gave more evidence that urethane bonds were formed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indcrop.2012.11.028","ISSN":"09266690","author":[{"dropping-particle":"","family":"Das","given":"Beauty","non-dropping-particle":"","parse-names":false,"suffix":""},{"dropping-particle":"","family":"Konwar","given":"Uday","non-dropping-particle":"","parse-names":false,"suffix":""},{"dropping-particle":"","family":"Mandal","given":"Manabendra","non-dropping-particle":"","parse-names":false,"suffix":""},{"dropping-particle":"","family":"Karak","given":"Niranjan","non-dropping-particle":"","parse-names":false,"suffix":""}],"container-title":"Industrial Crops and Products","id":"ITEM-1","issued":{"date-parts":[["2013","1"]]},"page":"396-404","title":"Sunflower oil based biodegradable hyperbranched polyurethane as a thin film material","type":"article-journal","volume":"44"},"uris":["http://www.mendeley.com/documents/?uuid=481f0ca2-418a-30f7-bc1c-43faed5a3831"]}],"mendeley":{"formattedCitation":"(Das et al., 2013)","plainTextFormattedCitation":"(Das et al., 2013)","previouslyFormattedCitation":"[34]"},"properties":{"noteIndex":0},"schema":"https://github.com/citation-style-language/schema/raw/master/csl-citation.json"}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(Das </w:t>
      </w:r>
      <w:r w:rsidR="0055239E" w:rsidRPr="0055239E">
        <w:rPr>
          <w:rFonts w:ascii="Arial" w:hAnsi="Arial" w:cs="Arial"/>
          <w:i/>
          <w:iCs/>
          <w:noProof/>
          <w:sz w:val="20"/>
          <w:szCs w:val="20"/>
        </w:rPr>
        <w:t>et al</w:t>
      </w:r>
      <w:r w:rsidR="00AE2B0C" w:rsidRPr="00AE2B0C">
        <w:rPr>
          <w:rFonts w:ascii="Arial" w:hAnsi="Arial" w:cs="Arial"/>
          <w:noProof/>
          <w:sz w:val="20"/>
          <w:szCs w:val="20"/>
        </w:rPr>
        <w:t>., 2013)</w:t>
      </w:r>
      <w:r w:rsidRPr="00593169">
        <w:rPr>
          <w:rFonts w:ascii="Arial" w:hAnsi="Arial" w:cs="Arial"/>
          <w:sz w:val="20"/>
          <w:szCs w:val="20"/>
        </w:rPr>
        <w:fldChar w:fldCharType="end"/>
      </w:r>
      <w:r w:rsidRPr="00593169">
        <w:rPr>
          <w:rFonts w:ascii="Arial" w:hAnsi="Arial" w:cs="Arial"/>
          <w:sz w:val="20"/>
          <w:szCs w:val="20"/>
        </w:rPr>
        <w:t>.</w:t>
      </w:r>
    </w:p>
    <w:p w14:paraId="4FE6212A" w14:textId="6DEF7381" w:rsidR="007E1D41" w:rsidRPr="00593169" w:rsidRDefault="007E1D41"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The spectra showed distinct peaks that are linked to the aromatic diisocyanate part. A steady peak at 1597 cm</w:t>
      </w:r>
      <w:r w:rsidRPr="0006335B">
        <w:rPr>
          <w:rFonts w:ascii="Arial" w:hAnsi="Arial" w:cs="Arial"/>
          <w:sz w:val="20"/>
          <w:szCs w:val="20"/>
          <w:vertAlign w:val="superscript"/>
        </w:rPr>
        <w:t>-1</w:t>
      </w:r>
      <w:r w:rsidRPr="00593169">
        <w:rPr>
          <w:rFonts w:ascii="Arial" w:hAnsi="Arial" w:cs="Arial"/>
          <w:sz w:val="20"/>
          <w:szCs w:val="20"/>
        </w:rPr>
        <w:t>, which is due to the stretching of aromatic C=C bonds in a ring, along with C-H stretches above 3000 cm</w:t>
      </w:r>
      <w:r w:rsidRPr="0006335B">
        <w:rPr>
          <w:rFonts w:ascii="Arial" w:hAnsi="Arial" w:cs="Arial"/>
          <w:sz w:val="20"/>
          <w:szCs w:val="20"/>
          <w:vertAlign w:val="superscript"/>
        </w:rPr>
        <w:t>-1</w:t>
      </w:r>
      <w:r w:rsidRPr="00593169">
        <w:rPr>
          <w:rFonts w:ascii="Arial" w:hAnsi="Arial" w:cs="Arial"/>
          <w:sz w:val="20"/>
          <w:szCs w:val="20"/>
        </w:rPr>
        <w:t xml:space="preserve">, showed that TDI was used in the synthesis process </w:t>
      </w:r>
      <w:r w:rsidRPr="00593169">
        <w:rPr>
          <w:rFonts w:ascii="Arial" w:hAnsi="Arial" w:cs="Arial"/>
          <w:sz w:val="20"/>
          <w:szCs w:val="20"/>
        </w:rPr>
        <w:fldChar w:fldCharType="begin" w:fldLock="1"/>
      </w:r>
      <w:r w:rsidR="0055239E">
        <w:rPr>
          <w:rFonts w:ascii="Arial" w:hAnsi="Arial" w:cs="Arial"/>
          <w:sz w:val="20"/>
          <w:szCs w:val="20"/>
        </w:rPr>
        <w:instrText>ADDIN CSL_CITATION {"citationItems":[{"id":"ITEM-1","itemData":{"DOI":"10.1016/j.progpolymsci.2016.12.009","ISSN":"00796700","author":[{"dropping-particle":"","family":"Zhang","given":"Chaoqun","non-dropping-particle":"","parse-names":false,"suffix":""},{"dropping-particle":"","family":"Garrison","given":"Thomas F.","non-dropping-particle":"","parse-names":false,"suffix":""},{"dropping-particle":"","family":"Madbouly","given":"Samy A.","non-dropping-particle":"","parse-names":false,"suffix":""},{"dropping-particle":"","family":"Kessler","given":"Michael R.","non-dropping-particle":"","parse-names":false,"suffix":""}],"container-title":"Progress in Polymer Science","id":"ITEM-1","issued":{"date-parts":[["2017","8"]]},"page":"91-143","title":"Recent advances in vegetable oil-based polymers and their composites","type":"article-journal","volume":"71"},"uris":["http://www.mendeley.com/documents/?uuid=8581d17d-7f6b-48b4-a59c-fffe51a4e529"]}],"mendeley":{"formattedCitation":"(C. Zhang et al., 2017b)","manualFormatting":"(Zhang et al., 2017)","plainTextFormattedCitation":"(C. Zhang et al., 2017b)","previouslyFormattedCitation":"[35]"},"properties":{"noteIndex":0},"schema":"https://github.com/citation-style-language/schema/raw/master/csl-citation.json"}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w:t>
      </w:r>
      <w:r w:rsidR="0055239E" w:rsidRPr="0055239E">
        <w:rPr>
          <w:rFonts w:ascii="Arial" w:hAnsi="Arial" w:cs="Arial"/>
          <w:i/>
          <w:iCs/>
          <w:noProof/>
          <w:sz w:val="20"/>
          <w:szCs w:val="20"/>
        </w:rPr>
        <w:t>Zhang</w:t>
      </w:r>
      <w:r w:rsidR="00AE2B0C" w:rsidRPr="00AE2B0C">
        <w:rPr>
          <w:rFonts w:ascii="Arial" w:hAnsi="Arial" w:cs="Arial"/>
          <w:noProof/>
          <w:sz w:val="20"/>
          <w:szCs w:val="20"/>
        </w:rPr>
        <w:t xml:space="preserve"> </w:t>
      </w:r>
      <w:r w:rsidR="0055239E" w:rsidRPr="0055239E">
        <w:rPr>
          <w:rFonts w:ascii="Arial" w:hAnsi="Arial" w:cs="Arial"/>
          <w:i/>
          <w:iCs/>
          <w:noProof/>
          <w:sz w:val="20"/>
          <w:szCs w:val="20"/>
        </w:rPr>
        <w:t>et al</w:t>
      </w:r>
      <w:r w:rsidR="00AE2B0C" w:rsidRPr="00AE2B0C">
        <w:rPr>
          <w:rFonts w:ascii="Arial" w:hAnsi="Arial" w:cs="Arial"/>
          <w:noProof/>
          <w:sz w:val="20"/>
          <w:szCs w:val="20"/>
        </w:rPr>
        <w:t>., 2017)</w:t>
      </w:r>
      <w:r w:rsidRPr="00593169">
        <w:rPr>
          <w:rFonts w:ascii="Arial" w:hAnsi="Arial" w:cs="Arial"/>
          <w:sz w:val="20"/>
          <w:szCs w:val="20"/>
        </w:rPr>
        <w:fldChar w:fldCharType="end"/>
      </w:r>
      <w:r w:rsidRPr="00593169">
        <w:rPr>
          <w:rFonts w:ascii="Arial" w:hAnsi="Arial" w:cs="Arial"/>
          <w:sz w:val="20"/>
          <w:szCs w:val="20"/>
        </w:rPr>
        <w:t>.</w:t>
      </w:r>
    </w:p>
    <w:p w14:paraId="4A9323D2" w14:textId="6C633AD4" w:rsidR="007E1D41" w:rsidRPr="00593169" w:rsidRDefault="007E1D41"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A clear difference was seen in the spectrum in the O-H stretching area, which is between 3450 and 3600 cm</w:t>
      </w:r>
      <w:r w:rsidRPr="00593169">
        <w:rPr>
          <w:rFonts w:ascii="Cambria Math" w:hAnsi="Cambria Math" w:cs="Cambria Math"/>
          <w:sz w:val="20"/>
          <w:szCs w:val="20"/>
        </w:rPr>
        <w:t>⁻</w:t>
      </w:r>
      <w:r w:rsidRPr="00593169">
        <w:rPr>
          <w:rFonts w:ascii="Arial" w:hAnsi="Arial" w:cs="Arial"/>
          <w:sz w:val="20"/>
          <w:szCs w:val="20"/>
        </w:rPr>
        <w:t>¹. The corn starch-based polyurethane (PCS) showed a clear,  sharp peak at 3568 cm</w:t>
      </w:r>
      <w:r w:rsidRPr="0006335B">
        <w:rPr>
          <w:rFonts w:ascii="Arial" w:hAnsi="Arial" w:cs="Arial"/>
          <w:sz w:val="20"/>
          <w:szCs w:val="20"/>
          <w:vertAlign w:val="superscript"/>
        </w:rPr>
        <w:t>-1</w:t>
      </w:r>
      <w:r w:rsidRPr="00593169">
        <w:rPr>
          <w:rFonts w:ascii="Arial" w:hAnsi="Arial" w:cs="Arial"/>
          <w:sz w:val="20"/>
          <w:szCs w:val="20"/>
        </w:rPr>
        <w:t xml:space="preserve">, which is typical of hydroxyl groups that are not bonded to hydrogen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{"citationItems":[{"id":"ITEM-1","itemData":{"DOI":"10.3390/polym16152214","ISSN":"2073-4360","abstract":"&lt;p&gt;Polyalcohol liquefaction can be performed by acid or base catalysis, producing polyols with different properties. This study compared the mechanical properties of foams produced using polyols from liquefied Cytisus scoparius obtained by acid and base catalysis and using two different foam catalysts. The differences were monitored using FTIR analysis. Acid-catalyzed liquefaction yielded 95.1%, with the resultant polyol having an OH index of 1081 mg KOH/g, while base catalysis yielded 82.5%, with a similar OH index of 1070 mg KOH/g. Generally, compressive strength with dibutyltin dilaurate (DBTDL) ranged from 16 to 31 kPa (acid-liquefied polyol) and 12 to 21 kPa (base-liquefied polyol), while with stannous octoate (TIN), it ranged from 17 to 42 kPa (acid) and 29 to 68 kPa (base). Increasing water content generally decreased the compressive modulus and strength of the foams. Higher water content led to a higher absorption at 1670 cm−1 in the FTIR spectrum due to the formation of urea. Higher isocyanate indices generally improved compressive strength, but high amounts led to unreacted isocyanate that could be seen by a higher absorption at 2265 cm−1 and 3290 cm−1. DBTL was shown to be the best foam catalyst due to higher trimer conversion seen in the spectra by a higher absorption at 1410 cm−1. Acid- and base-derived polyols lead to different polyurethane foams with different FTIR spectra, particularly with a higher absorption at 1670 cm−1 for foams from acid-derived liquefaction.&lt;/p&gt;","author":[{"dropping-particle":"","family":"Dulyanska","given":"Yuliya","non-dropping-particle":"","parse-names":false,"suffix":""},{"dropping-particle":"","family":"Cruz-Lopes","given":"Luísa","non-dropping-particle":"","parse-names":false,"suffix":""},{"dropping-particle":"","family":"Esteves","given":"Bruno","non-dropping-particle":"","parse-names":false,"suffix":""},{"dropping-particle":"","family":"Guiné","given":"Raquel","non-dropping-particle":"","parse-names":false,"suffix":""},{"dropping-particle":"","family":"Domingos","given":"Idalina","non-dropping-particle":"","parse-names":false,"suffix":""}],"container-title":"Polymers","id":"ITEM-1","issue":"15","issued":{"date-parts":[["2024","8","3"]]},"page":"2214","title":"FTIR Monitoring of Polyurethane Foams Derived from Acid-Liquefied and Base-Liquefied Polyols","type":"article-journal","volume":"16"},"uris":["http://www.mendeley.com/documents/?uuid=87bb672c-4599-3453-ada1-0bfe3e918a3f"]}],"mendeley":{"formattedCitation":"(Dulyanska et al., 2024)","plainTextFormattedCitation":"(Dulyanska et al., 2024)","previouslyFormattedCitation":"[36]"},"properties":{"noteIndex":0},"schema":"https://github.com/citation-style-language/schema/raw/master/csl-citation.json"}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(Dulyanska </w:t>
      </w:r>
      <w:r w:rsidR="0055239E" w:rsidRPr="0055239E">
        <w:rPr>
          <w:rFonts w:ascii="Arial" w:hAnsi="Arial" w:cs="Arial"/>
          <w:i/>
          <w:iCs/>
          <w:noProof/>
          <w:sz w:val="20"/>
          <w:szCs w:val="20"/>
        </w:rPr>
        <w:t>et al</w:t>
      </w:r>
      <w:r w:rsidR="00AE2B0C" w:rsidRPr="00AE2B0C">
        <w:rPr>
          <w:rFonts w:ascii="Arial" w:hAnsi="Arial" w:cs="Arial"/>
          <w:noProof/>
          <w:sz w:val="20"/>
          <w:szCs w:val="20"/>
        </w:rPr>
        <w:t>., 2024)</w:t>
      </w:r>
      <w:r w:rsidRPr="00593169">
        <w:rPr>
          <w:rFonts w:ascii="Arial" w:hAnsi="Arial" w:cs="Arial"/>
          <w:sz w:val="20"/>
          <w:szCs w:val="20"/>
        </w:rPr>
        <w:fldChar w:fldCharType="end"/>
      </w:r>
      <w:r w:rsidRPr="00593169">
        <w:rPr>
          <w:rFonts w:ascii="Arial" w:hAnsi="Arial" w:cs="Arial"/>
          <w:sz w:val="20"/>
          <w:szCs w:val="20"/>
        </w:rPr>
        <w:t>. This implies that there is a larger amount of chain ends that did not react or that the structure has a different branching pattern in the corn starch polyol. In contrast, the polyurethanes made from cassava (PCVS) and cocoyam (PCYS) showed only weak, broad O-H signals centered around 3464-3494 cm</w:t>
      </w:r>
      <w:r w:rsidRPr="0006335B">
        <w:rPr>
          <w:rFonts w:ascii="Arial" w:hAnsi="Arial" w:cs="Arial"/>
          <w:sz w:val="20"/>
          <w:szCs w:val="20"/>
          <w:vertAlign w:val="superscript"/>
        </w:rPr>
        <w:t>-1</w:t>
      </w:r>
      <w:r w:rsidRPr="00593169">
        <w:rPr>
          <w:rFonts w:ascii="Arial" w:hAnsi="Arial" w:cs="Arial"/>
          <w:sz w:val="20"/>
          <w:szCs w:val="20"/>
        </w:rPr>
        <w:t xml:space="preserve">, which is typical of moisture absorption and weakly hydrogen-bonded hydroxyl groups, suggesting that these materials might have a higher cross-link density or a more complete reaction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10.1007/s10965-015-0782-7","ISSN":"1022-9760","author":[{"dropping-particle":"","family":"Wang","given":"Cai","non-dropping-particle":"","parse-names":false,"suffix":""},{"dropping-particle":"","family":"Zheng","given":"Yudong","non-dropping-particle":"","parse-names":false,"suffix":""},{"dropping-particle":"","family":"Xie","given":"Yajie","non-dropping-particle":"","parse-names":false,"suffix":""},{"dropping-particle":"","family":"Qiao","given":"Kun","non-dropping-particle":"","parse-names":false,"suffix":""},{"dropping-particle":"","family":"Sun","given":"Yi","non-dropping-particle":"","parse-names":false,"suffix":""},{"dropping-particle":"","family":"Yue","given":"Lina","non-dropping-particle":"","parse-names":false,"suffix":""}],"container-title":"Journal of Polymer Research","id":"ITEM-1","issue":"8","issued":{"date-parts":[["2015","8","3"]]},"page":"145","title":"Synthesis of bio-castor oil polyurethane flexible foams and the influence of biotic component on their performance","type":"article-journal","volume":"22"},"uris":["http://www.mendeley.com/documents/?uuid=b41d0850-fb5e-3b87-9957-19d51e0ab72b"]}],"mendeley":{"formattedCitation":"(Wang et al., 2015)","plainTextFormattedCitation":"(Wang et al., 2015)","previouslyFormattedCitation":"[37]"},"properties":{"noteIndex":0},"schema":"https://github.com/citation-style-language/schema/raw/master/csl-citation.json"}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(Wang </w:t>
      </w:r>
      <w:r w:rsidR="0055239E" w:rsidRPr="0055239E">
        <w:rPr>
          <w:rFonts w:ascii="Arial" w:hAnsi="Arial" w:cs="Arial"/>
          <w:i/>
          <w:iCs/>
          <w:noProof/>
          <w:sz w:val="20"/>
          <w:szCs w:val="20"/>
        </w:rPr>
        <w:t>et al</w:t>
      </w:r>
      <w:r w:rsidR="00AE2B0C" w:rsidRPr="00AE2B0C">
        <w:rPr>
          <w:rFonts w:ascii="Arial" w:hAnsi="Arial" w:cs="Arial"/>
          <w:noProof/>
          <w:sz w:val="20"/>
          <w:szCs w:val="20"/>
        </w:rPr>
        <w:t>., 2015)</w:t>
      </w:r>
      <w:r w:rsidRPr="00593169">
        <w:rPr>
          <w:rFonts w:ascii="Arial" w:hAnsi="Arial" w:cs="Arial"/>
          <w:sz w:val="20"/>
          <w:szCs w:val="20"/>
        </w:rPr>
        <w:fldChar w:fldCharType="end"/>
      </w:r>
      <w:r w:rsidRPr="00593169">
        <w:rPr>
          <w:rFonts w:ascii="Arial" w:hAnsi="Arial" w:cs="Arial"/>
          <w:sz w:val="20"/>
          <w:szCs w:val="20"/>
        </w:rPr>
        <w:t>.</w:t>
      </w:r>
    </w:p>
    <w:p w14:paraId="09D207C8" w14:textId="3D3B002A" w:rsidR="007E1D41" w:rsidRPr="00593169" w:rsidRDefault="007E1D41"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The fingerprint region, which spans from 1000 to 1150 cm</w:t>
      </w:r>
      <w:r w:rsidRPr="00593169">
        <w:rPr>
          <w:rFonts w:ascii="Cambria Math" w:hAnsi="Cambria Math" w:cs="Cambria Math"/>
          <w:sz w:val="20"/>
          <w:szCs w:val="20"/>
        </w:rPr>
        <w:t>⁻</w:t>
      </w:r>
      <w:r w:rsidRPr="00593169">
        <w:rPr>
          <w:rFonts w:ascii="Arial" w:hAnsi="Arial" w:cs="Arial"/>
          <w:sz w:val="20"/>
          <w:szCs w:val="20"/>
        </w:rPr>
        <w:t>¹ and includes overlapping signals from C-O-C and C-O stretching vibrations, displayed slight differences in the position and strength of the peaks across the samples. These differences, with peaks between 1011 and 1015 cm</w:t>
      </w:r>
      <w:r w:rsidRPr="00593169">
        <w:rPr>
          <w:rFonts w:ascii="Cambria Math" w:hAnsi="Cambria Math" w:cs="Cambria Math"/>
          <w:sz w:val="20"/>
          <w:szCs w:val="20"/>
        </w:rPr>
        <w:t>⁻</w:t>
      </w:r>
      <w:r w:rsidRPr="00593169">
        <w:rPr>
          <w:rFonts w:ascii="Arial" w:hAnsi="Arial" w:cs="Arial"/>
          <w:sz w:val="20"/>
          <w:szCs w:val="20"/>
        </w:rPr>
        <w:t xml:space="preserve">¹, act as unique spectral markers that show the specific carbohydrate structure of each starch source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{"citationItems":[{"id":"ITEM-1","itemData":{"DOI":"10.3390/polym16152214","ISSN":"2073-4360","abstract":"&lt;p&gt;Polyalcohol liquefaction can be performed by acid or base catalysis, producing polyols with different properties. This study compared the mechanical properties of foams produced using polyols from liquefied Cytisus scoparius obtained by acid and base catalysis and using two different foam catalysts. The differences were monitored using FTIR analysis. Acid-catalyzed liquefaction yielded 95.1%, with the resultant polyol having an OH index of 1081 mg KOH/g, while base catalysis yielded 82.5%, with a similar OH index of 1070 mg KOH/g. Generally, compressive strength with dibutyltin dilaurate (DBTDL) ranged from 16 to 31 kPa (acid-liquefied polyol) and 12 to 21 kPa (base-liquefied polyol), while with stannous octoate (TIN), it ranged from 17 to 42 kPa (acid) and 29 to 68 kPa (base). Increasing water content generally decreased the compressive modulus and strength of the foams. Higher water content led to a higher absorption at 1670 cm−1 in the FTIR spectrum due to the formation of urea. Higher isocyanate indices generally improved compressive strength, but high amounts led to unreacted isocyanate that could be seen by a higher absorption at 2265 cm−1 and 3290 cm−1. DBTL was shown to be the best foam catalyst due to higher trimer conversion seen in the spectra by a higher absorption at 1410 cm−1. Acid- and base-derived polyols lead to different polyurethane foams with different FTIR spectra, particularly with a higher absorption at 1670 cm−1 for foams from acid-derived liquefaction.&lt;/p&gt;","author":[{"dropping-particle":"","family":"Dulyanska","given":"Yuliya","non-dropping-particle":"","parse-names":false,"suffix":""},{"dropping-particle":"","family":"Cruz-Lopes","given":"Luísa","non-dropping-particle":"","parse-names":false,"suffix":""},{"dropping-particle":"","family":"Esteves","given":"Bruno","non-dropping-particle":"","parse-names":false,"suffix":""},{"dropping-particle":"","family":"Guiné","given":"Raquel","non-dropping-particle":"","parse-names":false,"suffix":""},{"dropping-particle":"","family":"Domingos","given":"Idalina","non-dropping-particle":"","parse-names":false,"suffix":""}],"container-title":"Polymers","id":"ITEM-1","issue":"15","issued":{"date-parts":[["2024","8","3"]]},"page":"2214","title":"FTIR Monitoring of Polyurethane Foams Derived from Acid-Liquefied and Base-Liquefied Polyols","type":"article-journal","volume":"16"},"uris":["http://www.mendeley.com/documents/?uuid=87bb672c-4599-3453-ada1-0bfe3e918a3f"]}],"mendeley":{"formattedCitation":"(Dulyanska et al., 2024)","plainTextFormattedCitation":"(Dulyanska et al., 2024)","previouslyFormattedCitation":"[36]"},"properties":{"noteIndex":0},"schema":"https://github.com/citation-style-language/schema/raw/master/csl-citation.json"}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(Dulyanska </w:t>
      </w:r>
      <w:r w:rsidR="0055239E" w:rsidRPr="0055239E">
        <w:rPr>
          <w:rFonts w:ascii="Arial" w:hAnsi="Arial" w:cs="Arial"/>
          <w:i/>
          <w:iCs/>
          <w:noProof/>
          <w:sz w:val="20"/>
          <w:szCs w:val="20"/>
        </w:rPr>
        <w:t>et al</w:t>
      </w:r>
      <w:r w:rsidR="00AE2B0C" w:rsidRPr="00AE2B0C">
        <w:rPr>
          <w:rFonts w:ascii="Arial" w:hAnsi="Arial" w:cs="Arial"/>
          <w:noProof/>
          <w:sz w:val="20"/>
          <w:szCs w:val="20"/>
        </w:rPr>
        <w:t>., 2024)</w:t>
      </w:r>
      <w:r w:rsidRPr="00593169">
        <w:rPr>
          <w:rFonts w:ascii="Arial" w:hAnsi="Arial" w:cs="Arial"/>
          <w:sz w:val="20"/>
          <w:szCs w:val="20"/>
        </w:rPr>
        <w:fldChar w:fldCharType="end"/>
      </w:r>
      <w:r w:rsidRPr="00593169">
        <w:rPr>
          <w:rFonts w:ascii="Arial" w:hAnsi="Arial" w:cs="Arial"/>
          <w:sz w:val="20"/>
          <w:szCs w:val="20"/>
        </w:rPr>
        <w:t>.</w:t>
      </w:r>
    </w:p>
    <w:p w14:paraId="6066825B" w14:textId="59814AFD" w:rsidR="007E1D41" w:rsidRPr="00593169" w:rsidRDefault="007E1D41"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The ongoing appearance of urethane characteristic bands in all starch-based samples shows that ZnO works well as a catalyst for the reaction between TDI and different starch-derived polyols, no matter where the starch comes from.</w:t>
      </w:r>
    </w:p>
    <w:p w14:paraId="6660C88D" w14:textId="77777777" w:rsidR="00C62880" w:rsidRPr="00593169" w:rsidRDefault="00C62880" w:rsidP="00C62880">
      <w:pPr>
        <w:spacing w:after="0"/>
        <w:contextualSpacing/>
        <w:jc w:val="both"/>
        <w:rPr>
          <w:rFonts w:ascii="Arial" w:hAnsi="Arial" w:cs="Arial"/>
          <w:b/>
          <w:sz w:val="20"/>
          <w:szCs w:val="20"/>
        </w:rPr>
      </w:pPr>
    </w:p>
    <w:p w14:paraId="29FAAB88" w14:textId="77777777" w:rsidR="00C62880" w:rsidRPr="00AE21D6" w:rsidRDefault="00C62880" w:rsidP="00AE21D6">
      <w:pPr>
        <w:spacing w:after="0"/>
        <w:contextualSpacing/>
        <w:jc w:val="center"/>
        <w:rPr>
          <w:rFonts w:ascii="Arial" w:hAnsi="Arial" w:cs="Arial"/>
          <w:b/>
          <w:bCs/>
          <w:sz w:val="20"/>
          <w:szCs w:val="20"/>
        </w:rPr>
      </w:pPr>
      <w:r w:rsidRPr="00AE21D6">
        <w:rPr>
          <w:rFonts w:ascii="Arial" w:hAnsi="Arial" w:cs="Arial"/>
          <w:b/>
          <w:bCs/>
          <w:noProof/>
          <w:sz w:val="20"/>
          <w:szCs w:val="20"/>
        </w:rPr>
        <w:lastRenderedPageBreak/>
        <w:drawing>
          <wp:inline distT="0" distB="0" distL="0" distR="0" wp14:anchorId="36731803" wp14:editId="786CF81D">
            <wp:extent cx="4800600" cy="2339027"/>
            <wp:effectExtent l="0" t="0" r="0" b="4445"/>
            <wp:docPr id="2014929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1000" cy="2353839"/>
                    </a:xfrm>
                    <a:prstGeom prst="rect">
                      <a:avLst/>
                    </a:prstGeom>
                    <a:noFill/>
                    <a:ln>
                      <a:noFill/>
                    </a:ln>
                  </pic:spPr>
                </pic:pic>
              </a:graphicData>
            </a:graphic>
          </wp:inline>
        </w:drawing>
      </w:r>
    </w:p>
    <w:p w14:paraId="10933FE0" w14:textId="369E6A65" w:rsidR="00C62880" w:rsidRDefault="00AE2B0C" w:rsidP="00AE21D6">
      <w:pPr>
        <w:spacing w:after="0"/>
        <w:contextualSpacing/>
        <w:jc w:val="center"/>
        <w:rPr>
          <w:rFonts w:ascii="Arial" w:hAnsi="Arial" w:cs="Arial"/>
          <w:b/>
          <w:bCs/>
          <w:iCs/>
          <w:sz w:val="20"/>
          <w:szCs w:val="20"/>
        </w:rPr>
      </w:pPr>
      <w:r w:rsidRPr="00AE21D6">
        <w:rPr>
          <w:rFonts w:ascii="Arial" w:hAnsi="Arial" w:cs="Arial"/>
          <w:b/>
          <w:bCs/>
          <w:iCs/>
          <w:sz w:val="20"/>
          <w:szCs w:val="20"/>
        </w:rPr>
        <w:t>Fig. 1</w:t>
      </w:r>
      <w:r w:rsidR="00AE21D6" w:rsidRPr="00AE21D6">
        <w:rPr>
          <w:rFonts w:ascii="Arial" w:hAnsi="Arial" w:cs="Arial"/>
          <w:b/>
          <w:bCs/>
          <w:iCs/>
          <w:sz w:val="20"/>
          <w:szCs w:val="20"/>
        </w:rPr>
        <w:t>.</w:t>
      </w:r>
      <w:r w:rsidR="00C62880" w:rsidRPr="00AE21D6">
        <w:rPr>
          <w:rFonts w:ascii="Arial" w:hAnsi="Arial" w:cs="Arial"/>
          <w:b/>
          <w:bCs/>
          <w:iCs/>
          <w:sz w:val="20"/>
          <w:szCs w:val="20"/>
        </w:rPr>
        <w:t xml:space="preserve"> FTIR spectra of PPS</w:t>
      </w:r>
    </w:p>
    <w:p w14:paraId="2FF95DBE" w14:textId="77777777" w:rsidR="003C6F15" w:rsidRDefault="003C6F15" w:rsidP="00AE21D6">
      <w:pPr>
        <w:spacing w:after="0"/>
        <w:contextualSpacing/>
        <w:jc w:val="center"/>
        <w:rPr>
          <w:rFonts w:ascii="Arial" w:hAnsi="Arial" w:cs="Arial"/>
          <w:b/>
          <w:bCs/>
          <w:iCs/>
          <w:sz w:val="20"/>
          <w:szCs w:val="20"/>
        </w:rPr>
      </w:pPr>
    </w:p>
    <w:p w14:paraId="3F6E85E2" w14:textId="77777777" w:rsidR="003C6F15" w:rsidRPr="00AE21D6" w:rsidRDefault="003C6F15" w:rsidP="00AE21D6">
      <w:pPr>
        <w:spacing w:after="0"/>
        <w:contextualSpacing/>
        <w:jc w:val="center"/>
        <w:rPr>
          <w:rFonts w:ascii="Arial" w:hAnsi="Arial" w:cs="Arial"/>
          <w:b/>
          <w:bCs/>
          <w:iCs/>
          <w:sz w:val="20"/>
          <w:szCs w:val="20"/>
        </w:rPr>
      </w:pPr>
    </w:p>
    <w:p w14:paraId="7C062214" w14:textId="77777777" w:rsidR="00C62880" w:rsidRPr="00AE21D6" w:rsidRDefault="00C62880" w:rsidP="00AE21D6">
      <w:pPr>
        <w:spacing w:after="0"/>
        <w:contextualSpacing/>
        <w:jc w:val="center"/>
        <w:rPr>
          <w:rFonts w:ascii="Arial" w:hAnsi="Arial" w:cs="Arial"/>
          <w:b/>
          <w:bCs/>
          <w:sz w:val="20"/>
          <w:szCs w:val="20"/>
        </w:rPr>
      </w:pPr>
      <w:r w:rsidRPr="00AE21D6">
        <w:rPr>
          <w:rFonts w:ascii="Arial" w:hAnsi="Arial" w:cs="Arial"/>
          <w:b/>
          <w:bCs/>
          <w:noProof/>
          <w:sz w:val="20"/>
          <w:szCs w:val="20"/>
        </w:rPr>
        <w:drawing>
          <wp:inline distT="0" distB="0" distL="0" distR="0" wp14:anchorId="07776640" wp14:editId="0A9A6684">
            <wp:extent cx="4838700" cy="2274189"/>
            <wp:effectExtent l="0" t="0" r="0" b="0"/>
            <wp:docPr id="3724712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6795" cy="2287393"/>
                    </a:xfrm>
                    <a:prstGeom prst="rect">
                      <a:avLst/>
                    </a:prstGeom>
                    <a:noFill/>
                    <a:ln>
                      <a:noFill/>
                    </a:ln>
                  </pic:spPr>
                </pic:pic>
              </a:graphicData>
            </a:graphic>
          </wp:inline>
        </w:drawing>
      </w:r>
    </w:p>
    <w:p w14:paraId="125651D4" w14:textId="6BBFB099" w:rsidR="00C62880" w:rsidRPr="00AE21D6" w:rsidRDefault="00AE2B0C" w:rsidP="00AE21D6">
      <w:pPr>
        <w:spacing w:after="0"/>
        <w:contextualSpacing/>
        <w:jc w:val="center"/>
        <w:rPr>
          <w:rFonts w:ascii="Arial" w:hAnsi="Arial" w:cs="Arial"/>
          <w:b/>
          <w:bCs/>
          <w:iCs/>
          <w:sz w:val="20"/>
          <w:szCs w:val="20"/>
        </w:rPr>
      </w:pPr>
      <w:r w:rsidRPr="00AE21D6">
        <w:rPr>
          <w:rFonts w:ascii="Arial" w:hAnsi="Arial" w:cs="Arial"/>
          <w:b/>
          <w:bCs/>
          <w:iCs/>
          <w:sz w:val="20"/>
          <w:szCs w:val="20"/>
        </w:rPr>
        <w:t xml:space="preserve">Fig. </w:t>
      </w:r>
      <w:r w:rsidR="00AE21D6" w:rsidRPr="00AE21D6">
        <w:rPr>
          <w:rFonts w:ascii="Arial" w:hAnsi="Arial" w:cs="Arial"/>
          <w:b/>
          <w:bCs/>
          <w:iCs/>
          <w:sz w:val="20"/>
          <w:szCs w:val="20"/>
        </w:rPr>
        <w:t>2.</w:t>
      </w:r>
      <w:r w:rsidR="00C62880" w:rsidRPr="00AE21D6">
        <w:rPr>
          <w:rFonts w:ascii="Arial" w:hAnsi="Arial" w:cs="Arial"/>
          <w:b/>
          <w:bCs/>
          <w:iCs/>
          <w:sz w:val="20"/>
          <w:szCs w:val="20"/>
        </w:rPr>
        <w:t xml:space="preserve"> FTIR spectra of PCS</w:t>
      </w:r>
    </w:p>
    <w:p w14:paraId="3E813558" w14:textId="77777777" w:rsidR="00C62880" w:rsidRDefault="00C62880" w:rsidP="00AE21D6">
      <w:pPr>
        <w:spacing w:after="0"/>
        <w:contextualSpacing/>
        <w:jc w:val="center"/>
        <w:rPr>
          <w:rFonts w:ascii="Arial" w:hAnsi="Arial" w:cs="Arial"/>
          <w:b/>
          <w:bCs/>
          <w:iCs/>
          <w:sz w:val="20"/>
          <w:szCs w:val="20"/>
        </w:rPr>
      </w:pPr>
    </w:p>
    <w:p w14:paraId="0D2521E3" w14:textId="77777777" w:rsidR="003C6F15" w:rsidRPr="00AE21D6" w:rsidRDefault="003C6F15" w:rsidP="00AE21D6">
      <w:pPr>
        <w:spacing w:after="0"/>
        <w:contextualSpacing/>
        <w:jc w:val="center"/>
        <w:rPr>
          <w:rFonts w:ascii="Arial" w:hAnsi="Arial" w:cs="Arial"/>
          <w:b/>
          <w:bCs/>
          <w:iCs/>
          <w:sz w:val="20"/>
          <w:szCs w:val="20"/>
        </w:rPr>
      </w:pPr>
    </w:p>
    <w:p w14:paraId="535F9ACF" w14:textId="77777777" w:rsidR="00C62880" w:rsidRPr="00AE21D6" w:rsidRDefault="00C62880" w:rsidP="00AE21D6">
      <w:pPr>
        <w:spacing w:after="0"/>
        <w:contextualSpacing/>
        <w:jc w:val="center"/>
        <w:rPr>
          <w:rFonts w:ascii="Arial" w:hAnsi="Arial" w:cs="Arial"/>
          <w:b/>
          <w:bCs/>
          <w:iCs/>
          <w:sz w:val="20"/>
          <w:szCs w:val="20"/>
        </w:rPr>
      </w:pPr>
    </w:p>
    <w:p w14:paraId="148DEF89" w14:textId="77777777" w:rsidR="00C62880" w:rsidRPr="00AE21D6" w:rsidRDefault="00C62880" w:rsidP="00AE21D6">
      <w:pPr>
        <w:spacing w:after="0"/>
        <w:contextualSpacing/>
        <w:jc w:val="center"/>
        <w:rPr>
          <w:rFonts w:ascii="Arial" w:hAnsi="Arial" w:cs="Arial"/>
          <w:b/>
          <w:bCs/>
          <w:sz w:val="20"/>
          <w:szCs w:val="20"/>
        </w:rPr>
      </w:pPr>
      <w:r w:rsidRPr="00AE21D6">
        <w:rPr>
          <w:rFonts w:ascii="Arial" w:hAnsi="Arial" w:cs="Arial"/>
          <w:b/>
          <w:bCs/>
          <w:noProof/>
          <w:sz w:val="20"/>
          <w:szCs w:val="20"/>
        </w:rPr>
        <w:lastRenderedPageBreak/>
        <w:drawing>
          <wp:inline distT="0" distB="0" distL="0" distR="0" wp14:anchorId="605B9172" wp14:editId="33E7A4CC">
            <wp:extent cx="5018365" cy="2403475"/>
            <wp:effectExtent l="0" t="0" r="0" b="0"/>
            <wp:docPr id="16703159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4536" cy="2411220"/>
                    </a:xfrm>
                    <a:prstGeom prst="rect">
                      <a:avLst/>
                    </a:prstGeom>
                    <a:noFill/>
                    <a:ln>
                      <a:noFill/>
                    </a:ln>
                  </pic:spPr>
                </pic:pic>
              </a:graphicData>
            </a:graphic>
          </wp:inline>
        </w:drawing>
      </w:r>
    </w:p>
    <w:p w14:paraId="242B131E" w14:textId="0E0A1007" w:rsidR="00C62880" w:rsidRPr="00AE21D6" w:rsidRDefault="00AE21D6" w:rsidP="00AE21D6">
      <w:pPr>
        <w:spacing w:after="0"/>
        <w:contextualSpacing/>
        <w:jc w:val="center"/>
        <w:rPr>
          <w:rFonts w:ascii="Arial" w:hAnsi="Arial" w:cs="Arial"/>
          <w:b/>
          <w:bCs/>
          <w:iCs/>
          <w:sz w:val="20"/>
          <w:szCs w:val="20"/>
        </w:rPr>
      </w:pPr>
      <w:r w:rsidRPr="00AE21D6">
        <w:rPr>
          <w:rFonts w:ascii="Arial" w:hAnsi="Arial" w:cs="Arial"/>
          <w:b/>
          <w:bCs/>
          <w:iCs/>
          <w:sz w:val="20"/>
          <w:szCs w:val="20"/>
        </w:rPr>
        <w:t>Fig. 3.</w:t>
      </w:r>
      <w:r w:rsidR="00C62880" w:rsidRPr="00AE21D6">
        <w:rPr>
          <w:rFonts w:ascii="Arial" w:hAnsi="Arial" w:cs="Arial"/>
          <w:b/>
          <w:bCs/>
          <w:iCs/>
          <w:sz w:val="20"/>
          <w:szCs w:val="20"/>
        </w:rPr>
        <w:t xml:space="preserve"> FTIR spectra of PCVS</w:t>
      </w:r>
    </w:p>
    <w:p w14:paraId="780CD8EB" w14:textId="77777777" w:rsidR="00C62880" w:rsidRDefault="00C62880" w:rsidP="00AE21D6">
      <w:pPr>
        <w:spacing w:after="0"/>
        <w:contextualSpacing/>
        <w:jc w:val="center"/>
        <w:rPr>
          <w:rFonts w:ascii="Arial" w:hAnsi="Arial" w:cs="Arial"/>
          <w:b/>
          <w:bCs/>
          <w:iCs/>
          <w:sz w:val="20"/>
          <w:szCs w:val="20"/>
        </w:rPr>
      </w:pPr>
    </w:p>
    <w:p w14:paraId="465B61C3" w14:textId="77777777" w:rsidR="003C6F15" w:rsidRPr="00AE21D6" w:rsidRDefault="003C6F15" w:rsidP="00AE21D6">
      <w:pPr>
        <w:spacing w:after="0"/>
        <w:contextualSpacing/>
        <w:jc w:val="center"/>
        <w:rPr>
          <w:rFonts w:ascii="Arial" w:hAnsi="Arial" w:cs="Arial"/>
          <w:b/>
          <w:bCs/>
          <w:iCs/>
          <w:sz w:val="20"/>
          <w:szCs w:val="20"/>
        </w:rPr>
      </w:pPr>
    </w:p>
    <w:p w14:paraId="23893028" w14:textId="77777777" w:rsidR="00C62880" w:rsidRPr="00AE21D6" w:rsidRDefault="00C62880" w:rsidP="00AE21D6">
      <w:pPr>
        <w:spacing w:after="0"/>
        <w:contextualSpacing/>
        <w:jc w:val="center"/>
        <w:rPr>
          <w:rFonts w:ascii="Arial" w:hAnsi="Arial" w:cs="Arial"/>
          <w:b/>
          <w:bCs/>
          <w:sz w:val="20"/>
          <w:szCs w:val="20"/>
        </w:rPr>
      </w:pPr>
      <w:r w:rsidRPr="00AE21D6">
        <w:rPr>
          <w:rFonts w:ascii="Arial" w:hAnsi="Arial" w:cs="Arial"/>
          <w:b/>
          <w:bCs/>
          <w:noProof/>
          <w:sz w:val="20"/>
          <w:szCs w:val="20"/>
        </w:rPr>
        <w:drawing>
          <wp:inline distT="0" distB="0" distL="0" distR="0" wp14:anchorId="58A9EC8A" wp14:editId="09E46073">
            <wp:extent cx="5054600" cy="2398698"/>
            <wp:effectExtent l="0" t="0" r="0" b="1905"/>
            <wp:docPr id="1023629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299" cy="2410894"/>
                    </a:xfrm>
                    <a:prstGeom prst="rect">
                      <a:avLst/>
                    </a:prstGeom>
                    <a:noFill/>
                    <a:ln>
                      <a:noFill/>
                    </a:ln>
                  </pic:spPr>
                </pic:pic>
              </a:graphicData>
            </a:graphic>
          </wp:inline>
        </w:drawing>
      </w:r>
    </w:p>
    <w:p w14:paraId="60C7E373" w14:textId="07432EF4" w:rsidR="00C62880" w:rsidRDefault="00AE21D6" w:rsidP="00AE21D6">
      <w:pPr>
        <w:spacing w:after="0"/>
        <w:contextualSpacing/>
        <w:jc w:val="center"/>
        <w:rPr>
          <w:rFonts w:ascii="Arial" w:hAnsi="Arial" w:cs="Arial"/>
          <w:b/>
          <w:bCs/>
          <w:sz w:val="20"/>
          <w:szCs w:val="20"/>
        </w:rPr>
      </w:pPr>
      <w:r w:rsidRPr="00AE21D6">
        <w:rPr>
          <w:rFonts w:ascii="Arial" w:hAnsi="Arial" w:cs="Arial"/>
          <w:b/>
          <w:bCs/>
          <w:sz w:val="20"/>
          <w:szCs w:val="20"/>
        </w:rPr>
        <w:t>Fig. 4.</w:t>
      </w:r>
      <w:r w:rsidR="00C62880" w:rsidRPr="00AE21D6">
        <w:rPr>
          <w:rFonts w:ascii="Arial" w:hAnsi="Arial" w:cs="Arial"/>
          <w:b/>
          <w:bCs/>
          <w:sz w:val="20"/>
          <w:szCs w:val="20"/>
        </w:rPr>
        <w:t xml:space="preserve"> FTIR spectra of PCYS</w:t>
      </w:r>
    </w:p>
    <w:p w14:paraId="4E4357AE" w14:textId="77777777" w:rsidR="003C6F15" w:rsidRPr="00AE21D6" w:rsidRDefault="003C6F15" w:rsidP="00AE21D6">
      <w:pPr>
        <w:spacing w:after="0"/>
        <w:contextualSpacing/>
        <w:jc w:val="center"/>
        <w:rPr>
          <w:rFonts w:ascii="Arial" w:hAnsi="Arial" w:cs="Arial"/>
          <w:b/>
          <w:bCs/>
          <w:sz w:val="20"/>
          <w:szCs w:val="20"/>
        </w:rPr>
      </w:pPr>
    </w:p>
    <w:p w14:paraId="26C25F08" w14:textId="77777777" w:rsidR="00C62880" w:rsidRPr="00041710" w:rsidRDefault="00C62880" w:rsidP="007E1D41">
      <w:pPr>
        <w:spacing w:after="0"/>
        <w:contextualSpacing/>
        <w:jc w:val="both"/>
        <w:rPr>
          <w:rFonts w:ascii="Arial" w:hAnsi="Arial" w:cs="Arial"/>
          <w:sz w:val="22"/>
          <w:szCs w:val="22"/>
        </w:rPr>
      </w:pPr>
    </w:p>
    <w:p w14:paraId="6BC9D714" w14:textId="3F0C92F7" w:rsidR="00037ED7" w:rsidRPr="00041710" w:rsidRDefault="00037ED7" w:rsidP="00F235DA">
      <w:pPr>
        <w:spacing w:after="0" w:line="360" w:lineRule="auto"/>
        <w:contextualSpacing/>
        <w:jc w:val="both"/>
        <w:rPr>
          <w:rFonts w:ascii="Arial" w:hAnsi="Arial" w:cs="Arial"/>
          <w:b/>
          <w:bCs/>
          <w:sz w:val="22"/>
          <w:szCs w:val="22"/>
        </w:rPr>
      </w:pPr>
      <w:r w:rsidRPr="00041710">
        <w:rPr>
          <w:rFonts w:ascii="Arial" w:hAnsi="Arial" w:cs="Arial"/>
          <w:b/>
          <w:bCs/>
          <w:sz w:val="22"/>
          <w:szCs w:val="22"/>
        </w:rPr>
        <w:t>3.</w:t>
      </w:r>
      <w:r w:rsidR="003768D1" w:rsidRPr="00041710">
        <w:rPr>
          <w:rFonts w:ascii="Arial" w:hAnsi="Arial" w:cs="Arial"/>
          <w:b/>
          <w:bCs/>
          <w:sz w:val="22"/>
          <w:szCs w:val="22"/>
        </w:rPr>
        <w:t>2</w:t>
      </w:r>
      <w:r w:rsidRPr="00041710">
        <w:rPr>
          <w:rFonts w:ascii="Arial" w:hAnsi="Arial" w:cs="Arial"/>
          <w:b/>
          <w:bCs/>
          <w:sz w:val="22"/>
          <w:szCs w:val="22"/>
        </w:rPr>
        <w:t xml:space="preserve"> Mechanical Properties</w:t>
      </w:r>
    </w:p>
    <w:p w14:paraId="394D1706" w14:textId="18D947AC" w:rsidR="00037ED7" w:rsidRPr="00593169" w:rsidRDefault="00037ED7" w:rsidP="00F235DA">
      <w:pPr>
        <w:spacing w:after="0" w:line="360" w:lineRule="auto"/>
        <w:contextualSpacing/>
        <w:jc w:val="both"/>
        <w:rPr>
          <w:rFonts w:ascii="Arial" w:hAnsi="Arial" w:cs="Arial"/>
          <w:sz w:val="20"/>
          <w:szCs w:val="20"/>
        </w:rPr>
      </w:pPr>
      <w:r w:rsidRPr="00593169">
        <w:rPr>
          <w:rFonts w:ascii="Arial" w:hAnsi="Arial" w:cs="Arial"/>
          <w:b/>
          <w:bCs/>
          <w:sz w:val="20"/>
          <w:szCs w:val="20"/>
        </w:rPr>
        <w:t>3.</w:t>
      </w:r>
      <w:r w:rsidR="003768D1" w:rsidRPr="00593169">
        <w:rPr>
          <w:rFonts w:ascii="Arial" w:hAnsi="Arial" w:cs="Arial"/>
          <w:b/>
          <w:bCs/>
          <w:sz w:val="20"/>
          <w:szCs w:val="20"/>
        </w:rPr>
        <w:t>2</w:t>
      </w:r>
      <w:r w:rsidRPr="00593169">
        <w:rPr>
          <w:rFonts w:ascii="Arial" w:hAnsi="Arial" w:cs="Arial"/>
          <w:b/>
          <w:bCs/>
          <w:sz w:val="20"/>
          <w:szCs w:val="20"/>
        </w:rPr>
        <w:t>.1 Tensile Strength and Ductility</w:t>
      </w:r>
    </w:p>
    <w:p w14:paraId="0ADBC5D2" w14:textId="6C658FC6" w:rsidR="00037ED7" w:rsidRPr="00593169" w:rsidRDefault="00037ED7" w:rsidP="00F235DA">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The mechanical characteristics of the synthesized polyurethanes are summarized in </w:t>
      </w:r>
      <w:r w:rsidRPr="0006335B">
        <w:rPr>
          <w:rFonts w:ascii="Arial" w:hAnsi="Arial" w:cs="Arial"/>
          <w:b/>
          <w:bCs/>
          <w:sz w:val="20"/>
          <w:szCs w:val="20"/>
        </w:rPr>
        <w:t>Table 1</w:t>
      </w:r>
      <w:r w:rsidRPr="00593169">
        <w:rPr>
          <w:rFonts w:ascii="Arial" w:hAnsi="Arial" w:cs="Arial"/>
          <w:sz w:val="20"/>
          <w:szCs w:val="20"/>
        </w:rPr>
        <w:t>. Tensile strength (</w:t>
      </w:r>
      <w:r w:rsidRPr="00AE21D6">
        <w:rPr>
          <w:rFonts w:ascii="Arial" w:hAnsi="Arial" w:cs="Arial"/>
          <w:b/>
          <w:bCs/>
          <w:sz w:val="20"/>
          <w:szCs w:val="20"/>
        </w:rPr>
        <w:t>Fig</w:t>
      </w:r>
      <w:r w:rsidR="00AE21D6" w:rsidRPr="00AE21D6">
        <w:rPr>
          <w:rFonts w:ascii="Arial" w:hAnsi="Arial" w:cs="Arial"/>
          <w:b/>
          <w:bCs/>
          <w:sz w:val="20"/>
          <w:szCs w:val="20"/>
        </w:rPr>
        <w:t>.</w:t>
      </w:r>
      <w:r w:rsidRPr="00AE21D6">
        <w:rPr>
          <w:rFonts w:ascii="Arial" w:hAnsi="Arial" w:cs="Arial"/>
          <w:b/>
          <w:bCs/>
          <w:sz w:val="20"/>
          <w:szCs w:val="20"/>
        </w:rPr>
        <w:t xml:space="preserve"> 5 </w:t>
      </w:r>
      <w:r w:rsidR="00AE21D6">
        <w:rPr>
          <w:rFonts w:ascii="Arial" w:hAnsi="Arial" w:cs="Arial"/>
          <w:b/>
          <w:bCs/>
          <w:sz w:val="20"/>
          <w:szCs w:val="20"/>
        </w:rPr>
        <w:t>–</w:t>
      </w:r>
      <w:r w:rsidRPr="00AE21D6">
        <w:rPr>
          <w:rFonts w:ascii="Arial" w:hAnsi="Arial" w:cs="Arial"/>
          <w:b/>
          <w:bCs/>
          <w:sz w:val="20"/>
          <w:szCs w:val="20"/>
        </w:rPr>
        <w:t xml:space="preserve"> 6</w:t>
      </w:r>
      <w:r w:rsidRPr="00593169">
        <w:rPr>
          <w:rFonts w:ascii="Arial" w:hAnsi="Arial" w:cs="Arial"/>
          <w:sz w:val="20"/>
          <w:szCs w:val="20"/>
        </w:rPr>
        <w:t xml:space="preserve">) refers to the maximum stress that a material can endure under tensile forces before failure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{"citationItems":[{"id":"ITEM-1","itemData":{"DOI":"10.3390/polym13162802","ISSN":"2073-4360","abstract":"&lt;p&gt;A novel series of bio-based polyurethane composite foams was prepared, employing a cellulose-derived polyol for chain extension and cellulose-citrate as a thickener additive. The utilized polyol was obtained from the reduction reaction of cellulose-derived bio-oil through the use of sodium borohydride and iodine. Primarily, we produced both rigid and flexible polyurethane foams through chain extension of the prepolymers. Secondly, we investigated the role of cellulose citrate as a polyurethane additive to improve the mechanical properties of the realized composite materials. The products were characterized by FT-IR spectroscopy and their morphologies were analysed by SEM. Mechanical tests were evaluated to open new perspectives towards different applications.&lt;/p&gt;","author":[{"dropping-particle":"","family":"Maiuolo","given":"Loredana","non-dropping-particle":"","parse-names":false,"suffix":""},{"dropping-particle":"","family":"Olivito","given":"Fabrizio","non-dropping-particle":"","parse-names":false,"suffix":""},{"dropping-particle":"","family":"Algieri","given":"Vincenzo","non-dropping-particle":"","parse-names":false,"suffix":""},{"dropping-particle":"","family":"Costanzo","given":"Paola","non-dropping-particle":"","parse-names":false,"suffix":""},{"dropping-particle":"","family":"Jiritano","given":"Antonio","non-dropping-particle":"","parse-names":false,"suffix":""},{"dropping-particle":"","family":"Tallarida","given":"Matteo Antonio","non-dropping-particle":"","parse-names":false,"suffix":""},{"dropping-particle":"","family":"Tursi","given":"Antonio","non-dropping-particle":"","parse-names":false,"suffix":""},{"dropping-particle":"","family":"Sposato","given":"Corradino","non-dropping-particle":"","parse-names":false,"suffix":""},{"dropping-particle":"","family":"Feo","given":"Andrea","non-dropping-particle":"","parse-names":false,"suffix":""},{"dropping-particle":"","family":"Nino","given":"Antonio","non-dropping-particle":"De","parse-names":false,"suffix":""}],"container-title":"Polymers","id":"ITEM-1","issue":"16","issued":{"date-parts":[["2021","8","20"]]},"page":"2802","title":"Synthesis, Characterization and Mechanical Properties of Novel Bio-Based Polyurethane Foams Using Cellulose-Derived Polyol for Chain Extension and Cellulose Citrate as a Thickener Additive","type":"article-journal","volume":"13"},"uris":["http://www.mendeley.com/documents/?uuid=5615893b-39ff-3e19-adad-eea62d390fb5"]}],"mendeley":{"formattedCitation":"(Maiuolo et al., 2021)","plainTextFormattedCitation":"(Maiuolo et al., 2021)","previouslyFormattedCitation":"[38]"},"properties":{"noteIndex":0},"schema":"https://github.com/citation-style-language/schema/raw/master/csl-citation.json"}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(Maiuolo </w:t>
      </w:r>
      <w:r w:rsidR="0055239E" w:rsidRPr="0055239E">
        <w:rPr>
          <w:rFonts w:ascii="Arial" w:hAnsi="Arial" w:cs="Arial"/>
          <w:i/>
          <w:iCs/>
          <w:noProof/>
          <w:sz w:val="20"/>
          <w:szCs w:val="20"/>
        </w:rPr>
        <w:t>et al</w:t>
      </w:r>
      <w:r w:rsidR="00AE2B0C" w:rsidRPr="00AE2B0C">
        <w:rPr>
          <w:rFonts w:ascii="Arial" w:hAnsi="Arial" w:cs="Arial"/>
          <w:noProof/>
          <w:sz w:val="20"/>
          <w:szCs w:val="20"/>
        </w:rPr>
        <w:t>., 2021)</w:t>
      </w:r>
      <w:r w:rsidRPr="00593169">
        <w:rPr>
          <w:rFonts w:ascii="Arial" w:hAnsi="Arial" w:cs="Arial"/>
          <w:sz w:val="20"/>
          <w:szCs w:val="20"/>
        </w:rPr>
        <w:fldChar w:fldCharType="end"/>
      </w:r>
      <w:r w:rsidRPr="00593169">
        <w:rPr>
          <w:rFonts w:ascii="Arial" w:hAnsi="Arial" w:cs="Arial"/>
          <w:sz w:val="20"/>
          <w:szCs w:val="20"/>
        </w:rPr>
        <w:t xml:space="preserve">. The findings illustrate a notable improvement compared to the petroleum-derived polyol control (PPS). </w:t>
      </w:r>
    </w:p>
    <w:p w14:paraId="5D79054A" w14:textId="1412D3C5" w:rsidR="00037ED7" w:rsidRPr="00593169" w:rsidRDefault="00037ED7" w:rsidP="00F235DA">
      <w:pPr>
        <w:spacing w:after="0" w:line="360" w:lineRule="auto"/>
        <w:ind w:firstLine="720"/>
        <w:contextualSpacing/>
        <w:jc w:val="both"/>
        <w:rPr>
          <w:rFonts w:ascii="Arial" w:hAnsi="Arial" w:cs="Arial"/>
          <w:sz w:val="20"/>
          <w:szCs w:val="20"/>
        </w:rPr>
      </w:pPr>
      <w:r w:rsidRPr="00593169">
        <w:rPr>
          <w:rFonts w:ascii="Arial" w:hAnsi="Arial" w:cs="Arial"/>
          <w:sz w:val="20"/>
          <w:szCs w:val="20"/>
        </w:rPr>
        <w:t>A distinct hierarchy in tensile strength was noted: PPS (2.05 M</w:t>
      </w:r>
      <w:r w:rsidR="00AE21D6" w:rsidRPr="00593169">
        <w:rPr>
          <w:rFonts w:ascii="Arial" w:hAnsi="Arial" w:cs="Arial"/>
          <w:sz w:val="20"/>
          <w:szCs w:val="20"/>
        </w:rPr>
        <w:t>p</w:t>
      </w:r>
      <w:r w:rsidRPr="00593169">
        <w:rPr>
          <w:rFonts w:ascii="Arial" w:hAnsi="Arial" w:cs="Arial"/>
          <w:sz w:val="20"/>
          <w:szCs w:val="20"/>
        </w:rPr>
        <w:t>a) &lt; PCYS (2.43 M</w:t>
      </w:r>
      <w:r w:rsidR="00AE21D6" w:rsidRPr="00593169">
        <w:rPr>
          <w:rFonts w:ascii="Arial" w:hAnsi="Arial" w:cs="Arial"/>
          <w:sz w:val="20"/>
          <w:szCs w:val="20"/>
        </w:rPr>
        <w:t>p</w:t>
      </w:r>
      <w:r w:rsidRPr="00593169">
        <w:rPr>
          <w:rFonts w:ascii="Arial" w:hAnsi="Arial" w:cs="Arial"/>
          <w:sz w:val="20"/>
          <w:szCs w:val="20"/>
        </w:rPr>
        <w:t>a, +19%) &lt; PCS (2.98 M</w:t>
      </w:r>
      <w:r w:rsidR="00AE21D6" w:rsidRPr="00593169">
        <w:rPr>
          <w:rFonts w:ascii="Arial" w:hAnsi="Arial" w:cs="Arial"/>
          <w:sz w:val="20"/>
          <w:szCs w:val="20"/>
        </w:rPr>
        <w:t>p</w:t>
      </w:r>
      <w:r w:rsidRPr="00593169">
        <w:rPr>
          <w:rFonts w:ascii="Arial" w:hAnsi="Arial" w:cs="Arial"/>
          <w:sz w:val="20"/>
          <w:szCs w:val="20"/>
        </w:rPr>
        <w:t>a, +45%) &lt; PCVS (4.29 M</w:t>
      </w:r>
      <w:r w:rsidR="00AE21D6" w:rsidRPr="00593169">
        <w:rPr>
          <w:rFonts w:ascii="Arial" w:hAnsi="Arial" w:cs="Arial"/>
          <w:sz w:val="20"/>
          <w:szCs w:val="20"/>
        </w:rPr>
        <w:t>p</w:t>
      </w:r>
      <w:r w:rsidRPr="00593169">
        <w:rPr>
          <w:rFonts w:ascii="Arial" w:hAnsi="Arial" w:cs="Arial"/>
          <w:sz w:val="20"/>
          <w:szCs w:val="20"/>
        </w:rPr>
        <w:t>a, +109%). This trend suggests that the starch-derived polyols, especially cassava (PCVS), facilitate the development of a more resilient and cohesive polymeric framework. The enhanced strength of cassava starch-derived P</w:t>
      </w:r>
      <w:r w:rsidR="00AE21D6" w:rsidRPr="00593169">
        <w:rPr>
          <w:rFonts w:ascii="Arial" w:hAnsi="Arial" w:cs="Arial"/>
          <w:sz w:val="20"/>
          <w:szCs w:val="20"/>
        </w:rPr>
        <w:t>u</w:t>
      </w:r>
      <w:r w:rsidRPr="00593169">
        <w:rPr>
          <w:rFonts w:ascii="Arial" w:hAnsi="Arial" w:cs="Arial"/>
          <w:sz w:val="20"/>
          <w:szCs w:val="20"/>
        </w:rPr>
        <w:t xml:space="preserve">s (PCVS) is ascribed to a more thorough </w:t>
      </w:r>
      <w:r w:rsidRPr="00593169">
        <w:rPr>
          <w:rFonts w:ascii="Arial" w:hAnsi="Arial" w:cs="Arial"/>
          <w:sz w:val="20"/>
          <w:szCs w:val="20"/>
        </w:rPr>
        <w:lastRenderedPageBreak/>
        <w:t xml:space="preserve">reaction with isocyanates, resulting in a greater density of urethane linkages and a more integrated hard-segment domain, bolstered by the robust hydrogen-bonding network corroborated through FTIR analysis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{"citationItems":[{"id":"ITEM-1","itemData":{"DOI":"10.1016/j.mtcomm.2023.105721","ISSN":"23524928","author":[{"dropping-particle":"","family":"Stefanović","given":"Ivan S.","non-dropping-particle":"","parse-names":false,"suffix":""},{"dropping-particle":"V.","family":"Džunuzović","given":"Jasna","non-dropping-particle":"","parse-names":false,"suffix":""},{"dropping-particle":"","family":"Džunuzović","given":"Enis S.","non-dropping-particle":"","parse-names":false,"suffix":""},{"dropping-particle":"","family":"Stevanović","given":"Sanja","non-dropping-particle":"","parse-names":false,"suffix":""},{"dropping-particle":"","family":"Dapčević","given":"Aleksandra","non-dropping-particle":"","parse-names":false,"suffix":""},{"dropping-particle":"","family":"Savić","given":"Sanja I.","non-dropping-particle":"","parse-names":false,"suffix":""},{"dropping-particle":"","family":"Lama","given":"Giuseppe C.","non-dropping-particle":"","parse-names":false,"suffix":""}],"container-title":"Materials Today Communications","id":"ITEM-1","issued":{"date-parts":[["2023","6"]]},"page":"105721","title":"The impact of the polycaprolactone content on the properties of polyurethane networks","type":"article-journal","volume":"35"},"uris":["http://www.mendeley.com/documents/?uuid=e77e5f01-9eaa-379d-a446-2a43989a6906"]},{"id":"ITEM-2","itemData":{"DOI":"10.3390/polym15051074","ISSN":"2073-4360","abstract":"&lt;p&gt;Rigid polyurethane foams (RPUFs) were synthesized using exclusively lignin-based polyol (LBP) obtained via the oxyalkylation of kraft lignin with propylene carbonate (PC). Using the design of experiments methodology combined with statistical analysis, the formulations were optimized to obtain a bio-based RPUF with low thermal conductivity and low apparent density to be used as a lightweight insulating material. The thermo-mechanical properties of the ensuing foams were compared with those of a commercial RPUF and a RPUF (RPUF-conv) produced using a conventional polyol. The bio-based RPUF obtained using the optimized formulation exhibited low thermal conductivity (0.0289 W/m·K), low density (33.2 kg/m3), and reasonable cell morphology. Although the bio-based RPUF has slightly lower thermo-oxidative stability and mechanical properties than RPUF-conv, it is still suitable for thermal insulation applications. In addition, the fire resistance of this bio-based foam has been improved, with its average heat release rate (HRR) reduced by 18.5% and its burn time extended by 25% compared to RPUF-conv. Overall, this bio-based RPUF has shown potential to replace petroleum-based RPUF as an insulating material. This is the first report regarding the use of 100% unpurified LBP obtained via the oxyalkylation of LignoBoost kraft lignin in the production of RPUFs.&lt;/p&gt;","author":[{"dropping-particle":"","family":"Vieira","given":"Fernanda R.","non-dropping-particle":"","parse-names":false,"suffix":""},{"dropping-particle":"V.","family":"Gama","given":"Nuno","non-dropping-particle":"","parse-names":false,"suffix":""},{"dropping-particle":"V.","family":"Evtuguin","given":"Dmitry","non-dropping-particle":"","parse-names":false,"suffix":""},{"dropping-particle":"","family":"Amorim","given":"Carlos O.","non-dropping-particle":"","parse-names":false,"suffix":""},{"dropping-particle":"","family":"Amaral","given":"Vitor S.","non-dropping-particle":"","parse-names":false,"suffix":""},{"dropping-particle":"","family":"Pinto","given":"Paula C. O. R.","non-dropping-particle":"","parse-names":false,"suffix":""},{"dropping-particle":"","family":"Barros-Timmons","given":"Ana","non-dropping-particle":"","parse-names":false,"suffix":""}],"container-title":"Polymers","id":"ITEM-2","issue":"5","issued":{"date-parts":[["2023","2","21"]]},"page":"1074","title":"Bio-Based Polyurethane Foams from Kraft Lignin with Improved Fire Resistance","type":"article-journal","volume":"15"},"uris":["http://www.mendeley.com/documents/?uuid=af937915-0194-3db4-b3b3-9da0d0825e09"]}],"mendeley":{"formattedCitation":"(Stefanović et al., 2023; Vieira et al., 2023)","plainTextFormattedCitation":"(Stefanović et al., 2023; Vieira et al., 2023)","previouslyFormattedCitation":"[39, 40]"},"properties":{"noteIndex":0},"schema":"https://github.com/citation-style-language/schema/raw/master/csl-citation.json"}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(Stefanović </w:t>
      </w:r>
      <w:r w:rsidR="0055239E" w:rsidRPr="0055239E">
        <w:rPr>
          <w:rFonts w:ascii="Arial" w:hAnsi="Arial" w:cs="Arial"/>
          <w:i/>
          <w:iCs/>
          <w:noProof/>
          <w:sz w:val="20"/>
          <w:szCs w:val="20"/>
        </w:rPr>
        <w:t>et al</w:t>
      </w:r>
      <w:r w:rsidR="00AE2B0C" w:rsidRPr="00AE2B0C">
        <w:rPr>
          <w:rFonts w:ascii="Arial" w:hAnsi="Arial" w:cs="Arial"/>
          <w:noProof/>
          <w:sz w:val="20"/>
          <w:szCs w:val="20"/>
        </w:rPr>
        <w:t xml:space="preserve">., 2023; Vieira </w:t>
      </w:r>
      <w:r w:rsidR="0055239E" w:rsidRPr="0055239E">
        <w:rPr>
          <w:rFonts w:ascii="Arial" w:hAnsi="Arial" w:cs="Arial"/>
          <w:i/>
          <w:iCs/>
          <w:noProof/>
          <w:sz w:val="20"/>
          <w:szCs w:val="20"/>
        </w:rPr>
        <w:t>et al</w:t>
      </w:r>
      <w:r w:rsidR="00AE2B0C" w:rsidRPr="00AE2B0C">
        <w:rPr>
          <w:rFonts w:ascii="Arial" w:hAnsi="Arial" w:cs="Arial"/>
          <w:noProof/>
          <w:sz w:val="20"/>
          <w:szCs w:val="20"/>
        </w:rPr>
        <w:t>., 2023)</w:t>
      </w:r>
      <w:r w:rsidRPr="00593169">
        <w:rPr>
          <w:rFonts w:ascii="Arial" w:hAnsi="Arial" w:cs="Arial"/>
          <w:sz w:val="20"/>
          <w:szCs w:val="20"/>
        </w:rPr>
        <w:fldChar w:fldCharType="end"/>
      </w:r>
      <w:r w:rsidRPr="00593169">
        <w:rPr>
          <w:rFonts w:ascii="Arial" w:hAnsi="Arial" w:cs="Arial"/>
          <w:sz w:val="20"/>
          <w:szCs w:val="20"/>
        </w:rPr>
        <w:t>. This observation indicates that bio-based P</w:t>
      </w:r>
      <w:r w:rsidR="00AE21D6" w:rsidRPr="00593169">
        <w:rPr>
          <w:rFonts w:ascii="Arial" w:hAnsi="Arial" w:cs="Arial"/>
          <w:sz w:val="20"/>
          <w:szCs w:val="20"/>
        </w:rPr>
        <w:t>u</w:t>
      </w:r>
      <w:r w:rsidRPr="00593169">
        <w:rPr>
          <w:rFonts w:ascii="Arial" w:hAnsi="Arial" w:cs="Arial"/>
          <w:sz w:val="20"/>
          <w:szCs w:val="20"/>
        </w:rPr>
        <w:t xml:space="preserve">s can surpass the mechanical efficacy of traditional counterparts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compositesa.2015.06.007","ISSN":"1359835X","author":[{"dropping-particle":"","family":"Gurunathan","given":"T.","non-dropping-particle":"","parse-names":false,"suffix":""},{"dropping-particle":"","family":"Mohanty","given":"Smita","non-dropping-particle":"","parse-names":false,"suffix":""},{"dropping-particle":"","family":"Nayak","given":"Sanjay K.","non-dropping-particle":"","parse-names":false,"suffix":""}],"container-title":"Composites Part A: Applied Science and Manufacturing","id":"ITEM-1","issued":{"date-parts":[["2015","10"]]},"page":"1-25","title":"A review of the recent developments in biocomposites based on natural fibres and their application perspectives","type":"article-journal","volume":"77"},"uris":["http://www.mendeley.com/documents/?uuid=c80904cb-291d-3a5c-92d1-bac8789edcf2"]}],"mendeley":{"formattedCitation":"(Gurunathan et al., 2015)","plainTextFormattedCitation":"(Gurunathan et al., 2015)","previouslyFormattedCitation":"[23]"},"properties":{"noteIndex":0},"schema":"https://github.com/citation-style-language/schema/raw/master/csl-citation.json"}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(Gurunathan </w:t>
      </w:r>
      <w:r w:rsidR="0055239E" w:rsidRPr="0055239E">
        <w:rPr>
          <w:rFonts w:ascii="Arial" w:hAnsi="Arial" w:cs="Arial"/>
          <w:i/>
          <w:iCs/>
          <w:noProof/>
          <w:sz w:val="20"/>
          <w:szCs w:val="20"/>
        </w:rPr>
        <w:t>et al</w:t>
      </w:r>
      <w:r w:rsidR="00AE2B0C" w:rsidRPr="00AE2B0C">
        <w:rPr>
          <w:rFonts w:ascii="Arial" w:hAnsi="Arial" w:cs="Arial"/>
          <w:noProof/>
          <w:sz w:val="20"/>
          <w:szCs w:val="20"/>
        </w:rPr>
        <w:t>., 2015)</w:t>
      </w:r>
      <w:r w:rsidRPr="00593169">
        <w:rPr>
          <w:rFonts w:ascii="Arial" w:hAnsi="Arial" w:cs="Arial"/>
          <w:sz w:val="20"/>
          <w:szCs w:val="20"/>
        </w:rPr>
        <w:fldChar w:fldCharType="end"/>
      </w:r>
      <w:r w:rsidRPr="00593169">
        <w:rPr>
          <w:rFonts w:ascii="Arial" w:hAnsi="Arial" w:cs="Arial"/>
          <w:sz w:val="20"/>
          <w:szCs w:val="20"/>
        </w:rPr>
        <w:t>.</w:t>
      </w:r>
    </w:p>
    <w:p w14:paraId="06CCC5FF" w14:textId="77777777" w:rsidR="00037ED7" w:rsidRPr="00593169" w:rsidRDefault="00037ED7" w:rsidP="00AE21D6">
      <w:pPr>
        <w:spacing w:after="0" w:line="360" w:lineRule="auto"/>
        <w:contextualSpacing/>
        <w:jc w:val="center"/>
        <w:rPr>
          <w:rFonts w:ascii="Arial" w:hAnsi="Arial" w:cs="Arial"/>
          <w:sz w:val="20"/>
          <w:szCs w:val="20"/>
        </w:rPr>
      </w:pPr>
      <w:r w:rsidRPr="00593169">
        <w:rPr>
          <w:rFonts w:ascii="Arial" w:hAnsi="Arial" w:cs="Arial"/>
          <w:noProof/>
          <w:sz w:val="20"/>
          <w:szCs w:val="20"/>
        </w:rPr>
        <w:drawing>
          <wp:inline distT="0" distB="0" distL="0" distR="0" wp14:anchorId="4888BED0" wp14:editId="410D0AF4">
            <wp:extent cx="6273800" cy="2025650"/>
            <wp:effectExtent l="0" t="0" r="0" b="0"/>
            <wp:docPr id="216534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73800" cy="2025650"/>
                    </a:xfrm>
                    <a:prstGeom prst="rect">
                      <a:avLst/>
                    </a:prstGeom>
                    <a:noFill/>
                    <a:ln>
                      <a:noFill/>
                    </a:ln>
                  </pic:spPr>
                </pic:pic>
              </a:graphicData>
            </a:graphic>
          </wp:inline>
        </w:drawing>
      </w:r>
    </w:p>
    <w:p w14:paraId="78D48081" w14:textId="3A52B076" w:rsidR="00037ED7" w:rsidRDefault="00AE21D6" w:rsidP="00AE21D6">
      <w:pPr>
        <w:spacing w:after="0" w:line="360" w:lineRule="auto"/>
        <w:contextualSpacing/>
        <w:jc w:val="center"/>
        <w:rPr>
          <w:rFonts w:ascii="Arial" w:hAnsi="Arial" w:cs="Arial"/>
          <w:b/>
          <w:bCs/>
          <w:iCs/>
          <w:sz w:val="20"/>
          <w:szCs w:val="20"/>
        </w:rPr>
      </w:pPr>
      <w:r w:rsidRPr="00AE21D6">
        <w:rPr>
          <w:rFonts w:ascii="Arial" w:hAnsi="Arial" w:cs="Arial"/>
          <w:b/>
          <w:bCs/>
          <w:iCs/>
          <w:sz w:val="20"/>
          <w:szCs w:val="20"/>
        </w:rPr>
        <w:t>Fig. 5.</w:t>
      </w:r>
      <w:r w:rsidR="00037ED7" w:rsidRPr="00AE21D6">
        <w:rPr>
          <w:rFonts w:ascii="Arial" w:hAnsi="Arial" w:cs="Arial"/>
          <w:b/>
          <w:bCs/>
          <w:iCs/>
          <w:sz w:val="20"/>
          <w:szCs w:val="20"/>
        </w:rPr>
        <w:t xml:space="preserve"> Tensile Strength for PCYS, PCS, and PCVS</w:t>
      </w:r>
    </w:p>
    <w:p w14:paraId="53DCBC7D" w14:textId="77777777" w:rsidR="003C6F15" w:rsidRPr="00AE21D6" w:rsidRDefault="003C6F15" w:rsidP="00AE21D6">
      <w:pPr>
        <w:spacing w:after="0" w:line="360" w:lineRule="auto"/>
        <w:contextualSpacing/>
        <w:jc w:val="center"/>
        <w:rPr>
          <w:rFonts w:ascii="Arial" w:hAnsi="Arial" w:cs="Arial"/>
          <w:b/>
          <w:bCs/>
          <w:iCs/>
          <w:sz w:val="20"/>
          <w:szCs w:val="20"/>
        </w:rPr>
      </w:pPr>
    </w:p>
    <w:p w14:paraId="02FE67ED" w14:textId="77777777" w:rsidR="00037ED7" w:rsidRPr="00593169" w:rsidRDefault="00037ED7" w:rsidP="00AE21D6">
      <w:pPr>
        <w:spacing w:after="0" w:line="360" w:lineRule="auto"/>
        <w:contextualSpacing/>
        <w:jc w:val="center"/>
        <w:rPr>
          <w:rFonts w:ascii="Arial" w:hAnsi="Arial" w:cs="Arial"/>
          <w:sz w:val="20"/>
          <w:szCs w:val="20"/>
        </w:rPr>
      </w:pPr>
    </w:p>
    <w:p w14:paraId="74E59981" w14:textId="77777777" w:rsidR="00037ED7" w:rsidRPr="00593169" w:rsidRDefault="00037ED7" w:rsidP="00AE21D6">
      <w:pPr>
        <w:spacing w:after="0" w:line="360" w:lineRule="auto"/>
        <w:contextualSpacing/>
        <w:jc w:val="center"/>
        <w:rPr>
          <w:rFonts w:ascii="Arial" w:hAnsi="Arial" w:cs="Arial"/>
          <w:sz w:val="20"/>
          <w:szCs w:val="20"/>
        </w:rPr>
      </w:pPr>
      <w:r w:rsidRPr="00593169">
        <w:rPr>
          <w:rFonts w:ascii="Arial" w:hAnsi="Arial" w:cs="Arial"/>
          <w:noProof/>
          <w:sz w:val="20"/>
          <w:szCs w:val="20"/>
        </w:rPr>
        <w:drawing>
          <wp:inline distT="0" distB="0" distL="0" distR="0" wp14:anchorId="2C6A00DE" wp14:editId="79B01066">
            <wp:extent cx="5937250" cy="2025650"/>
            <wp:effectExtent l="0" t="0" r="6350" b="0"/>
            <wp:docPr id="15197004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7250" cy="2025650"/>
                    </a:xfrm>
                    <a:prstGeom prst="rect">
                      <a:avLst/>
                    </a:prstGeom>
                    <a:noFill/>
                    <a:ln>
                      <a:noFill/>
                    </a:ln>
                  </pic:spPr>
                </pic:pic>
              </a:graphicData>
            </a:graphic>
          </wp:inline>
        </w:drawing>
      </w:r>
    </w:p>
    <w:p w14:paraId="273EE2BA" w14:textId="124A8494" w:rsidR="00037ED7" w:rsidRDefault="00AE21D6" w:rsidP="00AE21D6">
      <w:pPr>
        <w:spacing w:after="0" w:line="360" w:lineRule="auto"/>
        <w:contextualSpacing/>
        <w:jc w:val="center"/>
        <w:rPr>
          <w:rFonts w:ascii="Arial" w:hAnsi="Arial" w:cs="Arial"/>
          <w:b/>
          <w:bCs/>
          <w:iCs/>
          <w:sz w:val="20"/>
          <w:szCs w:val="20"/>
        </w:rPr>
      </w:pPr>
      <w:r w:rsidRPr="00AE21D6">
        <w:rPr>
          <w:rFonts w:ascii="Arial" w:hAnsi="Arial" w:cs="Arial"/>
          <w:b/>
          <w:bCs/>
          <w:iCs/>
          <w:sz w:val="20"/>
          <w:szCs w:val="20"/>
        </w:rPr>
        <w:t>Fig. 6.</w:t>
      </w:r>
      <w:r w:rsidR="00037ED7" w:rsidRPr="00AE21D6">
        <w:rPr>
          <w:rFonts w:ascii="Arial" w:hAnsi="Arial" w:cs="Arial"/>
          <w:b/>
          <w:bCs/>
          <w:iCs/>
          <w:sz w:val="20"/>
          <w:szCs w:val="20"/>
        </w:rPr>
        <w:t xml:space="preserve"> Tensile Strength for PPS</w:t>
      </w:r>
    </w:p>
    <w:p w14:paraId="377E94CC" w14:textId="77777777" w:rsidR="003C6F15" w:rsidRPr="00AE21D6" w:rsidRDefault="003C6F15" w:rsidP="00AE21D6">
      <w:pPr>
        <w:spacing w:after="0" w:line="360" w:lineRule="auto"/>
        <w:contextualSpacing/>
        <w:jc w:val="center"/>
        <w:rPr>
          <w:rFonts w:ascii="Arial" w:hAnsi="Arial" w:cs="Arial"/>
          <w:b/>
          <w:bCs/>
          <w:iCs/>
          <w:sz w:val="20"/>
          <w:szCs w:val="20"/>
        </w:rPr>
      </w:pPr>
    </w:p>
    <w:p w14:paraId="51EED0C8" w14:textId="56DC4FF7" w:rsidR="00037ED7" w:rsidRPr="00593169" w:rsidRDefault="00037ED7" w:rsidP="00F235DA">
      <w:pPr>
        <w:spacing w:after="0" w:line="360" w:lineRule="auto"/>
        <w:ind w:firstLine="720"/>
        <w:contextualSpacing/>
        <w:jc w:val="both"/>
        <w:rPr>
          <w:rFonts w:ascii="Arial" w:hAnsi="Arial" w:cs="Arial"/>
          <w:sz w:val="20"/>
          <w:szCs w:val="20"/>
        </w:rPr>
      </w:pPr>
      <w:r w:rsidRPr="00593169">
        <w:rPr>
          <w:rFonts w:ascii="Arial" w:hAnsi="Arial" w:cs="Arial"/>
          <w:sz w:val="20"/>
          <w:szCs w:val="20"/>
        </w:rPr>
        <w:t>Elongation at break serves as an indicator of the material</w:t>
      </w:r>
      <w:r w:rsidR="00AE21D6">
        <w:rPr>
          <w:rFonts w:ascii="Arial" w:hAnsi="Arial" w:cs="Arial"/>
          <w:sz w:val="20"/>
          <w:szCs w:val="20"/>
        </w:rPr>
        <w:t>’</w:t>
      </w:r>
      <w:r w:rsidRPr="00593169">
        <w:rPr>
          <w:rFonts w:ascii="Arial" w:hAnsi="Arial" w:cs="Arial"/>
          <w:sz w:val="20"/>
          <w:szCs w:val="20"/>
        </w:rPr>
        <w:t xml:space="preserve">s ductility, reflecting the extent to which it can undergo plastic deformation before fracture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{"citationItems":[{"id":"ITEM-1","itemData":{"DOI":"10.4236/ojcm.2023.131002","abstract":"The main goal of this research was to increase the strength of Polylactic acid (PLA), an entirely biodegradable thermoplastic polyester, and an increase in elongation at the breaking point compared to neat PLA. To this end, S1, S2, and S3 were melt blended with various percentages of Zeolite, Glycerol, White vinegar, green camphor, Eucalyptus, and Carom seed oils. Here, the addition of glycerol, eucalyptus, and carom seed oils demonstrated an average improvement in impact and tensile strength of 13.44% and 14.55% respectively. Zeolite and glycerol work together as binding agents to improve stress transfer in the matrix, which increases tensile and flexural modulus as well as toughness elongation (&gt;10%). The addition of the aforementioned materials led to an increase in the glass transition temperature and melting temperature, according to further DSC investigation. The thermal stability increased gradually , according to TGA data.","author":[{"dropping-particle":"","family":"Atnurkar","given":"Vishal","non-dropping-particle":"","parse-names":false,"suffix":""},{"dropping-particle":"","family":"Schuster","given":"Jens","non-dropping-particle":"","parse-names":false,"suffix":""},{"dropping-particle":"","family":"Pasha Shaik","given":"Yousuf","non-dropping-particle":"","parse-names":false,"suffix":""}],"container-title":"Open Journal of Composite Materials","id":"ITEM-1","issued":{"date-parts":[["2023"]]},"page":"13-28","title":"Increased Elongation at Breaking Point with Improved Mechanical Characteristics in PLA","type":"article-journal","volume":"13"},"uris":["http://www.mendeley.com/documents/?uuid=eaf79bf1-c2a9-3210-b139-ab0927eebbfe"]}],"mendeley":{"formattedCitation":"(Atnurkar et al., 2023)","plainTextFormattedCitation":"(Atnurkar et al., 2023)","previouslyFormattedCitation":"[41]"},"properties":{"noteIndex":0},"schema":"https://github.com/citation-style-language/schema/raw/master/csl-citation.json"}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(Atnurkar </w:t>
      </w:r>
      <w:r w:rsidR="0055239E" w:rsidRPr="0055239E">
        <w:rPr>
          <w:rFonts w:ascii="Arial" w:hAnsi="Arial" w:cs="Arial"/>
          <w:i/>
          <w:iCs/>
          <w:noProof/>
          <w:sz w:val="20"/>
          <w:szCs w:val="20"/>
        </w:rPr>
        <w:t>et al</w:t>
      </w:r>
      <w:r w:rsidR="00AE2B0C" w:rsidRPr="00AE2B0C">
        <w:rPr>
          <w:rFonts w:ascii="Arial" w:hAnsi="Arial" w:cs="Arial"/>
          <w:noProof/>
          <w:sz w:val="20"/>
          <w:szCs w:val="20"/>
        </w:rPr>
        <w:t>., 2023)</w:t>
      </w:r>
      <w:r w:rsidRPr="00593169">
        <w:rPr>
          <w:rFonts w:ascii="Arial" w:hAnsi="Arial" w:cs="Arial"/>
          <w:sz w:val="20"/>
          <w:szCs w:val="20"/>
        </w:rPr>
        <w:fldChar w:fldCharType="end"/>
      </w:r>
      <w:r w:rsidRPr="00593169">
        <w:rPr>
          <w:rFonts w:ascii="Arial" w:hAnsi="Arial" w:cs="Arial"/>
          <w:sz w:val="20"/>
          <w:szCs w:val="20"/>
        </w:rPr>
        <w:t xml:space="preserve">. A classical trade-off between strength and ductility is evident in </w:t>
      </w:r>
      <w:r w:rsidRPr="00CC207B">
        <w:rPr>
          <w:rFonts w:ascii="Arial" w:hAnsi="Arial" w:cs="Arial"/>
          <w:b/>
          <w:bCs/>
          <w:sz w:val="20"/>
          <w:szCs w:val="20"/>
        </w:rPr>
        <w:t>Table 1</w:t>
      </w:r>
      <w:r w:rsidRPr="00593169">
        <w:rPr>
          <w:rFonts w:ascii="Arial" w:hAnsi="Arial" w:cs="Arial"/>
          <w:sz w:val="20"/>
          <w:szCs w:val="20"/>
        </w:rPr>
        <w:t xml:space="preserve">. </w:t>
      </w:r>
    </w:p>
    <w:p w14:paraId="328CC387" w14:textId="7753B071" w:rsidR="00037ED7" w:rsidRDefault="00037ED7" w:rsidP="00F235DA">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Elongation at break diminished concomitantly with the increase in tensile strength, with the following order: PPS (3.38%) &gt; PCS (2.75%) &gt; PCYS (2.26%) &gt; PCVS (1.86%). This inverse correlation is typical of augmented cross-linking, which limits the mobility of polymer chains and enhances strength at the cost of ductility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porgcoat.2015.11.018","ISSN":"03009440","author":[{"dropping-particle":"","family":"Noreen","given":"Aqdas","non-dropping-particle":"","parse-names":false,"suffix":""},{"dropping-particle":"","family":"Zia","given":"Khalid Mahmood","non-dropping-particle":"","parse-names":false,"suffix":""},{"dropping-particle":"","family":"Zuber","given":"Mohammad","non-dropping-particle":"","parse-names":false,"suffix":""},{"dropping-particle":"","family":"Tabasum","given":"Shazia","non-dropping-particle":"","parse-names":false,"suffix":""},{"dropping-particle":"","family":"Zahoor","given":"Ameer Fawad","non-dropping-particle":"","parse-names":false,"suffix":""}],"container-title":"Progress in Organic Coatings","id":"ITEM-1","issued":{"date-parts":[["2016","2"]]},"page":"25-32","title":"Bio-based polyurethane: An efficient and environment friendly coating systems: A review","type":"article-journal","volume":"91"},"uris":["http://www.mendeley.com/documents/?uuid=f7e0a591-1d26-49aa-b4a9-538ca5ea10e5"]}],"mendeley":{"formattedCitation":"(Noreen et al., 2016b)","plainTextFormattedCitation":"(Noreen et al., 2016b)","previouslyFormattedCitation":"[42]"},"properties":{"noteIndex":0},"schema":"https://github.com/citation-style-language/schema/raw/master/csl-citation.json"}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(Noreen </w:t>
      </w:r>
      <w:r w:rsidR="0055239E" w:rsidRPr="0055239E">
        <w:rPr>
          <w:rFonts w:ascii="Arial" w:hAnsi="Arial" w:cs="Arial"/>
          <w:i/>
          <w:iCs/>
          <w:noProof/>
          <w:sz w:val="20"/>
          <w:szCs w:val="20"/>
        </w:rPr>
        <w:t>et al</w:t>
      </w:r>
      <w:r w:rsidR="00AE2B0C" w:rsidRPr="00AE2B0C">
        <w:rPr>
          <w:rFonts w:ascii="Arial" w:hAnsi="Arial" w:cs="Arial"/>
          <w:noProof/>
          <w:sz w:val="20"/>
          <w:szCs w:val="20"/>
        </w:rPr>
        <w:t>., 2016)</w:t>
      </w:r>
      <w:r w:rsidRPr="00593169">
        <w:rPr>
          <w:rFonts w:ascii="Arial" w:hAnsi="Arial" w:cs="Arial"/>
          <w:sz w:val="20"/>
          <w:szCs w:val="20"/>
        </w:rPr>
        <w:fldChar w:fldCharType="end"/>
      </w:r>
      <w:r w:rsidRPr="00593169">
        <w:rPr>
          <w:rFonts w:ascii="Arial" w:hAnsi="Arial" w:cs="Arial"/>
          <w:sz w:val="20"/>
          <w:szCs w:val="20"/>
        </w:rPr>
        <w:t>. Notwithstanding this reduction in ductility, the energy at break (+59%, a measure of toughness) increased for all starch-based P</w:t>
      </w:r>
      <w:r w:rsidR="00AE21D6" w:rsidRPr="00593169">
        <w:rPr>
          <w:rFonts w:ascii="Arial" w:hAnsi="Arial" w:cs="Arial"/>
          <w:sz w:val="20"/>
          <w:szCs w:val="20"/>
        </w:rPr>
        <w:t>u</w:t>
      </w:r>
      <w:r w:rsidRPr="00593169">
        <w:rPr>
          <w:rFonts w:ascii="Arial" w:hAnsi="Arial" w:cs="Arial"/>
          <w:sz w:val="20"/>
          <w:szCs w:val="20"/>
        </w:rPr>
        <w:t xml:space="preserve">s (PCYS: +59%, PCS: +62%, PCVS: </w:t>
      </w:r>
      <w:r w:rsidRPr="00593169">
        <w:rPr>
          <w:rFonts w:ascii="Arial" w:hAnsi="Arial" w:cs="Arial"/>
          <w:sz w:val="20"/>
          <w:szCs w:val="20"/>
        </w:rPr>
        <w:lastRenderedPageBreak/>
        <w:t xml:space="preserve">+103%). This suggests that the substantial increases in strength culminated in an overall enhancement in fracture resistance, resulting in tougher materials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indcrop.2012.11.028","ISSN":"09266690","author":[{"dropping-particle":"","family":"Das","given":"Beauty","non-dropping-particle":"","parse-names":false,"suffix":""},{"dropping-particle":"","family":"Konwar","given":"Uday","non-dropping-particle":"","parse-names":false,"suffix":""},{"dropping-particle":"","family":"Mandal","given":"Manabendra","non-dropping-particle":"","parse-names":false,"suffix":""},{"dropping-particle":"","family":"Karak","given":"Niranjan","non-dropping-particle":"","parse-names":false,"suffix":""}],"container-title":"Industrial Crops and Products","id":"ITEM-1","issued":{"date-parts":[["2013","1"]]},"page":"396-404","title":"Sunflower oil based biodegradable hyperbranched polyurethane as a thin film material","type":"article-journal","volume":"44"},"uris":["http://www.mendeley.com/documents/?uuid=481f0ca2-418a-30f7-bc1c-43faed5a3831"]}],"mendeley":{"formattedCitation":"(Das et al., 2013)","plainTextFormattedCitation":"(Das et al., 2013)","previouslyFormattedCitation":"[34]"},"properties":{"noteIndex":0},"schema":"https://github.com/citation-style-language/schema/raw/master/csl-citation.json"}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(Das </w:t>
      </w:r>
      <w:r w:rsidR="0055239E" w:rsidRPr="0055239E">
        <w:rPr>
          <w:rFonts w:ascii="Arial" w:hAnsi="Arial" w:cs="Arial"/>
          <w:i/>
          <w:iCs/>
          <w:noProof/>
          <w:sz w:val="20"/>
          <w:szCs w:val="20"/>
        </w:rPr>
        <w:t>et al</w:t>
      </w:r>
      <w:r w:rsidR="00AE2B0C" w:rsidRPr="00AE2B0C">
        <w:rPr>
          <w:rFonts w:ascii="Arial" w:hAnsi="Arial" w:cs="Arial"/>
          <w:noProof/>
          <w:sz w:val="20"/>
          <w:szCs w:val="20"/>
        </w:rPr>
        <w:t>., 2013)</w:t>
      </w:r>
      <w:r w:rsidRPr="00593169">
        <w:rPr>
          <w:rFonts w:ascii="Arial" w:hAnsi="Arial" w:cs="Arial"/>
          <w:sz w:val="20"/>
          <w:szCs w:val="20"/>
        </w:rPr>
        <w:fldChar w:fldCharType="end"/>
      </w:r>
      <w:r w:rsidRPr="00593169">
        <w:rPr>
          <w:rFonts w:ascii="Arial" w:hAnsi="Arial" w:cs="Arial"/>
          <w:sz w:val="20"/>
          <w:szCs w:val="20"/>
        </w:rPr>
        <w:t>.</w:t>
      </w:r>
    </w:p>
    <w:p w14:paraId="59B69A88" w14:textId="77777777" w:rsidR="003C6F15" w:rsidRDefault="003C6F15" w:rsidP="00AE21D6">
      <w:pPr>
        <w:spacing w:after="0" w:line="360" w:lineRule="auto"/>
        <w:contextualSpacing/>
        <w:jc w:val="center"/>
        <w:rPr>
          <w:rFonts w:ascii="Arial" w:hAnsi="Arial" w:cs="Arial"/>
          <w:b/>
          <w:bCs/>
          <w:iCs/>
          <w:sz w:val="20"/>
          <w:szCs w:val="20"/>
        </w:rPr>
      </w:pPr>
    </w:p>
    <w:p w14:paraId="5D35D03B" w14:textId="0E1F16B3" w:rsidR="00037ED7" w:rsidRPr="00AE21D6" w:rsidRDefault="00037ED7" w:rsidP="00AE21D6">
      <w:pPr>
        <w:spacing w:after="0" w:line="360" w:lineRule="auto"/>
        <w:contextualSpacing/>
        <w:jc w:val="center"/>
        <w:rPr>
          <w:rFonts w:ascii="Arial" w:hAnsi="Arial" w:cs="Arial"/>
          <w:b/>
          <w:bCs/>
          <w:iCs/>
          <w:sz w:val="20"/>
          <w:szCs w:val="20"/>
        </w:rPr>
      </w:pPr>
      <w:r w:rsidRPr="00AE21D6">
        <w:rPr>
          <w:rFonts w:ascii="Arial" w:hAnsi="Arial" w:cs="Arial"/>
          <w:b/>
          <w:bCs/>
          <w:iCs/>
          <w:sz w:val="20"/>
          <w:szCs w:val="20"/>
        </w:rPr>
        <w:t>Table 1. Tensile stress and elongation at break properties for PPS, PCS, PCYS, and PCVS</w:t>
      </w:r>
      <w:r w:rsidR="00AE21D6">
        <w:rPr>
          <w:rFonts w:ascii="Arial" w:hAnsi="Arial" w:cs="Arial"/>
          <w:b/>
          <w:bCs/>
          <w:iCs/>
          <w:sz w:val="20"/>
          <w:szCs w:val="20"/>
        </w:rPr>
        <w:t>.</w:t>
      </w: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037ED7" w:rsidRPr="00593169" w14:paraId="513FB865" w14:textId="77777777" w:rsidTr="00593169">
        <w:tc>
          <w:tcPr>
            <w:tcW w:w="1870" w:type="dxa"/>
            <w:tcBorders>
              <w:top w:val="single" w:sz="4" w:space="0" w:color="auto"/>
              <w:bottom w:val="single" w:sz="4" w:space="0" w:color="auto"/>
            </w:tcBorders>
          </w:tcPr>
          <w:p w14:paraId="74825E7E" w14:textId="77777777" w:rsidR="00037ED7" w:rsidRPr="00593169" w:rsidRDefault="00037ED7" w:rsidP="00AE21D6">
            <w:pPr>
              <w:contextualSpacing/>
              <w:jc w:val="center"/>
              <w:rPr>
                <w:rFonts w:ascii="Arial" w:hAnsi="Arial" w:cs="Arial"/>
                <w:b/>
                <w:bCs/>
                <w:sz w:val="20"/>
                <w:szCs w:val="20"/>
              </w:rPr>
            </w:pPr>
            <w:r w:rsidRPr="00593169">
              <w:rPr>
                <w:rFonts w:ascii="Arial" w:hAnsi="Arial" w:cs="Arial"/>
                <w:b/>
                <w:bCs/>
                <w:sz w:val="20"/>
                <w:szCs w:val="20"/>
              </w:rPr>
              <w:t>Properties</w:t>
            </w:r>
          </w:p>
        </w:tc>
        <w:tc>
          <w:tcPr>
            <w:tcW w:w="1870" w:type="dxa"/>
            <w:tcBorders>
              <w:top w:val="single" w:sz="4" w:space="0" w:color="auto"/>
              <w:bottom w:val="single" w:sz="4" w:space="0" w:color="auto"/>
            </w:tcBorders>
          </w:tcPr>
          <w:p w14:paraId="486FF9AA" w14:textId="77777777" w:rsidR="00037ED7" w:rsidRPr="00593169" w:rsidRDefault="00037ED7" w:rsidP="00AE21D6">
            <w:pPr>
              <w:contextualSpacing/>
              <w:jc w:val="center"/>
              <w:rPr>
                <w:rFonts w:ascii="Arial" w:hAnsi="Arial" w:cs="Arial"/>
                <w:b/>
                <w:bCs/>
                <w:sz w:val="20"/>
                <w:szCs w:val="20"/>
              </w:rPr>
            </w:pPr>
            <w:r w:rsidRPr="00593169">
              <w:rPr>
                <w:rFonts w:ascii="Arial" w:hAnsi="Arial" w:cs="Arial"/>
                <w:b/>
                <w:bCs/>
                <w:sz w:val="20"/>
                <w:szCs w:val="20"/>
              </w:rPr>
              <w:t>PPS (Polyol)</w:t>
            </w:r>
          </w:p>
        </w:tc>
        <w:tc>
          <w:tcPr>
            <w:tcW w:w="1870" w:type="dxa"/>
            <w:tcBorders>
              <w:top w:val="single" w:sz="4" w:space="0" w:color="auto"/>
              <w:bottom w:val="single" w:sz="4" w:space="0" w:color="auto"/>
            </w:tcBorders>
          </w:tcPr>
          <w:p w14:paraId="0AC9CC32" w14:textId="77777777" w:rsidR="00037ED7" w:rsidRPr="00593169" w:rsidRDefault="00037ED7" w:rsidP="00AE21D6">
            <w:pPr>
              <w:contextualSpacing/>
              <w:jc w:val="center"/>
              <w:rPr>
                <w:rFonts w:ascii="Arial" w:hAnsi="Arial" w:cs="Arial"/>
                <w:b/>
                <w:bCs/>
                <w:sz w:val="20"/>
                <w:szCs w:val="20"/>
              </w:rPr>
            </w:pPr>
            <w:r w:rsidRPr="00593169">
              <w:rPr>
                <w:rFonts w:ascii="Arial" w:hAnsi="Arial" w:cs="Arial"/>
                <w:b/>
                <w:bCs/>
                <w:sz w:val="20"/>
                <w:szCs w:val="20"/>
              </w:rPr>
              <w:t>PCYS (Yam)</w:t>
            </w:r>
          </w:p>
        </w:tc>
        <w:tc>
          <w:tcPr>
            <w:tcW w:w="1870" w:type="dxa"/>
            <w:tcBorders>
              <w:top w:val="single" w:sz="4" w:space="0" w:color="auto"/>
              <w:bottom w:val="single" w:sz="4" w:space="0" w:color="auto"/>
            </w:tcBorders>
          </w:tcPr>
          <w:p w14:paraId="7AAB610B" w14:textId="77777777" w:rsidR="00037ED7" w:rsidRPr="00593169" w:rsidRDefault="00037ED7" w:rsidP="00AE21D6">
            <w:pPr>
              <w:contextualSpacing/>
              <w:jc w:val="center"/>
              <w:rPr>
                <w:rFonts w:ascii="Arial" w:hAnsi="Arial" w:cs="Arial"/>
                <w:b/>
                <w:bCs/>
                <w:sz w:val="20"/>
                <w:szCs w:val="20"/>
              </w:rPr>
            </w:pPr>
            <w:r w:rsidRPr="00593169">
              <w:rPr>
                <w:rFonts w:ascii="Arial" w:hAnsi="Arial" w:cs="Arial"/>
                <w:b/>
                <w:bCs/>
                <w:sz w:val="20"/>
                <w:szCs w:val="20"/>
              </w:rPr>
              <w:t>PCS (Corn)</w:t>
            </w:r>
          </w:p>
        </w:tc>
        <w:tc>
          <w:tcPr>
            <w:tcW w:w="1870" w:type="dxa"/>
            <w:tcBorders>
              <w:top w:val="single" w:sz="4" w:space="0" w:color="auto"/>
              <w:bottom w:val="single" w:sz="4" w:space="0" w:color="auto"/>
            </w:tcBorders>
          </w:tcPr>
          <w:p w14:paraId="1BB6DCC2" w14:textId="77777777" w:rsidR="00037ED7" w:rsidRPr="00593169" w:rsidRDefault="00037ED7" w:rsidP="00AE21D6">
            <w:pPr>
              <w:contextualSpacing/>
              <w:jc w:val="center"/>
              <w:rPr>
                <w:rFonts w:ascii="Arial" w:hAnsi="Arial" w:cs="Arial"/>
                <w:b/>
                <w:bCs/>
                <w:sz w:val="20"/>
                <w:szCs w:val="20"/>
              </w:rPr>
            </w:pPr>
            <w:r w:rsidRPr="00593169">
              <w:rPr>
                <w:rFonts w:ascii="Arial" w:hAnsi="Arial" w:cs="Arial"/>
                <w:b/>
                <w:bCs/>
                <w:sz w:val="20"/>
                <w:szCs w:val="20"/>
              </w:rPr>
              <w:t>PCVS (Cassava)</w:t>
            </w:r>
          </w:p>
        </w:tc>
      </w:tr>
      <w:tr w:rsidR="00037ED7" w:rsidRPr="00593169" w14:paraId="185E365C" w14:textId="77777777" w:rsidTr="00593169">
        <w:tc>
          <w:tcPr>
            <w:tcW w:w="1870" w:type="dxa"/>
            <w:tcBorders>
              <w:top w:val="single" w:sz="4" w:space="0" w:color="auto"/>
            </w:tcBorders>
          </w:tcPr>
          <w:p w14:paraId="1491E432" w14:textId="77777777"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Tensile Stress (MPa)</w:t>
            </w:r>
          </w:p>
        </w:tc>
        <w:tc>
          <w:tcPr>
            <w:tcW w:w="1870" w:type="dxa"/>
            <w:tcBorders>
              <w:top w:val="single" w:sz="4" w:space="0" w:color="auto"/>
            </w:tcBorders>
          </w:tcPr>
          <w:p w14:paraId="3BEBFC0D" w14:textId="77777777"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2.046</w:t>
            </w:r>
          </w:p>
        </w:tc>
        <w:tc>
          <w:tcPr>
            <w:tcW w:w="1870" w:type="dxa"/>
            <w:tcBorders>
              <w:top w:val="single" w:sz="4" w:space="0" w:color="auto"/>
            </w:tcBorders>
          </w:tcPr>
          <w:p w14:paraId="673146CD" w14:textId="77777777"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2.429 (+19%)</w:t>
            </w:r>
          </w:p>
        </w:tc>
        <w:tc>
          <w:tcPr>
            <w:tcW w:w="1870" w:type="dxa"/>
            <w:tcBorders>
              <w:top w:val="single" w:sz="4" w:space="0" w:color="auto"/>
            </w:tcBorders>
          </w:tcPr>
          <w:p w14:paraId="68761CA2" w14:textId="77777777"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2.979 (+45%)</w:t>
            </w:r>
          </w:p>
        </w:tc>
        <w:tc>
          <w:tcPr>
            <w:tcW w:w="1870" w:type="dxa"/>
            <w:tcBorders>
              <w:top w:val="single" w:sz="4" w:space="0" w:color="auto"/>
            </w:tcBorders>
          </w:tcPr>
          <w:p w14:paraId="16355DDA" w14:textId="77777777" w:rsidR="00037ED7" w:rsidRPr="00593169" w:rsidRDefault="00037ED7" w:rsidP="00AE21D6">
            <w:pPr>
              <w:contextualSpacing/>
              <w:jc w:val="center"/>
              <w:rPr>
                <w:rFonts w:ascii="Arial" w:hAnsi="Arial" w:cs="Arial"/>
                <w:sz w:val="20"/>
                <w:szCs w:val="20"/>
              </w:rPr>
            </w:pPr>
            <w:r w:rsidRPr="00593169">
              <w:rPr>
                <w:rFonts w:ascii="Arial" w:hAnsi="Arial" w:cs="Arial"/>
                <w:b/>
                <w:bCs/>
                <w:sz w:val="20"/>
                <w:szCs w:val="20"/>
              </w:rPr>
              <w:t>4.294</w:t>
            </w:r>
            <w:r w:rsidRPr="00593169">
              <w:rPr>
                <w:rFonts w:ascii="Arial" w:hAnsi="Arial" w:cs="Arial"/>
                <w:sz w:val="20"/>
                <w:szCs w:val="20"/>
              </w:rPr>
              <w:t xml:space="preserve"> (+109%)</w:t>
            </w:r>
          </w:p>
        </w:tc>
      </w:tr>
      <w:tr w:rsidR="00037ED7" w:rsidRPr="00593169" w14:paraId="78CC1684" w14:textId="77777777" w:rsidTr="00593169">
        <w:tc>
          <w:tcPr>
            <w:tcW w:w="1870" w:type="dxa"/>
          </w:tcPr>
          <w:p w14:paraId="715829CE" w14:textId="77777777"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Elongation at Break (%)</w:t>
            </w:r>
          </w:p>
        </w:tc>
        <w:tc>
          <w:tcPr>
            <w:tcW w:w="1870" w:type="dxa"/>
          </w:tcPr>
          <w:p w14:paraId="5E48C17D" w14:textId="77777777"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3.375</w:t>
            </w:r>
          </w:p>
        </w:tc>
        <w:tc>
          <w:tcPr>
            <w:tcW w:w="1870" w:type="dxa"/>
          </w:tcPr>
          <w:p w14:paraId="2833C9C7" w14:textId="77777777"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2.26 (-33%)</w:t>
            </w:r>
          </w:p>
        </w:tc>
        <w:tc>
          <w:tcPr>
            <w:tcW w:w="1870" w:type="dxa"/>
          </w:tcPr>
          <w:p w14:paraId="65D0AA50" w14:textId="77777777"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2.745 (-19%)</w:t>
            </w:r>
          </w:p>
        </w:tc>
        <w:tc>
          <w:tcPr>
            <w:tcW w:w="1870" w:type="dxa"/>
          </w:tcPr>
          <w:p w14:paraId="1122A2CC" w14:textId="77777777"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1.862 (-45%)</w:t>
            </w:r>
          </w:p>
        </w:tc>
      </w:tr>
    </w:tbl>
    <w:p w14:paraId="1B53B097" w14:textId="77777777" w:rsidR="00037ED7" w:rsidRPr="00041710" w:rsidRDefault="00037ED7" w:rsidP="00037ED7">
      <w:pPr>
        <w:spacing w:after="0"/>
        <w:contextualSpacing/>
        <w:jc w:val="both"/>
        <w:rPr>
          <w:rFonts w:ascii="Arial" w:hAnsi="Arial" w:cs="Arial"/>
          <w:sz w:val="22"/>
          <w:szCs w:val="22"/>
        </w:rPr>
      </w:pPr>
    </w:p>
    <w:p w14:paraId="582F99C8" w14:textId="645F7A37" w:rsidR="00F235DA" w:rsidRPr="00593169" w:rsidRDefault="00F235DA" w:rsidP="00F235DA">
      <w:pPr>
        <w:spacing w:after="0" w:line="360" w:lineRule="auto"/>
        <w:contextualSpacing/>
        <w:jc w:val="both"/>
        <w:rPr>
          <w:rFonts w:ascii="Arial" w:hAnsi="Arial" w:cs="Arial"/>
          <w:b/>
          <w:bCs/>
          <w:sz w:val="20"/>
          <w:szCs w:val="20"/>
        </w:rPr>
      </w:pPr>
      <w:r w:rsidRPr="00593169">
        <w:rPr>
          <w:rFonts w:ascii="Arial" w:hAnsi="Arial" w:cs="Arial"/>
          <w:b/>
          <w:bCs/>
          <w:sz w:val="20"/>
          <w:szCs w:val="20"/>
        </w:rPr>
        <w:t>3.</w:t>
      </w:r>
      <w:r w:rsidR="003768D1" w:rsidRPr="00593169">
        <w:rPr>
          <w:rFonts w:ascii="Arial" w:hAnsi="Arial" w:cs="Arial"/>
          <w:b/>
          <w:bCs/>
          <w:sz w:val="20"/>
          <w:szCs w:val="20"/>
        </w:rPr>
        <w:t>2</w:t>
      </w:r>
      <w:r w:rsidRPr="00593169">
        <w:rPr>
          <w:rFonts w:ascii="Arial" w:hAnsi="Arial" w:cs="Arial"/>
          <w:b/>
          <w:bCs/>
          <w:sz w:val="20"/>
          <w:szCs w:val="20"/>
        </w:rPr>
        <w:t>.2 Flexural Testing Analysis</w:t>
      </w:r>
    </w:p>
    <w:p w14:paraId="352B75F5" w14:textId="2FB6B6B4" w:rsidR="00F235DA" w:rsidRPr="00593169" w:rsidRDefault="00F235DA" w:rsidP="00F235DA">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The results of the flexural testing are delineated in </w:t>
      </w:r>
      <w:r w:rsidRPr="0006335B">
        <w:rPr>
          <w:rFonts w:ascii="Arial" w:hAnsi="Arial" w:cs="Arial"/>
          <w:b/>
          <w:bCs/>
          <w:sz w:val="20"/>
          <w:szCs w:val="20"/>
        </w:rPr>
        <w:t>Table 2</w:t>
      </w:r>
      <w:r w:rsidRPr="00593169">
        <w:rPr>
          <w:rFonts w:ascii="Arial" w:hAnsi="Arial" w:cs="Arial"/>
          <w:sz w:val="20"/>
          <w:szCs w:val="20"/>
        </w:rPr>
        <w:t xml:space="preserve">, which elucidates substantial variances in bending resistance amongst the starch-derived polyurethanes, underscoring the impact of the polyol source on the network configuration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{"citationItems":[{"id":"ITEM-1","itemData":{"DOI":"10.1038/s41598-024-80358-6","ISSN":"2045-2322","abstract":"&lt;p&gt;Most polyurethanes (PU) are currently produced through the polyaddition reaction of polyisocyanates with polyols and chain extenders, using components of petrochemical origin. From an environmental and geopolitical point of view, and with regard to the problems of oil supply and processing, the replacement of petrochemical PU raw materials with renewable resources is highly desirable. It is also one of the principles of sustainable development and an important challenge for chemical companies and market competitiveness. Current research studies focus mainly on the use of bio-based polyols for PUs, while other PU components, in particular polyisocyanates, remain of petrochemical origin. In this work, a series of PUs have been synthesized by polyaddition reactions of different types of renewable polyols and bio-based polyisocyanates. The effects of the bio-derived components on the structure, thermal stability and phase transformations of the PU were studied using FTIR and NMR spectroscopy, SWAXS, TGA, DSC, DMTA and TGA-FTIR. A full conversion of the bio-based monomers was achieved in all cases, indicating good compatibility and reactivity of all bio-based components. It was observed that bio-based PU exhibited a lower degree of phase separation and slightly lower thermal stability compared to PUs from petrochemical monomers.&lt;/p&gt;","author":[{"dropping-particle":"","family":"Brzoska","given":"Joanna","non-dropping-particle":"","parse-names":false,"suffix":""},{"dropping-particle":"","family":"Datta","given":"Janusz","non-dropping-particle":"","parse-names":false,"suffix":""},{"dropping-particle":"","family":"Konefał","given":"Rafał","non-dropping-particle":"","parse-names":false,"suffix":""},{"dropping-particle":"","family":"Pokorný","given":"Václav","non-dropping-particle":"","parse-names":false,"suffix":""},{"dropping-particle":"","family":"Beneš","given":"Hynek","non-dropping-particle":"","parse-names":false,"suffix":""}],"container-title":"Scientific Reports","id":"ITEM-1","issue":"1","issued":{"date-parts":[["2024","11","23"]]},"page":"29042","title":"The influence of bio-based monomers on the structure and thermal properties of polyurethanes","type":"article-journal","volume":"14"},"uris":["http://www.mendeley.com/documents/?uuid=f237ebca-29a6-3f9b-be14-b05e38f32f55"]}],"mendeley":{"formattedCitation":"(Brzoska et al., 2024)","plainTextFormattedCitation":"(Brzoska et al., 2024)","previouslyFormattedCitation":"[43]"},"properties":{"noteIndex":0},"schema":"https://github.com/citation-style-language/schema/raw/master/csl-citation.json"}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(Brzoska </w:t>
      </w:r>
      <w:r w:rsidR="0055239E" w:rsidRPr="0055239E">
        <w:rPr>
          <w:rFonts w:ascii="Arial" w:hAnsi="Arial" w:cs="Arial"/>
          <w:i/>
          <w:iCs/>
          <w:noProof/>
          <w:sz w:val="20"/>
          <w:szCs w:val="20"/>
        </w:rPr>
        <w:t>et al</w:t>
      </w:r>
      <w:r w:rsidR="00AE2B0C" w:rsidRPr="00AE2B0C">
        <w:rPr>
          <w:rFonts w:ascii="Arial" w:hAnsi="Arial" w:cs="Arial"/>
          <w:noProof/>
          <w:sz w:val="20"/>
          <w:szCs w:val="20"/>
        </w:rPr>
        <w:t>., 2024)</w:t>
      </w:r>
      <w:r w:rsidRPr="00593169">
        <w:rPr>
          <w:rFonts w:ascii="Arial" w:hAnsi="Arial" w:cs="Arial"/>
          <w:sz w:val="20"/>
          <w:szCs w:val="20"/>
        </w:rPr>
        <w:fldChar w:fldCharType="end"/>
      </w:r>
      <w:r w:rsidRPr="00593169">
        <w:rPr>
          <w:rFonts w:ascii="Arial" w:hAnsi="Arial" w:cs="Arial"/>
          <w:sz w:val="20"/>
          <w:szCs w:val="20"/>
        </w:rPr>
        <w:t>. The entirely biobased foams demonstrated significantly enhanced flexural strength in comparison to the petroleum-derived control (PPS, 2.05 MPa).</w:t>
      </w:r>
    </w:p>
    <w:p w14:paraId="2A30E75F" w14:textId="7AFFC295" w:rsidR="002820F2" w:rsidRDefault="00F235DA" w:rsidP="00F235DA">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The corn starch-based polyurethane (PCS) exhibited the highest flexural strength (6.42 MPa), signifying a network characterized by an optimal equilibrium of rigidity and resilience, thereby effectively redistributing multi-axial stresses during bending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{"citationItems":[{"id":"ITEM-1","itemData":{"DOI":"10.18686/ams.v1i1.1","ISSN":"2424-841X","abstract":"&lt;p&gt;The three point bending fatigue properties of carbon fiber epoxy matrix composite laminates were compared for fatigue loading stress levels of 75, 80 and 85%, and fatigue loading frequencies of 10, 15 and 20Hz, respectively. The experimental results showed that: the bending fatigue life of the composites obviously decreased with the increase of the fatigue loading stress level or the loading frequency. The fatigue damage accumulation process could be divided into three distinct stages according to the accumulation rate: fast, slow and then fast. When the loading stress level was increased from 75 to 85%, the duration of the third stage decreased from 40 to 10% of the overall fatigue life. When the loading frequency was increased from 10 to 20Hz, the duration of the third stage increased from 20 to 40% of the overall fatigue life. Matrix cracking, fiber breaking, interface debonding and delamination were identified as the main three-point bending fatigue damage modes of the carbon fiber composite material, and the stress level and the loading frequency were found to significantly influence the fatigue failure properties of the composites.&lt;/p&gt;","author":[{"dropping-particle":"","family":"He","given":"Meihong","non-dropping-particle":"","parse-names":false,"suffix":""},{"dropping-particle":"","family":"Yang","given":"Tao","non-dropping-particle":"","parse-names":false,"suffix":""},{"dropping-particle":"","family":"Niu","given":"Xuejuan","non-dropping-particle":"","parse-names":false,"suffix":""},{"dropping-particle":"","family":"Du","given":"Yu","non-dropping-particle":"","parse-names":false,"suffix":""}],"container-title":"Advances in Material Science","id":"ITEM-1","issue":"1","issued":{"date-parts":[["2016","7","22"]]},"page":"1","title":"Experimental Investigation of the Three-point Bending Fatigue Properties of Carbon Fiber Composite Laminates","type":"article-journal","volume":"1"},"uris":["http://www.mendeley.com/documents/?uuid=89a6a316-5b8e-39e3-9f5e-c7f82c9b8910"]}],"mendeley":{"formattedCitation":"(He et al., 2016)","plainTextFormattedCitation":"(He et al., 2016)","previouslyFormattedCitation":"[44]"},"properties":{"noteIndex":0},"schema":"https://github.com/citation-style-language/schema/raw/master/csl-citation.json"}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(He </w:t>
      </w:r>
      <w:r w:rsidR="0055239E" w:rsidRPr="0055239E">
        <w:rPr>
          <w:rFonts w:ascii="Arial" w:hAnsi="Arial" w:cs="Arial"/>
          <w:i/>
          <w:iCs/>
          <w:noProof/>
          <w:sz w:val="20"/>
          <w:szCs w:val="20"/>
        </w:rPr>
        <w:t>et al</w:t>
      </w:r>
      <w:r w:rsidR="00AE2B0C" w:rsidRPr="00AE2B0C">
        <w:rPr>
          <w:rFonts w:ascii="Arial" w:hAnsi="Arial" w:cs="Arial"/>
          <w:noProof/>
          <w:sz w:val="20"/>
          <w:szCs w:val="20"/>
        </w:rPr>
        <w:t>., 2016)</w:t>
      </w:r>
      <w:r w:rsidRPr="00593169">
        <w:rPr>
          <w:rFonts w:ascii="Arial" w:hAnsi="Arial" w:cs="Arial"/>
          <w:sz w:val="20"/>
          <w:szCs w:val="20"/>
        </w:rPr>
        <w:fldChar w:fldCharType="end"/>
      </w:r>
      <w:r w:rsidRPr="00593169">
        <w:rPr>
          <w:rFonts w:ascii="Arial" w:hAnsi="Arial" w:cs="Arial"/>
          <w:sz w:val="20"/>
          <w:szCs w:val="20"/>
        </w:rPr>
        <w:t xml:space="preserve">. Conversely, the cassava-based polyurethane (PCVS), which registered the highest tensile strength (4.29 MPa), manifested a lower flexural strength (5.41 MPa) and strain at maximum stress (6.84% vs 7.25% for PCS). This implies that while the highly cross-linked PCVS network performs exceptionally well under uniaxial tension, it may demonstrate increased vulnerability to micro-crack development during flexural loading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{"citationItems":[{"id":"ITEM-1","itemData":{"DOI":"10.3390/polym13081202","ISSN":"2073-4360","abstract":"&lt;p&gt;One of the methods of making traditional polymers more environmentally friendly is to modify them with natural materials or their biodegradable, synthetic equivalents. It was assumed that blends with polylactide (PLA), polysaccharides: chitosan (Ch) and starch (St) of branched polyurethane (PUR) based on synthetic poly([R,S]-3-hydroxybutyrate) (R,S-PHB) would degrade faster in the processes of hydrolysis and oxidation than pure PUR. For the sake of simplicity in the publication, all three modifiers: commercial PLA, Ch created by chemical modification of chitin and St are called bioadditives. The samples were incubated in a hydrolytic and oxidizing environment for 36 weeks and 11 weeks, respectively. The degradation process was assessed by observation of the chemical structure as well as the change in the mass of the samples, their molecular weight, surface morphology and thermal properties. It was found that the PUR samples with the highest amount of R,S-PHB and the lowest amount of polycaprolactone triol (PCLtriol) were degraded the most. Moreover, blending with St had the greatest impact on the susceptibility to degradation of PUR. However, the rate of weight loss of the samples was low, and after 36 weeks of incubation in the hydrolytic solution, it did not exceed 7% by weight. The weight loss of Ch and PLA blends was even smaller. However, a significant reduction in molecular weight, changes in morphology and changes in thermal properties indicated that the degradation of the samples should occur quickly after this time. Therefore, when using these polyurethanes and their blends, it should be taken into account that they should decompose slowly in their initial life. In summary, this process can be modified by changing the amount of R,S-PHB, the degree of cross-linking, and the type and amount of second blend component added (bioadditives).&lt;/p&gt;","author":[{"dropping-particle":"","family":"Brzeska","given":"Joanna","non-dropping-particle":"","parse-names":false,"suffix":""},{"dropping-particle":"","family":"Tercjak","given":"Agnieszka","non-dropping-particle":"","parse-names":false,"suffix":""},{"dropping-particle":"","family":"Sikorska","given":"Wanda","non-dropping-particle":"","parse-names":false,"suffix":""},{"dropping-particle":"","family":"Mendrek","given":"Barbara","non-dropping-particle":"","parse-names":false,"suffix":""},{"dropping-particle":"","family":"Kowalczuk","given":"Marek","non-dropping-particle":"","parse-names":false,"suffix":""},{"dropping-particle":"","family":"Rutkowska","given":"Maria","non-dropping-particle":"","parse-names":false,"suffix":""}],"container-title":"Polymers","id":"ITEM-1","issue":"8","issued":{"date-parts":[["2021","4","8"]]},"page":"1202","title":"Degradability of Polyurethanes and Their Blends with Polylactide, Chitosan and Starch","type":"article-journal","volume":"13"},"uris":["http://www.mendeley.com/documents/?uuid=02055399-c1e5-38b3-aedf-41788820d526"]}],"mendeley":{"formattedCitation":"(Brzeska et al., 2021)","plainTextFormattedCitation":"(Brzeska et al., 2021)","previouslyFormattedCitation":"[45]"},"properties":{"noteIndex":0},"schema":"https://github.com/citation-style-language/schema/raw/master/csl-citation.json"}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(Brzeska </w:t>
      </w:r>
      <w:r w:rsidR="0055239E" w:rsidRPr="0055239E">
        <w:rPr>
          <w:rFonts w:ascii="Arial" w:hAnsi="Arial" w:cs="Arial"/>
          <w:i/>
          <w:iCs/>
          <w:noProof/>
          <w:sz w:val="20"/>
          <w:szCs w:val="20"/>
        </w:rPr>
        <w:t>et al</w:t>
      </w:r>
      <w:r w:rsidR="00AE2B0C" w:rsidRPr="00AE2B0C">
        <w:rPr>
          <w:rFonts w:ascii="Arial" w:hAnsi="Arial" w:cs="Arial"/>
          <w:noProof/>
          <w:sz w:val="20"/>
          <w:szCs w:val="20"/>
        </w:rPr>
        <w:t>., 2021)</w:t>
      </w:r>
      <w:r w:rsidRPr="00593169">
        <w:rPr>
          <w:rFonts w:ascii="Arial" w:hAnsi="Arial" w:cs="Arial"/>
          <w:sz w:val="20"/>
          <w:szCs w:val="20"/>
        </w:rPr>
        <w:fldChar w:fldCharType="end"/>
      </w:r>
      <w:r w:rsidRPr="00593169">
        <w:rPr>
          <w:rFonts w:ascii="Arial" w:hAnsi="Arial" w:cs="Arial"/>
          <w:sz w:val="20"/>
          <w:szCs w:val="20"/>
        </w:rPr>
        <w:t xml:space="preserve">. The cocoyam-based polyurethane (PCYS) recorded the lowest flexural strength (5.13 MPa) among the starch-based specimens, which is in alignment with its inferior tensile performance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10.1080/19476337.2019.1710261","ISSN":"1947-6337","author":[{"dropping-particle":"","family":"Cao","given":"Chuan","non-dropping-particle":"","parse-names":false,"suffix":""},{"dropping-particle":"","family":"Shen","given":"Mingyu","non-dropping-particle":"","parse-names":false,"suffix":""},{"dropping-particle":"","family":"Hu","given":"Jinwei","non-dropping-particle":"","parse-names":false,"suffix":""},{"dropping-particle":"","family":"Qi","given":"Jun","non-dropping-particle":"","parse-names":false,"suffix":""},{"dropping-particle":"","family":"Xie","given":"Peng","non-dropping-particle":"","parse-names":false,"suffix":""},{"dropping-particle":"","family":"Zhou","given":"Yibin","non-dropping-particle":"","parse-names":false,"suffix":""}],"container-title":"CyTA - Journal of Food","id":"ITEM-1","issue":"1","issued":{"date-parts":[["2020","1","1"]]},"page":"84-93","title":"Comparative study on the structure-properties relationships of native and debranched rice starch","type":"article-journal","volume":"18"},"uris":["http://www.mendeley.com/documents/?uuid=c8bc5779-ed53-3d82-b74f-d9e38d3c5509"]}],"mendeley":{"formattedCitation":"(Cao et al., 2020)","plainTextFormattedCitation":"(Cao et al., 2020)","previouslyFormattedCitation":"[46]"},"properties":{"noteIndex":0},"schema":"https://github.com/citation-style-language/schema/raw/master/csl-citation.json"}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(Cao </w:t>
      </w:r>
      <w:r w:rsidR="0055239E" w:rsidRPr="0055239E">
        <w:rPr>
          <w:rFonts w:ascii="Arial" w:hAnsi="Arial" w:cs="Arial"/>
          <w:i/>
          <w:iCs/>
          <w:noProof/>
          <w:sz w:val="20"/>
          <w:szCs w:val="20"/>
        </w:rPr>
        <w:t>et al</w:t>
      </w:r>
      <w:r w:rsidR="00AE2B0C" w:rsidRPr="00AE2B0C">
        <w:rPr>
          <w:rFonts w:ascii="Arial" w:hAnsi="Arial" w:cs="Arial"/>
          <w:noProof/>
          <w:sz w:val="20"/>
          <w:szCs w:val="20"/>
        </w:rPr>
        <w:t>., 2020)</w:t>
      </w:r>
      <w:r w:rsidRPr="00593169">
        <w:rPr>
          <w:rFonts w:ascii="Arial" w:hAnsi="Arial" w:cs="Arial"/>
          <w:sz w:val="20"/>
          <w:szCs w:val="20"/>
        </w:rPr>
        <w:fldChar w:fldCharType="end"/>
      </w:r>
      <w:r w:rsidRPr="00593169">
        <w:rPr>
          <w:rFonts w:ascii="Arial" w:hAnsi="Arial" w:cs="Arial"/>
          <w:sz w:val="20"/>
          <w:szCs w:val="20"/>
        </w:rPr>
        <w:t>.</w:t>
      </w:r>
    </w:p>
    <w:p w14:paraId="01FAF813" w14:textId="77777777" w:rsidR="00B94A57" w:rsidRPr="00593169" w:rsidRDefault="00B94A57" w:rsidP="00F235DA">
      <w:pPr>
        <w:spacing w:after="0" w:line="360" w:lineRule="auto"/>
        <w:ind w:firstLine="720"/>
        <w:contextualSpacing/>
        <w:jc w:val="both"/>
        <w:rPr>
          <w:rFonts w:ascii="Arial" w:hAnsi="Arial" w:cs="Arial"/>
          <w:sz w:val="20"/>
          <w:szCs w:val="20"/>
        </w:rPr>
      </w:pPr>
    </w:p>
    <w:p w14:paraId="4A7B1374" w14:textId="13C17CF0" w:rsidR="00F235DA" w:rsidRPr="00AE21D6" w:rsidRDefault="00F235DA" w:rsidP="00AE21D6">
      <w:pPr>
        <w:spacing w:after="0" w:line="360" w:lineRule="auto"/>
        <w:contextualSpacing/>
        <w:jc w:val="center"/>
        <w:rPr>
          <w:rFonts w:ascii="Arial" w:hAnsi="Arial" w:cs="Arial"/>
          <w:b/>
          <w:bCs/>
          <w:iCs/>
          <w:sz w:val="20"/>
          <w:szCs w:val="20"/>
        </w:rPr>
      </w:pPr>
      <w:r w:rsidRPr="00AE21D6">
        <w:rPr>
          <w:rFonts w:ascii="Arial" w:hAnsi="Arial" w:cs="Arial"/>
          <w:b/>
          <w:bCs/>
          <w:iCs/>
          <w:sz w:val="20"/>
          <w:szCs w:val="20"/>
        </w:rPr>
        <w:t>Table 2. Flexural strength for the starch-based Pus and control.</w:t>
      </w: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119"/>
        <w:gridCol w:w="2338"/>
        <w:gridCol w:w="2338"/>
      </w:tblGrid>
      <w:tr w:rsidR="00F235DA" w:rsidRPr="00AE21D6" w14:paraId="3CD339D1" w14:textId="77777777" w:rsidTr="00593169">
        <w:tc>
          <w:tcPr>
            <w:tcW w:w="1555" w:type="dxa"/>
            <w:tcBorders>
              <w:top w:val="single" w:sz="4" w:space="0" w:color="auto"/>
              <w:bottom w:val="single" w:sz="4" w:space="0" w:color="auto"/>
            </w:tcBorders>
          </w:tcPr>
          <w:p w14:paraId="6EA62380" w14:textId="77777777" w:rsidR="00F235DA" w:rsidRPr="00AE21D6" w:rsidRDefault="00F235DA" w:rsidP="00AE21D6">
            <w:pPr>
              <w:spacing w:line="278" w:lineRule="auto"/>
              <w:contextualSpacing/>
              <w:jc w:val="center"/>
              <w:rPr>
                <w:rFonts w:ascii="Arial" w:hAnsi="Arial" w:cs="Arial"/>
                <w:b/>
                <w:bCs/>
                <w:iCs/>
                <w:sz w:val="20"/>
                <w:szCs w:val="20"/>
              </w:rPr>
            </w:pPr>
            <w:r w:rsidRPr="00AE21D6">
              <w:rPr>
                <w:rFonts w:ascii="Arial" w:hAnsi="Arial" w:cs="Arial"/>
                <w:b/>
                <w:bCs/>
                <w:iCs/>
                <w:sz w:val="20"/>
                <w:szCs w:val="20"/>
              </w:rPr>
              <w:t>Sample</w:t>
            </w:r>
          </w:p>
        </w:tc>
        <w:tc>
          <w:tcPr>
            <w:tcW w:w="3119" w:type="dxa"/>
            <w:tcBorders>
              <w:top w:val="single" w:sz="4" w:space="0" w:color="auto"/>
              <w:bottom w:val="single" w:sz="4" w:space="0" w:color="auto"/>
            </w:tcBorders>
          </w:tcPr>
          <w:p w14:paraId="76ACE7F2" w14:textId="77777777" w:rsidR="00F235DA" w:rsidRPr="00AE21D6" w:rsidRDefault="00F235DA" w:rsidP="00AE21D6">
            <w:pPr>
              <w:spacing w:line="278" w:lineRule="auto"/>
              <w:contextualSpacing/>
              <w:jc w:val="center"/>
              <w:rPr>
                <w:rFonts w:ascii="Arial" w:hAnsi="Arial" w:cs="Arial"/>
                <w:b/>
                <w:bCs/>
                <w:iCs/>
                <w:sz w:val="20"/>
                <w:szCs w:val="20"/>
              </w:rPr>
            </w:pPr>
            <w:r w:rsidRPr="00AE21D6">
              <w:rPr>
                <w:rFonts w:ascii="Arial" w:hAnsi="Arial" w:cs="Arial"/>
                <w:b/>
                <w:bCs/>
                <w:iCs/>
                <w:sz w:val="20"/>
                <w:szCs w:val="20"/>
              </w:rPr>
              <w:t>Starch source</w:t>
            </w:r>
          </w:p>
        </w:tc>
        <w:tc>
          <w:tcPr>
            <w:tcW w:w="2338" w:type="dxa"/>
            <w:tcBorders>
              <w:top w:val="single" w:sz="4" w:space="0" w:color="auto"/>
              <w:bottom w:val="single" w:sz="4" w:space="0" w:color="auto"/>
            </w:tcBorders>
          </w:tcPr>
          <w:p w14:paraId="624B3841" w14:textId="77777777" w:rsidR="00F235DA" w:rsidRPr="00AE21D6" w:rsidRDefault="00F235DA" w:rsidP="00AE21D6">
            <w:pPr>
              <w:spacing w:line="278" w:lineRule="auto"/>
              <w:contextualSpacing/>
              <w:jc w:val="center"/>
              <w:rPr>
                <w:rFonts w:ascii="Arial" w:hAnsi="Arial" w:cs="Arial"/>
                <w:b/>
                <w:bCs/>
                <w:iCs/>
                <w:sz w:val="20"/>
                <w:szCs w:val="20"/>
              </w:rPr>
            </w:pPr>
            <w:r w:rsidRPr="00AE21D6">
              <w:rPr>
                <w:rFonts w:ascii="Arial" w:hAnsi="Arial" w:cs="Arial"/>
                <w:b/>
                <w:bCs/>
                <w:iCs/>
                <w:sz w:val="20"/>
                <w:szCs w:val="20"/>
              </w:rPr>
              <w:t>Flexural strength</w:t>
            </w:r>
          </w:p>
          <w:p w14:paraId="7ABA13DD" w14:textId="5E343A83" w:rsidR="00F235DA" w:rsidRPr="00AE21D6" w:rsidRDefault="00F235DA" w:rsidP="00AE21D6">
            <w:pPr>
              <w:spacing w:line="278" w:lineRule="auto"/>
              <w:contextualSpacing/>
              <w:jc w:val="center"/>
              <w:rPr>
                <w:rFonts w:ascii="Arial" w:hAnsi="Arial" w:cs="Arial"/>
                <w:b/>
                <w:bCs/>
                <w:iCs/>
                <w:sz w:val="20"/>
                <w:szCs w:val="20"/>
              </w:rPr>
            </w:pPr>
            <w:r w:rsidRPr="00AE21D6">
              <w:rPr>
                <w:rFonts w:ascii="Arial" w:hAnsi="Arial" w:cs="Arial"/>
                <w:b/>
                <w:bCs/>
                <w:iCs/>
                <w:sz w:val="20"/>
                <w:szCs w:val="20"/>
              </w:rPr>
              <w:t>(MPa)</w:t>
            </w:r>
          </w:p>
        </w:tc>
        <w:tc>
          <w:tcPr>
            <w:tcW w:w="2338" w:type="dxa"/>
            <w:tcBorders>
              <w:top w:val="single" w:sz="4" w:space="0" w:color="auto"/>
              <w:bottom w:val="single" w:sz="4" w:space="0" w:color="auto"/>
            </w:tcBorders>
          </w:tcPr>
          <w:p w14:paraId="4F9907F6" w14:textId="77777777" w:rsidR="00F235DA" w:rsidRPr="00AE21D6" w:rsidRDefault="00F235DA" w:rsidP="00AE21D6">
            <w:pPr>
              <w:spacing w:line="278" w:lineRule="auto"/>
              <w:contextualSpacing/>
              <w:jc w:val="center"/>
              <w:rPr>
                <w:rFonts w:ascii="Arial" w:hAnsi="Arial" w:cs="Arial"/>
                <w:b/>
                <w:bCs/>
                <w:iCs/>
                <w:sz w:val="20"/>
                <w:szCs w:val="20"/>
              </w:rPr>
            </w:pPr>
            <w:r w:rsidRPr="00AE21D6">
              <w:rPr>
                <w:rFonts w:ascii="Arial" w:hAnsi="Arial" w:cs="Arial"/>
                <w:b/>
                <w:bCs/>
                <w:iCs/>
                <w:sz w:val="20"/>
                <w:szCs w:val="20"/>
              </w:rPr>
              <w:t>Flexural strain at max stress (%)</w:t>
            </w:r>
          </w:p>
        </w:tc>
      </w:tr>
      <w:tr w:rsidR="00F235DA" w:rsidRPr="00593169" w14:paraId="19D7E68D" w14:textId="77777777" w:rsidTr="00593169">
        <w:tc>
          <w:tcPr>
            <w:tcW w:w="1555" w:type="dxa"/>
            <w:tcBorders>
              <w:top w:val="single" w:sz="4" w:space="0" w:color="auto"/>
            </w:tcBorders>
          </w:tcPr>
          <w:p w14:paraId="0E5DCB6A"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PCYS</w:t>
            </w:r>
          </w:p>
        </w:tc>
        <w:tc>
          <w:tcPr>
            <w:tcW w:w="3119" w:type="dxa"/>
            <w:tcBorders>
              <w:top w:val="single" w:sz="4" w:space="0" w:color="auto"/>
            </w:tcBorders>
          </w:tcPr>
          <w:p w14:paraId="3F5155BC"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Coco Yam</w:t>
            </w:r>
          </w:p>
        </w:tc>
        <w:tc>
          <w:tcPr>
            <w:tcW w:w="2338" w:type="dxa"/>
            <w:tcBorders>
              <w:top w:val="single" w:sz="4" w:space="0" w:color="auto"/>
            </w:tcBorders>
          </w:tcPr>
          <w:p w14:paraId="2E52D7ED"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5.13</w:t>
            </w:r>
          </w:p>
        </w:tc>
        <w:tc>
          <w:tcPr>
            <w:tcW w:w="2338" w:type="dxa"/>
            <w:tcBorders>
              <w:top w:val="single" w:sz="4" w:space="0" w:color="auto"/>
            </w:tcBorders>
          </w:tcPr>
          <w:p w14:paraId="3B3275A4"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8.33</w:t>
            </w:r>
          </w:p>
        </w:tc>
      </w:tr>
      <w:tr w:rsidR="00F235DA" w:rsidRPr="00593169" w14:paraId="6322D0E3" w14:textId="77777777" w:rsidTr="00593169">
        <w:tc>
          <w:tcPr>
            <w:tcW w:w="1555" w:type="dxa"/>
          </w:tcPr>
          <w:p w14:paraId="0AB47E20"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PCS</w:t>
            </w:r>
          </w:p>
        </w:tc>
        <w:tc>
          <w:tcPr>
            <w:tcW w:w="3119" w:type="dxa"/>
          </w:tcPr>
          <w:p w14:paraId="49574F5E"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Corn</w:t>
            </w:r>
          </w:p>
        </w:tc>
        <w:tc>
          <w:tcPr>
            <w:tcW w:w="2338" w:type="dxa"/>
          </w:tcPr>
          <w:p w14:paraId="358C9667"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b/>
                <w:bCs/>
                <w:iCs/>
                <w:sz w:val="20"/>
                <w:szCs w:val="20"/>
              </w:rPr>
              <w:t>6.42</w:t>
            </w:r>
          </w:p>
        </w:tc>
        <w:tc>
          <w:tcPr>
            <w:tcW w:w="2338" w:type="dxa"/>
          </w:tcPr>
          <w:p w14:paraId="6D72AB4E"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7.25</w:t>
            </w:r>
          </w:p>
        </w:tc>
      </w:tr>
      <w:tr w:rsidR="00F235DA" w:rsidRPr="00593169" w14:paraId="6C9CFB72" w14:textId="77777777" w:rsidTr="00593169">
        <w:tc>
          <w:tcPr>
            <w:tcW w:w="1555" w:type="dxa"/>
          </w:tcPr>
          <w:p w14:paraId="49B4708D"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PCVS</w:t>
            </w:r>
          </w:p>
        </w:tc>
        <w:tc>
          <w:tcPr>
            <w:tcW w:w="3119" w:type="dxa"/>
          </w:tcPr>
          <w:p w14:paraId="2A4EB421"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Cassava</w:t>
            </w:r>
          </w:p>
        </w:tc>
        <w:tc>
          <w:tcPr>
            <w:tcW w:w="2338" w:type="dxa"/>
          </w:tcPr>
          <w:p w14:paraId="286126D6"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5.41</w:t>
            </w:r>
          </w:p>
        </w:tc>
        <w:tc>
          <w:tcPr>
            <w:tcW w:w="2338" w:type="dxa"/>
          </w:tcPr>
          <w:p w14:paraId="321BB935"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6.84</w:t>
            </w:r>
          </w:p>
        </w:tc>
      </w:tr>
      <w:tr w:rsidR="00F235DA" w:rsidRPr="00593169" w14:paraId="56527706" w14:textId="77777777" w:rsidTr="00593169">
        <w:tc>
          <w:tcPr>
            <w:tcW w:w="1555" w:type="dxa"/>
          </w:tcPr>
          <w:p w14:paraId="5D673268"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PPS</w:t>
            </w:r>
          </w:p>
        </w:tc>
        <w:tc>
          <w:tcPr>
            <w:tcW w:w="3119" w:type="dxa"/>
          </w:tcPr>
          <w:p w14:paraId="5B05B27F"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Polyol</w:t>
            </w:r>
          </w:p>
        </w:tc>
        <w:tc>
          <w:tcPr>
            <w:tcW w:w="2338" w:type="dxa"/>
          </w:tcPr>
          <w:p w14:paraId="049D8F80"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2.05</w:t>
            </w:r>
          </w:p>
        </w:tc>
        <w:tc>
          <w:tcPr>
            <w:tcW w:w="2338" w:type="dxa"/>
          </w:tcPr>
          <w:p w14:paraId="2B96E16A"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2</w:t>
            </w:r>
          </w:p>
        </w:tc>
      </w:tr>
    </w:tbl>
    <w:p w14:paraId="0FFA368F" w14:textId="77777777" w:rsidR="00F235DA" w:rsidRPr="00041710" w:rsidRDefault="00F235DA" w:rsidP="00F235DA">
      <w:pPr>
        <w:spacing w:after="0"/>
        <w:contextualSpacing/>
        <w:jc w:val="both"/>
        <w:rPr>
          <w:rFonts w:ascii="Arial" w:hAnsi="Arial" w:cs="Arial"/>
          <w:sz w:val="22"/>
          <w:szCs w:val="22"/>
        </w:rPr>
      </w:pPr>
    </w:p>
    <w:p w14:paraId="594916CB" w14:textId="51383E84" w:rsidR="008E0FD0" w:rsidRPr="00041710" w:rsidRDefault="008E0FD0" w:rsidP="008E0FD0">
      <w:pPr>
        <w:spacing w:after="0" w:line="360" w:lineRule="auto"/>
        <w:contextualSpacing/>
        <w:jc w:val="both"/>
        <w:rPr>
          <w:rFonts w:ascii="Arial" w:hAnsi="Arial" w:cs="Arial"/>
          <w:b/>
          <w:bCs/>
          <w:sz w:val="22"/>
          <w:szCs w:val="22"/>
        </w:rPr>
      </w:pPr>
      <w:r w:rsidRPr="00041710">
        <w:rPr>
          <w:rFonts w:ascii="Arial" w:hAnsi="Arial" w:cs="Arial"/>
          <w:b/>
          <w:bCs/>
          <w:sz w:val="22"/>
          <w:szCs w:val="22"/>
        </w:rPr>
        <w:t>3.3 Thermal Analysis by Differential Scanning Calorimetry (DSC)</w:t>
      </w:r>
    </w:p>
    <w:p w14:paraId="63FC4CE0" w14:textId="0E0DE386" w:rsidR="008E0FD0" w:rsidRPr="00593169" w:rsidRDefault="008E0FD0"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The thermal behavior of the polyurethanes was studied using DSC, as shown in </w:t>
      </w:r>
      <w:r w:rsidR="00AE21D6" w:rsidRPr="00AE21D6">
        <w:rPr>
          <w:rFonts w:ascii="Arial" w:hAnsi="Arial" w:cs="Arial"/>
          <w:b/>
          <w:bCs/>
          <w:sz w:val="20"/>
          <w:szCs w:val="20"/>
        </w:rPr>
        <w:t>Fig. 7</w:t>
      </w:r>
      <w:r w:rsidRPr="00593169">
        <w:rPr>
          <w:rFonts w:ascii="Arial" w:hAnsi="Arial" w:cs="Arial"/>
          <w:sz w:val="20"/>
          <w:szCs w:val="20"/>
        </w:rPr>
        <w:t xml:space="preserve">, with the numerical findings data summarized in </w:t>
      </w:r>
      <w:r w:rsidRPr="0006335B">
        <w:rPr>
          <w:rFonts w:ascii="Arial" w:hAnsi="Arial" w:cs="Arial"/>
          <w:b/>
          <w:bCs/>
          <w:sz w:val="20"/>
          <w:szCs w:val="20"/>
        </w:rPr>
        <w:t xml:space="preserve">Table </w:t>
      </w:r>
      <w:r w:rsidR="0006335B" w:rsidRPr="0006335B">
        <w:rPr>
          <w:rFonts w:ascii="Arial" w:hAnsi="Arial" w:cs="Arial"/>
          <w:b/>
          <w:bCs/>
          <w:sz w:val="20"/>
          <w:szCs w:val="20"/>
        </w:rPr>
        <w:t>3</w:t>
      </w:r>
      <w:r w:rsidRPr="00593169">
        <w:rPr>
          <w:rFonts w:ascii="Arial" w:hAnsi="Arial" w:cs="Arial"/>
          <w:sz w:val="20"/>
          <w:szCs w:val="20"/>
        </w:rPr>
        <w:t xml:space="preserve">. No clear melting points were seen, suggesting that the hard parts are not crystalline but instead are disordered and held together by hydrogen bonds rather than a structured crystal arrangement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{"citationItems":[{"id":"ITEM-1","itemData":{"DOI":"10.1038/s41598-024-80358-6","ISSN":"2045-2322","abstract":"&lt;p&gt;Most polyurethanes (PU) are currently produced through the polyaddition reaction of polyisocyanates with polyols and chain extenders, using components of petrochemical origin. From an environmental and geopolitical point of view, and with regard to the problems of oil supply and processing, the replacement of petrochemical PU raw materials with renewable resources is highly desirable. It is also one of the principles of sustainable development and an important challenge for chemical companies and market competitiveness. Current research studies focus mainly on the use of bio-based polyols for PUs, while other PU components, in particular polyisocyanates, remain of petrochemical origin. In this work, a series of PUs have been synthesized by polyaddition reactions of different types of renewable polyols and bio-based polyisocyanates. The effects of the bio-derived components on the structure, thermal stability and phase transformations of the PU were studied using FTIR and NMR spectroscopy, SWAXS, TGA, DSC, DMTA and TGA-FTIR. A full conversion of the bio-based monomers was achieved in all cases, indicating good compatibility and reactivity of all bio-based components. It was observed that bio-based PU exhibited a lower degree of phase separation and slightly lower thermal stability compared to PUs from petrochemical monomers.&lt;/p&gt;","author":[{"dropping-particle":"","family":"Brzoska","given":"Joanna","non-dropping-particle":"","parse-names":false,"suffix":""},{"dropping-particle":"","family":"Datta","given":"Janusz","non-dropping-particle":"","parse-names":false,"suffix":""},{"dropping-particle":"","family":"Konefał","given":"Rafał","non-dropping-particle":"","parse-names":false,"suffix":""},{"dropping-particle":"","family":"Pokorný","given":"Václav","non-dropping-particle":"","parse-names":false,"suffix":""},{"dropping-particle":"","family":"Beneš","given":"Hynek","non-dropping-particle":"","parse-names":false,"suffix":""}],"container-title":"Scientific Reports","id":"ITEM-1","issue":"1","issued":{"date-parts":[["2024","11","23"]]},"page":"29042","title":"The influence of bio-based monomers on the structure and thermal properties of polyurethanes","type":"article-journal","volume":"14"},"uris":["http://www.mendeley.com/documents/?uuid=f237ebca-29a6-3f9b-be14-b05e38f32f55"]}],"mendeley":{"formattedCitation":"(Brzoska et al., 2024)","plainTextFormattedCitation":"(Brzoska et al., 2024)","previouslyFormattedCitation":"[43]"},"properties":{"noteIndex":0},"schema":"https://github.com/citation-style-language/schema/raw/master/csl-citation.json"}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(Brzoska </w:t>
      </w:r>
      <w:r w:rsidR="0055239E" w:rsidRPr="0055239E">
        <w:rPr>
          <w:rFonts w:ascii="Arial" w:hAnsi="Arial" w:cs="Arial"/>
          <w:i/>
          <w:iCs/>
          <w:noProof/>
          <w:sz w:val="20"/>
          <w:szCs w:val="20"/>
        </w:rPr>
        <w:t>et al</w:t>
      </w:r>
      <w:r w:rsidR="00AE2B0C" w:rsidRPr="00AE2B0C">
        <w:rPr>
          <w:rFonts w:ascii="Arial" w:hAnsi="Arial" w:cs="Arial"/>
          <w:noProof/>
          <w:sz w:val="20"/>
          <w:szCs w:val="20"/>
        </w:rPr>
        <w:t>., 2024)</w:t>
      </w:r>
      <w:r w:rsidRPr="00593169">
        <w:rPr>
          <w:rFonts w:ascii="Arial" w:hAnsi="Arial" w:cs="Arial"/>
          <w:sz w:val="20"/>
          <w:szCs w:val="20"/>
        </w:rPr>
        <w:fldChar w:fldCharType="end"/>
      </w:r>
      <w:r w:rsidRPr="00593169">
        <w:rPr>
          <w:rFonts w:ascii="Arial" w:hAnsi="Arial" w:cs="Arial"/>
          <w:sz w:val="20"/>
          <w:szCs w:val="20"/>
        </w:rPr>
        <w:t xml:space="preserve">. Broad endothermic transitions, which are linked to the breaking of hydrogen bonds in the hard segments, were observed in all the samples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{"citationItems":[{"id":"ITEM-1","itemData":{"DOI":"10.1016/j.porgcoat.2011.11.027","ISSN":"03009440","author":[{"dropping-particle":"","family":"Mishra","given":"Aswini K.","non-dropping-particle":"","parse-names":false,"suffix":""},{"dropping-particle":"","family":"Narayan","given":"Ramanuj","non-dropping-particle":"","parse-names":false,"suffix":""},{"dropping-particle":"","family":"Raju","given":"K.V.S.N.","non-dropping-particle":"","parse-names":false,"suffix":""},{"dropping-particle":"","family":"Aminabhavi","given":"Tejraj M.","non-dropping-particle":"","parse-names":false,"suffix":""}],"container-title":"Progress in Organic Coatings","id":"ITEM-1","issue":"1","issued":{"date-parts":[["2012","5"]]},"page":"134-141","title":"Hyperbranched polyurethane (HBPU)-urea and HBPU-imide coatings: Effect of chain extender and NCO/OH ratio on their properties","type":"article-journal","volume":"74"},"uris":["http://www.mendeley.com/documents/?uuid=73adc3ac-6a23-361c-9cdb-5255a5678f98"]}],"mendeley":{"formattedCitation":"(Mishra et al., 2012)","plainTextFormattedCitation":"(Mishra et al., 2012)","previouslyFormattedCitation":"[47]"},"properties":{"noteIndex":0},"schema":"https://github.com/citation-style-language/schema/raw/master/csl-citation.json"}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(Mishra </w:t>
      </w:r>
      <w:r w:rsidR="0055239E" w:rsidRPr="0055239E">
        <w:rPr>
          <w:rFonts w:ascii="Arial" w:hAnsi="Arial" w:cs="Arial"/>
          <w:i/>
          <w:iCs/>
          <w:noProof/>
          <w:sz w:val="20"/>
          <w:szCs w:val="20"/>
        </w:rPr>
        <w:t>et al</w:t>
      </w:r>
      <w:r w:rsidR="00AE2B0C" w:rsidRPr="00AE2B0C">
        <w:rPr>
          <w:rFonts w:ascii="Arial" w:hAnsi="Arial" w:cs="Arial"/>
          <w:noProof/>
          <w:sz w:val="20"/>
          <w:szCs w:val="20"/>
        </w:rPr>
        <w:t xml:space="preserve">., </w:t>
      </w:r>
      <w:r w:rsidR="00AE2B0C" w:rsidRPr="00AE2B0C">
        <w:rPr>
          <w:rFonts w:ascii="Arial" w:hAnsi="Arial" w:cs="Arial"/>
          <w:noProof/>
          <w:sz w:val="20"/>
          <w:szCs w:val="20"/>
        </w:rPr>
        <w:lastRenderedPageBreak/>
        <w:t>2012)</w:t>
      </w:r>
      <w:r w:rsidRPr="00593169">
        <w:rPr>
          <w:rFonts w:ascii="Arial" w:hAnsi="Arial" w:cs="Arial"/>
          <w:sz w:val="20"/>
          <w:szCs w:val="20"/>
        </w:rPr>
        <w:fldChar w:fldCharType="end"/>
      </w:r>
      <w:r w:rsidRPr="00593169">
        <w:rPr>
          <w:rFonts w:ascii="Arial" w:hAnsi="Arial" w:cs="Arial"/>
          <w:sz w:val="20"/>
          <w:szCs w:val="20"/>
        </w:rPr>
        <w:t xml:space="preserve">. The lack of a distinct glass transition temperature (Tg) for the soft segments indicates that there is a lot of mixing between the starch-based polyols and the hard regions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compositesa.2015.06.007","ISSN":"1359835X","author":[{"dropping-particle":"","family":"Gurunathan","given":"T.","non-dropping-particle":"","parse-names":false,"suffix":""},{"dropping-particle":"","family":"Mohanty","given":"Smita","non-dropping-particle":"","parse-names":false,"suffix":""},{"dropping-particle":"","family":"Nayak","given":"Sanjay K.","non-dropping-particle":"","parse-names":false,"suffix":""}],"container-title":"Composites Part A: Applied Science and Manufacturing","id":"ITEM-1","issued":{"date-parts":[["2015","10"]]},"page":"1-25","title":"A review of the recent developments in biocomposites based on natural fibres and their application perspectives","type":"article-journal","volume":"77"},"uris":["http://www.mendeley.com/documents/?uuid=c80904cb-291d-3a5c-92d1-bac8789edcf2"]}],"mendeley":{"formattedCitation":"(Gurunathan et al., 2015)","plainTextFormattedCitation":"(Gurunathan et al., 2015)","previouslyFormattedCitation":"[23]"},"properties":{"noteIndex":0},"schema":"https://github.com/citation-style-language/schema/raw/master/csl-citation.json"}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(Gurunathan </w:t>
      </w:r>
      <w:r w:rsidR="0055239E" w:rsidRPr="0055239E">
        <w:rPr>
          <w:rFonts w:ascii="Arial" w:hAnsi="Arial" w:cs="Arial"/>
          <w:i/>
          <w:iCs/>
          <w:noProof/>
          <w:sz w:val="20"/>
          <w:szCs w:val="20"/>
        </w:rPr>
        <w:t>et al</w:t>
      </w:r>
      <w:r w:rsidR="00AE2B0C" w:rsidRPr="00AE2B0C">
        <w:rPr>
          <w:rFonts w:ascii="Arial" w:hAnsi="Arial" w:cs="Arial"/>
          <w:noProof/>
          <w:sz w:val="20"/>
          <w:szCs w:val="20"/>
        </w:rPr>
        <w:t>., 2015)</w:t>
      </w:r>
      <w:r w:rsidRPr="00593169">
        <w:rPr>
          <w:rFonts w:ascii="Arial" w:hAnsi="Arial" w:cs="Arial"/>
          <w:sz w:val="20"/>
          <w:szCs w:val="20"/>
        </w:rPr>
        <w:fldChar w:fldCharType="end"/>
      </w:r>
      <w:r w:rsidRPr="00593169">
        <w:rPr>
          <w:rFonts w:ascii="Arial" w:hAnsi="Arial" w:cs="Arial"/>
          <w:sz w:val="20"/>
          <w:szCs w:val="20"/>
        </w:rPr>
        <w:t>.</w:t>
      </w:r>
    </w:p>
    <w:p w14:paraId="611E1320" w14:textId="77777777" w:rsidR="008E0FD0" w:rsidRPr="00593169" w:rsidRDefault="008E0FD0" w:rsidP="00AE21D6">
      <w:pPr>
        <w:spacing w:after="0" w:line="360" w:lineRule="auto"/>
        <w:contextualSpacing/>
        <w:jc w:val="center"/>
        <w:rPr>
          <w:rFonts w:ascii="Arial" w:hAnsi="Arial" w:cs="Arial"/>
          <w:sz w:val="20"/>
          <w:szCs w:val="20"/>
        </w:rPr>
      </w:pPr>
      <w:r w:rsidRPr="00593169">
        <w:rPr>
          <w:rFonts w:ascii="Arial" w:hAnsi="Arial" w:cs="Arial"/>
          <w:noProof/>
          <w:sz w:val="20"/>
          <w:szCs w:val="20"/>
        </w:rPr>
        <w:drawing>
          <wp:inline distT="0" distB="0" distL="0" distR="0" wp14:anchorId="51220100" wp14:editId="208D32B8">
            <wp:extent cx="5448300" cy="3524250"/>
            <wp:effectExtent l="0" t="0" r="0" b="0"/>
            <wp:docPr id="1767784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48300" cy="3524250"/>
                    </a:xfrm>
                    <a:prstGeom prst="rect">
                      <a:avLst/>
                    </a:prstGeom>
                    <a:noFill/>
                    <a:ln>
                      <a:noFill/>
                    </a:ln>
                  </pic:spPr>
                </pic:pic>
              </a:graphicData>
            </a:graphic>
          </wp:inline>
        </w:drawing>
      </w:r>
    </w:p>
    <w:p w14:paraId="59D0A617" w14:textId="4C35311C" w:rsidR="008E0FD0" w:rsidRDefault="00AE21D6" w:rsidP="00AE21D6">
      <w:pPr>
        <w:spacing w:after="0" w:line="360" w:lineRule="auto"/>
        <w:contextualSpacing/>
        <w:jc w:val="center"/>
        <w:rPr>
          <w:rFonts w:ascii="Arial" w:hAnsi="Arial" w:cs="Arial"/>
          <w:b/>
          <w:bCs/>
          <w:sz w:val="20"/>
          <w:szCs w:val="20"/>
        </w:rPr>
      </w:pPr>
      <w:r w:rsidRPr="00AE21D6">
        <w:rPr>
          <w:rFonts w:ascii="Arial" w:hAnsi="Arial" w:cs="Arial"/>
          <w:b/>
          <w:bCs/>
          <w:sz w:val="20"/>
          <w:szCs w:val="20"/>
        </w:rPr>
        <w:t>Fig. 7.</w:t>
      </w:r>
      <w:r w:rsidR="008E0FD0" w:rsidRPr="00AE21D6">
        <w:rPr>
          <w:rFonts w:ascii="Arial" w:hAnsi="Arial" w:cs="Arial"/>
          <w:b/>
          <w:bCs/>
          <w:sz w:val="20"/>
          <w:szCs w:val="20"/>
        </w:rPr>
        <w:t xml:space="preserve"> DSC Thermograms of the synthesized polyurethanes.</w:t>
      </w:r>
    </w:p>
    <w:p w14:paraId="0C126F04" w14:textId="77777777" w:rsidR="003C6F15" w:rsidRPr="00AE21D6" w:rsidRDefault="003C6F15" w:rsidP="00AE21D6">
      <w:pPr>
        <w:spacing w:after="0" w:line="360" w:lineRule="auto"/>
        <w:contextualSpacing/>
        <w:jc w:val="center"/>
        <w:rPr>
          <w:rFonts w:ascii="Arial" w:hAnsi="Arial" w:cs="Arial"/>
          <w:b/>
          <w:bCs/>
          <w:sz w:val="20"/>
          <w:szCs w:val="20"/>
        </w:rPr>
      </w:pPr>
    </w:p>
    <w:p w14:paraId="348096AD" w14:textId="162F06DD" w:rsidR="008E0FD0" w:rsidRPr="00593169" w:rsidRDefault="008E0FD0"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The temperature at which the hard segments start to separate changed depending on the type of starch used. The reference polyol, PPS, and corn starch-based PU, PCS, showed the highest onset temperature of around 175°C, suggesting that their hard segments have similar thermal stability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progpolymsci.2016.12.009","ISSN":"00796700","author":[{"dropping-particle":"","family":"Zhang","given":"Chaoqun","non-dropping-particle":"","parse-names":false,"suffix":""},{"dropping-particle":"","family":"Garrison","given":"Thomas F.","non-dropping-particle":"","parse-names":false,"suffix":""},{"dropping-particle":"","family":"Madbouly","given":"Samy A.","non-dropping-particle":"","parse-names":false,"suffix":""},{"dropping-particle":"","family":"Kessler","given":"Michael R.","non-dropping-particle":"","parse-names":false,"suffix":""}],"container-title":"Progress in Polymer Science","id":"ITEM-1","issued":{"date-parts":[["2017","8"]]},"page":"91-143","title":"Recent advances in vegetable oil-based polymers and their composites","type":"article-journal","volume":"71"},"uris":["http://www.mendeley.com/documents/?uuid=e80b354c-6618-3721-bfcf-b8641ded33e0"]}],"mendeley":{"formattedCitation":"(C. Zhang et al., 2017a)","manualFormatting":"(Zhang et al., 2017)","plainTextFormattedCitation":"(C. Zhang et al., 2017a)","previouslyFormattedCitation":"[15]"},"properties":{"noteIndex":0},"schema":"https://github.com/citation-style-language/schema/raw/master/csl-citation.json"}</w:instrText>
      </w:r>
      <w:r w:rsidRPr="00593169">
        <w:rPr>
          <w:rFonts w:ascii="Arial" w:hAnsi="Arial" w:cs="Arial"/>
          <w:sz w:val="20"/>
          <w:szCs w:val="20"/>
        </w:rPr>
        <w:fldChar w:fldCharType="separate"/>
      </w:r>
      <w:r w:rsidR="00AF1B34" w:rsidRPr="00593169">
        <w:rPr>
          <w:rFonts w:ascii="Arial" w:hAnsi="Arial" w:cs="Arial"/>
          <w:noProof/>
          <w:sz w:val="20"/>
          <w:szCs w:val="20"/>
        </w:rPr>
        <w:t>(</w:t>
      </w:r>
      <w:r w:rsidR="00032260" w:rsidRPr="00593169">
        <w:rPr>
          <w:rFonts w:ascii="Arial" w:hAnsi="Arial" w:cs="Arial"/>
          <w:noProof/>
          <w:sz w:val="20"/>
          <w:szCs w:val="20"/>
        </w:rPr>
        <w:t xml:space="preserve">Zhang </w:t>
      </w:r>
      <w:r w:rsidR="0055239E" w:rsidRPr="0055239E">
        <w:rPr>
          <w:rFonts w:ascii="Arial" w:hAnsi="Arial" w:cs="Arial"/>
          <w:i/>
          <w:iCs/>
          <w:noProof/>
          <w:sz w:val="20"/>
          <w:szCs w:val="20"/>
        </w:rPr>
        <w:t>et al</w:t>
      </w:r>
      <w:r w:rsidR="00032260" w:rsidRPr="00593169">
        <w:rPr>
          <w:rFonts w:ascii="Arial" w:hAnsi="Arial" w:cs="Arial"/>
          <w:noProof/>
          <w:sz w:val="20"/>
          <w:szCs w:val="20"/>
        </w:rPr>
        <w:t>., 2017</w:t>
      </w:r>
      <w:r w:rsidR="00AF1B34" w:rsidRPr="00593169">
        <w:rPr>
          <w:rFonts w:ascii="Arial" w:hAnsi="Arial" w:cs="Arial"/>
          <w:noProof/>
          <w:sz w:val="20"/>
          <w:szCs w:val="20"/>
        </w:rPr>
        <w:t>)</w:t>
      </w:r>
      <w:r w:rsidRPr="00593169">
        <w:rPr>
          <w:rFonts w:ascii="Arial" w:hAnsi="Arial" w:cs="Arial"/>
          <w:sz w:val="20"/>
          <w:szCs w:val="20"/>
        </w:rPr>
        <w:fldChar w:fldCharType="end"/>
      </w:r>
      <w:r w:rsidRPr="00593169">
        <w:rPr>
          <w:rFonts w:ascii="Arial" w:hAnsi="Arial" w:cs="Arial"/>
          <w:sz w:val="20"/>
          <w:szCs w:val="20"/>
        </w:rPr>
        <w:t xml:space="preserve">. The cassava-based PU (PCVS) had a significantly lower onset temperature at 125°C, which is related to its higher tensile strength, indicating a tightly cross-linked structure, but also suggests that the network is less thermally stable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{"citationItems":[{"id":"ITEM-1","itemData":{"DOI":"10.3390/polym13081202","ISSN":"2073-4360","abstract":"&lt;p&gt;One of the methods of making traditional polymers more environmentally friendly is to modify them with natural materials or their biodegradable, synthetic equivalents. It was assumed that blends with polylactide (PLA), polysaccharides: chitosan (Ch) and starch (St) of branched polyurethane (PUR) based on synthetic poly([R,S]-3-hydroxybutyrate) (R,S-PHB) would degrade faster in the processes of hydrolysis and oxidation than pure PUR. For the sake of simplicity in the publication, all three modifiers: commercial PLA, Ch created by chemical modification of chitin and St are called bioadditives. The samples were incubated in a hydrolytic and oxidizing environment for 36 weeks and 11 weeks, respectively. The degradation process was assessed by observation of the chemical structure as well as the change in the mass of the samples, their molecular weight, surface morphology and thermal properties. It was found that the PUR samples with the highest amount of R,S-PHB and the lowest amount of polycaprolactone triol (PCLtriol) were degraded the most. Moreover, blending with St had the greatest impact on the susceptibility to degradation of PUR. However, the rate of weight loss of the samples was low, and after 36 weeks of incubation in the hydrolytic solution, it did not exceed 7% by weight. The weight loss of Ch and PLA blends was even smaller. However, a significant reduction in molecular weight, changes in morphology and changes in thermal properties indicated that the degradation of the samples should occur quickly after this time. Therefore, when using these polyurethanes and their blends, it should be taken into account that they should decompose slowly in their initial life. In summary, this process can be modified by changing the amount of R,S-PHB, the degree of cross-linking, and the type and amount of second blend component added (bioadditives).&lt;/p&gt;","author":[{"dropping-particle":"","family":"Brzeska","given":"Joanna","non-dropping-particle":"","parse-names":false,"suffix":""},{"dropping-particle":"","family":"Tercjak","given":"Agnieszka","non-dropping-particle":"","parse-names":false,"suffix":""},{"dropping-particle":"","family":"Sikorska","given":"Wanda","non-dropping-particle":"","parse-names":false,"suffix":""},{"dropping-particle":"","family":"Mendrek","given":"Barbara","non-dropping-particle":"","parse-names":false,"suffix":""},{"dropping-particle":"","family":"Kowalczuk","given":"Marek","non-dropping-particle":"","parse-names":false,"suffix":""},{"dropping-particle":"","family":"Rutkowska","given":"Maria","non-dropping-particle":"","parse-names":false,"suffix":""}],"container-title":"Polymers","id":"ITEM-1","issue":"8","issued":{"date-parts":[["2021","4","8"]]},"page":"1202","title":"Degradability of Polyurethanes and Their Blends with Polylactide, Chitosan and Starch","type":"article-journal","volume":"13"},"uris":["http://www.mendeley.com/documents/?uuid=02055399-c1e5-38b3-aedf-41788820d526"]}],"mendeley":{"formattedCitation":"(Brzeska et al., 2021)","plainTextFormattedCitation":"(Brzeska et al., 2021)","previouslyFormattedCitation":"[45]"},"properties":{"noteIndex":0},"schema":"https://github.com/citation-style-language/schema/raw/master/csl-citation.json"}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(Brzeska </w:t>
      </w:r>
      <w:r w:rsidR="0055239E" w:rsidRPr="0055239E">
        <w:rPr>
          <w:rFonts w:ascii="Arial" w:hAnsi="Arial" w:cs="Arial"/>
          <w:i/>
          <w:iCs/>
          <w:noProof/>
          <w:sz w:val="20"/>
          <w:szCs w:val="20"/>
        </w:rPr>
        <w:t>et al</w:t>
      </w:r>
      <w:r w:rsidR="00AE2B0C" w:rsidRPr="00AE2B0C">
        <w:rPr>
          <w:rFonts w:ascii="Arial" w:hAnsi="Arial" w:cs="Arial"/>
          <w:noProof/>
          <w:sz w:val="20"/>
          <w:szCs w:val="20"/>
        </w:rPr>
        <w:t>., 2021)</w:t>
      </w:r>
      <w:r w:rsidRPr="00593169">
        <w:rPr>
          <w:rFonts w:ascii="Arial" w:hAnsi="Arial" w:cs="Arial"/>
          <w:sz w:val="20"/>
          <w:szCs w:val="20"/>
        </w:rPr>
        <w:fldChar w:fldCharType="end"/>
      </w:r>
      <w:r w:rsidRPr="00593169">
        <w:rPr>
          <w:rFonts w:ascii="Arial" w:hAnsi="Arial" w:cs="Arial"/>
          <w:sz w:val="20"/>
          <w:szCs w:val="20"/>
        </w:rPr>
        <w:t xml:space="preserve">. The cocoyam-based PU (PCYS) showed a moderate start temperature (150 °C) with a strong, pronounced endotherm, suggesting a more even distribution of hard segments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progpolymsci.2016.12.009","ISSN":"00796700","author":[{"dropping-particle":"","family":"Zhang","given":"Chaoqun","non-dropping-particle":"","parse-names":false,"suffix":""},{"dropping-particle":"","family":"Garrison","given":"Thomas F.","non-dropping-particle":"","parse-names":false,"suffix":""},{"dropping-particle":"","family":"Madbouly","given":"Samy A.","non-dropping-particle":"","parse-names":false,"suffix":""},{"dropping-particle":"","family":"Kessler","given":"Michael R.","non-dropping-particle":"","parse-names":false,"suffix":""}],"container-title":"Progress in Polymer Science","id":"ITEM-1","issued":{"date-parts":[["2017","8"]]},"page":"91-143","title":"Recent advances in vegetable oil-based polymers and their composites","type":"article-journal","volume":"71"},"uris":["http://www.mendeley.com/documents/?uuid=e80b354c-6618-3721-bfcf-b8641ded33e0"]}],"mendeley":{"formattedCitation":"(C. Zhang et al., 2017a)","plainTextFormattedCitation":"(C. Zhang et al., 2017a)","previouslyFormattedCitation":"[15]"},"properties":{"noteIndex":0},"schema":"https://github.com/citation-style-language/schema/raw/master/csl-citation.json"}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w:t>
      </w:r>
      <w:r w:rsidR="0055239E" w:rsidRPr="0055239E">
        <w:rPr>
          <w:rFonts w:ascii="Arial" w:hAnsi="Arial" w:cs="Arial"/>
          <w:i/>
          <w:iCs/>
          <w:noProof/>
          <w:sz w:val="20"/>
          <w:szCs w:val="20"/>
        </w:rPr>
        <w:t>Zhang</w:t>
      </w:r>
      <w:r w:rsidR="00AE2B0C" w:rsidRPr="00AE2B0C">
        <w:rPr>
          <w:rFonts w:ascii="Arial" w:hAnsi="Arial" w:cs="Arial"/>
          <w:noProof/>
          <w:sz w:val="20"/>
          <w:szCs w:val="20"/>
        </w:rPr>
        <w:t xml:space="preserve"> </w:t>
      </w:r>
      <w:r w:rsidR="0055239E" w:rsidRPr="0055239E">
        <w:rPr>
          <w:rFonts w:ascii="Arial" w:hAnsi="Arial" w:cs="Arial"/>
          <w:i/>
          <w:iCs/>
          <w:noProof/>
          <w:sz w:val="20"/>
          <w:szCs w:val="20"/>
        </w:rPr>
        <w:t>et al</w:t>
      </w:r>
      <w:r w:rsidR="00AE2B0C" w:rsidRPr="00AE2B0C">
        <w:rPr>
          <w:rFonts w:ascii="Arial" w:hAnsi="Arial" w:cs="Arial"/>
          <w:noProof/>
          <w:sz w:val="20"/>
          <w:szCs w:val="20"/>
        </w:rPr>
        <w:t>., 2017)</w:t>
      </w:r>
      <w:r w:rsidRPr="00593169">
        <w:rPr>
          <w:rFonts w:ascii="Arial" w:hAnsi="Arial" w:cs="Arial"/>
          <w:sz w:val="20"/>
          <w:szCs w:val="20"/>
        </w:rPr>
        <w:fldChar w:fldCharType="end"/>
      </w:r>
      <w:r w:rsidRPr="00593169">
        <w:rPr>
          <w:rFonts w:ascii="Arial" w:hAnsi="Arial" w:cs="Arial"/>
          <w:sz w:val="20"/>
          <w:szCs w:val="20"/>
        </w:rPr>
        <w:t>.</w:t>
      </w:r>
    </w:p>
    <w:p w14:paraId="442127EA" w14:textId="5B961BC8" w:rsidR="008E0FD0" w:rsidRPr="00593169" w:rsidRDefault="008E0FD0"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All the samples showed significant thermal breakdown at temperatures higher than 250 °C, which shows that adding starch polyols and a ZnO catalyst doesn't reduce the natural heat resistance of the polyurethane structure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{"citationItems":[{"id":"ITEM-1","itemData":{"DOI":"10.3390/polym12071535","ISSN":"2073-4360","abstract":"&lt;p&gt;A polyurethane (PU) is a multifunctional polymer prepared by using more than two types of monomers. The unique properties of PU come from monomers, thus broadening the applicability of PU in many different sectors. The properties can be further improved by using many nanoparticles. Different metal oxides as nanoparticles are also widely used in PU materials. ZnO is a widely used inorganic metal oxide nanoparticle for improving polymer properties. In this review article, the techniques to prepare a PU/ZnO composite are reviewed; the key protective properties, such as adhesive strength and self-healing, and applications of PU/ZnO composites are also highlighted. This review also highlights the PU/ZnO composite’s current challenges and future prospects, which will help to broaden the composite practical application by preparing environmentally friendly composites.&lt;/p&gt;","author":[{"dropping-particle":"","family":"Rahman","given":"Mohammad Mizanur","non-dropping-particle":"","parse-names":false,"suffix":""}],"container-title":"Polymers","id":"ITEM-1","issue":"7","issued":{"date-parts":[["2020","7","11"]]},"page":"1535","title":"Polyurethane/Zinc Oxide (PU/ZnO) Composite—Synthesis, Protective Property and Application","type":"article-journal","volume":"12"},"uris":["http://www.mendeley.com/documents/?uuid=3bf1251e-af28-3cbd-841e-14b945d4b83c"]}],"mendeley":{"formattedCitation":"(Rahman, 2020)","plainTextFormattedCitation":"(Rahman, 2020)","previouslyFormattedCitation":"[16]"},"properties":{"noteIndex":0},"schema":"https://github.com/citation-style-language/schema/raw/master/csl-citation.json"}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(Rahman, 2020)</w:t>
      </w:r>
      <w:r w:rsidRPr="00593169">
        <w:rPr>
          <w:rFonts w:ascii="Arial" w:hAnsi="Arial" w:cs="Arial"/>
          <w:sz w:val="20"/>
          <w:szCs w:val="20"/>
        </w:rPr>
        <w:fldChar w:fldCharType="end"/>
      </w:r>
      <w:r w:rsidRPr="00593169">
        <w:rPr>
          <w:rFonts w:ascii="Arial" w:hAnsi="Arial" w:cs="Arial"/>
          <w:sz w:val="20"/>
          <w:szCs w:val="20"/>
        </w:rPr>
        <w:t>.</w:t>
      </w:r>
    </w:p>
    <w:p w14:paraId="5D327F02" w14:textId="77777777" w:rsidR="00896222" w:rsidRPr="00593169" w:rsidRDefault="00896222" w:rsidP="00AB5E5E">
      <w:pPr>
        <w:spacing w:after="0" w:line="360" w:lineRule="auto"/>
        <w:ind w:firstLine="720"/>
        <w:contextualSpacing/>
        <w:jc w:val="both"/>
        <w:rPr>
          <w:rFonts w:ascii="Arial" w:hAnsi="Arial" w:cs="Arial"/>
          <w:sz w:val="20"/>
          <w:szCs w:val="20"/>
        </w:rPr>
      </w:pPr>
    </w:p>
    <w:p w14:paraId="47051745" w14:textId="393AB2FB" w:rsidR="008E0FD0" w:rsidRPr="0055239E" w:rsidRDefault="008E0FD0" w:rsidP="0055239E">
      <w:pPr>
        <w:spacing w:after="0" w:line="360" w:lineRule="auto"/>
        <w:contextualSpacing/>
        <w:jc w:val="center"/>
        <w:rPr>
          <w:rFonts w:ascii="Arial" w:hAnsi="Arial" w:cs="Arial"/>
          <w:b/>
          <w:bCs/>
          <w:sz w:val="20"/>
          <w:szCs w:val="20"/>
        </w:rPr>
      </w:pPr>
      <w:r w:rsidRPr="0055239E">
        <w:rPr>
          <w:rFonts w:ascii="Arial" w:hAnsi="Arial" w:cs="Arial"/>
          <w:b/>
          <w:bCs/>
          <w:sz w:val="20"/>
          <w:szCs w:val="20"/>
        </w:rPr>
        <w:t xml:space="preserve">Table </w:t>
      </w:r>
      <w:r w:rsidR="0006335B">
        <w:rPr>
          <w:rFonts w:ascii="Arial" w:hAnsi="Arial" w:cs="Arial"/>
          <w:b/>
          <w:bCs/>
          <w:sz w:val="20"/>
          <w:szCs w:val="20"/>
        </w:rPr>
        <w:t>3</w:t>
      </w:r>
      <w:r w:rsidRPr="0055239E">
        <w:rPr>
          <w:rFonts w:ascii="Arial" w:hAnsi="Arial" w:cs="Arial"/>
          <w:b/>
          <w:bCs/>
          <w:sz w:val="20"/>
          <w:szCs w:val="20"/>
        </w:rPr>
        <w:t>. Quantitative Summary of Key DSC Transitions</w:t>
      </w: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E0FD0" w:rsidRPr="0001136C" w14:paraId="2559BD60" w14:textId="77777777" w:rsidTr="0001136C">
        <w:tc>
          <w:tcPr>
            <w:tcW w:w="2337" w:type="dxa"/>
            <w:tcBorders>
              <w:top w:val="single" w:sz="4" w:space="0" w:color="auto"/>
              <w:bottom w:val="single" w:sz="4" w:space="0" w:color="auto"/>
            </w:tcBorders>
          </w:tcPr>
          <w:p w14:paraId="295A950C" w14:textId="77777777" w:rsidR="008E0FD0" w:rsidRPr="0001136C" w:rsidRDefault="008E0FD0" w:rsidP="0055239E">
            <w:pPr>
              <w:contextualSpacing/>
              <w:jc w:val="center"/>
              <w:rPr>
                <w:rFonts w:ascii="Arial" w:hAnsi="Arial" w:cs="Arial"/>
                <w:b/>
                <w:bCs/>
                <w:sz w:val="20"/>
                <w:szCs w:val="20"/>
              </w:rPr>
            </w:pPr>
            <w:r w:rsidRPr="0001136C">
              <w:rPr>
                <w:rFonts w:ascii="Arial" w:hAnsi="Arial" w:cs="Arial"/>
                <w:b/>
                <w:bCs/>
                <w:sz w:val="20"/>
                <w:szCs w:val="20"/>
              </w:rPr>
              <w:t>Sample</w:t>
            </w:r>
          </w:p>
        </w:tc>
        <w:tc>
          <w:tcPr>
            <w:tcW w:w="2337" w:type="dxa"/>
            <w:tcBorders>
              <w:top w:val="single" w:sz="4" w:space="0" w:color="auto"/>
              <w:bottom w:val="single" w:sz="4" w:space="0" w:color="auto"/>
            </w:tcBorders>
          </w:tcPr>
          <w:p w14:paraId="1314C52E" w14:textId="77777777" w:rsidR="008E0FD0" w:rsidRPr="0001136C" w:rsidRDefault="008E0FD0" w:rsidP="0055239E">
            <w:pPr>
              <w:contextualSpacing/>
              <w:jc w:val="center"/>
              <w:rPr>
                <w:rFonts w:ascii="Arial" w:hAnsi="Arial" w:cs="Arial"/>
                <w:b/>
                <w:bCs/>
                <w:sz w:val="20"/>
                <w:szCs w:val="20"/>
              </w:rPr>
            </w:pPr>
            <w:r w:rsidRPr="0001136C">
              <w:rPr>
                <w:rFonts w:ascii="Arial" w:hAnsi="Arial" w:cs="Arial"/>
                <w:b/>
                <w:bCs/>
                <w:sz w:val="20"/>
                <w:szCs w:val="20"/>
              </w:rPr>
              <w:t>Onset of HS</w:t>
            </w:r>
          </w:p>
          <w:p w14:paraId="1EDD24B1" w14:textId="77777777" w:rsidR="008E0FD0" w:rsidRPr="0001136C" w:rsidRDefault="008E0FD0" w:rsidP="0055239E">
            <w:pPr>
              <w:contextualSpacing/>
              <w:jc w:val="center"/>
              <w:rPr>
                <w:rFonts w:ascii="Arial" w:hAnsi="Arial" w:cs="Arial"/>
                <w:b/>
                <w:bCs/>
                <w:sz w:val="20"/>
                <w:szCs w:val="20"/>
              </w:rPr>
            </w:pPr>
            <w:r w:rsidRPr="0001136C">
              <w:rPr>
                <w:rFonts w:ascii="Arial" w:hAnsi="Arial" w:cs="Arial"/>
                <w:b/>
                <w:bCs/>
                <w:sz w:val="20"/>
                <w:szCs w:val="20"/>
              </w:rPr>
              <w:t>Dissociation (°C)</w:t>
            </w:r>
          </w:p>
        </w:tc>
        <w:tc>
          <w:tcPr>
            <w:tcW w:w="2338" w:type="dxa"/>
            <w:tcBorders>
              <w:top w:val="single" w:sz="4" w:space="0" w:color="auto"/>
              <w:bottom w:val="single" w:sz="4" w:space="0" w:color="auto"/>
            </w:tcBorders>
          </w:tcPr>
          <w:p w14:paraId="24D56FDF" w14:textId="77777777" w:rsidR="008E0FD0" w:rsidRPr="0001136C" w:rsidRDefault="008E0FD0" w:rsidP="0055239E">
            <w:pPr>
              <w:contextualSpacing/>
              <w:jc w:val="center"/>
              <w:rPr>
                <w:rFonts w:ascii="Arial" w:hAnsi="Arial" w:cs="Arial"/>
                <w:b/>
                <w:bCs/>
                <w:sz w:val="20"/>
                <w:szCs w:val="20"/>
              </w:rPr>
            </w:pPr>
            <w:r w:rsidRPr="0001136C">
              <w:rPr>
                <w:rFonts w:ascii="Arial" w:hAnsi="Arial" w:cs="Arial"/>
                <w:b/>
                <w:bCs/>
                <w:sz w:val="20"/>
                <w:szCs w:val="20"/>
              </w:rPr>
              <w:t>Minimum Heat Flow (</w:t>
            </w:r>
            <w:proofErr w:type="spellStart"/>
            <w:r w:rsidRPr="0001136C">
              <w:rPr>
                <w:rFonts w:ascii="Arial" w:hAnsi="Arial" w:cs="Arial"/>
                <w:b/>
                <w:bCs/>
                <w:sz w:val="20"/>
                <w:szCs w:val="20"/>
              </w:rPr>
              <w:t>mW</w:t>
            </w:r>
            <w:proofErr w:type="spellEnd"/>
            <w:r w:rsidRPr="0001136C">
              <w:rPr>
                <w:rFonts w:ascii="Arial" w:hAnsi="Arial" w:cs="Arial"/>
                <w:b/>
                <w:bCs/>
                <w:sz w:val="20"/>
                <w:szCs w:val="20"/>
              </w:rPr>
              <w:t>/mg)</w:t>
            </w:r>
          </w:p>
        </w:tc>
        <w:tc>
          <w:tcPr>
            <w:tcW w:w="2338" w:type="dxa"/>
            <w:tcBorders>
              <w:top w:val="single" w:sz="4" w:space="0" w:color="auto"/>
              <w:bottom w:val="single" w:sz="4" w:space="0" w:color="auto"/>
            </w:tcBorders>
          </w:tcPr>
          <w:p w14:paraId="2B318220" w14:textId="77777777" w:rsidR="008E0FD0" w:rsidRPr="0001136C" w:rsidRDefault="008E0FD0" w:rsidP="0055239E">
            <w:pPr>
              <w:contextualSpacing/>
              <w:jc w:val="center"/>
              <w:rPr>
                <w:rFonts w:ascii="Arial" w:hAnsi="Arial" w:cs="Arial"/>
                <w:b/>
                <w:bCs/>
                <w:sz w:val="20"/>
                <w:szCs w:val="20"/>
              </w:rPr>
            </w:pPr>
            <w:r w:rsidRPr="0001136C">
              <w:rPr>
                <w:rFonts w:ascii="Arial" w:hAnsi="Arial" w:cs="Arial"/>
                <w:b/>
                <w:bCs/>
                <w:sz w:val="20"/>
                <w:szCs w:val="20"/>
              </w:rPr>
              <w:t>Temperature (°C)</w:t>
            </w:r>
          </w:p>
        </w:tc>
      </w:tr>
      <w:tr w:rsidR="008E0FD0" w:rsidRPr="00593169" w14:paraId="3A592386" w14:textId="77777777" w:rsidTr="0001136C">
        <w:tc>
          <w:tcPr>
            <w:tcW w:w="2337" w:type="dxa"/>
            <w:tcBorders>
              <w:top w:val="single" w:sz="4" w:space="0" w:color="auto"/>
            </w:tcBorders>
          </w:tcPr>
          <w:p w14:paraId="7EC2C4BE"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PPS</w:t>
            </w:r>
          </w:p>
        </w:tc>
        <w:tc>
          <w:tcPr>
            <w:tcW w:w="2337" w:type="dxa"/>
            <w:tcBorders>
              <w:top w:val="single" w:sz="4" w:space="0" w:color="auto"/>
            </w:tcBorders>
          </w:tcPr>
          <w:p w14:paraId="1102A80F"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175</w:t>
            </w:r>
          </w:p>
        </w:tc>
        <w:tc>
          <w:tcPr>
            <w:tcW w:w="2338" w:type="dxa"/>
            <w:tcBorders>
              <w:top w:val="single" w:sz="4" w:space="0" w:color="auto"/>
            </w:tcBorders>
          </w:tcPr>
          <w:p w14:paraId="2DF604D1"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-3.6</w:t>
            </w:r>
          </w:p>
        </w:tc>
        <w:tc>
          <w:tcPr>
            <w:tcW w:w="2338" w:type="dxa"/>
            <w:tcBorders>
              <w:top w:val="single" w:sz="4" w:space="0" w:color="auto"/>
            </w:tcBorders>
          </w:tcPr>
          <w:p w14:paraId="522396B3"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225</w:t>
            </w:r>
          </w:p>
        </w:tc>
      </w:tr>
      <w:tr w:rsidR="008E0FD0" w:rsidRPr="00593169" w14:paraId="27220FB3" w14:textId="77777777" w:rsidTr="0001136C">
        <w:tc>
          <w:tcPr>
            <w:tcW w:w="2337" w:type="dxa"/>
          </w:tcPr>
          <w:p w14:paraId="08B4A4FF"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PCS</w:t>
            </w:r>
          </w:p>
        </w:tc>
        <w:tc>
          <w:tcPr>
            <w:tcW w:w="2337" w:type="dxa"/>
          </w:tcPr>
          <w:p w14:paraId="152A91E5"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175</w:t>
            </w:r>
          </w:p>
        </w:tc>
        <w:tc>
          <w:tcPr>
            <w:tcW w:w="2338" w:type="dxa"/>
          </w:tcPr>
          <w:p w14:paraId="1D2BCE11"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-3.5</w:t>
            </w:r>
          </w:p>
        </w:tc>
        <w:tc>
          <w:tcPr>
            <w:tcW w:w="2338" w:type="dxa"/>
          </w:tcPr>
          <w:p w14:paraId="348D2DC8"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250</w:t>
            </w:r>
          </w:p>
        </w:tc>
      </w:tr>
      <w:tr w:rsidR="008E0FD0" w:rsidRPr="00593169" w14:paraId="130E874B" w14:textId="77777777" w:rsidTr="0001136C">
        <w:tc>
          <w:tcPr>
            <w:tcW w:w="2337" w:type="dxa"/>
          </w:tcPr>
          <w:p w14:paraId="60C108C9"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PCVS</w:t>
            </w:r>
          </w:p>
        </w:tc>
        <w:tc>
          <w:tcPr>
            <w:tcW w:w="2337" w:type="dxa"/>
          </w:tcPr>
          <w:p w14:paraId="687B0127"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125</w:t>
            </w:r>
          </w:p>
        </w:tc>
        <w:tc>
          <w:tcPr>
            <w:tcW w:w="2338" w:type="dxa"/>
          </w:tcPr>
          <w:p w14:paraId="51E811DA"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-3.5</w:t>
            </w:r>
          </w:p>
        </w:tc>
        <w:tc>
          <w:tcPr>
            <w:tcW w:w="2338" w:type="dxa"/>
          </w:tcPr>
          <w:p w14:paraId="4F01CC7C"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225</w:t>
            </w:r>
          </w:p>
        </w:tc>
      </w:tr>
      <w:tr w:rsidR="008E0FD0" w:rsidRPr="00593169" w14:paraId="25EEB1A6" w14:textId="77777777" w:rsidTr="0001136C">
        <w:tc>
          <w:tcPr>
            <w:tcW w:w="2337" w:type="dxa"/>
          </w:tcPr>
          <w:p w14:paraId="2F68FE58"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PCYS</w:t>
            </w:r>
          </w:p>
        </w:tc>
        <w:tc>
          <w:tcPr>
            <w:tcW w:w="2337" w:type="dxa"/>
          </w:tcPr>
          <w:p w14:paraId="69F2555A"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150</w:t>
            </w:r>
          </w:p>
        </w:tc>
        <w:tc>
          <w:tcPr>
            <w:tcW w:w="2338" w:type="dxa"/>
          </w:tcPr>
          <w:p w14:paraId="10C1404E"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-3.8</w:t>
            </w:r>
          </w:p>
        </w:tc>
        <w:tc>
          <w:tcPr>
            <w:tcW w:w="2338" w:type="dxa"/>
          </w:tcPr>
          <w:p w14:paraId="60CCA54F"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200</w:t>
            </w:r>
          </w:p>
        </w:tc>
      </w:tr>
    </w:tbl>
    <w:p w14:paraId="1DB0CEC9" w14:textId="77777777" w:rsidR="00B94A57" w:rsidRDefault="00B94A57" w:rsidP="007E1D41">
      <w:pPr>
        <w:spacing w:after="0"/>
        <w:contextualSpacing/>
        <w:jc w:val="both"/>
        <w:rPr>
          <w:rFonts w:ascii="Arial" w:hAnsi="Arial" w:cs="Arial"/>
          <w:sz w:val="22"/>
          <w:szCs w:val="22"/>
        </w:rPr>
      </w:pPr>
    </w:p>
    <w:p w14:paraId="6FF6D60F" w14:textId="72FD7154" w:rsidR="009E0446" w:rsidRPr="00041710" w:rsidRDefault="009E0446" w:rsidP="00896222">
      <w:pPr>
        <w:spacing w:after="0" w:line="360" w:lineRule="auto"/>
        <w:contextualSpacing/>
        <w:jc w:val="both"/>
        <w:rPr>
          <w:rFonts w:ascii="Arial" w:hAnsi="Arial" w:cs="Arial"/>
          <w:b/>
          <w:bCs/>
          <w:sz w:val="22"/>
          <w:szCs w:val="22"/>
        </w:rPr>
      </w:pPr>
      <w:r w:rsidRPr="00041710">
        <w:rPr>
          <w:rFonts w:ascii="Arial" w:hAnsi="Arial" w:cs="Arial"/>
          <w:b/>
          <w:bCs/>
          <w:sz w:val="22"/>
          <w:szCs w:val="22"/>
        </w:rPr>
        <w:t xml:space="preserve">4. </w:t>
      </w:r>
      <w:r w:rsidR="00593169" w:rsidRPr="00041710">
        <w:rPr>
          <w:rFonts w:ascii="Arial" w:hAnsi="Arial" w:cs="Arial"/>
          <w:b/>
          <w:bCs/>
          <w:sz w:val="22"/>
          <w:szCs w:val="22"/>
        </w:rPr>
        <w:t>CONCLUSION</w:t>
      </w:r>
    </w:p>
    <w:p w14:paraId="305AAB19" w14:textId="2E319667" w:rsidR="009E0446" w:rsidRDefault="0001136C" w:rsidP="00896222">
      <w:pPr>
        <w:spacing w:after="0" w:line="360" w:lineRule="auto"/>
        <w:ind w:firstLine="720"/>
        <w:contextualSpacing/>
        <w:jc w:val="both"/>
        <w:rPr>
          <w:rFonts w:ascii="Arial" w:hAnsi="Arial" w:cs="Arial"/>
          <w:sz w:val="20"/>
          <w:szCs w:val="20"/>
        </w:rPr>
      </w:pPr>
      <w:r w:rsidRPr="0001136C">
        <w:rPr>
          <w:rFonts w:ascii="Arial" w:hAnsi="Arial" w:cs="Arial"/>
          <w:sz w:val="20"/>
          <w:szCs w:val="20"/>
        </w:rPr>
        <w:t>This study explores the production of eco-friendly polyurethane (PU) foams using starch-based polyols from corn, cassava, and cocoyam, with ZnO as a non-toxic catalyst. FTIR spectroscopy demonstrated effective urethane linkages and hydrogen-bonding networks in all samples, confirming ZnO's catalytic role. Notably, cassava-derived PUs exhibited superior tensile strength (4.29 MPa)</w:t>
      </w:r>
      <w:r w:rsidR="0006335B">
        <w:rPr>
          <w:rFonts w:ascii="Arial" w:hAnsi="Arial" w:cs="Arial"/>
          <w:sz w:val="20"/>
          <w:szCs w:val="20"/>
        </w:rPr>
        <w:t>,</w:t>
      </w:r>
      <w:r w:rsidRPr="0001136C">
        <w:rPr>
          <w:rFonts w:ascii="Arial" w:hAnsi="Arial" w:cs="Arial"/>
          <w:sz w:val="20"/>
          <w:szCs w:val="20"/>
        </w:rPr>
        <w:t xml:space="preserve"> and corn-based PUs showed the highest flexural strength (6.42 MPa), indicating better flexibility. Thermal analysis confirmed these bio-based foams maintained thermal stability beyond 250°C. The research emphasizes that combining underutilized starches with ZnO catalysis can yield high-performance bio-based PUs, contributing to sustainable practices and reducing dependence on fossil fuels. Future work will focus on starch modification and long-term environmental impact assessments.</w:t>
      </w:r>
    </w:p>
    <w:p w14:paraId="4800E847" w14:textId="77777777" w:rsidR="0001136C" w:rsidRDefault="0001136C" w:rsidP="0001136C">
      <w:pPr>
        <w:spacing w:after="0" w:line="360" w:lineRule="auto"/>
        <w:contextualSpacing/>
        <w:jc w:val="both"/>
        <w:rPr>
          <w:rFonts w:ascii="Arial" w:hAnsi="Arial" w:cs="Arial"/>
          <w:sz w:val="20"/>
          <w:szCs w:val="20"/>
        </w:rPr>
      </w:pPr>
    </w:p>
    <w:p w14:paraId="4C67B0FB" w14:textId="77777777" w:rsidR="009E0446" w:rsidRPr="00041710" w:rsidRDefault="009E0446" w:rsidP="007E1D41">
      <w:pPr>
        <w:spacing w:after="0"/>
        <w:contextualSpacing/>
        <w:jc w:val="both"/>
        <w:rPr>
          <w:rFonts w:ascii="Arial" w:hAnsi="Arial" w:cs="Arial"/>
          <w:sz w:val="22"/>
          <w:szCs w:val="22"/>
        </w:rPr>
      </w:pPr>
    </w:p>
    <w:p w14:paraId="5B3F1DF8" w14:textId="2CE61ABA" w:rsidR="00C62880" w:rsidRDefault="00FD27F3" w:rsidP="007E1D41">
      <w:pPr>
        <w:spacing w:after="0"/>
        <w:contextualSpacing/>
        <w:jc w:val="both"/>
        <w:rPr>
          <w:rFonts w:ascii="Arial" w:hAnsi="Arial" w:cs="Arial"/>
          <w:b/>
          <w:bCs/>
          <w:sz w:val="22"/>
          <w:szCs w:val="22"/>
        </w:rPr>
      </w:pPr>
      <w:r w:rsidRPr="00041710">
        <w:rPr>
          <w:rFonts w:ascii="Arial" w:hAnsi="Arial" w:cs="Arial"/>
          <w:b/>
          <w:bCs/>
          <w:sz w:val="22"/>
          <w:szCs w:val="22"/>
        </w:rPr>
        <w:t>REFERENCES</w:t>
      </w:r>
    </w:p>
    <w:p w14:paraId="6FC4F63B" w14:textId="33BEEE1B" w:rsidR="00AE2B0C" w:rsidRPr="00AE2B0C" w:rsidRDefault="00C62880"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041710">
        <w:rPr>
          <w:rFonts w:ascii="Arial" w:hAnsi="Arial" w:cs="Arial"/>
          <w:sz w:val="22"/>
          <w:szCs w:val="22"/>
        </w:rPr>
        <w:fldChar w:fldCharType="begin" w:fldLock="1"/>
      </w:r>
      <w:r w:rsidRPr="00041710">
        <w:rPr>
          <w:rFonts w:ascii="Arial" w:hAnsi="Arial" w:cs="Arial"/>
          <w:sz w:val="22"/>
          <w:szCs w:val="22"/>
        </w:rPr>
        <w:instrText xml:space="preserve">ADDIN Mendeley Bibliography CSL_BIBLIOGRAPHY </w:instrText>
      </w:r>
      <w:r w:rsidRPr="00041710">
        <w:rPr>
          <w:rFonts w:ascii="Arial" w:hAnsi="Arial" w:cs="Arial"/>
          <w:sz w:val="22"/>
          <w:szCs w:val="22"/>
        </w:rPr>
        <w:fldChar w:fldCharType="separate"/>
      </w:r>
      <w:r w:rsidR="00AE2B0C" w:rsidRPr="00AE2B0C">
        <w:rPr>
          <w:rFonts w:ascii="Arial" w:hAnsi="Arial" w:cs="Arial"/>
          <w:noProof/>
          <w:kern w:val="0"/>
          <w:sz w:val="20"/>
        </w:rPr>
        <w:t xml:space="preserve">Abboud, A., &amp; Hanoosh, W. (2022). Synthesis of composites based on waste natural Products and Polyurethane. </w:t>
      </w:r>
      <w:r w:rsidR="00AE2B0C" w:rsidRPr="00AE2B0C">
        <w:rPr>
          <w:rFonts w:ascii="Arial" w:hAnsi="Arial" w:cs="Arial"/>
          <w:i/>
          <w:iCs/>
          <w:noProof/>
          <w:kern w:val="0"/>
          <w:sz w:val="20"/>
        </w:rPr>
        <w:t>Egyptian Journal of Chemistry</w:t>
      </w:r>
      <w:r w:rsidR="00AE2B0C" w:rsidRPr="00AE2B0C">
        <w:rPr>
          <w:rFonts w:ascii="Arial" w:hAnsi="Arial" w:cs="Arial"/>
          <w:noProof/>
          <w:kern w:val="0"/>
          <w:sz w:val="20"/>
        </w:rPr>
        <w:t>, 0–0. https://doi.org/10.21608/ejchem.2022.149464.6456</w:t>
      </w:r>
    </w:p>
    <w:p w14:paraId="72273183"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Adetunji, C. O., Olaniyan, O. T., Anani, O. A., Inobeme, A., &amp; Mathew, J. T. (2021). </w:t>
      </w:r>
      <w:r w:rsidRPr="00AE2B0C">
        <w:rPr>
          <w:rFonts w:ascii="Arial" w:hAnsi="Arial" w:cs="Arial"/>
          <w:i/>
          <w:iCs/>
          <w:noProof/>
          <w:kern w:val="0"/>
          <w:sz w:val="20"/>
        </w:rPr>
        <w:t>Environmental Impact of Polyurethane Chemistry</w:t>
      </w:r>
      <w:r w:rsidRPr="00AE2B0C">
        <w:rPr>
          <w:rFonts w:ascii="Arial" w:hAnsi="Arial" w:cs="Arial"/>
          <w:noProof/>
          <w:kern w:val="0"/>
          <w:sz w:val="20"/>
        </w:rPr>
        <w:t xml:space="preserve"> (pp. 393–411). https://doi.org/10.1021/bk-2021-1380.ch014</w:t>
      </w:r>
    </w:p>
    <w:p w14:paraId="64A366FF"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Aina, A. J., Falade, K. O., Akingbala, J. O., &amp; Titus, P. (2012). Physicochemical Properties of Caribbean Sweet Potato (Ipomoea batatas (L) Lam) Starches. </w:t>
      </w:r>
      <w:r w:rsidRPr="00AE2B0C">
        <w:rPr>
          <w:rFonts w:ascii="Arial" w:hAnsi="Arial" w:cs="Arial"/>
          <w:i/>
          <w:iCs/>
          <w:noProof/>
          <w:kern w:val="0"/>
          <w:sz w:val="20"/>
        </w:rPr>
        <w:t>Food and Bioprocess Technology</w:t>
      </w:r>
      <w:r w:rsidRPr="00AE2B0C">
        <w:rPr>
          <w:rFonts w:ascii="Arial" w:hAnsi="Arial" w:cs="Arial"/>
          <w:noProof/>
          <w:kern w:val="0"/>
          <w:sz w:val="20"/>
        </w:rPr>
        <w:t xml:space="preserve">, </w:t>
      </w:r>
      <w:r w:rsidRPr="00AE2B0C">
        <w:rPr>
          <w:rFonts w:ascii="Arial" w:hAnsi="Arial" w:cs="Arial"/>
          <w:i/>
          <w:iCs/>
          <w:noProof/>
          <w:kern w:val="0"/>
          <w:sz w:val="20"/>
        </w:rPr>
        <w:t>5</w:t>
      </w:r>
      <w:r w:rsidRPr="00AE2B0C">
        <w:rPr>
          <w:rFonts w:ascii="Arial" w:hAnsi="Arial" w:cs="Arial"/>
          <w:noProof/>
          <w:kern w:val="0"/>
          <w:sz w:val="20"/>
        </w:rPr>
        <w:t>(2), 576–583. https://doi.org/10.1007/s11947-009-0316-6</w:t>
      </w:r>
    </w:p>
    <w:p w14:paraId="6BB340F1"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Akindoyo, J. O., Beg, M. D. H., Ghazali, S., Islam, M. R., Jeyaratnam, N., &amp; Yuvaraj, A. R. (2016). Polyurethane types, synthesis and applications – a review. </w:t>
      </w:r>
      <w:r w:rsidRPr="00AE2B0C">
        <w:rPr>
          <w:rFonts w:ascii="Arial" w:hAnsi="Arial" w:cs="Arial"/>
          <w:i/>
          <w:iCs/>
          <w:noProof/>
          <w:kern w:val="0"/>
          <w:sz w:val="20"/>
        </w:rPr>
        <w:t>RSC Advances</w:t>
      </w:r>
      <w:r w:rsidRPr="00AE2B0C">
        <w:rPr>
          <w:rFonts w:ascii="Arial" w:hAnsi="Arial" w:cs="Arial"/>
          <w:noProof/>
          <w:kern w:val="0"/>
          <w:sz w:val="20"/>
        </w:rPr>
        <w:t xml:space="preserve">, </w:t>
      </w:r>
      <w:r w:rsidRPr="00AE2B0C">
        <w:rPr>
          <w:rFonts w:ascii="Arial" w:hAnsi="Arial" w:cs="Arial"/>
          <w:i/>
          <w:iCs/>
          <w:noProof/>
          <w:kern w:val="0"/>
          <w:sz w:val="20"/>
        </w:rPr>
        <w:t>6</w:t>
      </w:r>
      <w:r w:rsidRPr="00AE2B0C">
        <w:rPr>
          <w:rFonts w:ascii="Arial" w:hAnsi="Arial" w:cs="Arial"/>
          <w:noProof/>
          <w:kern w:val="0"/>
          <w:sz w:val="20"/>
        </w:rPr>
        <w:t>(115), 114453–114482. https://doi.org/10.1039/C6RA14525F</w:t>
      </w:r>
    </w:p>
    <w:p w14:paraId="56CF4480"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Amos, O., &amp; Pashameah, R. A. (2023). Preparation of Starch-Fatty Acid Esters from Agro-Based Raw Materials (Corn Starch, Cassava Starch, Coconut Oil, and Castor Seed Oil). </w:t>
      </w:r>
      <w:r w:rsidRPr="00AE2B0C">
        <w:rPr>
          <w:rFonts w:ascii="Arial" w:hAnsi="Arial" w:cs="Arial"/>
          <w:i/>
          <w:iCs/>
          <w:noProof/>
          <w:kern w:val="0"/>
          <w:sz w:val="20"/>
        </w:rPr>
        <w:t>Starch/Staerke</w:t>
      </w:r>
      <w:r w:rsidRPr="00AE2B0C">
        <w:rPr>
          <w:rFonts w:ascii="Arial" w:hAnsi="Arial" w:cs="Arial"/>
          <w:noProof/>
          <w:kern w:val="0"/>
          <w:sz w:val="20"/>
        </w:rPr>
        <w:t xml:space="preserve">, </w:t>
      </w:r>
      <w:r w:rsidRPr="00AE2B0C">
        <w:rPr>
          <w:rFonts w:ascii="Arial" w:hAnsi="Arial" w:cs="Arial"/>
          <w:i/>
          <w:iCs/>
          <w:noProof/>
          <w:kern w:val="0"/>
          <w:sz w:val="20"/>
        </w:rPr>
        <w:t>75</w:t>
      </w:r>
      <w:r w:rsidRPr="00AE2B0C">
        <w:rPr>
          <w:rFonts w:ascii="Arial" w:hAnsi="Arial" w:cs="Arial"/>
          <w:noProof/>
          <w:kern w:val="0"/>
          <w:sz w:val="20"/>
        </w:rPr>
        <w:t>(11–12). https://doi.org/10.1002/star.202200205</w:t>
      </w:r>
    </w:p>
    <w:p w14:paraId="6883D284"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ASTM International. (2017). </w:t>
      </w:r>
      <w:r w:rsidRPr="00AE2B0C">
        <w:rPr>
          <w:rFonts w:ascii="Arial" w:hAnsi="Arial" w:cs="Arial"/>
          <w:i/>
          <w:iCs/>
          <w:noProof/>
          <w:kern w:val="0"/>
          <w:sz w:val="20"/>
        </w:rPr>
        <w:t>Standard Test Methods for Flexural Properties of Unreinforced and Reinforced Plastics and Electrical Insulating Materials (D790). ASTM International</w:t>
      </w:r>
      <w:r w:rsidRPr="00AE2B0C">
        <w:rPr>
          <w:rFonts w:ascii="Arial" w:hAnsi="Arial" w:cs="Arial"/>
          <w:noProof/>
          <w:kern w:val="0"/>
          <w:sz w:val="20"/>
        </w:rPr>
        <w:t>.</w:t>
      </w:r>
    </w:p>
    <w:p w14:paraId="24300100"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ASTM International. (2022). </w:t>
      </w:r>
      <w:r w:rsidRPr="00AE2B0C">
        <w:rPr>
          <w:rFonts w:ascii="Arial" w:hAnsi="Arial" w:cs="Arial"/>
          <w:i/>
          <w:iCs/>
          <w:noProof/>
          <w:kern w:val="0"/>
          <w:sz w:val="20"/>
        </w:rPr>
        <w:t>Test Method for Tensile Properties of Plastics</w:t>
      </w:r>
      <w:r w:rsidRPr="00AE2B0C">
        <w:rPr>
          <w:rFonts w:ascii="Arial" w:hAnsi="Arial" w:cs="Arial"/>
          <w:noProof/>
          <w:kern w:val="0"/>
          <w:sz w:val="20"/>
        </w:rPr>
        <w:t>. ASTM International. https://doi.org/10.1520/D0638-22</w:t>
      </w:r>
    </w:p>
    <w:p w14:paraId="60A317D1"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Atnurkar, V., Schuster, J., &amp; Pasha Shaik, Y. (2023). Increased Elongation at Breaking Point with Improved Mechanical Characteristics in PLA. </w:t>
      </w:r>
      <w:r w:rsidRPr="00AE2B0C">
        <w:rPr>
          <w:rFonts w:ascii="Arial" w:hAnsi="Arial" w:cs="Arial"/>
          <w:i/>
          <w:iCs/>
          <w:noProof/>
          <w:kern w:val="0"/>
          <w:sz w:val="20"/>
        </w:rPr>
        <w:t>Open Journal of Composite Materials</w:t>
      </w:r>
      <w:r w:rsidRPr="00AE2B0C">
        <w:rPr>
          <w:rFonts w:ascii="Arial" w:hAnsi="Arial" w:cs="Arial"/>
          <w:noProof/>
          <w:kern w:val="0"/>
          <w:sz w:val="20"/>
        </w:rPr>
        <w:t xml:space="preserve">, </w:t>
      </w:r>
      <w:r w:rsidRPr="00AE2B0C">
        <w:rPr>
          <w:rFonts w:ascii="Arial" w:hAnsi="Arial" w:cs="Arial"/>
          <w:i/>
          <w:iCs/>
          <w:noProof/>
          <w:kern w:val="0"/>
          <w:sz w:val="20"/>
        </w:rPr>
        <w:t>13</w:t>
      </w:r>
      <w:r w:rsidRPr="00AE2B0C">
        <w:rPr>
          <w:rFonts w:ascii="Arial" w:hAnsi="Arial" w:cs="Arial"/>
          <w:noProof/>
          <w:kern w:val="0"/>
          <w:sz w:val="20"/>
        </w:rPr>
        <w:t>, 13–28. https://doi.org/10.4236/ojcm.2023.131002</w:t>
      </w:r>
    </w:p>
    <w:p w14:paraId="6BD59D51"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Barikani, M., &amp; Mohammadi, M. (2007). Synthesis and characterization of starch-modified polyurethane. </w:t>
      </w:r>
      <w:r w:rsidRPr="00AE2B0C">
        <w:rPr>
          <w:rFonts w:ascii="Arial" w:hAnsi="Arial" w:cs="Arial"/>
          <w:i/>
          <w:iCs/>
          <w:noProof/>
          <w:kern w:val="0"/>
          <w:sz w:val="20"/>
        </w:rPr>
        <w:t>Carbohydrate Polymers</w:t>
      </w:r>
      <w:r w:rsidRPr="00AE2B0C">
        <w:rPr>
          <w:rFonts w:ascii="Arial" w:hAnsi="Arial" w:cs="Arial"/>
          <w:noProof/>
          <w:kern w:val="0"/>
          <w:sz w:val="20"/>
        </w:rPr>
        <w:t xml:space="preserve">, </w:t>
      </w:r>
      <w:r w:rsidRPr="00AE2B0C">
        <w:rPr>
          <w:rFonts w:ascii="Arial" w:hAnsi="Arial" w:cs="Arial"/>
          <w:i/>
          <w:iCs/>
          <w:noProof/>
          <w:kern w:val="0"/>
          <w:sz w:val="20"/>
        </w:rPr>
        <w:t>68</w:t>
      </w:r>
      <w:r w:rsidRPr="00AE2B0C">
        <w:rPr>
          <w:rFonts w:ascii="Arial" w:hAnsi="Arial" w:cs="Arial"/>
          <w:noProof/>
          <w:kern w:val="0"/>
          <w:sz w:val="20"/>
        </w:rPr>
        <w:t>(4), 773–780. https://doi.org/10.1016/j.carbpol.2006.08.017</w:t>
      </w:r>
    </w:p>
    <w:p w14:paraId="7D0117F2"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Barmi Hartesi, Sriwidodo, Marline Abdassah, &amp; Anis Yohana Chaerunisaa. (2016). Starch as Pharmaceutical Excipient AReviewArticle. </w:t>
      </w:r>
      <w:r w:rsidRPr="00AE2B0C">
        <w:rPr>
          <w:rFonts w:ascii="Arial" w:hAnsi="Arial" w:cs="Arial"/>
          <w:i/>
          <w:iCs/>
          <w:noProof/>
          <w:kern w:val="0"/>
          <w:sz w:val="20"/>
        </w:rPr>
        <w:t>Int. J. Pharm. Sci. Rev. Res</w:t>
      </w:r>
      <w:r w:rsidRPr="00AE2B0C">
        <w:rPr>
          <w:rFonts w:ascii="Arial" w:hAnsi="Arial" w:cs="Arial"/>
          <w:noProof/>
          <w:kern w:val="0"/>
          <w:sz w:val="20"/>
        </w:rPr>
        <w:t xml:space="preserve">, </w:t>
      </w:r>
      <w:r w:rsidRPr="00AE2B0C">
        <w:rPr>
          <w:rFonts w:ascii="Arial" w:hAnsi="Arial" w:cs="Arial"/>
          <w:i/>
          <w:iCs/>
          <w:noProof/>
          <w:kern w:val="0"/>
          <w:sz w:val="20"/>
        </w:rPr>
        <w:t>41</w:t>
      </w:r>
      <w:r w:rsidRPr="00AE2B0C">
        <w:rPr>
          <w:rFonts w:ascii="Arial" w:hAnsi="Arial" w:cs="Arial"/>
          <w:noProof/>
          <w:kern w:val="0"/>
          <w:sz w:val="20"/>
        </w:rPr>
        <w:t>(2), 59–64.</w:t>
      </w:r>
    </w:p>
    <w:p w14:paraId="2E0091EE"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Brown, M. (1997). Differential scanning calorimetry — An introduction for practitioners. </w:t>
      </w:r>
      <w:r w:rsidRPr="00AE2B0C">
        <w:rPr>
          <w:rFonts w:ascii="Arial" w:hAnsi="Arial" w:cs="Arial"/>
          <w:i/>
          <w:iCs/>
          <w:noProof/>
          <w:kern w:val="0"/>
          <w:sz w:val="20"/>
        </w:rPr>
        <w:t>Thermochimica Acta</w:t>
      </w:r>
      <w:r w:rsidRPr="00AE2B0C">
        <w:rPr>
          <w:rFonts w:ascii="Arial" w:hAnsi="Arial" w:cs="Arial"/>
          <w:noProof/>
          <w:kern w:val="0"/>
          <w:sz w:val="20"/>
        </w:rPr>
        <w:t xml:space="preserve">, </w:t>
      </w:r>
      <w:r w:rsidRPr="00AE2B0C">
        <w:rPr>
          <w:rFonts w:ascii="Arial" w:hAnsi="Arial" w:cs="Arial"/>
          <w:i/>
          <w:iCs/>
          <w:noProof/>
          <w:kern w:val="0"/>
          <w:sz w:val="20"/>
        </w:rPr>
        <w:t>303</w:t>
      </w:r>
      <w:r w:rsidRPr="00AE2B0C">
        <w:rPr>
          <w:rFonts w:ascii="Arial" w:hAnsi="Arial" w:cs="Arial"/>
          <w:noProof/>
          <w:kern w:val="0"/>
          <w:sz w:val="20"/>
        </w:rPr>
        <w:t>(1), 117. https://doi.org/10.1016/S0040-6031(97)82223-X</w:t>
      </w:r>
    </w:p>
    <w:p w14:paraId="66EB2A68"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Brzeska, J., Tercjak, A., Sikorska, W., Mendrek, B., Kowalczuk, M., &amp; Rutkowska, M. (2021). Degradability of Polyurethanes and Their Blends with Polylactide, Chitosan and Starch. </w:t>
      </w:r>
      <w:r w:rsidRPr="00AE2B0C">
        <w:rPr>
          <w:rFonts w:ascii="Arial" w:hAnsi="Arial" w:cs="Arial"/>
          <w:i/>
          <w:iCs/>
          <w:noProof/>
          <w:kern w:val="0"/>
          <w:sz w:val="20"/>
        </w:rPr>
        <w:t>Polymers</w:t>
      </w:r>
      <w:r w:rsidRPr="00AE2B0C">
        <w:rPr>
          <w:rFonts w:ascii="Arial" w:hAnsi="Arial" w:cs="Arial"/>
          <w:noProof/>
          <w:kern w:val="0"/>
          <w:sz w:val="20"/>
        </w:rPr>
        <w:t xml:space="preserve">, </w:t>
      </w:r>
      <w:r w:rsidRPr="00AE2B0C">
        <w:rPr>
          <w:rFonts w:ascii="Arial" w:hAnsi="Arial" w:cs="Arial"/>
          <w:i/>
          <w:iCs/>
          <w:noProof/>
          <w:kern w:val="0"/>
          <w:sz w:val="20"/>
        </w:rPr>
        <w:t>13</w:t>
      </w:r>
      <w:r w:rsidRPr="00AE2B0C">
        <w:rPr>
          <w:rFonts w:ascii="Arial" w:hAnsi="Arial" w:cs="Arial"/>
          <w:noProof/>
          <w:kern w:val="0"/>
          <w:sz w:val="20"/>
        </w:rPr>
        <w:t>(8), 1202. https://doi.org/10.3390/polym13081202</w:t>
      </w:r>
    </w:p>
    <w:p w14:paraId="66C6B48A"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Brzoska, J., Datta, J., Konefał, R., Pokorný, V., &amp; Beneš, H. (2024). The influence of bio-based monomers on the structure and thermal properties of polyurethanes. </w:t>
      </w:r>
      <w:r w:rsidRPr="00AE2B0C">
        <w:rPr>
          <w:rFonts w:ascii="Arial" w:hAnsi="Arial" w:cs="Arial"/>
          <w:i/>
          <w:iCs/>
          <w:noProof/>
          <w:kern w:val="0"/>
          <w:sz w:val="20"/>
        </w:rPr>
        <w:t>Scientific Reports</w:t>
      </w:r>
      <w:r w:rsidRPr="00AE2B0C">
        <w:rPr>
          <w:rFonts w:ascii="Arial" w:hAnsi="Arial" w:cs="Arial"/>
          <w:noProof/>
          <w:kern w:val="0"/>
          <w:sz w:val="20"/>
        </w:rPr>
        <w:t xml:space="preserve">, </w:t>
      </w:r>
      <w:r w:rsidRPr="00AE2B0C">
        <w:rPr>
          <w:rFonts w:ascii="Arial" w:hAnsi="Arial" w:cs="Arial"/>
          <w:i/>
          <w:iCs/>
          <w:noProof/>
          <w:kern w:val="0"/>
          <w:sz w:val="20"/>
        </w:rPr>
        <w:t>14</w:t>
      </w:r>
      <w:r w:rsidRPr="00AE2B0C">
        <w:rPr>
          <w:rFonts w:ascii="Arial" w:hAnsi="Arial" w:cs="Arial"/>
          <w:noProof/>
          <w:kern w:val="0"/>
          <w:sz w:val="20"/>
        </w:rPr>
        <w:t>(1), 29042. https://doi.org/10.1038/s41598-024-80358-6</w:t>
      </w:r>
    </w:p>
    <w:p w14:paraId="70090D63"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Cao, C., Shen, M., Hu, J., Qi, J., Xie, P., &amp; Zhou, Y. (2020). Comparative study on the structure-properties relationships of native and debranched rice starch. </w:t>
      </w:r>
      <w:r w:rsidRPr="00AE2B0C">
        <w:rPr>
          <w:rFonts w:ascii="Arial" w:hAnsi="Arial" w:cs="Arial"/>
          <w:i/>
          <w:iCs/>
          <w:noProof/>
          <w:kern w:val="0"/>
          <w:sz w:val="20"/>
        </w:rPr>
        <w:t>CyTA - Journal of Food</w:t>
      </w:r>
      <w:r w:rsidRPr="00AE2B0C">
        <w:rPr>
          <w:rFonts w:ascii="Arial" w:hAnsi="Arial" w:cs="Arial"/>
          <w:noProof/>
          <w:kern w:val="0"/>
          <w:sz w:val="20"/>
        </w:rPr>
        <w:t xml:space="preserve">, </w:t>
      </w:r>
      <w:r w:rsidRPr="00AE2B0C">
        <w:rPr>
          <w:rFonts w:ascii="Arial" w:hAnsi="Arial" w:cs="Arial"/>
          <w:i/>
          <w:iCs/>
          <w:noProof/>
          <w:kern w:val="0"/>
          <w:sz w:val="20"/>
        </w:rPr>
        <w:t>18</w:t>
      </w:r>
      <w:r w:rsidRPr="00AE2B0C">
        <w:rPr>
          <w:rFonts w:ascii="Arial" w:hAnsi="Arial" w:cs="Arial"/>
          <w:noProof/>
          <w:kern w:val="0"/>
          <w:sz w:val="20"/>
        </w:rPr>
        <w:t xml:space="preserve">(1), 84–93. </w:t>
      </w:r>
      <w:r w:rsidRPr="00AE2B0C">
        <w:rPr>
          <w:rFonts w:ascii="Arial" w:hAnsi="Arial" w:cs="Arial"/>
          <w:noProof/>
          <w:kern w:val="0"/>
          <w:sz w:val="20"/>
        </w:rPr>
        <w:lastRenderedPageBreak/>
        <w:t>https://doi.org/10.1080/19476337.2019.1710261</w:t>
      </w:r>
    </w:p>
    <w:p w14:paraId="26538774"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Chahar, M., Vashisht, U., Preeti, M., Chahar, U., Vashisht, A., &amp; Ahlawat, P. (2023). Synthesis and characterisation of two component polyurethane coatings blended with phthalic anhydride formed with TDI. </w:t>
      </w:r>
      <w:r w:rsidRPr="00AE2B0C">
        <w:rPr>
          <w:rFonts w:ascii="Arial" w:hAnsi="Arial" w:cs="Arial"/>
          <w:i/>
          <w:iCs/>
          <w:noProof/>
          <w:kern w:val="0"/>
          <w:sz w:val="20"/>
        </w:rPr>
        <w:t>~ 21 ~ International Journal of Materials Science</w:t>
      </w:r>
      <w:r w:rsidRPr="00AE2B0C">
        <w:rPr>
          <w:rFonts w:ascii="Arial" w:hAnsi="Arial" w:cs="Arial"/>
          <w:noProof/>
          <w:kern w:val="0"/>
          <w:sz w:val="20"/>
        </w:rPr>
        <w:t xml:space="preserve">, </w:t>
      </w:r>
      <w:r w:rsidRPr="00AE2B0C">
        <w:rPr>
          <w:rFonts w:ascii="Arial" w:hAnsi="Arial" w:cs="Arial"/>
          <w:i/>
          <w:iCs/>
          <w:noProof/>
          <w:kern w:val="0"/>
          <w:sz w:val="20"/>
        </w:rPr>
        <w:t>4</w:t>
      </w:r>
      <w:r w:rsidRPr="00AE2B0C">
        <w:rPr>
          <w:rFonts w:ascii="Arial" w:hAnsi="Arial" w:cs="Arial"/>
          <w:noProof/>
          <w:kern w:val="0"/>
          <w:sz w:val="20"/>
        </w:rPr>
        <w:t>(1). https://www.mechanicaljournals.com/materials-science</w:t>
      </w:r>
    </w:p>
    <w:p w14:paraId="6D80239C"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Das, B., Konwar, U., Mandal, M., &amp; Karak, N. (2013). Sunflower oil based biodegradable hyperbranched polyurethane as a thin film material. </w:t>
      </w:r>
      <w:r w:rsidRPr="00AE2B0C">
        <w:rPr>
          <w:rFonts w:ascii="Arial" w:hAnsi="Arial" w:cs="Arial"/>
          <w:i/>
          <w:iCs/>
          <w:noProof/>
          <w:kern w:val="0"/>
          <w:sz w:val="20"/>
        </w:rPr>
        <w:t>Industrial Crops and Products</w:t>
      </w:r>
      <w:r w:rsidRPr="00AE2B0C">
        <w:rPr>
          <w:rFonts w:ascii="Arial" w:hAnsi="Arial" w:cs="Arial"/>
          <w:noProof/>
          <w:kern w:val="0"/>
          <w:sz w:val="20"/>
        </w:rPr>
        <w:t xml:space="preserve">, </w:t>
      </w:r>
      <w:r w:rsidRPr="00AE2B0C">
        <w:rPr>
          <w:rFonts w:ascii="Arial" w:hAnsi="Arial" w:cs="Arial"/>
          <w:i/>
          <w:iCs/>
          <w:noProof/>
          <w:kern w:val="0"/>
          <w:sz w:val="20"/>
        </w:rPr>
        <w:t>44</w:t>
      </w:r>
      <w:r w:rsidRPr="00AE2B0C">
        <w:rPr>
          <w:rFonts w:ascii="Arial" w:hAnsi="Arial" w:cs="Arial"/>
          <w:noProof/>
          <w:kern w:val="0"/>
          <w:sz w:val="20"/>
        </w:rPr>
        <w:t>, 396–404. https://doi.org/10.1016/j.indcrop.2012.11.028</w:t>
      </w:r>
    </w:p>
    <w:p w14:paraId="67E319E5"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Dubalska, K., Rutkowska, M., Bajger-Nowak, G., Konieczka, P., &amp; Namieśnik, J. (2013). Organotin Compounds: Environmental Fate and Analytics. </w:t>
      </w:r>
      <w:r w:rsidRPr="00AE2B0C">
        <w:rPr>
          <w:rFonts w:ascii="Arial" w:hAnsi="Arial" w:cs="Arial"/>
          <w:i/>
          <w:iCs/>
          <w:noProof/>
          <w:kern w:val="0"/>
          <w:sz w:val="20"/>
        </w:rPr>
        <w:t>Critical Reviews in Analytical Chemistry</w:t>
      </w:r>
      <w:r w:rsidRPr="00AE2B0C">
        <w:rPr>
          <w:rFonts w:ascii="Arial" w:hAnsi="Arial" w:cs="Arial"/>
          <w:noProof/>
          <w:kern w:val="0"/>
          <w:sz w:val="20"/>
        </w:rPr>
        <w:t xml:space="preserve">, </w:t>
      </w:r>
      <w:r w:rsidRPr="00AE2B0C">
        <w:rPr>
          <w:rFonts w:ascii="Arial" w:hAnsi="Arial" w:cs="Arial"/>
          <w:i/>
          <w:iCs/>
          <w:noProof/>
          <w:kern w:val="0"/>
          <w:sz w:val="20"/>
        </w:rPr>
        <w:t>43</w:t>
      </w:r>
      <w:r w:rsidRPr="00AE2B0C">
        <w:rPr>
          <w:rFonts w:ascii="Arial" w:hAnsi="Arial" w:cs="Arial"/>
          <w:noProof/>
          <w:kern w:val="0"/>
          <w:sz w:val="20"/>
        </w:rPr>
        <w:t>(1), 35–54. https://doi.org/10.1080/10408347.2012.743846</w:t>
      </w:r>
    </w:p>
    <w:p w14:paraId="0E655AB5"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Dulyanska, Y., Cruz-Lopes, L., Esteves, B., Guiné, R., &amp; Domingos, I. (2024). FTIR Monitoring of Polyurethane Foams Derived from Acid-Liquefied and Base-Liquefied Polyols. </w:t>
      </w:r>
      <w:r w:rsidRPr="00AE2B0C">
        <w:rPr>
          <w:rFonts w:ascii="Arial" w:hAnsi="Arial" w:cs="Arial"/>
          <w:i/>
          <w:iCs/>
          <w:noProof/>
          <w:kern w:val="0"/>
          <w:sz w:val="20"/>
        </w:rPr>
        <w:t>Polymers</w:t>
      </w:r>
      <w:r w:rsidRPr="00AE2B0C">
        <w:rPr>
          <w:rFonts w:ascii="Arial" w:hAnsi="Arial" w:cs="Arial"/>
          <w:noProof/>
          <w:kern w:val="0"/>
          <w:sz w:val="20"/>
        </w:rPr>
        <w:t xml:space="preserve">, </w:t>
      </w:r>
      <w:r w:rsidRPr="00AE2B0C">
        <w:rPr>
          <w:rFonts w:ascii="Arial" w:hAnsi="Arial" w:cs="Arial"/>
          <w:i/>
          <w:iCs/>
          <w:noProof/>
          <w:kern w:val="0"/>
          <w:sz w:val="20"/>
        </w:rPr>
        <w:t>16</w:t>
      </w:r>
      <w:r w:rsidRPr="00AE2B0C">
        <w:rPr>
          <w:rFonts w:ascii="Arial" w:hAnsi="Arial" w:cs="Arial"/>
          <w:noProof/>
          <w:kern w:val="0"/>
          <w:sz w:val="20"/>
        </w:rPr>
        <w:t>(15), 2214. https://doi.org/10.3390/polym16152214</w:t>
      </w:r>
    </w:p>
    <w:p w14:paraId="61559689"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Gama, N. V., Ferreira, A., &amp; Barros-Timmons, A. (2018). Polyurethane Foams: Past, Present, and Future. </w:t>
      </w:r>
      <w:r w:rsidRPr="00AE2B0C">
        <w:rPr>
          <w:rFonts w:ascii="Arial" w:hAnsi="Arial" w:cs="Arial"/>
          <w:i/>
          <w:iCs/>
          <w:noProof/>
          <w:kern w:val="0"/>
          <w:sz w:val="20"/>
        </w:rPr>
        <w:t>Materials</w:t>
      </w:r>
      <w:r w:rsidRPr="00AE2B0C">
        <w:rPr>
          <w:rFonts w:ascii="Arial" w:hAnsi="Arial" w:cs="Arial"/>
          <w:noProof/>
          <w:kern w:val="0"/>
          <w:sz w:val="20"/>
        </w:rPr>
        <w:t xml:space="preserve">, </w:t>
      </w:r>
      <w:r w:rsidRPr="00AE2B0C">
        <w:rPr>
          <w:rFonts w:ascii="Arial" w:hAnsi="Arial" w:cs="Arial"/>
          <w:i/>
          <w:iCs/>
          <w:noProof/>
          <w:kern w:val="0"/>
          <w:sz w:val="20"/>
        </w:rPr>
        <w:t>11</w:t>
      </w:r>
      <w:r w:rsidRPr="00AE2B0C">
        <w:rPr>
          <w:rFonts w:ascii="Arial" w:hAnsi="Arial" w:cs="Arial"/>
          <w:noProof/>
          <w:kern w:val="0"/>
          <w:sz w:val="20"/>
        </w:rPr>
        <w:t>(10), 1841. https://doi.org/10.3390/ma11101841</w:t>
      </w:r>
    </w:p>
    <w:p w14:paraId="2B7CFC3C"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García-Pacios, V., Iwata, Y., Colera, M., &amp; Miguel Martín-Martínez, J. (2011). Influence of the solids content on the properties of waterborne polyurethane dispersions obtained with polycarbonate of hexanediol. </w:t>
      </w:r>
      <w:r w:rsidRPr="00AE2B0C">
        <w:rPr>
          <w:rFonts w:ascii="Arial" w:hAnsi="Arial" w:cs="Arial"/>
          <w:i/>
          <w:iCs/>
          <w:noProof/>
          <w:kern w:val="0"/>
          <w:sz w:val="20"/>
        </w:rPr>
        <w:t>International Journal of Adhesion and Adhesives</w:t>
      </w:r>
      <w:r w:rsidRPr="00AE2B0C">
        <w:rPr>
          <w:rFonts w:ascii="Arial" w:hAnsi="Arial" w:cs="Arial"/>
          <w:noProof/>
          <w:kern w:val="0"/>
          <w:sz w:val="20"/>
        </w:rPr>
        <w:t xml:space="preserve">, </w:t>
      </w:r>
      <w:r w:rsidRPr="00AE2B0C">
        <w:rPr>
          <w:rFonts w:ascii="Arial" w:hAnsi="Arial" w:cs="Arial"/>
          <w:i/>
          <w:iCs/>
          <w:noProof/>
          <w:kern w:val="0"/>
          <w:sz w:val="20"/>
        </w:rPr>
        <w:t>31</w:t>
      </w:r>
      <w:r w:rsidRPr="00AE2B0C">
        <w:rPr>
          <w:rFonts w:ascii="Arial" w:hAnsi="Arial" w:cs="Arial"/>
          <w:noProof/>
          <w:kern w:val="0"/>
          <w:sz w:val="20"/>
        </w:rPr>
        <w:t>(8), 787–794. https://doi.org/10.1016/j.ijadhadh.2011.05.010</w:t>
      </w:r>
    </w:p>
    <w:p w14:paraId="74E543F0"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Gurunathan, T., Mohanty, S., &amp; Nayak, S. K. (2015). A review of the recent developments in biocomposites based on natural fibres and their application perspectives. </w:t>
      </w:r>
      <w:r w:rsidRPr="00AE2B0C">
        <w:rPr>
          <w:rFonts w:ascii="Arial" w:hAnsi="Arial" w:cs="Arial"/>
          <w:i/>
          <w:iCs/>
          <w:noProof/>
          <w:kern w:val="0"/>
          <w:sz w:val="20"/>
        </w:rPr>
        <w:t>Composites Part A: Applied Science and Manufacturing</w:t>
      </w:r>
      <w:r w:rsidRPr="00AE2B0C">
        <w:rPr>
          <w:rFonts w:ascii="Arial" w:hAnsi="Arial" w:cs="Arial"/>
          <w:noProof/>
          <w:kern w:val="0"/>
          <w:sz w:val="20"/>
        </w:rPr>
        <w:t xml:space="preserve">, </w:t>
      </w:r>
      <w:r w:rsidRPr="00AE2B0C">
        <w:rPr>
          <w:rFonts w:ascii="Arial" w:hAnsi="Arial" w:cs="Arial"/>
          <w:i/>
          <w:iCs/>
          <w:noProof/>
          <w:kern w:val="0"/>
          <w:sz w:val="20"/>
        </w:rPr>
        <w:t>77</w:t>
      </w:r>
      <w:r w:rsidRPr="00AE2B0C">
        <w:rPr>
          <w:rFonts w:ascii="Arial" w:hAnsi="Arial" w:cs="Arial"/>
          <w:noProof/>
          <w:kern w:val="0"/>
          <w:sz w:val="20"/>
        </w:rPr>
        <w:t>, 1–25. https://doi.org/10.1016/j.compositesa.2015.06.007</w:t>
      </w:r>
    </w:p>
    <w:p w14:paraId="1A6C4C98"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He, M., Yang, T., Niu, X., &amp; Du, Y. (2016). Experimental Investigation of the Three-point Bending Fatigue Properties of Carbon Fiber Composite Laminates. </w:t>
      </w:r>
      <w:r w:rsidRPr="00AE2B0C">
        <w:rPr>
          <w:rFonts w:ascii="Arial" w:hAnsi="Arial" w:cs="Arial"/>
          <w:i/>
          <w:iCs/>
          <w:noProof/>
          <w:kern w:val="0"/>
          <w:sz w:val="20"/>
        </w:rPr>
        <w:t>Advances in Material Science</w:t>
      </w:r>
      <w:r w:rsidRPr="00AE2B0C">
        <w:rPr>
          <w:rFonts w:ascii="Arial" w:hAnsi="Arial" w:cs="Arial"/>
          <w:noProof/>
          <w:kern w:val="0"/>
          <w:sz w:val="20"/>
        </w:rPr>
        <w:t xml:space="preserve">, </w:t>
      </w:r>
      <w:r w:rsidRPr="00AE2B0C">
        <w:rPr>
          <w:rFonts w:ascii="Arial" w:hAnsi="Arial" w:cs="Arial"/>
          <w:i/>
          <w:iCs/>
          <w:noProof/>
          <w:kern w:val="0"/>
          <w:sz w:val="20"/>
        </w:rPr>
        <w:t>1</w:t>
      </w:r>
      <w:r w:rsidRPr="00AE2B0C">
        <w:rPr>
          <w:rFonts w:ascii="Arial" w:hAnsi="Arial" w:cs="Arial"/>
          <w:noProof/>
          <w:kern w:val="0"/>
          <w:sz w:val="20"/>
        </w:rPr>
        <w:t>(1), 1. https://doi.org/10.18686/ams.v1i1.1</w:t>
      </w:r>
    </w:p>
    <w:p w14:paraId="47C3272E"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Ikegwu, O. J., Nwobasi, V. N., Odoh, M. O., &amp; Oledinma, N. U. (2009). Evaluation of the pasting and some functional properties of starch isolated from some improved cassava varieties in Nigeria. </w:t>
      </w:r>
      <w:r w:rsidRPr="00AE2B0C">
        <w:rPr>
          <w:rFonts w:ascii="Arial" w:hAnsi="Arial" w:cs="Arial"/>
          <w:i/>
          <w:iCs/>
          <w:noProof/>
          <w:kern w:val="0"/>
          <w:sz w:val="20"/>
        </w:rPr>
        <w:t>Electronic Journal of Environmental, Agricultural and Food Chemistry</w:t>
      </w:r>
      <w:r w:rsidRPr="00AE2B0C">
        <w:rPr>
          <w:rFonts w:ascii="Arial" w:hAnsi="Arial" w:cs="Arial"/>
          <w:noProof/>
          <w:kern w:val="0"/>
          <w:sz w:val="20"/>
        </w:rPr>
        <w:t xml:space="preserve">, </w:t>
      </w:r>
      <w:r w:rsidRPr="00AE2B0C">
        <w:rPr>
          <w:rFonts w:ascii="Arial" w:hAnsi="Arial" w:cs="Arial"/>
          <w:i/>
          <w:iCs/>
          <w:noProof/>
          <w:kern w:val="0"/>
          <w:sz w:val="20"/>
        </w:rPr>
        <w:t>8</w:t>
      </w:r>
      <w:r w:rsidRPr="00AE2B0C">
        <w:rPr>
          <w:rFonts w:ascii="Arial" w:hAnsi="Arial" w:cs="Arial"/>
          <w:noProof/>
          <w:kern w:val="0"/>
          <w:sz w:val="20"/>
        </w:rPr>
        <w:t>(8), 657–665.</w:t>
      </w:r>
    </w:p>
    <w:p w14:paraId="24C2DFE3"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Jayalath, P., Ananthakrishnan, K., Jeong, S., Shibu, R. P., Zhang, M., Kumar, D., Yoo, C. G., Shamshina, J. L., &amp; Therasme, O. (2025). Bio-Based Polyurethane Materials: Technical, Environmental, and Economic Insights. </w:t>
      </w:r>
      <w:r w:rsidRPr="00AE2B0C">
        <w:rPr>
          <w:rFonts w:ascii="Arial" w:hAnsi="Arial" w:cs="Arial"/>
          <w:i/>
          <w:iCs/>
          <w:noProof/>
          <w:kern w:val="0"/>
          <w:sz w:val="20"/>
        </w:rPr>
        <w:t>Processes</w:t>
      </w:r>
      <w:r w:rsidRPr="00AE2B0C">
        <w:rPr>
          <w:rFonts w:ascii="Arial" w:hAnsi="Arial" w:cs="Arial"/>
          <w:noProof/>
          <w:kern w:val="0"/>
          <w:sz w:val="20"/>
        </w:rPr>
        <w:t xml:space="preserve">, </w:t>
      </w:r>
      <w:r w:rsidRPr="00AE2B0C">
        <w:rPr>
          <w:rFonts w:ascii="Arial" w:hAnsi="Arial" w:cs="Arial"/>
          <w:i/>
          <w:iCs/>
          <w:noProof/>
          <w:kern w:val="0"/>
          <w:sz w:val="20"/>
        </w:rPr>
        <w:t>13</w:t>
      </w:r>
      <w:r w:rsidRPr="00AE2B0C">
        <w:rPr>
          <w:rFonts w:ascii="Arial" w:hAnsi="Arial" w:cs="Arial"/>
          <w:noProof/>
          <w:kern w:val="0"/>
          <w:sz w:val="20"/>
        </w:rPr>
        <w:t>(5), 1591. https://doi.org/10.3390/pr13051591</w:t>
      </w:r>
    </w:p>
    <w:p w14:paraId="6313C893"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Jiang, T., Duan, Q., Zhu, J., Liu, H., &amp; Yu, L. (2020). Starch-based biodegradable materials: Challenges and opportunities. </w:t>
      </w:r>
      <w:r w:rsidRPr="00AE2B0C">
        <w:rPr>
          <w:rFonts w:ascii="Arial" w:hAnsi="Arial" w:cs="Arial"/>
          <w:i/>
          <w:iCs/>
          <w:noProof/>
          <w:kern w:val="0"/>
          <w:sz w:val="20"/>
        </w:rPr>
        <w:t>Advanced Industrial and Engineering Polymer Research</w:t>
      </w:r>
      <w:r w:rsidRPr="00AE2B0C">
        <w:rPr>
          <w:rFonts w:ascii="Arial" w:hAnsi="Arial" w:cs="Arial"/>
          <w:noProof/>
          <w:kern w:val="0"/>
          <w:sz w:val="20"/>
        </w:rPr>
        <w:t xml:space="preserve">, </w:t>
      </w:r>
      <w:r w:rsidRPr="00AE2B0C">
        <w:rPr>
          <w:rFonts w:ascii="Arial" w:hAnsi="Arial" w:cs="Arial"/>
          <w:i/>
          <w:iCs/>
          <w:noProof/>
          <w:kern w:val="0"/>
          <w:sz w:val="20"/>
        </w:rPr>
        <w:t>3</w:t>
      </w:r>
      <w:r w:rsidRPr="00AE2B0C">
        <w:rPr>
          <w:rFonts w:ascii="Arial" w:hAnsi="Arial" w:cs="Arial"/>
          <w:noProof/>
          <w:kern w:val="0"/>
          <w:sz w:val="20"/>
        </w:rPr>
        <w:t>(1), 8–18. https://doi.org/10.1016/j.aiepr.2019.11.003</w:t>
      </w:r>
    </w:p>
    <w:p w14:paraId="0902A9B0"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Li, Y., Luo, X., &amp; Hu, S. (2015). </w:t>
      </w:r>
      <w:r w:rsidRPr="00AE2B0C">
        <w:rPr>
          <w:rFonts w:ascii="Arial" w:hAnsi="Arial" w:cs="Arial"/>
          <w:i/>
          <w:iCs/>
          <w:noProof/>
          <w:kern w:val="0"/>
          <w:sz w:val="20"/>
        </w:rPr>
        <w:t>Bio-based Polyols and Polyurethanes</w:t>
      </w:r>
      <w:r w:rsidRPr="00AE2B0C">
        <w:rPr>
          <w:rFonts w:ascii="Arial" w:hAnsi="Arial" w:cs="Arial"/>
          <w:noProof/>
          <w:kern w:val="0"/>
          <w:sz w:val="20"/>
        </w:rPr>
        <w:t>. Springer International Publishing. https://doi.org/10.1007/978-3-319-21539-6</w:t>
      </w:r>
    </w:p>
    <w:p w14:paraId="46348932"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Maiuolo, L., Olivito, F., Algieri, V., Costanzo, P., Jiritano, A., Tallarida, M. A., Tursi, A., Sposato, C., Feo, A., &amp; De Nino, A. (2021). Synthesis, Characterization and Mechanical Properties of Novel Bio-Based Polyurethane Foams Using Cellulose-Derived Polyol for Chain Extension and Cellulose Citrate as a Thickener Additive. </w:t>
      </w:r>
      <w:r w:rsidRPr="00AE2B0C">
        <w:rPr>
          <w:rFonts w:ascii="Arial" w:hAnsi="Arial" w:cs="Arial"/>
          <w:i/>
          <w:iCs/>
          <w:noProof/>
          <w:kern w:val="0"/>
          <w:sz w:val="20"/>
        </w:rPr>
        <w:t>Polymers</w:t>
      </w:r>
      <w:r w:rsidRPr="00AE2B0C">
        <w:rPr>
          <w:rFonts w:ascii="Arial" w:hAnsi="Arial" w:cs="Arial"/>
          <w:noProof/>
          <w:kern w:val="0"/>
          <w:sz w:val="20"/>
        </w:rPr>
        <w:t xml:space="preserve">, </w:t>
      </w:r>
      <w:r w:rsidRPr="00AE2B0C">
        <w:rPr>
          <w:rFonts w:ascii="Arial" w:hAnsi="Arial" w:cs="Arial"/>
          <w:i/>
          <w:iCs/>
          <w:noProof/>
          <w:kern w:val="0"/>
          <w:sz w:val="20"/>
        </w:rPr>
        <w:t>13</w:t>
      </w:r>
      <w:r w:rsidRPr="00AE2B0C">
        <w:rPr>
          <w:rFonts w:ascii="Arial" w:hAnsi="Arial" w:cs="Arial"/>
          <w:noProof/>
          <w:kern w:val="0"/>
          <w:sz w:val="20"/>
        </w:rPr>
        <w:t>(16), 2802. https://doi.org/10.3390/polym13162802</w:t>
      </w:r>
    </w:p>
    <w:p w14:paraId="68802F35"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Marturano, V., Marotta, A., Salazar, S. A., Ambrogi, V., &amp; Cerruti, P. (2023). Recent advances in bio-based functional additives for polymers. </w:t>
      </w:r>
      <w:r w:rsidRPr="00AE2B0C">
        <w:rPr>
          <w:rFonts w:ascii="Arial" w:hAnsi="Arial" w:cs="Arial"/>
          <w:i/>
          <w:iCs/>
          <w:noProof/>
          <w:kern w:val="0"/>
          <w:sz w:val="20"/>
        </w:rPr>
        <w:t>Progress in Materials Science</w:t>
      </w:r>
      <w:r w:rsidRPr="00AE2B0C">
        <w:rPr>
          <w:rFonts w:ascii="Arial" w:hAnsi="Arial" w:cs="Arial"/>
          <w:noProof/>
          <w:kern w:val="0"/>
          <w:sz w:val="20"/>
        </w:rPr>
        <w:t xml:space="preserve">, </w:t>
      </w:r>
      <w:r w:rsidRPr="00AE2B0C">
        <w:rPr>
          <w:rFonts w:ascii="Arial" w:hAnsi="Arial" w:cs="Arial"/>
          <w:i/>
          <w:iCs/>
          <w:noProof/>
          <w:kern w:val="0"/>
          <w:sz w:val="20"/>
        </w:rPr>
        <w:t>139</w:t>
      </w:r>
      <w:r w:rsidRPr="00AE2B0C">
        <w:rPr>
          <w:rFonts w:ascii="Arial" w:hAnsi="Arial" w:cs="Arial"/>
          <w:noProof/>
          <w:kern w:val="0"/>
          <w:sz w:val="20"/>
        </w:rPr>
        <w:t>(May), 101186. https://doi.org/10.1016/j.pmatsci.2023.101186</w:t>
      </w:r>
    </w:p>
    <w:p w14:paraId="18A0019D"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Mills, N. (2007). Polyurethane foams: processing and microstructure. In </w:t>
      </w:r>
      <w:r w:rsidRPr="00AE2B0C">
        <w:rPr>
          <w:rFonts w:ascii="Arial" w:hAnsi="Arial" w:cs="Arial"/>
          <w:i/>
          <w:iCs/>
          <w:noProof/>
          <w:kern w:val="0"/>
          <w:sz w:val="20"/>
        </w:rPr>
        <w:t>Polymer Foams Handbook</w:t>
      </w:r>
      <w:r w:rsidRPr="00AE2B0C">
        <w:rPr>
          <w:rFonts w:ascii="Arial" w:hAnsi="Arial" w:cs="Arial"/>
          <w:noProof/>
          <w:kern w:val="0"/>
          <w:sz w:val="20"/>
        </w:rPr>
        <w:t xml:space="preserve"> (pp. 19–37). Elsevier. https://doi.org/10.1016/B978-075068069-1/50003-9</w:t>
      </w:r>
    </w:p>
    <w:p w14:paraId="4D6A9317"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Mishra, A. K., Narayan, R., Raju, K. V. S. N., &amp; Aminabhavi, T. M. (2012). Hyperbranched polyurethane (HBPU)-urea and HBPU-imide coatings: Effect of chain extender and NCO/OH ratio on their properties. </w:t>
      </w:r>
      <w:r w:rsidRPr="00AE2B0C">
        <w:rPr>
          <w:rFonts w:ascii="Arial" w:hAnsi="Arial" w:cs="Arial"/>
          <w:i/>
          <w:iCs/>
          <w:noProof/>
          <w:kern w:val="0"/>
          <w:sz w:val="20"/>
        </w:rPr>
        <w:t>Progress in Organic Coatings</w:t>
      </w:r>
      <w:r w:rsidRPr="00AE2B0C">
        <w:rPr>
          <w:rFonts w:ascii="Arial" w:hAnsi="Arial" w:cs="Arial"/>
          <w:noProof/>
          <w:kern w:val="0"/>
          <w:sz w:val="20"/>
        </w:rPr>
        <w:t xml:space="preserve">, </w:t>
      </w:r>
      <w:r w:rsidRPr="00AE2B0C">
        <w:rPr>
          <w:rFonts w:ascii="Arial" w:hAnsi="Arial" w:cs="Arial"/>
          <w:i/>
          <w:iCs/>
          <w:noProof/>
          <w:kern w:val="0"/>
          <w:sz w:val="20"/>
        </w:rPr>
        <w:t>74</w:t>
      </w:r>
      <w:r w:rsidRPr="00AE2B0C">
        <w:rPr>
          <w:rFonts w:ascii="Arial" w:hAnsi="Arial" w:cs="Arial"/>
          <w:noProof/>
          <w:kern w:val="0"/>
          <w:sz w:val="20"/>
        </w:rPr>
        <w:t>(1), 134–141. https://doi.org/10.1016/j.porgcoat.2011.11.027</w:t>
      </w:r>
    </w:p>
    <w:p w14:paraId="7FE3D22D" w14:textId="135BB210"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Noreen, A., Zia, K. M., Zuber, M., Tabasum, S., &amp; Zahoor, A. F. (2016). Bio-based polyurethane: An efficient and environment friendly coating systems: A review. </w:t>
      </w:r>
      <w:r w:rsidRPr="00AE2B0C">
        <w:rPr>
          <w:rFonts w:ascii="Arial" w:hAnsi="Arial" w:cs="Arial"/>
          <w:i/>
          <w:iCs/>
          <w:noProof/>
          <w:kern w:val="0"/>
          <w:sz w:val="20"/>
        </w:rPr>
        <w:t>Progress in Organic Coatings</w:t>
      </w:r>
      <w:r w:rsidRPr="00AE2B0C">
        <w:rPr>
          <w:rFonts w:ascii="Arial" w:hAnsi="Arial" w:cs="Arial"/>
          <w:noProof/>
          <w:kern w:val="0"/>
          <w:sz w:val="20"/>
        </w:rPr>
        <w:t xml:space="preserve">, </w:t>
      </w:r>
      <w:r w:rsidRPr="00AE2B0C">
        <w:rPr>
          <w:rFonts w:ascii="Arial" w:hAnsi="Arial" w:cs="Arial"/>
          <w:i/>
          <w:iCs/>
          <w:noProof/>
          <w:kern w:val="0"/>
          <w:sz w:val="20"/>
        </w:rPr>
        <w:t>91</w:t>
      </w:r>
      <w:r w:rsidRPr="00AE2B0C">
        <w:rPr>
          <w:rFonts w:ascii="Arial" w:hAnsi="Arial" w:cs="Arial"/>
          <w:noProof/>
          <w:kern w:val="0"/>
          <w:sz w:val="20"/>
        </w:rPr>
        <w:t>, 25–32. https://doi.org/10.1016/j.porgcoat.2015.11.018</w:t>
      </w:r>
    </w:p>
    <w:p w14:paraId="62030D32"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Otegbayo, B., Oguniyan, D., &amp; Akinwumi, O. (2014). Physicochemical and functional characterization of yam starch for potential industrial applications. </w:t>
      </w:r>
      <w:r w:rsidRPr="00AE2B0C">
        <w:rPr>
          <w:rFonts w:ascii="Arial" w:hAnsi="Arial" w:cs="Arial"/>
          <w:i/>
          <w:iCs/>
          <w:noProof/>
          <w:kern w:val="0"/>
          <w:sz w:val="20"/>
        </w:rPr>
        <w:t>Starch - Stärke</w:t>
      </w:r>
      <w:r w:rsidRPr="00AE2B0C">
        <w:rPr>
          <w:rFonts w:ascii="Arial" w:hAnsi="Arial" w:cs="Arial"/>
          <w:noProof/>
          <w:kern w:val="0"/>
          <w:sz w:val="20"/>
        </w:rPr>
        <w:t xml:space="preserve">, </w:t>
      </w:r>
      <w:r w:rsidRPr="00AE2B0C">
        <w:rPr>
          <w:rFonts w:ascii="Arial" w:hAnsi="Arial" w:cs="Arial"/>
          <w:i/>
          <w:iCs/>
          <w:noProof/>
          <w:kern w:val="0"/>
          <w:sz w:val="20"/>
        </w:rPr>
        <w:t>66</w:t>
      </w:r>
      <w:r w:rsidRPr="00AE2B0C">
        <w:rPr>
          <w:rFonts w:ascii="Arial" w:hAnsi="Arial" w:cs="Arial"/>
          <w:noProof/>
          <w:kern w:val="0"/>
          <w:sz w:val="20"/>
        </w:rPr>
        <w:t>(3–4), 235–250. https://doi.org/10.1002/star.201300056</w:t>
      </w:r>
    </w:p>
    <w:p w14:paraId="2A1E12F4"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lastRenderedPageBreak/>
        <w:t xml:space="preserve">Rahman, M. M. (2020). Polyurethane/Zinc Oxide (PU/ZnO) Composite—Synthesis, Protective Property and Application. </w:t>
      </w:r>
      <w:r w:rsidRPr="00AE2B0C">
        <w:rPr>
          <w:rFonts w:ascii="Arial" w:hAnsi="Arial" w:cs="Arial"/>
          <w:i/>
          <w:iCs/>
          <w:noProof/>
          <w:kern w:val="0"/>
          <w:sz w:val="20"/>
        </w:rPr>
        <w:t>Polymers</w:t>
      </w:r>
      <w:r w:rsidRPr="00AE2B0C">
        <w:rPr>
          <w:rFonts w:ascii="Arial" w:hAnsi="Arial" w:cs="Arial"/>
          <w:noProof/>
          <w:kern w:val="0"/>
          <w:sz w:val="20"/>
        </w:rPr>
        <w:t xml:space="preserve">, </w:t>
      </w:r>
      <w:r w:rsidRPr="00AE2B0C">
        <w:rPr>
          <w:rFonts w:ascii="Arial" w:hAnsi="Arial" w:cs="Arial"/>
          <w:i/>
          <w:iCs/>
          <w:noProof/>
          <w:kern w:val="0"/>
          <w:sz w:val="20"/>
        </w:rPr>
        <w:t>12</w:t>
      </w:r>
      <w:r w:rsidRPr="00AE2B0C">
        <w:rPr>
          <w:rFonts w:ascii="Arial" w:hAnsi="Arial" w:cs="Arial"/>
          <w:noProof/>
          <w:kern w:val="0"/>
          <w:sz w:val="20"/>
        </w:rPr>
        <w:t>(7), 1535. https://doi.org/10.3390/polym12071535</w:t>
      </w:r>
    </w:p>
    <w:p w14:paraId="5EC9E1AC"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Santos, M., Mariz, M., Tiago, I., Alarico, S., &amp; Ferreira, P. (2025). Bio-Based Polyurethane Foams: Feedstocks, Synthesis, and Applications. </w:t>
      </w:r>
      <w:r w:rsidRPr="00AE2B0C">
        <w:rPr>
          <w:rFonts w:ascii="Arial" w:hAnsi="Arial" w:cs="Arial"/>
          <w:i/>
          <w:iCs/>
          <w:noProof/>
          <w:kern w:val="0"/>
          <w:sz w:val="20"/>
        </w:rPr>
        <w:t>Biomolecules</w:t>
      </w:r>
      <w:r w:rsidRPr="00AE2B0C">
        <w:rPr>
          <w:rFonts w:ascii="Arial" w:hAnsi="Arial" w:cs="Arial"/>
          <w:noProof/>
          <w:kern w:val="0"/>
          <w:sz w:val="20"/>
        </w:rPr>
        <w:t xml:space="preserve">, </w:t>
      </w:r>
      <w:r w:rsidRPr="00AE2B0C">
        <w:rPr>
          <w:rFonts w:ascii="Arial" w:hAnsi="Arial" w:cs="Arial"/>
          <w:i/>
          <w:iCs/>
          <w:noProof/>
          <w:kern w:val="0"/>
          <w:sz w:val="20"/>
        </w:rPr>
        <w:t>15</w:t>
      </w:r>
      <w:r w:rsidRPr="00AE2B0C">
        <w:rPr>
          <w:rFonts w:ascii="Arial" w:hAnsi="Arial" w:cs="Arial"/>
          <w:noProof/>
          <w:kern w:val="0"/>
          <w:sz w:val="20"/>
        </w:rPr>
        <w:t>(5), 680. https://doi.org/10.3390/biom15050680</w:t>
      </w:r>
    </w:p>
    <w:p w14:paraId="01E364D2"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Silva, A. L., &amp; Bordado, J. C. (2004). Recent developments in polyurethane catalysis: Catalytic mechanisms review. </w:t>
      </w:r>
      <w:r w:rsidRPr="00AE2B0C">
        <w:rPr>
          <w:rFonts w:ascii="Arial" w:hAnsi="Arial" w:cs="Arial"/>
          <w:i/>
          <w:iCs/>
          <w:noProof/>
          <w:kern w:val="0"/>
          <w:sz w:val="20"/>
        </w:rPr>
        <w:t>Catalysis Reviews - Science and Engineering</w:t>
      </w:r>
      <w:r w:rsidRPr="00AE2B0C">
        <w:rPr>
          <w:rFonts w:ascii="Arial" w:hAnsi="Arial" w:cs="Arial"/>
          <w:noProof/>
          <w:kern w:val="0"/>
          <w:sz w:val="20"/>
        </w:rPr>
        <w:t xml:space="preserve">, </w:t>
      </w:r>
      <w:r w:rsidRPr="00AE2B0C">
        <w:rPr>
          <w:rFonts w:ascii="Arial" w:hAnsi="Arial" w:cs="Arial"/>
          <w:i/>
          <w:iCs/>
          <w:noProof/>
          <w:kern w:val="0"/>
          <w:sz w:val="20"/>
        </w:rPr>
        <w:t>46</w:t>
      </w:r>
      <w:r w:rsidRPr="00AE2B0C">
        <w:rPr>
          <w:rFonts w:ascii="Arial" w:hAnsi="Arial" w:cs="Arial"/>
          <w:noProof/>
          <w:kern w:val="0"/>
          <w:sz w:val="20"/>
        </w:rPr>
        <w:t>(1), 31–51. https://doi.org/10.1081/CR-120027049</w:t>
      </w:r>
    </w:p>
    <w:p w14:paraId="0B9F7DE5"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Skoczinski, P., Krause, L., Raschka, A., Dammer, L., &amp; Michael Carus. (2021). </w:t>
      </w:r>
      <w:r w:rsidRPr="00AE2B0C">
        <w:rPr>
          <w:rFonts w:ascii="Arial" w:hAnsi="Arial" w:cs="Arial"/>
          <w:i/>
          <w:iCs/>
          <w:noProof/>
          <w:kern w:val="0"/>
          <w:sz w:val="20"/>
        </w:rPr>
        <w:t>Current status and future development of plastics: Solutions for a circular economy and limitations of environmental degradation</w:t>
      </w:r>
      <w:r w:rsidRPr="00AE2B0C">
        <w:rPr>
          <w:rFonts w:ascii="Arial" w:hAnsi="Arial" w:cs="Arial"/>
          <w:noProof/>
          <w:kern w:val="0"/>
          <w:sz w:val="20"/>
        </w:rPr>
        <w:t xml:space="preserve"> (pp. 1–26). https://doi.org/10.1016/bs.mie.2020.11.001</w:t>
      </w:r>
    </w:p>
    <w:p w14:paraId="00AD771D"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Srichuwong, S., Sunarti, T. C., Mishima, T., Isono, N., &amp; Hisamatsu, M. (2005). Starches from different botanical sources II: Contribution of starch structure to swelling and pasting properties. </w:t>
      </w:r>
      <w:r w:rsidRPr="00AE2B0C">
        <w:rPr>
          <w:rFonts w:ascii="Arial" w:hAnsi="Arial" w:cs="Arial"/>
          <w:i/>
          <w:iCs/>
          <w:noProof/>
          <w:kern w:val="0"/>
          <w:sz w:val="20"/>
        </w:rPr>
        <w:t>Carbohydrate Polymers</w:t>
      </w:r>
      <w:r w:rsidRPr="00AE2B0C">
        <w:rPr>
          <w:rFonts w:ascii="Arial" w:hAnsi="Arial" w:cs="Arial"/>
          <w:noProof/>
          <w:kern w:val="0"/>
          <w:sz w:val="20"/>
        </w:rPr>
        <w:t xml:space="preserve">, </w:t>
      </w:r>
      <w:r w:rsidRPr="00AE2B0C">
        <w:rPr>
          <w:rFonts w:ascii="Arial" w:hAnsi="Arial" w:cs="Arial"/>
          <w:i/>
          <w:iCs/>
          <w:noProof/>
          <w:kern w:val="0"/>
          <w:sz w:val="20"/>
        </w:rPr>
        <w:t>62</w:t>
      </w:r>
      <w:r w:rsidRPr="00AE2B0C">
        <w:rPr>
          <w:rFonts w:ascii="Arial" w:hAnsi="Arial" w:cs="Arial"/>
          <w:noProof/>
          <w:kern w:val="0"/>
          <w:sz w:val="20"/>
        </w:rPr>
        <w:t>(1), 25–34. https://doi.org/10.1016/j.carbpol.2005.07.003</w:t>
      </w:r>
    </w:p>
    <w:p w14:paraId="19BF517F"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Stefanović, I. S., Džunuzović, J. V., Džunuzović, E. S., Stevanović, S., Dapčević, A., Savić, S. I., &amp; Lama, G. C. (2023). The impact of the polycaprolactone content on the properties of polyurethane networks. </w:t>
      </w:r>
      <w:r w:rsidRPr="00AE2B0C">
        <w:rPr>
          <w:rFonts w:ascii="Arial" w:hAnsi="Arial" w:cs="Arial"/>
          <w:i/>
          <w:iCs/>
          <w:noProof/>
          <w:kern w:val="0"/>
          <w:sz w:val="20"/>
        </w:rPr>
        <w:t>Materials Today Communications</w:t>
      </w:r>
      <w:r w:rsidRPr="00AE2B0C">
        <w:rPr>
          <w:rFonts w:ascii="Arial" w:hAnsi="Arial" w:cs="Arial"/>
          <w:noProof/>
          <w:kern w:val="0"/>
          <w:sz w:val="20"/>
        </w:rPr>
        <w:t xml:space="preserve">, </w:t>
      </w:r>
      <w:r w:rsidRPr="00AE2B0C">
        <w:rPr>
          <w:rFonts w:ascii="Arial" w:hAnsi="Arial" w:cs="Arial"/>
          <w:i/>
          <w:iCs/>
          <w:noProof/>
          <w:kern w:val="0"/>
          <w:sz w:val="20"/>
        </w:rPr>
        <w:t>35</w:t>
      </w:r>
      <w:r w:rsidRPr="00AE2B0C">
        <w:rPr>
          <w:rFonts w:ascii="Arial" w:hAnsi="Arial" w:cs="Arial"/>
          <w:noProof/>
          <w:kern w:val="0"/>
          <w:sz w:val="20"/>
        </w:rPr>
        <w:t>, 105721. https://doi.org/10.1016/j.mtcomm.2023.105721</w:t>
      </w:r>
    </w:p>
    <w:p w14:paraId="5BA621AC"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Tenorio-Alfonso, A., Sánchez, M. C., &amp; Franco, J. M. (2020). A Review of the Sustainable Approaches in the Production of Bio-based Polyurethanes and Their Applications in the Adhesive Field. </w:t>
      </w:r>
      <w:r w:rsidRPr="00AE2B0C">
        <w:rPr>
          <w:rFonts w:ascii="Arial" w:hAnsi="Arial" w:cs="Arial"/>
          <w:i/>
          <w:iCs/>
          <w:noProof/>
          <w:kern w:val="0"/>
          <w:sz w:val="20"/>
        </w:rPr>
        <w:t>Journal of Polymers and the Environment</w:t>
      </w:r>
      <w:r w:rsidRPr="00AE2B0C">
        <w:rPr>
          <w:rFonts w:ascii="Arial" w:hAnsi="Arial" w:cs="Arial"/>
          <w:noProof/>
          <w:kern w:val="0"/>
          <w:sz w:val="20"/>
        </w:rPr>
        <w:t xml:space="preserve">, </w:t>
      </w:r>
      <w:r w:rsidRPr="00AE2B0C">
        <w:rPr>
          <w:rFonts w:ascii="Arial" w:hAnsi="Arial" w:cs="Arial"/>
          <w:i/>
          <w:iCs/>
          <w:noProof/>
          <w:kern w:val="0"/>
          <w:sz w:val="20"/>
        </w:rPr>
        <w:t>28</w:t>
      </w:r>
      <w:r w:rsidRPr="00AE2B0C">
        <w:rPr>
          <w:rFonts w:ascii="Arial" w:hAnsi="Arial" w:cs="Arial"/>
          <w:noProof/>
          <w:kern w:val="0"/>
          <w:sz w:val="20"/>
        </w:rPr>
        <w:t>(3), 749–774. https://doi.org/10.1007/s10924-020-01659-1</w:t>
      </w:r>
    </w:p>
    <w:p w14:paraId="0F66AC2E"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Tung, C.-C., Lin, Y.-H., Chen, Y.-W., &amp; Wang, F.-M. (2025). Mechanical performance and aging resistance analysis of zinc oxide-reinforced polyurethane composites. </w:t>
      </w:r>
      <w:r w:rsidRPr="00AE2B0C">
        <w:rPr>
          <w:rFonts w:ascii="Arial" w:hAnsi="Arial" w:cs="Arial"/>
          <w:i/>
          <w:iCs/>
          <w:noProof/>
          <w:kern w:val="0"/>
          <w:sz w:val="20"/>
        </w:rPr>
        <w:t>RSC Advances</w:t>
      </w:r>
      <w:r w:rsidRPr="00AE2B0C">
        <w:rPr>
          <w:rFonts w:ascii="Arial" w:hAnsi="Arial" w:cs="Arial"/>
          <w:noProof/>
          <w:kern w:val="0"/>
          <w:sz w:val="20"/>
        </w:rPr>
        <w:t xml:space="preserve">, </w:t>
      </w:r>
      <w:r w:rsidRPr="00AE2B0C">
        <w:rPr>
          <w:rFonts w:ascii="Arial" w:hAnsi="Arial" w:cs="Arial"/>
          <w:i/>
          <w:iCs/>
          <w:noProof/>
          <w:kern w:val="0"/>
          <w:sz w:val="20"/>
        </w:rPr>
        <w:t>15</w:t>
      </w:r>
      <w:r w:rsidRPr="00AE2B0C">
        <w:rPr>
          <w:rFonts w:ascii="Arial" w:hAnsi="Arial" w:cs="Arial"/>
          <w:noProof/>
          <w:kern w:val="0"/>
          <w:sz w:val="20"/>
        </w:rPr>
        <w:t>(35), 28358–28366. https://doi.org/10.1039/D5RA03748D</w:t>
      </w:r>
    </w:p>
    <w:p w14:paraId="70E8292A"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Vieira, F. R., Gama, N. V., Evtuguin, D. V., Amorim, C. O., Amaral, V. S., Pinto, P. C. O. R., &amp; Barros-Timmons, A. (2023). Bio-Based Polyurethane Foams from Kraft Lignin with Improved Fire Resistance. </w:t>
      </w:r>
      <w:r w:rsidRPr="00AE2B0C">
        <w:rPr>
          <w:rFonts w:ascii="Arial" w:hAnsi="Arial" w:cs="Arial"/>
          <w:i/>
          <w:iCs/>
          <w:noProof/>
          <w:kern w:val="0"/>
          <w:sz w:val="20"/>
        </w:rPr>
        <w:t>Polymers</w:t>
      </w:r>
      <w:r w:rsidRPr="00AE2B0C">
        <w:rPr>
          <w:rFonts w:ascii="Arial" w:hAnsi="Arial" w:cs="Arial"/>
          <w:noProof/>
          <w:kern w:val="0"/>
          <w:sz w:val="20"/>
        </w:rPr>
        <w:t xml:space="preserve">, </w:t>
      </w:r>
      <w:r w:rsidRPr="00AE2B0C">
        <w:rPr>
          <w:rFonts w:ascii="Arial" w:hAnsi="Arial" w:cs="Arial"/>
          <w:i/>
          <w:iCs/>
          <w:noProof/>
          <w:kern w:val="0"/>
          <w:sz w:val="20"/>
        </w:rPr>
        <w:t>15</w:t>
      </w:r>
      <w:r w:rsidRPr="00AE2B0C">
        <w:rPr>
          <w:rFonts w:ascii="Arial" w:hAnsi="Arial" w:cs="Arial"/>
          <w:noProof/>
          <w:kern w:val="0"/>
          <w:sz w:val="20"/>
        </w:rPr>
        <w:t>(5), 1074. https://doi.org/10.3390/polym15051074</w:t>
      </w:r>
    </w:p>
    <w:p w14:paraId="158022E7"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Wang, C., Zheng, Y., Xie, Y., Qiao, K., Sun, Y., &amp; Yue, L. (2015). Synthesis of bio-castor oil polyurethane flexible foams and the influence of biotic component on their performance. </w:t>
      </w:r>
      <w:r w:rsidRPr="00AE2B0C">
        <w:rPr>
          <w:rFonts w:ascii="Arial" w:hAnsi="Arial" w:cs="Arial"/>
          <w:i/>
          <w:iCs/>
          <w:noProof/>
          <w:kern w:val="0"/>
          <w:sz w:val="20"/>
        </w:rPr>
        <w:t>Journal of Polymer Research</w:t>
      </w:r>
      <w:r w:rsidRPr="00AE2B0C">
        <w:rPr>
          <w:rFonts w:ascii="Arial" w:hAnsi="Arial" w:cs="Arial"/>
          <w:noProof/>
          <w:kern w:val="0"/>
          <w:sz w:val="20"/>
        </w:rPr>
        <w:t xml:space="preserve">, </w:t>
      </w:r>
      <w:r w:rsidRPr="00AE2B0C">
        <w:rPr>
          <w:rFonts w:ascii="Arial" w:hAnsi="Arial" w:cs="Arial"/>
          <w:i/>
          <w:iCs/>
          <w:noProof/>
          <w:kern w:val="0"/>
          <w:sz w:val="20"/>
        </w:rPr>
        <w:t>22</w:t>
      </w:r>
      <w:r w:rsidRPr="00AE2B0C">
        <w:rPr>
          <w:rFonts w:ascii="Arial" w:hAnsi="Arial" w:cs="Arial"/>
          <w:noProof/>
          <w:kern w:val="0"/>
          <w:sz w:val="20"/>
        </w:rPr>
        <w:t>(8), 145. https://doi.org/10.1007/s10965-015-0782-7</w:t>
      </w:r>
    </w:p>
    <w:p w14:paraId="6FC7A818"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Zagaria, L., Caramia, G., &amp; Amirante, R. (2023). The role of biomass in energy transition to net zero carbon emissions due to climate change: the Apulia case. </w:t>
      </w:r>
      <w:r w:rsidRPr="00AE2B0C">
        <w:rPr>
          <w:rFonts w:ascii="Arial" w:hAnsi="Arial" w:cs="Arial"/>
          <w:i/>
          <w:iCs/>
          <w:noProof/>
          <w:kern w:val="0"/>
          <w:sz w:val="20"/>
        </w:rPr>
        <w:t>Journal of Physics: Conference Series</w:t>
      </w:r>
      <w:r w:rsidRPr="00AE2B0C">
        <w:rPr>
          <w:rFonts w:ascii="Arial" w:hAnsi="Arial" w:cs="Arial"/>
          <w:noProof/>
          <w:kern w:val="0"/>
          <w:sz w:val="20"/>
        </w:rPr>
        <w:t xml:space="preserve">, </w:t>
      </w:r>
      <w:r w:rsidRPr="00AE2B0C">
        <w:rPr>
          <w:rFonts w:ascii="Arial" w:hAnsi="Arial" w:cs="Arial"/>
          <w:i/>
          <w:iCs/>
          <w:noProof/>
          <w:kern w:val="0"/>
          <w:sz w:val="20"/>
        </w:rPr>
        <w:t>2648</w:t>
      </w:r>
      <w:r w:rsidRPr="00AE2B0C">
        <w:rPr>
          <w:rFonts w:ascii="Arial" w:hAnsi="Arial" w:cs="Arial"/>
          <w:noProof/>
          <w:kern w:val="0"/>
          <w:sz w:val="20"/>
        </w:rPr>
        <w:t>(1), 012013. https://doi.org/10.1088/1742-6596/2648/1/012013</w:t>
      </w:r>
    </w:p>
    <w:p w14:paraId="68647D22" w14:textId="66621429"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Zhang, C., Garrison, T. F., Madbouly, S. A., &amp; Kessler, M. R. (2017). Recent advances in vegetable oil-based polymers and their composites. </w:t>
      </w:r>
      <w:r w:rsidRPr="00AE2B0C">
        <w:rPr>
          <w:rFonts w:ascii="Arial" w:hAnsi="Arial" w:cs="Arial"/>
          <w:i/>
          <w:iCs/>
          <w:noProof/>
          <w:kern w:val="0"/>
          <w:sz w:val="20"/>
        </w:rPr>
        <w:t>Progress in Polymer Science</w:t>
      </w:r>
      <w:r w:rsidRPr="00AE2B0C">
        <w:rPr>
          <w:rFonts w:ascii="Arial" w:hAnsi="Arial" w:cs="Arial"/>
          <w:noProof/>
          <w:kern w:val="0"/>
          <w:sz w:val="20"/>
        </w:rPr>
        <w:t xml:space="preserve">, </w:t>
      </w:r>
      <w:r w:rsidRPr="00AE2B0C">
        <w:rPr>
          <w:rFonts w:ascii="Arial" w:hAnsi="Arial" w:cs="Arial"/>
          <w:i/>
          <w:iCs/>
          <w:noProof/>
          <w:kern w:val="0"/>
          <w:sz w:val="20"/>
        </w:rPr>
        <w:t>71</w:t>
      </w:r>
      <w:r w:rsidRPr="00AE2B0C">
        <w:rPr>
          <w:rFonts w:ascii="Arial" w:hAnsi="Arial" w:cs="Arial"/>
          <w:noProof/>
          <w:kern w:val="0"/>
          <w:sz w:val="20"/>
        </w:rPr>
        <w:t>, 91–143. https://doi.org/10.1016/j.progpolymsci.2016.12.009</w:t>
      </w:r>
    </w:p>
    <w:p w14:paraId="72217364"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sz w:val="20"/>
        </w:rPr>
      </w:pPr>
      <w:r w:rsidRPr="00AE2B0C">
        <w:rPr>
          <w:rFonts w:ascii="Arial" w:hAnsi="Arial" w:cs="Arial"/>
          <w:noProof/>
          <w:kern w:val="0"/>
          <w:sz w:val="20"/>
        </w:rPr>
        <w:t xml:space="preserve">Zhang, X. ., Macosko, C. ., Davis, H. ., Nikolov, A. ., &amp; Wasan, D. . (1999). Role of Silicone Surfactant in Flexible Polyurethane Foam. </w:t>
      </w:r>
      <w:r w:rsidRPr="00AE2B0C">
        <w:rPr>
          <w:rFonts w:ascii="Arial" w:hAnsi="Arial" w:cs="Arial"/>
          <w:i/>
          <w:iCs/>
          <w:noProof/>
          <w:kern w:val="0"/>
          <w:sz w:val="20"/>
        </w:rPr>
        <w:t>Journal of Colloid and Interface Science</w:t>
      </w:r>
      <w:r w:rsidRPr="00AE2B0C">
        <w:rPr>
          <w:rFonts w:ascii="Arial" w:hAnsi="Arial" w:cs="Arial"/>
          <w:noProof/>
          <w:kern w:val="0"/>
          <w:sz w:val="20"/>
        </w:rPr>
        <w:t xml:space="preserve">, </w:t>
      </w:r>
      <w:r w:rsidRPr="00AE2B0C">
        <w:rPr>
          <w:rFonts w:ascii="Arial" w:hAnsi="Arial" w:cs="Arial"/>
          <w:i/>
          <w:iCs/>
          <w:noProof/>
          <w:kern w:val="0"/>
          <w:sz w:val="20"/>
        </w:rPr>
        <w:t>215</w:t>
      </w:r>
      <w:r w:rsidRPr="00AE2B0C">
        <w:rPr>
          <w:rFonts w:ascii="Arial" w:hAnsi="Arial" w:cs="Arial"/>
          <w:noProof/>
          <w:kern w:val="0"/>
          <w:sz w:val="20"/>
        </w:rPr>
        <w:t>(2), 270–279. https://doi.org/10.1006/jcis.1999.6233</w:t>
      </w:r>
    </w:p>
    <w:p w14:paraId="626776DD" w14:textId="718799CA" w:rsidR="00C62880" w:rsidRPr="00041710" w:rsidRDefault="00C62880" w:rsidP="007E1D41">
      <w:pPr>
        <w:spacing w:after="0"/>
        <w:contextualSpacing/>
        <w:jc w:val="both"/>
        <w:rPr>
          <w:rFonts w:ascii="Arial" w:hAnsi="Arial" w:cs="Arial"/>
          <w:sz w:val="22"/>
          <w:szCs w:val="22"/>
        </w:rPr>
      </w:pPr>
      <w:r w:rsidRPr="00041710">
        <w:rPr>
          <w:rFonts w:ascii="Arial" w:hAnsi="Arial" w:cs="Arial"/>
          <w:sz w:val="22"/>
          <w:szCs w:val="22"/>
        </w:rPr>
        <w:fldChar w:fldCharType="end"/>
      </w:r>
    </w:p>
    <w:sectPr w:rsidR="00C62880" w:rsidRPr="0004171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itale M'Balikine KROU" w:date="2026-05-18T13:16:00Z" w:initials="NK">
    <w:p w14:paraId="55A4E483" w14:textId="5E964096" w:rsidR="00B11B00" w:rsidRDefault="00B11B00">
      <w:pPr>
        <w:pStyle w:val="Commentaire"/>
      </w:pPr>
      <w:r>
        <w:rPr>
          <w:rStyle w:val="Marquedecommentaire"/>
        </w:rPr>
        <w:annotationRef/>
      </w:r>
      <w:r w:rsidRPr="00B11B00">
        <w:rPr>
          <w:lang w:val="en-GB"/>
        </w:rPr>
        <w:t>It would be helpful if the author could specify whether the starches were chemically modified before being used as polyols. This is just a suggestion.</w:t>
      </w:r>
    </w:p>
  </w:comment>
  <w:comment w:id="3" w:author="Nitale M'Balikine KROU" w:date="2026-05-18T13:18:00Z" w:initials="NK">
    <w:p w14:paraId="3A681A76" w14:textId="11E3DA2A" w:rsidR="00033447" w:rsidRDefault="00033447">
      <w:pPr>
        <w:pStyle w:val="Commentaire"/>
      </w:pPr>
      <w:r>
        <w:rPr>
          <w:rStyle w:val="Marquedecommentaire"/>
        </w:rPr>
        <w:annotationRef/>
      </w:r>
      <w:r w:rsidRPr="00033447">
        <w:rPr>
          <w:bCs/>
          <w:lang w:val="en-GB"/>
        </w:rPr>
        <w:t>I suggest that the author specify the exact chemical conversion of the starch to a polyol before the polyurethane synthesis. Otherwise, native starch alone is generally not sufficiently reactive as a polyol without modification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A4E483" w15:done="0"/>
  <w15:commentEx w15:paraId="3A681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4263DD" w16cex:dateUtc="2026-05-18T11:16:00Z"/>
  <w16cex:commentExtensible w16cex:durableId="3380E4C7" w16cex:dateUtc="2026-05-18T1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A4E483" w16cid:durableId="2D4263DD"/>
  <w16cid:commentId w16cid:paraId="3A681A76" w16cid:durableId="3380E4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A3FF2" w14:textId="77777777" w:rsidR="00653AC3" w:rsidRDefault="00653AC3" w:rsidP="00CC207B">
      <w:pPr>
        <w:spacing w:after="0" w:line="240" w:lineRule="auto"/>
      </w:pPr>
      <w:r>
        <w:separator/>
      </w:r>
    </w:p>
  </w:endnote>
  <w:endnote w:type="continuationSeparator" w:id="0">
    <w:p w14:paraId="7E518C02" w14:textId="77777777" w:rsidR="00653AC3" w:rsidRDefault="00653AC3" w:rsidP="00CC2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B94F" w14:textId="77777777" w:rsidR="003039C0" w:rsidRDefault="003039C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854013"/>
      <w:docPartObj>
        <w:docPartGallery w:val="Page Numbers (Bottom of Page)"/>
        <w:docPartUnique/>
      </w:docPartObj>
    </w:sdtPr>
    <w:sdtEndPr>
      <w:rPr>
        <w:noProof/>
      </w:rPr>
    </w:sdtEndPr>
    <w:sdtContent>
      <w:p w14:paraId="29BF963B" w14:textId="48F71550" w:rsidR="00CC207B" w:rsidRDefault="00CC207B">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14:paraId="6CEBDF06" w14:textId="77777777" w:rsidR="00CC207B" w:rsidRDefault="00CC207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E454" w14:textId="77777777" w:rsidR="003039C0" w:rsidRDefault="003039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B1874" w14:textId="77777777" w:rsidR="00653AC3" w:rsidRDefault="00653AC3" w:rsidP="00CC207B">
      <w:pPr>
        <w:spacing w:after="0" w:line="240" w:lineRule="auto"/>
      </w:pPr>
      <w:r>
        <w:separator/>
      </w:r>
    </w:p>
  </w:footnote>
  <w:footnote w:type="continuationSeparator" w:id="0">
    <w:p w14:paraId="2C7A194B" w14:textId="77777777" w:rsidR="00653AC3" w:rsidRDefault="00653AC3" w:rsidP="00CC2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4A49" w14:textId="3AB8FA88" w:rsidR="003039C0" w:rsidRDefault="00000000">
    <w:pPr>
      <w:pStyle w:val="En-tte"/>
    </w:pPr>
    <w:r>
      <w:rPr>
        <w:noProof/>
      </w:rPr>
      <w:pict w14:anchorId="57DFA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325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AA2D" w14:textId="5B01166C" w:rsidR="003039C0" w:rsidRDefault="00000000">
    <w:pPr>
      <w:pStyle w:val="En-tte"/>
    </w:pPr>
    <w:r>
      <w:rPr>
        <w:noProof/>
      </w:rPr>
      <w:pict w14:anchorId="6AE7D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325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DA21" w14:textId="615D45EC" w:rsidR="003039C0" w:rsidRDefault="00000000">
    <w:pPr>
      <w:pStyle w:val="En-tte"/>
    </w:pPr>
    <w:r>
      <w:rPr>
        <w:noProof/>
      </w:rPr>
      <w:pict w14:anchorId="4A3EA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325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tale M'Balikine KROU">
    <w15:presenceInfo w15:providerId="Windows Live" w15:userId="01bbf96f6431a2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D2"/>
    <w:rsid w:val="0001136C"/>
    <w:rsid w:val="00032260"/>
    <w:rsid w:val="00033447"/>
    <w:rsid w:val="00037ED7"/>
    <w:rsid w:val="00041710"/>
    <w:rsid w:val="0004758C"/>
    <w:rsid w:val="00050666"/>
    <w:rsid w:val="0006335B"/>
    <w:rsid w:val="0008114B"/>
    <w:rsid w:val="000C33A0"/>
    <w:rsid w:val="000E5491"/>
    <w:rsid w:val="00145393"/>
    <w:rsid w:val="00175AD7"/>
    <w:rsid w:val="001A59FC"/>
    <w:rsid w:val="00204B1A"/>
    <w:rsid w:val="00245F4B"/>
    <w:rsid w:val="002820F2"/>
    <w:rsid w:val="003039C0"/>
    <w:rsid w:val="0034355B"/>
    <w:rsid w:val="003449D7"/>
    <w:rsid w:val="003768D1"/>
    <w:rsid w:val="003900CB"/>
    <w:rsid w:val="003916CE"/>
    <w:rsid w:val="003A6955"/>
    <w:rsid w:val="003B5F26"/>
    <w:rsid w:val="003C6F15"/>
    <w:rsid w:val="003F242B"/>
    <w:rsid w:val="00405713"/>
    <w:rsid w:val="004075BA"/>
    <w:rsid w:val="004228FC"/>
    <w:rsid w:val="004D5641"/>
    <w:rsid w:val="004F7239"/>
    <w:rsid w:val="00544709"/>
    <w:rsid w:val="0055239E"/>
    <w:rsid w:val="00593169"/>
    <w:rsid w:val="00595D53"/>
    <w:rsid w:val="005D3A09"/>
    <w:rsid w:val="005F1CF3"/>
    <w:rsid w:val="0063460B"/>
    <w:rsid w:val="006477BF"/>
    <w:rsid w:val="00653AC3"/>
    <w:rsid w:val="00686C2D"/>
    <w:rsid w:val="00735068"/>
    <w:rsid w:val="00752190"/>
    <w:rsid w:val="007545B3"/>
    <w:rsid w:val="00761085"/>
    <w:rsid w:val="007A1593"/>
    <w:rsid w:val="007D12DF"/>
    <w:rsid w:val="007E1D41"/>
    <w:rsid w:val="00843ACF"/>
    <w:rsid w:val="00846CE0"/>
    <w:rsid w:val="00851635"/>
    <w:rsid w:val="008575D9"/>
    <w:rsid w:val="00896222"/>
    <w:rsid w:val="00896ACB"/>
    <w:rsid w:val="008C4AB5"/>
    <w:rsid w:val="008E0FD0"/>
    <w:rsid w:val="008E5388"/>
    <w:rsid w:val="009531A9"/>
    <w:rsid w:val="009C6F7C"/>
    <w:rsid w:val="009E0446"/>
    <w:rsid w:val="00A075D2"/>
    <w:rsid w:val="00A57166"/>
    <w:rsid w:val="00AB0D8C"/>
    <w:rsid w:val="00AB5E5E"/>
    <w:rsid w:val="00AC3B16"/>
    <w:rsid w:val="00AE21D6"/>
    <w:rsid w:val="00AE2B0C"/>
    <w:rsid w:val="00AF1B34"/>
    <w:rsid w:val="00B11B00"/>
    <w:rsid w:val="00B742E7"/>
    <w:rsid w:val="00B94A57"/>
    <w:rsid w:val="00B97CCD"/>
    <w:rsid w:val="00BA4608"/>
    <w:rsid w:val="00BF3DC5"/>
    <w:rsid w:val="00C030EF"/>
    <w:rsid w:val="00C04F4A"/>
    <w:rsid w:val="00C1014C"/>
    <w:rsid w:val="00C60128"/>
    <w:rsid w:val="00C62880"/>
    <w:rsid w:val="00C7684F"/>
    <w:rsid w:val="00C97988"/>
    <w:rsid w:val="00CC207B"/>
    <w:rsid w:val="00D260EC"/>
    <w:rsid w:val="00D37C75"/>
    <w:rsid w:val="00D71727"/>
    <w:rsid w:val="00D9205C"/>
    <w:rsid w:val="00DA78CA"/>
    <w:rsid w:val="00DD0E1B"/>
    <w:rsid w:val="00DE5B3F"/>
    <w:rsid w:val="00E43479"/>
    <w:rsid w:val="00E95A1D"/>
    <w:rsid w:val="00EB43F1"/>
    <w:rsid w:val="00EE6AC0"/>
    <w:rsid w:val="00F235DA"/>
    <w:rsid w:val="00FD27F3"/>
    <w:rsid w:val="00FE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02313"/>
  <w15:chartTrackingRefBased/>
  <w15:docId w15:val="{D9FCD7A1-A9CC-4307-8D87-580A8250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75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075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075D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075D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075D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075D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075D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075D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075D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75D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075D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075D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075D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075D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075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075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075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075D2"/>
    <w:rPr>
      <w:rFonts w:eastAsiaTheme="majorEastAsia" w:cstheme="majorBidi"/>
      <w:color w:val="272727" w:themeColor="text1" w:themeTint="D8"/>
    </w:rPr>
  </w:style>
  <w:style w:type="paragraph" w:styleId="Titre">
    <w:name w:val="Title"/>
    <w:basedOn w:val="Normal"/>
    <w:next w:val="Normal"/>
    <w:link w:val="TitreCar"/>
    <w:uiPriority w:val="10"/>
    <w:qFormat/>
    <w:rsid w:val="00A07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75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75D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75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75D2"/>
    <w:pPr>
      <w:spacing w:before="160"/>
      <w:jc w:val="center"/>
    </w:pPr>
    <w:rPr>
      <w:i/>
      <w:iCs/>
      <w:color w:val="404040" w:themeColor="text1" w:themeTint="BF"/>
    </w:rPr>
  </w:style>
  <w:style w:type="character" w:customStyle="1" w:styleId="CitationCar">
    <w:name w:val="Citation Car"/>
    <w:basedOn w:val="Policepardfaut"/>
    <w:link w:val="Citation"/>
    <w:uiPriority w:val="29"/>
    <w:rsid w:val="00A075D2"/>
    <w:rPr>
      <w:i/>
      <w:iCs/>
      <w:color w:val="404040" w:themeColor="text1" w:themeTint="BF"/>
    </w:rPr>
  </w:style>
  <w:style w:type="paragraph" w:styleId="Paragraphedeliste">
    <w:name w:val="List Paragraph"/>
    <w:basedOn w:val="Normal"/>
    <w:uiPriority w:val="34"/>
    <w:qFormat/>
    <w:rsid w:val="00A075D2"/>
    <w:pPr>
      <w:ind w:left="720"/>
      <w:contextualSpacing/>
    </w:pPr>
  </w:style>
  <w:style w:type="character" w:styleId="Accentuationintense">
    <w:name w:val="Intense Emphasis"/>
    <w:basedOn w:val="Policepardfaut"/>
    <w:uiPriority w:val="21"/>
    <w:qFormat/>
    <w:rsid w:val="00A075D2"/>
    <w:rPr>
      <w:i/>
      <w:iCs/>
      <w:color w:val="2F5496" w:themeColor="accent1" w:themeShade="BF"/>
    </w:rPr>
  </w:style>
  <w:style w:type="paragraph" w:styleId="Citationintense">
    <w:name w:val="Intense Quote"/>
    <w:basedOn w:val="Normal"/>
    <w:next w:val="Normal"/>
    <w:link w:val="CitationintenseCar"/>
    <w:uiPriority w:val="30"/>
    <w:qFormat/>
    <w:rsid w:val="00A075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075D2"/>
    <w:rPr>
      <w:i/>
      <w:iCs/>
      <w:color w:val="2F5496" w:themeColor="accent1" w:themeShade="BF"/>
    </w:rPr>
  </w:style>
  <w:style w:type="character" w:styleId="Rfrenceintense">
    <w:name w:val="Intense Reference"/>
    <w:basedOn w:val="Policepardfaut"/>
    <w:uiPriority w:val="32"/>
    <w:qFormat/>
    <w:rsid w:val="00A075D2"/>
    <w:rPr>
      <w:b/>
      <w:bCs/>
      <w:smallCaps/>
      <w:color w:val="2F5496" w:themeColor="accent1" w:themeShade="BF"/>
      <w:spacing w:val="5"/>
    </w:rPr>
  </w:style>
  <w:style w:type="table" w:styleId="Grilledutableau">
    <w:name w:val="Table Grid"/>
    <w:basedOn w:val="TableauNormal"/>
    <w:uiPriority w:val="39"/>
    <w:rsid w:val="0003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C207B"/>
    <w:pPr>
      <w:tabs>
        <w:tab w:val="center" w:pos="4680"/>
        <w:tab w:val="right" w:pos="9360"/>
      </w:tabs>
      <w:spacing w:after="0" w:line="240" w:lineRule="auto"/>
    </w:pPr>
  </w:style>
  <w:style w:type="character" w:customStyle="1" w:styleId="En-tteCar">
    <w:name w:val="En-tête Car"/>
    <w:basedOn w:val="Policepardfaut"/>
    <w:link w:val="En-tte"/>
    <w:uiPriority w:val="99"/>
    <w:rsid w:val="00CC207B"/>
  </w:style>
  <w:style w:type="paragraph" w:styleId="Pieddepage">
    <w:name w:val="footer"/>
    <w:basedOn w:val="Normal"/>
    <w:link w:val="PieddepageCar"/>
    <w:uiPriority w:val="99"/>
    <w:unhideWhenUsed/>
    <w:rsid w:val="00CC207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C207B"/>
  </w:style>
  <w:style w:type="character" w:styleId="Lienhypertexte">
    <w:name w:val="Hyperlink"/>
    <w:basedOn w:val="Policepardfaut"/>
    <w:uiPriority w:val="99"/>
    <w:unhideWhenUsed/>
    <w:rsid w:val="003449D7"/>
    <w:rPr>
      <w:color w:val="0563C1" w:themeColor="hyperlink"/>
      <w:u w:val="single"/>
    </w:rPr>
  </w:style>
  <w:style w:type="paragraph" w:styleId="Rvision">
    <w:name w:val="Revision"/>
    <w:hidden/>
    <w:uiPriority w:val="99"/>
    <w:semiHidden/>
    <w:rsid w:val="00B11B00"/>
    <w:pPr>
      <w:spacing w:after="0" w:line="240" w:lineRule="auto"/>
    </w:pPr>
  </w:style>
  <w:style w:type="character" w:styleId="Marquedecommentaire">
    <w:name w:val="annotation reference"/>
    <w:basedOn w:val="Policepardfaut"/>
    <w:uiPriority w:val="99"/>
    <w:semiHidden/>
    <w:unhideWhenUsed/>
    <w:rsid w:val="00B11B00"/>
    <w:rPr>
      <w:sz w:val="16"/>
      <w:szCs w:val="16"/>
    </w:rPr>
  </w:style>
  <w:style w:type="paragraph" w:styleId="Commentaire">
    <w:name w:val="annotation text"/>
    <w:basedOn w:val="Normal"/>
    <w:link w:val="CommentaireCar"/>
    <w:uiPriority w:val="99"/>
    <w:semiHidden/>
    <w:unhideWhenUsed/>
    <w:rsid w:val="00B11B00"/>
    <w:pPr>
      <w:spacing w:line="240" w:lineRule="auto"/>
    </w:pPr>
    <w:rPr>
      <w:sz w:val="20"/>
      <w:szCs w:val="20"/>
    </w:rPr>
  </w:style>
  <w:style w:type="character" w:customStyle="1" w:styleId="CommentaireCar">
    <w:name w:val="Commentaire Car"/>
    <w:basedOn w:val="Policepardfaut"/>
    <w:link w:val="Commentaire"/>
    <w:uiPriority w:val="99"/>
    <w:semiHidden/>
    <w:rsid w:val="00B11B00"/>
    <w:rPr>
      <w:sz w:val="20"/>
      <w:szCs w:val="20"/>
    </w:rPr>
  </w:style>
  <w:style w:type="paragraph" w:styleId="Objetducommentaire">
    <w:name w:val="annotation subject"/>
    <w:basedOn w:val="Commentaire"/>
    <w:next w:val="Commentaire"/>
    <w:link w:val="ObjetducommentaireCar"/>
    <w:uiPriority w:val="99"/>
    <w:semiHidden/>
    <w:unhideWhenUsed/>
    <w:rsid w:val="00B11B00"/>
    <w:rPr>
      <w:b/>
      <w:bCs/>
    </w:rPr>
  </w:style>
  <w:style w:type="character" w:customStyle="1" w:styleId="ObjetducommentaireCar">
    <w:name w:val="Objet du commentaire Car"/>
    <w:basedOn w:val="CommentaireCar"/>
    <w:link w:val="Objetducommentaire"/>
    <w:uiPriority w:val="99"/>
    <w:semiHidden/>
    <w:rsid w:val="00B11B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emf"/><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E5DE1-AEBF-47FD-BAC1-70F05FD84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2111</TotalTime>
  <Pages>12</Pages>
  <Words>21133</Words>
  <Characters>116234</Characters>
  <Application>Microsoft Office Word</Application>
  <DocSecurity>0</DocSecurity>
  <Lines>968</Lines>
  <Paragraphs>274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Augustine Sule</dc:creator>
  <cp:keywords/>
  <dc:description/>
  <cp:lastModifiedBy>Nitale M'Balikine KROU</cp:lastModifiedBy>
  <cp:revision>33</cp:revision>
  <dcterms:created xsi:type="dcterms:W3CDTF">2026-01-21T10:13:00Z</dcterms:created>
  <dcterms:modified xsi:type="dcterms:W3CDTF">2026-05-18T11:32:00Z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1632c88c-26cf-4efc-bfee-970b367eba7b</vt:lpwstr>
  </property>
  <property fmtid="{D5CDD505-2E9C-101B-9397-08002B2CF9AE}" pid="3" name="Mendeley Document_1">
    <vt:lpwstr>True</vt:lpwstr>
  </property>
  <property fmtid="{D5CDD505-2E9C-101B-9397-08002B2CF9AE}" pid="4" name="Mendeley Unique User Id_1">
    <vt:lpwstr>23512a4c-2c71-30dd-a3f9-6e3916e85423</vt:lpwstr>
  </property>
  <property fmtid="{D5CDD505-2E9C-101B-9397-08002B2CF9AE}" pid="5" name="Mendeley Citation Style_1">
    <vt:lpwstr>http://www.zotero.org/styles/apa</vt:lpwstr>
  </property>
  <property fmtid="{D5CDD505-2E9C-101B-9397-08002B2CF9AE}" pid="6" name="Mendeley Recent Style Id 0_1">
    <vt:lpwstr>http://www.zotero.org/styles/african-online-scientific-information-systems-harvard</vt:lpwstr>
  </property>
  <property fmtid="{D5CDD505-2E9C-101B-9397-08002B2CF9AE}" pid="7" name="Mendeley Recent Style Name 0_1">
    <vt:lpwstr>African Online Scientific Information Systems (author-date/Harvard)</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http://www.zotero.org/styles/comparative-biochemistry-and-physiology-part-a</vt:lpwstr>
  </property>
  <property fmtid="{D5CDD505-2E9C-101B-9397-08002B2CF9AE}" pid="11" name="Mendeley Recent Style Name 2_1">
    <vt:lpwstr>Comparative Biochemistry and Physiology, Part A</vt:lpwstr>
  </property>
  <property fmtid="{D5CDD505-2E9C-101B-9397-08002B2CF9AE}" pid="12" name="Mendeley Recent Style Id 3_1">
    <vt:lpwstr>http://www.zotero.org/styles/elsevier-harvard</vt:lpwstr>
  </property>
  <property fmtid="{D5CDD505-2E9C-101B-9397-08002B2CF9AE}" pid="13" name="Mendeley Recent Style Name 3_1">
    <vt:lpwstr>Elsevier (author-date/Harvard, with titles)</vt:lpwstr>
  </property>
  <property fmtid="{D5CDD505-2E9C-101B-9397-08002B2CF9AE}" pid="14" name="Mendeley Recent Style Id 4_1">
    <vt:lpwstr>http://www.zotero.org/styles/springer-basic-brackets-no-et-al</vt:lpwstr>
  </property>
  <property fmtid="{D5CDD505-2E9C-101B-9397-08002B2CF9AE}" pid="15" name="Mendeley Recent Style Name 4_1">
    <vt:lpwstr>Springer - Basic (numeric, brackets, no "et al.")</vt:lpwstr>
  </property>
  <property fmtid="{D5CDD505-2E9C-101B-9397-08002B2CF9AE}" pid="16" name="Mendeley Recent Style Id 5_1">
    <vt:lpwstr>http://www.zotero.org/styles/springer-vancouver</vt:lpwstr>
  </property>
  <property fmtid="{D5CDD505-2E9C-101B-9397-08002B2CF9AE}" pid="17" name="Mendeley Recent Style Name 5_1">
    <vt:lpwstr>Springer - NLM/Vancouver (citation-sequence)</vt:lpwstr>
  </property>
  <property fmtid="{D5CDD505-2E9C-101B-9397-08002B2CF9AE}" pid="18" name="Mendeley Recent Style Id 6_1">
    <vt:lpwstr>http://www.zotero.org/styles/springer-vancouver-author-date</vt:lpwstr>
  </property>
  <property fmtid="{D5CDD505-2E9C-101B-9397-08002B2CF9AE}" pid="19" name="Mendeley Recent Style Name 6_1">
    <vt:lpwstr>Springer - NLM/Vancouver (name-year)</vt:lpwstr>
  </property>
  <property fmtid="{D5CDD505-2E9C-101B-9397-08002B2CF9AE}" pid="20" name="Mendeley Recent Style Id 7_1">
    <vt:lpwstr>http://www.zotero.org/styles/harvard-university-of-gloucestershire</vt:lpwstr>
  </property>
  <property fmtid="{D5CDD505-2E9C-101B-9397-08002B2CF9AE}" pid="21" name="Mendeley Recent Style Name 7_1">
    <vt:lpwstr>University of Gloucestershire - Cite Them Right (author-date/Harvard)</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http://www.zotero.org/styles/vancouver-author-date</vt:lpwstr>
  </property>
  <property fmtid="{D5CDD505-2E9C-101B-9397-08002B2CF9AE}" pid="25" name="Mendeley Recent Style Name 9_1">
    <vt:lpwstr>Vancouver (author-date)</vt:lpwstr>
  </property>
</Properties>
</file>