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D8D32" w14:textId="79F7CCA4" w:rsidR="00D066A5" w:rsidRPr="00467F0A" w:rsidRDefault="00000000" w:rsidP="00D066A5">
      <w:pPr>
        <w:spacing w:after="160" w:line="276" w:lineRule="auto"/>
        <w:ind w:firstLine="0"/>
        <w:jc w:val="center"/>
        <w:rPr>
          <w:b/>
          <w:bCs/>
          <w:szCs w:val="24"/>
        </w:rPr>
      </w:pPr>
      <w:r w:rsidRPr="00467F0A">
        <w:rPr>
          <w:rFonts w:eastAsia="Calibri"/>
          <w:b/>
          <w:bCs/>
          <w:szCs w:val="24"/>
          <w:lang w:bidi="ar"/>
        </w:rPr>
        <w:t>PEDAGOGICAL EXPERTISE OF ENGLISH TEACHERS AND ITS RELATION TO STUDENTS’ LINGUISTIC COMPETENCE</w:t>
      </w:r>
      <w:r w:rsidR="00ED3B2D">
        <w:rPr>
          <w:rFonts w:eastAsia="Calibri"/>
          <w:b/>
          <w:bCs/>
          <w:szCs w:val="24"/>
          <w:lang w:bidi="ar"/>
        </w:rPr>
        <w:t xml:space="preserve"> </w:t>
      </w:r>
    </w:p>
    <w:p w14:paraId="346C062C" w14:textId="77777777" w:rsidR="00DC340F" w:rsidRDefault="00DC340F" w:rsidP="00F21110">
      <w:pPr>
        <w:tabs>
          <w:tab w:val="left" w:pos="2837"/>
          <w:tab w:val="center" w:pos="4513"/>
        </w:tabs>
        <w:spacing w:line="360" w:lineRule="auto"/>
        <w:ind w:firstLine="0"/>
        <w:rPr>
          <w:rFonts w:eastAsia="Bookman Old Style"/>
          <w:b/>
          <w:bCs/>
          <w:szCs w:val="24"/>
          <w:lang w:bidi="ar"/>
        </w:rPr>
      </w:pPr>
    </w:p>
    <w:p w14:paraId="46067C5E" w14:textId="77777777" w:rsidR="00C466B6" w:rsidRDefault="00C466B6" w:rsidP="00423EE4">
      <w:pPr>
        <w:spacing w:after="0" w:line="240" w:lineRule="auto"/>
        <w:jc w:val="center"/>
        <w:rPr>
          <w:rFonts w:eastAsia="Bookman Old Style"/>
          <w:b/>
          <w:bCs/>
          <w:szCs w:val="24"/>
          <w:lang w:bidi="ar"/>
        </w:rPr>
      </w:pPr>
    </w:p>
    <w:p w14:paraId="3B35D4CD" w14:textId="77777777" w:rsidR="00C466B6" w:rsidRDefault="00C466B6" w:rsidP="00423EE4">
      <w:pPr>
        <w:spacing w:after="0" w:line="240" w:lineRule="auto"/>
        <w:jc w:val="center"/>
        <w:rPr>
          <w:rFonts w:eastAsia="Bookman Old Style"/>
          <w:b/>
          <w:bCs/>
          <w:szCs w:val="24"/>
          <w:lang w:bidi="ar"/>
        </w:rPr>
      </w:pPr>
    </w:p>
    <w:p w14:paraId="0A8B0224" w14:textId="01DDF612" w:rsidR="0024094F" w:rsidRDefault="00134641" w:rsidP="00423EE4">
      <w:pPr>
        <w:spacing w:after="0" w:line="240" w:lineRule="auto"/>
        <w:jc w:val="center"/>
        <w:rPr>
          <w:rFonts w:eastAsia="Bookman Old Style"/>
          <w:b/>
          <w:bCs/>
          <w:szCs w:val="24"/>
          <w:lang w:bidi="ar"/>
        </w:rPr>
      </w:pPr>
      <w:r>
        <w:rPr>
          <w:rFonts w:ascii="Times New Roman" w:eastAsia="Times New Roman" w:hAnsi="Times New Roman" w:cs="Times New Roman"/>
          <w:i/>
          <w:color w:val="auto"/>
          <w:kern w:val="0"/>
          <w:szCs w:val="24"/>
          <w:lang w:val="en-GB" w:eastAsia="en-GB"/>
          <w14:ligatures w14:val="none"/>
        </w:rPr>
        <w:t xml:space="preserve"> </w:t>
      </w:r>
    </w:p>
    <w:p w14:paraId="452573BE" w14:textId="77777777" w:rsidR="00BE6722" w:rsidRDefault="00BE6722" w:rsidP="00C20E08">
      <w:pPr>
        <w:spacing w:after="0" w:line="240" w:lineRule="auto"/>
        <w:jc w:val="center"/>
        <w:rPr>
          <w:rFonts w:eastAsia="Bookman Old Style"/>
          <w:b/>
          <w:bCs/>
          <w:szCs w:val="24"/>
          <w:lang w:bidi="ar"/>
        </w:rPr>
      </w:pPr>
    </w:p>
    <w:p w14:paraId="20EF4E74" w14:textId="77777777" w:rsidR="007A0E94" w:rsidRDefault="007A0E94" w:rsidP="00C20E08">
      <w:pPr>
        <w:spacing w:after="0" w:line="240" w:lineRule="auto"/>
        <w:jc w:val="center"/>
        <w:rPr>
          <w:rFonts w:eastAsia="Bookman Old Style"/>
          <w:b/>
          <w:bCs/>
          <w:szCs w:val="24"/>
          <w:lang w:bidi="ar"/>
        </w:rPr>
      </w:pPr>
    </w:p>
    <w:p w14:paraId="0C4AAB03" w14:textId="419FD87D" w:rsidR="008B1489" w:rsidRDefault="00BE6722" w:rsidP="008B1489">
      <w:pPr>
        <w:spacing w:after="0" w:line="240" w:lineRule="auto"/>
        <w:jc w:val="center"/>
      </w:pPr>
      <w:r>
        <w:rPr>
          <w:rFonts w:eastAsia="Bookman Old Style"/>
          <w:b/>
          <w:bCs/>
          <w:szCs w:val="24"/>
          <w:lang w:bidi="ar"/>
        </w:rPr>
        <w:t>ABSTRACT</w:t>
      </w:r>
    </w:p>
    <w:p w14:paraId="0CFF1390" w14:textId="77777777" w:rsidR="008B1489" w:rsidRDefault="008B1489" w:rsidP="008B1489">
      <w:pPr>
        <w:spacing w:after="0" w:line="240" w:lineRule="auto"/>
      </w:pPr>
    </w:p>
    <w:p w14:paraId="3E537A1E" w14:textId="77777777" w:rsidR="008B1489" w:rsidRDefault="008B1489" w:rsidP="008B1489">
      <w:pPr>
        <w:spacing w:after="0" w:line="240" w:lineRule="auto"/>
      </w:pPr>
    </w:p>
    <w:p w14:paraId="2380A485" w14:textId="77777777" w:rsidR="008B1489" w:rsidRDefault="008B1489" w:rsidP="008B1489">
      <w:pPr>
        <w:spacing w:after="0" w:line="240" w:lineRule="auto"/>
        <w:ind w:firstLine="0"/>
      </w:pPr>
      <w:r>
        <w:t>Teachers play a central role in shaping students’ language development, particularly in contexts where English is learned as a second or foreign language. This study examined the relationship between English teachers’ pedagogical expertise and students’ linguistic competence among Bachelor of Secondary Education (BSED) English major students at UM Tagum College. Using a quantitative, correlational research design, data were collected from 190 students through a validated survey questionnaire measuring teachers’ pedagogical expertise and students’ linguistic competence in terms of grammar, reading comprehension, and vocabulary. Descriptive statistics and Pearson’s r were employed for data analysis. Findings revealed that English teachers demonstrated a very high level of pedagogical expertise across all indicators. In contrast, students’ linguistic competence was found to be at a moderate level, with relatively stronger performance in grammar than in vocabulary and reading comprehension. Results further showed that there was no significant relationship between teachers’ pedagogical expertise and students’ linguistic competence. This suggests that while teachers exhibit strong pedagogical practices, other factors beyond classroom instruction may influence students’ language development. The study highlights the need for diversified instructional strategies, enhanced assessment practices, and increased learner engagement to better support students’ linguistic growth. Implications for teaching, curriculum planning, and future research are discussed.</w:t>
      </w:r>
    </w:p>
    <w:p w14:paraId="19345112" w14:textId="77777777" w:rsidR="008B1489" w:rsidRDefault="008B1489" w:rsidP="008B1489">
      <w:pPr>
        <w:spacing w:after="0" w:line="240" w:lineRule="auto"/>
      </w:pPr>
    </w:p>
    <w:p w14:paraId="58CB2938" w14:textId="08261DDF" w:rsidR="008B1489" w:rsidRDefault="008B1489" w:rsidP="008B1489">
      <w:pPr>
        <w:spacing w:after="0" w:line="240" w:lineRule="auto"/>
        <w:ind w:firstLine="0"/>
      </w:pPr>
      <w:r w:rsidRPr="008B1489">
        <w:rPr>
          <w:b/>
          <w:bCs/>
        </w:rPr>
        <w:t>Keywords:</w:t>
      </w:r>
      <w:r>
        <w:t xml:space="preserve"> </w:t>
      </w:r>
      <w:r w:rsidRPr="008B1489">
        <w:rPr>
          <w:i/>
          <w:iCs/>
        </w:rPr>
        <w:t>pedagogical expertise, linguistic competence, English language teaching, college students</w:t>
      </w:r>
    </w:p>
    <w:p w14:paraId="6C7D5BE0" w14:textId="77777777" w:rsidR="008B1489" w:rsidRDefault="008B1489" w:rsidP="008B1489">
      <w:pPr>
        <w:spacing w:after="0" w:line="240" w:lineRule="auto"/>
      </w:pPr>
    </w:p>
    <w:p w14:paraId="0465BD22" w14:textId="77777777" w:rsidR="008B1489" w:rsidRDefault="008B1489" w:rsidP="008B1489">
      <w:pPr>
        <w:spacing w:after="0" w:line="240" w:lineRule="auto"/>
      </w:pPr>
    </w:p>
    <w:p w14:paraId="73FEE32E" w14:textId="77777777" w:rsidR="003D7DA7" w:rsidRDefault="003D7DA7" w:rsidP="008B1489">
      <w:pPr>
        <w:spacing w:after="0" w:line="240" w:lineRule="auto"/>
      </w:pPr>
    </w:p>
    <w:p w14:paraId="009A6CF9" w14:textId="77777777" w:rsidR="003D7DA7" w:rsidRDefault="003D7DA7" w:rsidP="008B1489">
      <w:pPr>
        <w:spacing w:after="0" w:line="240" w:lineRule="auto"/>
      </w:pPr>
    </w:p>
    <w:p w14:paraId="75CBBC63" w14:textId="77777777" w:rsidR="003D7DA7" w:rsidRDefault="003D7DA7" w:rsidP="008B1489">
      <w:pPr>
        <w:spacing w:after="0" w:line="240" w:lineRule="auto"/>
      </w:pPr>
    </w:p>
    <w:p w14:paraId="3CB18BAB" w14:textId="77777777" w:rsidR="003D7DA7" w:rsidRDefault="003D7DA7" w:rsidP="008B1489">
      <w:pPr>
        <w:spacing w:after="0" w:line="240" w:lineRule="auto"/>
      </w:pPr>
    </w:p>
    <w:p w14:paraId="1C01BFBE" w14:textId="77777777" w:rsidR="003D7DA7" w:rsidRDefault="003D7DA7" w:rsidP="008B1489">
      <w:pPr>
        <w:spacing w:after="0" w:line="240" w:lineRule="auto"/>
      </w:pPr>
    </w:p>
    <w:p w14:paraId="499EBF94" w14:textId="77777777" w:rsidR="00EE7D1D" w:rsidRPr="008B1489" w:rsidRDefault="00EE7D1D" w:rsidP="008114E7">
      <w:pPr>
        <w:spacing w:after="0" w:line="240" w:lineRule="auto"/>
        <w:ind w:firstLine="0"/>
      </w:pPr>
    </w:p>
    <w:p w14:paraId="2B9B9567" w14:textId="77777777" w:rsidR="00453026" w:rsidRDefault="00000000">
      <w:pPr>
        <w:pStyle w:val="Heading1"/>
        <w:spacing w:after="248"/>
        <w:jc w:val="center"/>
      </w:pPr>
      <w:r>
        <w:rPr>
          <w:noProof/>
        </w:rPr>
        <mc:AlternateContent>
          <mc:Choice Requires="wps">
            <w:drawing>
              <wp:anchor distT="0" distB="0" distL="114300" distR="114300" simplePos="0" relativeHeight="251658240" behindDoc="0" locked="0" layoutInCell="1" allowOverlap="1" wp14:anchorId="6E886230" wp14:editId="012BC7E6">
                <wp:simplePos x="0" y="0"/>
                <wp:positionH relativeFrom="column">
                  <wp:posOffset>5082639</wp:posOffset>
                </wp:positionH>
                <wp:positionV relativeFrom="paragraph">
                  <wp:posOffset>-422852</wp:posOffset>
                </wp:positionV>
                <wp:extent cx="320634" cy="267195"/>
                <wp:effectExtent l="0" t="0" r="22860" b="19050"/>
                <wp:wrapNone/>
                <wp:docPr id="89714845" name="Rectangle 4"/>
                <wp:cNvGraphicFramePr/>
                <a:graphic xmlns:a="http://schemas.openxmlformats.org/drawingml/2006/main">
                  <a:graphicData uri="http://schemas.microsoft.com/office/word/2010/wordprocessingShape">
                    <wps:wsp>
                      <wps:cNvSpPr/>
                      <wps:spPr>
                        <a:xfrm>
                          <a:off x="0" y="0"/>
                          <a:ext cx="320634" cy="26719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xmlns:w16sdtfl="http://schemas.microsoft.com/office/word/2024/wordml/sdtformatlock" xmlns:w16du="http://schemas.microsoft.com/office/word/2023/wordml/word16du">
            <w:pict>
              <v:rect id="Rectangle 4" o:spid="_x0000_s1027" style="width:25.25pt;height:21.05pt;margin-top:-33.3pt;margin-left:400.2pt;mso-wrap-distance-bottom:0;mso-wrap-distance-left:9pt;mso-wrap-distance-right:9pt;mso-wrap-distance-top:0;mso-wrap-style:square;position:absolute;visibility:visible;v-text-anchor:middle;z-index:251659264" fillcolor="white" strokecolor="white" strokeweight="1pt"/>
            </w:pict>
          </mc:Fallback>
        </mc:AlternateContent>
      </w:r>
      <w:r>
        <w:t xml:space="preserve">INTRODUCTION </w:t>
      </w:r>
    </w:p>
    <w:p w14:paraId="0ABF5E0C" w14:textId="77777777" w:rsidR="00453026" w:rsidRDefault="00000000">
      <w:pPr>
        <w:ind w:left="-15" w:right="53"/>
      </w:pPr>
      <w:r>
        <w:t>Accountability, high stakes, and student achievement are</w:t>
      </w:r>
      <w:r w:rsidR="00E650EB">
        <w:t xml:space="preserve"> </w:t>
      </w:r>
      <w:r>
        <w:t xml:space="preserve">familiar to educators (Ballard, 560). Teachers' way of teaching highly influences students' linguistic competence. Their pedagogical skills </w:t>
      </w:r>
      <w:r w:rsidR="00E650EB">
        <w:t xml:space="preserve">are related to the </w:t>
      </w:r>
      <w:r>
        <w:t xml:space="preserve">student’s </w:t>
      </w:r>
      <w:r>
        <w:lastRenderedPageBreak/>
        <w:t>linguistic competence</w:t>
      </w:r>
      <w:r w:rsidR="00E650EB">
        <w:t xml:space="preserve"> and performance</w:t>
      </w:r>
      <w:r>
        <w:t xml:space="preserve">. According to Matalines, a </w:t>
      </w:r>
      <w:r w:rsidR="00E650EB">
        <w:t xml:space="preserve">significant </w:t>
      </w:r>
      <w:r>
        <w:t xml:space="preserve">relationship </w:t>
      </w:r>
      <w:r w:rsidR="00DF7D32">
        <w:t xml:space="preserve">exists between </w:t>
      </w:r>
      <w:r>
        <w:t>teachers' pedagogical expertise</w:t>
      </w:r>
      <w:r w:rsidR="00DF7D32">
        <w:t>,</w:t>
      </w:r>
      <w:r>
        <w:t xml:space="preserve"> such as lesson management and assessment</w:t>
      </w:r>
      <w:r w:rsidR="00DF7D32">
        <w:t xml:space="preserve">, and </w:t>
      </w:r>
      <w:r>
        <w:t>students' linguistic competence. Aside from teachers' linguistic competence, teachers' grammar, textual knowledge, and classroom climate also predict students' linguistic competence (</w:t>
      </w:r>
      <w:proofErr w:type="spellStart"/>
      <w:r>
        <w:t>Matalines</w:t>
      </w:r>
      <w:proofErr w:type="spellEnd"/>
      <w:r>
        <w:t>, 40-41).</w:t>
      </w:r>
      <w:r>
        <w:rPr>
          <w:b/>
        </w:rPr>
        <w:t xml:space="preserve">  </w:t>
      </w:r>
    </w:p>
    <w:p w14:paraId="6A87ACBA" w14:textId="77777777" w:rsidR="00453026" w:rsidRDefault="00000000">
      <w:pPr>
        <w:ind w:left="-15" w:right="53"/>
      </w:pPr>
      <w:r>
        <w:t xml:space="preserve">English communication skills are considered to be globally relevant by almost all educators and governments (Rao, 6-18). In the Philippines, </w:t>
      </w:r>
      <w:r w:rsidR="00DF7D32">
        <w:t xml:space="preserve">researchers </w:t>
      </w:r>
      <w:r>
        <w:t xml:space="preserve">observed that the most common problem experienced by English teachers in public schools was poor communicative competence </w:t>
      </w:r>
      <w:r w:rsidR="00DF7D32">
        <w:t xml:space="preserve">among </w:t>
      </w:r>
      <w:r>
        <w:t xml:space="preserve">pupils. </w:t>
      </w:r>
      <w:commentRangeStart w:id="0"/>
      <w:r>
        <w:t xml:space="preserve">Due to this issue, students needed to be more responsive, disinterested, and inattentive during the discussion </w:t>
      </w:r>
      <w:commentRangeEnd w:id="0"/>
      <w:r w:rsidR="00744387">
        <w:rPr>
          <w:rStyle w:val="CommentReference"/>
        </w:rPr>
        <w:commentReference w:id="0"/>
      </w:r>
      <w:r>
        <w:t>(</w:t>
      </w:r>
      <w:proofErr w:type="spellStart"/>
      <w:r>
        <w:t>Daligdig</w:t>
      </w:r>
      <w:proofErr w:type="spellEnd"/>
      <w:r>
        <w:t xml:space="preserve">, San Jose, 563). </w:t>
      </w:r>
    </w:p>
    <w:p w14:paraId="71FA4883" w14:textId="77777777" w:rsidR="00453026" w:rsidRDefault="00000000">
      <w:pPr>
        <w:ind w:left="-15" w:right="53"/>
      </w:pPr>
      <w:r>
        <w:t xml:space="preserve">Moreover, numerous factors must be </w:t>
      </w:r>
      <w:r w:rsidR="00DF7D32">
        <w:t xml:space="preserve">considered </w:t>
      </w:r>
      <w:r>
        <w:t xml:space="preserve">when studying English, including the educational system and the pedagogical skills of the instructors. </w:t>
      </w:r>
      <w:commentRangeStart w:id="1"/>
      <w:r>
        <w:t xml:space="preserve">In SMA Negeri 1 </w:t>
      </w:r>
      <w:proofErr w:type="spellStart"/>
      <w:r>
        <w:t>Tejakula</w:t>
      </w:r>
      <w:proofErr w:type="spellEnd"/>
      <w:r w:rsidR="00DF7D32">
        <w:t>,</w:t>
      </w:r>
      <w:r>
        <w:t xml:space="preserve"> with 782 students over the number of students who select the language program to study foreign languages, one of which is English, provides evidence that English teachers' pedagogical expertise is crucial in helping students reach their full potential as English language learners (</w:t>
      </w:r>
      <w:proofErr w:type="spellStart"/>
      <w:r>
        <w:t>Kusumayasa</w:t>
      </w:r>
      <w:proofErr w:type="spellEnd"/>
      <w:r>
        <w:t xml:space="preserve">, 46-53). </w:t>
      </w:r>
      <w:commentRangeEnd w:id="1"/>
      <w:r w:rsidR="00066437">
        <w:rPr>
          <w:rStyle w:val="CommentReference"/>
        </w:rPr>
        <w:commentReference w:id="1"/>
      </w:r>
    </w:p>
    <w:p w14:paraId="29BCCDD7" w14:textId="396DD02B" w:rsidR="00453026" w:rsidRDefault="00000000">
      <w:pPr>
        <w:ind w:left="-15" w:right="53"/>
      </w:pPr>
      <w:r>
        <w:t xml:space="preserve">Furthermore, the second/foreign language (L2) education field was dominated by teaching methods highlighting the importance </w:t>
      </w:r>
      <w:del w:id="2" w:author="A" w:date="2026-05-21T15:34:00Z">
        <w:r w:rsidDel="00066437">
          <w:delText xml:space="preserve">and essentiality </w:delText>
        </w:r>
      </w:del>
      <w:r>
        <w:t xml:space="preserve">of mastering grammatical rules and vocabulary (Ebn-Abbasi,1–12, Yashima,115137). However, the emergence of communicative approaches to English language teaching (ELT) shifted the attention toward communication and the successful use of the target language (Fallah, 140-147). </w:t>
      </w:r>
    </w:p>
    <w:p w14:paraId="4B317B82" w14:textId="7F755623" w:rsidR="00453026" w:rsidRDefault="00000000">
      <w:pPr>
        <w:ind w:left="-15" w:right="53"/>
      </w:pPr>
      <w:r>
        <w:lastRenderedPageBreak/>
        <w:t>In addition, learning to communicate was seen as both a need and the primary goal of L2 education. The willingness to communicate (WTC) of English as a Foreign Language (EFL) students varies, as noted in numerous studies, even when English is not their first language. While some L2 students actively seek out speaking chances, others avoid them and remain mute in class (MacIntyre,111-131)</w:t>
      </w:r>
      <w:r w:rsidR="00C52116">
        <w:t xml:space="preserve">. </w:t>
      </w:r>
      <w:r>
        <w:t>This feeling of (un)willingness is complicated and placed in a way that</w:t>
      </w:r>
      <w:r w:rsidR="00C52116">
        <w:t xml:space="preserve"> </w:t>
      </w:r>
      <w:r>
        <w:t>several variables</w:t>
      </w:r>
      <w:r w:rsidR="00C52116">
        <w:t xml:space="preserve"> could influence</w:t>
      </w:r>
      <w:r>
        <w:t xml:space="preserve">. In addition to social and contextual elements, the teacher-student relationship and students' </w:t>
      </w:r>
      <w:proofErr w:type="spellStart"/>
      <w:r>
        <w:t>psychoemotional</w:t>
      </w:r>
      <w:proofErr w:type="spellEnd"/>
      <w:r>
        <w:t xml:space="preserve"> states affect EFL students' eagerness to engage in an L2 </w:t>
      </w:r>
      <w:ins w:id="3" w:author="A" w:date="2026-05-21T15:37:00Z">
        <w:r w:rsidR="00066437">
          <w:t xml:space="preserve">interaction </w:t>
        </w:r>
      </w:ins>
      <w:del w:id="4" w:author="A" w:date="2026-05-21T15:37:00Z">
        <w:r w:rsidDel="00066437">
          <w:delText xml:space="preserve">engagement </w:delText>
        </w:r>
      </w:del>
      <w:r>
        <w:t xml:space="preserve">at a particular moment. </w:t>
      </w:r>
    </w:p>
    <w:p w14:paraId="68E90182" w14:textId="0E02186F" w:rsidR="00AE5BE2" w:rsidRDefault="00AE5BE2" w:rsidP="000E6DC2">
      <w:pPr>
        <w:ind w:left="-15" w:right="53"/>
      </w:pPr>
      <w:r>
        <w:t>Dairo et al. (2023) explored the challenges, coping mechanisms, and insights of freshman English majors as they navigated their early academic experiences. Their findings revealed that students commonly struggled with limited vocabulary, weak grammatical foundations, and low confidence in oral communication. These challenges were often intensified by insufficient exposure to effective instructional strategies during earlier schooling. However, the study also highlighted that students who experienced supportive and adaptive teaching approaches were better able to cope with academic demands. This suggests that teachers’ pedagogical expertise—particularly in scaffolding lessons, providing constructive feedback, and creating a supportive language-learning environment—plays a significant role in addressing students’ linguistic difficulties. The study underscores the importance of well-prepared English teachers who can respond to learners’ needs and foster linguistic growth through informed instructional practices.</w:t>
      </w:r>
    </w:p>
    <w:p w14:paraId="7FBD3B16" w14:textId="4DEBD402" w:rsidR="001B1558" w:rsidRDefault="00AE5BE2" w:rsidP="00AE5BE2">
      <w:pPr>
        <w:ind w:left="-15" w:right="53"/>
      </w:pPr>
      <w:r>
        <w:t xml:space="preserve">Similarly, </w:t>
      </w:r>
      <w:proofErr w:type="spellStart"/>
      <w:r>
        <w:t>Genelza</w:t>
      </w:r>
      <w:proofErr w:type="spellEnd"/>
      <w:r>
        <w:t xml:space="preserve"> (2022) examined the relationship between English proficiency and academic achievement among junior high school students at </w:t>
      </w:r>
      <w:r>
        <w:lastRenderedPageBreak/>
        <w:t>the University of Mindanao Tagum College. The results showed a significant relationship between students’ level of English proficiency and their overall academic performance. Learners with stronger linguistic competence tended to perform better across subjects, while those with limited proficiency faced academic setbacks. Although the study focused on student outcomes, it implicitly points to the influence of instructional quality in English classrooms. Effective pedagogy, characterized by clear explanations, appropriate language activities, and meaningful practice opportunities, contributes to the development of students’ linguistic competence, which in turn supports academic success. This reinforces the idea that teachers’ mastery of teaching strategies and content knowledge is instrumental in improving students’ language skills.</w:t>
      </w:r>
    </w:p>
    <w:p w14:paraId="445C123A" w14:textId="487497CC" w:rsidR="00453026" w:rsidRDefault="00000000">
      <w:pPr>
        <w:ind w:left="-15" w:right="53"/>
      </w:pPr>
      <w:r>
        <w:t>In this study, Krashen notes that although his input hypothesis was described in his 1980 book and the current work, it is more explicit. The input hypothesis is as safe as the knowledge of anyone who has developed some semblance of native intuition for a language other than their mother tongue. These acquirers are aware that intelligible input is necessary for acquisition. At first glance, the input hypothesis is barely debatable, yet as explained in the Input hypothesis, it does not lack controversial potency (Krashen, 409-431).</w:t>
      </w:r>
      <w:r w:rsidR="00C52116">
        <w:t xml:space="preserve"> </w:t>
      </w:r>
      <w:r>
        <w:t>UM Tagum College offers different courses</w:t>
      </w:r>
      <w:r w:rsidR="00C52116">
        <w:t>,</w:t>
      </w:r>
      <w:r>
        <w:t xml:space="preserve"> and the Department of Teacher Education is one of them</w:t>
      </w:r>
      <w:r w:rsidR="00C52116">
        <w:t>;</w:t>
      </w:r>
      <w:r>
        <w:t xml:space="preserve"> however, as researchers, we have observed that students' linguistic competence has something to do with teachers' pedagogical expertise. The </w:t>
      </w:r>
      <w:ins w:id="5" w:author="A" w:date="2026-05-21T15:40:00Z">
        <w:r w:rsidR="00066437">
          <w:t xml:space="preserve">educators’ </w:t>
        </w:r>
      </w:ins>
      <w:r>
        <w:t>strategies and way</w:t>
      </w:r>
      <w:r w:rsidR="00C52116">
        <w:t>s</w:t>
      </w:r>
      <w:r>
        <w:t xml:space="preserve"> of teaching </w:t>
      </w:r>
      <w:del w:id="6" w:author="A" w:date="2026-05-21T15:40:00Z">
        <w:r w:rsidDel="00066437">
          <w:delText>educators</w:delText>
        </w:r>
        <w:r w:rsidR="00C52116" w:rsidDel="00066437">
          <w:delText xml:space="preserve"> </w:delText>
        </w:r>
      </w:del>
      <w:r w:rsidR="00C52116">
        <w:t>a</w:t>
      </w:r>
      <w:r>
        <w:t>ffect</w:t>
      </w:r>
      <w:r w:rsidR="00C52116">
        <w:t xml:space="preserve"> </w:t>
      </w:r>
      <w:r>
        <w:t>the</w:t>
      </w:r>
      <w:r w:rsidR="00C52116">
        <w:t xml:space="preserve"> students’</w:t>
      </w:r>
      <w:r>
        <w:t xml:space="preserve"> linguistic competence, such as grammar, fluency, accuracy, pronunciation, and understanding of the English language. </w:t>
      </w:r>
      <w:r w:rsidR="00C52116">
        <w:t xml:space="preserve">This </w:t>
      </w:r>
      <w:r>
        <w:t>study</w:t>
      </w:r>
      <w:r w:rsidR="00C52116">
        <w:t xml:space="preserve"> aimed </w:t>
      </w:r>
      <w:del w:id="7" w:author="A" w:date="2026-05-21T15:40:00Z">
        <w:r w:rsidDel="00066437">
          <w:delText xml:space="preserve"> </w:delText>
        </w:r>
      </w:del>
      <w:r>
        <w:t xml:space="preserve">to determine the relationship between teachers' pedagogical expertise and </w:t>
      </w:r>
      <w:r>
        <w:lastRenderedPageBreak/>
        <w:t>students' linguistic competence</w:t>
      </w:r>
      <w:r w:rsidR="00530874">
        <w:t>;</w:t>
      </w:r>
      <w:r>
        <w:t xml:space="preserve"> specifically</w:t>
      </w:r>
      <w:r w:rsidR="00530874">
        <w:t xml:space="preserve">, </w:t>
      </w:r>
      <w:r>
        <w:t xml:space="preserve">it sought to </w:t>
      </w:r>
      <w:ins w:id="8" w:author="A" w:date="2026-05-21T15:41:00Z">
        <w:r w:rsidR="00066437">
          <w:t>achieve</w:t>
        </w:r>
      </w:ins>
      <w:del w:id="9" w:author="A" w:date="2026-05-21T15:41:00Z">
        <w:r w:rsidDel="00066437">
          <w:delText>answer</w:delText>
        </w:r>
      </w:del>
      <w:r>
        <w:t xml:space="preserve"> the following objectives: </w:t>
      </w:r>
    </w:p>
    <w:p w14:paraId="1B341968" w14:textId="77777777" w:rsidR="00453026" w:rsidRDefault="00000000">
      <w:pPr>
        <w:numPr>
          <w:ilvl w:val="0"/>
          <w:numId w:val="1"/>
        </w:numPr>
        <w:ind w:right="53"/>
      </w:pPr>
      <w:r>
        <w:t>To determine the level of teachers' pedagogical expertise</w:t>
      </w:r>
      <w:r w:rsidR="00A26DFE">
        <w:t>.</w:t>
      </w:r>
    </w:p>
    <w:p w14:paraId="38BF788F" w14:textId="77777777" w:rsidR="00453026" w:rsidRDefault="00000000">
      <w:pPr>
        <w:numPr>
          <w:ilvl w:val="0"/>
          <w:numId w:val="1"/>
        </w:numPr>
        <w:spacing w:after="254" w:line="259" w:lineRule="auto"/>
        <w:ind w:right="53"/>
      </w:pPr>
      <w:r>
        <w:t xml:space="preserve">To determine the level of students' linguistic competence in terms </w:t>
      </w:r>
      <w:r w:rsidR="00984CE8">
        <w:tab/>
      </w:r>
      <w:r w:rsidR="00984CE8">
        <w:tab/>
      </w:r>
      <w:r>
        <w:t xml:space="preserve">of: </w:t>
      </w:r>
    </w:p>
    <w:p w14:paraId="2480CE42" w14:textId="77777777" w:rsidR="00453026" w:rsidRDefault="00000000">
      <w:pPr>
        <w:numPr>
          <w:ilvl w:val="1"/>
          <w:numId w:val="1"/>
        </w:numPr>
        <w:spacing w:after="254" w:line="259" w:lineRule="auto"/>
        <w:ind w:right="53" w:hanging="402"/>
      </w:pPr>
      <w:r>
        <w:t xml:space="preserve">reading comprehension </w:t>
      </w:r>
    </w:p>
    <w:p w14:paraId="7C757850" w14:textId="77777777" w:rsidR="00453026" w:rsidRDefault="00000000">
      <w:pPr>
        <w:numPr>
          <w:ilvl w:val="1"/>
          <w:numId w:val="1"/>
        </w:numPr>
        <w:spacing w:after="254" w:line="259" w:lineRule="auto"/>
        <w:ind w:right="53" w:hanging="402"/>
      </w:pPr>
      <w:r>
        <w:t xml:space="preserve">grammar </w:t>
      </w:r>
    </w:p>
    <w:p w14:paraId="41959A0F" w14:textId="77777777" w:rsidR="00453026" w:rsidRDefault="00000000">
      <w:pPr>
        <w:numPr>
          <w:ilvl w:val="1"/>
          <w:numId w:val="1"/>
        </w:numPr>
        <w:spacing w:after="254" w:line="259" w:lineRule="auto"/>
        <w:ind w:right="53" w:hanging="402"/>
      </w:pPr>
      <w:r>
        <w:t xml:space="preserve">vocabulary </w:t>
      </w:r>
    </w:p>
    <w:p w14:paraId="23441B2D" w14:textId="77777777" w:rsidR="00453026" w:rsidRDefault="00000000">
      <w:pPr>
        <w:numPr>
          <w:ilvl w:val="0"/>
          <w:numId w:val="1"/>
        </w:numPr>
        <w:ind w:right="53"/>
      </w:pPr>
      <w:r>
        <w:t xml:space="preserve">To determine if there is a significant relationship between teachers' pedagogical expertise and students' linguistic competence. </w:t>
      </w:r>
    </w:p>
    <w:p w14:paraId="6AE1E914" w14:textId="77777777" w:rsidR="00204816" w:rsidRDefault="00204816" w:rsidP="00204816">
      <w:pPr>
        <w:ind w:left="710" w:right="53" w:firstLine="0"/>
      </w:pPr>
    </w:p>
    <w:p w14:paraId="06D34C24" w14:textId="17E5F408" w:rsidR="00453026" w:rsidRDefault="00000000">
      <w:pPr>
        <w:ind w:left="-15" w:right="53"/>
      </w:pPr>
      <w:r>
        <w:t>The researchers’ study</w:t>
      </w:r>
      <w:del w:id="10" w:author="A" w:date="2026-05-21T15:42:00Z">
        <w:r w:rsidDel="00066437">
          <w:delText>'s</w:delText>
        </w:r>
      </w:del>
      <w:r>
        <w:t xml:space="preserve"> outcome</w:t>
      </w:r>
      <w:r w:rsidR="00530874">
        <w:t xml:space="preserve"> benefits </w:t>
      </w:r>
      <w:r>
        <w:t>the students, providing them with additional knowledge about their linguistic proficiency. Additionally, it increases their understanding of the pedagogies they might later impart to their students. Secondly, it gives teachers more knowledge and teaching strategies that benefit students' linguistic competenc</w:t>
      </w:r>
      <w:ins w:id="11" w:author="A" w:date="2026-05-21T15:42:00Z">
        <w:r w:rsidR="00066437">
          <w:t>e</w:t>
        </w:r>
      </w:ins>
      <w:del w:id="12" w:author="A" w:date="2026-05-21T15:42:00Z">
        <w:r w:rsidDel="00066437">
          <w:delText>y</w:delText>
        </w:r>
      </w:del>
      <w:r>
        <w:t xml:space="preserve">. The study may also be used as a resource and a manual for aspiring educators to determine the efficacy of their pedagogies. Most importantly, the study assists schools in </w:t>
      </w:r>
      <w:r w:rsidR="00530874">
        <w:t xml:space="preserve">assessing </w:t>
      </w:r>
      <w:r>
        <w:t xml:space="preserve">the impact of teachers' methods of instruction on students' linguistic proficiency. As a result, it helps them develop ideas that significantly improve the student's ability to achieve their academic objectives. The hypothesis of this study was tested at a 0.05 level of significance, stating that there is no significant relationship between English teachers' pedagogical expertise and the student's linguistic competence.  </w:t>
      </w:r>
    </w:p>
    <w:p w14:paraId="731CBCCB" w14:textId="77777777" w:rsidR="00453026" w:rsidRDefault="00000000">
      <w:pPr>
        <w:spacing w:after="0" w:line="259" w:lineRule="auto"/>
        <w:ind w:left="720" w:right="0" w:firstLine="0"/>
        <w:jc w:val="left"/>
      </w:pPr>
      <w:r>
        <w:t xml:space="preserve"> </w:t>
      </w:r>
    </w:p>
    <w:p w14:paraId="3083AF08" w14:textId="77777777" w:rsidR="00453026" w:rsidRDefault="00000000">
      <w:pPr>
        <w:pStyle w:val="Heading1"/>
        <w:spacing w:after="248"/>
        <w:ind w:right="59"/>
        <w:jc w:val="center"/>
      </w:pPr>
      <w:r>
        <w:lastRenderedPageBreak/>
        <w:t xml:space="preserve">METHOD </w:t>
      </w:r>
    </w:p>
    <w:p w14:paraId="46DEA657" w14:textId="77777777" w:rsidR="00453026" w:rsidRDefault="00000000">
      <w:pPr>
        <w:ind w:left="-15" w:right="53"/>
      </w:pPr>
      <w:r>
        <w:t xml:space="preserve">This section discusses in detail how the research was carried out. Likewise, it covers the study's respondents, instruments/materials, design, and procedures observed in the study. </w:t>
      </w:r>
    </w:p>
    <w:p w14:paraId="4496625D" w14:textId="77777777" w:rsidR="007E661D" w:rsidRDefault="007E661D">
      <w:pPr>
        <w:ind w:left="-15" w:right="53"/>
      </w:pPr>
    </w:p>
    <w:p w14:paraId="66A028AD" w14:textId="77777777" w:rsidR="00453026" w:rsidRDefault="00000000">
      <w:pPr>
        <w:pStyle w:val="Heading1"/>
        <w:ind w:left="-5" w:right="0"/>
      </w:pPr>
      <w:r>
        <w:t xml:space="preserve">Research Respondents </w:t>
      </w:r>
    </w:p>
    <w:p w14:paraId="29456338" w14:textId="69193C3F" w:rsidR="00453026" w:rsidRDefault="00000000">
      <w:pPr>
        <w:ind w:left="-15" w:right="53"/>
      </w:pPr>
      <w:r>
        <w:t xml:space="preserve">The respondents of this research </w:t>
      </w:r>
      <w:del w:id="13" w:author="A" w:date="2026-05-21T15:43:00Z">
        <w:r w:rsidDel="00585547">
          <w:delText xml:space="preserve">study </w:delText>
        </w:r>
      </w:del>
      <w:commentRangeStart w:id="14"/>
      <w:r>
        <w:t>were</w:t>
      </w:r>
      <w:commentRangeEnd w:id="14"/>
      <w:r w:rsidR="00585547">
        <w:rPr>
          <w:rStyle w:val="CommentReference"/>
        </w:rPr>
        <w:commentReference w:id="14"/>
      </w:r>
      <w:r>
        <w:t xml:space="preserve"> English Major Students at the UM Tagum Campus. It was done using a random sampling method. This kind of sampling showed that only a proportion of members of the whole population </w:t>
      </w:r>
      <w:ins w:id="15" w:author="A" w:date="2026-05-21T15:48:00Z">
        <w:r w:rsidR="00585547">
          <w:t>was</w:t>
        </w:r>
      </w:ins>
      <w:del w:id="16" w:author="A" w:date="2026-05-21T15:48:00Z">
        <w:r w:rsidDel="00585547">
          <w:delText>are</w:delText>
        </w:r>
      </w:del>
      <w:r>
        <w:t xml:space="preserve"> measured. 1st year - 56; 2nd year - 52; 3rd year - 56; 4th year - </w:t>
      </w:r>
    </w:p>
    <w:p w14:paraId="65FC242C" w14:textId="21B25943" w:rsidR="00453026" w:rsidRDefault="00000000">
      <w:pPr>
        <w:spacing w:after="254" w:line="259" w:lineRule="auto"/>
        <w:ind w:left="-15" w:right="53" w:firstLine="0"/>
      </w:pPr>
      <w:r>
        <w:t xml:space="preserve">26. Thus, 190 students </w:t>
      </w:r>
      <w:ins w:id="17" w:author="A" w:date="2026-05-21T15:48:00Z">
        <w:r w:rsidR="00585547">
          <w:t>were</w:t>
        </w:r>
      </w:ins>
      <w:del w:id="18" w:author="A" w:date="2026-05-21T15:48:00Z">
        <w:r w:rsidDel="00585547">
          <w:delText>are</w:delText>
        </w:r>
      </w:del>
      <w:r>
        <w:t xml:space="preserve"> the sole respondents of this research study.  </w:t>
      </w:r>
    </w:p>
    <w:p w14:paraId="6D399640" w14:textId="77777777" w:rsidR="007E661D" w:rsidRDefault="007E661D">
      <w:pPr>
        <w:spacing w:after="254" w:line="259" w:lineRule="auto"/>
        <w:ind w:left="-15" w:right="53" w:firstLine="0"/>
      </w:pPr>
    </w:p>
    <w:p w14:paraId="15049B1B" w14:textId="77777777" w:rsidR="00453026" w:rsidRDefault="00000000">
      <w:pPr>
        <w:pStyle w:val="Heading1"/>
        <w:ind w:left="-5" w:right="0"/>
      </w:pPr>
      <w:r>
        <w:t xml:space="preserve">Research Instrument/Materials </w:t>
      </w:r>
    </w:p>
    <w:p w14:paraId="6CBF1C98" w14:textId="77777777" w:rsidR="00453026" w:rsidRDefault="00000000">
      <w:pPr>
        <w:spacing w:after="254" w:line="259" w:lineRule="auto"/>
        <w:ind w:left="720" w:right="53" w:firstLine="0"/>
      </w:pPr>
      <w:r>
        <w:t xml:space="preserve">The researchers used a survey questionnaire adapted from </w:t>
      </w:r>
      <w:proofErr w:type="spellStart"/>
      <w:r>
        <w:t>Behzadpoor</w:t>
      </w:r>
      <w:proofErr w:type="spellEnd"/>
      <w:r>
        <w:t xml:space="preserve"> </w:t>
      </w:r>
    </w:p>
    <w:p w14:paraId="7AB8DF7D" w14:textId="77777777" w:rsidR="00453026" w:rsidRDefault="00000000">
      <w:pPr>
        <w:ind w:left="-15" w:right="53" w:firstLine="0"/>
      </w:pPr>
      <w:r>
        <w:t>(2020) titled "Pedagogical Knowledge in English Language Teaching: A Lifelong-learning, Complex-system Perspective" for respondents to answer questions for the independent</w:t>
      </w:r>
      <w:r w:rsidR="00530874">
        <w:t xml:space="preserve"> </w:t>
      </w:r>
      <w:r>
        <w:t xml:space="preserve">and dependent variables.  </w:t>
      </w:r>
    </w:p>
    <w:p w14:paraId="2162AA62" w14:textId="32BC13F2" w:rsidR="00984CE8" w:rsidRDefault="00000000" w:rsidP="00984CE8">
      <w:pPr>
        <w:ind w:left="-15" w:right="53"/>
      </w:pPr>
      <w:r>
        <w:t xml:space="preserve">The first section of the survey asked students about the teachers' mastery and proficiency </w:t>
      </w:r>
      <w:del w:id="19" w:author="A" w:date="2026-05-21T15:53:00Z">
        <w:r w:rsidDel="00585547">
          <w:delText>regarding their</w:delText>
        </w:r>
      </w:del>
      <w:ins w:id="20" w:author="A" w:date="2026-05-21T15:53:00Z">
        <w:r w:rsidR="00585547">
          <w:t>in terms of</w:t>
        </w:r>
      </w:ins>
      <w:r>
        <w:t xml:space="preserve"> pedagogical expertise and linguistic competence. It include</w:t>
      </w:r>
      <w:ins w:id="21" w:author="A" w:date="2026-05-21T15:53:00Z">
        <w:r w:rsidR="00F5358C">
          <w:t>d</w:t>
        </w:r>
      </w:ins>
      <w:del w:id="22" w:author="A" w:date="2026-05-21T15:53:00Z">
        <w:r w:rsidDel="00F5358C">
          <w:delText>s</w:delText>
        </w:r>
      </w:del>
      <w:r>
        <w:t xml:space="preserve"> three indicators: grammar, reading comprehension, and vocabulary.</w:t>
      </w:r>
    </w:p>
    <w:p w14:paraId="612F41B3" w14:textId="77777777" w:rsidR="00453026" w:rsidRDefault="00000000" w:rsidP="00984CE8">
      <w:pPr>
        <w:ind w:left="-15" w:right="53"/>
      </w:pPr>
      <w:commentRangeStart w:id="23"/>
      <w:r>
        <w:t>Also, the second section of the survey asked students about their linguistic competence</w:t>
      </w:r>
      <w:r w:rsidR="00530874">
        <w:t>,</w:t>
      </w:r>
      <w:r>
        <w:t xml:space="preserve"> which</w:t>
      </w:r>
      <w:r w:rsidR="00530874">
        <w:t xml:space="preserve"> </w:t>
      </w:r>
      <w:r>
        <w:t xml:space="preserve">consists of three indicators: grammar, reading comprehension, and vocabulary. </w:t>
      </w:r>
      <w:commentRangeEnd w:id="23"/>
      <w:r w:rsidR="00585547">
        <w:rPr>
          <w:rStyle w:val="CommentReference"/>
        </w:rPr>
        <w:commentReference w:id="23"/>
      </w:r>
    </w:p>
    <w:p w14:paraId="6CF85088" w14:textId="77777777" w:rsidR="00984CE8" w:rsidRDefault="00984CE8" w:rsidP="00984CE8">
      <w:pPr>
        <w:ind w:left="-15" w:right="53"/>
      </w:pPr>
    </w:p>
    <w:p w14:paraId="0D366FD0" w14:textId="77777777" w:rsidR="00984CE8" w:rsidRDefault="00984CE8" w:rsidP="00984CE8">
      <w:pPr>
        <w:ind w:left="-15" w:right="53"/>
      </w:pPr>
    </w:p>
    <w:p w14:paraId="43E890E4" w14:textId="77777777" w:rsidR="005F5036" w:rsidRDefault="005F5036" w:rsidP="005F5036">
      <w:pPr>
        <w:spacing w:line="243" w:lineRule="auto"/>
        <w:ind w:right="0" w:firstLine="0"/>
        <w:jc w:val="left"/>
      </w:pPr>
    </w:p>
    <w:p w14:paraId="35B672D5" w14:textId="7BAAB338" w:rsidR="00453026" w:rsidRDefault="00000000">
      <w:pPr>
        <w:pStyle w:val="Heading1"/>
        <w:ind w:left="-5" w:right="0"/>
      </w:pPr>
      <w:r>
        <w:t xml:space="preserve">Research Design/Procedure </w:t>
      </w:r>
    </w:p>
    <w:p w14:paraId="0C2E46F3" w14:textId="7AD8C010" w:rsidR="00453026" w:rsidRDefault="00000000" w:rsidP="005F5036">
      <w:pPr>
        <w:ind w:left="-15" w:right="53"/>
      </w:pPr>
      <w:r>
        <w:t>This study incorporated a quantitative method wherein the researchers collected quantifiable data from respondents</w:t>
      </w:r>
      <w:r w:rsidR="005C1159">
        <w:t xml:space="preserve"> </w:t>
      </w:r>
      <w:r>
        <w:t>and analyzed numbers using statistics or</w:t>
      </w:r>
      <w:r w:rsidR="005C1159">
        <w:t xml:space="preserve"> </w:t>
      </w:r>
      <w:r>
        <w:t>mathematical procedures to acquire accurate results (Creswell 2). In addition, quantitative researchers collected data through different resources such as questionnaires, surveys, and experiments (Given 3). This study used a correlational research design, a quantitative research method that measures the relationship between the two variables</w:t>
      </w:r>
      <w:r w:rsidR="005C1159">
        <w:t>,</w:t>
      </w:r>
      <w:r>
        <w:t xml:space="preserve"> which are English Teachers' Pedagogical Expertise and the Students' Linguistic Competence. Researchers are obliged to administer the instruments to obtain the desired data. The questionnaire was used as a research instrument as it</w:t>
      </w:r>
      <w:r w:rsidR="004B30AA">
        <w:t xml:space="preserve"> </w:t>
      </w:r>
      <w:r>
        <w:t>effective</w:t>
      </w:r>
      <w:r w:rsidR="004B30AA">
        <w:t>ly</w:t>
      </w:r>
      <w:r>
        <w:t xml:space="preserve"> gather</w:t>
      </w:r>
      <w:r w:rsidR="004B30AA">
        <w:t>s</w:t>
      </w:r>
      <w:r>
        <w:t xml:space="preserve"> data from a large</w:t>
      </w:r>
      <w:r w:rsidR="004B30AA">
        <w:t xml:space="preserve"> </w:t>
      </w:r>
      <w:r>
        <w:t xml:space="preserve">population (Marshall 131).  </w:t>
      </w:r>
    </w:p>
    <w:p w14:paraId="7A32E730" w14:textId="25904F66" w:rsidR="00072CEC" w:rsidRDefault="00000000" w:rsidP="005F5036">
      <w:pPr>
        <w:spacing w:after="236"/>
        <w:ind w:left="-15" w:right="53"/>
      </w:pPr>
      <w:r>
        <w:t xml:space="preserve">In gathering data, the researchers completed the materials and tools needed </w:t>
      </w:r>
      <w:r w:rsidR="004B30AA">
        <w:t>to conduct</w:t>
      </w:r>
      <w:r>
        <w:t xml:space="preserve"> the study. Upon </w:t>
      </w:r>
      <w:r w:rsidR="004B30AA">
        <w:t xml:space="preserve">completing </w:t>
      </w:r>
      <w:r>
        <w:t xml:space="preserve">the materials, they asked permission from </w:t>
      </w:r>
      <w:r w:rsidR="004B30AA">
        <w:t xml:space="preserve">the college’s dean </w:t>
      </w:r>
      <w:r>
        <w:t>to formally and legally s</w:t>
      </w:r>
      <w:r w:rsidR="004B30AA">
        <w:t>urvey</w:t>
      </w:r>
      <w:r>
        <w:t xml:space="preserve"> at UM Tagum College. Upon receiving the approval </w:t>
      </w:r>
      <w:del w:id="24" w:author="A" w:date="2026-05-21T15:59:00Z">
        <w:r w:rsidDel="00820184">
          <w:delText>request</w:delText>
        </w:r>
      </w:del>
      <w:r>
        <w:t xml:space="preserve">, the researchers sought permission from the respondents. The researchers distributed the questionnaire and gave instructions. Two sets of questionnaires were used </w:t>
      </w:r>
      <w:r w:rsidR="004B30AA">
        <w:t xml:space="preserve">to gather </w:t>
      </w:r>
      <w:r>
        <w:t xml:space="preserve">data from the respondents.  </w:t>
      </w:r>
    </w:p>
    <w:p w14:paraId="0DDC0B09" w14:textId="77777777" w:rsidR="00453026" w:rsidRDefault="00000000" w:rsidP="00072CEC">
      <w:pPr>
        <w:spacing w:line="480" w:lineRule="auto"/>
        <w:ind w:left="-15" w:right="53"/>
      </w:pPr>
      <w:r>
        <w:t xml:space="preserve">The first instrument determines teachers' pedagogical expertise </w:t>
      </w:r>
      <w:r w:rsidR="004B30AA">
        <w:t xml:space="preserve">with </w:t>
      </w:r>
      <w:r>
        <w:t>reading comprehension, grammar, and vocabulary</w:t>
      </w:r>
      <w:r w:rsidR="004B30AA">
        <w:t xml:space="preserve"> indicators</w:t>
      </w:r>
      <w:r>
        <w:t xml:space="preserve">. The second instrument determines students' linguistic competence with the same indicators: reading comprehension, grammar, and vocabulary.  </w:t>
      </w:r>
    </w:p>
    <w:p w14:paraId="4DA00FA4" w14:textId="77777777" w:rsidR="00453026" w:rsidRDefault="00000000" w:rsidP="00984CE8">
      <w:pPr>
        <w:spacing w:before="240" w:after="236" w:line="480" w:lineRule="auto"/>
        <w:ind w:left="-15" w:right="53"/>
      </w:pPr>
      <w:r>
        <w:lastRenderedPageBreak/>
        <w:t xml:space="preserve">After completing the </w:t>
      </w:r>
      <w:r w:rsidR="00782D21">
        <w:t xml:space="preserve">validity and reliability tests, </w:t>
      </w:r>
      <w:r w:rsidR="00312DBF">
        <w:t>t</w:t>
      </w:r>
      <w:r w:rsidR="00782D21">
        <w:t xml:space="preserve">he data </w:t>
      </w:r>
      <w:r w:rsidR="00312DBF">
        <w:t xml:space="preserve">were analyzed </w:t>
      </w:r>
      <w:r w:rsidR="00782D21">
        <w:t xml:space="preserve">using the </w:t>
      </w:r>
      <w:r w:rsidR="00A26DFE">
        <w:t>mean</w:t>
      </w:r>
      <w:r w:rsidR="00782D21">
        <w:t xml:space="preserve"> </w:t>
      </w:r>
      <w:r w:rsidR="00072CEC">
        <w:t>and Pearson-r.</w:t>
      </w:r>
      <w:r w:rsidR="00782D21">
        <w:t xml:space="preserve"> </w:t>
      </w:r>
    </w:p>
    <w:p w14:paraId="1084E956" w14:textId="150B5040" w:rsidR="00453026" w:rsidRDefault="00000000" w:rsidP="00072CEC">
      <w:pPr>
        <w:spacing w:line="480" w:lineRule="auto"/>
        <w:ind w:left="-15" w:right="53"/>
      </w:pPr>
      <w:r>
        <w:t xml:space="preserve"> After </w:t>
      </w:r>
      <w:ins w:id="25" w:author="A" w:date="2026-05-21T16:00:00Z">
        <w:r w:rsidR="00820184">
          <w:t xml:space="preserve">the respondents completed the </w:t>
        </w:r>
      </w:ins>
      <w:ins w:id="26" w:author="A" w:date="2026-05-21T16:01:00Z">
        <w:r w:rsidR="00820184">
          <w:t>surveys</w:t>
        </w:r>
      </w:ins>
      <w:del w:id="27" w:author="A" w:date="2026-05-21T16:01:00Z">
        <w:r w:rsidDel="00820184">
          <w:delText>responding</w:delText>
        </w:r>
      </w:del>
      <w:r w:rsidR="00312DBF">
        <w:t>,</w:t>
      </w:r>
      <w:r>
        <w:t xml:space="preserve"> the researchers collected the materials and informed </w:t>
      </w:r>
      <w:ins w:id="28" w:author="A" w:date="2026-05-21T16:01:00Z">
        <w:r w:rsidR="00820184">
          <w:t>them</w:t>
        </w:r>
      </w:ins>
      <w:del w:id="29" w:author="A" w:date="2026-05-21T16:01:00Z">
        <w:r w:rsidDel="00820184">
          <w:delText>their respondents</w:delText>
        </w:r>
      </w:del>
      <w:r>
        <w:t xml:space="preserve"> that</w:t>
      </w:r>
      <w:r w:rsidR="00312DBF">
        <w:t xml:space="preserve"> </w:t>
      </w:r>
      <w:r>
        <w:t xml:space="preserve">their information </w:t>
      </w:r>
      <w:ins w:id="30" w:author="A" w:date="2026-05-21T16:01:00Z">
        <w:r w:rsidR="00820184">
          <w:t xml:space="preserve">would remain confidential and would be used </w:t>
        </w:r>
      </w:ins>
      <w:del w:id="31" w:author="A" w:date="2026-05-21T16:01:00Z">
        <w:r w:rsidR="00312DBF" w:rsidDel="00820184">
          <w:delText xml:space="preserve">was </w:delText>
        </w:r>
      </w:del>
      <w:r w:rsidR="00312DBF">
        <w:t xml:space="preserve">only </w:t>
      </w:r>
      <w:del w:id="32" w:author="A" w:date="2026-05-21T16:01:00Z">
        <w:r w:rsidDel="00820184">
          <w:delText>confidential and</w:delText>
        </w:r>
      </w:del>
      <w:r>
        <w:t xml:space="preserve"> for educational purpose</w:t>
      </w:r>
      <w:r w:rsidR="00312DBF">
        <w:t>s.</w:t>
      </w:r>
      <w:r>
        <w:t xml:space="preserve"> The materials were given to the statistician to tally, tabulate, interpret, and evaluate the research instrument. These statistical procedures were employed for thorough data calculation and analysis: Mean</w:t>
      </w:r>
      <w:r w:rsidR="00312DBF">
        <w:t>, also</w:t>
      </w:r>
      <w:r>
        <w:t xml:space="preserve"> </w:t>
      </w:r>
      <w:r w:rsidR="00312DBF">
        <w:t>k</w:t>
      </w:r>
      <w:r>
        <w:t xml:space="preserve">nown as average, </w:t>
      </w:r>
      <w:r w:rsidR="00312DBF">
        <w:t xml:space="preserve">is the </w:t>
      </w:r>
      <w:r>
        <w:t xml:space="preserve">sum of values divided by the other sample values. This tool was used to determine the level of teachers' pedagogical expertise and the student's linguistic competence.  </w:t>
      </w:r>
    </w:p>
    <w:p w14:paraId="55F84B27" w14:textId="77777777" w:rsidR="00453026" w:rsidRDefault="00000000">
      <w:pPr>
        <w:spacing w:after="494" w:line="259" w:lineRule="auto"/>
        <w:ind w:left="720" w:right="0" w:firstLine="0"/>
        <w:jc w:val="left"/>
      </w:pPr>
      <w:r>
        <w:t xml:space="preserve"> </w:t>
      </w:r>
    </w:p>
    <w:p w14:paraId="3167F8E0" w14:textId="77777777" w:rsidR="00453026" w:rsidRDefault="00000000">
      <w:pPr>
        <w:spacing w:after="494" w:line="259" w:lineRule="auto"/>
        <w:ind w:left="3" w:right="0" w:firstLine="0"/>
        <w:jc w:val="center"/>
      </w:pPr>
      <w:r>
        <w:rPr>
          <w:b/>
        </w:rPr>
        <w:t xml:space="preserve"> </w:t>
      </w:r>
    </w:p>
    <w:p w14:paraId="7CC37DD1" w14:textId="77777777" w:rsidR="00453026" w:rsidRDefault="00000000">
      <w:pPr>
        <w:spacing w:after="494" w:line="259" w:lineRule="auto"/>
        <w:ind w:left="3" w:right="0" w:firstLine="0"/>
        <w:jc w:val="center"/>
      </w:pPr>
      <w:r>
        <w:rPr>
          <w:b/>
        </w:rPr>
        <w:t xml:space="preserve"> </w:t>
      </w:r>
    </w:p>
    <w:p w14:paraId="72BEAFF6" w14:textId="77777777" w:rsidR="00453026" w:rsidRDefault="00000000">
      <w:pPr>
        <w:spacing w:after="494" w:line="259" w:lineRule="auto"/>
        <w:ind w:left="3" w:right="0" w:firstLine="0"/>
        <w:jc w:val="center"/>
      </w:pPr>
      <w:r>
        <w:rPr>
          <w:b/>
        </w:rPr>
        <w:t xml:space="preserve"> </w:t>
      </w:r>
    </w:p>
    <w:p w14:paraId="31EB5CDD" w14:textId="77777777" w:rsidR="005F5036" w:rsidRDefault="005F5036">
      <w:pPr>
        <w:spacing w:after="494" w:line="259" w:lineRule="auto"/>
        <w:ind w:left="3" w:right="0" w:firstLine="0"/>
        <w:jc w:val="center"/>
        <w:rPr>
          <w:b/>
        </w:rPr>
      </w:pPr>
    </w:p>
    <w:p w14:paraId="64212A41" w14:textId="77777777" w:rsidR="005F5036" w:rsidRDefault="005F5036">
      <w:pPr>
        <w:spacing w:after="494" w:line="259" w:lineRule="auto"/>
        <w:ind w:left="3" w:right="0" w:firstLine="0"/>
        <w:jc w:val="center"/>
        <w:rPr>
          <w:b/>
        </w:rPr>
      </w:pPr>
    </w:p>
    <w:p w14:paraId="40EDB917" w14:textId="77777777" w:rsidR="005F5036" w:rsidRDefault="005F5036">
      <w:pPr>
        <w:spacing w:after="494" w:line="259" w:lineRule="auto"/>
        <w:ind w:left="3" w:right="0" w:firstLine="0"/>
        <w:jc w:val="center"/>
        <w:rPr>
          <w:b/>
        </w:rPr>
      </w:pPr>
    </w:p>
    <w:p w14:paraId="6085B5AF" w14:textId="77777777" w:rsidR="005F5036" w:rsidRDefault="005F5036">
      <w:pPr>
        <w:spacing w:after="494" w:line="259" w:lineRule="auto"/>
        <w:ind w:left="3" w:right="0" w:firstLine="0"/>
        <w:jc w:val="center"/>
        <w:rPr>
          <w:b/>
        </w:rPr>
      </w:pPr>
    </w:p>
    <w:p w14:paraId="541DC5BE" w14:textId="77777777" w:rsidR="005F5036" w:rsidRDefault="005F5036">
      <w:pPr>
        <w:spacing w:after="494" w:line="259" w:lineRule="auto"/>
        <w:ind w:left="3" w:right="0" w:firstLine="0"/>
        <w:jc w:val="center"/>
        <w:rPr>
          <w:b/>
        </w:rPr>
      </w:pPr>
    </w:p>
    <w:p w14:paraId="1CB760C0" w14:textId="77777777" w:rsidR="005F5036" w:rsidRDefault="005F5036">
      <w:pPr>
        <w:spacing w:after="494" w:line="259" w:lineRule="auto"/>
        <w:ind w:left="3" w:right="0" w:firstLine="0"/>
        <w:jc w:val="center"/>
        <w:rPr>
          <w:b/>
        </w:rPr>
      </w:pPr>
    </w:p>
    <w:p w14:paraId="18716615" w14:textId="7AB3A0B5" w:rsidR="00453026" w:rsidRDefault="00000000">
      <w:pPr>
        <w:spacing w:after="494" w:line="259" w:lineRule="auto"/>
        <w:ind w:left="3" w:right="0" w:firstLine="0"/>
        <w:jc w:val="center"/>
      </w:pPr>
      <w:r>
        <w:rPr>
          <w:b/>
        </w:rPr>
        <w:t xml:space="preserve"> </w:t>
      </w:r>
    </w:p>
    <w:p w14:paraId="5165F4E4" w14:textId="77777777" w:rsidR="00453026" w:rsidRDefault="00000000">
      <w:pPr>
        <w:spacing w:after="495" w:line="259" w:lineRule="auto"/>
        <w:ind w:left="3" w:right="0" w:firstLine="0"/>
        <w:jc w:val="center"/>
      </w:pPr>
      <w:r>
        <w:rPr>
          <w:b/>
        </w:rPr>
        <w:lastRenderedPageBreak/>
        <w:t xml:space="preserve"> </w:t>
      </w:r>
    </w:p>
    <w:p w14:paraId="4F70B0AF" w14:textId="77777777" w:rsidR="00453026" w:rsidRDefault="00000000" w:rsidP="00072CEC">
      <w:pPr>
        <w:spacing w:after="494" w:line="259" w:lineRule="auto"/>
        <w:ind w:right="0" w:firstLine="0"/>
        <w:jc w:val="left"/>
      </w:pPr>
      <w:r>
        <w:rPr>
          <w:b/>
        </w:rPr>
        <w:t xml:space="preserve"> </w:t>
      </w:r>
    </w:p>
    <w:p w14:paraId="31370BF5" w14:textId="1F755844" w:rsidR="00453026" w:rsidRDefault="00000000">
      <w:pPr>
        <w:pStyle w:val="Heading1"/>
        <w:spacing w:after="488"/>
        <w:ind w:right="64"/>
        <w:jc w:val="center"/>
      </w:pPr>
      <w:r>
        <w:t>RESULTS AND DISCUSSION</w:t>
      </w:r>
    </w:p>
    <w:p w14:paraId="27D27C70" w14:textId="7FC41E83" w:rsidR="00453026" w:rsidRDefault="00000000">
      <w:pPr>
        <w:spacing w:after="236"/>
        <w:ind w:left="-15" w:right="53"/>
      </w:pPr>
      <w:r>
        <w:t>The following</w:t>
      </w:r>
      <w:ins w:id="33" w:author="A" w:date="2026-05-21T16:02:00Z">
        <w:r w:rsidR="00820184">
          <w:t xml:space="preserve"> section</w:t>
        </w:r>
      </w:ins>
      <w:del w:id="34" w:author="A" w:date="2026-05-21T16:02:00Z">
        <w:r w:rsidDel="00820184">
          <w:delText xml:space="preserve"> text</w:delText>
        </w:r>
      </w:del>
      <w:r>
        <w:t xml:space="preserve"> shows the data that was gathered and tallied. Each result was accompanied by analyses, interpretations, and implications.  </w:t>
      </w:r>
    </w:p>
    <w:p w14:paraId="50FCA4A3" w14:textId="77777777" w:rsidR="00453026" w:rsidRDefault="00000000">
      <w:pPr>
        <w:pStyle w:val="Heading1"/>
        <w:spacing w:after="488"/>
        <w:ind w:left="-5" w:right="0"/>
      </w:pPr>
      <w:r>
        <w:t xml:space="preserve">Level of English Teachers' Pedagogical Expertise </w:t>
      </w:r>
    </w:p>
    <w:p w14:paraId="0744D3CA" w14:textId="649429DE" w:rsidR="00453026" w:rsidRDefault="00000000">
      <w:pPr>
        <w:spacing w:after="236"/>
        <w:ind w:left="-15" w:right="53"/>
      </w:pPr>
      <w:del w:id="35" w:author="A" w:date="2026-05-21T16:02:00Z">
        <w:r w:rsidDel="00820184">
          <w:delText xml:space="preserve">Displayed in Table 1 is the </w:delText>
        </w:r>
      </w:del>
      <w:ins w:id="36" w:author="A" w:date="2026-05-21T16:03:00Z">
        <w:r w:rsidR="00820184">
          <w:t xml:space="preserve">The </w:t>
        </w:r>
      </w:ins>
      <w:r>
        <w:t>English teachers’ pedagogical expertise</w:t>
      </w:r>
      <w:ins w:id="37" w:author="A" w:date="2026-05-21T16:03:00Z">
        <w:r w:rsidR="00820184">
          <w:t xml:space="preserve"> is presented/ shown/ displayed in Table 1</w:t>
        </w:r>
      </w:ins>
      <w:r>
        <w:t xml:space="preserve">. </w:t>
      </w:r>
      <w:r w:rsidR="00312DBF">
        <w:t xml:space="preserve">The results show significant findings upon analyzing the dimension of </w:t>
      </w:r>
      <w:r>
        <w:t>English teachers' pedagogical expertise. Among all the indicators, grammar show</w:t>
      </w:r>
      <w:r w:rsidR="000D2B6D">
        <w:t>ed</w:t>
      </w:r>
      <w:r>
        <w:t xml:space="preserve"> the highest mean of 4.886, </w:t>
      </w:r>
      <w:r w:rsidR="000D2B6D">
        <w:t xml:space="preserve">which </w:t>
      </w:r>
      <w:r>
        <w:t>indicat</w:t>
      </w:r>
      <w:r w:rsidR="000D2B6D">
        <w:t>es</w:t>
      </w:r>
      <w:r>
        <w:t xml:space="preserve"> a very high level of results. Also,</w:t>
      </w:r>
      <w:r w:rsidR="000D2B6D">
        <w:t xml:space="preserve"> </w:t>
      </w:r>
      <w:r>
        <w:t>reading comprehension show</w:t>
      </w:r>
      <w:r w:rsidR="000D2B6D">
        <w:t>ed</w:t>
      </w:r>
      <w:r>
        <w:t xml:space="preserve"> a mean of 4.810, and vocabulary show</w:t>
      </w:r>
      <w:r w:rsidR="000D2B6D">
        <w:t>ed</w:t>
      </w:r>
      <w:r>
        <w:t xml:space="preserve"> a mean of 4. 834, indicat</w:t>
      </w:r>
      <w:r w:rsidR="000D2B6D">
        <w:t>ing</w:t>
      </w:r>
      <w:r>
        <w:t xml:space="preserve"> a very high level of result</w:t>
      </w:r>
      <w:r w:rsidR="001A7B5A">
        <w:t>s</w:t>
      </w:r>
      <w:r>
        <w:t xml:space="preserve">. Given the different indicators, the overall mean is 4.843, indicating that teachers' pedagogical expertise is very high, </w:t>
      </w:r>
      <w:commentRangeStart w:id="38"/>
      <w:r>
        <w:t>which is always observed</w:t>
      </w:r>
      <w:commentRangeEnd w:id="38"/>
      <w:r w:rsidR="00322D2E">
        <w:rPr>
          <w:rStyle w:val="CommentReference"/>
        </w:rPr>
        <w:commentReference w:id="38"/>
      </w:r>
      <w:r>
        <w:t xml:space="preserve">.  </w:t>
      </w:r>
    </w:p>
    <w:p w14:paraId="767DA64D" w14:textId="77777777" w:rsidR="00453026" w:rsidRDefault="00000000">
      <w:pPr>
        <w:spacing w:after="220" w:line="259" w:lineRule="auto"/>
        <w:ind w:left="-15" w:right="53" w:firstLine="0"/>
      </w:pPr>
      <w:r w:rsidRPr="004E5FC7">
        <w:rPr>
          <w:b/>
          <w:bCs/>
        </w:rPr>
        <w:t>Table 1.</w:t>
      </w:r>
      <w:r>
        <w:t xml:space="preserve"> Level of English Teachers’ Pedagogical Expertise </w:t>
      </w:r>
    </w:p>
    <w:tbl>
      <w:tblPr>
        <w:tblStyle w:val="TableGrid"/>
        <w:tblW w:w="8365" w:type="dxa"/>
        <w:tblInd w:w="-29" w:type="dxa"/>
        <w:tblCellMar>
          <w:top w:w="11" w:type="dxa"/>
          <w:bottom w:w="124" w:type="dxa"/>
          <w:right w:w="93" w:type="dxa"/>
        </w:tblCellMar>
        <w:tblLook w:val="04A0" w:firstRow="1" w:lastRow="0" w:firstColumn="1" w:lastColumn="0" w:noHBand="0" w:noVBand="1"/>
      </w:tblPr>
      <w:tblGrid>
        <w:gridCol w:w="2189"/>
        <w:gridCol w:w="1440"/>
        <w:gridCol w:w="1440"/>
        <w:gridCol w:w="3296"/>
      </w:tblGrid>
      <w:tr w:rsidR="00853301" w14:paraId="26F0FDB5" w14:textId="77777777">
        <w:trPr>
          <w:trHeight w:val="559"/>
        </w:trPr>
        <w:tc>
          <w:tcPr>
            <w:tcW w:w="2189" w:type="dxa"/>
            <w:tcBorders>
              <w:top w:val="single" w:sz="2" w:space="0" w:color="000000"/>
              <w:left w:val="nil"/>
              <w:bottom w:val="single" w:sz="4" w:space="0" w:color="000001"/>
              <w:right w:val="nil"/>
            </w:tcBorders>
          </w:tcPr>
          <w:p w14:paraId="4D61C179" w14:textId="2EEB6BE5" w:rsidR="00453026" w:rsidRDefault="00000000" w:rsidP="00CD56E7">
            <w:pPr>
              <w:spacing w:after="0" w:line="259" w:lineRule="auto"/>
              <w:ind w:left="29" w:right="0" w:firstLine="0"/>
              <w:jc w:val="center"/>
            </w:pPr>
            <w:r>
              <w:rPr>
                <w:b/>
              </w:rPr>
              <w:t>Indicators</w:t>
            </w:r>
          </w:p>
        </w:tc>
        <w:tc>
          <w:tcPr>
            <w:tcW w:w="1440" w:type="dxa"/>
            <w:tcBorders>
              <w:top w:val="single" w:sz="2" w:space="0" w:color="000000"/>
              <w:left w:val="nil"/>
              <w:bottom w:val="single" w:sz="4" w:space="0" w:color="000001"/>
              <w:right w:val="nil"/>
            </w:tcBorders>
          </w:tcPr>
          <w:p w14:paraId="3A480F35" w14:textId="1896F461" w:rsidR="00453026" w:rsidRDefault="00000000" w:rsidP="00CD56E7">
            <w:pPr>
              <w:spacing w:after="0" w:line="259" w:lineRule="auto"/>
              <w:ind w:right="0" w:firstLine="0"/>
              <w:jc w:val="center"/>
            </w:pPr>
            <w:r>
              <w:rPr>
                <w:b/>
              </w:rPr>
              <w:t>Mean</w:t>
            </w:r>
          </w:p>
        </w:tc>
        <w:tc>
          <w:tcPr>
            <w:tcW w:w="1440" w:type="dxa"/>
            <w:tcBorders>
              <w:top w:val="single" w:sz="2" w:space="0" w:color="000000"/>
              <w:left w:val="nil"/>
              <w:bottom w:val="single" w:sz="4" w:space="0" w:color="000001"/>
              <w:right w:val="nil"/>
            </w:tcBorders>
          </w:tcPr>
          <w:p w14:paraId="797C2C55" w14:textId="4D4DCAC1" w:rsidR="00453026" w:rsidRDefault="00000000" w:rsidP="00CD56E7">
            <w:pPr>
              <w:tabs>
                <w:tab w:val="center" w:pos="720"/>
              </w:tabs>
              <w:spacing w:after="0" w:line="259" w:lineRule="auto"/>
              <w:ind w:left="-93" w:right="0" w:firstLine="0"/>
              <w:jc w:val="center"/>
            </w:pPr>
            <w:r>
              <w:rPr>
                <w:b/>
              </w:rPr>
              <w:t>SD</w:t>
            </w:r>
          </w:p>
        </w:tc>
        <w:tc>
          <w:tcPr>
            <w:tcW w:w="3296" w:type="dxa"/>
            <w:tcBorders>
              <w:top w:val="single" w:sz="2" w:space="0" w:color="000000"/>
              <w:left w:val="nil"/>
              <w:bottom w:val="single" w:sz="4" w:space="0" w:color="000001"/>
              <w:right w:val="nil"/>
            </w:tcBorders>
          </w:tcPr>
          <w:p w14:paraId="2BBDAF0B" w14:textId="3C682328" w:rsidR="00453026" w:rsidRDefault="00000000" w:rsidP="00CD56E7">
            <w:pPr>
              <w:spacing w:after="0" w:line="259" w:lineRule="auto"/>
              <w:ind w:right="0" w:firstLine="0"/>
              <w:jc w:val="center"/>
            </w:pPr>
            <w:r>
              <w:rPr>
                <w:b/>
              </w:rPr>
              <w:t>Descriptive Equivalent</w:t>
            </w:r>
          </w:p>
        </w:tc>
      </w:tr>
      <w:tr w:rsidR="00853301" w14:paraId="572DD981" w14:textId="77777777" w:rsidTr="0045476C">
        <w:trPr>
          <w:trHeight w:val="503"/>
        </w:trPr>
        <w:tc>
          <w:tcPr>
            <w:tcW w:w="2189" w:type="dxa"/>
            <w:tcBorders>
              <w:top w:val="single" w:sz="4" w:space="0" w:color="000001"/>
              <w:left w:val="nil"/>
              <w:bottom w:val="nil"/>
              <w:right w:val="nil"/>
            </w:tcBorders>
            <w:vAlign w:val="center"/>
          </w:tcPr>
          <w:p w14:paraId="0641D1E3" w14:textId="1BBA562F" w:rsidR="00453026" w:rsidRDefault="00000000" w:rsidP="0045476C">
            <w:pPr>
              <w:tabs>
                <w:tab w:val="center" w:pos="1469"/>
              </w:tabs>
              <w:spacing w:after="0" w:line="240" w:lineRule="auto"/>
              <w:ind w:right="0" w:firstLine="0"/>
              <w:jc w:val="center"/>
            </w:pPr>
            <w:r>
              <w:t>Grammar</w:t>
            </w:r>
          </w:p>
        </w:tc>
        <w:tc>
          <w:tcPr>
            <w:tcW w:w="1440" w:type="dxa"/>
            <w:tcBorders>
              <w:top w:val="single" w:sz="4" w:space="0" w:color="000001"/>
              <w:left w:val="nil"/>
              <w:bottom w:val="nil"/>
              <w:right w:val="nil"/>
            </w:tcBorders>
            <w:vAlign w:val="center"/>
          </w:tcPr>
          <w:p w14:paraId="261DAFBB" w14:textId="56891427" w:rsidR="00453026" w:rsidRDefault="00000000" w:rsidP="0045476C">
            <w:pPr>
              <w:spacing w:after="0" w:line="240" w:lineRule="auto"/>
              <w:ind w:right="0" w:firstLine="0"/>
              <w:jc w:val="center"/>
            </w:pPr>
            <w:r>
              <w:t>4.886</w:t>
            </w:r>
          </w:p>
        </w:tc>
        <w:tc>
          <w:tcPr>
            <w:tcW w:w="1440" w:type="dxa"/>
            <w:tcBorders>
              <w:top w:val="single" w:sz="4" w:space="0" w:color="000001"/>
              <w:left w:val="nil"/>
              <w:bottom w:val="nil"/>
              <w:right w:val="nil"/>
            </w:tcBorders>
            <w:vAlign w:val="center"/>
          </w:tcPr>
          <w:p w14:paraId="5BEB7099" w14:textId="63D6F628" w:rsidR="00453026" w:rsidRDefault="00000000" w:rsidP="0045476C">
            <w:pPr>
              <w:spacing w:after="0" w:line="240" w:lineRule="auto"/>
              <w:ind w:right="0" w:firstLine="0"/>
              <w:jc w:val="center"/>
            </w:pPr>
            <w:r>
              <w:t>0.0.87</w:t>
            </w:r>
          </w:p>
        </w:tc>
        <w:tc>
          <w:tcPr>
            <w:tcW w:w="3296" w:type="dxa"/>
            <w:tcBorders>
              <w:top w:val="single" w:sz="4" w:space="0" w:color="000001"/>
              <w:left w:val="nil"/>
              <w:bottom w:val="nil"/>
              <w:right w:val="nil"/>
            </w:tcBorders>
            <w:vAlign w:val="center"/>
          </w:tcPr>
          <w:p w14:paraId="724B8B59" w14:textId="5F460239" w:rsidR="00453026" w:rsidRDefault="00000000" w:rsidP="0045476C">
            <w:pPr>
              <w:tabs>
                <w:tab w:val="center" w:pos="1247"/>
              </w:tabs>
              <w:spacing w:after="0" w:line="240" w:lineRule="auto"/>
              <w:ind w:right="0" w:firstLine="0"/>
              <w:jc w:val="center"/>
            </w:pPr>
            <w:r>
              <w:t>Very High</w:t>
            </w:r>
          </w:p>
        </w:tc>
      </w:tr>
      <w:tr w:rsidR="00853301" w14:paraId="728E4492" w14:textId="77777777">
        <w:trPr>
          <w:trHeight w:val="930"/>
        </w:trPr>
        <w:tc>
          <w:tcPr>
            <w:tcW w:w="2189" w:type="dxa"/>
            <w:tcBorders>
              <w:top w:val="nil"/>
              <w:left w:val="nil"/>
              <w:bottom w:val="nil"/>
              <w:right w:val="nil"/>
            </w:tcBorders>
            <w:vAlign w:val="bottom"/>
          </w:tcPr>
          <w:p w14:paraId="14FE1397" w14:textId="1BD03A0C" w:rsidR="00453026" w:rsidRDefault="00000000" w:rsidP="0045476C">
            <w:pPr>
              <w:spacing w:after="0" w:line="240" w:lineRule="auto"/>
              <w:ind w:right="0" w:firstLine="0"/>
              <w:jc w:val="center"/>
            </w:pPr>
            <w:r>
              <w:t>Reading</w:t>
            </w:r>
          </w:p>
          <w:p w14:paraId="724246A5" w14:textId="1E4FA312" w:rsidR="00453026" w:rsidRDefault="00000000" w:rsidP="0045476C">
            <w:pPr>
              <w:spacing w:after="0" w:line="240" w:lineRule="auto"/>
              <w:ind w:left="29" w:right="0" w:firstLine="0"/>
              <w:jc w:val="center"/>
            </w:pPr>
            <w:r>
              <w:t>Comprehension</w:t>
            </w:r>
          </w:p>
        </w:tc>
        <w:tc>
          <w:tcPr>
            <w:tcW w:w="1440" w:type="dxa"/>
            <w:tcBorders>
              <w:top w:val="nil"/>
              <w:left w:val="nil"/>
              <w:bottom w:val="nil"/>
              <w:right w:val="nil"/>
            </w:tcBorders>
            <w:vAlign w:val="bottom"/>
          </w:tcPr>
          <w:p w14:paraId="739D0A05" w14:textId="702FB2AB" w:rsidR="00453026" w:rsidRDefault="00000000" w:rsidP="0045476C">
            <w:pPr>
              <w:spacing w:after="0" w:line="240" w:lineRule="auto"/>
              <w:ind w:right="0" w:firstLine="0"/>
              <w:jc w:val="center"/>
            </w:pPr>
            <w:r>
              <w:t>4.810</w:t>
            </w:r>
          </w:p>
        </w:tc>
        <w:tc>
          <w:tcPr>
            <w:tcW w:w="1440" w:type="dxa"/>
            <w:tcBorders>
              <w:top w:val="nil"/>
              <w:left w:val="nil"/>
              <w:bottom w:val="nil"/>
              <w:right w:val="nil"/>
            </w:tcBorders>
            <w:vAlign w:val="bottom"/>
          </w:tcPr>
          <w:p w14:paraId="6A96592D" w14:textId="70E62EBF" w:rsidR="00453026" w:rsidRDefault="00000000" w:rsidP="0045476C">
            <w:pPr>
              <w:spacing w:after="0" w:line="240" w:lineRule="auto"/>
              <w:ind w:right="0" w:firstLine="0"/>
              <w:jc w:val="center"/>
            </w:pPr>
            <w:r>
              <w:t>0.119</w:t>
            </w:r>
          </w:p>
        </w:tc>
        <w:tc>
          <w:tcPr>
            <w:tcW w:w="3296" w:type="dxa"/>
            <w:tcBorders>
              <w:top w:val="nil"/>
              <w:left w:val="nil"/>
              <w:bottom w:val="nil"/>
              <w:right w:val="nil"/>
            </w:tcBorders>
            <w:vAlign w:val="bottom"/>
          </w:tcPr>
          <w:p w14:paraId="24E7FAD3" w14:textId="0D3BD73A" w:rsidR="00453026" w:rsidRDefault="00000000" w:rsidP="0045476C">
            <w:pPr>
              <w:tabs>
                <w:tab w:val="center" w:pos="1247"/>
              </w:tabs>
              <w:spacing w:after="0" w:line="240" w:lineRule="auto"/>
              <w:ind w:right="0" w:firstLine="0"/>
              <w:jc w:val="center"/>
            </w:pPr>
            <w:r>
              <w:t>Very High</w:t>
            </w:r>
          </w:p>
        </w:tc>
      </w:tr>
      <w:tr w:rsidR="00853301" w14:paraId="352D1E3F" w14:textId="77777777" w:rsidTr="0045476C">
        <w:trPr>
          <w:trHeight w:val="83"/>
        </w:trPr>
        <w:tc>
          <w:tcPr>
            <w:tcW w:w="2189" w:type="dxa"/>
            <w:tcBorders>
              <w:top w:val="nil"/>
              <w:left w:val="nil"/>
              <w:bottom w:val="nil"/>
              <w:right w:val="nil"/>
            </w:tcBorders>
          </w:tcPr>
          <w:p w14:paraId="56E97FA9" w14:textId="4BBC865D" w:rsidR="00453026" w:rsidRDefault="00000000" w:rsidP="0045476C">
            <w:pPr>
              <w:spacing w:after="0" w:line="240" w:lineRule="auto"/>
              <w:ind w:left="29" w:right="0" w:firstLine="0"/>
              <w:jc w:val="center"/>
            </w:pPr>
            <w:r>
              <w:t>Vocabulary</w:t>
            </w:r>
          </w:p>
        </w:tc>
        <w:tc>
          <w:tcPr>
            <w:tcW w:w="1440" w:type="dxa"/>
            <w:tcBorders>
              <w:top w:val="nil"/>
              <w:left w:val="nil"/>
              <w:bottom w:val="nil"/>
              <w:right w:val="nil"/>
            </w:tcBorders>
          </w:tcPr>
          <w:p w14:paraId="56D36284" w14:textId="1A7B83C4" w:rsidR="00453026" w:rsidRDefault="00000000" w:rsidP="0045476C">
            <w:pPr>
              <w:spacing w:after="0" w:line="240" w:lineRule="auto"/>
              <w:ind w:right="0" w:firstLine="0"/>
              <w:jc w:val="center"/>
            </w:pPr>
            <w:r>
              <w:t>4.834</w:t>
            </w:r>
          </w:p>
        </w:tc>
        <w:tc>
          <w:tcPr>
            <w:tcW w:w="1440" w:type="dxa"/>
            <w:tcBorders>
              <w:top w:val="nil"/>
              <w:left w:val="nil"/>
              <w:bottom w:val="nil"/>
              <w:right w:val="nil"/>
            </w:tcBorders>
          </w:tcPr>
          <w:p w14:paraId="06773FEB" w14:textId="0F7AB1D9" w:rsidR="00453026" w:rsidRDefault="00000000" w:rsidP="0045476C">
            <w:pPr>
              <w:spacing w:after="0" w:line="240" w:lineRule="auto"/>
              <w:ind w:right="0" w:firstLine="0"/>
              <w:jc w:val="center"/>
            </w:pPr>
            <w:r>
              <w:t>0.109</w:t>
            </w:r>
          </w:p>
        </w:tc>
        <w:tc>
          <w:tcPr>
            <w:tcW w:w="3296" w:type="dxa"/>
            <w:tcBorders>
              <w:top w:val="nil"/>
              <w:left w:val="nil"/>
              <w:bottom w:val="nil"/>
              <w:right w:val="nil"/>
            </w:tcBorders>
          </w:tcPr>
          <w:p w14:paraId="27DBC54F" w14:textId="7F365292" w:rsidR="00453026" w:rsidRDefault="00000000" w:rsidP="0045476C">
            <w:pPr>
              <w:tabs>
                <w:tab w:val="center" w:pos="1247"/>
              </w:tabs>
              <w:spacing w:after="0" w:line="240" w:lineRule="auto"/>
              <w:ind w:right="0" w:firstLine="0"/>
              <w:jc w:val="center"/>
            </w:pPr>
            <w:r>
              <w:t>Very High</w:t>
            </w:r>
          </w:p>
        </w:tc>
      </w:tr>
      <w:tr w:rsidR="00853301" w14:paraId="3609E0D4" w14:textId="77777777">
        <w:trPr>
          <w:trHeight w:val="811"/>
        </w:trPr>
        <w:tc>
          <w:tcPr>
            <w:tcW w:w="2189" w:type="dxa"/>
            <w:tcBorders>
              <w:top w:val="nil"/>
              <w:left w:val="nil"/>
              <w:bottom w:val="single" w:sz="4" w:space="0" w:color="000100"/>
              <w:right w:val="nil"/>
            </w:tcBorders>
            <w:vAlign w:val="center"/>
          </w:tcPr>
          <w:p w14:paraId="1EEE39B8" w14:textId="620AA240" w:rsidR="00453026" w:rsidRDefault="00000000" w:rsidP="0045476C">
            <w:pPr>
              <w:tabs>
                <w:tab w:val="center" w:pos="1469"/>
              </w:tabs>
              <w:spacing w:after="0" w:line="240" w:lineRule="auto"/>
              <w:ind w:right="0" w:firstLine="0"/>
              <w:jc w:val="center"/>
            </w:pPr>
            <w:r>
              <w:rPr>
                <w:b/>
              </w:rPr>
              <w:t>Overall</w:t>
            </w:r>
          </w:p>
        </w:tc>
        <w:tc>
          <w:tcPr>
            <w:tcW w:w="1440" w:type="dxa"/>
            <w:tcBorders>
              <w:top w:val="nil"/>
              <w:left w:val="nil"/>
              <w:bottom w:val="single" w:sz="4" w:space="0" w:color="000100"/>
              <w:right w:val="nil"/>
            </w:tcBorders>
            <w:vAlign w:val="center"/>
          </w:tcPr>
          <w:p w14:paraId="342911B9" w14:textId="4CFF4ACA" w:rsidR="00453026" w:rsidRDefault="00000000" w:rsidP="0045476C">
            <w:pPr>
              <w:spacing w:after="0" w:line="240" w:lineRule="auto"/>
              <w:ind w:right="0" w:firstLine="0"/>
              <w:jc w:val="center"/>
            </w:pPr>
            <w:r>
              <w:rPr>
                <w:b/>
              </w:rPr>
              <w:t>4.843</w:t>
            </w:r>
          </w:p>
        </w:tc>
        <w:tc>
          <w:tcPr>
            <w:tcW w:w="1440" w:type="dxa"/>
            <w:tcBorders>
              <w:top w:val="nil"/>
              <w:left w:val="nil"/>
              <w:bottom w:val="single" w:sz="4" w:space="0" w:color="000100"/>
              <w:right w:val="nil"/>
            </w:tcBorders>
            <w:vAlign w:val="center"/>
          </w:tcPr>
          <w:p w14:paraId="2699C3CB" w14:textId="78E5038B" w:rsidR="00453026" w:rsidRDefault="00000000" w:rsidP="0045476C">
            <w:pPr>
              <w:spacing w:after="0" w:line="240" w:lineRule="auto"/>
              <w:ind w:right="0" w:firstLine="0"/>
              <w:jc w:val="center"/>
            </w:pPr>
            <w:r>
              <w:rPr>
                <w:b/>
              </w:rPr>
              <w:t>0.070</w:t>
            </w:r>
          </w:p>
        </w:tc>
        <w:tc>
          <w:tcPr>
            <w:tcW w:w="3296" w:type="dxa"/>
            <w:tcBorders>
              <w:top w:val="nil"/>
              <w:left w:val="nil"/>
              <w:bottom w:val="single" w:sz="4" w:space="0" w:color="000100"/>
              <w:right w:val="nil"/>
            </w:tcBorders>
            <w:vAlign w:val="center"/>
          </w:tcPr>
          <w:p w14:paraId="73F91790" w14:textId="34976A50" w:rsidR="00453026" w:rsidRDefault="00000000" w:rsidP="0045476C">
            <w:pPr>
              <w:tabs>
                <w:tab w:val="center" w:pos="1281"/>
              </w:tabs>
              <w:spacing w:after="0" w:line="240" w:lineRule="auto"/>
              <w:ind w:right="0" w:firstLine="0"/>
              <w:jc w:val="center"/>
            </w:pPr>
            <w:r>
              <w:rPr>
                <w:b/>
              </w:rPr>
              <w:t>Very High</w:t>
            </w:r>
          </w:p>
        </w:tc>
      </w:tr>
    </w:tbl>
    <w:p w14:paraId="730BDCD0" w14:textId="36F1DAE8" w:rsidR="00453026" w:rsidRDefault="00000000" w:rsidP="00072CEC">
      <w:pPr>
        <w:spacing w:after="494" w:line="259" w:lineRule="auto"/>
        <w:ind w:right="0" w:firstLine="0"/>
        <w:jc w:val="left"/>
      </w:pPr>
      <w:r>
        <w:rPr>
          <w:b/>
        </w:rPr>
        <w:t xml:space="preserve"> </w:t>
      </w:r>
    </w:p>
    <w:p w14:paraId="29230B54" w14:textId="77777777" w:rsidR="00453026" w:rsidRDefault="00000000">
      <w:pPr>
        <w:pStyle w:val="Heading1"/>
        <w:spacing w:after="488"/>
        <w:ind w:left="-5" w:right="0"/>
      </w:pPr>
      <w:r>
        <w:lastRenderedPageBreak/>
        <w:t>Level of Students’ Linguistic Competence</w:t>
      </w:r>
      <w:r>
        <w:rPr>
          <w:b w:val="0"/>
        </w:rPr>
        <w:t xml:space="preserve"> </w:t>
      </w:r>
    </w:p>
    <w:p w14:paraId="4076616B" w14:textId="1E364A63" w:rsidR="00453026" w:rsidRDefault="00000000">
      <w:pPr>
        <w:spacing w:after="269"/>
        <w:ind w:left="-15" w:right="53"/>
      </w:pPr>
      <w:r>
        <w:t>The data presented in Table 2 shows the level of students’ linguistic competence. The degree of students’ linguistic competence was assessed using these indicators</w:t>
      </w:r>
      <w:ins w:id="39" w:author="A" w:date="2026-05-21T16:05:00Z">
        <w:r w:rsidR="00322D2E">
          <w:t>, i.e.,</w:t>
        </w:r>
      </w:ins>
      <w:del w:id="40" w:author="A" w:date="2026-05-21T16:05:00Z">
        <w:r w:rsidDel="00322D2E">
          <w:delText xml:space="preserve"> such as</w:delText>
        </w:r>
      </w:del>
      <w:r>
        <w:t xml:space="preserve"> grammar, reading comprehension, and vocabulary. The data presented display the different aspects of students’ linguistic competence. </w:t>
      </w:r>
      <w:commentRangeStart w:id="41"/>
      <w:r>
        <w:t>The mean score for grammar is 9.600, indicating a moderate level of linguistic competence. Similarly,</w:t>
      </w:r>
      <w:r w:rsidR="001A7B5A">
        <w:t xml:space="preserve"> </w:t>
      </w:r>
      <w:r>
        <w:t>reading comprehension received a mean rating of 9.368</w:t>
      </w:r>
      <w:r w:rsidR="001A7B5A">
        <w:t xml:space="preserve">, which </w:t>
      </w:r>
      <w:r>
        <w:t>indicat</w:t>
      </w:r>
      <w:r w:rsidR="001A7B5A">
        <w:t>es</w:t>
      </w:r>
      <w:r>
        <w:t xml:space="preserve"> a high level of students’ linguistic competence. Additionally, the vocabulary with a mean rating of 8.847 indicates a moderate level of students’ linguistic competence.</w:t>
      </w:r>
      <w:r w:rsidR="001A7B5A">
        <w:t xml:space="preserve"> </w:t>
      </w:r>
      <w:commentRangeEnd w:id="41"/>
      <w:r w:rsidR="00322D2E">
        <w:rPr>
          <w:rStyle w:val="CommentReference"/>
        </w:rPr>
        <w:commentReference w:id="41"/>
      </w:r>
      <w:r w:rsidR="001A7B5A">
        <w:t>T</w:t>
      </w:r>
      <w:r>
        <w:t xml:space="preserve">hese factors contribute to a moderate mean score of </w:t>
      </w:r>
      <w:commentRangeStart w:id="42"/>
      <w:r>
        <w:t>27.816</w:t>
      </w:r>
      <w:commentRangeEnd w:id="42"/>
      <w:r w:rsidR="0048154B">
        <w:rPr>
          <w:rStyle w:val="CommentReference"/>
        </w:rPr>
        <w:commentReference w:id="42"/>
      </w:r>
      <w:r>
        <w:t xml:space="preserve">, a thorough assessment of students’ linguistic competence. </w:t>
      </w:r>
    </w:p>
    <w:p w14:paraId="18841FCA" w14:textId="77777777" w:rsidR="00453026" w:rsidRDefault="00000000">
      <w:pPr>
        <w:spacing w:after="220" w:line="259" w:lineRule="auto"/>
        <w:ind w:left="-15" w:right="53" w:firstLine="0"/>
      </w:pPr>
      <w:r w:rsidRPr="000507F2">
        <w:rPr>
          <w:b/>
          <w:bCs/>
        </w:rPr>
        <w:t>Table 2.</w:t>
      </w:r>
      <w:r>
        <w:rPr>
          <w:b/>
        </w:rPr>
        <w:t xml:space="preserve"> </w:t>
      </w:r>
      <w:r>
        <w:t xml:space="preserve">Level of Students’ Linguistic Competence </w:t>
      </w:r>
    </w:p>
    <w:tbl>
      <w:tblPr>
        <w:tblStyle w:val="TableGrid"/>
        <w:tblW w:w="8365" w:type="dxa"/>
        <w:tblInd w:w="-29" w:type="dxa"/>
        <w:tblCellMar>
          <w:top w:w="11" w:type="dxa"/>
          <w:bottom w:w="124" w:type="dxa"/>
          <w:right w:w="93" w:type="dxa"/>
        </w:tblCellMar>
        <w:tblLook w:val="04A0" w:firstRow="1" w:lastRow="0" w:firstColumn="1" w:lastColumn="0" w:noHBand="0" w:noVBand="1"/>
      </w:tblPr>
      <w:tblGrid>
        <w:gridCol w:w="2189"/>
        <w:gridCol w:w="1440"/>
        <w:gridCol w:w="1440"/>
        <w:gridCol w:w="3296"/>
      </w:tblGrid>
      <w:tr w:rsidR="00853301" w14:paraId="23113B68" w14:textId="77777777">
        <w:trPr>
          <w:trHeight w:val="559"/>
        </w:trPr>
        <w:tc>
          <w:tcPr>
            <w:tcW w:w="2189" w:type="dxa"/>
            <w:tcBorders>
              <w:top w:val="single" w:sz="2" w:space="0" w:color="000000"/>
              <w:left w:val="nil"/>
              <w:bottom w:val="single" w:sz="4" w:space="0" w:color="000001"/>
              <w:right w:val="nil"/>
            </w:tcBorders>
          </w:tcPr>
          <w:p w14:paraId="1FC43AA9" w14:textId="0FA5508D" w:rsidR="00453026" w:rsidRDefault="00000000" w:rsidP="003006EE">
            <w:pPr>
              <w:spacing w:after="0" w:line="259" w:lineRule="auto"/>
              <w:ind w:left="29" w:right="0" w:firstLine="0"/>
              <w:jc w:val="center"/>
            </w:pPr>
            <w:r>
              <w:rPr>
                <w:b/>
              </w:rPr>
              <w:t>Indicators</w:t>
            </w:r>
          </w:p>
        </w:tc>
        <w:tc>
          <w:tcPr>
            <w:tcW w:w="1440" w:type="dxa"/>
            <w:tcBorders>
              <w:top w:val="single" w:sz="2" w:space="0" w:color="000000"/>
              <w:left w:val="nil"/>
              <w:bottom w:val="single" w:sz="4" w:space="0" w:color="000001"/>
              <w:right w:val="nil"/>
            </w:tcBorders>
          </w:tcPr>
          <w:p w14:paraId="460B3AAA" w14:textId="540FF39C" w:rsidR="00453026" w:rsidRDefault="00000000" w:rsidP="003006EE">
            <w:pPr>
              <w:spacing w:after="0" w:line="259" w:lineRule="auto"/>
              <w:ind w:right="0" w:firstLine="0"/>
              <w:jc w:val="center"/>
            </w:pPr>
            <w:r>
              <w:rPr>
                <w:b/>
              </w:rPr>
              <w:t>Mean</w:t>
            </w:r>
          </w:p>
        </w:tc>
        <w:tc>
          <w:tcPr>
            <w:tcW w:w="1440" w:type="dxa"/>
            <w:tcBorders>
              <w:top w:val="single" w:sz="2" w:space="0" w:color="000000"/>
              <w:left w:val="nil"/>
              <w:bottom w:val="single" w:sz="4" w:space="0" w:color="000001"/>
              <w:right w:val="nil"/>
            </w:tcBorders>
          </w:tcPr>
          <w:p w14:paraId="37D65A5C" w14:textId="6B7094A8" w:rsidR="00453026" w:rsidRDefault="00000000" w:rsidP="003006EE">
            <w:pPr>
              <w:tabs>
                <w:tab w:val="center" w:pos="720"/>
              </w:tabs>
              <w:spacing w:after="0" w:line="259" w:lineRule="auto"/>
              <w:ind w:left="-93" w:right="0" w:firstLine="0"/>
              <w:jc w:val="center"/>
            </w:pPr>
            <w:r>
              <w:rPr>
                <w:b/>
              </w:rPr>
              <w:t>SD</w:t>
            </w:r>
          </w:p>
        </w:tc>
        <w:tc>
          <w:tcPr>
            <w:tcW w:w="3296" w:type="dxa"/>
            <w:tcBorders>
              <w:top w:val="single" w:sz="2" w:space="0" w:color="000000"/>
              <w:left w:val="nil"/>
              <w:bottom w:val="single" w:sz="4" w:space="0" w:color="000001"/>
              <w:right w:val="nil"/>
            </w:tcBorders>
          </w:tcPr>
          <w:p w14:paraId="355543A7" w14:textId="5903E373" w:rsidR="00453026" w:rsidRDefault="00000000" w:rsidP="003006EE">
            <w:pPr>
              <w:spacing w:after="0" w:line="259" w:lineRule="auto"/>
              <w:ind w:right="0" w:firstLine="0"/>
              <w:jc w:val="center"/>
            </w:pPr>
            <w:r>
              <w:rPr>
                <w:b/>
              </w:rPr>
              <w:t>Descriptive Equivalent</w:t>
            </w:r>
          </w:p>
        </w:tc>
      </w:tr>
      <w:tr w:rsidR="00853301" w14:paraId="6A316790" w14:textId="77777777">
        <w:trPr>
          <w:trHeight w:val="783"/>
        </w:trPr>
        <w:tc>
          <w:tcPr>
            <w:tcW w:w="2189" w:type="dxa"/>
            <w:tcBorders>
              <w:top w:val="single" w:sz="4" w:space="0" w:color="000001"/>
              <w:left w:val="nil"/>
              <w:bottom w:val="nil"/>
              <w:right w:val="nil"/>
            </w:tcBorders>
            <w:vAlign w:val="center"/>
          </w:tcPr>
          <w:p w14:paraId="6720C12C" w14:textId="05398B46" w:rsidR="00453026" w:rsidRDefault="00000000" w:rsidP="003006EE">
            <w:pPr>
              <w:tabs>
                <w:tab w:val="center" w:pos="1469"/>
              </w:tabs>
              <w:spacing w:after="0" w:line="259" w:lineRule="auto"/>
              <w:ind w:right="0" w:firstLine="0"/>
              <w:jc w:val="center"/>
            </w:pPr>
            <w:r>
              <w:t>Grammar</w:t>
            </w:r>
          </w:p>
        </w:tc>
        <w:tc>
          <w:tcPr>
            <w:tcW w:w="1440" w:type="dxa"/>
            <w:tcBorders>
              <w:top w:val="single" w:sz="4" w:space="0" w:color="000001"/>
              <w:left w:val="nil"/>
              <w:bottom w:val="nil"/>
              <w:right w:val="nil"/>
            </w:tcBorders>
            <w:vAlign w:val="center"/>
          </w:tcPr>
          <w:p w14:paraId="6E9F9E42" w14:textId="0BA09D67" w:rsidR="00453026" w:rsidRDefault="00000000" w:rsidP="003006EE">
            <w:pPr>
              <w:spacing w:after="0" w:line="259" w:lineRule="auto"/>
              <w:ind w:right="0" w:firstLine="0"/>
              <w:jc w:val="center"/>
            </w:pPr>
            <w:r>
              <w:t>9.600</w:t>
            </w:r>
          </w:p>
        </w:tc>
        <w:tc>
          <w:tcPr>
            <w:tcW w:w="1440" w:type="dxa"/>
            <w:tcBorders>
              <w:top w:val="single" w:sz="4" w:space="0" w:color="000001"/>
              <w:left w:val="nil"/>
              <w:bottom w:val="nil"/>
              <w:right w:val="nil"/>
            </w:tcBorders>
            <w:vAlign w:val="center"/>
          </w:tcPr>
          <w:p w14:paraId="7C872BAE" w14:textId="2BC328E6" w:rsidR="00453026" w:rsidRDefault="00000000" w:rsidP="003006EE">
            <w:pPr>
              <w:spacing w:after="0" w:line="259" w:lineRule="auto"/>
              <w:ind w:right="0" w:firstLine="0"/>
              <w:jc w:val="center"/>
            </w:pPr>
            <w:r>
              <w:t>2.187</w:t>
            </w:r>
          </w:p>
        </w:tc>
        <w:tc>
          <w:tcPr>
            <w:tcW w:w="3296" w:type="dxa"/>
            <w:tcBorders>
              <w:top w:val="single" w:sz="4" w:space="0" w:color="000001"/>
              <w:left w:val="nil"/>
              <w:bottom w:val="nil"/>
              <w:right w:val="nil"/>
            </w:tcBorders>
            <w:vAlign w:val="center"/>
          </w:tcPr>
          <w:p w14:paraId="68A3AD04" w14:textId="4754890C" w:rsidR="00453026" w:rsidRDefault="00000000" w:rsidP="003006EE">
            <w:pPr>
              <w:tabs>
                <w:tab w:val="center" w:pos="967"/>
              </w:tabs>
              <w:spacing w:after="0" w:line="259" w:lineRule="auto"/>
              <w:ind w:right="0" w:firstLine="0"/>
              <w:jc w:val="center"/>
            </w:pPr>
            <w:r>
              <w:t>High</w:t>
            </w:r>
          </w:p>
        </w:tc>
      </w:tr>
      <w:tr w:rsidR="00853301" w14:paraId="0118BACD" w14:textId="77777777">
        <w:trPr>
          <w:trHeight w:val="1170"/>
        </w:trPr>
        <w:tc>
          <w:tcPr>
            <w:tcW w:w="2189" w:type="dxa"/>
            <w:tcBorders>
              <w:top w:val="nil"/>
              <w:left w:val="nil"/>
              <w:bottom w:val="nil"/>
              <w:right w:val="nil"/>
            </w:tcBorders>
            <w:vAlign w:val="bottom"/>
          </w:tcPr>
          <w:p w14:paraId="045EFBD9" w14:textId="111A770A" w:rsidR="00453026" w:rsidRDefault="00000000" w:rsidP="003006EE">
            <w:pPr>
              <w:spacing w:after="218" w:line="259" w:lineRule="auto"/>
              <w:ind w:left="29" w:right="0" w:firstLine="0"/>
              <w:jc w:val="center"/>
            </w:pPr>
            <w:r>
              <w:t>Reading</w:t>
            </w:r>
          </w:p>
          <w:p w14:paraId="4AF062F6" w14:textId="3F5580C4" w:rsidR="00453026" w:rsidRDefault="00000000" w:rsidP="003006EE">
            <w:pPr>
              <w:spacing w:after="0" w:line="259" w:lineRule="auto"/>
              <w:ind w:left="29" w:right="0" w:firstLine="0"/>
              <w:jc w:val="center"/>
            </w:pPr>
            <w:r>
              <w:t>Comprehension</w:t>
            </w:r>
          </w:p>
        </w:tc>
        <w:tc>
          <w:tcPr>
            <w:tcW w:w="1440" w:type="dxa"/>
            <w:tcBorders>
              <w:top w:val="nil"/>
              <w:left w:val="nil"/>
              <w:bottom w:val="nil"/>
              <w:right w:val="nil"/>
            </w:tcBorders>
            <w:vAlign w:val="bottom"/>
          </w:tcPr>
          <w:p w14:paraId="03115AE0" w14:textId="4E39B9A4" w:rsidR="00453026" w:rsidRDefault="00000000" w:rsidP="003006EE">
            <w:pPr>
              <w:spacing w:after="0" w:line="259" w:lineRule="auto"/>
              <w:ind w:right="0" w:firstLine="0"/>
              <w:jc w:val="center"/>
            </w:pPr>
            <w:r>
              <w:t>9.368</w:t>
            </w:r>
          </w:p>
        </w:tc>
        <w:tc>
          <w:tcPr>
            <w:tcW w:w="1440" w:type="dxa"/>
            <w:tcBorders>
              <w:top w:val="nil"/>
              <w:left w:val="nil"/>
              <w:bottom w:val="nil"/>
              <w:right w:val="nil"/>
            </w:tcBorders>
            <w:vAlign w:val="bottom"/>
          </w:tcPr>
          <w:p w14:paraId="4BD7FF3E" w14:textId="1793ABA3" w:rsidR="00453026" w:rsidRDefault="00000000" w:rsidP="003006EE">
            <w:pPr>
              <w:spacing w:after="0" w:line="259" w:lineRule="auto"/>
              <w:ind w:right="0" w:firstLine="0"/>
              <w:jc w:val="center"/>
            </w:pPr>
            <w:r>
              <w:t>4.189</w:t>
            </w:r>
          </w:p>
        </w:tc>
        <w:tc>
          <w:tcPr>
            <w:tcW w:w="3296" w:type="dxa"/>
            <w:tcBorders>
              <w:top w:val="nil"/>
              <w:left w:val="nil"/>
              <w:bottom w:val="nil"/>
              <w:right w:val="nil"/>
            </w:tcBorders>
            <w:vAlign w:val="bottom"/>
          </w:tcPr>
          <w:p w14:paraId="3867CC63" w14:textId="1851F271" w:rsidR="00453026" w:rsidRDefault="00000000" w:rsidP="003006EE">
            <w:pPr>
              <w:tabs>
                <w:tab w:val="center" w:pos="1227"/>
              </w:tabs>
              <w:spacing w:after="0" w:line="259" w:lineRule="auto"/>
              <w:ind w:right="0" w:firstLine="0"/>
              <w:jc w:val="center"/>
            </w:pPr>
            <w:r>
              <w:t>Moderate</w:t>
            </w:r>
          </w:p>
        </w:tc>
      </w:tr>
      <w:tr w:rsidR="00853301" w14:paraId="578C851B" w14:textId="77777777">
        <w:trPr>
          <w:trHeight w:val="654"/>
        </w:trPr>
        <w:tc>
          <w:tcPr>
            <w:tcW w:w="2189" w:type="dxa"/>
            <w:tcBorders>
              <w:top w:val="nil"/>
              <w:left w:val="nil"/>
              <w:bottom w:val="nil"/>
              <w:right w:val="nil"/>
            </w:tcBorders>
          </w:tcPr>
          <w:p w14:paraId="2CC2ECDE" w14:textId="1ACE88A2" w:rsidR="00453026" w:rsidRDefault="00000000" w:rsidP="003006EE">
            <w:pPr>
              <w:spacing w:after="0" w:line="259" w:lineRule="auto"/>
              <w:ind w:left="29" w:right="0" w:firstLine="0"/>
              <w:jc w:val="center"/>
            </w:pPr>
            <w:r>
              <w:t>Vocabulary</w:t>
            </w:r>
          </w:p>
        </w:tc>
        <w:tc>
          <w:tcPr>
            <w:tcW w:w="1440" w:type="dxa"/>
            <w:tcBorders>
              <w:top w:val="nil"/>
              <w:left w:val="nil"/>
              <w:bottom w:val="nil"/>
              <w:right w:val="nil"/>
            </w:tcBorders>
          </w:tcPr>
          <w:p w14:paraId="4D05C270" w14:textId="005C6F72" w:rsidR="00453026" w:rsidRDefault="00000000" w:rsidP="003006EE">
            <w:pPr>
              <w:spacing w:after="0" w:line="259" w:lineRule="auto"/>
              <w:ind w:right="0" w:firstLine="0"/>
              <w:jc w:val="center"/>
            </w:pPr>
            <w:r>
              <w:t>8.847</w:t>
            </w:r>
          </w:p>
        </w:tc>
        <w:tc>
          <w:tcPr>
            <w:tcW w:w="1440" w:type="dxa"/>
            <w:tcBorders>
              <w:top w:val="nil"/>
              <w:left w:val="nil"/>
              <w:bottom w:val="nil"/>
              <w:right w:val="nil"/>
            </w:tcBorders>
          </w:tcPr>
          <w:p w14:paraId="71011418" w14:textId="752C0B8D" w:rsidR="00453026" w:rsidRDefault="00000000" w:rsidP="003006EE">
            <w:pPr>
              <w:spacing w:after="0" w:line="259" w:lineRule="auto"/>
              <w:ind w:right="0" w:firstLine="0"/>
              <w:jc w:val="center"/>
            </w:pPr>
            <w:r>
              <w:t>2.896</w:t>
            </w:r>
          </w:p>
        </w:tc>
        <w:tc>
          <w:tcPr>
            <w:tcW w:w="3296" w:type="dxa"/>
            <w:tcBorders>
              <w:top w:val="nil"/>
              <w:left w:val="nil"/>
              <w:bottom w:val="nil"/>
              <w:right w:val="nil"/>
            </w:tcBorders>
          </w:tcPr>
          <w:p w14:paraId="516CD74D" w14:textId="4133A91D" w:rsidR="00453026" w:rsidRDefault="00000000" w:rsidP="003006EE">
            <w:pPr>
              <w:tabs>
                <w:tab w:val="center" w:pos="1227"/>
              </w:tabs>
              <w:spacing w:after="0" w:line="259" w:lineRule="auto"/>
              <w:ind w:right="0" w:firstLine="0"/>
              <w:jc w:val="center"/>
            </w:pPr>
            <w:r>
              <w:t>Moderate</w:t>
            </w:r>
          </w:p>
        </w:tc>
      </w:tr>
      <w:tr w:rsidR="00853301" w14:paraId="5A7C0FB5" w14:textId="77777777">
        <w:trPr>
          <w:trHeight w:val="811"/>
        </w:trPr>
        <w:tc>
          <w:tcPr>
            <w:tcW w:w="2189" w:type="dxa"/>
            <w:tcBorders>
              <w:top w:val="nil"/>
              <w:left w:val="nil"/>
              <w:bottom w:val="single" w:sz="4" w:space="0" w:color="000100"/>
              <w:right w:val="nil"/>
            </w:tcBorders>
            <w:vAlign w:val="center"/>
          </w:tcPr>
          <w:p w14:paraId="44DB385F" w14:textId="75EB8204" w:rsidR="00453026" w:rsidRDefault="00000000" w:rsidP="003006EE">
            <w:pPr>
              <w:tabs>
                <w:tab w:val="center" w:pos="1469"/>
              </w:tabs>
              <w:spacing w:after="0" w:line="259" w:lineRule="auto"/>
              <w:ind w:right="0" w:firstLine="0"/>
              <w:jc w:val="center"/>
            </w:pPr>
            <w:r>
              <w:rPr>
                <w:b/>
              </w:rPr>
              <w:t>Overall</w:t>
            </w:r>
          </w:p>
        </w:tc>
        <w:tc>
          <w:tcPr>
            <w:tcW w:w="1440" w:type="dxa"/>
            <w:tcBorders>
              <w:top w:val="nil"/>
              <w:left w:val="nil"/>
              <w:bottom w:val="single" w:sz="4" w:space="0" w:color="000100"/>
              <w:right w:val="nil"/>
            </w:tcBorders>
            <w:vAlign w:val="center"/>
          </w:tcPr>
          <w:p w14:paraId="290E6D01" w14:textId="66E7D467" w:rsidR="00453026" w:rsidRDefault="00000000" w:rsidP="003006EE">
            <w:pPr>
              <w:spacing w:after="0" w:line="259" w:lineRule="auto"/>
              <w:ind w:right="0" w:firstLine="0"/>
              <w:jc w:val="center"/>
            </w:pPr>
            <w:r>
              <w:rPr>
                <w:b/>
              </w:rPr>
              <w:t>27.916</w:t>
            </w:r>
          </w:p>
        </w:tc>
        <w:tc>
          <w:tcPr>
            <w:tcW w:w="1440" w:type="dxa"/>
            <w:tcBorders>
              <w:top w:val="nil"/>
              <w:left w:val="nil"/>
              <w:bottom w:val="single" w:sz="4" w:space="0" w:color="000100"/>
              <w:right w:val="nil"/>
            </w:tcBorders>
            <w:vAlign w:val="center"/>
          </w:tcPr>
          <w:p w14:paraId="297886B2" w14:textId="66CC647C" w:rsidR="00453026" w:rsidRDefault="00000000" w:rsidP="003006EE">
            <w:pPr>
              <w:spacing w:after="0" w:line="259" w:lineRule="auto"/>
              <w:ind w:right="0" w:firstLine="0"/>
              <w:jc w:val="center"/>
            </w:pPr>
            <w:r>
              <w:rPr>
                <w:b/>
              </w:rPr>
              <w:t>7.400</w:t>
            </w:r>
          </w:p>
        </w:tc>
        <w:tc>
          <w:tcPr>
            <w:tcW w:w="3296" w:type="dxa"/>
            <w:tcBorders>
              <w:top w:val="nil"/>
              <w:left w:val="nil"/>
              <w:bottom w:val="single" w:sz="4" w:space="0" w:color="000100"/>
              <w:right w:val="nil"/>
            </w:tcBorders>
            <w:vAlign w:val="center"/>
          </w:tcPr>
          <w:p w14:paraId="0FD43182" w14:textId="58C929CC" w:rsidR="00453026" w:rsidRDefault="00000000" w:rsidP="003006EE">
            <w:pPr>
              <w:tabs>
                <w:tab w:val="center" w:pos="1254"/>
              </w:tabs>
              <w:spacing w:after="0" w:line="259" w:lineRule="auto"/>
              <w:ind w:right="0" w:firstLine="0"/>
              <w:jc w:val="center"/>
            </w:pPr>
            <w:r>
              <w:rPr>
                <w:b/>
              </w:rPr>
              <w:t>Moderate</w:t>
            </w:r>
          </w:p>
        </w:tc>
      </w:tr>
    </w:tbl>
    <w:p w14:paraId="3A683886" w14:textId="77777777" w:rsidR="000507F2" w:rsidRDefault="000507F2">
      <w:pPr>
        <w:ind w:left="-15" w:right="53"/>
      </w:pPr>
    </w:p>
    <w:p w14:paraId="64737788" w14:textId="091309B6" w:rsidR="00453026" w:rsidRDefault="00000000">
      <w:pPr>
        <w:ind w:left="-15" w:right="53"/>
      </w:pPr>
      <w:r>
        <w:t>The results suggest that students’ linguistic competence is moderately prevalent. Th</w:t>
      </w:r>
      <w:r w:rsidR="001A7B5A">
        <w:t>is</w:t>
      </w:r>
      <w:r>
        <w:t xml:space="preserve"> implies that students' mastery and proficiency in linguistic competence are frequently manifested. Therefore, educators should </w:t>
      </w:r>
    </w:p>
    <w:p w14:paraId="3CBD8202" w14:textId="1B069392" w:rsidR="00453026" w:rsidRDefault="00000000">
      <w:pPr>
        <w:spacing w:after="235"/>
        <w:ind w:left="-15" w:right="53" w:firstLine="0"/>
      </w:pPr>
      <w:r>
        <w:lastRenderedPageBreak/>
        <w:t>incorporate practical strategies</w:t>
      </w:r>
      <w:r w:rsidR="001A7B5A">
        <w:t xml:space="preserve"> </w:t>
      </w:r>
      <w:r>
        <w:t xml:space="preserve">and </w:t>
      </w:r>
      <w:commentRangeStart w:id="43"/>
      <w:r>
        <w:t xml:space="preserve">physical </w:t>
      </w:r>
      <w:commentRangeEnd w:id="43"/>
      <w:r w:rsidR="0048154B">
        <w:rPr>
          <w:rStyle w:val="CommentReference"/>
        </w:rPr>
        <w:commentReference w:id="43"/>
      </w:r>
      <w:r>
        <w:t>and extracurricular activities to enhance students’ linguistic competence. Implementing strategies and activities that can assist students in mastering their grammar, reading comprehension, and vocabulary</w:t>
      </w:r>
      <w:r w:rsidR="001A7B5A">
        <w:t xml:space="preserve">, </w:t>
      </w:r>
      <w:r>
        <w:t xml:space="preserve">improving their overall </w:t>
      </w:r>
      <w:del w:id="44" w:author="A" w:date="2026-05-21T16:20:00Z">
        <w:r w:rsidDel="0048154B">
          <w:delText>students’</w:delText>
        </w:r>
      </w:del>
      <w:r>
        <w:t xml:space="preserve"> linguistic competence. </w:t>
      </w:r>
    </w:p>
    <w:p w14:paraId="2259ADC2" w14:textId="77777777" w:rsidR="00C30015" w:rsidRDefault="00C30015">
      <w:pPr>
        <w:pStyle w:val="Heading1"/>
        <w:spacing w:line="480" w:lineRule="auto"/>
        <w:ind w:left="-5" w:right="0"/>
      </w:pPr>
    </w:p>
    <w:p w14:paraId="4D316C41" w14:textId="4F08DED7" w:rsidR="00453026" w:rsidRDefault="00000000">
      <w:pPr>
        <w:pStyle w:val="Heading1"/>
        <w:spacing w:line="480" w:lineRule="auto"/>
        <w:ind w:left="-5" w:right="0"/>
      </w:pPr>
      <w:r>
        <w:t>Relationship between Teachers' Pedagogical Expertise and Students' Linguistic Competence</w:t>
      </w:r>
      <w:r>
        <w:rPr>
          <w:b w:val="0"/>
        </w:rPr>
        <w:t xml:space="preserve"> </w:t>
      </w:r>
    </w:p>
    <w:p w14:paraId="7C12D82B" w14:textId="2291EDFF" w:rsidR="00453026" w:rsidRDefault="00000000">
      <w:pPr>
        <w:spacing w:after="254" w:line="259" w:lineRule="auto"/>
        <w:ind w:left="10" w:right="54" w:hanging="10"/>
        <w:jc w:val="right"/>
      </w:pPr>
      <w:del w:id="45" w:author="A" w:date="2026-05-21T16:21:00Z">
        <w:r w:rsidDel="0048154B">
          <w:delText>Presented in Table 3 are t</w:delText>
        </w:r>
      </w:del>
      <w:ins w:id="46" w:author="A" w:date="2026-05-21T16:21:00Z">
        <w:r w:rsidR="0048154B">
          <w:t>T</w:t>
        </w:r>
      </w:ins>
      <w:r>
        <w:t xml:space="preserve">he data on the relationship between English </w:t>
      </w:r>
    </w:p>
    <w:p w14:paraId="79FBF2A9" w14:textId="00195167" w:rsidR="00453026" w:rsidRDefault="00000000">
      <w:pPr>
        <w:spacing w:after="220" w:line="259" w:lineRule="auto"/>
        <w:ind w:left="-15" w:right="53" w:firstLine="0"/>
      </w:pPr>
      <w:r>
        <w:t>Teachers' Pedagogical Expertise and Students' Linguistic Competence</w:t>
      </w:r>
      <w:ins w:id="47" w:author="A" w:date="2026-05-21T16:21:00Z">
        <w:r w:rsidR="0048154B">
          <w:t xml:space="preserve"> are presented Table 3</w:t>
        </w:r>
      </w:ins>
      <w:r>
        <w:t xml:space="preserve">. </w:t>
      </w:r>
    </w:p>
    <w:p w14:paraId="51994623" w14:textId="065B7A5E" w:rsidR="00072CEC" w:rsidRDefault="00072CEC">
      <w:pPr>
        <w:spacing w:after="220" w:line="259" w:lineRule="auto"/>
        <w:ind w:left="-15" w:right="53" w:firstLine="0"/>
      </w:pPr>
    </w:p>
    <w:tbl>
      <w:tblPr>
        <w:tblStyle w:val="TableGrid0"/>
        <w:tblW w:w="0" w:type="auto"/>
        <w:tblInd w:w="-15" w:type="dxa"/>
        <w:tblLook w:val="04A0" w:firstRow="1" w:lastRow="0" w:firstColumn="1" w:lastColumn="0" w:noHBand="0" w:noVBand="1"/>
      </w:tblPr>
      <w:tblGrid>
        <w:gridCol w:w="1671"/>
        <w:gridCol w:w="1672"/>
        <w:gridCol w:w="1672"/>
        <w:gridCol w:w="1672"/>
        <w:gridCol w:w="1672"/>
      </w:tblGrid>
      <w:tr w:rsidR="00853301" w14:paraId="43389913" w14:textId="77777777" w:rsidTr="00072CEC">
        <w:tc>
          <w:tcPr>
            <w:tcW w:w="1671" w:type="dxa"/>
            <w:tcBorders>
              <w:top w:val="single" w:sz="4" w:space="0" w:color="auto"/>
              <w:left w:val="nil"/>
              <w:bottom w:val="single" w:sz="4" w:space="0" w:color="auto"/>
              <w:right w:val="nil"/>
            </w:tcBorders>
          </w:tcPr>
          <w:p w14:paraId="00249997" w14:textId="77777777" w:rsidR="00072CEC" w:rsidRPr="00072CEC" w:rsidRDefault="00000000" w:rsidP="00072CEC">
            <w:pPr>
              <w:spacing w:after="220" w:line="259" w:lineRule="auto"/>
              <w:ind w:right="53" w:firstLine="0"/>
              <w:jc w:val="center"/>
              <w:rPr>
                <w:b/>
                <w:bCs/>
              </w:rPr>
            </w:pPr>
            <w:r>
              <w:rPr>
                <w:b/>
                <w:bCs/>
              </w:rPr>
              <w:t>Variables</w:t>
            </w:r>
          </w:p>
        </w:tc>
        <w:tc>
          <w:tcPr>
            <w:tcW w:w="1672" w:type="dxa"/>
            <w:tcBorders>
              <w:top w:val="single" w:sz="4" w:space="0" w:color="auto"/>
              <w:left w:val="nil"/>
              <w:bottom w:val="single" w:sz="4" w:space="0" w:color="auto"/>
              <w:right w:val="nil"/>
            </w:tcBorders>
          </w:tcPr>
          <w:p w14:paraId="1724E669" w14:textId="77777777" w:rsidR="00072CEC" w:rsidRPr="00072CEC" w:rsidRDefault="00000000" w:rsidP="00072CEC">
            <w:pPr>
              <w:spacing w:after="220" w:line="259" w:lineRule="auto"/>
              <w:ind w:right="53" w:firstLine="0"/>
              <w:jc w:val="center"/>
              <w:rPr>
                <w:b/>
                <w:bCs/>
              </w:rPr>
            </w:pPr>
            <w:proofErr w:type="spellStart"/>
            <w:r>
              <w:rPr>
                <w:b/>
                <w:bCs/>
              </w:rPr>
              <w:t>r-value</w:t>
            </w:r>
            <w:proofErr w:type="spellEnd"/>
          </w:p>
        </w:tc>
        <w:tc>
          <w:tcPr>
            <w:tcW w:w="1672" w:type="dxa"/>
            <w:tcBorders>
              <w:top w:val="single" w:sz="4" w:space="0" w:color="auto"/>
              <w:left w:val="nil"/>
              <w:bottom w:val="single" w:sz="4" w:space="0" w:color="auto"/>
              <w:right w:val="nil"/>
            </w:tcBorders>
          </w:tcPr>
          <w:p w14:paraId="7DA81898" w14:textId="77777777" w:rsidR="00072CEC" w:rsidRPr="00072CEC" w:rsidRDefault="00000000" w:rsidP="00072CEC">
            <w:pPr>
              <w:spacing w:after="220" w:line="259" w:lineRule="auto"/>
              <w:ind w:right="53" w:firstLine="0"/>
              <w:jc w:val="center"/>
              <w:rPr>
                <w:b/>
                <w:bCs/>
              </w:rPr>
            </w:pPr>
            <w:r>
              <w:rPr>
                <w:b/>
                <w:bCs/>
              </w:rPr>
              <w:t>r-squared</w:t>
            </w:r>
          </w:p>
        </w:tc>
        <w:tc>
          <w:tcPr>
            <w:tcW w:w="1672" w:type="dxa"/>
            <w:tcBorders>
              <w:top w:val="single" w:sz="4" w:space="0" w:color="auto"/>
              <w:left w:val="nil"/>
              <w:bottom w:val="single" w:sz="4" w:space="0" w:color="auto"/>
              <w:right w:val="nil"/>
            </w:tcBorders>
          </w:tcPr>
          <w:p w14:paraId="34C46E3F" w14:textId="77777777" w:rsidR="00072CEC" w:rsidRPr="00072CEC" w:rsidRDefault="00000000" w:rsidP="00072CEC">
            <w:pPr>
              <w:spacing w:after="220" w:line="259" w:lineRule="auto"/>
              <w:ind w:right="53" w:firstLine="0"/>
              <w:jc w:val="center"/>
              <w:rPr>
                <w:b/>
                <w:bCs/>
              </w:rPr>
            </w:pPr>
            <w:r>
              <w:rPr>
                <w:b/>
                <w:bCs/>
              </w:rPr>
              <w:t>p-value</w:t>
            </w:r>
          </w:p>
        </w:tc>
        <w:tc>
          <w:tcPr>
            <w:tcW w:w="1672" w:type="dxa"/>
            <w:tcBorders>
              <w:top w:val="single" w:sz="4" w:space="0" w:color="auto"/>
              <w:left w:val="nil"/>
              <w:bottom w:val="single" w:sz="4" w:space="0" w:color="auto"/>
              <w:right w:val="nil"/>
            </w:tcBorders>
          </w:tcPr>
          <w:p w14:paraId="6EC629A5" w14:textId="77777777" w:rsidR="00072CEC" w:rsidRPr="00072CEC" w:rsidRDefault="00000000" w:rsidP="00072CEC">
            <w:pPr>
              <w:spacing w:after="220" w:line="259" w:lineRule="auto"/>
              <w:ind w:right="53" w:firstLine="0"/>
              <w:jc w:val="center"/>
              <w:rPr>
                <w:b/>
                <w:bCs/>
              </w:rPr>
            </w:pPr>
            <w:r>
              <w:rPr>
                <w:b/>
                <w:bCs/>
              </w:rPr>
              <w:t>Decision</w:t>
            </w:r>
          </w:p>
        </w:tc>
      </w:tr>
      <w:tr w:rsidR="00853301" w14:paraId="7BFC6674" w14:textId="77777777" w:rsidTr="00072CEC">
        <w:tc>
          <w:tcPr>
            <w:tcW w:w="1671" w:type="dxa"/>
            <w:tcBorders>
              <w:top w:val="single" w:sz="4" w:space="0" w:color="auto"/>
              <w:left w:val="nil"/>
              <w:bottom w:val="nil"/>
              <w:right w:val="nil"/>
            </w:tcBorders>
          </w:tcPr>
          <w:p w14:paraId="6D554ABC" w14:textId="77777777" w:rsidR="00072CEC" w:rsidRDefault="00000000" w:rsidP="00072CEC">
            <w:pPr>
              <w:spacing w:after="220" w:line="259" w:lineRule="auto"/>
              <w:ind w:right="53" w:firstLine="0"/>
              <w:jc w:val="center"/>
            </w:pPr>
            <w:r>
              <w:t>Teachers’ Pedagogical Expertise</w:t>
            </w:r>
          </w:p>
        </w:tc>
        <w:tc>
          <w:tcPr>
            <w:tcW w:w="1672" w:type="dxa"/>
            <w:tcBorders>
              <w:top w:val="single" w:sz="4" w:space="0" w:color="auto"/>
              <w:left w:val="nil"/>
              <w:bottom w:val="nil"/>
              <w:right w:val="nil"/>
            </w:tcBorders>
          </w:tcPr>
          <w:p w14:paraId="7C211085" w14:textId="77777777" w:rsidR="00072CEC" w:rsidRDefault="00000000" w:rsidP="00B858B6">
            <w:pPr>
              <w:spacing w:before="240" w:after="220" w:line="259" w:lineRule="auto"/>
              <w:ind w:right="53" w:firstLine="0"/>
              <w:jc w:val="center"/>
            </w:pPr>
            <w:r>
              <w:t>0.023</w:t>
            </w:r>
          </w:p>
        </w:tc>
        <w:tc>
          <w:tcPr>
            <w:tcW w:w="1672" w:type="dxa"/>
            <w:tcBorders>
              <w:top w:val="single" w:sz="4" w:space="0" w:color="auto"/>
              <w:left w:val="nil"/>
              <w:bottom w:val="nil"/>
              <w:right w:val="nil"/>
            </w:tcBorders>
          </w:tcPr>
          <w:p w14:paraId="1B83B2D5" w14:textId="77777777" w:rsidR="00072CEC" w:rsidRDefault="00000000" w:rsidP="00B858B6">
            <w:pPr>
              <w:spacing w:before="240" w:after="220" w:line="259" w:lineRule="auto"/>
              <w:ind w:right="53" w:firstLine="0"/>
              <w:jc w:val="center"/>
            </w:pPr>
            <w:r>
              <w:t>0.000529</w:t>
            </w:r>
          </w:p>
        </w:tc>
        <w:tc>
          <w:tcPr>
            <w:tcW w:w="1672" w:type="dxa"/>
            <w:tcBorders>
              <w:top w:val="single" w:sz="4" w:space="0" w:color="auto"/>
              <w:left w:val="nil"/>
              <w:bottom w:val="nil"/>
              <w:right w:val="nil"/>
            </w:tcBorders>
          </w:tcPr>
          <w:p w14:paraId="26705A3D" w14:textId="77777777" w:rsidR="00072CEC" w:rsidRDefault="00000000" w:rsidP="00B858B6">
            <w:pPr>
              <w:spacing w:before="240" w:after="220" w:line="259" w:lineRule="auto"/>
              <w:ind w:right="53" w:firstLine="0"/>
              <w:jc w:val="center"/>
            </w:pPr>
            <w:r>
              <w:t>0.752</w:t>
            </w:r>
          </w:p>
        </w:tc>
        <w:tc>
          <w:tcPr>
            <w:tcW w:w="1672" w:type="dxa"/>
            <w:tcBorders>
              <w:top w:val="single" w:sz="4" w:space="0" w:color="auto"/>
              <w:left w:val="nil"/>
              <w:bottom w:val="nil"/>
              <w:right w:val="nil"/>
            </w:tcBorders>
          </w:tcPr>
          <w:p w14:paraId="3F42AD3A" w14:textId="77777777" w:rsidR="00072CEC" w:rsidRDefault="00000000" w:rsidP="00B858B6">
            <w:pPr>
              <w:spacing w:before="240" w:after="220" w:line="259" w:lineRule="auto"/>
              <w:ind w:right="53" w:firstLine="0"/>
              <w:jc w:val="center"/>
            </w:pPr>
            <w:r>
              <w:t>Do not reject HO</w:t>
            </w:r>
          </w:p>
        </w:tc>
      </w:tr>
      <w:tr w:rsidR="00853301" w14:paraId="45749F40" w14:textId="77777777" w:rsidTr="00072CEC">
        <w:tc>
          <w:tcPr>
            <w:tcW w:w="1671" w:type="dxa"/>
            <w:tcBorders>
              <w:top w:val="nil"/>
              <w:left w:val="nil"/>
              <w:bottom w:val="single" w:sz="4" w:space="0" w:color="auto"/>
              <w:right w:val="nil"/>
            </w:tcBorders>
          </w:tcPr>
          <w:p w14:paraId="1CF36EEC" w14:textId="77777777" w:rsidR="00072CEC" w:rsidRDefault="00000000" w:rsidP="00072CEC">
            <w:pPr>
              <w:spacing w:after="220" w:line="259" w:lineRule="auto"/>
              <w:ind w:right="53" w:firstLine="0"/>
              <w:jc w:val="center"/>
            </w:pPr>
            <w:r>
              <w:t>Students’ Linguistic Competence</w:t>
            </w:r>
          </w:p>
        </w:tc>
        <w:tc>
          <w:tcPr>
            <w:tcW w:w="1672" w:type="dxa"/>
            <w:tcBorders>
              <w:top w:val="nil"/>
              <w:left w:val="nil"/>
              <w:bottom w:val="single" w:sz="4" w:space="0" w:color="auto"/>
              <w:right w:val="nil"/>
            </w:tcBorders>
          </w:tcPr>
          <w:p w14:paraId="41F31419" w14:textId="77777777" w:rsidR="00072CEC" w:rsidRDefault="00072CEC" w:rsidP="00072CEC">
            <w:pPr>
              <w:spacing w:after="220" w:line="259" w:lineRule="auto"/>
              <w:ind w:right="53" w:firstLine="0"/>
              <w:jc w:val="center"/>
            </w:pPr>
          </w:p>
        </w:tc>
        <w:tc>
          <w:tcPr>
            <w:tcW w:w="1672" w:type="dxa"/>
            <w:tcBorders>
              <w:top w:val="nil"/>
              <w:left w:val="nil"/>
              <w:bottom w:val="single" w:sz="4" w:space="0" w:color="auto"/>
              <w:right w:val="nil"/>
            </w:tcBorders>
          </w:tcPr>
          <w:p w14:paraId="2556DE0C" w14:textId="77777777" w:rsidR="00072CEC" w:rsidRDefault="00072CEC" w:rsidP="00072CEC">
            <w:pPr>
              <w:spacing w:after="220" w:line="259" w:lineRule="auto"/>
              <w:ind w:right="53" w:firstLine="0"/>
              <w:jc w:val="center"/>
            </w:pPr>
          </w:p>
        </w:tc>
        <w:tc>
          <w:tcPr>
            <w:tcW w:w="1672" w:type="dxa"/>
            <w:tcBorders>
              <w:top w:val="nil"/>
              <w:left w:val="nil"/>
              <w:bottom w:val="single" w:sz="4" w:space="0" w:color="auto"/>
              <w:right w:val="nil"/>
            </w:tcBorders>
          </w:tcPr>
          <w:p w14:paraId="10913978" w14:textId="77777777" w:rsidR="00072CEC" w:rsidRDefault="00072CEC" w:rsidP="00072CEC">
            <w:pPr>
              <w:spacing w:after="220" w:line="259" w:lineRule="auto"/>
              <w:ind w:right="53" w:firstLine="0"/>
              <w:jc w:val="center"/>
            </w:pPr>
          </w:p>
        </w:tc>
        <w:tc>
          <w:tcPr>
            <w:tcW w:w="1672" w:type="dxa"/>
            <w:tcBorders>
              <w:top w:val="nil"/>
              <w:left w:val="nil"/>
              <w:bottom w:val="single" w:sz="4" w:space="0" w:color="auto"/>
              <w:right w:val="nil"/>
            </w:tcBorders>
          </w:tcPr>
          <w:p w14:paraId="2E567288" w14:textId="77777777" w:rsidR="00072CEC" w:rsidRDefault="00072CEC" w:rsidP="00072CEC">
            <w:pPr>
              <w:spacing w:after="220" w:line="259" w:lineRule="auto"/>
              <w:ind w:right="53" w:firstLine="0"/>
              <w:jc w:val="center"/>
            </w:pPr>
          </w:p>
        </w:tc>
      </w:tr>
      <w:tr w:rsidR="00853301" w14:paraId="51BC2EE9" w14:textId="77777777" w:rsidTr="00072CEC">
        <w:tc>
          <w:tcPr>
            <w:tcW w:w="1671" w:type="dxa"/>
            <w:tcBorders>
              <w:top w:val="single" w:sz="4" w:space="0" w:color="auto"/>
              <w:left w:val="nil"/>
              <w:bottom w:val="nil"/>
              <w:right w:val="nil"/>
            </w:tcBorders>
          </w:tcPr>
          <w:p w14:paraId="260E3DE8" w14:textId="77777777" w:rsidR="00072CEC" w:rsidRDefault="00000000" w:rsidP="00072CEC">
            <w:pPr>
              <w:spacing w:after="494" w:line="259" w:lineRule="auto"/>
              <w:ind w:right="0" w:firstLine="0"/>
              <w:jc w:val="left"/>
            </w:pPr>
            <w:r>
              <w:rPr>
                <w:i/>
              </w:rPr>
              <w:t>*p&lt;0.05</w:t>
            </w:r>
          </w:p>
        </w:tc>
        <w:tc>
          <w:tcPr>
            <w:tcW w:w="1672" w:type="dxa"/>
            <w:tcBorders>
              <w:top w:val="single" w:sz="4" w:space="0" w:color="auto"/>
              <w:left w:val="nil"/>
              <w:bottom w:val="nil"/>
              <w:right w:val="nil"/>
            </w:tcBorders>
          </w:tcPr>
          <w:p w14:paraId="0B69B717" w14:textId="77777777" w:rsidR="00072CEC" w:rsidRDefault="00072CEC" w:rsidP="00072CEC">
            <w:pPr>
              <w:spacing w:after="220" w:line="259" w:lineRule="auto"/>
              <w:ind w:right="53" w:firstLine="0"/>
              <w:jc w:val="center"/>
            </w:pPr>
          </w:p>
        </w:tc>
        <w:tc>
          <w:tcPr>
            <w:tcW w:w="1672" w:type="dxa"/>
            <w:tcBorders>
              <w:top w:val="single" w:sz="4" w:space="0" w:color="auto"/>
              <w:left w:val="nil"/>
              <w:bottom w:val="nil"/>
              <w:right w:val="nil"/>
            </w:tcBorders>
          </w:tcPr>
          <w:p w14:paraId="71A19D9B" w14:textId="77777777" w:rsidR="00072CEC" w:rsidRDefault="00072CEC" w:rsidP="00072CEC">
            <w:pPr>
              <w:spacing w:after="220" w:line="259" w:lineRule="auto"/>
              <w:ind w:right="53" w:firstLine="0"/>
              <w:jc w:val="center"/>
            </w:pPr>
          </w:p>
        </w:tc>
        <w:tc>
          <w:tcPr>
            <w:tcW w:w="1672" w:type="dxa"/>
            <w:tcBorders>
              <w:top w:val="single" w:sz="4" w:space="0" w:color="auto"/>
              <w:left w:val="nil"/>
              <w:bottom w:val="nil"/>
              <w:right w:val="nil"/>
            </w:tcBorders>
          </w:tcPr>
          <w:p w14:paraId="6028429C" w14:textId="77777777" w:rsidR="00072CEC" w:rsidRDefault="00072CEC" w:rsidP="00072CEC">
            <w:pPr>
              <w:spacing w:after="220" w:line="259" w:lineRule="auto"/>
              <w:ind w:right="53" w:firstLine="0"/>
              <w:jc w:val="center"/>
            </w:pPr>
          </w:p>
        </w:tc>
        <w:tc>
          <w:tcPr>
            <w:tcW w:w="1672" w:type="dxa"/>
            <w:tcBorders>
              <w:top w:val="single" w:sz="4" w:space="0" w:color="auto"/>
              <w:left w:val="nil"/>
              <w:bottom w:val="nil"/>
              <w:right w:val="nil"/>
            </w:tcBorders>
          </w:tcPr>
          <w:p w14:paraId="03904BE4" w14:textId="77777777" w:rsidR="00072CEC" w:rsidRDefault="00072CEC" w:rsidP="00072CEC">
            <w:pPr>
              <w:spacing w:after="220" w:line="259" w:lineRule="auto"/>
              <w:ind w:right="53" w:firstLine="0"/>
              <w:jc w:val="center"/>
            </w:pPr>
          </w:p>
        </w:tc>
      </w:tr>
    </w:tbl>
    <w:p w14:paraId="3B608C9E" w14:textId="30F31652" w:rsidR="00453026" w:rsidRDefault="00000000">
      <w:pPr>
        <w:ind w:left="-15" w:right="53"/>
      </w:pPr>
      <w:r>
        <w:t xml:space="preserve">The </w:t>
      </w:r>
      <w:proofErr w:type="spellStart"/>
      <w:r>
        <w:t>r-value</w:t>
      </w:r>
      <w:proofErr w:type="spellEnd"/>
      <w:r>
        <w:t xml:space="preserve"> of 0.023, r-squared of 0.000529, and p-value of 0.752 indicate</w:t>
      </w:r>
      <w:del w:id="48" w:author="A" w:date="2026-05-21T16:24:00Z">
        <w:r w:rsidDel="0048154B">
          <w:delText>s</w:delText>
        </w:r>
      </w:del>
      <w:r>
        <w:t xml:space="preserve"> that the null hypothesis (Ho) of no significant difference is not rejected. It </w:t>
      </w:r>
      <w:r w:rsidR="001A7B5A">
        <w:t>suggests</w:t>
      </w:r>
      <w:r>
        <w:t xml:space="preserve"> that students' linguistic competence has nothing to do with the pedagogical expertise of English teachers </w:t>
      </w:r>
      <w:commentRangeStart w:id="49"/>
      <w:r>
        <w:t>despite grammar, reading comprehension, and vocabulary</w:t>
      </w:r>
      <w:commentRangeEnd w:id="49"/>
      <w:r w:rsidR="0048154B">
        <w:rPr>
          <w:rStyle w:val="CommentReference"/>
        </w:rPr>
        <w:commentReference w:id="49"/>
      </w:r>
      <w:r>
        <w:t>. Additionally, the study of Pascual (2019) titled</w:t>
      </w:r>
      <w:del w:id="50" w:author="A" w:date="2026-05-21T16:25:00Z">
        <w:r w:rsidDel="0048154B">
          <w:delText>.</w:delText>
        </w:r>
      </w:del>
      <w:r>
        <w:t xml:space="preserve"> </w:t>
      </w:r>
    </w:p>
    <w:p w14:paraId="01FF596D" w14:textId="47E4D603" w:rsidR="00453026" w:rsidRDefault="00000000">
      <w:pPr>
        <w:ind w:left="-15" w:right="53" w:firstLine="0"/>
      </w:pPr>
      <w:hyperlink r:id="rId11">
        <w:r w:rsidR="00782D21">
          <w:t>“</w:t>
        </w:r>
      </w:hyperlink>
      <w:hyperlink r:id="rId12">
        <w:r w:rsidR="00782D21">
          <w:rPr>
            <w:i/>
          </w:rPr>
          <w:t>Exposure to English Linguistic Environment and Oral Proficiency of First</w:t>
        </w:r>
      </w:hyperlink>
      <w:hyperlink r:id="rId13">
        <w:r w:rsidR="00782D21">
          <w:rPr>
            <w:i/>
          </w:rPr>
          <w:t xml:space="preserve"> </w:t>
        </w:r>
      </w:hyperlink>
      <w:hyperlink r:id="rId14">
        <w:r w:rsidR="00782D21">
          <w:rPr>
            <w:i/>
          </w:rPr>
          <w:t xml:space="preserve">Year </w:t>
        </w:r>
      </w:hyperlink>
      <w:hyperlink r:id="rId15">
        <w:r w:rsidR="00782D21">
          <w:rPr>
            <w:i/>
          </w:rPr>
          <w:t>College Students in Davao del Norte</w:t>
        </w:r>
      </w:hyperlink>
      <w:hyperlink r:id="rId16">
        <w:r w:rsidR="00782D21">
          <w:rPr>
            <w:i/>
          </w:rPr>
          <w:t>”</w:t>
        </w:r>
      </w:hyperlink>
      <w:r w:rsidR="00782D21">
        <w:rPr>
          <w:i/>
        </w:rPr>
        <w:t xml:space="preserve"> </w:t>
      </w:r>
      <w:commentRangeStart w:id="51"/>
      <w:r w:rsidR="00782D21">
        <w:t>supported this study</w:t>
      </w:r>
      <w:commentRangeEnd w:id="51"/>
      <w:r w:rsidR="0048154B">
        <w:rPr>
          <w:rStyle w:val="CommentReference"/>
        </w:rPr>
        <w:commentReference w:id="51"/>
      </w:r>
      <w:r w:rsidR="00782D21">
        <w:rPr>
          <w:i/>
        </w:rPr>
        <w:t xml:space="preserve">. </w:t>
      </w:r>
      <w:r w:rsidR="00782D21">
        <w:t xml:space="preserve">Given the data and results presented, </w:t>
      </w:r>
      <w:commentRangeStart w:id="52"/>
      <w:r w:rsidR="00782D21">
        <w:t xml:space="preserve">the study </w:t>
      </w:r>
      <w:commentRangeEnd w:id="52"/>
      <w:r w:rsidR="0048154B">
        <w:rPr>
          <w:rStyle w:val="CommentReference"/>
        </w:rPr>
        <w:commentReference w:id="52"/>
      </w:r>
      <w:r w:rsidR="00782D21">
        <w:t xml:space="preserve">states that there is no significant relationship </w:t>
      </w:r>
      <w:r w:rsidR="00782D21">
        <w:lastRenderedPageBreak/>
        <w:t>between English environment and oral proficiency among students.</w:t>
      </w:r>
      <w:r w:rsidR="000E6DC2">
        <w:t xml:space="preserve"> </w:t>
      </w:r>
      <w:r w:rsidR="00D443F5" w:rsidRPr="00D443F5">
        <w:t xml:space="preserve">Further supporting this view, </w:t>
      </w:r>
      <w:proofErr w:type="spellStart"/>
      <w:r w:rsidR="00D443F5" w:rsidRPr="00D443F5">
        <w:t>Genelza</w:t>
      </w:r>
      <w:proofErr w:type="spellEnd"/>
      <w:r w:rsidR="00D443F5" w:rsidRPr="00D443F5">
        <w:t xml:space="preserve"> (2022) investigated the communication soft skills and cognitive development of first-year students enrolled in purposive communication courses. The study found that students’ communication abilities—such as expressing ideas clearly, engaging in discussions, and demonstrating critical thinking—were closely linked to their cognitive development. Importantly, these skills were enhanced when instruction emphasized interactive activities, real-life communication tasks, and student-centered learning. </w:t>
      </w:r>
      <w:commentRangeStart w:id="53"/>
      <w:r w:rsidR="00D443F5" w:rsidRPr="00D443F5">
        <w:t>Such findings highlight the value of pedagogical expertise in designing lessons that go beyond rote learning and instead promote meaningful language use. Teachers who possess strong pedagogical skills are better equipped to integrate communication-focused strategies that enhance students’ linguistic competence and overall cognitive growth.</w:t>
      </w:r>
      <w:commentRangeEnd w:id="53"/>
      <w:r w:rsidR="00937577">
        <w:rPr>
          <w:rStyle w:val="CommentReference"/>
        </w:rPr>
        <w:commentReference w:id="53"/>
      </w:r>
    </w:p>
    <w:p w14:paraId="1DB8E32E" w14:textId="77777777" w:rsidR="000A3ABD" w:rsidRDefault="000A3ABD">
      <w:pPr>
        <w:ind w:left="-15" w:right="53" w:firstLine="0"/>
      </w:pPr>
    </w:p>
    <w:p w14:paraId="3C165DC6" w14:textId="4571D9B5" w:rsidR="00453026" w:rsidRDefault="00000000" w:rsidP="00F977DE">
      <w:pPr>
        <w:pStyle w:val="Heading1"/>
        <w:spacing w:after="488"/>
        <w:ind w:right="61"/>
      </w:pPr>
      <w:r>
        <w:t xml:space="preserve">CONCLUSION </w:t>
      </w:r>
    </w:p>
    <w:p w14:paraId="41185118" w14:textId="77777777" w:rsidR="00453026" w:rsidRDefault="00000000">
      <w:pPr>
        <w:spacing w:after="236"/>
        <w:ind w:left="-15" w:right="53"/>
      </w:pPr>
      <w:r>
        <w:t>T</w:t>
      </w:r>
      <w:r w:rsidR="00782D21">
        <w:t xml:space="preserve">his section </w:t>
      </w:r>
      <w:r>
        <w:t xml:space="preserve">presents </w:t>
      </w:r>
      <w:r w:rsidR="00782D21">
        <w:t xml:space="preserve">the summary of findings, the conclusion, and the recommendations drawn by the researcher based on the results obtained. </w:t>
      </w:r>
    </w:p>
    <w:p w14:paraId="5CEBE03B" w14:textId="77777777" w:rsidR="00453026" w:rsidRDefault="00000000">
      <w:pPr>
        <w:spacing w:after="236"/>
        <w:ind w:left="-15" w:right="53"/>
      </w:pPr>
      <w:r>
        <w:t>This study investigates the relationship between the teachers' pedagogical expertise and students' linguistic competence among BSED English major students and teachers at UM Tagum College. Teachers' pedagogical expertise is assessed based on indicators like reading comprehension, grammar, and vocabulary. On the other hand, students' linguistic competence is</w:t>
      </w:r>
      <w:r w:rsidR="003E156D">
        <w:t xml:space="preserve"> evaluated </w:t>
      </w:r>
      <w:r>
        <w:t xml:space="preserve">based on their reading comprehension, grammar, and vocabulary, with the same indicators. This study employed a quantitative method to collect quantifiable data from respondents. </w:t>
      </w:r>
    </w:p>
    <w:p w14:paraId="60062175" w14:textId="53E8678B" w:rsidR="00453026" w:rsidRDefault="00000000">
      <w:pPr>
        <w:spacing w:after="236"/>
        <w:ind w:left="-15" w:right="53"/>
      </w:pPr>
      <w:r>
        <w:lastRenderedPageBreak/>
        <w:t xml:space="preserve">Students display a </w:t>
      </w:r>
      <w:r w:rsidR="003E156D">
        <w:t xml:space="preserve">relatively </w:t>
      </w:r>
      <w:commentRangeStart w:id="54"/>
      <w:r>
        <w:t>common</w:t>
      </w:r>
      <w:commentRangeEnd w:id="54"/>
      <w:r w:rsidR="00937577">
        <w:rPr>
          <w:rStyle w:val="CommentReference"/>
        </w:rPr>
        <w:commentReference w:id="54"/>
      </w:r>
      <w:r>
        <w:t xml:space="preserve"> proficiency in language </w:t>
      </w:r>
      <w:r w:rsidR="003E156D">
        <w:t xml:space="preserve">regarding </w:t>
      </w:r>
      <w:r>
        <w:t xml:space="preserve">vocabulary, grammar, and reading comprehension. </w:t>
      </w:r>
      <w:commentRangeStart w:id="55"/>
      <w:r>
        <w:t>Remarkably, there</w:t>
      </w:r>
      <w:r w:rsidR="003E156D">
        <w:t xml:space="preserve"> is little </w:t>
      </w:r>
      <w:del w:id="56" w:author="A" w:date="2026-05-21T16:30:00Z">
        <w:r w:rsidR="003E156D" w:rsidDel="00937577">
          <w:delText>of a</w:delText>
        </w:r>
      </w:del>
      <w:r w:rsidR="003E156D">
        <w:t xml:space="preserve"> </w:t>
      </w:r>
      <w:r>
        <w:t>relationship between students' linguistic competence and the pedagogical expertise of English teachers.</w:t>
      </w:r>
      <w:commentRangeEnd w:id="55"/>
      <w:r w:rsidR="00937577">
        <w:rPr>
          <w:rStyle w:val="CommentReference"/>
        </w:rPr>
        <w:commentReference w:id="55"/>
      </w:r>
      <w:r>
        <w:t xml:space="preserve"> Additionally, students show a higher degree of competency in grammar than in vocabulary and reading comprehension among the specialized language competencies. These results point to potential directions for more research and focused educational interventions to improve our understanding of</w:t>
      </w:r>
      <w:ins w:id="57" w:author="A" w:date="2026-05-21T16:30:00Z">
        <w:r w:rsidR="00937577">
          <w:t>,</w:t>
        </w:r>
      </w:ins>
      <w:r>
        <w:t xml:space="preserve"> and ability to </w:t>
      </w:r>
      <w:r w:rsidR="003E156D">
        <w:t>enhance</w:t>
      </w:r>
      <w:r>
        <w:t xml:space="preserve"> students' language learning outcomes in these different but related domains. </w:t>
      </w:r>
    </w:p>
    <w:p w14:paraId="663E602A" w14:textId="77777777" w:rsidR="00453026" w:rsidRDefault="00000000">
      <w:pPr>
        <w:spacing w:after="494" w:line="259" w:lineRule="auto"/>
        <w:ind w:right="0" w:firstLine="0"/>
        <w:jc w:val="left"/>
      </w:pPr>
      <w:r>
        <w:rPr>
          <w:b/>
        </w:rPr>
        <w:t xml:space="preserve"> </w:t>
      </w:r>
    </w:p>
    <w:p w14:paraId="01FC2339" w14:textId="77777777" w:rsidR="00453026" w:rsidRDefault="00000000">
      <w:pPr>
        <w:spacing w:after="0" w:line="259" w:lineRule="auto"/>
        <w:ind w:right="0" w:firstLine="0"/>
        <w:jc w:val="left"/>
      </w:pPr>
      <w:r>
        <w:rPr>
          <w:b/>
        </w:rPr>
        <w:t xml:space="preserve"> </w:t>
      </w:r>
    </w:p>
    <w:p w14:paraId="4C401F34" w14:textId="77777777" w:rsidR="00720247" w:rsidRDefault="00720247">
      <w:pPr>
        <w:ind w:left="-15" w:right="53"/>
      </w:pPr>
    </w:p>
    <w:p w14:paraId="59B73188" w14:textId="77777777" w:rsidR="00720247" w:rsidRDefault="00720247">
      <w:pPr>
        <w:ind w:left="-15" w:right="53"/>
      </w:pPr>
    </w:p>
    <w:p w14:paraId="28933505" w14:textId="77777777" w:rsidR="00720247" w:rsidRDefault="00720247">
      <w:pPr>
        <w:ind w:left="-15" w:right="53"/>
      </w:pPr>
    </w:p>
    <w:p w14:paraId="05B950C8" w14:textId="77777777" w:rsidR="00720247" w:rsidRDefault="00720247">
      <w:pPr>
        <w:ind w:left="-15" w:right="53"/>
      </w:pPr>
    </w:p>
    <w:p w14:paraId="4B880E98" w14:textId="77777777" w:rsidR="00720247" w:rsidRDefault="00720247">
      <w:pPr>
        <w:ind w:left="-15" w:right="53"/>
      </w:pPr>
    </w:p>
    <w:p w14:paraId="7559F1BC" w14:textId="77777777" w:rsidR="00720247" w:rsidRDefault="00720247">
      <w:pPr>
        <w:ind w:left="-15" w:right="53"/>
      </w:pPr>
    </w:p>
    <w:p w14:paraId="6F957054" w14:textId="77777777" w:rsidR="00720247" w:rsidRDefault="00720247">
      <w:pPr>
        <w:ind w:left="-15" w:right="53"/>
      </w:pPr>
    </w:p>
    <w:p w14:paraId="403E2CB2" w14:textId="77777777" w:rsidR="00720247" w:rsidRDefault="00720247">
      <w:pPr>
        <w:ind w:left="-15" w:right="53"/>
      </w:pPr>
    </w:p>
    <w:p w14:paraId="028F7653" w14:textId="77777777" w:rsidR="00720247" w:rsidRDefault="00720247">
      <w:pPr>
        <w:ind w:left="-15" w:right="53"/>
      </w:pPr>
    </w:p>
    <w:p w14:paraId="225D5025" w14:textId="77777777" w:rsidR="00720247" w:rsidRDefault="00720247">
      <w:pPr>
        <w:ind w:left="-15" w:right="53"/>
      </w:pPr>
    </w:p>
    <w:p w14:paraId="353BA056" w14:textId="77777777" w:rsidR="00720247" w:rsidRDefault="00720247">
      <w:pPr>
        <w:ind w:left="-15" w:right="53"/>
      </w:pPr>
    </w:p>
    <w:p w14:paraId="76C43C29" w14:textId="77777777" w:rsidR="00720247" w:rsidRDefault="00720247">
      <w:pPr>
        <w:ind w:left="-15" w:right="53"/>
      </w:pPr>
    </w:p>
    <w:p w14:paraId="2A4CFB93" w14:textId="77777777" w:rsidR="00720247" w:rsidRDefault="00720247">
      <w:pPr>
        <w:ind w:left="-15" w:right="53"/>
      </w:pPr>
    </w:p>
    <w:p w14:paraId="7432D457" w14:textId="77777777" w:rsidR="00720247" w:rsidRDefault="00720247">
      <w:pPr>
        <w:ind w:left="-15" w:right="53"/>
      </w:pPr>
    </w:p>
    <w:p w14:paraId="3DFC4030" w14:textId="77777777" w:rsidR="00720247" w:rsidRDefault="00720247">
      <w:pPr>
        <w:ind w:left="-15" w:right="53"/>
      </w:pPr>
    </w:p>
    <w:p w14:paraId="100AE315" w14:textId="77777777" w:rsidR="00720247" w:rsidRDefault="00720247">
      <w:pPr>
        <w:ind w:left="-15" w:right="53"/>
      </w:pPr>
    </w:p>
    <w:p w14:paraId="1717FCA0" w14:textId="77777777" w:rsidR="00720247" w:rsidRDefault="00720247">
      <w:pPr>
        <w:ind w:left="-15" w:right="53"/>
      </w:pPr>
    </w:p>
    <w:p w14:paraId="282F20D4" w14:textId="77777777" w:rsidR="00453026" w:rsidRDefault="00000000" w:rsidP="008273A1">
      <w:pPr>
        <w:pStyle w:val="Heading1"/>
        <w:spacing w:after="248"/>
      </w:pPr>
      <w:r>
        <w:t xml:space="preserve">WORK CITED </w:t>
      </w:r>
    </w:p>
    <w:p w14:paraId="330B283A" w14:textId="77777777" w:rsidR="00453026" w:rsidRDefault="00000000" w:rsidP="008B69B5">
      <w:pPr>
        <w:spacing w:line="243" w:lineRule="auto"/>
        <w:ind w:left="705" w:right="0" w:hanging="720"/>
      </w:pPr>
      <w:r>
        <w:t xml:space="preserve">Ballard, Kelli, and Alan Bates. "Making a connection between </w:t>
      </w:r>
      <w:proofErr w:type="gramStart"/>
      <w:r>
        <w:t>student  achievement</w:t>
      </w:r>
      <w:proofErr w:type="gramEnd"/>
      <w:r>
        <w:t xml:space="preserve">, teacher  </w:t>
      </w:r>
      <w:r>
        <w:tab/>
        <w:t xml:space="preserve">accountability, and quality classroom  instruction." The Qualitative Report 13.4 (2008): 560. </w:t>
      </w:r>
    </w:p>
    <w:p w14:paraId="4E131049" w14:textId="77777777" w:rsidR="00453026" w:rsidRDefault="00000000" w:rsidP="008B69B5">
      <w:pPr>
        <w:spacing w:after="0" w:line="259" w:lineRule="auto"/>
        <w:ind w:right="0" w:firstLine="0"/>
      </w:pPr>
      <w:r>
        <w:t xml:space="preserve"> </w:t>
      </w:r>
    </w:p>
    <w:p w14:paraId="4C64AAD8" w14:textId="77777777" w:rsidR="00453026" w:rsidRDefault="00000000" w:rsidP="008B69B5">
      <w:pPr>
        <w:spacing w:line="259" w:lineRule="auto"/>
        <w:ind w:left="-15" w:right="53" w:firstLine="0"/>
      </w:pPr>
      <w:proofErr w:type="spellStart"/>
      <w:r>
        <w:t>Daligdig</w:t>
      </w:r>
      <w:proofErr w:type="spellEnd"/>
      <w:r>
        <w:t xml:space="preserve">, Joris, Ariel E. San Jose, and Maria Gregoria R. Concepcion.  </w:t>
      </w:r>
    </w:p>
    <w:p w14:paraId="4CFAF0A4" w14:textId="77777777" w:rsidR="00453026" w:rsidRDefault="00000000" w:rsidP="008B69B5">
      <w:pPr>
        <w:spacing w:line="240" w:lineRule="auto"/>
        <w:ind w:left="720" w:right="53" w:firstLine="0"/>
      </w:pPr>
      <w:r>
        <w:t xml:space="preserve">"Teachers' </w:t>
      </w:r>
      <w:proofErr w:type="gramStart"/>
      <w:r>
        <w:t>Pedagogical  Practices</w:t>
      </w:r>
      <w:proofErr w:type="gramEnd"/>
      <w:r>
        <w:t xml:space="preserve"> and Pupils’ Communicative Competence.": 563. </w:t>
      </w:r>
    </w:p>
    <w:p w14:paraId="51EEAB0E" w14:textId="77777777" w:rsidR="00453026" w:rsidRDefault="00000000" w:rsidP="008B69B5">
      <w:pPr>
        <w:spacing w:after="0" w:line="259" w:lineRule="auto"/>
        <w:ind w:right="0" w:firstLine="0"/>
      </w:pPr>
      <w:r>
        <w:t xml:space="preserve"> </w:t>
      </w:r>
    </w:p>
    <w:p w14:paraId="4C250C01" w14:textId="77777777" w:rsidR="00453026" w:rsidRDefault="00000000" w:rsidP="008B69B5">
      <w:pPr>
        <w:spacing w:line="243" w:lineRule="auto"/>
        <w:ind w:left="705" w:right="0" w:hanging="720"/>
      </w:pPr>
      <w:proofErr w:type="spellStart"/>
      <w:r>
        <w:t>Dadvand</w:t>
      </w:r>
      <w:proofErr w:type="spellEnd"/>
      <w:r>
        <w:t xml:space="preserve">, Babak, and </w:t>
      </w:r>
      <w:proofErr w:type="spellStart"/>
      <w:r>
        <w:t>Foad</w:t>
      </w:r>
      <w:proofErr w:type="spellEnd"/>
      <w:r>
        <w:t xml:space="preserve"> </w:t>
      </w:r>
      <w:proofErr w:type="spellStart"/>
      <w:r>
        <w:t>Behzadpoor</w:t>
      </w:r>
      <w:proofErr w:type="spellEnd"/>
      <w:r>
        <w:t xml:space="preserve">. "Pedagogical Knowledge in </w:t>
      </w:r>
      <w:proofErr w:type="gramStart"/>
      <w:r>
        <w:t>English  Language</w:t>
      </w:r>
      <w:proofErr w:type="gramEnd"/>
      <w:r>
        <w:t xml:space="preserve"> Teaching:  </w:t>
      </w:r>
      <w:r>
        <w:tab/>
        <w:t xml:space="preserve">A Lifelong-Learning, Complex-System Perspective." London Review of Education </w:t>
      </w:r>
      <w:proofErr w:type="gramStart"/>
      <w:r>
        <w:t xml:space="preserve">18.1  </w:t>
      </w:r>
      <w:r>
        <w:tab/>
      </w:r>
      <w:proofErr w:type="gramEnd"/>
      <w:r>
        <w:t xml:space="preserve">(2020): 107-125. </w:t>
      </w:r>
    </w:p>
    <w:p w14:paraId="73635190" w14:textId="77777777" w:rsidR="006B2CC2" w:rsidRDefault="006B2CC2" w:rsidP="006B2CC2">
      <w:pPr>
        <w:spacing w:after="0" w:line="259" w:lineRule="auto"/>
        <w:ind w:right="0" w:firstLine="0"/>
      </w:pPr>
    </w:p>
    <w:p w14:paraId="6FF4DECA" w14:textId="0CCC2820" w:rsidR="006B2CC2" w:rsidRDefault="006B2CC2" w:rsidP="006B2CC2">
      <w:pPr>
        <w:spacing w:after="0" w:line="259" w:lineRule="auto"/>
        <w:ind w:right="0" w:firstLine="0"/>
      </w:pPr>
      <w:proofErr w:type="spellStart"/>
      <w:r w:rsidRPr="006B2CC2">
        <w:t>Dairo</w:t>
      </w:r>
      <w:proofErr w:type="spellEnd"/>
      <w:r w:rsidRPr="006B2CC2">
        <w:t xml:space="preserve">, </w:t>
      </w:r>
      <w:proofErr w:type="spellStart"/>
      <w:r w:rsidRPr="006B2CC2">
        <w:t>Genivave</w:t>
      </w:r>
      <w:proofErr w:type="spellEnd"/>
      <w:r w:rsidRPr="006B2CC2">
        <w:t xml:space="preserve"> O., et al. "Overcoming the reality: challenges, coping, and insights among freshmen </w:t>
      </w:r>
      <w:proofErr w:type="spellStart"/>
      <w:r w:rsidRPr="006B2CC2">
        <w:t>english</w:t>
      </w:r>
      <w:proofErr w:type="spellEnd"/>
      <w:r w:rsidRPr="006B2CC2">
        <w:t xml:space="preserve"> majors." Galaxy International Interdisciplinary Research Journal 11.12 (2023): 339-366.</w:t>
      </w:r>
    </w:p>
    <w:p w14:paraId="444A6CFC" w14:textId="443CEA4A" w:rsidR="00453026" w:rsidRDefault="00000000" w:rsidP="006B2CC2">
      <w:pPr>
        <w:spacing w:after="0" w:line="259" w:lineRule="auto"/>
        <w:ind w:right="0" w:firstLine="0"/>
      </w:pPr>
      <w:r>
        <w:t xml:space="preserve"> </w:t>
      </w:r>
    </w:p>
    <w:p w14:paraId="7643EB97" w14:textId="77777777" w:rsidR="00453026" w:rsidRDefault="00000000" w:rsidP="008B69B5">
      <w:pPr>
        <w:spacing w:line="246" w:lineRule="auto"/>
        <w:ind w:left="705" w:right="455" w:hanging="720"/>
      </w:pPr>
      <w:proofErr w:type="spellStart"/>
      <w:r>
        <w:t>Ebn</w:t>
      </w:r>
      <w:proofErr w:type="spellEnd"/>
      <w:r>
        <w:t xml:space="preserve">-Abbasi, Faramarz, Musa </w:t>
      </w:r>
      <w:proofErr w:type="spellStart"/>
      <w:r>
        <w:t>Nushi</w:t>
      </w:r>
      <w:proofErr w:type="spellEnd"/>
      <w:r>
        <w:t>, and Nazila Fattahi. "The role of l</w:t>
      </w:r>
      <w:proofErr w:type="gramStart"/>
      <w:r>
        <w:t>2  motivational</w:t>
      </w:r>
      <w:proofErr w:type="gramEnd"/>
      <w:r>
        <w:t xml:space="preserve"> self-system  and grit in EFL learners’ willingness to communicate: a study of public school vs. private  English language institute learners." Frontiers in Education. Vol. 7. Frontiers Media </w:t>
      </w:r>
      <w:proofErr w:type="gramStart"/>
      <w:r>
        <w:t>SA,  2022</w:t>
      </w:r>
      <w:proofErr w:type="gramEnd"/>
      <w:r>
        <w:t xml:space="preserve">. </w:t>
      </w:r>
    </w:p>
    <w:p w14:paraId="26B1FD36" w14:textId="77777777" w:rsidR="00453026" w:rsidRDefault="00000000" w:rsidP="008B69B5">
      <w:pPr>
        <w:spacing w:after="0" w:line="259" w:lineRule="auto"/>
        <w:ind w:right="0" w:firstLine="0"/>
      </w:pPr>
      <w:r>
        <w:t xml:space="preserve"> </w:t>
      </w:r>
    </w:p>
    <w:p w14:paraId="40C1BC2A" w14:textId="2E20ED4E" w:rsidR="003C463C" w:rsidRDefault="003C463C" w:rsidP="008B69B5">
      <w:pPr>
        <w:spacing w:after="0" w:line="259" w:lineRule="auto"/>
        <w:ind w:right="0" w:firstLine="0"/>
      </w:pPr>
      <w:proofErr w:type="spellStart"/>
      <w:r w:rsidRPr="003C463C">
        <w:t>Genelza</w:t>
      </w:r>
      <w:proofErr w:type="spellEnd"/>
      <w:r w:rsidRPr="003C463C">
        <w:t xml:space="preserve">, Genesis G. "English Proficiency </w:t>
      </w:r>
      <w:proofErr w:type="gramStart"/>
      <w:r w:rsidRPr="003C463C">
        <w:t>And</w:t>
      </w:r>
      <w:proofErr w:type="gramEnd"/>
      <w:r w:rsidRPr="003C463C">
        <w:t xml:space="preserve"> Academic Achievement Of Junior High School Students At University Of Mindanao Tagum College." Galaxy International Interdisciplinary Research Journal 10.11 (2022): 376-384.</w:t>
      </w:r>
    </w:p>
    <w:p w14:paraId="69694069" w14:textId="77777777" w:rsidR="003C463C" w:rsidRDefault="003C463C" w:rsidP="008B69B5">
      <w:pPr>
        <w:spacing w:after="0" w:line="259" w:lineRule="auto"/>
        <w:ind w:right="0" w:firstLine="0"/>
      </w:pPr>
    </w:p>
    <w:p w14:paraId="4FF22087" w14:textId="4FADE1FC" w:rsidR="000357BA" w:rsidRDefault="006B2CC2" w:rsidP="008B69B5">
      <w:pPr>
        <w:spacing w:after="0" w:line="259" w:lineRule="auto"/>
        <w:ind w:right="0" w:firstLine="0"/>
      </w:pPr>
      <w:r w:rsidRPr="006B2CC2">
        <w:t xml:space="preserve">GENELZA, GENESIS GREGORIOUS. "Soft skills communication and cognitive development of first-year purposive communication students." </w:t>
      </w:r>
      <w:proofErr w:type="spellStart"/>
      <w:r w:rsidRPr="006B2CC2">
        <w:t>Langua</w:t>
      </w:r>
      <w:proofErr w:type="spellEnd"/>
      <w:r w:rsidRPr="006B2CC2">
        <w:t>: Journal of Linguistics, Literature, and Language Education 5.2 (2022): 81-92.</w:t>
      </w:r>
    </w:p>
    <w:p w14:paraId="442B082E" w14:textId="77777777" w:rsidR="000357BA" w:rsidRDefault="000357BA" w:rsidP="008B69B5">
      <w:pPr>
        <w:spacing w:after="0" w:line="259" w:lineRule="auto"/>
        <w:ind w:right="0" w:firstLine="0"/>
      </w:pPr>
    </w:p>
    <w:p w14:paraId="154BD61D" w14:textId="77777777" w:rsidR="00453026" w:rsidRDefault="00000000" w:rsidP="008B69B5">
      <w:pPr>
        <w:spacing w:line="240" w:lineRule="auto"/>
        <w:ind w:left="705" w:right="53" w:hanging="720"/>
      </w:pPr>
      <w:r>
        <w:t xml:space="preserve">Goertzen, Melissa J. "Introduction to quantitative research and data." </w:t>
      </w:r>
      <w:proofErr w:type="gramStart"/>
      <w:r>
        <w:t>Library  Technology</w:t>
      </w:r>
      <w:proofErr w:type="gramEnd"/>
      <w:r>
        <w:t xml:space="preserve"> Reports  </w:t>
      </w:r>
      <w:r>
        <w:tab/>
        <w:t xml:space="preserve">53.4 ( 2017): 12-18. </w:t>
      </w:r>
    </w:p>
    <w:p w14:paraId="1961D3AE" w14:textId="77777777" w:rsidR="00453026" w:rsidRDefault="00000000" w:rsidP="008B69B5">
      <w:pPr>
        <w:spacing w:after="0" w:line="259" w:lineRule="auto"/>
        <w:ind w:right="0" w:firstLine="0"/>
      </w:pPr>
      <w:r>
        <w:t xml:space="preserve"> </w:t>
      </w:r>
    </w:p>
    <w:p w14:paraId="59027614" w14:textId="77777777" w:rsidR="00453026" w:rsidRDefault="00000000" w:rsidP="008B69B5">
      <w:pPr>
        <w:spacing w:line="240" w:lineRule="auto"/>
        <w:ind w:left="705" w:right="53" w:hanging="720"/>
      </w:pPr>
      <w:r>
        <w:t>Fallah, Nasser. "Willingness to communicate in English, communication self-</w:t>
      </w:r>
      <w:proofErr w:type="gramStart"/>
      <w:r>
        <w:t>confidence,  motivation</w:t>
      </w:r>
      <w:proofErr w:type="gramEnd"/>
      <w:r>
        <w:t xml:space="preserve">, shyness, and teacher immediacy among Iranian English-major undergraduates:  A structural equation modeling approach." Learning and Individual Differences 30 (2014):  140-147. </w:t>
      </w:r>
    </w:p>
    <w:p w14:paraId="4E78BC20" w14:textId="77777777" w:rsidR="00453026" w:rsidRDefault="00000000" w:rsidP="008B69B5">
      <w:pPr>
        <w:spacing w:after="0" w:line="259" w:lineRule="auto"/>
        <w:ind w:right="0" w:firstLine="0"/>
      </w:pPr>
      <w:r>
        <w:t xml:space="preserve"> </w:t>
      </w:r>
    </w:p>
    <w:p w14:paraId="08D5EFD2" w14:textId="77777777" w:rsidR="00453026" w:rsidRDefault="00000000" w:rsidP="008B69B5">
      <w:pPr>
        <w:spacing w:line="240" w:lineRule="auto"/>
        <w:ind w:left="705" w:right="53" w:hanging="720"/>
      </w:pPr>
      <w:r>
        <w:t xml:space="preserve">Krashen, Stephen. "The input hypothesis: An update." Linguistics and language pedagogy: The state of the art (1992): 409-431. </w:t>
      </w:r>
    </w:p>
    <w:p w14:paraId="125DF6C0" w14:textId="77777777" w:rsidR="00453026" w:rsidRDefault="00000000" w:rsidP="008B69B5">
      <w:pPr>
        <w:spacing w:after="0" w:line="259" w:lineRule="auto"/>
        <w:ind w:right="0" w:firstLine="0"/>
      </w:pPr>
      <w:r>
        <w:t xml:space="preserve"> </w:t>
      </w:r>
    </w:p>
    <w:p w14:paraId="39CFE4B7" w14:textId="77777777" w:rsidR="00453026" w:rsidRDefault="00000000" w:rsidP="008B69B5">
      <w:pPr>
        <w:spacing w:line="259" w:lineRule="auto"/>
        <w:ind w:left="-15" w:right="53" w:firstLine="0"/>
      </w:pPr>
      <w:proofErr w:type="spellStart"/>
      <w:r>
        <w:t>Kusumayasa</w:t>
      </w:r>
      <w:proofErr w:type="spellEnd"/>
      <w:r>
        <w:t xml:space="preserve">, Kadek Ngurah. "Pedagogical Competence of EFL Teachers:  </w:t>
      </w:r>
    </w:p>
    <w:p w14:paraId="77860676" w14:textId="77777777" w:rsidR="00453026" w:rsidRDefault="00000000" w:rsidP="008B69B5">
      <w:pPr>
        <w:spacing w:line="240" w:lineRule="auto"/>
        <w:ind w:left="720" w:right="53" w:firstLine="0"/>
      </w:pPr>
      <w:r>
        <w:t xml:space="preserve">Teachers’ </w:t>
      </w:r>
      <w:proofErr w:type="gramStart"/>
      <w:r>
        <w:t>and  Students</w:t>
      </w:r>
      <w:proofErr w:type="gramEnd"/>
      <w:r>
        <w:t xml:space="preserve">’ Perspectives." </w:t>
      </w:r>
      <w:proofErr w:type="spellStart"/>
      <w:r>
        <w:t>Jurnal</w:t>
      </w:r>
      <w:proofErr w:type="spellEnd"/>
      <w:r>
        <w:t xml:space="preserve"> </w:t>
      </w:r>
      <w:proofErr w:type="spellStart"/>
      <w:r>
        <w:t>Ilmiah</w:t>
      </w:r>
      <w:proofErr w:type="spellEnd"/>
      <w:r>
        <w:t xml:space="preserve"> Pendidikan </w:t>
      </w:r>
      <w:proofErr w:type="spellStart"/>
      <w:r>
        <w:t>Profesi</w:t>
      </w:r>
      <w:proofErr w:type="spellEnd"/>
      <w:r>
        <w:t xml:space="preserve"> Guru 5.1 (2022): 46-53. </w:t>
      </w:r>
    </w:p>
    <w:p w14:paraId="6BB2CFBB" w14:textId="77777777" w:rsidR="00453026" w:rsidRDefault="00000000" w:rsidP="008B69B5">
      <w:pPr>
        <w:spacing w:after="0" w:line="259" w:lineRule="auto"/>
        <w:ind w:right="0" w:firstLine="0"/>
      </w:pPr>
      <w:r>
        <w:lastRenderedPageBreak/>
        <w:t xml:space="preserve"> </w:t>
      </w:r>
    </w:p>
    <w:p w14:paraId="45D8244E" w14:textId="77777777" w:rsidR="00453026" w:rsidRDefault="00000000" w:rsidP="008B69B5">
      <w:pPr>
        <w:spacing w:line="259" w:lineRule="auto"/>
        <w:ind w:left="-15" w:right="53" w:firstLine="0"/>
      </w:pPr>
      <w:r>
        <w:t xml:space="preserve">MacIntyre, Peter. "Expanding the theoretical base for the dynamics of  </w:t>
      </w:r>
    </w:p>
    <w:p w14:paraId="0FF5A96B" w14:textId="77777777" w:rsidR="00453026" w:rsidRDefault="00000000" w:rsidP="008B69B5">
      <w:pPr>
        <w:spacing w:line="240" w:lineRule="auto"/>
        <w:ind w:left="720" w:right="53" w:firstLine="0"/>
      </w:pPr>
      <w:r>
        <w:t xml:space="preserve">willingness </w:t>
      </w:r>
      <w:proofErr w:type="gramStart"/>
      <w:r>
        <w:t>to  communicate</w:t>
      </w:r>
      <w:proofErr w:type="gramEnd"/>
      <w:r>
        <w:t xml:space="preserve">." Studies in Second Language Learning and Teaching 10.1 (2020): 111-131. </w:t>
      </w:r>
    </w:p>
    <w:p w14:paraId="5E71229E" w14:textId="77777777" w:rsidR="00453026" w:rsidRDefault="00000000" w:rsidP="008B69B5">
      <w:pPr>
        <w:spacing w:after="0" w:line="259" w:lineRule="auto"/>
        <w:ind w:right="0" w:firstLine="0"/>
      </w:pPr>
      <w:r>
        <w:t xml:space="preserve"> </w:t>
      </w:r>
    </w:p>
    <w:p w14:paraId="354A02CE" w14:textId="77777777" w:rsidR="00453026" w:rsidRDefault="00000000" w:rsidP="008B69B5">
      <w:pPr>
        <w:spacing w:line="240" w:lineRule="auto"/>
        <w:ind w:left="705" w:right="53" w:hanging="720"/>
      </w:pPr>
      <w:r>
        <w:t xml:space="preserve">Marshall, Gill. "The purpose, design, and administration of a questionnaire </w:t>
      </w:r>
      <w:proofErr w:type="gramStart"/>
      <w:r>
        <w:t>for  data</w:t>
      </w:r>
      <w:proofErr w:type="gramEnd"/>
      <w:r>
        <w:t xml:space="preserve"> collection."  </w:t>
      </w:r>
      <w:r>
        <w:tab/>
        <w:t xml:space="preserve">Radiography 11.2 (2005):131-136. </w:t>
      </w:r>
    </w:p>
    <w:p w14:paraId="735A78E4" w14:textId="77777777" w:rsidR="00453026" w:rsidRDefault="00000000" w:rsidP="008B69B5">
      <w:pPr>
        <w:spacing w:after="0" w:line="259" w:lineRule="auto"/>
        <w:ind w:right="0" w:firstLine="0"/>
      </w:pPr>
      <w:r>
        <w:t xml:space="preserve"> </w:t>
      </w:r>
    </w:p>
    <w:p w14:paraId="70DCBDC8" w14:textId="77777777" w:rsidR="00453026" w:rsidRDefault="00000000" w:rsidP="008B69B5">
      <w:pPr>
        <w:spacing w:line="240" w:lineRule="auto"/>
        <w:ind w:left="705" w:right="53" w:hanging="720"/>
      </w:pPr>
      <w:proofErr w:type="spellStart"/>
      <w:r>
        <w:t>Matalines</w:t>
      </w:r>
      <w:proofErr w:type="spellEnd"/>
      <w:r>
        <w:t xml:space="preserve">, Ana Marie J. "Teachers' Linguistic Competence, Teaching </w:t>
      </w:r>
      <w:proofErr w:type="gramStart"/>
      <w:r>
        <w:t>Skills  and</w:t>
      </w:r>
      <w:proofErr w:type="gramEnd"/>
      <w:r>
        <w:t xml:space="preserve"> Students'  Linguistic Competence: Bases for a Training Design." </w:t>
      </w:r>
      <w:proofErr w:type="spellStart"/>
      <w:r>
        <w:t>Technium</w:t>
      </w:r>
      <w:proofErr w:type="spellEnd"/>
      <w:r>
        <w:t xml:space="preserve"> Soc. Sci. J. 40 (2023): 41. </w:t>
      </w:r>
    </w:p>
    <w:p w14:paraId="5F69A4B4" w14:textId="77777777" w:rsidR="00453026" w:rsidRDefault="00000000" w:rsidP="008B69B5">
      <w:pPr>
        <w:spacing w:after="0" w:line="259" w:lineRule="auto"/>
        <w:ind w:right="0" w:firstLine="0"/>
      </w:pPr>
      <w:r>
        <w:t xml:space="preserve"> </w:t>
      </w:r>
    </w:p>
    <w:p w14:paraId="72E081C0" w14:textId="77777777" w:rsidR="00453026" w:rsidRDefault="00000000" w:rsidP="008B69B5">
      <w:pPr>
        <w:spacing w:after="0" w:line="259" w:lineRule="auto"/>
        <w:ind w:right="0" w:firstLine="0"/>
      </w:pPr>
      <w:r>
        <w:rPr>
          <w:color w:val="222222"/>
        </w:rPr>
        <w:t xml:space="preserve">Pascual, </w:t>
      </w:r>
      <w:proofErr w:type="spellStart"/>
      <w:r>
        <w:rPr>
          <w:color w:val="222222"/>
        </w:rPr>
        <w:t>Larcyneil</w:t>
      </w:r>
      <w:proofErr w:type="spellEnd"/>
      <w:r>
        <w:rPr>
          <w:color w:val="222222"/>
        </w:rPr>
        <w:t xml:space="preserve"> P. "Exposure to English linguistic environment and oral  </w:t>
      </w:r>
    </w:p>
    <w:p w14:paraId="29DEA653" w14:textId="77777777" w:rsidR="00453026" w:rsidRDefault="00000000" w:rsidP="008B69B5">
      <w:pPr>
        <w:spacing w:after="0" w:line="233" w:lineRule="auto"/>
        <w:ind w:left="720" w:firstLine="0"/>
      </w:pPr>
      <w:r>
        <w:rPr>
          <w:color w:val="222222"/>
        </w:rPr>
        <w:t xml:space="preserve">proficiency of first-year college students in Davao del Norte." </w:t>
      </w:r>
      <w:r>
        <w:rPr>
          <w:i/>
          <w:color w:val="222222"/>
        </w:rPr>
        <w:t xml:space="preserve">Proceedings of the 10th International Conference on </w:t>
      </w:r>
      <w:proofErr w:type="spellStart"/>
      <w:r>
        <w:rPr>
          <w:i/>
          <w:color w:val="222222"/>
        </w:rPr>
        <w:t>EEducation</w:t>
      </w:r>
      <w:proofErr w:type="spellEnd"/>
      <w:r>
        <w:rPr>
          <w:i/>
          <w:color w:val="222222"/>
        </w:rPr>
        <w:t>, E-Business, E-Management and E-Learning</w:t>
      </w:r>
      <w:r>
        <w:rPr>
          <w:color w:val="222222"/>
        </w:rPr>
        <w:t>. 2019.</w:t>
      </w:r>
      <w:r>
        <w:rPr>
          <w:sz w:val="32"/>
        </w:rPr>
        <w:t xml:space="preserve"> </w:t>
      </w:r>
    </w:p>
    <w:p w14:paraId="5D9F967E" w14:textId="77777777" w:rsidR="00453026" w:rsidRDefault="00000000" w:rsidP="008B69B5">
      <w:pPr>
        <w:spacing w:after="0" w:line="259" w:lineRule="auto"/>
        <w:ind w:right="0" w:firstLine="0"/>
      </w:pPr>
      <w:r>
        <w:rPr>
          <w:sz w:val="32"/>
        </w:rPr>
        <w:t xml:space="preserve"> </w:t>
      </w:r>
    </w:p>
    <w:p w14:paraId="4E5D3F88" w14:textId="77777777" w:rsidR="00453026" w:rsidRDefault="00000000" w:rsidP="008B69B5">
      <w:pPr>
        <w:spacing w:line="243" w:lineRule="auto"/>
        <w:ind w:left="705" w:right="0" w:hanging="720"/>
      </w:pPr>
      <w:r>
        <w:t xml:space="preserve">Rao, </w:t>
      </w:r>
      <w:proofErr w:type="spellStart"/>
      <w:r>
        <w:t>Parupalli</w:t>
      </w:r>
      <w:proofErr w:type="spellEnd"/>
      <w:r>
        <w:t xml:space="preserve"> Srinivas. "The importance of speaking skills in </w:t>
      </w:r>
      <w:proofErr w:type="gramStart"/>
      <w:r>
        <w:t>English  classrooms</w:t>
      </w:r>
      <w:proofErr w:type="gramEnd"/>
      <w:r>
        <w:t xml:space="preserve">." Alford Council of International English &amp; Literature Journal (ACIELJ) 2.2 (2019): 6-18. </w:t>
      </w:r>
    </w:p>
    <w:p w14:paraId="6A5B237D" w14:textId="77777777" w:rsidR="00453026" w:rsidRDefault="00000000" w:rsidP="008B69B5">
      <w:pPr>
        <w:spacing w:after="0" w:line="259" w:lineRule="auto"/>
        <w:ind w:right="0" w:firstLine="0"/>
      </w:pPr>
      <w:r>
        <w:t xml:space="preserve"> </w:t>
      </w:r>
    </w:p>
    <w:p w14:paraId="456D5F81" w14:textId="77777777" w:rsidR="00453026" w:rsidRDefault="00000000" w:rsidP="008B69B5">
      <w:pPr>
        <w:spacing w:line="226" w:lineRule="auto"/>
        <w:ind w:left="705" w:right="53" w:hanging="720"/>
      </w:pPr>
      <w:r>
        <w:t xml:space="preserve">Yashima, Tomoko, Peter D. MacIntyre, and Maiko Ikeda. "Situated </w:t>
      </w:r>
      <w:proofErr w:type="gramStart"/>
      <w:r>
        <w:t>willingness  to</w:t>
      </w:r>
      <w:proofErr w:type="gramEnd"/>
      <w:r>
        <w:t xml:space="preserve"> communicate in  an L2: Interplay of individual characteristics and context." Language teaching research </w:t>
      </w:r>
      <w:proofErr w:type="gramStart"/>
      <w:r>
        <w:t>22.1  (</w:t>
      </w:r>
      <w:proofErr w:type="gramEnd"/>
      <w:r>
        <w:t>2018): 115-137.</w:t>
      </w:r>
      <w:r>
        <w:rPr>
          <w:rFonts w:ascii="SimSun" w:eastAsia="SimSun" w:hAnsi="SimSun" w:cs="SimSun"/>
        </w:rPr>
        <w:t xml:space="preserve">  </w:t>
      </w:r>
    </w:p>
    <w:p w14:paraId="0FF5C3B0" w14:textId="77777777" w:rsidR="00453026" w:rsidRDefault="00000000" w:rsidP="008B69B5">
      <w:pPr>
        <w:spacing w:after="0" w:line="259" w:lineRule="auto"/>
        <w:ind w:left="488" w:right="0" w:firstLine="0"/>
      </w:pPr>
      <w:r>
        <w:rPr>
          <w:b/>
        </w:rPr>
        <w:t xml:space="preserve"> </w:t>
      </w:r>
    </w:p>
    <w:sectPr w:rsidR="00453026">
      <w:headerReference w:type="even" r:id="rId17"/>
      <w:headerReference w:type="default" r:id="rId18"/>
      <w:footerReference w:type="even" r:id="rId19"/>
      <w:footerReference w:type="default" r:id="rId20"/>
      <w:headerReference w:type="first" r:id="rId21"/>
      <w:footerReference w:type="first" r:id="rId22"/>
      <w:pgSz w:w="11906" w:h="16838"/>
      <w:pgMar w:top="758" w:right="1377" w:bottom="1176" w:left="2160" w:header="720" w:footer="720" w:gutter="0"/>
      <w:pgNumType w:start="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 w:date="2026-05-21T09:38:00Z" w:initials="A">
    <w:p w14:paraId="21343D78" w14:textId="7470449E" w:rsidR="00744387" w:rsidRDefault="00744387">
      <w:pPr>
        <w:pStyle w:val="CommentText"/>
      </w:pPr>
      <w:r>
        <w:rPr>
          <w:rStyle w:val="CommentReference"/>
        </w:rPr>
        <w:annotationRef/>
      </w:r>
      <w:r>
        <w:t>The sentence is incoherent (responsive, disinterested and inattentive – are incompatible in this sentence)</w:t>
      </w:r>
    </w:p>
  </w:comment>
  <w:comment w:id="1" w:author="A" w:date="2026-05-21T15:33:00Z" w:initials="A">
    <w:p w14:paraId="4B748F47" w14:textId="7B7EBB13" w:rsidR="00066437" w:rsidRDefault="00066437" w:rsidP="00066437">
      <w:pPr>
        <w:pStyle w:val="CommentText"/>
        <w:ind w:firstLine="0"/>
      </w:pPr>
      <w:r>
        <w:rPr>
          <w:rStyle w:val="CommentReference"/>
        </w:rPr>
        <w:annotationRef/>
      </w:r>
      <w:r>
        <w:t>This sentence is incoherent</w:t>
      </w:r>
    </w:p>
  </w:comment>
  <w:comment w:id="14" w:author="A" w:date="2026-05-21T15:45:00Z" w:initials="A">
    <w:p w14:paraId="73DE3A41" w14:textId="2B19A23B" w:rsidR="00585547" w:rsidRDefault="00585547">
      <w:pPr>
        <w:pStyle w:val="CommentText"/>
      </w:pPr>
      <w:r>
        <w:rPr>
          <w:rStyle w:val="CommentReference"/>
        </w:rPr>
        <w:annotationRef/>
      </w:r>
      <w:r>
        <w:t>The authors use Past Simple and Present Simple when describing the study; they should use Past Simple when describing what they did in the study; Present Tense is used when discussing the results. These corrections should be performed in the entire manuscript.</w:t>
      </w:r>
    </w:p>
  </w:comment>
  <w:comment w:id="23" w:author="A" w:date="2026-05-21T15:52:00Z" w:initials="A">
    <w:p w14:paraId="44FCE742" w14:textId="31ECBA70" w:rsidR="00585547" w:rsidRDefault="00585547">
      <w:pPr>
        <w:pStyle w:val="CommentText"/>
      </w:pPr>
      <w:r>
        <w:rPr>
          <w:rStyle w:val="CommentReference"/>
        </w:rPr>
        <w:annotationRef/>
      </w:r>
      <w:r>
        <w:t>Whose linguistic competence? The teachers’ or the students’ linguistic competence?</w:t>
      </w:r>
    </w:p>
  </w:comment>
  <w:comment w:id="38" w:author="A" w:date="2026-05-21T16:04:00Z" w:initials="A">
    <w:p w14:paraId="7402DFC1" w14:textId="10B14595" w:rsidR="00322D2E" w:rsidRDefault="00322D2E">
      <w:pPr>
        <w:pStyle w:val="CommentText"/>
      </w:pPr>
      <w:r>
        <w:rPr>
          <w:rStyle w:val="CommentReference"/>
        </w:rPr>
        <w:annotationRef/>
      </w:r>
      <w:r>
        <w:t>Where is it observed?</w:t>
      </w:r>
    </w:p>
  </w:comment>
  <w:comment w:id="41" w:author="A" w:date="2026-05-21T16:05:00Z" w:initials="A">
    <w:p w14:paraId="61417E70" w14:textId="413B0177" w:rsidR="00322D2E" w:rsidRDefault="00322D2E">
      <w:pPr>
        <w:pStyle w:val="CommentText"/>
      </w:pPr>
      <w:r>
        <w:rPr>
          <w:rStyle w:val="CommentReference"/>
        </w:rPr>
        <w:annotationRef/>
      </w:r>
      <w:r>
        <w:t>9.600 and 8.847 indicate moderate levels but 9.368 indicates a high level? Why? 9.368 is situated between the first two numbers…</w:t>
      </w:r>
      <w:r w:rsidR="0048154B">
        <w:t xml:space="preserve"> In the table below, 9.6 is rated as high, not as moderate.</w:t>
      </w:r>
    </w:p>
  </w:comment>
  <w:comment w:id="42" w:author="A" w:date="2026-05-21T16:16:00Z" w:initials="A">
    <w:p w14:paraId="2165804A" w14:textId="24DE3938" w:rsidR="0048154B" w:rsidRDefault="0048154B">
      <w:pPr>
        <w:pStyle w:val="CommentText"/>
      </w:pPr>
      <w:r>
        <w:rPr>
          <w:rStyle w:val="CommentReference"/>
        </w:rPr>
        <w:annotationRef/>
      </w:r>
      <w:r>
        <w:t>This is not a mean score; this is the sum of the three means (9.9, 9.368 and 8.847)</w:t>
      </w:r>
    </w:p>
  </w:comment>
  <w:comment w:id="43" w:author="A" w:date="2026-05-21T16:19:00Z" w:initials="A">
    <w:p w14:paraId="4F29AFC0" w14:textId="7EEC5625" w:rsidR="0048154B" w:rsidRDefault="0048154B">
      <w:pPr>
        <w:pStyle w:val="CommentText"/>
      </w:pPr>
      <w:r>
        <w:rPr>
          <w:rStyle w:val="CommentReference"/>
        </w:rPr>
        <w:annotationRef/>
      </w:r>
      <w:r>
        <w:t>How can physical activities enhance linguistic competence?</w:t>
      </w:r>
    </w:p>
  </w:comment>
  <w:comment w:id="49" w:author="A" w:date="2026-05-21T16:24:00Z" w:initials="A">
    <w:p w14:paraId="5A321142" w14:textId="2AB61464" w:rsidR="0048154B" w:rsidRDefault="0048154B">
      <w:pPr>
        <w:pStyle w:val="CommentText"/>
      </w:pPr>
      <w:r>
        <w:rPr>
          <w:rStyle w:val="CommentReference"/>
        </w:rPr>
        <w:annotationRef/>
      </w:r>
      <w:r>
        <w:t>incoherent</w:t>
      </w:r>
    </w:p>
  </w:comment>
  <w:comment w:id="51" w:author="A" w:date="2026-05-21T16:25:00Z" w:initials="A">
    <w:p w14:paraId="0E7B58E4" w14:textId="6FBE8F27" w:rsidR="0048154B" w:rsidRDefault="0048154B">
      <w:pPr>
        <w:pStyle w:val="CommentText"/>
      </w:pPr>
      <w:r>
        <w:rPr>
          <w:rStyle w:val="CommentReference"/>
        </w:rPr>
        <w:annotationRef/>
      </w:r>
      <w:r>
        <w:t>how?</w:t>
      </w:r>
    </w:p>
  </w:comment>
  <w:comment w:id="52" w:author="A" w:date="2026-05-21T16:25:00Z" w:initials="A">
    <w:p w14:paraId="3F0D04E2" w14:textId="51737A82" w:rsidR="0048154B" w:rsidRDefault="0048154B">
      <w:pPr>
        <w:pStyle w:val="CommentText"/>
      </w:pPr>
      <w:r>
        <w:rPr>
          <w:rStyle w:val="CommentReference"/>
        </w:rPr>
        <w:annotationRef/>
      </w:r>
      <w:r>
        <w:t xml:space="preserve">What study? </w:t>
      </w:r>
      <w:proofErr w:type="spellStart"/>
      <w:r>
        <w:t>Pacual’s</w:t>
      </w:r>
      <w:proofErr w:type="spellEnd"/>
      <w:r>
        <w:t xml:space="preserve"> or the study performed in this manuscript?</w:t>
      </w:r>
    </w:p>
  </w:comment>
  <w:comment w:id="53" w:author="A" w:date="2026-05-21T16:32:00Z" w:initials="A">
    <w:p w14:paraId="2C8E5B6C" w14:textId="77777777" w:rsidR="00937577" w:rsidRDefault="00937577">
      <w:pPr>
        <w:pStyle w:val="CommentText"/>
      </w:pPr>
      <w:r>
        <w:rPr>
          <w:rStyle w:val="CommentReference"/>
        </w:rPr>
        <w:annotationRef/>
      </w:r>
      <w:r>
        <w:t xml:space="preserve">This contradicts the conclusions of the study. </w:t>
      </w:r>
    </w:p>
    <w:p w14:paraId="4B4D7E95" w14:textId="128BC18A" w:rsidR="00937577" w:rsidRDefault="00937577">
      <w:pPr>
        <w:pStyle w:val="CommentText"/>
      </w:pPr>
      <w:r>
        <w:t>The study concludes that there is no relationship between teachers’ pedagogical expertise and the students’ linguistic competence.</w:t>
      </w:r>
    </w:p>
  </w:comment>
  <w:comment w:id="54" w:author="A" w:date="2026-05-21T16:28:00Z" w:initials="A">
    <w:p w14:paraId="4EE19D7A" w14:textId="01FA9F67" w:rsidR="00937577" w:rsidRDefault="00937577">
      <w:pPr>
        <w:pStyle w:val="CommentText"/>
      </w:pPr>
      <w:r>
        <w:rPr>
          <w:rStyle w:val="CommentReference"/>
        </w:rPr>
        <w:annotationRef/>
      </w:r>
      <w:r>
        <w:t>What do the authors mean by “common”? By what standards? Or maybe the correct words in this case are “average level”?</w:t>
      </w:r>
    </w:p>
  </w:comment>
  <w:comment w:id="55" w:author="A" w:date="2026-05-21T16:34:00Z" w:initials="A">
    <w:p w14:paraId="29350AC8" w14:textId="4D4FAA5A" w:rsidR="00937577" w:rsidRDefault="00937577">
      <w:pPr>
        <w:pStyle w:val="CommentText"/>
      </w:pPr>
      <w:r>
        <w:rPr>
          <w:rStyle w:val="CommentReference"/>
        </w:rPr>
        <w:annotationRef/>
      </w:r>
      <w:r>
        <w:t xml:space="preserve">The last paragraph before the conclusions (i.e., </w:t>
      </w:r>
      <w:r w:rsidRPr="00D443F5">
        <w:t>Such findings highlight the value of pedagogical expertise in designing lessons that go beyond rote learning and instead promote meaningful language use</w:t>
      </w:r>
      <w:r>
        <w:t xml:space="preserve">) contradicts this statement.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343D78" w15:done="0"/>
  <w15:commentEx w15:paraId="4B748F47" w15:done="0"/>
  <w15:commentEx w15:paraId="73DE3A41" w15:done="0"/>
  <w15:commentEx w15:paraId="44FCE742" w15:done="0"/>
  <w15:commentEx w15:paraId="7402DFC1" w15:done="0"/>
  <w15:commentEx w15:paraId="61417E70" w15:done="0"/>
  <w15:commentEx w15:paraId="2165804A" w15:done="0"/>
  <w15:commentEx w15:paraId="4F29AFC0" w15:done="0"/>
  <w15:commentEx w15:paraId="5A321142" w15:done="0"/>
  <w15:commentEx w15:paraId="0E7B58E4" w15:done="0"/>
  <w15:commentEx w15:paraId="3F0D04E2" w15:done="0"/>
  <w15:commentEx w15:paraId="4B4D7E95" w15:done="0"/>
  <w15:commentEx w15:paraId="4EE19D7A" w15:done="0"/>
  <w15:commentEx w15:paraId="29350A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DE3DDD4" w16cex:dateUtc="2026-05-21T06:38:00Z"/>
  <w16cex:commentExtensible w16cex:durableId="3595B21E" w16cex:dateUtc="2026-05-21T12:33:00Z"/>
  <w16cex:commentExtensible w16cex:durableId="6DBE4AFB" w16cex:dateUtc="2026-05-21T12:45:00Z"/>
  <w16cex:commentExtensible w16cex:durableId="16AFF129" w16cex:dateUtc="2026-05-21T12:52:00Z"/>
  <w16cex:commentExtensible w16cex:durableId="33657A03" w16cex:dateUtc="2026-05-21T13:04:00Z"/>
  <w16cex:commentExtensible w16cex:durableId="18240E9E" w16cex:dateUtc="2026-05-21T13:05:00Z"/>
  <w16cex:commentExtensible w16cex:durableId="2A34BC6E" w16cex:dateUtc="2026-05-21T13:16:00Z"/>
  <w16cex:commentExtensible w16cex:durableId="062CB5AF" w16cex:dateUtc="2026-05-21T13:19:00Z"/>
  <w16cex:commentExtensible w16cex:durableId="1CAE7261" w16cex:dateUtc="2026-05-21T13:24:00Z"/>
  <w16cex:commentExtensible w16cex:durableId="6DE0295E" w16cex:dateUtc="2026-05-21T13:25:00Z"/>
  <w16cex:commentExtensible w16cex:durableId="1C61FBC8" w16cex:dateUtc="2026-05-21T13:25:00Z"/>
  <w16cex:commentExtensible w16cex:durableId="2116AF9B" w16cex:dateUtc="2026-05-21T13:32:00Z"/>
  <w16cex:commentExtensible w16cex:durableId="6D0DC3CC" w16cex:dateUtc="2026-05-21T13:28:00Z"/>
  <w16cex:commentExtensible w16cex:durableId="4581EBA0" w16cex:dateUtc="2026-05-21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343D78" w16cid:durableId="0DE3DDD4"/>
  <w16cid:commentId w16cid:paraId="4B748F47" w16cid:durableId="3595B21E"/>
  <w16cid:commentId w16cid:paraId="73DE3A41" w16cid:durableId="6DBE4AFB"/>
  <w16cid:commentId w16cid:paraId="44FCE742" w16cid:durableId="16AFF129"/>
  <w16cid:commentId w16cid:paraId="7402DFC1" w16cid:durableId="33657A03"/>
  <w16cid:commentId w16cid:paraId="61417E70" w16cid:durableId="18240E9E"/>
  <w16cid:commentId w16cid:paraId="2165804A" w16cid:durableId="2A34BC6E"/>
  <w16cid:commentId w16cid:paraId="4F29AFC0" w16cid:durableId="062CB5AF"/>
  <w16cid:commentId w16cid:paraId="5A321142" w16cid:durableId="1CAE7261"/>
  <w16cid:commentId w16cid:paraId="0E7B58E4" w16cid:durableId="6DE0295E"/>
  <w16cid:commentId w16cid:paraId="3F0D04E2" w16cid:durableId="1C61FBC8"/>
  <w16cid:commentId w16cid:paraId="4B4D7E95" w16cid:durableId="2116AF9B"/>
  <w16cid:commentId w16cid:paraId="4EE19D7A" w16cid:durableId="6D0DC3CC"/>
  <w16cid:commentId w16cid:paraId="29350AC8" w16cid:durableId="4581EB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FAE9D" w14:textId="77777777" w:rsidR="00133C1D" w:rsidRDefault="00133C1D">
      <w:pPr>
        <w:spacing w:after="0" w:line="240" w:lineRule="auto"/>
      </w:pPr>
      <w:r>
        <w:separator/>
      </w:r>
    </w:p>
  </w:endnote>
  <w:endnote w:type="continuationSeparator" w:id="0">
    <w:p w14:paraId="0606D6C3" w14:textId="77777777" w:rsidR="00133C1D" w:rsidRDefault="00133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D6ED" w14:textId="77777777" w:rsidR="00164286" w:rsidRDefault="00164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1309" w14:textId="77777777" w:rsidR="00164286" w:rsidRDefault="00164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54835" w14:textId="77777777" w:rsidR="00164286" w:rsidRDefault="00164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DC60B" w14:textId="77777777" w:rsidR="00133C1D" w:rsidRDefault="00133C1D">
      <w:pPr>
        <w:spacing w:after="0" w:line="240" w:lineRule="auto"/>
      </w:pPr>
      <w:r>
        <w:separator/>
      </w:r>
    </w:p>
  </w:footnote>
  <w:footnote w:type="continuationSeparator" w:id="0">
    <w:p w14:paraId="6C9F86F2" w14:textId="77777777" w:rsidR="00133C1D" w:rsidRDefault="00133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AED37" w14:textId="325B202A" w:rsidR="00453026" w:rsidRDefault="00000000">
    <w:pPr>
      <w:spacing w:after="0" w:line="259" w:lineRule="auto"/>
      <w:ind w:firstLine="0"/>
      <w:jc w:val="right"/>
    </w:pPr>
    <w:r>
      <w:rPr>
        <w:noProof/>
      </w:rPr>
      <w:pict w14:anchorId="0F545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93844" o:spid="_x0000_s1026" type="#_x0000_t136" style="position:absolute;left:0;text-align:left;margin-left:0;margin-top:0;width:530.9pt;height:58.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r w:rsidR="00164286">
      <w:fldChar w:fldCharType="begin"/>
    </w:r>
    <w:r w:rsidR="00164286">
      <w:instrText xml:space="preserve"> PAGE   \* MERGEFORMAT </w:instrText>
    </w:r>
    <w:r w:rsidR="00164286">
      <w:fldChar w:fldCharType="separate"/>
    </w:r>
    <w:r w:rsidR="00164286">
      <w:rPr>
        <w:rFonts w:ascii="Calibri" w:eastAsia="Calibri" w:hAnsi="Calibri" w:cs="Calibri"/>
        <w:sz w:val="18"/>
      </w:rPr>
      <w:t>2</w:t>
    </w:r>
    <w:r w:rsidR="00164286">
      <w:rPr>
        <w:rFonts w:ascii="Calibri" w:eastAsia="Calibri" w:hAnsi="Calibri" w:cs="Calibri"/>
        <w:sz w:val="18"/>
      </w:rPr>
      <w:fldChar w:fldCharType="end"/>
    </w:r>
    <w:r w:rsidR="00164286">
      <w:rPr>
        <w:rFonts w:ascii="Calibri" w:eastAsia="Calibri" w:hAnsi="Calibri" w:cs="Calibri"/>
        <w:sz w:val="18"/>
      </w:rPr>
      <w:t xml:space="preserve"> </w:t>
    </w:r>
  </w:p>
  <w:p w14:paraId="460B146C" w14:textId="77777777" w:rsidR="00453026" w:rsidRDefault="00000000">
    <w:pPr>
      <w:spacing w:after="0" w:line="259" w:lineRule="auto"/>
      <w:ind w:right="0" w:firstLine="0"/>
      <w:jc w:val="left"/>
    </w:pPr>
    <w:r>
      <w:rPr>
        <w:rFonts w:ascii="Calibri" w:eastAsia="Calibri" w:hAnsi="Calibri" w:cs="Calibri"/>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0CAC" w14:textId="44793EBE" w:rsidR="00453026" w:rsidRDefault="00000000">
    <w:pPr>
      <w:spacing w:after="0" w:line="259" w:lineRule="auto"/>
      <w:ind w:right="0" w:firstLine="0"/>
      <w:jc w:val="left"/>
    </w:pPr>
    <w:r>
      <w:rPr>
        <w:noProof/>
      </w:rPr>
      <w:pict w14:anchorId="39852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93845" o:spid="_x0000_s1027" type="#_x0000_t136" style="position:absolute;margin-left:0;margin-top:0;width:530.9pt;height:58.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r w:rsidR="00164286">
      <w:rPr>
        <w:rFonts w:ascii="Calibri" w:eastAsia="Calibri" w:hAnsi="Calibri" w:cs="Calibri"/>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1FBA" w14:textId="2CF345B1" w:rsidR="00453026" w:rsidRDefault="00000000">
    <w:pPr>
      <w:spacing w:after="160" w:line="259" w:lineRule="auto"/>
      <w:ind w:right="0" w:firstLine="0"/>
      <w:jc w:val="left"/>
    </w:pPr>
    <w:r>
      <w:rPr>
        <w:noProof/>
      </w:rPr>
      <w:pict w14:anchorId="45DC3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93843" o:spid="_x0000_s1025" type="#_x0000_t136" style="position:absolute;margin-left:0;margin-top:0;width:530.9pt;height:58.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32E0F"/>
    <w:multiLevelType w:val="multilevel"/>
    <w:tmpl w:val="79A428E0"/>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068300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026"/>
    <w:rsid w:val="000357BA"/>
    <w:rsid w:val="000507F2"/>
    <w:rsid w:val="00066437"/>
    <w:rsid w:val="00072CEC"/>
    <w:rsid w:val="000A3ABD"/>
    <w:rsid w:val="000D2B6D"/>
    <w:rsid w:val="000D62F3"/>
    <w:rsid w:val="000E6DC2"/>
    <w:rsid w:val="00133C1D"/>
    <w:rsid w:val="00134641"/>
    <w:rsid w:val="0013665F"/>
    <w:rsid w:val="00164286"/>
    <w:rsid w:val="001A7B5A"/>
    <w:rsid w:val="001B1558"/>
    <w:rsid w:val="00204816"/>
    <w:rsid w:val="0024094F"/>
    <w:rsid w:val="00255638"/>
    <w:rsid w:val="002B38B6"/>
    <w:rsid w:val="002E0CA4"/>
    <w:rsid w:val="003006EE"/>
    <w:rsid w:val="00312DBF"/>
    <w:rsid w:val="00322D2E"/>
    <w:rsid w:val="003C463C"/>
    <w:rsid w:val="003C4E87"/>
    <w:rsid w:val="003D5648"/>
    <w:rsid w:val="003D7DA7"/>
    <w:rsid w:val="003E156D"/>
    <w:rsid w:val="003E57C3"/>
    <w:rsid w:val="00423EE4"/>
    <w:rsid w:val="00453026"/>
    <w:rsid w:val="0045476C"/>
    <w:rsid w:val="00467F0A"/>
    <w:rsid w:val="0048154B"/>
    <w:rsid w:val="004B30AA"/>
    <w:rsid w:val="004B7691"/>
    <w:rsid w:val="004E5FC7"/>
    <w:rsid w:val="004F479C"/>
    <w:rsid w:val="00530874"/>
    <w:rsid w:val="00585547"/>
    <w:rsid w:val="005907C0"/>
    <w:rsid w:val="00596F2F"/>
    <w:rsid w:val="005C1159"/>
    <w:rsid w:val="005F5036"/>
    <w:rsid w:val="005F595A"/>
    <w:rsid w:val="0061155E"/>
    <w:rsid w:val="00652304"/>
    <w:rsid w:val="006B2CC2"/>
    <w:rsid w:val="006E436A"/>
    <w:rsid w:val="00720247"/>
    <w:rsid w:val="00735043"/>
    <w:rsid w:val="00744387"/>
    <w:rsid w:val="00782D21"/>
    <w:rsid w:val="007A0E94"/>
    <w:rsid w:val="007E661D"/>
    <w:rsid w:val="007E706A"/>
    <w:rsid w:val="008114E7"/>
    <w:rsid w:val="00820184"/>
    <w:rsid w:val="008273A1"/>
    <w:rsid w:val="00834127"/>
    <w:rsid w:val="008416F9"/>
    <w:rsid w:val="008436F1"/>
    <w:rsid w:val="00853301"/>
    <w:rsid w:val="008B1489"/>
    <w:rsid w:val="008B69B5"/>
    <w:rsid w:val="00937577"/>
    <w:rsid w:val="00984CE8"/>
    <w:rsid w:val="009D0702"/>
    <w:rsid w:val="00A26DFE"/>
    <w:rsid w:val="00A428AD"/>
    <w:rsid w:val="00AE5BE2"/>
    <w:rsid w:val="00B52C6D"/>
    <w:rsid w:val="00B5325A"/>
    <w:rsid w:val="00B8420D"/>
    <w:rsid w:val="00B858B6"/>
    <w:rsid w:val="00BE6722"/>
    <w:rsid w:val="00C20E08"/>
    <w:rsid w:val="00C30015"/>
    <w:rsid w:val="00C466B6"/>
    <w:rsid w:val="00C52116"/>
    <w:rsid w:val="00C52842"/>
    <w:rsid w:val="00C83F72"/>
    <w:rsid w:val="00C84455"/>
    <w:rsid w:val="00C93C7C"/>
    <w:rsid w:val="00CD56E7"/>
    <w:rsid w:val="00D066A5"/>
    <w:rsid w:val="00D30F00"/>
    <w:rsid w:val="00D4072B"/>
    <w:rsid w:val="00D443F5"/>
    <w:rsid w:val="00DB7847"/>
    <w:rsid w:val="00DC340F"/>
    <w:rsid w:val="00DF7D32"/>
    <w:rsid w:val="00E1254C"/>
    <w:rsid w:val="00E650EB"/>
    <w:rsid w:val="00E75FB1"/>
    <w:rsid w:val="00ED3B2D"/>
    <w:rsid w:val="00EE7D1D"/>
    <w:rsid w:val="00F21110"/>
    <w:rsid w:val="00F5358C"/>
    <w:rsid w:val="00F64D44"/>
    <w:rsid w:val="00F977D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AFEA6"/>
  <w15:docId w15:val="{5DEE3420-17F8-4441-8501-99669D52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PH" w:eastAsia="en-P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EC"/>
    <w:pPr>
      <w:spacing w:after="4" w:line="485" w:lineRule="auto"/>
      <w:ind w:right="61" w:firstLine="7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244" w:line="265" w:lineRule="auto"/>
      <w:ind w:left="10" w:right="62"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A26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DFE"/>
    <w:rPr>
      <w:rFonts w:ascii="Arial" w:eastAsia="Arial" w:hAnsi="Arial" w:cs="Arial"/>
      <w:color w:val="000000"/>
      <w:sz w:val="24"/>
    </w:rPr>
  </w:style>
  <w:style w:type="table" w:styleId="TableGrid0">
    <w:name w:val="Table Grid"/>
    <w:basedOn w:val="TableNormal"/>
    <w:uiPriority w:val="39"/>
    <w:rsid w:val="00072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names">
    <w:name w:val="Author names"/>
    <w:basedOn w:val="Normal"/>
    <w:next w:val="Normal"/>
    <w:qFormat/>
    <w:rsid w:val="0024094F"/>
    <w:pPr>
      <w:spacing w:before="240" w:after="0" w:line="360" w:lineRule="auto"/>
      <w:ind w:right="0" w:firstLine="0"/>
      <w:jc w:val="left"/>
    </w:pPr>
    <w:rPr>
      <w:rFonts w:ascii="Times New Roman" w:eastAsia="Times New Roman" w:hAnsi="Times New Roman" w:cs="Times New Roman"/>
      <w:color w:val="auto"/>
      <w:kern w:val="0"/>
      <w:sz w:val="28"/>
      <w:szCs w:val="24"/>
      <w:lang w:val="en-GB" w:eastAsia="en-GB"/>
      <w14:ligatures w14:val="none"/>
    </w:rPr>
  </w:style>
  <w:style w:type="paragraph" w:customStyle="1" w:styleId="Affiliation">
    <w:name w:val="Affiliation"/>
    <w:basedOn w:val="Normal"/>
    <w:qFormat/>
    <w:rsid w:val="0024094F"/>
    <w:pPr>
      <w:spacing w:before="240" w:after="0" w:line="360" w:lineRule="auto"/>
      <w:ind w:right="0" w:firstLine="0"/>
      <w:jc w:val="left"/>
    </w:pPr>
    <w:rPr>
      <w:rFonts w:ascii="Times New Roman" w:eastAsia="Times New Roman" w:hAnsi="Times New Roman" w:cs="Times New Roman"/>
      <w:i/>
      <w:color w:val="auto"/>
      <w:kern w:val="0"/>
      <w:szCs w:val="24"/>
      <w:lang w:val="en-GB" w:eastAsia="en-GB"/>
      <w14:ligatures w14:val="none"/>
    </w:rPr>
  </w:style>
  <w:style w:type="paragraph" w:customStyle="1" w:styleId="ORCID">
    <w:name w:val="ORCID"/>
    <w:basedOn w:val="Normal"/>
    <w:next w:val="Normal"/>
    <w:qFormat/>
    <w:rsid w:val="0024094F"/>
    <w:pPr>
      <w:tabs>
        <w:tab w:val="center" w:pos="4253"/>
        <w:tab w:val="right" w:pos="8222"/>
      </w:tabs>
      <w:spacing w:before="240" w:after="240" w:line="360" w:lineRule="auto"/>
      <w:ind w:right="0" w:firstLine="0"/>
      <w:jc w:val="left"/>
    </w:pPr>
    <w:rPr>
      <w:rFonts w:ascii="Times New Roman" w:eastAsia="Times New Roman" w:hAnsi="Times New Roman" w:cs="Times New Roman"/>
      <w:i/>
      <w:color w:val="auto"/>
      <w:kern w:val="0"/>
      <w:szCs w:val="24"/>
      <w:lang w:val="en-GB" w:eastAsia="en-GB"/>
      <w14:ligatures w14:val="none"/>
    </w:rPr>
  </w:style>
  <w:style w:type="character" w:styleId="Hyperlink">
    <w:name w:val="Hyperlink"/>
    <w:basedOn w:val="DefaultParagraphFont"/>
    <w:uiPriority w:val="99"/>
    <w:unhideWhenUsed/>
    <w:rsid w:val="00134641"/>
    <w:rPr>
      <w:color w:val="0563C1" w:themeColor="hyperlink"/>
      <w:u w:val="single"/>
    </w:rPr>
  </w:style>
  <w:style w:type="character" w:styleId="UnresolvedMention">
    <w:name w:val="Unresolved Mention"/>
    <w:basedOn w:val="DefaultParagraphFont"/>
    <w:uiPriority w:val="99"/>
    <w:semiHidden/>
    <w:unhideWhenUsed/>
    <w:rsid w:val="00134641"/>
    <w:rPr>
      <w:color w:val="605E5C"/>
      <w:shd w:val="clear" w:color="auto" w:fill="E1DFDD"/>
    </w:rPr>
  </w:style>
  <w:style w:type="character" w:styleId="CommentReference">
    <w:name w:val="annotation reference"/>
    <w:basedOn w:val="DefaultParagraphFont"/>
    <w:uiPriority w:val="99"/>
    <w:semiHidden/>
    <w:unhideWhenUsed/>
    <w:rsid w:val="00744387"/>
    <w:rPr>
      <w:sz w:val="16"/>
      <w:szCs w:val="16"/>
    </w:rPr>
  </w:style>
  <w:style w:type="paragraph" w:styleId="CommentText">
    <w:name w:val="annotation text"/>
    <w:basedOn w:val="Normal"/>
    <w:link w:val="CommentTextChar"/>
    <w:uiPriority w:val="99"/>
    <w:semiHidden/>
    <w:unhideWhenUsed/>
    <w:rsid w:val="00744387"/>
    <w:pPr>
      <w:spacing w:line="240" w:lineRule="auto"/>
    </w:pPr>
    <w:rPr>
      <w:sz w:val="20"/>
      <w:szCs w:val="20"/>
    </w:rPr>
  </w:style>
  <w:style w:type="character" w:customStyle="1" w:styleId="CommentTextChar">
    <w:name w:val="Comment Text Char"/>
    <w:basedOn w:val="DefaultParagraphFont"/>
    <w:link w:val="CommentText"/>
    <w:uiPriority w:val="99"/>
    <w:semiHidden/>
    <w:rsid w:val="00744387"/>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44387"/>
    <w:rPr>
      <w:b/>
      <w:bCs/>
    </w:rPr>
  </w:style>
  <w:style w:type="character" w:customStyle="1" w:styleId="CommentSubjectChar">
    <w:name w:val="Comment Subject Char"/>
    <w:basedOn w:val="CommentTextChar"/>
    <w:link w:val="CommentSubject"/>
    <w:uiPriority w:val="99"/>
    <w:semiHidden/>
    <w:rsid w:val="00744387"/>
    <w:rPr>
      <w:rFonts w:ascii="Arial" w:eastAsia="Arial" w:hAnsi="Arial" w:cs="Arial"/>
      <w:b/>
      <w:bCs/>
      <w:color w:val="000000"/>
      <w:sz w:val="20"/>
      <w:szCs w:val="20"/>
    </w:rPr>
  </w:style>
  <w:style w:type="paragraph" w:styleId="Revision">
    <w:name w:val="Revision"/>
    <w:hidden/>
    <w:uiPriority w:val="99"/>
    <w:semiHidden/>
    <w:rsid w:val="00066437"/>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l.acm.org/doi/abs/10.1145/3306500.3306525"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dl.acm.org/doi/abs/10.1145/3306500.3306525"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l.acm.org/doi/abs/10.1145/3306500.3306525"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l.acm.org/doi/abs/10.1145/3306500.3306525"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l.acm.org/doi/abs/10.1145/3306500.3306525" TargetMode="External"/><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l.acm.org/doi/abs/10.1145/3306500.3306525"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15</Pages>
  <Words>3331</Words>
  <Characters>18987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kingsoft</dc:creator>
  <cp:lastModifiedBy>A</cp:lastModifiedBy>
  <cp:revision>69</cp:revision>
  <dcterms:created xsi:type="dcterms:W3CDTF">2024-08-02T14:38:00Z</dcterms:created>
  <dcterms:modified xsi:type="dcterms:W3CDTF">2026-05-21T13:35:00Z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666a4f076e29c92d245942d7b3d6c405e5b252f2d39c1d75654d68285c493eba</vt:lpwstr>
  </property>
</Properties>
</file>