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225A1" w14:textId="77777777" w:rsidR="00754C9A" w:rsidRPr="00DC76D8" w:rsidRDefault="00754C9A" w:rsidP="00441B6F">
      <w:pPr>
        <w:pStyle w:val="Title"/>
        <w:spacing w:after="0"/>
        <w:jc w:val="both"/>
        <w:rPr>
          <w:rFonts w:ascii="Arial" w:hAnsi="Arial" w:cs="Arial"/>
          <w:sz w:val="20"/>
        </w:rPr>
      </w:pPr>
    </w:p>
    <w:p w14:paraId="7B2FC66E" w14:textId="77777777" w:rsidR="00CB3A42" w:rsidRDefault="00CB3A42" w:rsidP="000E0367">
      <w:pPr>
        <w:pStyle w:val="Affiliation"/>
        <w:spacing w:after="0" w:line="240" w:lineRule="auto"/>
        <w:rPr>
          <w:rFonts w:ascii="Arial" w:hAnsi="Arial" w:cs="Arial"/>
          <w:b/>
          <w:bCs/>
          <w:iCs/>
          <w:kern w:val="28"/>
          <w:sz w:val="36"/>
          <w:szCs w:val="36"/>
          <w:lang w:val="en-ID"/>
        </w:rPr>
      </w:pPr>
      <w:commentRangeStart w:id="0"/>
      <w:r w:rsidRPr="000E0367">
        <w:rPr>
          <w:rFonts w:ascii="Arial" w:hAnsi="Arial" w:cs="Arial"/>
          <w:b/>
          <w:bCs/>
          <w:iCs/>
          <w:kern w:val="28"/>
          <w:sz w:val="36"/>
          <w:szCs w:val="36"/>
          <w:lang w:val="en-ID"/>
        </w:rPr>
        <w:t>THE RELATIONSHIP BETWEEN THE ABUNDANCE OF SAND CRABS AND SEDIMENT GRAIN SIZE</w:t>
      </w:r>
      <w:commentRangeEnd w:id="0"/>
      <w:r w:rsidR="000D03F8">
        <w:rPr>
          <w:rStyle w:val="CommentReference"/>
          <w:rFonts w:ascii="Arial" w:hAnsi="Arial" w:cs="Arial"/>
          <w:b/>
          <w:bCs/>
          <w:iCs/>
          <w:kern w:val="28"/>
          <w:sz w:val="36"/>
          <w:szCs w:val="36"/>
          <w:lang w:val="en-ID"/>
        </w:rPr>
        <w:commentReference w:id="0"/>
      </w:r>
    </w:p>
    <w:p w14:paraId="3E5AEBC5" w14:textId="77777777" w:rsidR="00D643DB" w:rsidRPr="000E0367" w:rsidRDefault="00D643DB" w:rsidP="000E0367">
      <w:pPr>
        <w:pStyle w:val="Affiliation"/>
        <w:spacing w:after="0" w:line="240" w:lineRule="auto"/>
        <w:rPr>
          <w:rFonts w:ascii="Arial" w:hAnsi="Arial" w:cs="Arial"/>
          <w:b/>
          <w:bCs/>
          <w:iCs/>
          <w:kern w:val="28"/>
          <w:sz w:val="36"/>
          <w:szCs w:val="36"/>
          <w:lang w:val="en-ID"/>
        </w:rPr>
      </w:pPr>
    </w:p>
    <w:p w14:paraId="635D53C3" w14:textId="10F84B04" w:rsidR="00790ADA" w:rsidRDefault="00790ADA" w:rsidP="00CB3A42">
      <w:pPr>
        <w:pStyle w:val="Affiliation"/>
        <w:spacing w:after="0" w:line="240" w:lineRule="auto"/>
        <w:rPr>
          <w:rFonts w:ascii="Arial" w:hAnsi="Arial" w:cs="Arial"/>
        </w:rPr>
      </w:pPr>
    </w:p>
    <w:p w14:paraId="20629A2B" w14:textId="77777777" w:rsidR="00573B91" w:rsidRPr="00DC76D8" w:rsidRDefault="00573B91" w:rsidP="00CB3A42">
      <w:pPr>
        <w:pStyle w:val="Affiliation"/>
        <w:spacing w:after="0" w:line="240" w:lineRule="auto"/>
        <w:rPr>
          <w:rFonts w:ascii="Arial" w:hAnsi="Arial" w:cs="Arial"/>
        </w:rPr>
      </w:pPr>
    </w:p>
    <w:p w14:paraId="0E634273" w14:textId="77777777" w:rsidR="002C57D2" w:rsidRPr="00DC76D8" w:rsidRDefault="002C57D2" w:rsidP="00441B6F">
      <w:pPr>
        <w:pStyle w:val="Affiliation"/>
        <w:spacing w:after="0" w:line="240" w:lineRule="auto"/>
        <w:jc w:val="both"/>
        <w:rPr>
          <w:rFonts w:ascii="Arial" w:hAnsi="Arial" w:cs="Arial"/>
        </w:rPr>
      </w:pPr>
    </w:p>
    <w:p w14:paraId="10F8EAC1" w14:textId="0E7468FB" w:rsidR="00B01FCD" w:rsidRPr="00DC76D8" w:rsidRDefault="00A9341A" w:rsidP="00441B6F">
      <w:pPr>
        <w:pStyle w:val="Copyright"/>
        <w:spacing w:after="0" w:line="240" w:lineRule="auto"/>
        <w:jc w:val="both"/>
        <w:rPr>
          <w:rFonts w:ascii="Arial" w:hAnsi="Arial" w:cs="Arial"/>
          <w:sz w:val="20"/>
        </w:rPr>
        <w:sectPr w:rsidR="00B01FCD" w:rsidRPr="00DC76D8" w:rsidSect="00573B91">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sidRPr="00DC76D8">
        <w:rPr>
          <w:rFonts w:ascii="Arial" w:hAnsi="Arial" w:cs="Arial"/>
          <w:noProof/>
          <w:sz w:val="20"/>
        </w:rPr>
        <mc:AlternateContent>
          <mc:Choice Requires="wps">
            <w:drawing>
              <wp:inline distT="0" distB="0" distL="0" distR="0" wp14:anchorId="09B5235A" wp14:editId="1028F60F">
                <wp:extent cx="5303520" cy="635"/>
                <wp:effectExtent l="13335" t="9525" r="17145" b="9525"/>
                <wp:docPr id="9423092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86594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DC76D8">
        <w:rPr>
          <w:rFonts w:ascii="Arial" w:hAnsi="Arial" w:cs="Arial"/>
          <w:sz w:val="20"/>
        </w:rPr>
        <w:t>.</w:t>
      </w:r>
    </w:p>
    <w:p w14:paraId="5777F3B9" w14:textId="1C64B2EC" w:rsidR="00790ADA" w:rsidRDefault="00346A27" w:rsidP="00441B6F">
      <w:pPr>
        <w:pStyle w:val="AbstHead"/>
        <w:spacing w:after="0"/>
        <w:jc w:val="both"/>
        <w:rPr>
          <w:rFonts w:ascii="Arial" w:hAnsi="Arial" w:cs="Arial"/>
          <w:sz w:val="20"/>
        </w:rPr>
      </w:pPr>
      <w:r w:rsidRPr="00346A27">
        <w:rPr>
          <w:rFonts w:ascii="Arial" w:hAnsi="Arial" w:cs="Arial"/>
          <w:sz w:val="20"/>
        </w:rPr>
        <w:t>Abstract</w:t>
      </w:r>
    </w:p>
    <w:p w14:paraId="27047C90" w14:textId="77777777" w:rsidR="00346A27" w:rsidRPr="00DC76D8" w:rsidRDefault="00346A27"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DC76D8" w14:paraId="24300D79" w14:textId="77777777" w:rsidTr="001E44FE">
        <w:tc>
          <w:tcPr>
            <w:tcW w:w="9576" w:type="dxa"/>
            <w:shd w:val="clear" w:color="auto" w:fill="F2F2F2"/>
          </w:tcPr>
          <w:p w14:paraId="14DAAD1E" w14:textId="3D061BE1" w:rsidR="00505F06" w:rsidRPr="00346A27" w:rsidRDefault="000024E0" w:rsidP="00441B6F">
            <w:pPr>
              <w:pStyle w:val="Body"/>
              <w:spacing w:after="0"/>
              <w:rPr>
                <w:rFonts w:ascii="Arial" w:eastAsia="Calibri" w:hAnsi="Arial" w:cs="Arial"/>
                <w:lang w:val="en-ID"/>
              </w:rPr>
            </w:pPr>
            <w:r w:rsidRPr="009E4E30">
              <w:rPr>
                <w:rFonts w:ascii="Arial" w:eastAsia="Calibri" w:hAnsi="Arial" w:cs="Arial"/>
              </w:rPr>
              <w:t>Indonesia is a maritime country with the largest biological natural resources in the sea. Sand crabs (genus Emerita) are benthic organisms that live on sandy beaches in the intertidal zone and are greatly influenced by substrate characteristics. This study aims to determine the relationship between the abundance of sand crabs and sediment grain size in the coastal areas of West Lombok Regency and the City of Mataram. Sand crab samples were collected at three observation stations using the line transect method with a 1</w:t>
            </w:r>
            <w:r>
              <w:rPr>
                <w:rFonts w:ascii="Arial" w:eastAsia="Calibri" w:hAnsi="Arial" w:cs="Arial"/>
              </w:rPr>
              <w:sym w:font="Symbol" w:char="F0B4"/>
            </w:r>
            <w:r w:rsidRPr="009E4E30">
              <w:rPr>
                <w:rFonts w:ascii="Arial" w:eastAsia="Calibri" w:hAnsi="Arial" w:cs="Arial"/>
              </w:rPr>
              <w:t>1 m. Subsequently, sediment samples were taken using a shovel, which will later be ana</w:t>
            </w:r>
            <w:r w:rsidR="002058EF">
              <w:rPr>
                <w:rFonts w:ascii="Arial" w:eastAsia="Calibri" w:hAnsi="Arial" w:cs="Arial"/>
              </w:rPr>
              <w:t xml:space="preserve"> </w:t>
            </w:r>
            <w:r w:rsidRPr="009E4E30">
              <w:rPr>
                <w:rFonts w:ascii="Arial" w:eastAsia="Calibri" w:hAnsi="Arial" w:cs="Arial"/>
              </w:rPr>
              <w:t xml:space="preserve">lyzed using a sieve analysis method to determine the grain size fractions (fine sand, medium sand, and coarse sand). Data analysis was performed using correlation tests to determine the relationship between sand crabs and sediment fractions. The results showed that the sand crabs </w:t>
            </w:r>
            <w:r>
              <w:rPr>
                <w:rFonts w:ascii="Arial" w:eastAsia="Calibri" w:hAnsi="Arial" w:cs="Arial"/>
              </w:rPr>
              <w:t>collected from the transects</w:t>
            </w:r>
            <w:r w:rsidRPr="009E4E30">
              <w:rPr>
                <w:rFonts w:ascii="Arial" w:eastAsia="Calibri" w:hAnsi="Arial" w:cs="Arial"/>
              </w:rPr>
              <w:t xml:space="preserve"> consisted of a total of 123 individuals with two genera, namely Emerita and Hippa, and two species, namely </w:t>
            </w:r>
            <w:r w:rsidRPr="00BF3B72">
              <w:rPr>
                <w:rFonts w:ascii="Arial" w:eastAsia="Calibri" w:hAnsi="Arial" w:cs="Arial"/>
                <w:i/>
                <w:iCs/>
              </w:rPr>
              <w:t>Emerita emeritus</w:t>
            </w:r>
            <w:r w:rsidRPr="009E4E30">
              <w:rPr>
                <w:rFonts w:ascii="Arial" w:eastAsia="Calibri" w:hAnsi="Arial" w:cs="Arial"/>
              </w:rPr>
              <w:t xml:space="preserve"> and </w:t>
            </w:r>
            <w:r w:rsidRPr="00BF3B72">
              <w:rPr>
                <w:rFonts w:ascii="Arial" w:eastAsia="Calibri" w:hAnsi="Arial" w:cs="Arial"/>
                <w:i/>
                <w:iCs/>
              </w:rPr>
              <w:t>Hippa adactyla.</w:t>
            </w:r>
            <w:r w:rsidRPr="009E4E30">
              <w:rPr>
                <w:rFonts w:ascii="Arial" w:eastAsia="Calibri" w:hAnsi="Arial" w:cs="Arial"/>
              </w:rPr>
              <w:t xml:space="preserve">In addition, the correlation results showed that the abundance of sand crabs with medium sand fraction had a negative correlation with a correlation value of </w:t>
            </w:r>
            <w:r w:rsidRPr="00BF3B72">
              <w:rPr>
                <w:rFonts w:ascii="Arial" w:eastAsia="Calibri" w:hAnsi="Arial" w:cs="Arial"/>
                <w:i/>
                <w:iCs/>
              </w:rPr>
              <w:t xml:space="preserve">r </w:t>
            </w:r>
            <w:r w:rsidRPr="009E4E30">
              <w:rPr>
                <w:rFonts w:ascii="Arial" w:eastAsia="Calibri" w:hAnsi="Arial" w:cs="Arial"/>
              </w:rPr>
              <w:t>= -0.64856, while the abundance of sand crabs with a mixture of medium sand fraction and coarse sand fraction also had a negative correlation with a correlation value of</w:t>
            </w:r>
            <w:r w:rsidRPr="00BF3B72">
              <w:rPr>
                <w:rFonts w:ascii="Arial" w:eastAsia="Calibri" w:hAnsi="Arial" w:cs="Arial"/>
                <w:i/>
                <w:iCs/>
              </w:rPr>
              <w:t xml:space="preserve"> r</w:t>
            </w:r>
            <w:r w:rsidRPr="009E4E30">
              <w:rPr>
                <w:rFonts w:ascii="Arial" w:eastAsia="Calibri" w:hAnsi="Arial" w:cs="Arial"/>
              </w:rPr>
              <w:t xml:space="preserve"> = -0.45244, and lastly, the abundance of sand crabs with very coarse sand fraction had a positive correlation with a correlation value of </w:t>
            </w:r>
            <w:r w:rsidRPr="00BF3B72">
              <w:rPr>
                <w:rFonts w:ascii="Arial" w:eastAsia="Calibri" w:hAnsi="Arial" w:cs="Arial"/>
                <w:i/>
                <w:iCs/>
              </w:rPr>
              <w:t>r</w:t>
            </w:r>
            <w:r w:rsidRPr="009E4E30">
              <w:rPr>
                <w:rFonts w:ascii="Arial" w:eastAsia="Calibri" w:hAnsi="Arial" w:cs="Arial"/>
              </w:rPr>
              <w:t xml:space="preserve"> = 0.548479. This indicates that sediment grain size has an effect on the abundance of sand crabs.</w:t>
            </w:r>
          </w:p>
        </w:tc>
      </w:tr>
    </w:tbl>
    <w:p w14:paraId="6281AFED" w14:textId="77777777" w:rsidR="00636EB2" w:rsidRPr="00DC76D8" w:rsidRDefault="00636EB2" w:rsidP="00441B6F">
      <w:pPr>
        <w:pStyle w:val="Body"/>
        <w:spacing w:after="0"/>
        <w:rPr>
          <w:rFonts w:ascii="Arial" w:hAnsi="Arial" w:cs="Arial"/>
          <w:i/>
        </w:rPr>
      </w:pPr>
    </w:p>
    <w:p w14:paraId="78640E23" w14:textId="176BA75E" w:rsidR="00505F06" w:rsidRDefault="00CB3A42" w:rsidP="00441B6F">
      <w:pPr>
        <w:pStyle w:val="Body"/>
        <w:spacing w:after="0"/>
        <w:rPr>
          <w:rFonts w:ascii="Arial" w:hAnsi="Arial" w:cs="Arial"/>
          <w:i/>
        </w:rPr>
      </w:pPr>
      <w:r w:rsidRPr="00CB3A42">
        <w:rPr>
          <w:rFonts w:ascii="Arial" w:hAnsi="Arial" w:cs="Arial"/>
          <w:b/>
          <w:bCs/>
          <w:i/>
        </w:rPr>
        <w:t>Keywords:</w:t>
      </w:r>
      <w:r w:rsidRPr="00CB3A42">
        <w:rPr>
          <w:rFonts w:ascii="Arial" w:hAnsi="Arial" w:cs="Arial"/>
          <w:i/>
        </w:rPr>
        <w:t xml:space="preserve"> Sand crabs, sediment, West Lombok Regency, Mataram City</w:t>
      </w:r>
    </w:p>
    <w:p w14:paraId="717736DF" w14:textId="77777777" w:rsidR="00CB3A42" w:rsidRPr="00DC76D8" w:rsidRDefault="00CB3A42" w:rsidP="00441B6F">
      <w:pPr>
        <w:pStyle w:val="Body"/>
        <w:spacing w:after="0"/>
        <w:rPr>
          <w:rFonts w:ascii="Arial" w:hAnsi="Arial" w:cs="Arial"/>
          <w:i/>
        </w:rPr>
      </w:pPr>
    </w:p>
    <w:p w14:paraId="317F3FF0" w14:textId="1596DFE0" w:rsidR="007F7B32" w:rsidRPr="000E0367" w:rsidRDefault="00902823" w:rsidP="00441B6F">
      <w:pPr>
        <w:pStyle w:val="AbstHead"/>
        <w:spacing w:after="0"/>
        <w:jc w:val="both"/>
        <w:rPr>
          <w:rFonts w:ascii="Arial" w:hAnsi="Arial" w:cs="Arial"/>
          <w:szCs w:val="22"/>
        </w:rPr>
      </w:pPr>
      <w:r w:rsidRPr="000E0367">
        <w:rPr>
          <w:rFonts w:ascii="Arial" w:hAnsi="Arial" w:cs="Arial"/>
          <w:szCs w:val="22"/>
        </w:rPr>
        <w:t xml:space="preserve">1. </w:t>
      </w:r>
      <w:r w:rsidR="00206E9C" w:rsidRPr="000E0367">
        <w:rPr>
          <w:rFonts w:ascii="Arial" w:hAnsi="Arial" w:cs="Arial"/>
          <w:szCs w:val="22"/>
        </w:rPr>
        <w:t>introduction</w:t>
      </w:r>
    </w:p>
    <w:p w14:paraId="79C4B153" w14:textId="77777777" w:rsidR="00790ADA" w:rsidRPr="00DC76D8" w:rsidRDefault="00790ADA" w:rsidP="00441B6F">
      <w:pPr>
        <w:pStyle w:val="AbstHead"/>
        <w:spacing w:after="0"/>
        <w:jc w:val="both"/>
        <w:rPr>
          <w:rFonts w:ascii="Arial" w:hAnsi="Arial" w:cs="Arial"/>
          <w:sz w:val="20"/>
        </w:rPr>
      </w:pPr>
    </w:p>
    <w:p w14:paraId="6AB0D980" w14:textId="77777777" w:rsidR="000024E0" w:rsidRPr="00BF53BB" w:rsidRDefault="000024E0" w:rsidP="000024E0">
      <w:pPr>
        <w:contextualSpacing/>
        <w:jc w:val="both"/>
        <w:rPr>
          <w:rFonts w:ascii="Arial" w:hAnsi="Arial" w:cs="Arial"/>
          <w:color w:val="000000" w:themeColor="text1"/>
        </w:rPr>
      </w:pPr>
      <w:commentRangeStart w:id="1"/>
      <w:r w:rsidRPr="00BF53BB">
        <w:rPr>
          <w:rFonts w:ascii="Arial" w:hAnsi="Arial" w:cs="Arial"/>
          <w:color w:val="000000" w:themeColor="text1"/>
        </w:rPr>
        <w:t xml:space="preserve">Indonesia is a maritime country with abundant natural resources and is a tropical maritime nation with the largest biodiversity found in the sea (Rangkuti et al., 2017). </w:t>
      </w:r>
      <w:r w:rsidRPr="00C80DC6">
        <w:rPr>
          <w:rFonts w:ascii="Arial" w:hAnsi="Arial" w:cs="Arial"/>
          <w:strike/>
          <w:color w:val="000000" w:themeColor="text1"/>
          <w:rPrChange w:id="2" w:author="Mayura Rane" w:date="2026-05-07T10:49:00Z" w16du:dateUtc="2026-05-07T05:19:00Z">
            <w:rPr>
              <w:rFonts w:ascii="Arial" w:hAnsi="Arial" w:cs="Arial"/>
              <w:color w:val="000000" w:themeColor="text1"/>
            </w:rPr>
          </w:rPrChange>
        </w:rPr>
        <w:t>One of the biodiversity found in the sea can be found in coastal areas.</w:t>
      </w:r>
      <w:r w:rsidRPr="00BF53BB">
        <w:rPr>
          <w:rFonts w:ascii="Arial" w:hAnsi="Arial" w:cs="Arial"/>
        </w:rPr>
        <w:t>The coastal area itself is a region where terrestrial ecosystems, marine ecosystems, and atmospheric ecosystems meet in a vulnerable balance (Tinambunan, 2016).</w:t>
      </w:r>
      <w:r w:rsidRPr="00BF53BB">
        <w:rPr>
          <w:rFonts w:ascii="Arial" w:hAnsi="Arial" w:cs="Arial"/>
          <w:color w:val="000000" w:themeColor="text1"/>
        </w:rPr>
        <w:t>The coastal area is also influenced by the rise and fall of sea water, commonly referred as tides. The tidal conditions in coastal areas do not experience much change unless extreme weather occurs, which can impact the composition and depiction of organisms living in coastal areas (Yulianda et al., 2013).</w:t>
      </w:r>
      <w:commentRangeEnd w:id="1"/>
      <w:r w:rsidR="002E03BC" w:rsidRPr="00BF53BB">
        <w:rPr>
          <w:rStyle w:val="CommentReference"/>
          <w:rFonts w:ascii="Arial" w:hAnsi="Arial" w:cs="Arial"/>
          <w:color w:val="000000" w:themeColor="text1"/>
          <w:sz w:val="20"/>
          <w:szCs w:val="20"/>
        </w:rPr>
        <w:commentReference w:id="1"/>
      </w:r>
    </w:p>
    <w:p w14:paraId="3D983C47" w14:textId="77777777" w:rsidR="002E03BC" w:rsidRDefault="002E03BC" w:rsidP="002E03BC">
      <w:pPr>
        <w:pStyle w:val="CommentText"/>
        <w:rPr>
          <w:ins w:id="3" w:author="Mayura Rane" w:date="2026-05-07T11:00:00Z" w16du:dateUtc="2026-05-07T05:30:00Z"/>
        </w:rPr>
      </w:pPr>
    </w:p>
    <w:p w14:paraId="1D95049B" w14:textId="77777777" w:rsidR="000024E0" w:rsidRPr="00BF53BB" w:rsidRDefault="000024E0" w:rsidP="000024E0">
      <w:pPr>
        <w:contextualSpacing/>
        <w:jc w:val="both"/>
        <w:rPr>
          <w:rFonts w:ascii="Arial" w:hAnsi="Arial" w:cs="Arial"/>
          <w:color w:val="000000" w:themeColor="text1"/>
        </w:rPr>
      </w:pPr>
    </w:p>
    <w:p w14:paraId="78DE6082" w14:textId="77777777" w:rsidR="000024E0" w:rsidRDefault="000024E0" w:rsidP="000024E0">
      <w:pPr>
        <w:contextualSpacing/>
        <w:jc w:val="both"/>
        <w:rPr>
          <w:rFonts w:ascii="Arial" w:hAnsi="Arial" w:cs="Arial"/>
          <w:color w:val="000000" w:themeColor="text1"/>
        </w:rPr>
      </w:pPr>
      <w:r w:rsidRPr="00BF53BB">
        <w:rPr>
          <w:rFonts w:ascii="Arial" w:hAnsi="Arial" w:cs="Arial"/>
          <w:color w:val="000000" w:themeColor="text1"/>
        </w:rPr>
        <w:t xml:space="preserve">One of the organisms that live in coastal areas </w:t>
      </w:r>
      <w:commentRangeStart w:id="4"/>
      <w:r w:rsidRPr="00BF53BB">
        <w:rPr>
          <w:rFonts w:ascii="Arial" w:hAnsi="Arial" w:cs="Arial"/>
          <w:color w:val="000000" w:themeColor="text1"/>
        </w:rPr>
        <w:t xml:space="preserve">is </w:t>
      </w:r>
      <w:commentRangeEnd w:id="4"/>
      <w:r w:rsidR="00C319AA" w:rsidRPr="00BF53BB">
        <w:rPr>
          <w:rStyle w:val="CommentReference"/>
          <w:rFonts w:ascii="Arial" w:hAnsi="Arial" w:cs="Arial"/>
          <w:color w:val="000000" w:themeColor="text1"/>
          <w:sz w:val="20"/>
          <w:szCs w:val="20"/>
        </w:rPr>
        <w:commentReference w:id="4"/>
      </w:r>
      <w:r w:rsidRPr="00BF53BB">
        <w:rPr>
          <w:rFonts w:ascii="Arial" w:hAnsi="Arial" w:cs="Arial"/>
          <w:color w:val="000000" w:themeColor="text1"/>
        </w:rPr>
        <w:t>crustaceans or sand crabs (Mashar, 2013).</w:t>
      </w:r>
      <w:r>
        <w:rPr>
          <w:rFonts w:ascii="Arial" w:hAnsi="Arial" w:cs="Arial"/>
          <w:color w:val="000000" w:themeColor="text1"/>
        </w:rPr>
        <w:t xml:space="preserve"> </w:t>
      </w:r>
      <w:r w:rsidRPr="00BF53BB">
        <w:rPr>
          <w:rFonts w:ascii="Arial" w:hAnsi="Arial" w:cs="Arial"/>
        </w:rPr>
        <w:t>Sand crabs in Indonesia are still not well known (Darusman et al., 2015).</w:t>
      </w:r>
      <w:r w:rsidRPr="00BF53BB">
        <w:rPr>
          <w:rFonts w:ascii="Arial" w:hAnsi="Arial" w:cs="Arial"/>
          <w:color w:val="000000" w:themeColor="text1"/>
        </w:rPr>
        <w:t>According to Putri et al. (2023), there are three families of sand crabs, two of which have been reported to be found in Indonesia, namely the families Albuneidae and Hippidae (Putri et al., 2023). Sand crabs have two functions: economic and ecological. Economically, sand crabs can support the economy of the community through the processing of sand crabs into specialty foods that can be sold. Ecologically, sand crabs are primary consumers in the food chain cycle that can feed on detritus carried by wave action (Nugraha et al., 2018).</w:t>
      </w:r>
    </w:p>
    <w:p w14:paraId="06294FE5" w14:textId="77777777" w:rsidR="000024E0" w:rsidRDefault="000024E0" w:rsidP="000024E0">
      <w:pPr>
        <w:contextualSpacing/>
        <w:jc w:val="both"/>
        <w:rPr>
          <w:rFonts w:ascii="Arial" w:hAnsi="Arial" w:cs="Arial"/>
          <w:color w:val="000000" w:themeColor="text1"/>
        </w:rPr>
      </w:pPr>
    </w:p>
    <w:p w14:paraId="79EAB09F" w14:textId="77777777" w:rsidR="000024E0" w:rsidRPr="00BF53BB" w:rsidRDefault="000024E0" w:rsidP="000024E0">
      <w:pPr>
        <w:contextualSpacing/>
        <w:jc w:val="both"/>
        <w:rPr>
          <w:rFonts w:ascii="Arial" w:hAnsi="Arial" w:cs="Arial"/>
          <w:color w:val="000000" w:themeColor="text1"/>
        </w:rPr>
      </w:pPr>
      <w:commentRangeStart w:id="5"/>
      <w:r>
        <w:rPr>
          <w:rFonts w:ascii="Arial" w:hAnsi="Arial" w:cs="Arial"/>
          <w:color w:val="000000" w:themeColor="text1"/>
        </w:rPr>
        <w:t>West Lombok Regency and Mataram City are among the regions in West Nusa Tenggara that have potential related to sea cucumbers, including Kuranji Beach, Meninting Beach, and Pondok Perasi Beach.</w:t>
      </w:r>
      <w:commentRangeEnd w:id="5"/>
      <w:r w:rsidR="00C319AA">
        <w:rPr>
          <w:rStyle w:val="CommentReference"/>
          <w:rFonts w:ascii="Arial" w:hAnsi="Arial" w:cs="Arial"/>
          <w:color w:val="000000" w:themeColor="text1"/>
          <w:sz w:val="20"/>
          <w:szCs w:val="20"/>
        </w:rPr>
        <w:commentReference w:id="5"/>
      </w:r>
      <w:r>
        <w:rPr>
          <w:rFonts w:ascii="Arial" w:hAnsi="Arial" w:cs="Arial"/>
          <w:color w:val="000000" w:themeColor="text1"/>
        </w:rPr>
        <w:t xml:space="preserve"> Setyowati et al. (2022) </w:t>
      </w:r>
      <w:commentRangeStart w:id="6"/>
      <w:r>
        <w:rPr>
          <w:rFonts w:ascii="Arial" w:hAnsi="Arial" w:cs="Arial"/>
          <w:color w:val="000000" w:themeColor="text1"/>
        </w:rPr>
        <w:t>mention</w:t>
      </w:r>
      <w:commentRangeEnd w:id="6"/>
      <w:r w:rsidR="00C319AA">
        <w:rPr>
          <w:rStyle w:val="CommentReference"/>
          <w:rFonts w:ascii="Arial" w:hAnsi="Arial" w:cs="Arial"/>
          <w:color w:val="000000" w:themeColor="text1"/>
          <w:sz w:val="20"/>
          <w:szCs w:val="20"/>
        </w:rPr>
        <w:commentReference w:id="6"/>
      </w:r>
      <w:r>
        <w:rPr>
          <w:rFonts w:ascii="Arial" w:hAnsi="Arial" w:cs="Arial"/>
          <w:color w:val="000000" w:themeColor="text1"/>
        </w:rPr>
        <w:t xml:space="preserve"> that the </w:t>
      </w:r>
      <w:r>
        <w:rPr>
          <w:rFonts w:ascii="Arial" w:hAnsi="Arial" w:cs="Arial"/>
          <w:color w:val="000000" w:themeColor="text1"/>
        </w:rPr>
        <w:lastRenderedPageBreak/>
        <w:t>community at Kuranji Beach works as fishers and sea cucumber harvesters. Additionally, the community at Meninting Beach and Pondok Perasi Beach is also mostly engaged in fishing due to their proximity to the coastline.</w:t>
      </w:r>
    </w:p>
    <w:p w14:paraId="3B86B8F3" w14:textId="77777777" w:rsidR="000024E0" w:rsidRPr="00BF53BB" w:rsidRDefault="000024E0" w:rsidP="000024E0">
      <w:pPr>
        <w:contextualSpacing/>
        <w:jc w:val="both"/>
        <w:rPr>
          <w:rFonts w:ascii="Arial" w:hAnsi="Arial" w:cs="Arial"/>
          <w:color w:val="000000" w:themeColor="text1"/>
        </w:rPr>
      </w:pPr>
    </w:p>
    <w:p w14:paraId="3A721F6A" w14:textId="77777777" w:rsidR="000024E0" w:rsidRPr="00BF53BB" w:rsidRDefault="000024E0" w:rsidP="000024E0">
      <w:pPr>
        <w:contextualSpacing/>
        <w:jc w:val="both"/>
        <w:rPr>
          <w:rFonts w:ascii="Arial" w:hAnsi="Arial" w:cs="Arial"/>
          <w:color w:val="000000" w:themeColor="text1"/>
        </w:rPr>
      </w:pPr>
      <w:r w:rsidRPr="00BF53BB">
        <w:rPr>
          <w:rFonts w:ascii="Arial" w:hAnsi="Arial" w:cs="Arial"/>
          <w:color w:val="000000" w:themeColor="text1"/>
        </w:rPr>
        <w:t>Substrate is one of the important factors for the life of sea cucumbers, as biota such as macrozoobenthos live by burrowing into the substrate/sand (Rahmadhani et al., 2023). The size of sediment grains is known to be one of the factors that can influence the presence and distribution of sea cucumbers that live by burrowing into the substrate/sand. Substrates such as mud and fine sand can hinder the growth of biota like sea cucumbers because they are difficult to burrow into. Conversely, substrates with medium-coarse sand types are more likely to support the development of these biota because they facilitate burrowing into the sand to hide from predator attacks (Rahmadhani et al., 2023).</w:t>
      </w:r>
    </w:p>
    <w:p w14:paraId="472BF6E1" w14:textId="77777777" w:rsidR="000024E0" w:rsidRPr="00BF53BB" w:rsidRDefault="000024E0" w:rsidP="000024E0">
      <w:pPr>
        <w:contextualSpacing/>
        <w:jc w:val="both"/>
        <w:rPr>
          <w:rFonts w:ascii="Arial" w:hAnsi="Arial" w:cs="Arial"/>
          <w:color w:val="000000" w:themeColor="text1"/>
        </w:rPr>
      </w:pPr>
    </w:p>
    <w:p w14:paraId="7CAAF99D" w14:textId="77777777" w:rsidR="000024E0" w:rsidRPr="00BF53BB" w:rsidRDefault="000024E0" w:rsidP="000024E0">
      <w:pPr>
        <w:contextualSpacing/>
        <w:jc w:val="both"/>
        <w:rPr>
          <w:rFonts w:ascii="Arial" w:hAnsi="Arial" w:cs="Arial"/>
          <w:color w:val="000000" w:themeColor="text1"/>
        </w:rPr>
      </w:pPr>
      <w:r w:rsidRPr="00BF53BB">
        <w:rPr>
          <w:rFonts w:ascii="Arial" w:hAnsi="Arial" w:cs="Arial"/>
          <w:color w:val="000000" w:themeColor="text1"/>
        </w:rPr>
        <w:t>In addition to the diversity of species types, the relationship between the abundance of sea sand crabs and sediment grains is also important to study, as sea sand crabs are one of the benthic animals that live on sandy beaches. However, research on the relationship between sea sand crabs and sediment grains in West Lombok Regency and Mataram City is still very limited or even non-existent. In fact, West Lombok Regency and Mataram City have natural resources of sea sand crabs that can be utilized. Therefore, this research is very important to conduct in order to observe and understand the relationship between sea sand crabs and sediment grains.</w:t>
      </w:r>
    </w:p>
    <w:p w14:paraId="48A8A3E9" w14:textId="77777777" w:rsidR="00790ADA" w:rsidRPr="00DC76D8" w:rsidRDefault="00790ADA" w:rsidP="00441B6F">
      <w:pPr>
        <w:pStyle w:val="Body"/>
        <w:spacing w:after="0"/>
        <w:rPr>
          <w:rFonts w:ascii="Arial" w:hAnsi="Arial" w:cs="Arial"/>
        </w:rPr>
      </w:pPr>
    </w:p>
    <w:p w14:paraId="08A4FB43" w14:textId="3773348A" w:rsidR="007F7B32" w:rsidRPr="000E0367" w:rsidRDefault="00902823" w:rsidP="00441B6F">
      <w:pPr>
        <w:pStyle w:val="AbstHead"/>
        <w:spacing w:after="0"/>
        <w:jc w:val="both"/>
        <w:rPr>
          <w:rFonts w:ascii="Arial" w:hAnsi="Arial" w:cs="Arial"/>
          <w:szCs w:val="22"/>
        </w:rPr>
      </w:pPr>
      <w:r w:rsidRPr="000E0367">
        <w:rPr>
          <w:rFonts w:ascii="Arial" w:hAnsi="Arial" w:cs="Arial"/>
          <w:szCs w:val="22"/>
        </w:rPr>
        <w:t xml:space="preserve">2. </w:t>
      </w:r>
      <w:r w:rsidR="00206E9C" w:rsidRPr="000E0367">
        <w:rPr>
          <w:rFonts w:ascii="Arial" w:hAnsi="Arial" w:cs="Arial"/>
          <w:szCs w:val="22"/>
        </w:rPr>
        <w:t>materials and methods</w:t>
      </w:r>
    </w:p>
    <w:p w14:paraId="0CCA4314" w14:textId="77777777" w:rsidR="00697799" w:rsidRPr="00DC76D8" w:rsidRDefault="00697799" w:rsidP="00441B6F">
      <w:pPr>
        <w:pStyle w:val="AbstHead"/>
        <w:spacing w:after="0"/>
        <w:jc w:val="both"/>
        <w:rPr>
          <w:rFonts w:ascii="Arial" w:hAnsi="Arial" w:cs="Arial"/>
          <w:sz w:val="20"/>
        </w:rPr>
      </w:pPr>
    </w:p>
    <w:p w14:paraId="2C7AA17E" w14:textId="0FE6EF07" w:rsidR="00DA5C33" w:rsidRDefault="00DA5C33" w:rsidP="00441B6F">
      <w:pPr>
        <w:pStyle w:val="AbstHead"/>
        <w:spacing w:after="0"/>
        <w:jc w:val="both"/>
        <w:rPr>
          <w:rFonts w:ascii="Arial" w:hAnsi="Arial" w:cs="Arial"/>
          <w:caps w:val="0"/>
          <w:sz w:val="20"/>
        </w:rPr>
      </w:pPr>
      <w:r w:rsidRPr="00DC76D8">
        <w:rPr>
          <w:rFonts w:ascii="Arial" w:hAnsi="Arial" w:cs="Arial"/>
          <w:sz w:val="20"/>
        </w:rPr>
        <w:t xml:space="preserve">2.1 </w:t>
      </w:r>
      <w:r w:rsidR="00206E9C">
        <w:rPr>
          <w:rFonts w:ascii="Arial" w:hAnsi="Arial" w:cs="Arial"/>
          <w:caps w:val="0"/>
          <w:sz w:val="20"/>
        </w:rPr>
        <w:t>Study Site</w:t>
      </w:r>
    </w:p>
    <w:p w14:paraId="20C501BB" w14:textId="77777777" w:rsidR="00697799" w:rsidRPr="00DC76D8" w:rsidRDefault="00697799" w:rsidP="00441B6F">
      <w:pPr>
        <w:pStyle w:val="AbstHead"/>
        <w:spacing w:after="0"/>
        <w:jc w:val="both"/>
        <w:rPr>
          <w:rFonts w:ascii="Arial" w:hAnsi="Arial" w:cs="Arial"/>
          <w:caps w:val="0"/>
          <w:sz w:val="20"/>
        </w:rPr>
      </w:pPr>
    </w:p>
    <w:p w14:paraId="6FA0A6E2" w14:textId="64CFD999" w:rsidR="00206E9C" w:rsidRPr="000024E0" w:rsidRDefault="000024E0" w:rsidP="000024E0">
      <w:pPr>
        <w:widowControl w:val="0"/>
        <w:autoSpaceDE w:val="0"/>
        <w:autoSpaceDN w:val="0"/>
        <w:adjustRightInd w:val="0"/>
        <w:jc w:val="both"/>
        <w:rPr>
          <w:rFonts w:ascii="Arial" w:hAnsi="Arial" w:cs="Arial"/>
          <w:bCs/>
        </w:rPr>
      </w:pPr>
      <w:commentRangeStart w:id="7"/>
      <w:r w:rsidRPr="00DC76D8">
        <w:rPr>
          <w:rFonts w:ascii="Arial" w:hAnsi="Arial" w:cs="Arial"/>
          <w:bCs/>
        </w:rPr>
        <w:t>This research was conducted in October 2025. The study was carried out in West Lombok Regency and Mataram City. The research location is presented in Figure 1. The study consists of three stations, namely Meninting Beach, Pondok Perasi Beach, and Kuranji Beach.</w:t>
      </w:r>
      <w:commentRangeEnd w:id="7"/>
      <w:r w:rsidR="007035C3" w:rsidRPr="000024E0">
        <w:rPr>
          <w:rStyle w:val="CommentReference"/>
          <w:rFonts w:ascii="Arial" w:hAnsi="Arial" w:cs="Arial"/>
          <w:bCs/>
          <w:sz w:val="20"/>
          <w:szCs w:val="20"/>
        </w:rPr>
        <w:commentReference w:id="7"/>
      </w:r>
    </w:p>
    <w:p w14:paraId="4125E65E" w14:textId="77777777" w:rsidR="00206E9C" w:rsidRDefault="00206E9C" w:rsidP="00206E9C">
      <w:pPr>
        <w:pStyle w:val="Caption"/>
        <w:jc w:val="center"/>
        <w:rPr>
          <w:rFonts w:ascii="Arial" w:hAnsi="Arial" w:cs="Arial"/>
          <w:i w:val="0"/>
          <w:iCs w:val="0"/>
          <w:color w:val="auto"/>
          <w:sz w:val="20"/>
          <w:szCs w:val="20"/>
        </w:rPr>
      </w:pPr>
      <w:r>
        <w:rPr>
          <w:rFonts w:ascii="Arial" w:hAnsi="Arial" w:cs="Arial"/>
          <w:noProof/>
          <w:sz w:val="20"/>
        </w:rPr>
        <w:drawing>
          <wp:inline distT="0" distB="0" distL="0" distR="0" wp14:anchorId="0B8C4114" wp14:editId="0D52E047">
            <wp:extent cx="3494800" cy="2468245"/>
            <wp:effectExtent l="0" t="0" r="0" b="8255"/>
            <wp:docPr id="136312438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24387" name="Picture 136312438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94800" cy="2468245"/>
                    </a:xfrm>
                    <a:prstGeom prst="rect">
                      <a:avLst/>
                    </a:prstGeom>
                  </pic:spPr>
                </pic:pic>
              </a:graphicData>
            </a:graphic>
          </wp:inline>
        </w:drawing>
      </w:r>
    </w:p>
    <w:p w14:paraId="772DF90D" w14:textId="77777777" w:rsidR="00B51FAD" w:rsidRDefault="00B51FAD" w:rsidP="00B51FAD">
      <w:pPr>
        <w:pStyle w:val="Caption"/>
        <w:jc w:val="center"/>
        <w:rPr>
          <w:rFonts w:ascii="Arial" w:hAnsi="Arial" w:cs="Arial"/>
          <w:i w:val="0"/>
          <w:iCs w:val="0"/>
          <w:color w:val="auto"/>
          <w:sz w:val="20"/>
          <w:szCs w:val="20"/>
        </w:rPr>
      </w:pPr>
      <w:r w:rsidRPr="00B51FAD">
        <w:rPr>
          <w:rFonts w:ascii="Arial" w:hAnsi="Arial" w:cs="Arial"/>
          <w:i w:val="0"/>
          <w:iCs w:val="0"/>
          <w:color w:val="auto"/>
          <w:sz w:val="20"/>
          <w:szCs w:val="20"/>
        </w:rPr>
        <w:t>Figure 1. Location Map</w:t>
      </w:r>
    </w:p>
    <w:p w14:paraId="6612D87D" w14:textId="489E2CEA" w:rsidR="00880EBA" w:rsidRPr="00DC76D8" w:rsidRDefault="006031DC" w:rsidP="00880EBA">
      <w:pPr>
        <w:pStyle w:val="Caption"/>
        <w:rPr>
          <w:rFonts w:ascii="Arial" w:hAnsi="Arial" w:cs="Arial"/>
          <w:b/>
          <w:bCs/>
          <w:i w:val="0"/>
          <w:iCs w:val="0"/>
          <w:color w:val="auto"/>
          <w:sz w:val="20"/>
          <w:szCs w:val="20"/>
        </w:rPr>
      </w:pPr>
      <w:r w:rsidRPr="00DC76D8">
        <w:rPr>
          <w:rFonts w:ascii="Arial" w:hAnsi="Arial" w:cs="Arial"/>
          <w:b/>
          <w:bCs/>
          <w:i w:val="0"/>
          <w:iCs w:val="0"/>
          <w:color w:val="auto"/>
          <w:sz w:val="20"/>
          <w:szCs w:val="20"/>
        </w:rPr>
        <w:t xml:space="preserve">2.2 </w:t>
      </w:r>
      <w:r w:rsidR="00206E9C">
        <w:rPr>
          <w:rFonts w:ascii="Arial" w:hAnsi="Arial" w:cs="Arial"/>
          <w:b/>
          <w:bCs/>
          <w:i w:val="0"/>
          <w:iCs w:val="0"/>
          <w:color w:val="auto"/>
          <w:sz w:val="20"/>
          <w:szCs w:val="20"/>
        </w:rPr>
        <w:t>Sampling</w:t>
      </w:r>
    </w:p>
    <w:p w14:paraId="7D3A8A4E" w14:textId="44ACA28D" w:rsidR="00081B1B" w:rsidRDefault="00DA5C33" w:rsidP="00081B1B">
      <w:pPr>
        <w:pStyle w:val="Caption"/>
        <w:jc w:val="both"/>
        <w:rPr>
          <w:noProof/>
        </w:rPr>
      </w:pPr>
      <w:r w:rsidRPr="00DC76D8">
        <w:rPr>
          <w:rFonts w:ascii="Arial" w:hAnsi="Arial" w:cs="Arial"/>
          <w:i w:val="0"/>
          <w:iCs w:val="0"/>
          <w:sz w:val="20"/>
          <w:szCs w:val="20"/>
        </w:rPr>
        <w:t xml:space="preserve"> </w:t>
      </w:r>
      <w:r w:rsidR="007429B2" w:rsidRPr="00DC76D8">
        <w:rPr>
          <w:rFonts w:ascii="Arial" w:hAnsi="Arial" w:cs="Arial"/>
          <w:i w:val="0"/>
          <w:iCs w:val="0"/>
          <w:color w:val="000000" w:themeColor="text1"/>
          <w:sz w:val="20"/>
          <w:szCs w:val="20"/>
        </w:rPr>
        <w:t>Data collection of sea sand crabs was conducted using the line transect method.The line transect method was carried out by drawing a line perpendicular to the beach for a distance of 5-10 m and creating quadrants measuring 1x1 m placed at each transect. Each station consists of 5 points, where each point will be divided into two areas of the swash zone, namely the upper swash zone and the lower swash zone (Figure 2). Sea sand crab samples were taken using a stirring technique with the help of a sand rake. The collected sea sand crab samples were placed in ziplock bags and labeled according to the capture zone or sampling point that had been determined. In addition to the sea sand crab samples, sediment samples at each point were also taken using a scoop and placed in ziplock bags. Furthermore, to analyze the size of the sediment grains, sediment samples will be dried using an oven at a temperature of 100 °C. After drying, the samples will be sieved using a shaker with mesh sizes of 2 mm; 0.5 mm; 0.312 mm; 0.125 mm; and 63 µm, and then the weight of each sample will be measured (Triapriyasen et al., 2016).</w:t>
      </w:r>
      <w:r w:rsidR="007429B2" w:rsidRPr="00081B1B">
        <w:rPr>
          <w:noProof/>
        </w:rPr>
        <w:t xml:space="preserve"> </w:t>
      </w:r>
    </w:p>
    <w:p w14:paraId="2DE4C1F5" w14:textId="3BF19977" w:rsidR="00573B91" w:rsidRDefault="00573B91" w:rsidP="00573B91"/>
    <w:p w14:paraId="3E992C51" w14:textId="15460136" w:rsidR="00573B91" w:rsidRDefault="00573B91" w:rsidP="00573B91"/>
    <w:p w14:paraId="39A929AB" w14:textId="29B04FAD" w:rsidR="00573B91" w:rsidRDefault="00573B91" w:rsidP="00573B91"/>
    <w:p w14:paraId="6BED6F6B" w14:textId="0ED85855" w:rsidR="00573B91" w:rsidRDefault="00573B91" w:rsidP="00573B91"/>
    <w:p w14:paraId="1CC15D1E" w14:textId="411E1021" w:rsidR="00573B91" w:rsidRDefault="00573B91" w:rsidP="00573B91"/>
    <w:p w14:paraId="395D9FB9" w14:textId="57C55EF6" w:rsidR="00573B91" w:rsidRDefault="00573B91" w:rsidP="00573B91"/>
    <w:p w14:paraId="49D8ECA4" w14:textId="77777777" w:rsidR="00573B91" w:rsidRPr="00573B91" w:rsidRDefault="00573B91" w:rsidP="00573B91"/>
    <w:p w14:paraId="40D5A256" w14:textId="03DD8E4D" w:rsidR="00081B1B" w:rsidRPr="00081B1B" w:rsidRDefault="00081B1B" w:rsidP="00081B1B">
      <w:pPr>
        <w:pStyle w:val="Caption"/>
        <w:jc w:val="both"/>
        <w:rPr>
          <w:rFonts w:ascii="Arial" w:hAnsi="Arial" w:cs="Arial"/>
          <w:i w:val="0"/>
          <w:iCs w:val="0"/>
          <w:color w:val="auto"/>
          <w:sz w:val="20"/>
          <w:szCs w:val="20"/>
        </w:rPr>
      </w:pPr>
      <w:r>
        <w:rPr>
          <w:noProof/>
        </w:rPr>
        <mc:AlternateContent>
          <mc:Choice Requires="wpg">
            <w:drawing>
              <wp:anchor distT="0" distB="0" distL="114300" distR="114300" simplePos="0" relativeHeight="251658240" behindDoc="0" locked="0" layoutInCell="1" allowOverlap="1" wp14:anchorId="14109B7F" wp14:editId="55BD7602">
                <wp:simplePos x="0" y="0"/>
                <wp:positionH relativeFrom="margin">
                  <wp:align>right</wp:align>
                </wp:positionH>
                <wp:positionV relativeFrom="paragraph">
                  <wp:posOffset>63500</wp:posOffset>
                </wp:positionV>
                <wp:extent cx="4749800" cy="3028950"/>
                <wp:effectExtent l="0" t="0" r="12700" b="19050"/>
                <wp:wrapNone/>
                <wp:docPr id="378162956" name="Group 26"/>
                <wp:cNvGraphicFramePr/>
                <a:graphic xmlns:a="http://schemas.openxmlformats.org/drawingml/2006/main">
                  <a:graphicData uri="http://schemas.microsoft.com/office/word/2010/wordprocessingGroup">
                    <wpg:wgp>
                      <wpg:cNvGrpSpPr/>
                      <wpg:grpSpPr>
                        <a:xfrm>
                          <a:off x="0" y="0"/>
                          <a:ext cx="4749800" cy="3028950"/>
                          <a:chOff x="0" y="0"/>
                          <a:chExt cx="4229100" cy="3098800"/>
                        </a:xfrm>
                      </wpg:grpSpPr>
                      <wps:wsp>
                        <wps:cNvPr id="738852907" name="Straight Connector 2"/>
                        <wps:cNvCnPr/>
                        <wps:spPr>
                          <a:xfrm flipV="1">
                            <a:off x="565150" y="431800"/>
                            <a:ext cx="3422650" cy="0"/>
                          </a:xfrm>
                          <a:prstGeom prst="line">
                            <a:avLst/>
                          </a:prstGeom>
                        </wps:spPr>
                        <wps:style>
                          <a:lnRef idx="1">
                            <a:schemeClr val="dk1"/>
                          </a:lnRef>
                          <a:fillRef idx="0">
                            <a:schemeClr val="dk1"/>
                          </a:fillRef>
                          <a:effectRef idx="0">
                            <a:schemeClr val="dk1"/>
                          </a:effectRef>
                          <a:fontRef idx="minor">
                            <a:schemeClr val="tx1"/>
                          </a:fontRef>
                        </wps:style>
                        <wps:bodyPr/>
                      </wps:wsp>
                      <wpg:grpSp>
                        <wpg:cNvPr id="975410341" name="Group 23"/>
                        <wpg:cNvGrpSpPr/>
                        <wpg:grpSpPr>
                          <a:xfrm>
                            <a:off x="0" y="298450"/>
                            <a:ext cx="3449320" cy="2689225"/>
                            <a:chOff x="0" y="0"/>
                            <a:chExt cx="3449320" cy="2689225"/>
                          </a:xfrm>
                        </wpg:grpSpPr>
                        <wps:wsp>
                          <wps:cNvPr id="694245271" name="Rectangle 5"/>
                          <wps:cNvSpPr/>
                          <wps:spPr>
                            <a:xfrm rot="16200000">
                              <a:off x="-524828" y="524828"/>
                              <a:ext cx="1303337" cy="25368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191D7A0" w14:textId="77777777" w:rsidR="00081B1B" w:rsidRPr="00933EB2" w:rsidRDefault="00081B1B" w:rsidP="00081B1B">
                                <w:pPr>
                                  <w:rPr>
                                    <w:lang w:val="en-US"/>
                                  </w:rPr>
                                </w:pPr>
                                <w:r w:rsidRPr="00933EB2">
                                  <w:rPr>
                                    <w:lang w:val="en-US"/>
                                  </w:rPr>
                                  <w:t>Upper swash zone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072184" name="Rectangle 6"/>
                          <wps:cNvSpPr/>
                          <wps:spPr>
                            <a:xfrm rot="16200000">
                              <a:off x="-563880" y="1838325"/>
                              <a:ext cx="1428750" cy="2730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309DA96" w14:textId="77777777" w:rsidR="00081B1B" w:rsidRPr="00933EB2" w:rsidRDefault="00081B1B" w:rsidP="00081B1B">
                                <w:pPr>
                                  <w:jc w:val="center"/>
                                  <w:rPr>
                                    <w:lang w:val="en-US"/>
                                  </w:rPr>
                                </w:pPr>
                                <w:r w:rsidRPr="00933EB2">
                                  <w:rPr>
                                    <w:lang w:val="en-US"/>
                                  </w:rPr>
                                  <w:t>Lower swash zone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7600437" name="Oval 7"/>
                          <wps:cNvSpPr/>
                          <wps:spPr>
                            <a:xfrm>
                              <a:off x="2846070" y="219075"/>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136E94" w14:textId="77777777" w:rsidR="00081B1B" w:rsidRPr="00167293" w:rsidRDefault="00081B1B" w:rsidP="00081B1B">
                                <w:pPr>
                                  <w:jc w:val="center"/>
                                  <w:rPr>
                                    <w:lang w:val="en-US"/>
                                  </w:rPr>
                                </w:pPr>
                                <w:r w:rsidRPr="00167293">
                                  <w:rPr>
                                    <w:lang w:val="en-US"/>
                                  </w:rPr>
                                  <w:t xml:space="preserve">LT </w:t>
                                </w:r>
                                <w:r>
                                  <w:rPr>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1579775" name="Straight Connector 8"/>
                          <wps:cNvCnPr/>
                          <wps:spPr>
                            <a:xfrm flipH="1">
                              <a:off x="807720" y="1349375"/>
                              <a:ext cx="6350" cy="488950"/>
                            </a:xfrm>
                            <a:prstGeom prst="line">
                              <a:avLst/>
                            </a:prstGeom>
                          </wps:spPr>
                          <wps:style>
                            <a:lnRef idx="1">
                              <a:schemeClr val="dk1"/>
                            </a:lnRef>
                            <a:fillRef idx="0">
                              <a:schemeClr val="dk1"/>
                            </a:fillRef>
                            <a:effectRef idx="0">
                              <a:schemeClr val="dk1"/>
                            </a:effectRef>
                            <a:fontRef idx="minor">
                              <a:schemeClr val="tx1"/>
                            </a:fontRef>
                          </wps:style>
                          <wps:bodyPr/>
                        </wps:wsp>
                        <wps:wsp>
                          <wps:cNvPr id="424616542" name="Rectangle: Rounded Corners 9"/>
                          <wps:cNvSpPr/>
                          <wps:spPr>
                            <a:xfrm>
                              <a:off x="915670" y="1438275"/>
                              <a:ext cx="552450" cy="3016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086058D" w14:textId="77777777" w:rsidR="00081B1B" w:rsidRPr="00167293" w:rsidRDefault="00081B1B" w:rsidP="00081B1B">
                                <w:pPr>
                                  <w:jc w:val="center"/>
                                  <w:rPr>
                                    <w:sz w:val="18"/>
                                    <w:szCs w:val="18"/>
                                    <w:lang w:val="en-US"/>
                                  </w:rPr>
                                </w:pPr>
                                <w:r w:rsidRPr="00167293">
                                  <w:rPr>
                                    <w:sz w:val="18"/>
                                    <w:szCs w:val="18"/>
                                    <w:lang w:val="en-US"/>
                                  </w:rPr>
                                  <w:t>5-10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349385" name="Straight Connector 10"/>
                          <wps:cNvCnPr/>
                          <wps:spPr>
                            <a:xfrm flipV="1">
                              <a:off x="858520" y="942975"/>
                              <a:ext cx="501650" cy="635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577806745" name="Group 25"/>
                        <wpg:cNvGrpSpPr/>
                        <wpg:grpSpPr>
                          <a:xfrm>
                            <a:off x="285750" y="0"/>
                            <a:ext cx="3943350" cy="3098800"/>
                            <a:chOff x="0" y="0"/>
                            <a:chExt cx="3943350" cy="3098800"/>
                          </a:xfrm>
                        </wpg:grpSpPr>
                        <wps:wsp>
                          <wps:cNvPr id="2102297170" name="Oval 7"/>
                          <wps:cNvSpPr/>
                          <wps:spPr>
                            <a:xfrm>
                              <a:off x="139700" y="52070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8FA745" w14:textId="77777777" w:rsidR="00081B1B" w:rsidRPr="00167293" w:rsidRDefault="00081B1B" w:rsidP="00081B1B">
                                <w:pPr>
                                  <w:jc w:val="center"/>
                                  <w:rPr>
                                    <w:lang w:val="en-US"/>
                                  </w:rPr>
                                </w:pPr>
                                <w:r w:rsidRPr="00167293">
                                  <w:rPr>
                                    <w:lang w:val="en-US"/>
                                  </w:rPr>
                                  <w:t>LT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7814167" name="Oval 7"/>
                          <wps:cNvSpPr/>
                          <wps:spPr>
                            <a:xfrm>
                              <a:off x="914400" y="49530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10F2FC" w14:textId="77777777" w:rsidR="00081B1B" w:rsidRPr="00167293" w:rsidRDefault="00081B1B" w:rsidP="00081B1B">
                                <w:pPr>
                                  <w:jc w:val="center"/>
                                  <w:rPr>
                                    <w:lang w:val="en-US"/>
                                  </w:rPr>
                                </w:pPr>
                                <w:r w:rsidRPr="00167293">
                                  <w:rPr>
                                    <w:lang w:val="en-US"/>
                                  </w:rPr>
                                  <w:t xml:space="preserve">LT </w:t>
                                </w:r>
                                <w:r>
                                  <w:rPr>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7495022" name="Group 11"/>
                          <wpg:cNvGrpSpPr/>
                          <wpg:grpSpPr>
                            <a:xfrm>
                              <a:off x="0" y="0"/>
                              <a:ext cx="3822700" cy="3098800"/>
                              <a:chOff x="0" y="0"/>
                              <a:chExt cx="3822700" cy="3098800"/>
                            </a:xfrm>
                          </wpg:grpSpPr>
                          <wps:wsp>
                            <wps:cNvPr id="479462982" name="Rectangle: Rounded Corners 1"/>
                            <wps:cNvSpPr/>
                            <wps:spPr>
                              <a:xfrm>
                                <a:off x="1117600" y="0"/>
                                <a:ext cx="1530350" cy="2730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467D1F" w14:textId="77777777" w:rsidR="00081B1B" w:rsidRPr="00933EB2" w:rsidRDefault="00081B1B" w:rsidP="00081B1B">
                                  <w:pPr>
                                    <w:jc w:val="center"/>
                                    <w:rPr>
                                      <w:lang w:val="en-US"/>
                                    </w:rPr>
                                  </w:pPr>
                                  <w:r>
                                    <w:rPr>
                                      <w:lang w:val="en-US"/>
                                    </w:rPr>
                                    <w:t xml:space="preserve">Land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844978" name="Rectangle: Rounded Corners 1"/>
                            <wps:cNvSpPr/>
                            <wps:spPr>
                              <a:xfrm>
                                <a:off x="1206500" y="2825750"/>
                                <a:ext cx="1530350" cy="2730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3AE45A" w14:textId="77777777" w:rsidR="00081B1B" w:rsidRPr="00933EB2" w:rsidRDefault="00081B1B" w:rsidP="00081B1B">
                                  <w:pPr>
                                    <w:jc w:val="center"/>
                                    <w:rPr>
                                      <w:lang w:val="en-US"/>
                                    </w:rPr>
                                  </w:pPr>
                                  <w:r>
                                    <w:rPr>
                                      <w:lang w:val="en-US"/>
                                    </w:rPr>
                                    <w:t xml:space="preserve">Ocean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3588697" name="Straight Connector 2"/>
                            <wps:cNvCnPr/>
                            <wps:spPr>
                              <a:xfrm>
                                <a:off x="330200" y="2686050"/>
                                <a:ext cx="3492500" cy="12700"/>
                              </a:xfrm>
                              <a:prstGeom prst="line">
                                <a:avLst/>
                              </a:prstGeom>
                            </wps:spPr>
                            <wps:style>
                              <a:lnRef idx="1">
                                <a:schemeClr val="dk1"/>
                              </a:lnRef>
                              <a:fillRef idx="0">
                                <a:schemeClr val="dk1"/>
                              </a:fillRef>
                              <a:effectRef idx="0">
                                <a:schemeClr val="dk1"/>
                              </a:effectRef>
                              <a:fontRef idx="minor">
                                <a:schemeClr val="tx1"/>
                              </a:fontRef>
                            </wps:style>
                            <wps:bodyPr/>
                          </wps:wsp>
                          <wps:wsp>
                            <wps:cNvPr id="636425609" name="Left Brace 3"/>
                            <wps:cNvSpPr/>
                            <wps:spPr>
                              <a:xfrm>
                                <a:off x="6350" y="850900"/>
                                <a:ext cx="133350" cy="622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372374" name="Left Brace 3"/>
                            <wps:cNvSpPr/>
                            <wps:spPr>
                              <a:xfrm>
                                <a:off x="0" y="1911350"/>
                                <a:ext cx="133350" cy="622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6169498" name="Straight Connector 4"/>
                            <wps:cNvCnPr/>
                            <wps:spPr>
                              <a:xfrm>
                                <a:off x="393700" y="93345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138577402" name="Straight Connector 4"/>
                            <wps:cNvCnPr/>
                            <wps:spPr>
                              <a:xfrm>
                                <a:off x="1231900" y="91440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1188598077" name="Straight Connector 4"/>
                            <wps:cNvCnPr/>
                            <wps:spPr>
                              <a:xfrm>
                                <a:off x="2038350" y="88900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520690412" name="Straight Connector 4"/>
                            <wps:cNvCnPr/>
                            <wps:spPr>
                              <a:xfrm>
                                <a:off x="2851150" y="89535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1800542116" name="Straight Connector 4"/>
                            <wps:cNvCnPr/>
                            <wps:spPr>
                              <a:xfrm>
                                <a:off x="3708400" y="90170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511634123" name="Oval 7"/>
                            <wps:cNvSpPr/>
                            <wps:spPr>
                              <a:xfrm>
                                <a:off x="1727200" y="50165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574596" w14:textId="77777777" w:rsidR="00081B1B" w:rsidRPr="00167293" w:rsidRDefault="00081B1B" w:rsidP="00081B1B">
                                  <w:pPr>
                                    <w:jc w:val="center"/>
                                    <w:rPr>
                                      <w:lang w:val="en-US"/>
                                    </w:rPr>
                                  </w:pPr>
                                  <w:r w:rsidRPr="00167293">
                                    <w:rPr>
                                      <w:lang w:val="en-US"/>
                                    </w:rPr>
                                    <w:t xml:space="preserve">LT </w:t>
                                  </w:r>
                                  <w:r>
                                    <w:rPr>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79777502" name="Oval 7"/>
                          <wps:cNvSpPr/>
                          <wps:spPr>
                            <a:xfrm>
                              <a:off x="3340100" y="49530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154CC0" w14:textId="77777777" w:rsidR="00081B1B" w:rsidRPr="00167293" w:rsidRDefault="00081B1B" w:rsidP="00081B1B">
                                <w:pPr>
                                  <w:jc w:val="center"/>
                                  <w:rPr>
                                    <w:lang w:val="en-US"/>
                                  </w:rPr>
                                </w:pPr>
                                <w:r w:rsidRPr="00167293">
                                  <w:rPr>
                                    <w:lang w:val="en-US"/>
                                  </w:rPr>
                                  <w:t xml:space="preserve">LT </w:t>
                                </w:r>
                                <w:r>
                                  <w:rPr>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5055014" name="Rectangle: Rounded Corners 9"/>
                          <wps:cNvSpPr/>
                          <wps:spPr>
                            <a:xfrm>
                              <a:off x="577850" y="869950"/>
                              <a:ext cx="463550" cy="3016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32E69F9" w14:textId="77777777" w:rsidR="00081B1B" w:rsidRPr="00167293" w:rsidRDefault="00081B1B" w:rsidP="00081B1B">
                                <w:pPr>
                                  <w:jc w:val="center"/>
                                  <w:rPr>
                                    <w:sz w:val="18"/>
                                    <w:szCs w:val="18"/>
                                    <w:lang w:val="en-US"/>
                                  </w:rPr>
                                </w:pPr>
                                <w:r>
                                  <w:rPr>
                                    <w:sz w:val="18"/>
                                    <w:szCs w:val="18"/>
                                    <w:lang w:val="en-US"/>
                                  </w:rPr>
                                  <w:t>25</w:t>
                                </w:r>
                                <w:r w:rsidRPr="00167293">
                                  <w:rPr>
                                    <w:sz w:val="18"/>
                                    <w:szCs w:val="18"/>
                                    <w:lang w:val="en-US"/>
                                  </w:rPr>
                                  <w:t xml:space="preserve">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14109B7F" id="Group 26" o:spid="_x0000_s1026" style="position:absolute;left:0;text-align:left;margin-left:322.8pt;margin-top:5pt;width:374pt;height:238.5pt;z-index:251658240;mso-position-horizontal:right;mso-position-horizontal-relative:margin" coordsize="42291,30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">
                <v:line id="Straight Connector 2" o:spid="_x0000_s1027" style="position:absolute;flip:y;visibility:visible;mso-wrap-style:square" from="5651,4318" to="39878,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" strokecolor="black [3040]"/>
                <v:group id="Group 23" o:spid="_x0000_s1028" style="position:absolute;top:2984;width:34493;height:26892" coordsize="34493,2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">
                  <v:rect id="Rectangle 5" o:spid="_x0000_s1029" style="position:absolute;left:-5249;top:5249;width:13033;height:25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" fillcolor="white [3201]" strokecolor="white [3212]" strokeweight="2pt">
                    <v:textbox>
                      <w:txbxContent>
                        <w:p w14:paraId="1191D7A0" w14:textId="77777777" w:rsidR="00081B1B" w:rsidRPr="00933EB2" w:rsidRDefault="00081B1B" w:rsidP="00081B1B">
                          <w:pPr>
                            <w:rPr>
                              <w:lang w:val="en-US"/>
                            </w:rPr>
                          </w:pPr>
                          <w:r w:rsidRPr="00933EB2">
                            <w:rPr>
                              <w:lang w:val="en-US"/>
                            </w:rPr>
                            <w:t>Upper swash zone</w:t>
                          </w:r>
                        </w:p>
                      </w:txbxContent>
                    </v:textbox>
                  </v:rect>
                  <v:rect id="Rectangle 6" o:spid="_x0000_s1030" style="position:absolute;left:-5639;top:18382;width:14288;height:27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" fillcolor="white [3201]" strokecolor="white [3212]" strokeweight="2pt">
                    <v:textbox>
                      <w:txbxContent>
                        <w:p w14:paraId="2309DA96" w14:textId="77777777" w:rsidR="00081B1B" w:rsidRPr="00933EB2" w:rsidRDefault="00081B1B" w:rsidP="00081B1B">
                          <w:pPr>
                            <w:jc w:val="center"/>
                            <w:rPr>
                              <w:lang w:val="en-US"/>
                            </w:rPr>
                          </w:pPr>
                          <w:r w:rsidRPr="00933EB2">
                            <w:rPr>
                              <w:lang w:val="en-US"/>
                            </w:rPr>
                            <w:t>Lower swash zone</w:t>
                          </w:r>
                        </w:p>
                      </w:txbxContent>
                    </v:textbox>
                  </v:rect>
                  <v:oval id="Oval 7" o:spid="_x0000_s1031" style="position:absolute;left:28460;top:2190;width:603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" fillcolor="white [3201]" strokecolor="black [3213]" strokeweight="2pt">
                    <v:textbox>
                      <w:txbxContent>
                        <w:p w14:paraId="4C136E94" w14:textId="77777777" w:rsidR="00081B1B" w:rsidRPr="00167293" w:rsidRDefault="00081B1B" w:rsidP="00081B1B">
                          <w:pPr>
                            <w:jc w:val="center"/>
                            <w:rPr>
                              <w:lang w:val="en-US"/>
                            </w:rPr>
                          </w:pPr>
                          <w:r w:rsidRPr="00167293">
                            <w:rPr>
                              <w:lang w:val="en-US"/>
                            </w:rPr>
                            <w:t xml:space="preserve">LT </w:t>
                          </w:r>
                          <w:r>
                            <w:rPr>
                              <w:lang w:val="en-US"/>
                            </w:rPr>
                            <w:t>4</w:t>
                          </w:r>
                        </w:p>
                      </w:txbxContent>
                    </v:textbox>
                  </v:oval>
                  <v:line id="Straight Connector 8" o:spid="_x0000_s1032" style="position:absolute;flip:x;visibility:visible;mso-wrap-style:square" from="8077,13493" to="8140,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" strokecolor="black [3040]"/>
                  <v:roundrect id="Rectangle: Rounded Corners 9" o:spid="_x0000_s1033" style="position:absolute;left:9156;top:14382;width:5525;height:30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" fillcolor="white [3201]" strokecolor="white [3212]" strokeweight="2pt">
                    <v:textbox>
                      <w:txbxContent>
                        <w:p w14:paraId="2086058D" w14:textId="77777777" w:rsidR="00081B1B" w:rsidRPr="00167293" w:rsidRDefault="00081B1B" w:rsidP="00081B1B">
                          <w:pPr>
                            <w:jc w:val="center"/>
                            <w:rPr>
                              <w:sz w:val="18"/>
                              <w:szCs w:val="18"/>
                              <w:lang w:val="en-US"/>
                            </w:rPr>
                          </w:pPr>
                          <w:r w:rsidRPr="00167293">
                            <w:rPr>
                              <w:sz w:val="18"/>
                              <w:szCs w:val="18"/>
                              <w:lang w:val="en-US"/>
                            </w:rPr>
                            <w:t>5-10 m</w:t>
                          </w:r>
                        </w:p>
                      </w:txbxContent>
                    </v:textbox>
                  </v:roundrect>
                  <v:line id="Straight Connector 10" o:spid="_x0000_s1034" style="position:absolute;flip:y;visibility:visible;mso-wrap-style:square" from="8585,9429" to="13601,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" strokecolor="black [3040]"/>
                </v:group>
                <v:group id="Group 25" o:spid="_x0000_s1035" style="position:absolute;left:2857;width:39434;height:30988" coordsize="39433,3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">
                  <v:oval id="Oval 7" o:spid="_x0000_s1036" style="position:absolute;left:1397;top:5207;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" fillcolor="white [3201]" strokecolor="black [3213]" strokeweight="2pt">
                    <v:textbox>
                      <w:txbxContent>
                        <w:p w14:paraId="508FA745" w14:textId="77777777" w:rsidR="00081B1B" w:rsidRPr="00167293" w:rsidRDefault="00081B1B" w:rsidP="00081B1B">
                          <w:pPr>
                            <w:jc w:val="center"/>
                            <w:rPr>
                              <w:lang w:val="en-US"/>
                            </w:rPr>
                          </w:pPr>
                          <w:r w:rsidRPr="00167293">
                            <w:rPr>
                              <w:lang w:val="en-US"/>
                            </w:rPr>
                            <w:t>LT 1</w:t>
                          </w:r>
                        </w:p>
                      </w:txbxContent>
                    </v:textbox>
                  </v:oval>
                  <v:oval id="Oval 7" o:spid="_x0000_s1037" style="position:absolute;left:9144;top:4953;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" fillcolor="white [3201]" strokecolor="black [3213]" strokeweight="2pt">
                    <v:textbox>
                      <w:txbxContent>
                        <w:p w14:paraId="3210F2FC" w14:textId="77777777" w:rsidR="00081B1B" w:rsidRPr="00167293" w:rsidRDefault="00081B1B" w:rsidP="00081B1B">
                          <w:pPr>
                            <w:jc w:val="center"/>
                            <w:rPr>
                              <w:lang w:val="en-US"/>
                            </w:rPr>
                          </w:pPr>
                          <w:r w:rsidRPr="00167293">
                            <w:rPr>
                              <w:lang w:val="en-US"/>
                            </w:rPr>
                            <w:t xml:space="preserve">LT </w:t>
                          </w:r>
                          <w:r>
                            <w:rPr>
                              <w:lang w:val="en-US"/>
                            </w:rPr>
                            <w:t>2</w:t>
                          </w:r>
                        </w:p>
                      </w:txbxContent>
                    </v:textbox>
                  </v:oval>
                  <v:group id="Group 11" o:spid="_x0000_s1038" style="position:absolute;width:38227;height:30988" coordsize="38227,3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">
                    <v:roundrect id="Rectangle: Rounded Corners 1" o:spid="_x0000_s1039" style="position:absolute;left:11176;width:15303;height:27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" fillcolor="white [3201]" strokecolor="black [3213]" strokeweight="2pt">
                      <v:textbox>
                        <w:txbxContent>
                          <w:p w14:paraId="4F467D1F" w14:textId="77777777" w:rsidR="00081B1B" w:rsidRPr="00933EB2" w:rsidRDefault="00081B1B" w:rsidP="00081B1B">
                            <w:pPr>
                              <w:jc w:val="center"/>
                              <w:rPr>
                                <w:lang w:val="en-US"/>
                              </w:rPr>
                            </w:pPr>
                            <w:r>
                              <w:rPr>
                                <w:lang w:val="en-US"/>
                              </w:rPr>
                              <w:t xml:space="preserve">Land </w:t>
                            </w:r>
                          </w:p>
                        </w:txbxContent>
                      </v:textbox>
                    </v:roundrect>
                    <v:roundrect id="Rectangle: Rounded Corners 1" o:spid="_x0000_s1040" style="position:absolute;left:12065;top:28257;width:15303;height:2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" fillcolor="white [3201]" strokecolor="black [3213]" strokeweight="2pt">
                      <v:textbox>
                        <w:txbxContent>
                          <w:p w14:paraId="5E3AE45A" w14:textId="77777777" w:rsidR="00081B1B" w:rsidRPr="00933EB2" w:rsidRDefault="00081B1B" w:rsidP="00081B1B">
                            <w:pPr>
                              <w:jc w:val="center"/>
                              <w:rPr>
                                <w:lang w:val="en-US"/>
                              </w:rPr>
                            </w:pPr>
                            <w:r>
                              <w:rPr>
                                <w:lang w:val="en-US"/>
                              </w:rPr>
                              <w:t xml:space="preserve">Ocean </w:t>
                            </w:r>
                          </w:p>
                        </w:txbxContent>
                      </v:textbox>
                    </v:roundrect>
                    <v:line id="Straight Connector 2" o:spid="_x0000_s1041" style="position:absolute;visibility:visible;mso-wrap-style:square" from="3302,26860" to="38227,2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" strokecolor="black [304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42" type="#_x0000_t87" style="position:absolute;left:63;top:8509;width:1334;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" adj="386" strokecolor="black [3040]"/>
                    <v:shape id="Left Brace 3" o:spid="_x0000_s1043" type="#_x0000_t87" style="position:absolute;top:19113;width:1333;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" adj="386" strokecolor="black [3040]"/>
                    <v:line id="Straight Connector 4" o:spid="_x0000_s1044" style="position:absolute;visibility:visible;mso-wrap-style:square" from="3937,9334" to="4000,26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" strokecolor="black [3040]"/>
                    <v:line id="Straight Connector 4" o:spid="_x0000_s1045" style="position:absolute;visibility:visible;mso-wrap-style:square" from="12319,9144" to="12382,2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" strokecolor="black [3040]"/>
                    <v:line id="Straight Connector 4" o:spid="_x0000_s1046" style="position:absolute;visibility:visible;mso-wrap-style:square" from="20383,8890" to="20447,2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" strokecolor="black [3040]"/>
                    <v:line id="Straight Connector 4" o:spid="_x0000_s1047" style="position:absolute;visibility:visible;mso-wrap-style:square" from="28511,8953" to="28575,2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" strokecolor="black [3040]"/>
                    <v:line id="Straight Connector 4" o:spid="_x0000_s1048" style="position:absolute;visibility:visible;mso-wrap-style:square" from="37084,9017" to="37147,2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" strokecolor="black [3040]"/>
                    <v:oval id="Oval 7" o:spid="_x0000_s1049" style="position:absolute;left:17272;top:5016;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" fillcolor="white [3201]" strokecolor="black [3213]" strokeweight="2pt">
                      <v:textbox>
                        <w:txbxContent>
                          <w:p w14:paraId="14574596" w14:textId="77777777" w:rsidR="00081B1B" w:rsidRPr="00167293" w:rsidRDefault="00081B1B" w:rsidP="00081B1B">
                            <w:pPr>
                              <w:jc w:val="center"/>
                              <w:rPr>
                                <w:lang w:val="en-US"/>
                              </w:rPr>
                            </w:pPr>
                            <w:r w:rsidRPr="00167293">
                              <w:rPr>
                                <w:lang w:val="en-US"/>
                              </w:rPr>
                              <w:t xml:space="preserve">LT </w:t>
                            </w:r>
                            <w:r>
                              <w:rPr>
                                <w:lang w:val="en-US"/>
                              </w:rPr>
                              <w:t>3</w:t>
                            </w:r>
                          </w:p>
                        </w:txbxContent>
                      </v:textbox>
                    </v:oval>
                  </v:group>
                  <v:oval id="Oval 7" o:spid="_x0000_s1050" style="position:absolute;left:33401;top:4953;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" fillcolor="white [3201]" strokecolor="black [3213]" strokeweight="2pt">
                    <v:textbox>
                      <w:txbxContent>
                        <w:p w14:paraId="73154CC0" w14:textId="77777777" w:rsidR="00081B1B" w:rsidRPr="00167293" w:rsidRDefault="00081B1B" w:rsidP="00081B1B">
                          <w:pPr>
                            <w:jc w:val="center"/>
                            <w:rPr>
                              <w:lang w:val="en-US"/>
                            </w:rPr>
                          </w:pPr>
                          <w:r w:rsidRPr="00167293">
                            <w:rPr>
                              <w:lang w:val="en-US"/>
                            </w:rPr>
                            <w:t xml:space="preserve">LT </w:t>
                          </w:r>
                          <w:r>
                            <w:rPr>
                              <w:lang w:val="en-US"/>
                            </w:rPr>
                            <w:t>5</w:t>
                          </w:r>
                        </w:p>
                      </w:txbxContent>
                    </v:textbox>
                  </v:oval>
                  <v:roundrect id="Rectangle: Rounded Corners 9" o:spid="_x0000_s1051" style="position:absolute;left:5778;top:8699;width:4636;height:30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" fillcolor="white [3201]" strokecolor="white [3212]" strokeweight="2pt">
                    <v:textbox>
                      <w:txbxContent>
                        <w:p w14:paraId="132E69F9" w14:textId="77777777" w:rsidR="00081B1B" w:rsidRPr="00167293" w:rsidRDefault="00081B1B" w:rsidP="00081B1B">
                          <w:pPr>
                            <w:jc w:val="center"/>
                            <w:rPr>
                              <w:sz w:val="18"/>
                              <w:szCs w:val="18"/>
                              <w:lang w:val="en-US"/>
                            </w:rPr>
                          </w:pPr>
                          <w:r>
                            <w:rPr>
                              <w:sz w:val="18"/>
                              <w:szCs w:val="18"/>
                              <w:lang w:val="en-US"/>
                            </w:rPr>
                            <w:t>25</w:t>
                          </w:r>
                          <w:r w:rsidRPr="00167293">
                            <w:rPr>
                              <w:sz w:val="18"/>
                              <w:szCs w:val="18"/>
                              <w:lang w:val="en-US"/>
                            </w:rPr>
                            <w:t xml:space="preserve"> m</w:t>
                          </w:r>
                        </w:p>
                      </w:txbxContent>
                    </v:textbox>
                  </v:roundrect>
                </v:group>
                <w10:wrap anchorx="margin"/>
              </v:group>
            </w:pict>
          </mc:Fallback>
        </mc:AlternateContent>
      </w:r>
    </w:p>
    <w:p w14:paraId="2AA4212A" w14:textId="70701AD9" w:rsidR="00081B1B" w:rsidRDefault="00081B1B" w:rsidP="006031DC">
      <w:pPr>
        <w:pStyle w:val="Caption"/>
        <w:jc w:val="center"/>
        <w:rPr>
          <w:rFonts w:ascii="Arial" w:hAnsi="Arial" w:cs="Arial"/>
          <w:i w:val="0"/>
          <w:iCs w:val="0"/>
          <w:color w:val="auto"/>
          <w:sz w:val="20"/>
          <w:szCs w:val="20"/>
        </w:rPr>
      </w:pPr>
    </w:p>
    <w:p w14:paraId="0C178947" w14:textId="77777777" w:rsidR="00081B1B" w:rsidRDefault="00081B1B" w:rsidP="006031DC">
      <w:pPr>
        <w:pStyle w:val="Caption"/>
        <w:jc w:val="center"/>
        <w:rPr>
          <w:rFonts w:ascii="Arial" w:hAnsi="Arial" w:cs="Arial"/>
          <w:i w:val="0"/>
          <w:iCs w:val="0"/>
          <w:color w:val="auto"/>
          <w:sz w:val="20"/>
          <w:szCs w:val="20"/>
        </w:rPr>
      </w:pPr>
    </w:p>
    <w:p w14:paraId="01153DFB" w14:textId="62F2F9D9" w:rsidR="00081B1B" w:rsidRDefault="00081B1B" w:rsidP="006031DC">
      <w:pPr>
        <w:pStyle w:val="Caption"/>
        <w:jc w:val="center"/>
        <w:rPr>
          <w:rFonts w:ascii="Arial" w:hAnsi="Arial" w:cs="Arial"/>
          <w:i w:val="0"/>
          <w:iCs w:val="0"/>
          <w:color w:val="auto"/>
          <w:sz w:val="20"/>
          <w:szCs w:val="20"/>
        </w:rPr>
      </w:pPr>
    </w:p>
    <w:p w14:paraId="7F819460" w14:textId="77777777" w:rsidR="00081B1B" w:rsidRDefault="00081B1B" w:rsidP="006031DC">
      <w:pPr>
        <w:pStyle w:val="Caption"/>
        <w:jc w:val="center"/>
        <w:rPr>
          <w:rFonts w:ascii="Arial" w:hAnsi="Arial" w:cs="Arial"/>
          <w:i w:val="0"/>
          <w:iCs w:val="0"/>
          <w:color w:val="auto"/>
          <w:sz w:val="20"/>
          <w:szCs w:val="20"/>
        </w:rPr>
      </w:pPr>
    </w:p>
    <w:p w14:paraId="3530A916" w14:textId="77777777" w:rsidR="00081B1B" w:rsidRDefault="00081B1B" w:rsidP="006031DC">
      <w:pPr>
        <w:pStyle w:val="Caption"/>
        <w:jc w:val="center"/>
        <w:rPr>
          <w:rFonts w:ascii="Arial" w:hAnsi="Arial" w:cs="Arial"/>
          <w:i w:val="0"/>
          <w:iCs w:val="0"/>
          <w:color w:val="auto"/>
          <w:sz w:val="20"/>
          <w:szCs w:val="20"/>
        </w:rPr>
      </w:pPr>
    </w:p>
    <w:p w14:paraId="18ECE84F" w14:textId="126EBB80" w:rsidR="00081B1B" w:rsidRDefault="00081B1B" w:rsidP="006031DC">
      <w:pPr>
        <w:pStyle w:val="Caption"/>
        <w:jc w:val="center"/>
        <w:rPr>
          <w:rFonts w:ascii="Arial" w:hAnsi="Arial" w:cs="Arial"/>
          <w:i w:val="0"/>
          <w:iCs w:val="0"/>
          <w:color w:val="auto"/>
          <w:sz w:val="20"/>
          <w:szCs w:val="20"/>
        </w:rPr>
      </w:pPr>
    </w:p>
    <w:p w14:paraId="609BC6C1" w14:textId="77777777" w:rsidR="00081B1B" w:rsidRDefault="00081B1B" w:rsidP="00081B1B"/>
    <w:p w14:paraId="45D2BE60" w14:textId="77777777" w:rsidR="00081B1B" w:rsidRDefault="00081B1B" w:rsidP="00081B1B"/>
    <w:p w14:paraId="2B8F62B0" w14:textId="77777777" w:rsidR="00081B1B" w:rsidRDefault="00081B1B" w:rsidP="00081B1B"/>
    <w:p w14:paraId="72F482D5" w14:textId="77777777" w:rsidR="00081B1B" w:rsidRPr="00081B1B" w:rsidRDefault="00081B1B" w:rsidP="00081B1B"/>
    <w:p w14:paraId="62A6DCE3" w14:textId="77777777" w:rsidR="00081B1B" w:rsidRDefault="00081B1B" w:rsidP="006031DC">
      <w:pPr>
        <w:pStyle w:val="Caption"/>
        <w:jc w:val="center"/>
        <w:rPr>
          <w:rFonts w:ascii="Arial" w:hAnsi="Arial" w:cs="Arial"/>
          <w:i w:val="0"/>
          <w:iCs w:val="0"/>
          <w:color w:val="auto"/>
          <w:sz w:val="20"/>
          <w:szCs w:val="20"/>
        </w:rPr>
      </w:pPr>
    </w:p>
    <w:p w14:paraId="3C6D4262" w14:textId="77777777" w:rsidR="00081B1B" w:rsidRDefault="00081B1B" w:rsidP="006031DC">
      <w:pPr>
        <w:pStyle w:val="Caption"/>
        <w:jc w:val="center"/>
        <w:rPr>
          <w:rFonts w:ascii="Arial" w:hAnsi="Arial" w:cs="Arial"/>
          <w:i w:val="0"/>
          <w:iCs w:val="0"/>
          <w:color w:val="auto"/>
          <w:sz w:val="20"/>
          <w:szCs w:val="20"/>
        </w:rPr>
      </w:pPr>
    </w:p>
    <w:p w14:paraId="62EC7AE3" w14:textId="77777777" w:rsidR="00081B1B" w:rsidRDefault="00081B1B" w:rsidP="006031DC">
      <w:pPr>
        <w:pStyle w:val="Caption"/>
        <w:jc w:val="center"/>
        <w:rPr>
          <w:rFonts w:ascii="Arial" w:hAnsi="Arial" w:cs="Arial"/>
          <w:i w:val="0"/>
          <w:iCs w:val="0"/>
          <w:color w:val="auto"/>
          <w:sz w:val="20"/>
          <w:szCs w:val="20"/>
        </w:rPr>
      </w:pPr>
    </w:p>
    <w:p w14:paraId="3F13CD2A" w14:textId="79910E03" w:rsidR="00081B1B" w:rsidRPr="00081B1B" w:rsidRDefault="00B51FAD" w:rsidP="00081B1B">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6031DC" w:rsidRPr="00DC76D8">
        <w:rPr>
          <w:rFonts w:ascii="Arial" w:hAnsi="Arial" w:cs="Arial"/>
          <w:i w:val="0"/>
          <w:iCs w:val="0"/>
          <w:color w:val="auto"/>
          <w:sz w:val="20"/>
          <w:szCs w:val="20"/>
        </w:rPr>
        <w:t xml:space="preserve"> </w:t>
      </w:r>
      <w:r w:rsidR="006031DC" w:rsidRPr="00DC76D8">
        <w:rPr>
          <w:rFonts w:ascii="Arial" w:hAnsi="Arial" w:cs="Arial"/>
          <w:i w:val="0"/>
          <w:iCs w:val="0"/>
          <w:color w:val="auto"/>
          <w:sz w:val="20"/>
          <w:szCs w:val="20"/>
        </w:rPr>
        <w:fldChar w:fldCharType="begin"/>
      </w:r>
      <w:r w:rsidR="006031DC" w:rsidRPr="00DC76D8">
        <w:rPr>
          <w:rFonts w:ascii="Arial" w:hAnsi="Arial" w:cs="Arial"/>
          <w:i w:val="0"/>
          <w:iCs w:val="0"/>
          <w:color w:val="auto"/>
          <w:sz w:val="20"/>
          <w:szCs w:val="20"/>
        </w:rPr>
        <w:instrText xml:space="preserve"> SEQ Gambar_ \* ARABIC </w:instrText>
      </w:r>
      <w:r w:rsidR="006031DC" w:rsidRPr="00DC76D8">
        <w:rPr>
          <w:rFonts w:ascii="Arial" w:hAnsi="Arial" w:cs="Arial"/>
          <w:i w:val="0"/>
          <w:iCs w:val="0"/>
          <w:color w:val="auto"/>
          <w:sz w:val="20"/>
          <w:szCs w:val="20"/>
        </w:rPr>
        <w:fldChar w:fldCharType="separate"/>
      </w:r>
      <w:r w:rsidR="00EE4982" w:rsidRPr="00DC76D8">
        <w:rPr>
          <w:rFonts w:ascii="Arial" w:hAnsi="Arial" w:cs="Arial"/>
          <w:i w:val="0"/>
          <w:iCs w:val="0"/>
          <w:noProof/>
          <w:color w:val="auto"/>
          <w:sz w:val="20"/>
          <w:szCs w:val="20"/>
        </w:rPr>
        <w:t xml:space="preserve">2. </w:t>
      </w:r>
      <w:r w:rsidR="006031DC" w:rsidRPr="00DC76D8">
        <w:rPr>
          <w:rFonts w:ascii="Arial" w:hAnsi="Arial" w:cs="Arial"/>
          <w:i w:val="0"/>
          <w:iCs w:val="0"/>
          <w:color w:val="auto"/>
          <w:sz w:val="20"/>
          <w:szCs w:val="20"/>
        </w:rPr>
        <w:fldChar w:fldCharType="end"/>
      </w:r>
      <w:r>
        <w:rPr>
          <w:rFonts w:ascii="Arial" w:hAnsi="Arial" w:cs="Arial"/>
          <w:i w:val="0"/>
          <w:iCs w:val="0"/>
          <w:color w:val="auto"/>
          <w:sz w:val="20"/>
          <w:szCs w:val="20"/>
        </w:rPr>
        <w:t>Transect Design</w:t>
      </w:r>
    </w:p>
    <w:p w14:paraId="2268F0BF" w14:textId="77777777" w:rsidR="007429B2" w:rsidRPr="00DC76D8" w:rsidRDefault="007429B2" w:rsidP="007429B2">
      <w:pPr>
        <w:ind w:firstLine="709"/>
        <w:contextualSpacing/>
        <w:jc w:val="both"/>
        <w:rPr>
          <w:rFonts w:ascii="Arial" w:hAnsi="Arial" w:cs="Arial"/>
          <w:color w:val="000000" w:themeColor="text1"/>
        </w:rPr>
      </w:pPr>
      <w:r w:rsidRPr="00DC76D8">
        <w:rPr>
          <w:rFonts w:ascii="Arial" w:hAnsi="Arial" w:cs="Arial"/>
          <w:color w:val="000000" w:themeColor="text1"/>
        </w:rPr>
        <w:t>In situ measurements of sediment temperature an</w:t>
      </w:r>
      <w:r>
        <w:rPr>
          <w:rFonts w:ascii="Arial" w:hAnsi="Arial" w:cs="Arial"/>
          <w:color w:val="000000" w:themeColor="text1"/>
        </w:rPr>
        <w:t>d</w:t>
      </w:r>
      <w:r w:rsidRPr="00DC76D8">
        <w:rPr>
          <w:rFonts w:ascii="Arial" w:hAnsi="Arial" w:cs="Arial"/>
          <w:color w:val="000000" w:themeColor="text1"/>
        </w:rPr>
        <w:t xml:space="preserve"> pH were conducted simultaneously with the collection of sea shrimp samples.</w:t>
      </w:r>
      <w:r>
        <w:rPr>
          <w:rFonts w:ascii="Arial" w:hAnsi="Arial" w:cs="Arial"/>
          <w:color w:val="000000" w:themeColor="text1"/>
        </w:rPr>
        <w:t xml:space="preserve"> </w:t>
      </w:r>
      <w:r w:rsidRPr="00DC76D8">
        <w:rPr>
          <w:rFonts w:ascii="Arial" w:hAnsi="Arial" w:cs="Arial"/>
          <w:color w:val="000000"/>
        </w:rPr>
        <w:t xml:space="preserve">pH values less than 5 and greater than 9 will create unfavorable conditions for sea shrimp, </w:t>
      </w:r>
      <w:r>
        <w:rPr>
          <w:rFonts w:ascii="Arial" w:hAnsi="Arial" w:cs="Arial"/>
          <w:color w:val="000000"/>
        </w:rPr>
        <w:t>while</w:t>
      </w:r>
      <w:r w:rsidRPr="00DC76D8">
        <w:rPr>
          <w:rFonts w:ascii="Arial" w:hAnsi="Arial" w:cs="Arial"/>
          <w:color w:val="000000"/>
        </w:rPr>
        <w:t xml:space="preserve"> the optimum pH is 7.4-8.5 (Pratiwi, 2010 in Handayani et al., 2016).</w:t>
      </w:r>
      <w:r w:rsidRPr="00DC76D8">
        <w:rPr>
          <w:rFonts w:ascii="Arial" w:hAnsi="Arial" w:cs="Arial"/>
          <w:color w:val="000000" w:themeColor="text1"/>
        </w:rPr>
        <w:t>Temperature measurements were taken using a soil thermometer, and sediment pH was measured using a soil meter by inserting the device into the soil/sand up to the sensor limit.</w:t>
      </w:r>
      <w:r>
        <w:rPr>
          <w:rFonts w:ascii="Arial" w:hAnsi="Arial" w:cs="Arial"/>
          <w:color w:val="000000" w:themeColor="text1"/>
        </w:rPr>
        <w:t xml:space="preserve"> </w:t>
      </w:r>
      <w:r w:rsidRPr="00DC76D8">
        <w:rPr>
          <w:rFonts w:ascii="Arial" w:hAnsi="Arial" w:cs="Arial"/>
        </w:rPr>
        <w:t>Temperature is one of the limiting factors that can affect the metabolic activity and development of organisms present in the sea (Rukminasari et al., 2014).</w:t>
      </w:r>
    </w:p>
    <w:p w14:paraId="7F17EF8B" w14:textId="77777777" w:rsidR="006031DC" w:rsidRPr="00DC76D8" w:rsidRDefault="006031DC" w:rsidP="006031DC">
      <w:pPr>
        <w:ind w:firstLine="709"/>
        <w:contextualSpacing/>
        <w:jc w:val="both"/>
        <w:rPr>
          <w:rFonts w:ascii="Arial" w:hAnsi="Arial" w:cs="Arial"/>
          <w:color w:val="000000" w:themeColor="text1"/>
        </w:rPr>
      </w:pPr>
    </w:p>
    <w:p w14:paraId="46C406AF" w14:textId="43E6A95F" w:rsidR="006031DC" w:rsidRDefault="006031DC" w:rsidP="006031DC">
      <w:pPr>
        <w:contextualSpacing/>
        <w:jc w:val="both"/>
        <w:rPr>
          <w:rFonts w:ascii="Arial" w:hAnsi="Arial" w:cs="Arial"/>
          <w:b/>
          <w:bCs/>
          <w:color w:val="000000" w:themeColor="text1"/>
        </w:rPr>
      </w:pPr>
      <w:r w:rsidRPr="00DC76D8">
        <w:rPr>
          <w:rFonts w:ascii="Arial" w:hAnsi="Arial" w:cs="Arial"/>
          <w:b/>
          <w:bCs/>
          <w:color w:val="000000" w:themeColor="text1"/>
        </w:rPr>
        <w:t xml:space="preserve">2.3 </w:t>
      </w:r>
      <w:r w:rsidR="00BB69F9">
        <w:rPr>
          <w:rFonts w:ascii="Arial" w:hAnsi="Arial" w:cs="Arial"/>
          <w:b/>
          <w:bCs/>
          <w:color w:val="000000" w:themeColor="text1"/>
        </w:rPr>
        <w:t>Data Analysis</w:t>
      </w:r>
    </w:p>
    <w:p w14:paraId="697C695C" w14:textId="77777777" w:rsidR="00697799" w:rsidRPr="00DC76D8" w:rsidRDefault="00697799" w:rsidP="006031DC">
      <w:pPr>
        <w:contextualSpacing/>
        <w:jc w:val="both"/>
        <w:rPr>
          <w:rFonts w:ascii="Arial" w:hAnsi="Arial" w:cs="Arial"/>
          <w:b/>
          <w:bCs/>
          <w:color w:val="000000" w:themeColor="text1"/>
        </w:rPr>
      </w:pPr>
    </w:p>
    <w:p w14:paraId="47AE14EF" w14:textId="77777777" w:rsidR="007429B2" w:rsidRPr="00DC76D8" w:rsidRDefault="007429B2" w:rsidP="007429B2">
      <w:pPr>
        <w:spacing w:after="120"/>
        <w:ind w:firstLine="284"/>
        <w:jc w:val="both"/>
        <w:rPr>
          <w:rFonts w:ascii="Arial" w:hAnsi="Arial" w:cs="Arial"/>
          <w:color w:val="000000"/>
        </w:rPr>
      </w:pPr>
      <w:r w:rsidRPr="00DC76D8">
        <w:rPr>
          <w:rFonts w:ascii="Arial" w:hAnsi="Arial" w:cs="Arial"/>
          <w:color w:val="000000"/>
        </w:rPr>
        <w:t>(a). Relative Abundance</w:t>
      </w:r>
    </w:p>
    <w:p w14:paraId="7C65EE5C" w14:textId="77777777" w:rsidR="007429B2" w:rsidRPr="00DC76D8" w:rsidRDefault="007429B2" w:rsidP="007429B2">
      <w:pPr>
        <w:spacing w:after="120"/>
        <w:ind w:firstLine="720"/>
        <w:jc w:val="both"/>
        <w:rPr>
          <w:rFonts w:ascii="Arial" w:hAnsi="Arial" w:cs="Arial"/>
          <w:color w:val="000000"/>
        </w:rPr>
      </w:pPr>
      <w:r w:rsidRPr="00DC76D8">
        <w:rPr>
          <w:rFonts w:ascii="Arial" w:hAnsi="Arial" w:cs="Arial"/>
          <w:color w:val="000000"/>
        </w:rPr>
        <w:t>Relative abundance is calculated using the formula (Odum, 1971)</w:t>
      </w:r>
    </w:p>
    <w:p w14:paraId="6D7641F2" w14:textId="77777777" w:rsidR="007429B2" w:rsidRPr="00DC76D8" w:rsidRDefault="007429B2" w:rsidP="007429B2">
      <w:pPr>
        <w:jc w:val="center"/>
        <w:rPr>
          <w:rFonts w:ascii="Arial" w:eastAsia="Cambria Math" w:hAnsi="Arial" w:cs="Arial"/>
        </w:rPr>
      </w:pPr>
      <m:oMathPara>
        <m:oMath>
          <m:r>
            <w:rPr>
              <w:rFonts w:ascii="Cambria Math" w:eastAsia="Cambria Math" w:hAnsi="Cambria Math" w:cs="Arial"/>
            </w:rPr>
            <m:t>KR=</m:t>
          </m:r>
          <m:f>
            <m:fPr>
              <m:ctrlPr>
                <w:rPr>
                  <w:rFonts w:ascii="Cambria Math" w:eastAsia="Cambria Math" w:hAnsi="Cambria Math" w:cs="Arial"/>
                </w:rPr>
              </m:ctrlPr>
            </m:fPr>
            <m:num>
              <m:r>
                <w:rPr>
                  <w:rFonts w:ascii="Cambria Math" w:eastAsia="Cambria Math" w:hAnsi="Cambria Math" w:cs="Arial"/>
                </w:rPr>
                <m:t>ni</m:t>
              </m:r>
            </m:num>
            <m:den>
              <m:r>
                <w:rPr>
                  <w:rFonts w:ascii="Cambria Math" w:eastAsia="Cambria Math" w:hAnsi="Cambria Math" w:cs="Arial"/>
                </w:rPr>
                <m:t xml:space="preserve">N </m:t>
              </m:r>
            </m:den>
          </m:f>
          <m:r>
            <w:rPr>
              <w:rFonts w:ascii="Cambria Math" w:eastAsia="Cambria Math" w:hAnsi="Cambria Math" w:cs="Arial"/>
            </w:rPr>
            <m:t xml:space="preserve"> ×100%</m:t>
          </m:r>
        </m:oMath>
      </m:oMathPara>
    </w:p>
    <w:p w14:paraId="6CCCCAEF" w14:textId="77777777" w:rsidR="007429B2" w:rsidRPr="00DC76D8" w:rsidRDefault="007429B2" w:rsidP="007429B2">
      <w:pPr>
        <w:rPr>
          <w:rFonts w:ascii="Arial" w:hAnsi="Arial" w:cs="Arial"/>
        </w:rPr>
      </w:pPr>
      <w:r w:rsidRPr="00DC76D8">
        <w:rPr>
          <w:rFonts w:ascii="Arial" w:hAnsi="Arial" w:cs="Arial"/>
        </w:rPr>
        <w:tab/>
      </w:r>
      <w:r w:rsidRPr="00DC76D8">
        <w:rPr>
          <w:rFonts w:ascii="Arial" w:hAnsi="Arial" w:cs="Arial"/>
        </w:rPr>
        <w:tab/>
        <w:t>Where:</w:t>
      </w:r>
    </w:p>
    <w:p w14:paraId="079233EE" w14:textId="77777777" w:rsidR="007429B2" w:rsidRPr="00DC76D8" w:rsidRDefault="007429B2" w:rsidP="007429B2">
      <w:pPr>
        <w:ind w:left="1440"/>
        <w:rPr>
          <w:rFonts w:ascii="Arial" w:hAnsi="Arial" w:cs="Arial"/>
        </w:rPr>
      </w:pPr>
      <w:r w:rsidRPr="00012C50">
        <w:rPr>
          <w:rFonts w:ascii="Arial" w:hAnsi="Arial" w:cs="Arial"/>
          <w:i/>
          <w:iCs/>
        </w:rPr>
        <w:t>KR</w:t>
      </w:r>
      <w:r w:rsidRPr="00DC76D8">
        <w:rPr>
          <w:rFonts w:ascii="Arial" w:hAnsi="Arial" w:cs="Arial"/>
        </w:rPr>
        <w:t>: Relative Abundance</w:t>
      </w:r>
    </w:p>
    <w:p w14:paraId="0EDEE3BE" w14:textId="77777777" w:rsidR="007429B2" w:rsidRPr="00DC76D8" w:rsidRDefault="007429B2" w:rsidP="007429B2">
      <w:pPr>
        <w:ind w:left="1440"/>
        <w:rPr>
          <w:rFonts w:ascii="Arial" w:hAnsi="Arial" w:cs="Arial"/>
        </w:rPr>
      </w:pPr>
      <w:r w:rsidRPr="00012C50">
        <w:rPr>
          <w:rFonts w:ascii="Arial" w:hAnsi="Arial" w:cs="Arial"/>
          <w:i/>
          <w:iCs/>
        </w:rPr>
        <w:t>N</w:t>
      </w:r>
      <w:r w:rsidRPr="00DC76D8">
        <w:rPr>
          <w:rFonts w:ascii="Arial" w:hAnsi="Arial" w:cs="Arial"/>
        </w:rPr>
        <w:t>: Total number of individuals</w:t>
      </w:r>
    </w:p>
    <w:p w14:paraId="17D39EEE" w14:textId="77777777" w:rsidR="007429B2" w:rsidRPr="00DC76D8" w:rsidRDefault="007429B2" w:rsidP="007429B2">
      <w:pPr>
        <w:ind w:left="1440"/>
        <w:rPr>
          <w:rFonts w:ascii="Arial" w:hAnsi="Arial" w:cs="Arial"/>
        </w:rPr>
      </w:pPr>
      <w:r w:rsidRPr="00012C50">
        <w:rPr>
          <w:rFonts w:ascii="Arial" w:hAnsi="Arial" w:cs="Arial"/>
          <w:i/>
          <w:iCs/>
        </w:rPr>
        <w:t>ni</w:t>
      </w:r>
      <w:r w:rsidRPr="00DC76D8">
        <w:rPr>
          <w:rFonts w:ascii="Arial" w:hAnsi="Arial" w:cs="Arial"/>
        </w:rPr>
        <w:t>: Number of individuals</w:t>
      </w:r>
    </w:p>
    <w:p w14:paraId="2C84DF10" w14:textId="77777777" w:rsidR="007429B2" w:rsidRPr="00DC76D8" w:rsidRDefault="007429B2" w:rsidP="007429B2">
      <w:pPr>
        <w:ind w:firstLine="284"/>
        <w:rPr>
          <w:rFonts w:ascii="Arial" w:hAnsi="Arial" w:cs="Arial"/>
        </w:rPr>
      </w:pPr>
      <w:r w:rsidRPr="00DC76D8">
        <w:rPr>
          <w:rFonts w:ascii="Arial" w:hAnsi="Arial" w:cs="Arial"/>
        </w:rPr>
        <w:t>(</w:t>
      </w:r>
      <w:r>
        <w:rPr>
          <w:rFonts w:ascii="Arial" w:hAnsi="Arial" w:cs="Arial"/>
        </w:rPr>
        <w:t>b</w:t>
      </w:r>
      <w:r w:rsidRPr="00DC76D8">
        <w:rPr>
          <w:rFonts w:ascii="Arial" w:hAnsi="Arial" w:cs="Arial"/>
        </w:rPr>
        <w:t>). The analysis of sediment grains is calculated using the following formula.</w:t>
      </w:r>
    </w:p>
    <w:p w14:paraId="006E310C" w14:textId="77777777" w:rsidR="007429B2" w:rsidRPr="007429B2" w:rsidRDefault="007429B2" w:rsidP="007429B2">
      <w:pPr>
        <w:jc w:val="center"/>
        <w:rPr>
          <w:rFonts w:ascii="Arial" w:hAnsi="Arial" w:cs="Arial"/>
        </w:rPr>
      </w:pPr>
      <m:oMath>
        <m:r>
          <w:rPr>
            <w:rFonts w:ascii="Cambria Math" w:eastAsia="Cambria Math" w:hAnsi="Cambria Math" w:cs="Arial"/>
          </w:rPr>
          <m:t xml:space="preserve">persen berat= </m:t>
        </m:r>
        <m:f>
          <m:fPr>
            <m:ctrlPr>
              <w:rPr>
                <w:rFonts w:ascii="Cambria Math" w:eastAsia="Cambria Math" w:hAnsi="Cambria Math" w:cs="Arial"/>
              </w:rPr>
            </m:ctrlPr>
          </m:fPr>
          <m:num>
            <m:sSub>
              <m:sSubPr>
                <m:ctrlPr>
                  <w:rPr>
                    <w:rFonts w:ascii="Cambria Math" w:eastAsia="Cambria Math" w:hAnsi="Cambria Math" w:cs="Arial"/>
                  </w:rPr>
                </m:ctrlPr>
              </m:sSubPr>
              <m:e>
                <m:r>
                  <w:rPr>
                    <w:rFonts w:ascii="Cambria Math" w:eastAsia="Cambria Math" w:hAnsi="Cambria Math" w:cs="Arial"/>
                  </w:rPr>
                  <m:t xml:space="preserve">berat fraksi </m:t>
                </m:r>
              </m:e>
              <m:sub>
                <m:r>
                  <w:rPr>
                    <w:rFonts w:ascii="Cambria Math" w:eastAsia="Cambria Math" w:hAnsi="Cambria Math" w:cs="Arial"/>
                  </w:rPr>
                  <m:t>i</m:t>
                </m:r>
              </m:sub>
            </m:sSub>
          </m:num>
          <m:den>
            <m:r>
              <w:rPr>
                <w:rFonts w:ascii="Cambria Math" w:eastAsia="Cambria Math" w:hAnsi="Cambria Math" w:cs="Arial"/>
              </w:rPr>
              <m:t xml:space="preserve">berat total sampel </m:t>
            </m:r>
          </m:den>
        </m:f>
        <m:r>
          <w:rPr>
            <w:rFonts w:ascii="Cambria Math" w:eastAsia="Cambria Math" w:hAnsi="Cambria Math" w:cs="Arial"/>
          </w:rPr>
          <m:t>×100%</m:t>
        </m:r>
      </m:oMath>
      <w:r w:rsidRPr="007429B2">
        <w:rPr>
          <w:rFonts w:ascii="Arial" w:hAnsi="Arial" w:cs="Arial"/>
        </w:rPr>
        <w:t xml:space="preserve"> </w:t>
      </w:r>
    </w:p>
    <w:p w14:paraId="1E5C50BC" w14:textId="77777777" w:rsidR="007429B2" w:rsidRPr="00DC76D8" w:rsidRDefault="007429B2" w:rsidP="007429B2">
      <w:pPr>
        <w:ind w:firstLine="720"/>
        <w:rPr>
          <w:rFonts w:ascii="Arial" w:hAnsi="Arial" w:cs="Arial"/>
        </w:rPr>
      </w:pPr>
      <w:r w:rsidRPr="00DC76D8">
        <w:rPr>
          <w:rFonts w:ascii="Arial" w:hAnsi="Arial" w:cs="Arial"/>
        </w:rPr>
        <w:t>Where:</w:t>
      </w:r>
    </w:p>
    <w:p w14:paraId="5691F8B0" w14:textId="77777777" w:rsidR="007429B2" w:rsidRPr="00DC76D8" w:rsidRDefault="007429B2" w:rsidP="007429B2">
      <w:pPr>
        <w:ind w:firstLine="720"/>
        <w:rPr>
          <w:rFonts w:ascii="Arial" w:hAnsi="Arial" w:cs="Arial"/>
        </w:rPr>
      </w:pPr>
      <w:r w:rsidRPr="00DC76D8">
        <w:rPr>
          <w:rFonts w:ascii="Arial" w:hAnsi="Arial" w:cs="Arial"/>
        </w:rPr>
        <w:t>Weight of fraction I: weight of each grain size fraction (g)</w:t>
      </w:r>
    </w:p>
    <w:p w14:paraId="38FE6CB7" w14:textId="77777777" w:rsidR="007429B2" w:rsidRPr="00DC76D8" w:rsidRDefault="007429B2" w:rsidP="007429B2">
      <w:pPr>
        <w:rPr>
          <w:rFonts w:ascii="Arial" w:hAnsi="Arial" w:cs="Arial"/>
        </w:rPr>
      </w:pPr>
      <w:r w:rsidRPr="00DC76D8">
        <w:rPr>
          <w:rFonts w:ascii="Arial" w:hAnsi="Arial" w:cs="Arial"/>
        </w:rPr>
        <w:t xml:space="preserve"> </w:t>
      </w:r>
    </w:p>
    <w:p w14:paraId="139D7283" w14:textId="77777777" w:rsidR="007429B2" w:rsidRPr="00DC76D8" w:rsidRDefault="007429B2" w:rsidP="007429B2">
      <w:pPr>
        <w:ind w:firstLine="284"/>
        <w:contextualSpacing/>
        <w:jc w:val="both"/>
        <w:rPr>
          <w:rFonts w:ascii="Arial" w:hAnsi="Arial" w:cs="Arial"/>
          <w:i/>
          <w:iCs/>
          <w:color w:val="000000" w:themeColor="text1"/>
        </w:rPr>
      </w:pPr>
      <w:r w:rsidRPr="00DC76D8">
        <w:rPr>
          <w:rFonts w:ascii="Arial" w:hAnsi="Arial" w:cs="Arial"/>
          <w:color w:val="000000" w:themeColor="text1"/>
        </w:rPr>
        <w:t>(c).</w:t>
      </w:r>
      <w:r>
        <w:rPr>
          <w:rFonts w:ascii="Arial" w:hAnsi="Arial" w:cs="Arial"/>
          <w:color w:val="000000" w:themeColor="text1"/>
        </w:rPr>
        <w:t xml:space="preserve"> </w:t>
      </w:r>
      <w:r w:rsidRPr="00012C50">
        <w:rPr>
          <w:rFonts w:ascii="Arial" w:hAnsi="Arial" w:cs="Arial"/>
          <w:color w:val="000000" w:themeColor="text1"/>
        </w:rPr>
        <w:t>Correlation Test</w:t>
      </w:r>
    </w:p>
    <w:p w14:paraId="1A3ED0C0" w14:textId="77777777" w:rsidR="007429B2" w:rsidRPr="00DC76D8" w:rsidRDefault="007429B2" w:rsidP="007429B2">
      <w:pPr>
        <w:ind w:left="709"/>
        <w:contextualSpacing/>
        <w:jc w:val="both"/>
        <w:rPr>
          <w:rFonts w:ascii="Arial" w:hAnsi="Arial" w:cs="Arial"/>
          <w:color w:val="000000" w:themeColor="text1"/>
        </w:rPr>
      </w:pPr>
      <w:r w:rsidRPr="00DC76D8">
        <w:rPr>
          <w:rFonts w:ascii="Arial" w:hAnsi="Arial" w:cs="Arial"/>
          <w:color w:val="000000" w:themeColor="text1"/>
        </w:rPr>
        <w:t>The correlation test is conducted to determine the relationship between the abundance of sea slugs and sediment grains. After processing the data on the abundance of sea slugs and sediment grains, the next step is to perform a correlation test to see if there is a relationship between the abundance of sea slugs and sediment grains. The correlation test is conducted to measure the strength and direction of the relationship between two or more variables. The correlation coefficient (</w:t>
      </w:r>
      <w:r w:rsidRPr="00012C50">
        <w:rPr>
          <w:rFonts w:ascii="Arial" w:hAnsi="Arial" w:cs="Arial"/>
          <w:i/>
          <w:iCs/>
          <w:color w:val="000000" w:themeColor="text1"/>
        </w:rPr>
        <w:t>r</w:t>
      </w:r>
      <w:r w:rsidRPr="00DC76D8">
        <w:rPr>
          <w:rFonts w:ascii="Arial" w:hAnsi="Arial" w:cs="Arial"/>
          <w:color w:val="000000" w:themeColor="text1"/>
        </w:rPr>
        <w:t>) often ranges from -1 to +1, where a positive value indicates a direct/positive relationship, and a negative value indicates an inverse/negative relationship (Patimah et al., 2025). The correlation test is performed using the formula:</w:t>
      </w:r>
    </w:p>
    <w:p w14:paraId="76DB2253" w14:textId="77777777" w:rsidR="007429B2" w:rsidRPr="00DC76D8" w:rsidRDefault="007429B2" w:rsidP="007429B2">
      <w:pPr>
        <w:jc w:val="center"/>
        <w:rPr>
          <w:rFonts w:ascii="Arial" w:eastAsia="Cambria Math" w:hAnsi="Arial" w:cs="Arial"/>
          <w:color w:val="001D35"/>
          <w:highlight w:val="white"/>
        </w:rPr>
      </w:pPr>
      <m:oMathPara>
        <m:oMath>
          <m:r>
            <w:rPr>
              <w:rFonts w:ascii="Cambria Math" w:eastAsia="Cambria Math" w:hAnsi="Cambria Math" w:cs="Arial"/>
            </w:rPr>
            <w:lastRenderedPageBreak/>
            <m:t>r=</m:t>
          </m:r>
          <m:f>
            <m:fPr>
              <m:ctrlPr>
                <w:rPr>
                  <w:rFonts w:ascii="Cambria Math" w:eastAsia="Cambria Math" w:hAnsi="Cambria Math" w:cs="Arial"/>
                </w:rPr>
              </m:ctrlPr>
            </m:fPr>
            <m:num>
              <m:r>
                <w:rPr>
                  <w:rFonts w:ascii="Cambria Math" w:eastAsia="Cambria Math" w:hAnsi="Cambria Math" w:cs="Arial"/>
                </w:rPr>
                <m:t>(n</m:t>
              </m:r>
              <m:r>
                <m:rPr>
                  <m:sty m:val="p"/>
                </m:rPr>
                <w:rPr>
                  <w:rFonts w:ascii="Cambria Math" w:hAnsi="Cambria Math" w:cs="Arial"/>
                </w:rPr>
                <m:t>∑</m:t>
              </m:r>
              <m:r>
                <w:rPr>
                  <w:rFonts w:ascii="Cambria Math" w:eastAsia="Cambria Math" w:hAnsi="Cambria Math" w:cs="Arial"/>
                </w:rPr>
                <m:t>XY)-(</m:t>
              </m:r>
              <m:r>
                <m:rPr>
                  <m:sty m:val="p"/>
                </m:rPr>
                <w:rPr>
                  <w:rFonts w:ascii="Cambria Math" w:hAnsi="Cambria Math" w:cs="Arial"/>
                </w:rPr>
                <m:t>∑</m:t>
              </m:r>
              <m:r>
                <w:rPr>
                  <w:rFonts w:ascii="Cambria Math" w:eastAsia="Cambria Math" w:hAnsi="Cambria Math" w:cs="Arial"/>
                </w:rPr>
                <m:t>X)(</m:t>
              </m:r>
              <m:r>
                <m:rPr>
                  <m:sty m:val="p"/>
                </m:rPr>
                <w:rPr>
                  <w:rFonts w:ascii="Cambria Math" w:hAnsi="Cambria Math" w:cs="Arial"/>
                </w:rPr>
                <m:t>∑</m:t>
              </m:r>
              <m:r>
                <w:rPr>
                  <w:rFonts w:ascii="Cambria Math" w:eastAsia="Cambria Math" w:hAnsi="Cambria Math" w:cs="Arial"/>
                </w:rPr>
                <m:t>Y)</m:t>
              </m:r>
            </m:num>
            <m:den>
              <m:rad>
                <m:radPr>
                  <m:degHide m:val="1"/>
                  <m:ctrlPr>
                    <w:rPr>
                      <w:rFonts w:ascii="Cambria Math" w:eastAsia="Cambria Math" w:hAnsi="Cambria Math" w:cs="Arial"/>
                      <w:color w:val="001D35"/>
                      <w:highlight w:val="white"/>
                    </w:rPr>
                  </m:ctrlPr>
                </m:radPr>
                <m:deg/>
                <m:e>
                  <m:r>
                    <w:rPr>
                      <w:rFonts w:ascii="Cambria Math" w:eastAsia="Cambria Math" w:hAnsi="Cambria Math" w:cs="Arial"/>
                    </w:rPr>
                    <m:t>[ n</m:t>
                  </m:r>
                  <m:r>
                    <m:rPr>
                      <m:sty m:val="p"/>
                    </m:rPr>
                    <w:rPr>
                      <w:rFonts w:ascii="Cambria Math" w:hAnsi="Cambria Math" w:cs="Arial"/>
                    </w:rPr>
                    <m:t>∑</m:t>
                  </m:r>
                  <m:sSup>
                    <m:sSupPr>
                      <m:ctrlPr>
                        <w:rPr>
                          <w:rFonts w:ascii="Cambria Math" w:eastAsia="Cambria Math" w:hAnsi="Cambria Math" w:cs="Arial"/>
                          <w:color w:val="001D35"/>
                          <w:highlight w:val="white"/>
                        </w:rPr>
                      </m:ctrlPr>
                    </m:sSupPr>
                    <m:e>
                      <m:r>
                        <w:rPr>
                          <w:rFonts w:ascii="Cambria Math" w:eastAsia="Cambria Math" w:hAnsi="Cambria Math" w:cs="Arial"/>
                        </w:rPr>
                        <m:t>X</m:t>
                      </m:r>
                    </m:e>
                    <m:sup>
                      <m:r>
                        <w:rPr>
                          <w:rFonts w:ascii="Cambria Math" w:eastAsia="Cambria Math" w:hAnsi="Cambria Math" w:cs="Arial"/>
                          <w:color w:val="001D35"/>
                          <w:highlight w:val="white"/>
                        </w:rPr>
                        <m:t>2</m:t>
                      </m:r>
                    </m:sup>
                  </m:sSup>
                  <m:r>
                    <w:rPr>
                      <w:rFonts w:ascii="Cambria Math" w:eastAsia="Cambria Math" w:hAnsi="Cambria Math" w:cs="Arial"/>
                      <w:color w:val="001D35"/>
                      <w:highlight w:val="white"/>
                    </w:rPr>
                    <m:t>-(</m:t>
                  </m:r>
                  <m:r>
                    <m:rPr>
                      <m:sty m:val="p"/>
                    </m:rPr>
                    <w:rPr>
                      <w:rFonts w:ascii="Cambria Math" w:hAnsi="Cambria Math" w:cs="Arial"/>
                    </w:rPr>
                    <m:t>∑</m:t>
                  </m:r>
                  <m:sSup>
                    <m:sSupPr>
                      <m:ctrlPr>
                        <w:rPr>
                          <w:rFonts w:ascii="Cambria Math" w:eastAsia="Cambria Math" w:hAnsi="Cambria Math" w:cs="Arial"/>
                          <w:color w:val="001D35"/>
                          <w:highlight w:val="white"/>
                        </w:rPr>
                      </m:ctrlPr>
                    </m:sSupPr>
                    <m:e>
                      <m:r>
                        <w:rPr>
                          <w:rFonts w:ascii="Cambria Math" w:eastAsia="Cambria Math" w:hAnsi="Cambria Math" w:cs="Arial"/>
                          <w:color w:val="001D35"/>
                          <w:highlight w:val="white"/>
                        </w:rPr>
                        <m:t>X</m:t>
                      </m:r>
                    </m:e>
                    <m:sup>
                      <m:r>
                        <w:rPr>
                          <w:rFonts w:ascii="Cambria Math" w:eastAsia="Cambria Math" w:hAnsi="Cambria Math" w:cs="Arial"/>
                          <w:color w:val="001D35"/>
                          <w:highlight w:val="white"/>
                        </w:rPr>
                        <m:t>2</m:t>
                      </m:r>
                    </m:sup>
                  </m:sSup>
                  <m:r>
                    <w:rPr>
                      <w:rFonts w:ascii="Cambria Math" w:eastAsia="Cambria Math" w:hAnsi="Cambria Math" w:cs="Arial"/>
                      <w:color w:val="001D35"/>
                      <w:highlight w:val="white"/>
                    </w:rPr>
                    <m:t>][n</m:t>
                  </m:r>
                  <m:r>
                    <m:rPr>
                      <m:sty m:val="p"/>
                    </m:rPr>
                    <w:rPr>
                      <w:rFonts w:ascii="Cambria Math" w:hAnsi="Cambria Math" w:cs="Arial"/>
                    </w:rPr>
                    <m:t>∑</m:t>
                  </m:r>
                  <m:sSup>
                    <m:sSupPr>
                      <m:ctrlPr>
                        <w:rPr>
                          <w:rFonts w:ascii="Cambria Math" w:eastAsia="Cambria Math" w:hAnsi="Cambria Math" w:cs="Arial"/>
                          <w:color w:val="001D35"/>
                          <w:highlight w:val="white"/>
                        </w:rPr>
                      </m:ctrlPr>
                    </m:sSupPr>
                    <m:e>
                      <m:r>
                        <w:rPr>
                          <w:rFonts w:ascii="Cambria Math" w:eastAsia="Cambria Math" w:hAnsi="Cambria Math" w:cs="Arial"/>
                          <w:color w:val="001D35"/>
                          <w:highlight w:val="white"/>
                        </w:rPr>
                        <m:t>Y</m:t>
                      </m:r>
                    </m:e>
                    <m:sup>
                      <m:r>
                        <w:rPr>
                          <w:rFonts w:ascii="Cambria Math" w:eastAsia="Cambria Math" w:hAnsi="Cambria Math" w:cs="Arial"/>
                          <w:color w:val="001D35"/>
                          <w:highlight w:val="white"/>
                        </w:rPr>
                        <m:t>2</m:t>
                      </m:r>
                    </m:sup>
                  </m:sSup>
                  <m:r>
                    <w:rPr>
                      <w:rFonts w:ascii="Cambria Math" w:eastAsia="Cambria Math" w:hAnsi="Cambria Math" w:cs="Arial"/>
                      <w:color w:val="001D35"/>
                      <w:highlight w:val="white"/>
                    </w:rPr>
                    <m:t>-(</m:t>
                  </m:r>
                  <m:r>
                    <m:rPr>
                      <m:sty m:val="p"/>
                    </m:rPr>
                    <w:rPr>
                      <w:rFonts w:ascii="Cambria Math" w:hAnsi="Cambria Math" w:cs="Arial"/>
                    </w:rPr>
                    <m:t>∑</m:t>
                  </m:r>
                  <m:r>
                    <w:rPr>
                      <w:rFonts w:ascii="Cambria Math" w:eastAsia="Cambria Math" w:hAnsi="Cambria Math" w:cs="Arial"/>
                      <w:color w:val="001D35"/>
                      <w:highlight w:val="white"/>
                    </w:rPr>
                    <m:t>Y)² ]</m:t>
                  </m:r>
                </m:e>
              </m:rad>
            </m:den>
          </m:f>
        </m:oMath>
      </m:oMathPara>
    </w:p>
    <w:p w14:paraId="4FC0BC6B" w14:textId="77777777" w:rsidR="007429B2" w:rsidRPr="00DC76D8" w:rsidRDefault="007429B2" w:rsidP="007429B2">
      <w:pPr>
        <w:ind w:left="720"/>
        <w:rPr>
          <w:rFonts w:ascii="Arial" w:hAnsi="Arial" w:cs="Arial"/>
        </w:rPr>
      </w:pPr>
      <w:r w:rsidRPr="00012C50">
        <w:rPr>
          <w:rFonts w:ascii="Arial" w:hAnsi="Arial" w:cs="Arial"/>
          <w:i/>
          <w:iCs/>
        </w:rPr>
        <w:t>r</w:t>
      </w:r>
      <w:r w:rsidRPr="00DC76D8">
        <w:rPr>
          <w:rFonts w:ascii="Arial" w:hAnsi="Arial" w:cs="Arial"/>
        </w:rPr>
        <w:t xml:space="preserve"> = correlation coefficient</w:t>
      </w:r>
    </w:p>
    <w:p w14:paraId="30092EDC" w14:textId="77777777" w:rsidR="007429B2" w:rsidRPr="00DC76D8" w:rsidRDefault="007429B2" w:rsidP="007429B2">
      <w:pPr>
        <w:ind w:left="709"/>
        <w:rPr>
          <w:rFonts w:ascii="Arial" w:hAnsi="Arial" w:cs="Arial"/>
        </w:rPr>
      </w:pPr>
      <w:r w:rsidRPr="00012C50">
        <w:rPr>
          <w:rFonts w:ascii="Arial" w:hAnsi="Arial" w:cs="Arial"/>
          <w:i/>
          <w:iCs/>
        </w:rPr>
        <w:t>x,y</w:t>
      </w:r>
      <w:r w:rsidRPr="00DC76D8">
        <w:rPr>
          <w:rFonts w:ascii="Arial" w:hAnsi="Arial" w:cs="Arial"/>
        </w:rPr>
        <w:t xml:space="preserve"> = variable values</w:t>
      </w:r>
    </w:p>
    <w:p w14:paraId="6B578D87" w14:textId="77777777" w:rsidR="007429B2" w:rsidRPr="00DC76D8" w:rsidRDefault="007429B2" w:rsidP="007429B2">
      <w:pPr>
        <w:ind w:left="709"/>
        <w:contextualSpacing/>
        <w:jc w:val="both"/>
        <w:rPr>
          <w:rFonts w:ascii="Arial" w:hAnsi="Arial" w:cs="Arial"/>
          <w:color w:val="000000" w:themeColor="text1"/>
        </w:rPr>
      </w:pPr>
      <w:r w:rsidRPr="00012C50">
        <w:rPr>
          <w:rFonts w:ascii="Arial" w:hAnsi="Arial" w:cs="Arial"/>
          <w:i/>
          <w:iCs/>
        </w:rPr>
        <w:t>n</w:t>
      </w:r>
      <w:r w:rsidRPr="00DC76D8">
        <w:rPr>
          <w:rFonts w:ascii="Arial" w:hAnsi="Arial" w:cs="Arial"/>
        </w:rPr>
        <w:t xml:space="preserve"> = number of data pairs</w:t>
      </w:r>
    </w:p>
    <w:p w14:paraId="452D3C44" w14:textId="598EC266" w:rsidR="00790ADA" w:rsidRPr="00DC76D8" w:rsidRDefault="00790ADA" w:rsidP="007429B2">
      <w:pPr>
        <w:rPr>
          <w:rFonts w:ascii="Arial" w:hAnsi="Arial" w:cs="Arial"/>
        </w:rPr>
      </w:pPr>
    </w:p>
    <w:p w14:paraId="736DDA5C" w14:textId="2DA9C242" w:rsidR="00902823" w:rsidRPr="000E0367" w:rsidRDefault="00000F8F" w:rsidP="00441B6F">
      <w:pPr>
        <w:pStyle w:val="Head1"/>
        <w:spacing w:after="0"/>
        <w:jc w:val="both"/>
        <w:rPr>
          <w:rFonts w:ascii="Arial" w:hAnsi="Arial" w:cs="Arial"/>
          <w:szCs w:val="22"/>
        </w:rPr>
      </w:pPr>
      <w:r w:rsidRPr="000E0367">
        <w:rPr>
          <w:rFonts w:ascii="Arial" w:hAnsi="Arial" w:cs="Arial"/>
          <w:szCs w:val="22"/>
        </w:rPr>
        <w:t xml:space="preserve">3. </w:t>
      </w:r>
      <w:r w:rsidR="00206E9C" w:rsidRPr="000E0367">
        <w:rPr>
          <w:rFonts w:ascii="Arial" w:hAnsi="Arial" w:cs="Arial"/>
          <w:szCs w:val="22"/>
        </w:rPr>
        <w:t>Result and discussion</w:t>
      </w:r>
    </w:p>
    <w:p w14:paraId="70598843" w14:textId="77777777" w:rsidR="00697799" w:rsidRPr="00DC76D8" w:rsidRDefault="00697799" w:rsidP="00441B6F">
      <w:pPr>
        <w:pStyle w:val="Head1"/>
        <w:spacing w:after="0"/>
        <w:jc w:val="both"/>
        <w:rPr>
          <w:rFonts w:ascii="Arial" w:hAnsi="Arial" w:cs="Arial"/>
          <w:sz w:val="20"/>
        </w:rPr>
      </w:pPr>
    </w:p>
    <w:p w14:paraId="2FD62249" w14:textId="1936EB13" w:rsidR="008C70C3" w:rsidRDefault="008C70C3" w:rsidP="00441B6F">
      <w:pPr>
        <w:pStyle w:val="Head1"/>
        <w:spacing w:after="0"/>
        <w:jc w:val="both"/>
        <w:rPr>
          <w:rFonts w:ascii="Arial" w:hAnsi="Arial" w:cs="Arial"/>
          <w:caps w:val="0"/>
          <w:sz w:val="20"/>
        </w:rPr>
      </w:pPr>
      <w:r w:rsidRPr="00DC76D8">
        <w:rPr>
          <w:rFonts w:ascii="Arial" w:hAnsi="Arial" w:cs="Arial"/>
          <w:caps w:val="0"/>
          <w:sz w:val="20"/>
        </w:rPr>
        <w:t xml:space="preserve">3.1 </w:t>
      </w:r>
      <w:r w:rsidR="00206E9C" w:rsidRPr="00DC76D8">
        <w:rPr>
          <w:rFonts w:ascii="Arial" w:hAnsi="Arial" w:cs="Arial"/>
          <w:caps w:val="0"/>
          <w:sz w:val="20"/>
        </w:rPr>
        <w:t xml:space="preserve">Types of Sand </w:t>
      </w:r>
      <w:r w:rsidR="00697799">
        <w:rPr>
          <w:rFonts w:ascii="Arial" w:hAnsi="Arial" w:cs="Arial"/>
          <w:caps w:val="0"/>
          <w:sz w:val="20"/>
        </w:rPr>
        <w:t>Crab</w:t>
      </w:r>
      <w:r w:rsidR="00A3122C">
        <w:rPr>
          <w:rFonts w:ascii="Arial" w:hAnsi="Arial" w:cs="Arial"/>
          <w:caps w:val="0"/>
          <w:sz w:val="20"/>
        </w:rPr>
        <w:t>s</w:t>
      </w:r>
    </w:p>
    <w:p w14:paraId="35FB3811" w14:textId="77777777" w:rsidR="00697799" w:rsidRPr="00DC76D8" w:rsidRDefault="00697799" w:rsidP="00441B6F">
      <w:pPr>
        <w:pStyle w:val="Head1"/>
        <w:spacing w:after="0"/>
        <w:jc w:val="both"/>
        <w:rPr>
          <w:rFonts w:ascii="Arial" w:hAnsi="Arial" w:cs="Arial"/>
          <w:caps w:val="0"/>
          <w:sz w:val="20"/>
        </w:rPr>
      </w:pPr>
    </w:p>
    <w:p w14:paraId="118A5B22" w14:textId="42FB6D1A" w:rsidR="00BB69F9" w:rsidRPr="007429B2" w:rsidRDefault="007429B2" w:rsidP="00BB69F9">
      <w:pPr>
        <w:pStyle w:val="BodyText"/>
        <w:widowControl w:val="0"/>
        <w:autoSpaceDE w:val="0"/>
        <w:autoSpaceDN w:val="0"/>
        <w:adjustRightInd w:val="0"/>
        <w:spacing w:after="0"/>
        <w:jc w:val="both"/>
        <w:rPr>
          <w:rFonts w:ascii="Arial" w:hAnsi="Arial" w:cs="Arial"/>
        </w:rPr>
      </w:pPr>
      <w:r w:rsidRPr="007035C3">
        <w:rPr>
          <w:rFonts w:ascii="Arial" w:hAnsi="Arial" w:cs="Arial"/>
          <w:strike/>
          <w:rPrChange w:id="8" w:author="Mayura Rane" w:date="2026-05-07T11:55:00Z" w16du:dateUtc="2026-05-07T06:25:00Z">
            <w:rPr>
              <w:rFonts w:ascii="Arial" w:hAnsi="Arial" w:cs="Arial"/>
            </w:rPr>
          </w:rPrChange>
        </w:rPr>
        <w:t>Based on the research conducted,</w:t>
      </w:r>
      <w:r w:rsidRPr="00DC76D8">
        <w:rPr>
          <w:rFonts w:ascii="Arial" w:hAnsi="Arial" w:cs="Arial"/>
        </w:rPr>
        <w:t xml:space="preserve"> a total of 123 sand fleas were found at the three </w:t>
      </w:r>
      <w:r w:rsidRPr="007035C3">
        <w:rPr>
          <w:rFonts w:ascii="Arial" w:hAnsi="Arial" w:cs="Arial"/>
          <w:strike/>
          <w:rPrChange w:id="9" w:author="Mayura Rane" w:date="2026-05-07T11:55:00Z" w16du:dateUtc="2026-05-07T06:25:00Z">
            <w:rPr>
              <w:rFonts w:ascii="Arial" w:hAnsi="Arial" w:cs="Arial"/>
            </w:rPr>
          </w:rPrChange>
        </w:rPr>
        <w:t xml:space="preserve">research </w:t>
      </w:r>
      <w:r w:rsidRPr="00DC76D8">
        <w:rPr>
          <w:rFonts w:ascii="Arial" w:hAnsi="Arial" w:cs="Arial"/>
        </w:rPr>
        <w:t xml:space="preserve">locations, consisting of the Family Hippidae, and two genera, namely the genus Emerita and Hippa, as well as two species, </w:t>
      </w:r>
      <w:r w:rsidRPr="00012C50">
        <w:rPr>
          <w:rFonts w:ascii="Arial" w:hAnsi="Arial" w:cs="Arial"/>
          <w:i/>
          <w:iCs/>
        </w:rPr>
        <w:t>Emerita emeritus</w:t>
      </w:r>
      <w:r w:rsidRPr="00DC76D8">
        <w:rPr>
          <w:rFonts w:ascii="Arial" w:hAnsi="Arial" w:cs="Arial"/>
        </w:rPr>
        <w:t xml:space="preserve"> and </w:t>
      </w:r>
      <w:r w:rsidRPr="00012C50">
        <w:rPr>
          <w:rFonts w:ascii="Arial" w:hAnsi="Arial" w:cs="Arial"/>
          <w:i/>
          <w:iCs/>
        </w:rPr>
        <w:t>Hippa adactyla</w:t>
      </w:r>
      <w:r w:rsidRPr="00DC76D8">
        <w:rPr>
          <w:rFonts w:ascii="Arial" w:hAnsi="Arial" w:cs="Arial"/>
        </w:rPr>
        <w:t>.</w:t>
      </w:r>
      <w:r>
        <w:rPr>
          <w:rFonts w:ascii="Arial" w:hAnsi="Arial" w:cs="Arial"/>
        </w:rPr>
        <w:t xml:space="preserve"> </w:t>
      </w:r>
      <w:commentRangeStart w:id="10"/>
      <w:r w:rsidRPr="00DC76D8">
        <w:rPr>
          <w:rFonts w:ascii="Arial" w:hAnsi="Arial" w:cs="Arial"/>
        </w:rPr>
        <w:t xml:space="preserve">Where, the species </w:t>
      </w:r>
      <w:r w:rsidRPr="007429B2">
        <w:rPr>
          <w:rFonts w:ascii="Arial" w:hAnsi="Arial" w:cs="Arial"/>
          <w:i/>
          <w:iCs/>
        </w:rPr>
        <w:t>E. emeritus</w:t>
      </w:r>
      <w:r w:rsidRPr="00DC76D8">
        <w:rPr>
          <w:rFonts w:ascii="Arial" w:hAnsi="Arial" w:cs="Arial"/>
        </w:rPr>
        <w:t xml:space="preserve"> was found in a total of 116 individuals and the species </w:t>
      </w:r>
      <w:r w:rsidRPr="007429B2">
        <w:rPr>
          <w:rFonts w:ascii="Arial" w:hAnsi="Arial" w:cs="Arial"/>
          <w:i/>
          <w:iCs/>
        </w:rPr>
        <w:t>H. adactyla</w:t>
      </w:r>
      <w:r w:rsidRPr="00DC76D8">
        <w:rPr>
          <w:rFonts w:ascii="Arial" w:hAnsi="Arial" w:cs="Arial"/>
        </w:rPr>
        <w:t xml:space="preserve"> was found in a total of 7 individuals. </w:t>
      </w:r>
      <w:commentRangeEnd w:id="10"/>
      <w:r w:rsidR="007035C3" w:rsidRPr="007429B2">
        <w:rPr>
          <w:rStyle w:val="CommentReference"/>
          <w:rFonts w:ascii="Arial" w:hAnsi="Arial" w:cs="Arial"/>
          <w:i/>
          <w:iCs/>
          <w:sz w:val="20"/>
          <w:szCs w:val="20"/>
        </w:rPr>
        <w:commentReference w:id="10"/>
      </w:r>
      <w:r w:rsidRPr="007429B2">
        <w:rPr>
          <w:rFonts w:ascii="Arial" w:hAnsi="Arial" w:cs="Arial"/>
          <w:i/>
          <w:iCs/>
        </w:rPr>
        <w:t>E. emeritus</w:t>
      </w:r>
      <w:r w:rsidRPr="00DC76D8">
        <w:rPr>
          <w:rFonts w:ascii="Arial" w:hAnsi="Arial" w:cs="Arial"/>
        </w:rPr>
        <w:t xml:space="preserve"> has an elongated oval body shape with colors ranging from gray, dark gray, to black. It has a pair of short antennae that are quite long. In addition, </w:t>
      </w:r>
      <w:r w:rsidRPr="007429B2">
        <w:rPr>
          <w:rFonts w:ascii="Arial" w:hAnsi="Arial" w:cs="Arial"/>
          <w:i/>
          <w:iCs/>
        </w:rPr>
        <w:t>E. emeritus</w:t>
      </w:r>
      <w:r w:rsidRPr="00DC76D8">
        <w:rPr>
          <w:rFonts w:ascii="Arial" w:hAnsi="Arial" w:cs="Arial"/>
        </w:rPr>
        <w:t xml:space="preserve"> has five pairs of pereopods, with four pairs being large and one pair being small, referred to as uropods. The telson is long with a pointed tip (Bhagawati et al., 2016).</w:t>
      </w:r>
      <w:r>
        <w:rPr>
          <w:rFonts w:ascii="Arial" w:hAnsi="Arial" w:cs="Arial"/>
        </w:rPr>
        <w:t xml:space="preserve"> </w:t>
      </w:r>
      <w:r w:rsidRPr="007429B2">
        <w:rPr>
          <w:rFonts w:ascii="Arial" w:hAnsi="Arial" w:cs="Arial"/>
          <w:i/>
          <w:iCs/>
        </w:rPr>
        <w:t>Hippa adactyla</w:t>
      </w:r>
      <w:r w:rsidRPr="00DC76D8">
        <w:rPr>
          <w:rFonts w:ascii="Arial" w:hAnsi="Arial" w:cs="Arial"/>
        </w:rPr>
        <w:t xml:space="preserve"> is known to have a wide body shape with a carapace that is light gray, dark gray, and black.</w:t>
      </w:r>
      <w:r>
        <w:rPr>
          <w:rFonts w:ascii="Arial" w:hAnsi="Arial" w:cs="Arial"/>
        </w:rPr>
        <w:t xml:space="preserve"> </w:t>
      </w:r>
      <w:r w:rsidRPr="007429B2">
        <w:rPr>
          <w:rFonts w:ascii="Arial" w:hAnsi="Arial" w:cs="Arial"/>
          <w:i/>
          <w:iCs/>
        </w:rPr>
        <w:t>H. adactyla</w:t>
      </w:r>
      <w:r w:rsidRPr="00DC76D8">
        <w:rPr>
          <w:rFonts w:ascii="Arial" w:hAnsi="Arial" w:cs="Arial"/>
        </w:rPr>
        <w:t xml:space="preserve"> has short antennae and stalked eyes.Pereopods consist of five pairs, four pairs being large and one pair being small, referred to as uropods. The telson reaches the base of maxilliped III, with a pointed tip along the margin that has soft setae (Bhagawati et al., 2016).</w:t>
      </w:r>
      <w:r>
        <w:rPr>
          <w:rFonts w:ascii="Arial" w:hAnsi="Arial" w:cs="Arial"/>
        </w:rPr>
        <w:t xml:space="preserve"> </w:t>
      </w:r>
      <w:r w:rsidRPr="007429B2">
        <w:rPr>
          <w:rFonts w:ascii="Arial" w:hAnsi="Arial" w:cs="Arial"/>
          <w:i/>
          <w:iCs/>
        </w:rPr>
        <w:t>E. emeritus</w:t>
      </w:r>
      <w:r w:rsidRPr="00DC76D8">
        <w:rPr>
          <w:rFonts w:ascii="Arial" w:hAnsi="Arial" w:cs="Arial"/>
        </w:rPr>
        <w:t xml:space="preserve"> is mostly found in the intertidal zone between the highest high tide and the lowest low tide (swash zone). This species is commonly found at a depth of 10-15 cm below the sand. In contrast, </w:t>
      </w:r>
      <w:r w:rsidRPr="007429B2">
        <w:rPr>
          <w:rFonts w:ascii="Arial" w:hAnsi="Arial" w:cs="Arial"/>
          <w:i/>
          <w:iCs/>
        </w:rPr>
        <w:t>H. adactyla</w:t>
      </w:r>
      <w:r w:rsidRPr="00DC76D8">
        <w:rPr>
          <w:rFonts w:ascii="Arial" w:hAnsi="Arial" w:cs="Arial"/>
        </w:rPr>
        <w:t xml:space="preserve"> is not commonly found as this species usually resides at a depth of 15-30 cm.</w:t>
      </w:r>
    </w:p>
    <w:p w14:paraId="0DD65582" w14:textId="02CFDC33" w:rsidR="008C70C3" w:rsidRPr="00DC76D8" w:rsidRDefault="008C70C3" w:rsidP="008C70C3">
      <w:pPr>
        <w:pStyle w:val="BodyText"/>
        <w:widowControl w:val="0"/>
        <w:autoSpaceDE w:val="0"/>
        <w:autoSpaceDN w:val="0"/>
        <w:adjustRightInd w:val="0"/>
        <w:spacing w:after="0"/>
        <w:jc w:val="both"/>
        <w:rPr>
          <w:rFonts w:ascii="Arial" w:hAnsi="Arial" w:cs="Arial"/>
        </w:rPr>
      </w:pPr>
    </w:p>
    <w:p w14:paraId="0F977946" w14:textId="77777777" w:rsidR="00206E9C" w:rsidRDefault="008C70C3" w:rsidP="00206E9C">
      <w:pPr>
        <w:pStyle w:val="BodyText"/>
        <w:widowControl w:val="0"/>
        <w:autoSpaceDE w:val="0"/>
        <w:autoSpaceDN w:val="0"/>
        <w:adjustRightInd w:val="0"/>
        <w:spacing w:after="0"/>
        <w:jc w:val="both"/>
        <w:rPr>
          <w:rFonts w:ascii="Arial" w:hAnsi="Arial" w:cs="Arial"/>
          <w:lang w:val="en-ID"/>
        </w:rPr>
      </w:pPr>
      <w:r w:rsidRPr="00DC76D8">
        <w:rPr>
          <w:rFonts w:ascii="Arial" w:hAnsi="Arial" w:cs="Arial"/>
          <w:b/>
          <w:bCs/>
        </w:rPr>
        <w:t xml:space="preserve">3.2 </w:t>
      </w:r>
      <w:r w:rsidR="00206E9C" w:rsidRPr="00DC76D8">
        <w:rPr>
          <w:rFonts w:ascii="Arial" w:hAnsi="Arial" w:cs="Arial"/>
          <w:b/>
          <w:bCs/>
        </w:rPr>
        <w:t>Relative Abundance</w:t>
      </w:r>
      <w:r w:rsidR="00206E9C" w:rsidRPr="00BB69F9">
        <w:rPr>
          <w:rFonts w:ascii="Arial" w:hAnsi="Arial" w:cs="Arial"/>
          <w:lang w:val="en-ID"/>
        </w:rPr>
        <w:t xml:space="preserve"> </w:t>
      </w:r>
    </w:p>
    <w:p w14:paraId="584714D1" w14:textId="77777777" w:rsidR="00697799" w:rsidRDefault="00697799" w:rsidP="00206E9C">
      <w:pPr>
        <w:pStyle w:val="BodyText"/>
        <w:widowControl w:val="0"/>
        <w:autoSpaceDE w:val="0"/>
        <w:autoSpaceDN w:val="0"/>
        <w:adjustRightInd w:val="0"/>
        <w:spacing w:after="0"/>
        <w:jc w:val="both"/>
        <w:rPr>
          <w:rFonts w:ascii="Arial" w:hAnsi="Arial" w:cs="Arial"/>
          <w:lang w:val="en-ID"/>
        </w:rPr>
      </w:pPr>
    </w:p>
    <w:p w14:paraId="21586BFB" w14:textId="77777777" w:rsidR="007429B2" w:rsidRPr="00DC76D8" w:rsidRDefault="007429B2" w:rsidP="007429B2">
      <w:pPr>
        <w:pStyle w:val="BodyText"/>
        <w:widowControl w:val="0"/>
        <w:autoSpaceDE w:val="0"/>
        <w:autoSpaceDN w:val="0"/>
        <w:adjustRightInd w:val="0"/>
        <w:spacing w:after="0"/>
        <w:jc w:val="both"/>
        <w:rPr>
          <w:rFonts w:ascii="Arial" w:hAnsi="Arial" w:cs="Arial"/>
        </w:rPr>
      </w:pPr>
      <w:r w:rsidRPr="00DC76D8">
        <w:rPr>
          <w:rFonts w:ascii="Arial" w:hAnsi="Arial" w:cs="Arial"/>
        </w:rPr>
        <w:t xml:space="preserve">The relative abundance obtained from the three research stations ranges from 93.94% to 94.64% for the species </w:t>
      </w:r>
      <w:r w:rsidRPr="007429B2">
        <w:rPr>
          <w:rFonts w:ascii="Arial" w:hAnsi="Arial" w:cs="Arial"/>
          <w:i/>
          <w:iCs/>
        </w:rPr>
        <w:t>Emerita emeritus</w:t>
      </w:r>
      <w:r w:rsidRPr="00DC76D8">
        <w:rPr>
          <w:rFonts w:ascii="Arial" w:hAnsi="Arial" w:cs="Arial"/>
        </w:rPr>
        <w:t xml:space="preserve">, while </w:t>
      </w:r>
      <w:r w:rsidRPr="007429B2">
        <w:rPr>
          <w:rFonts w:ascii="Arial" w:hAnsi="Arial" w:cs="Arial"/>
          <w:i/>
          <w:iCs/>
        </w:rPr>
        <w:t>Hippa adactyla</w:t>
      </w:r>
      <w:r w:rsidRPr="00DC76D8">
        <w:rPr>
          <w:rFonts w:ascii="Arial" w:hAnsi="Arial" w:cs="Arial"/>
        </w:rPr>
        <w:t xml:space="preserve"> ranges from 5.36% to 6.06% (Figure 3). This indicates that </w:t>
      </w:r>
      <w:r w:rsidRPr="007429B2">
        <w:rPr>
          <w:rFonts w:ascii="Arial" w:hAnsi="Arial" w:cs="Arial"/>
          <w:i/>
          <w:iCs/>
        </w:rPr>
        <w:t>E. emeritus</w:t>
      </w:r>
      <w:r w:rsidRPr="00DC76D8">
        <w:rPr>
          <w:rFonts w:ascii="Arial" w:hAnsi="Arial" w:cs="Arial"/>
        </w:rPr>
        <w:t xml:space="preserve"> dominates at the three observation stations. Additionally, based on the research locations, it can be noted that the species </w:t>
      </w:r>
      <w:r w:rsidRPr="007429B2">
        <w:rPr>
          <w:rFonts w:ascii="Arial" w:hAnsi="Arial" w:cs="Arial"/>
          <w:i/>
          <w:iCs/>
        </w:rPr>
        <w:t>E. emeritus</w:t>
      </w:r>
      <w:r w:rsidRPr="00DC76D8">
        <w:rPr>
          <w:rFonts w:ascii="Arial" w:hAnsi="Arial" w:cs="Arial"/>
        </w:rPr>
        <w:t xml:space="preserve"> is more commonly found at Kuranji Beach. Based on direct observations, this may be due to the wider swash zone area at Kuranji Beach compared to the other two beaches. Conversely, the species </w:t>
      </w:r>
      <w:r w:rsidRPr="007429B2">
        <w:rPr>
          <w:rFonts w:ascii="Arial" w:hAnsi="Arial" w:cs="Arial"/>
          <w:i/>
          <w:iCs/>
        </w:rPr>
        <w:t>H. adactyla</w:t>
      </w:r>
      <w:r w:rsidRPr="00DC76D8">
        <w:rPr>
          <w:rFonts w:ascii="Arial" w:hAnsi="Arial" w:cs="Arial"/>
        </w:rPr>
        <w:t xml:space="preserve"> found at each research location shows a significant comparison with </w:t>
      </w:r>
      <w:r w:rsidRPr="007429B2">
        <w:rPr>
          <w:rFonts w:ascii="Arial" w:hAnsi="Arial" w:cs="Arial"/>
          <w:i/>
          <w:iCs/>
        </w:rPr>
        <w:t>E. emeritus</w:t>
      </w:r>
      <w:r w:rsidRPr="00DC76D8">
        <w:rPr>
          <w:rFonts w:ascii="Arial" w:hAnsi="Arial" w:cs="Arial"/>
        </w:rPr>
        <w:t xml:space="preserve">.The differences observed between these two species may indicate that their habitats differ. Typically, the species </w:t>
      </w:r>
      <w:r w:rsidRPr="007429B2">
        <w:rPr>
          <w:rFonts w:ascii="Arial" w:hAnsi="Arial" w:cs="Arial"/>
          <w:i/>
          <w:iCs/>
        </w:rPr>
        <w:t>E. emeritus</w:t>
      </w:r>
      <w:r w:rsidRPr="00DC76D8">
        <w:rPr>
          <w:rFonts w:ascii="Arial" w:hAnsi="Arial" w:cs="Arial"/>
        </w:rPr>
        <w:t xml:space="preserve"> prefers to be in the upper layer of sand around 0-30 cm compared to other species (Nugraha et al., 2018).</w:t>
      </w:r>
    </w:p>
    <w:p w14:paraId="2E73D4AF" w14:textId="77777777" w:rsidR="00697799" w:rsidRPr="00BB69F9" w:rsidRDefault="00697799" w:rsidP="00206E9C">
      <w:pPr>
        <w:pStyle w:val="BodyText"/>
        <w:widowControl w:val="0"/>
        <w:autoSpaceDE w:val="0"/>
        <w:autoSpaceDN w:val="0"/>
        <w:adjustRightInd w:val="0"/>
        <w:spacing w:after="0"/>
        <w:jc w:val="both"/>
        <w:rPr>
          <w:rFonts w:ascii="Arial" w:hAnsi="Arial" w:cs="Arial"/>
          <w:i/>
          <w:iCs/>
          <w:lang w:val="en-ID"/>
        </w:rPr>
      </w:pPr>
    </w:p>
    <w:p w14:paraId="508E441F" w14:textId="40A5E0A8" w:rsidR="00E36D27" w:rsidRPr="00697799" w:rsidRDefault="003B0B9B" w:rsidP="00697799">
      <w:pPr>
        <w:pStyle w:val="Caption"/>
        <w:jc w:val="center"/>
        <w:rPr>
          <w:rFonts w:ascii="Arial" w:hAnsi="Arial" w:cs="Arial"/>
          <w:sz w:val="20"/>
          <w:szCs w:val="20"/>
        </w:rPr>
      </w:pPr>
      <w:r>
        <w:rPr>
          <w:noProof/>
        </w:rPr>
        <w:drawing>
          <wp:inline distT="0" distB="0" distL="0" distR="0" wp14:anchorId="36A865E6" wp14:editId="6A85B860">
            <wp:extent cx="4406597" cy="2515356"/>
            <wp:effectExtent l="0" t="0" r="13335" b="18415"/>
            <wp:docPr id="1569238840" name="Chart 1">
              <a:extLst xmlns:a="http://schemas.openxmlformats.org/drawingml/2006/main">
                <a:ext uri="{FF2B5EF4-FFF2-40B4-BE49-F238E27FC236}">
                  <a16:creationId xmlns:a16="http://schemas.microsoft.com/office/drawing/2014/main" id="{30B11748-9452-48D1-A7BB-6E4657ADEB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71120E" w14:textId="0D6F14DB" w:rsidR="009023F0" w:rsidRPr="00DC76D8" w:rsidRDefault="00B51FAD" w:rsidP="009023F0">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9023F0" w:rsidRPr="00DC76D8">
        <w:rPr>
          <w:rFonts w:ascii="Arial" w:hAnsi="Arial" w:cs="Arial"/>
          <w:i w:val="0"/>
          <w:iCs w:val="0"/>
          <w:color w:val="auto"/>
          <w:sz w:val="20"/>
          <w:szCs w:val="20"/>
        </w:rPr>
        <w:t xml:space="preserve"> </w:t>
      </w:r>
      <w:r w:rsidR="009023F0" w:rsidRPr="00DC76D8">
        <w:rPr>
          <w:rFonts w:ascii="Arial" w:hAnsi="Arial" w:cs="Arial"/>
          <w:i w:val="0"/>
          <w:iCs w:val="0"/>
          <w:color w:val="auto"/>
          <w:sz w:val="20"/>
          <w:szCs w:val="20"/>
        </w:rPr>
        <w:fldChar w:fldCharType="begin"/>
      </w:r>
      <w:r w:rsidR="009023F0" w:rsidRPr="00DC76D8">
        <w:rPr>
          <w:rFonts w:ascii="Arial" w:hAnsi="Arial" w:cs="Arial"/>
          <w:i w:val="0"/>
          <w:iCs w:val="0"/>
          <w:color w:val="auto"/>
          <w:sz w:val="20"/>
          <w:szCs w:val="20"/>
        </w:rPr>
        <w:instrText xml:space="preserve"> SEQ Gambar_ \* ARABIC </w:instrText>
      </w:r>
      <w:r w:rsidR="009023F0" w:rsidRPr="00DC76D8">
        <w:rPr>
          <w:rFonts w:ascii="Arial" w:hAnsi="Arial" w:cs="Arial"/>
          <w:i w:val="0"/>
          <w:iCs w:val="0"/>
          <w:color w:val="auto"/>
          <w:sz w:val="20"/>
          <w:szCs w:val="20"/>
        </w:rPr>
        <w:fldChar w:fldCharType="separate"/>
      </w:r>
      <w:r w:rsidR="00EE4982" w:rsidRPr="00DC76D8">
        <w:rPr>
          <w:rFonts w:ascii="Arial" w:hAnsi="Arial" w:cs="Arial"/>
          <w:i w:val="0"/>
          <w:iCs w:val="0"/>
          <w:noProof/>
          <w:color w:val="auto"/>
          <w:sz w:val="20"/>
          <w:szCs w:val="20"/>
        </w:rPr>
        <w:t xml:space="preserve">3. </w:t>
      </w:r>
      <w:r w:rsidR="009023F0" w:rsidRPr="00DC76D8">
        <w:rPr>
          <w:rFonts w:ascii="Arial" w:hAnsi="Arial" w:cs="Arial"/>
          <w:i w:val="0"/>
          <w:iCs w:val="0"/>
          <w:color w:val="auto"/>
          <w:sz w:val="20"/>
          <w:szCs w:val="20"/>
        </w:rPr>
        <w:fldChar w:fldCharType="end"/>
      </w:r>
      <w:r w:rsidRPr="00B51FAD">
        <w:rPr>
          <w:i w:val="0"/>
          <w:iCs w:val="0"/>
          <w:color w:val="auto"/>
          <w:sz w:val="20"/>
          <w:szCs w:val="20"/>
        </w:rPr>
        <w:t xml:space="preserve"> </w:t>
      </w:r>
      <w:r w:rsidRPr="00B51FAD">
        <w:rPr>
          <w:rFonts w:ascii="Arial" w:hAnsi="Arial" w:cs="Arial"/>
          <w:i w:val="0"/>
          <w:iCs w:val="0"/>
          <w:color w:val="auto"/>
          <w:sz w:val="20"/>
          <w:szCs w:val="20"/>
        </w:rPr>
        <w:t>Relative abundance</w:t>
      </w:r>
    </w:p>
    <w:p w14:paraId="49EB1CF8" w14:textId="77777777" w:rsidR="00206E9C" w:rsidRDefault="009023F0" w:rsidP="00206E9C">
      <w:pPr>
        <w:rPr>
          <w:rFonts w:ascii="Arial" w:hAnsi="Arial" w:cs="Arial"/>
          <w:lang w:val="en-ID"/>
        </w:rPr>
      </w:pPr>
      <w:r w:rsidRPr="00DC76D8">
        <w:rPr>
          <w:rFonts w:ascii="Arial" w:hAnsi="Arial" w:cs="Arial"/>
          <w:b/>
          <w:bCs/>
        </w:rPr>
        <w:t xml:space="preserve">3.3 </w:t>
      </w:r>
      <w:r w:rsidR="00206E9C" w:rsidRPr="00DC76D8">
        <w:rPr>
          <w:rFonts w:ascii="Arial" w:hAnsi="Arial" w:cs="Arial"/>
          <w:b/>
          <w:bCs/>
        </w:rPr>
        <w:t>Sediment Types</w:t>
      </w:r>
      <w:r w:rsidR="00206E9C" w:rsidRPr="00E36D27">
        <w:rPr>
          <w:rFonts w:ascii="Arial" w:hAnsi="Arial" w:cs="Arial"/>
          <w:lang w:val="en-ID"/>
        </w:rPr>
        <w:t xml:space="preserve"> </w:t>
      </w:r>
    </w:p>
    <w:p w14:paraId="5533BAB3" w14:textId="77777777" w:rsidR="00697799" w:rsidRDefault="00697799" w:rsidP="00206E9C">
      <w:pPr>
        <w:rPr>
          <w:rFonts w:ascii="Arial" w:hAnsi="Arial" w:cs="Arial"/>
          <w:lang w:val="en-ID"/>
        </w:rPr>
      </w:pPr>
    </w:p>
    <w:p w14:paraId="30EC26CF" w14:textId="77777777" w:rsidR="007429B2" w:rsidRPr="005C615C" w:rsidRDefault="007429B2" w:rsidP="007429B2">
      <w:pPr>
        <w:jc w:val="both"/>
        <w:rPr>
          <w:rFonts w:ascii="Arial" w:hAnsi="Arial" w:cs="Arial"/>
          <w:b/>
          <w:bCs/>
        </w:rPr>
      </w:pPr>
      <w:r>
        <w:rPr>
          <w:rFonts w:ascii="Arial" w:hAnsi="Arial" w:cs="Arial"/>
        </w:rPr>
        <w:t xml:space="preserve">Sediment is one of the important factors that can influence the presence of sand crabs. Based on observations, the substrate/sediment at the three research locations is relatively black. The differences at the three research stations lie in the color of the sediment, where Meninting Beach has a grayish-black color, Pondok Perasi Beach has very dark black </w:t>
      </w:r>
      <w:r>
        <w:rPr>
          <w:rFonts w:ascii="Arial" w:hAnsi="Arial" w:cs="Arial"/>
        </w:rPr>
        <w:lastRenderedPageBreak/>
        <w:t>sediment, and Kuranji Beach has a grayish-black sediment. The different colors of sediment can reflect the presence of the species of sand crabs that inhabit them. The sediment/substrate itself serves as a habitat for sand crabs, where the color of the sediment can influence the color of the crab's carapace (Nugraha et al., 2018). The classification of sediment particles can be seen in Figure 4, and the results of the sediment grain size analysis can be seen in Figure 5 and Table 1.</w:t>
      </w:r>
    </w:p>
    <w:p w14:paraId="74AFEF79" w14:textId="77777777" w:rsidR="009023F0" w:rsidRPr="00DC76D8" w:rsidRDefault="009023F0" w:rsidP="009023F0">
      <w:pPr>
        <w:jc w:val="both"/>
        <w:rPr>
          <w:rFonts w:ascii="Arial" w:hAnsi="Arial" w:cs="Arial"/>
        </w:rPr>
      </w:pPr>
    </w:p>
    <w:p w14:paraId="750C4035" w14:textId="77777777" w:rsidR="009023F0" w:rsidRPr="00DC76D8" w:rsidRDefault="009023F0" w:rsidP="009023F0">
      <w:pPr>
        <w:pStyle w:val="Caption"/>
        <w:jc w:val="center"/>
        <w:rPr>
          <w:rFonts w:ascii="Arial" w:hAnsi="Arial" w:cs="Arial"/>
          <w:sz w:val="20"/>
          <w:szCs w:val="20"/>
        </w:rPr>
      </w:pPr>
      <w:r w:rsidRPr="00DC76D8">
        <w:rPr>
          <w:rFonts w:ascii="Arial" w:hAnsi="Arial" w:cs="Arial"/>
          <w:noProof/>
          <w:sz w:val="20"/>
          <w:szCs w:val="20"/>
        </w:rPr>
        <w:drawing>
          <wp:inline distT="0" distB="0" distL="0" distR="0" wp14:anchorId="4450E895" wp14:editId="6EF77345">
            <wp:extent cx="3709564" cy="1734108"/>
            <wp:effectExtent l="0" t="0" r="0" b="0"/>
            <wp:docPr id="2134621133"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20"/>
                    <a:srcRect t="12094"/>
                    <a:stretch>
                      <a:fillRect/>
                    </a:stretch>
                  </pic:blipFill>
                  <pic:spPr>
                    <a:xfrm>
                      <a:off x="0" y="0"/>
                      <a:ext cx="3709564" cy="1734108"/>
                    </a:xfrm>
                    <a:prstGeom prst="rect">
                      <a:avLst/>
                    </a:prstGeom>
                    <a:ln/>
                  </pic:spPr>
                </pic:pic>
              </a:graphicData>
            </a:graphic>
          </wp:inline>
        </w:drawing>
      </w:r>
    </w:p>
    <w:p w14:paraId="35E9E275" w14:textId="4CDE946C" w:rsidR="009023F0" w:rsidRPr="00DC76D8" w:rsidRDefault="00B51FAD" w:rsidP="009023F0">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9023F0" w:rsidRPr="00DC76D8">
        <w:rPr>
          <w:rFonts w:ascii="Arial" w:hAnsi="Arial" w:cs="Arial"/>
          <w:i w:val="0"/>
          <w:iCs w:val="0"/>
          <w:color w:val="auto"/>
          <w:sz w:val="20"/>
          <w:szCs w:val="20"/>
        </w:rPr>
        <w:t xml:space="preserve"> </w:t>
      </w:r>
      <w:r w:rsidR="009023F0" w:rsidRPr="00DC76D8">
        <w:rPr>
          <w:rFonts w:ascii="Arial" w:hAnsi="Arial" w:cs="Arial"/>
          <w:i w:val="0"/>
          <w:iCs w:val="0"/>
          <w:color w:val="auto"/>
          <w:sz w:val="20"/>
          <w:szCs w:val="20"/>
        </w:rPr>
        <w:fldChar w:fldCharType="begin"/>
      </w:r>
      <w:r w:rsidR="009023F0" w:rsidRPr="00DC76D8">
        <w:rPr>
          <w:rFonts w:ascii="Arial" w:hAnsi="Arial" w:cs="Arial"/>
          <w:i w:val="0"/>
          <w:iCs w:val="0"/>
          <w:color w:val="auto"/>
          <w:sz w:val="20"/>
          <w:szCs w:val="20"/>
        </w:rPr>
        <w:instrText xml:space="preserve"> SEQ Gambar_ \* ARABIC </w:instrText>
      </w:r>
      <w:r w:rsidR="009023F0" w:rsidRPr="00DC76D8">
        <w:rPr>
          <w:rFonts w:ascii="Arial" w:hAnsi="Arial" w:cs="Arial"/>
          <w:i w:val="0"/>
          <w:iCs w:val="0"/>
          <w:color w:val="auto"/>
          <w:sz w:val="20"/>
          <w:szCs w:val="20"/>
        </w:rPr>
        <w:fldChar w:fldCharType="separate"/>
      </w:r>
      <w:r w:rsidR="00EE4982" w:rsidRPr="00DC76D8">
        <w:rPr>
          <w:rFonts w:ascii="Arial" w:hAnsi="Arial" w:cs="Arial"/>
          <w:i w:val="0"/>
          <w:iCs w:val="0"/>
          <w:noProof/>
          <w:color w:val="auto"/>
          <w:sz w:val="20"/>
          <w:szCs w:val="20"/>
        </w:rPr>
        <w:t xml:space="preserve">4 </w:t>
      </w:r>
      <w:r w:rsidR="009023F0" w:rsidRPr="00DC76D8">
        <w:rPr>
          <w:rFonts w:ascii="Arial" w:hAnsi="Arial" w:cs="Arial"/>
          <w:i w:val="0"/>
          <w:iCs w:val="0"/>
          <w:color w:val="auto"/>
          <w:sz w:val="20"/>
          <w:szCs w:val="20"/>
        </w:rPr>
        <w:fldChar w:fldCharType="end"/>
      </w:r>
      <w:r w:rsidR="009023F0" w:rsidRPr="00DC76D8">
        <w:rPr>
          <w:rFonts w:ascii="Arial" w:hAnsi="Arial" w:cs="Arial"/>
          <w:i w:val="0"/>
          <w:iCs w:val="0"/>
          <w:color w:val="auto"/>
          <w:sz w:val="20"/>
          <w:szCs w:val="20"/>
        </w:rPr>
        <w:t xml:space="preserve">. </w:t>
      </w:r>
      <w:r w:rsidRPr="00B51FAD">
        <w:rPr>
          <w:rFonts w:ascii="Arial" w:hAnsi="Arial" w:cs="Arial"/>
          <w:i w:val="0"/>
          <w:iCs w:val="0"/>
          <w:color w:val="auto"/>
          <w:sz w:val="20"/>
          <w:szCs w:val="20"/>
        </w:rPr>
        <w:t>Sediment Particle Classification (Wentworth, 1922)</w:t>
      </w:r>
    </w:p>
    <w:p w14:paraId="2FCD9229" w14:textId="4EE54C81" w:rsidR="00EE4982" w:rsidRDefault="00EE4982" w:rsidP="00EE4982">
      <w:pPr>
        <w:jc w:val="center"/>
        <w:rPr>
          <w:rFonts w:ascii="Arial" w:hAnsi="Arial" w:cs="Arial"/>
        </w:rPr>
      </w:pPr>
      <w:r w:rsidRPr="00DC76D8">
        <w:rPr>
          <w:rFonts w:ascii="Arial" w:hAnsi="Arial" w:cs="Arial"/>
          <w:noProof/>
        </w:rPr>
        <w:drawing>
          <wp:inline distT="0" distB="0" distL="0" distR="0" wp14:anchorId="4DB4BF2A" wp14:editId="1D71AB40">
            <wp:extent cx="4572000" cy="2743200"/>
            <wp:effectExtent l="0" t="0" r="0" b="0"/>
            <wp:docPr id="2134621098" name="Chart 21346210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79492E0" w14:textId="77777777" w:rsidR="00B51FAD" w:rsidRPr="00DC76D8" w:rsidRDefault="00B51FAD" w:rsidP="00EE4982">
      <w:pPr>
        <w:jc w:val="center"/>
        <w:rPr>
          <w:rFonts w:ascii="Arial" w:hAnsi="Arial" w:cs="Arial"/>
        </w:rPr>
      </w:pPr>
    </w:p>
    <w:p w14:paraId="5286043C" w14:textId="7B6AF153" w:rsidR="00EE4982" w:rsidRPr="00DC76D8" w:rsidRDefault="00B51FAD" w:rsidP="00EE4982">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EE4982" w:rsidRPr="00DC76D8">
        <w:rPr>
          <w:rFonts w:ascii="Arial" w:hAnsi="Arial" w:cs="Arial"/>
          <w:i w:val="0"/>
          <w:iCs w:val="0"/>
          <w:color w:val="auto"/>
          <w:sz w:val="20"/>
          <w:szCs w:val="20"/>
        </w:rPr>
        <w:t xml:space="preserve"> </w:t>
      </w:r>
      <w:r w:rsidR="00EE4982" w:rsidRPr="00DC76D8">
        <w:rPr>
          <w:rFonts w:ascii="Arial" w:hAnsi="Arial" w:cs="Arial"/>
          <w:i w:val="0"/>
          <w:iCs w:val="0"/>
          <w:color w:val="auto"/>
          <w:sz w:val="20"/>
          <w:szCs w:val="20"/>
        </w:rPr>
        <w:fldChar w:fldCharType="begin"/>
      </w:r>
      <w:r w:rsidR="00EE4982" w:rsidRPr="00DC76D8">
        <w:rPr>
          <w:rFonts w:ascii="Arial" w:hAnsi="Arial" w:cs="Arial"/>
          <w:i w:val="0"/>
          <w:iCs w:val="0"/>
          <w:color w:val="auto"/>
          <w:sz w:val="20"/>
          <w:szCs w:val="20"/>
        </w:rPr>
        <w:instrText xml:space="preserve"> SEQ Gambar_ \* ARABIC </w:instrText>
      </w:r>
      <w:r w:rsidR="00EE4982" w:rsidRPr="00DC76D8">
        <w:rPr>
          <w:rFonts w:ascii="Arial" w:hAnsi="Arial" w:cs="Arial"/>
          <w:i w:val="0"/>
          <w:iCs w:val="0"/>
          <w:color w:val="auto"/>
          <w:sz w:val="20"/>
          <w:szCs w:val="20"/>
        </w:rPr>
        <w:fldChar w:fldCharType="separate"/>
      </w:r>
      <w:r w:rsidR="00EE4982" w:rsidRPr="00DC76D8">
        <w:rPr>
          <w:rFonts w:ascii="Arial" w:hAnsi="Arial" w:cs="Arial"/>
          <w:i w:val="0"/>
          <w:iCs w:val="0"/>
          <w:noProof/>
          <w:color w:val="auto"/>
          <w:sz w:val="20"/>
          <w:szCs w:val="20"/>
        </w:rPr>
        <w:t xml:space="preserve">5 </w:t>
      </w:r>
      <w:r w:rsidR="00EE4982" w:rsidRPr="00DC76D8">
        <w:rPr>
          <w:rFonts w:ascii="Arial" w:hAnsi="Arial" w:cs="Arial"/>
          <w:i w:val="0"/>
          <w:iCs w:val="0"/>
          <w:color w:val="auto"/>
          <w:sz w:val="20"/>
          <w:szCs w:val="20"/>
        </w:rPr>
        <w:fldChar w:fldCharType="end"/>
      </w:r>
      <w:r w:rsidR="00EE4982" w:rsidRPr="00DC76D8">
        <w:rPr>
          <w:rFonts w:ascii="Arial" w:hAnsi="Arial" w:cs="Arial"/>
          <w:i w:val="0"/>
          <w:iCs w:val="0"/>
          <w:color w:val="auto"/>
          <w:sz w:val="20"/>
          <w:szCs w:val="20"/>
        </w:rPr>
        <w:t xml:space="preserve">. </w:t>
      </w:r>
      <w:r w:rsidRPr="00B51FAD">
        <w:rPr>
          <w:rFonts w:ascii="Arial" w:hAnsi="Arial" w:cs="Arial"/>
          <w:i w:val="0"/>
          <w:iCs w:val="0"/>
          <w:color w:val="auto"/>
          <w:sz w:val="20"/>
          <w:szCs w:val="20"/>
        </w:rPr>
        <w:t>Sediment grain size graph</w:t>
      </w:r>
    </w:p>
    <w:p w14:paraId="516F1169" w14:textId="7F768E3D" w:rsidR="00EE4982" w:rsidRPr="00DC76D8" w:rsidRDefault="00E36D27" w:rsidP="00EE4982">
      <w:pPr>
        <w:pStyle w:val="Caption"/>
        <w:rPr>
          <w:rFonts w:ascii="Arial" w:hAnsi="Arial" w:cs="Arial"/>
          <w:i w:val="0"/>
          <w:iCs w:val="0"/>
          <w:color w:val="auto"/>
          <w:sz w:val="20"/>
          <w:szCs w:val="20"/>
        </w:rPr>
      </w:pPr>
      <w:r>
        <w:rPr>
          <w:rFonts w:ascii="Arial" w:hAnsi="Arial" w:cs="Arial"/>
          <w:i w:val="0"/>
          <w:iCs w:val="0"/>
          <w:color w:val="auto"/>
          <w:sz w:val="20"/>
          <w:szCs w:val="20"/>
        </w:rPr>
        <w:t>T</w:t>
      </w:r>
      <w:r w:rsidR="00EE4982" w:rsidRPr="00DC76D8">
        <w:rPr>
          <w:rFonts w:ascii="Arial" w:hAnsi="Arial" w:cs="Arial"/>
          <w:i w:val="0"/>
          <w:iCs w:val="0"/>
          <w:color w:val="auto"/>
          <w:sz w:val="20"/>
          <w:szCs w:val="20"/>
        </w:rPr>
        <w:t>ab</w:t>
      </w:r>
      <w:r w:rsidR="00B51FAD">
        <w:rPr>
          <w:rFonts w:ascii="Arial" w:hAnsi="Arial" w:cs="Arial"/>
          <w:i w:val="0"/>
          <w:iCs w:val="0"/>
          <w:color w:val="auto"/>
          <w:sz w:val="20"/>
          <w:szCs w:val="20"/>
        </w:rPr>
        <w:t>le</w:t>
      </w:r>
      <w:r w:rsidR="00EE4982" w:rsidRPr="00DC76D8">
        <w:rPr>
          <w:rFonts w:ascii="Arial" w:hAnsi="Arial" w:cs="Arial"/>
          <w:i w:val="0"/>
          <w:iCs w:val="0"/>
          <w:color w:val="auto"/>
          <w:sz w:val="20"/>
          <w:szCs w:val="20"/>
        </w:rPr>
        <w:t xml:space="preserve"> </w:t>
      </w:r>
      <w:r w:rsidR="00EE4982" w:rsidRPr="00DC76D8">
        <w:rPr>
          <w:rFonts w:ascii="Arial" w:hAnsi="Arial" w:cs="Arial"/>
          <w:i w:val="0"/>
          <w:iCs w:val="0"/>
          <w:color w:val="auto"/>
          <w:sz w:val="20"/>
          <w:szCs w:val="20"/>
        </w:rPr>
        <w:fldChar w:fldCharType="begin"/>
      </w:r>
      <w:r w:rsidR="00EE4982" w:rsidRPr="00DC76D8">
        <w:rPr>
          <w:rFonts w:ascii="Arial" w:hAnsi="Arial" w:cs="Arial"/>
          <w:i w:val="0"/>
          <w:iCs w:val="0"/>
          <w:color w:val="auto"/>
          <w:sz w:val="20"/>
          <w:szCs w:val="20"/>
        </w:rPr>
        <w:instrText xml:space="preserve"> SEQ tabel \* ARABIC </w:instrText>
      </w:r>
      <w:r w:rsidR="00EE4982" w:rsidRPr="00DC76D8">
        <w:rPr>
          <w:rFonts w:ascii="Arial" w:hAnsi="Arial" w:cs="Arial"/>
          <w:i w:val="0"/>
          <w:iCs w:val="0"/>
          <w:color w:val="auto"/>
          <w:sz w:val="20"/>
          <w:szCs w:val="20"/>
        </w:rPr>
        <w:fldChar w:fldCharType="separate"/>
      </w:r>
      <w:r w:rsidR="00EE4982" w:rsidRPr="00DC76D8">
        <w:rPr>
          <w:rFonts w:ascii="Arial" w:hAnsi="Arial" w:cs="Arial"/>
          <w:i w:val="0"/>
          <w:iCs w:val="0"/>
          <w:noProof/>
          <w:color w:val="auto"/>
          <w:sz w:val="20"/>
          <w:szCs w:val="20"/>
        </w:rPr>
        <w:t xml:space="preserve">1 </w:t>
      </w:r>
      <w:r w:rsidR="00EE4982" w:rsidRPr="00DC76D8">
        <w:rPr>
          <w:rFonts w:ascii="Arial" w:hAnsi="Arial" w:cs="Arial"/>
          <w:i w:val="0"/>
          <w:iCs w:val="0"/>
          <w:color w:val="auto"/>
          <w:sz w:val="20"/>
          <w:szCs w:val="20"/>
        </w:rPr>
        <w:fldChar w:fldCharType="end"/>
      </w:r>
      <w:r w:rsidR="00EE4982" w:rsidRPr="00DC76D8">
        <w:rPr>
          <w:rFonts w:ascii="Arial" w:hAnsi="Arial" w:cs="Arial"/>
          <w:i w:val="0"/>
          <w:iCs w:val="0"/>
          <w:color w:val="auto"/>
          <w:sz w:val="20"/>
          <w:szCs w:val="20"/>
        </w:rPr>
        <w:t xml:space="preserve">. </w:t>
      </w:r>
      <w:r w:rsidR="00B51FAD" w:rsidRPr="00B51FAD">
        <w:rPr>
          <w:rFonts w:ascii="Arial" w:hAnsi="Arial" w:cs="Arial"/>
          <w:i w:val="0"/>
          <w:iCs w:val="0"/>
          <w:color w:val="auto"/>
          <w:sz w:val="20"/>
          <w:szCs w:val="20"/>
        </w:rPr>
        <w:t>Sediment grain size</w:t>
      </w:r>
    </w:p>
    <w:tbl>
      <w:tblPr>
        <w:tblW w:w="8523"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985"/>
        <w:gridCol w:w="2245"/>
        <w:gridCol w:w="2271"/>
        <w:gridCol w:w="2022"/>
      </w:tblGrid>
      <w:tr w:rsidR="00EE4982" w:rsidRPr="00DC76D8" w14:paraId="62F5F7E4" w14:textId="77777777" w:rsidTr="00077281">
        <w:tc>
          <w:tcPr>
            <w:tcW w:w="1985" w:type="dxa"/>
            <w:tcBorders>
              <w:bottom w:val="single" w:sz="4" w:space="0" w:color="000000"/>
            </w:tcBorders>
          </w:tcPr>
          <w:p w14:paraId="6D693F9F" w14:textId="0121A0D1" w:rsidR="00EE4982" w:rsidRPr="00DC76D8" w:rsidRDefault="00EE4982" w:rsidP="00077281">
            <w:pPr>
              <w:pBdr>
                <w:top w:val="nil"/>
                <w:left w:val="nil"/>
                <w:bottom w:val="nil"/>
                <w:right w:val="nil"/>
                <w:between w:val="nil"/>
              </w:pBdr>
              <w:ind w:firstLine="360"/>
              <w:rPr>
                <w:rFonts w:ascii="Arial" w:hAnsi="Arial" w:cs="Arial"/>
                <w:color w:val="000000"/>
              </w:rPr>
            </w:pPr>
            <w:r w:rsidRPr="00DC76D8">
              <w:rPr>
                <w:rFonts w:ascii="Arial" w:hAnsi="Arial" w:cs="Arial"/>
                <w:color w:val="000000"/>
              </w:rPr>
              <w:t>Sta</w:t>
            </w:r>
            <w:r w:rsidR="00081B1B">
              <w:rPr>
                <w:rFonts w:ascii="Arial" w:hAnsi="Arial" w:cs="Arial"/>
                <w:color w:val="000000"/>
              </w:rPr>
              <w:t>tion</w:t>
            </w:r>
          </w:p>
        </w:tc>
        <w:tc>
          <w:tcPr>
            <w:tcW w:w="2245" w:type="dxa"/>
            <w:tcBorders>
              <w:bottom w:val="single" w:sz="4" w:space="0" w:color="000000"/>
            </w:tcBorders>
          </w:tcPr>
          <w:p w14:paraId="79BAB9CF" w14:textId="4CCB5916" w:rsidR="00EE4982" w:rsidRPr="00DC76D8" w:rsidRDefault="00081B1B" w:rsidP="00077281">
            <w:pPr>
              <w:pBdr>
                <w:top w:val="nil"/>
                <w:left w:val="nil"/>
                <w:bottom w:val="nil"/>
                <w:right w:val="nil"/>
                <w:between w:val="nil"/>
              </w:pBdr>
              <w:rPr>
                <w:rFonts w:ascii="Arial" w:hAnsi="Arial" w:cs="Arial"/>
                <w:color w:val="000000"/>
              </w:rPr>
            </w:pPr>
            <w:r>
              <w:rPr>
                <w:rFonts w:ascii="Arial" w:hAnsi="Arial" w:cs="Arial"/>
                <w:color w:val="000000"/>
              </w:rPr>
              <w:t>Sediment color</w:t>
            </w:r>
          </w:p>
        </w:tc>
        <w:tc>
          <w:tcPr>
            <w:tcW w:w="2271" w:type="dxa"/>
            <w:tcBorders>
              <w:bottom w:val="single" w:sz="4" w:space="0" w:color="000000"/>
            </w:tcBorders>
          </w:tcPr>
          <w:p w14:paraId="0B772E91" w14:textId="2F1D5A4C" w:rsidR="00EE4982" w:rsidRPr="00DC76D8" w:rsidRDefault="00A31A18" w:rsidP="00077281">
            <w:pPr>
              <w:pBdr>
                <w:top w:val="nil"/>
                <w:left w:val="nil"/>
                <w:bottom w:val="nil"/>
                <w:right w:val="nil"/>
                <w:between w:val="nil"/>
              </w:pBdr>
              <w:ind w:left="90" w:hanging="15"/>
              <w:rPr>
                <w:rFonts w:ascii="Arial" w:hAnsi="Arial" w:cs="Arial"/>
                <w:color w:val="000000"/>
              </w:rPr>
            </w:pPr>
            <w:r>
              <w:rPr>
                <w:rFonts w:ascii="Arial" w:hAnsi="Arial" w:cs="Arial"/>
                <w:color w:val="000000"/>
              </w:rPr>
              <w:t>Sediment grain size</w:t>
            </w:r>
          </w:p>
        </w:tc>
        <w:tc>
          <w:tcPr>
            <w:tcW w:w="2022" w:type="dxa"/>
            <w:tcBorders>
              <w:bottom w:val="single" w:sz="4" w:space="0" w:color="000000"/>
            </w:tcBorders>
          </w:tcPr>
          <w:p w14:paraId="76422798" w14:textId="12958E55" w:rsidR="00EE4982" w:rsidRPr="00DC76D8" w:rsidRDefault="00A31A18" w:rsidP="00077281">
            <w:pPr>
              <w:pBdr>
                <w:top w:val="nil"/>
                <w:left w:val="nil"/>
                <w:bottom w:val="nil"/>
                <w:right w:val="nil"/>
                <w:between w:val="nil"/>
              </w:pBdr>
              <w:ind w:firstLine="360"/>
              <w:rPr>
                <w:rFonts w:ascii="Arial" w:hAnsi="Arial" w:cs="Arial"/>
                <w:color w:val="000000"/>
              </w:rPr>
            </w:pPr>
            <w:r>
              <w:rPr>
                <w:rFonts w:ascii="Arial" w:hAnsi="Arial" w:cs="Arial"/>
                <w:color w:val="000000"/>
              </w:rPr>
              <w:t>Particle name</w:t>
            </w:r>
          </w:p>
        </w:tc>
      </w:tr>
      <w:tr w:rsidR="00EE4982" w:rsidRPr="00DC76D8" w14:paraId="6FA5C728" w14:textId="77777777" w:rsidTr="00077281">
        <w:tc>
          <w:tcPr>
            <w:tcW w:w="1985" w:type="dxa"/>
            <w:tcBorders>
              <w:top w:val="single" w:sz="4" w:space="0" w:color="000000"/>
            </w:tcBorders>
          </w:tcPr>
          <w:p w14:paraId="1133C178" w14:textId="61E0104F" w:rsidR="00EE4982" w:rsidRPr="00DC76D8" w:rsidRDefault="00EE4982" w:rsidP="00077281">
            <w:pPr>
              <w:pBdr>
                <w:top w:val="nil"/>
                <w:left w:val="nil"/>
                <w:bottom w:val="nil"/>
                <w:right w:val="nil"/>
                <w:between w:val="nil"/>
              </w:pBdr>
              <w:rPr>
                <w:rFonts w:ascii="Arial" w:hAnsi="Arial" w:cs="Arial"/>
                <w:color w:val="000000"/>
              </w:rPr>
            </w:pPr>
            <w:r w:rsidRPr="00DC76D8">
              <w:rPr>
                <w:rFonts w:ascii="Arial" w:hAnsi="Arial" w:cs="Arial"/>
                <w:color w:val="000000"/>
              </w:rPr>
              <w:t>Meninting</w:t>
            </w:r>
            <w:r w:rsidR="00A31A18">
              <w:rPr>
                <w:rFonts w:ascii="Arial" w:hAnsi="Arial" w:cs="Arial"/>
                <w:color w:val="000000"/>
              </w:rPr>
              <w:t xml:space="preserve"> Beach</w:t>
            </w:r>
          </w:p>
        </w:tc>
        <w:tc>
          <w:tcPr>
            <w:tcW w:w="2245" w:type="dxa"/>
            <w:tcBorders>
              <w:top w:val="single" w:sz="4" w:space="0" w:color="000000"/>
            </w:tcBorders>
          </w:tcPr>
          <w:p w14:paraId="0991D1B1" w14:textId="0E3F5AD8" w:rsidR="00EE4982" w:rsidRPr="00DC76D8" w:rsidRDefault="00A31A18" w:rsidP="00077281">
            <w:pPr>
              <w:pBdr>
                <w:top w:val="nil"/>
                <w:left w:val="nil"/>
                <w:bottom w:val="nil"/>
                <w:right w:val="nil"/>
                <w:between w:val="nil"/>
              </w:pBdr>
              <w:ind w:left="-30" w:right="-495"/>
              <w:rPr>
                <w:rFonts w:ascii="Arial" w:hAnsi="Arial" w:cs="Arial"/>
                <w:color w:val="000000"/>
              </w:rPr>
            </w:pPr>
            <w:r>
              <w:rPr>
                <w:rFonts w:ascii="Arial" w:hAnsi="Arial" w:cs="Arial"/>
                <w:color w:val="000000"/>
              </w:rPr>
              <w:t>Grayish Black</w:t>
            </w:r>
          </w:p>
        </w:tc>
        <w:tc>
          <w:tcPr>
            <w:tcW w:w="2271" w:type="dxa"/>
            <w:tcBorders>
              <w:top w:val="single" w:sz="4" w:space="0" w:color="000000"/>
            </w:tcBorders>
          </w:tcPr>
          <w:p w14:paraId="3A263683" w14:textId="77777777" w:rsidR="00EE4982" w:rsidRPr="00DC76D8" w:rsidRDefault="00EE4982" w:rsidP="00077281">
            <w:pPr>
              <w:pBdr>
                <w:top w:val="nil"/>
                <w:left w:val="nil"/>
                <w:bottom w:val="nil"/>
                <w:right w:val="nil"/>
                <w:between w:val="nil"/>
              </w:pBdr>
              <w:ind w:firstLine="360"/>
              <w:rPr>
                <w:rFonts w:ascii="Arial" w:hAnsi="Arial" w:cs="Arial"/>
                <w:color w:val="000000"/>
              </w:rPr>
            </w:pPr>
            <w:r w:rsidRPr="00DC76D8">
              <w:rPr>
                <w:rFonts w:ascii="Arial" w:hAnsi="Arial" w:cs="Arial"/>
                <w:color w:val="000000"/>
              </w:rPr>
              <w:t>0,038-1,00</w:t>
            </w:r>
          </w:p>
        </w:tc>
        <w:tc>
          <w:tcPr>
            <w:tcW w:w="2022" w:type="dxa"/>
            <w:tcBorders>
              <w:top w:val="single" w:sz="4" w:space="0" w:color="000000"/>
            </w:tcBorders>
          </w:tcPr>
          <w:p w14:paraId="670616CE" w14:textId="34353CC6" w:rsidR="00EE4982" w:rsidRPr="00DC76D8" w:rsidRDefault="00A31A18" w:rsidP="00077281">
            <w:pPr>
              <w:pBdr>
                <w:top w:val="nil"/>
                <w:left w:val="nil"/>
                <w:bottom w:val="nil"/>
                <w:right w:val="nil"/>
                <w:between w:val="nil"/>
              </w:pBdr>
              <w:rPr>
                <w:rFonts w:ascii="Arial" w:hAnsi="Arial" w:cs="Arial"/>
                <w:color w:val="000000"/>
              </w:rPr>
            </w:pPr>
            <w:r>
              <w:rPr>
                <w:rFonts w:ascii="Arial" w:hAnsi="Arial" w:cs="Arial"/>
                <w:color w:val="000000"/>
              </w:rPr>
              <w:t>Medium sand- Very coarse sand</w:t>
            </w:r>
          </w:p>
        </w:tc>
      </w:tr>
      <w:tr w:rsidR="00EE4982" w:rsidRPr="00DC76D8" w14:paraId="40FD3F10" w14:textId="77777777" w:rsidTr="00077281">
        <w:tc>
          <w:tcPr>
            <w:tcW w:w="1985" w:type="dxa"/>
          </w:tcPr>
          <w:p w14:paraId="45D64011"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245" w:type="dxa"/>
          </w:tcPr>
          <w:p w14:paraId="4764B3CD"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271" w:type="dxa"/>
          </w:tcPr>
          <w:p w14:paraId="7D52A153"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022" w:type="dxa"/>
          </w:tcPr>
          <w:p w14:paraId="6603F5E5"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r>
      <w:tr w:rsidR="00A31A18" w:rsidRPr="00DC76D8" w14:paraId="3EF9FAA6" w14:textId="77777777" w:rsidTr="00077281">
        <w:tc>
          <w:tcPr>
            <w:tcW w:w="1985" w:type="dxa"/>
          </w:tcPr>
          <w:p w14:paraId="4E691FBB" w14:textId="5CCB8DAF" w:rsidR="00A31A18" w:rsidRPr="00DC76D8" w:rsidRDefault="00A31A18" w:rsidP="00A31A18">
            <w:pPr>
              <w:pBdr>
                <w:top w:val="nil"/>
                <w:left w:val="nil"/>
                <w:bottom w:val="nil"/>
                <w:right w:val="nil"/>
                <w:between w:val="nil"/>
              </w:pBdr>
              <w:rPr>
                <w:rFonts w:ascii="Arial" w:hAnsi="Arial" w:cs="Arial"/>
                <w:color w:val="000000"/>
              </w:rPr>
            </w:pPr>
            <w:r w:rsidRPr="00DC76D8">
              <w:rPr>
                <w:rFonts w:ascii="Arial" w:hAnsi="Arial" w:cs="Arial"/>
                <w:color w:val="000000"/>
              </w:rPr>
              <w:t>Pondok Perasi</w:t>
            </w:r>
            <w:r>
              <w:rPr>
                <w:rFonts w:ascii="Arial" w:hAnsi="Arial" w:cs="Arial"/>
                <w:color w:val="000000"/>
              </w:rPr>
              <w:t xml:space="preserve"> Beach</w:t>
            </w:r>
          </w:p>
        </w:tc>
        <w:tc>
          <w:tcPr>
            <w:tcW w:w="2245" w:type="dxa"/>
          </w:tcPr>
          <w:p w14:paraId="31F31762" w14:textId="1C7F57C1" w:rsidR="00A31A18" w:rsidRPr="00DC76D8" w:rsidRDefault="00A31A18" w:rsidP="00A31A18">
            <w:pPr>
              <w:pBdr>
                <w:top w:val="nil"/>
                <w:left w:val="nil"/>
                <w:bottom w:val="nil"/>
                <w:right w:val="nil"/>
                <w:between w:val="nil"/>
              </w:pBdr>
              <w:ind w:firstLine="360"/>
              <w:rPr>
                <w:rFonts w:ascii="Arial" w:hAnsi="Arial" w:cs="Arial"/>
                <w:color w:val="000000"/>
              </w:rPr>
            </w:pPr>
            <w:r>
              <w:rPr>
                <w:rFonts w:ascii="Arial" w:hAnsi="Arial" w:cs="Arial"/>
                <w:color w:val="000000"/>
              </w:rPr>
              <w:t xml:space="preserve">Black </w:t>
            </w:r>
          </w:p>
        </w:tc>
        <w:tc>
          <w:tcPr>
            <w:tcW w:w="2271" w:type="dxa"/>
          </w:tcPr>
          <w:p w14:paraId="55D4EB42" w14:textId="77777777" w:rsidR="00A31A18" w:rsidRPr="00DC76D8" w:rsidRDefault="00A31A18" w:rsidP="00A31A18">
            <w:pPr>
              <w:pBdr>
                <w:top w:val="nil"/>
                <w:left w:val="nil"/>
                <w:bottom w:val="nil"/>
                <w:right w:val="nil"/>
                <w:between w:val="nil"/>
              </w:pBdr>
              <w:ind w:firstLine="360"/>
              <w:rPr>
                <w:rFonts w:ascii="Arial" w:hAnsi="Arial" w:cs="Arial"/>
                <w:color w:val="000000"/>
              </w:rPr>
            </w:pPr>
            <w:r w:rsidRPr="00DC76D8">
              <w:rPr>
                <w:rFonts w:ascii="Arial" w:hAnsi="Arial" w:cs="Arial"/>
                <w:color w:val="000000"/>
              </w:rPr>
              <w:t>0,038-1,00</w:t>
            </w:r>
          </w:p>
        </w:tc>
        <w:tc>
          <w:tcPr>
            <w:tcW w:w="2022" w:type="dxa"/>
          </w:tcPr>
          <w:p w14:paraId="645228F4" w14:textId="355A82D1" w:rsidR="00A31A18" w:rsidRPr="00DC76D8" w:rsidRDefault="00A31A18" w:rsidP="00A31A18">
            <w:pPr>
              <w:pBdr>
                <w:top w:val="nil"/>
                <w:left w:val="nil"/>
                <w:bottom w:val="nil"/>
                <w:right w:val="nil"/>
                <w:between w:val="nil"/>
              </w:pBdr>
              <w:rPr>
                <w:rFonts w:ascii="Arial" w:hAnsi="Arial" w:cs="Arial"/>
                <w:color w:val="000000"/>
              </w:rPr>
            </w:pPr>
            <w:r w:rsidRPr="003A4F63">
              <w:rPr>
                <w:rFonts w:ascii="Arial" w:hAnsi="Arial" w:cs="Arial"/>
                <w:color w:val="000000"/>
              </w:rPr>
              <w:t>Medium sand- Very coarse sand</w:t>
            </w:r>
          </w:p>
        </w:tc>
      </w:tr>
      <w:tr w:rsidR="00A31A18" w:rsidRPr="00DC76D8" w14:paraId="16F841AE" w14:textId="77777777" w:rsidTr="00077281">
        <w:tc>
          <w:tcPr>
            <w:tcW w:w="1985" w:type="dxa"/>
          </w:tcPr>
          <w:p w14:paraId="17117C43" w14:textId="637B4D46" w:rsidR="00A31A18" w:rsidRPr="00DC76D8" w:rsidRDefault="00A31A18" w:rsidP="00A31A18">
            <w:pPr>
              <w:pBdr>
                <w:top w:val="nil"/>
                <w:left w:val="nil"/>
                <w:bottom w:val="nil"/>
                <w:right w:val="nil"/>
                <w:between w:val="nil"/>
              </w:pBdr>
              <w:rPr>
                <w:rFonts w:ascii="Arial" w:hAnsi="Arial" w:cs="Arial"/>
                <w:color w:val="000000"/>
              </w:rPr>
            </w:pPr>
            <w:r w:rsidRPr="00DC76D8">
              <w:rPr>
                <w:rFonts w:ascii="Arial" w:hAnsi="Arial" w:cs="Arial"/>
                <w:color w:val="000000"/>
              </w:rPr>
              <w:t>Kuranji</w:t>
            </w:r>
            <w:r>
              <w:rPr>
                <w:rFonts w:ascii="Arial" w:hAnsi="Arial" w:cs="Arial"/>
                <w:color w:val="000000"/>
              </w:rPr>
              <w:t xml:space="preserve"> Beach</w:t>
            </w:r>
          </w:p>
        </w:tc>
        <w:tc>
          <w:tcPr>
            <w:tcW w:w="2245" w:type="dxa"/>
          </w:tcPr>
          <w:p w14:paraId="14D8D489" w14:textId="7ED7E350" w:rsidR="00A31A18" w:rsidRPr="00DC76D8" w:rsidRDefault="00A31A18" w:rsidP="00A31A18">
            <w:pPr>
              <w:pBdr>
                <w:top w:val="nil"/>
                <w:left w:val="nil"/>
                <w:bottom w:val="nil"/>
                <w:right w:val="nil"/>
                <w:between w:val="nil"/>
              </w:pBdr>
              <w:ind w:right="-495"/>
              <w:rPr>
                <w:rFonts w:ascii="Arial" w:hAnsi="Arial" w:cs="Arial"/>
                <w:color w:val="000000"/>
              </w:rPr>
            </w:pPr>
            <w:r>
              <w:rPr>
                <w:rFonts w:ascii="Arial" w:hAnsi="Arial" w:cs="Arial"/>
                <w:color w:val="000000"/>
              </w:rPr>
              <w:t>Grayish Black</w:t>
            </w:r>
          </w:p>
        </w:tc>
        <w:tc>
          <w:tcPr>
            <w:tcW w:w="2271" w:type="dxa"/>
          </w:tcPr>
          <w:p w14:paraId="5D5E361A" w14:textId="77777777" w:rsidR="00A31A18" w:rsidRPr="00DC76D8" w:rsidRDefault="00A31A18" w:rsidP="00A31A18">
            <w:pPr>
              <w:pBdr>
                <w:top w:val="nil"/>
                <w:left w:val="nil"/>
                <w:bottom w:val="nil"/>
                <w:right w:val="nil"/>
                <w:between w:val="nil"/>
              </w:pBdr>
              <w:ind w:firstLine="360"/>
              <w:rPr>
                <w:rFonts w:ascii="Arial" w:hAnsi="Arial" w:cs="Arial"/>
                <w:color w:val="000000"/>
              </w:rPr>
            </w:pPr>
            <w:r w:rsidRPr="00DC76D8">
              <w:rPr>
                <w:rFonts w:ascii="Arial" w:hAnsi="Arial" w:cs="Arial"/>
                <w:color w:val="000000"/>
              </w:rPr>
              <w:t>0,038-1,00</w:t>
            </w:r>
          </w:p>
        </w:tc>
        <w:tc>
          <w:tcPr>
            <w:tcW w:w="2022" w:type="dxa"/>
          </w:tcPr>
          <w:p w14:paraId="024E7557" w14:textId="3DBE7512" w:rsidR="00A31A18" w:rsidRPr="00DC76D8" w:rsidRDefault="00A31A18" w:rsidP="00A31A18">
            <w:pPr>
              <w:pBdr>
                <w:top w:val="nil"/>
                <w:left w:val="nil"/>
                <w:bottom w:val="nil"/>
                <w:right w:val="nil"/>
                <w:between w:val="nil"/>
              </w:pBdr>
              <w:rPr>
                <w:rFonts w:ascii="Arial" w:hAnsi="Arial" w:cs="Arial"/>
                <w:color w:val="000000"/>
              </w:rPr>
            </w:pPr>
            <w:r w:rsidRPr="003A4F63">
              <w:rPr>
                <w:rFonts w:ascii="Arial" w:hAnsi="Arial" w:cs="Arial"/>
                <w:color w:val="000000"/>
              </w:rPr>
              <w:t>Medium sand- Very coarse sand</w:t>
            </w:r>
          </w:p>
        </w:tc>
      </w:tr>
      <w:tr w:rsidR="00EE4982" w:rsidRPr="00DC76D8" w14:paraId="7DBB9434" w14:textId="77777777" w:rsidTr="00077281">
        <w:tc>
          <w:tcPr>
            <w:tcW w:w="1985" w:type="dxa"/>
          </w:tcPr>
          <w:p w14:paraId="4CFC7718"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245" w:type="dxa"/>
          </w:tcPr>
          <w:p w14:paraId="0C71BE1F"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271" w:type="dxa"/>
          </w:tcPr>
          <w:p w14:paraId="02975C0B"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022" w:type="dxa"/>
          </w:tcPr>
          <w:p w14:paraId="03B2CEFE"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r>
    </w:tbl>
    <w:p w14:paraId="0E6E08C5" w14:textId="77777777" w:rsidR="00EE4982" w:rsidRPr="00DC76D8" w:rsidRDefault="00EE4982" w:rsidP="00EE4982">
      <w:pPr>
        <w:rPr>
          <w:rFonts w:ascii="Arial" w:hAnsi="Arial" w:cs="Arial"/>
        </w:rPr>
      </w:pPr>
    </w:p>
    <w:p w14:paraId="548E5764" w14:textId="4AC4E73C" w:rsidR="008C70C3" w:rsidRPr="00957A98" w:rsidRDefault="00EE4982" w:rsidP="00441B6F">
      <w:pPr>
        <w:pStyle w:val="Head1"/>
        <w:spacing w:after="0"/>
        <w:jc w:val="both"/>
        <w:rPr>
          <w:rFonts w:ascii="Arial" w:hAnsi="Arial" w:cs="Arial"/>
          <w:caps w:val="0"/>
          <w:sz w:val="20"/>
        </w:rPr>
      </w:pPr>
      <w:r w:rsidRPr="00957A98">
        <w:rPr>
          <w:rFonts w:ascii="Arial" w:hAnsi="Arial" w:cs="Arial"/>
          <w:caps w:val="0"/>
          <w:sz w:val="20"/>
        </w:rPr>
        <w:t xml:space="preserve">3.4 </w:t>
      </w:r>
      <w:r w:rsidR="00206E9C" w:rsidRPr="00957A98">
        <w:rPr>
          <w:rFonts w:ascii="Arial" w:hAnsi="Arial" w:cs="Arial"/>
          <w:caps w:val="0"/>
          <w:sz w:val="20"/>
        </w:rPr>
        <w:t>Correlation Test</w:t>
      </w:r>
    </w:p>
    <w:p w14:paraId="3E0A321D" w14:textId="77777777" w:rsidR="003B0B9B" w:rsidRPr="00DC76D8" w:rsidRDefault="003B0B9B" w:rsidP="00441B6F">
      <w:pPr>
        <w:pStyle w:val="Head1"/>
        <w:spacing w:after="0"/>
        <w:jc w:val="both"/>
        <w:rPr>
          <w:rFonts w:ascii="Arial" w:hAnsi="Arial" w:cs="Arial"/>
          <w:caps w:val="0"/>
          <w:sz w:val="20"/>
        </w:rPr>
      </w:pPr>
    </w:p>
    <w:p w14:paraId="5EF20BC8" w14:textId="461E65D3" w:rsidR="00206E9C" w:rsidRDefault="001D1895" w:rsidP="00206E9C">
      <w:pPr>
        <w:pStyle w:val="Head1"/>
        <w:spacing w:after="0"/>
        <w:jc w:val="both"/>
        <w:rPr>
          <w:rFonts w:ascii="Arial" w:hAnsi="Arial" w:cs="Arial"/>
          <w:caps w:val="0"/>
          <w:sz w:val="20"/>
        </w:rPr>
      </w:pPr>
      <w:r w:rsidRPr="00DC76D8">
        <w:rPr>
          <w:rFonts w:ascii="Arial" w:hAnsi="Arial" w:cs="Arial"/>
          <w:sz w:val="20"/>
        </w:rPr>
        <w:t xml:space="preserve">3.4.1 </w:t>
      </w:r>
      <w:r w:rsidR="00B51FAD" w:rsidRPr="00B51FAD">
        <w:rPr>
          <w:rFonts w:ascii="Arial" w:hAnsi="Arial" w:cs="Arial"/>
          <w:caps w:val="0"/>
          <w:sz w:val="20"/>
        </w:rPr>
        <w:t>The correlation between the abundance of sand crabs and the medium sand fraction.</w:t>
      </w:r>
    </w:p>
    <w:p w14:paraId="1C6AACC4" w14:textId="77777777" w:rsidR="003B0B9B" w:rsidRPr="00DC76D8" w:rsidRDefault="003B0B9B" w:rsidP="00206E9C">
      <w:pPr>
        <w:pStyle w:val="Head1"/>
        <w:spacing w:after="0"/>
        <w:jc w:val="both"/>
        <w:rPr>
          <w:rFonts w:ascii="Arial" w:hAnsi="Arial" w:cs="Arial"/>
          <w:caps w:val="0"/>
          <w:sz w:val="20"/>
        </w:rPr>
      </w:pPr>
    </w:p>
    <w:p w14:paraId="5B404377" w14:textId="353F3551" w:rsidR="000261EE" w:rsidRPr="000261EE" w:rsidRDefault="000261EE" w:rsidP="000261EE">
      <w:pPr>
        <w:pStyle w:val="Head1"/>
        <w:spacing w:after="0"/>
        <w:jc w:val="both"/>
        <w:rPr>
          <w:rFonts w:ascii="Arial" w:hAnsi="Arial" w:cs="Arial"/>
          <w:b w:val="0"/>
          <w:sz w:val="20"/>
          <w:lang w:val="en-ID"/>
        </w:rPr>
      </w:pPr>
      <w:r w:rsidRPr="000261EE">
        <w:rPr>
          <w:rFonts w:ascii="Arial" w:hAnsi="Arial" w:cs="Arial"/>
          <w:b w:val="0"/>
          <w:caps w:val="0"/>
          <w:sz w:val="20"/>
          <w:lang w:val="en-ID"/>
        </w:rPr>
        <w:t xml:space="preserve">The results of the correlation test analysis indicate that the relationship between the abundance of sand crabs and the medium sand sediment fraction is negatively correlated, with a correlation coefficient of </w:t>
      </w:r>
      <w:r w:rsidRPr="000261EE">
        <w:rPr>
          <w:rFonts w:ascii="Arial" w:hAnsi="Arial" w:cs="Arial"/>
          <w:b w:val="0"/>
          <w:i/>
          <w:iCs/>
          <w:caps w:val="0"/>
          <w:sz w:val="20"/>
          <w:lang w:val="en-ID"/>
        </w:rPr>
        <w:t>r = -0.64856</w:t>
      </w:r>
      <w:r w:rsidRPr="000261EE">
        <w:rPr>
          <w:rFonts w:ascii="Arial" w:hAnsi="Arial" w:cs="Arial"/>
          <w:b w:val="0"/>
          <w:caps w:val="0"/>
          <w:sz w:val="20"/>
          <w:lang w:val="en-ID"/>
        </w:rPr>
        <w:t xml:space="preserve">, as shown by the decreasing trend line and the regression equation </w:t>
      </w:r>
      <w:r w:rsidRPr="000261EE">
        <w:rPr>
          <w:rFonts w:ascii="Arial" w:hAnsi="Arial" w:cs="Arial"/>
          <w:b w:val="0"/>
          <w:i/>
          <w:iCs/>
          <w:caps w:val="0"/>
          <w:sz w:val="20"/>
          <w:lang w:val="en-ID"/>
        </w:rPr>
        <w:t>y = -8.716x + 15.542</w:t>
      </w:r>
      <w:r w:rsidRPr="000261EE">
        <w:rPr>
          <w:rFonts w:ascii="Arial" w:hAnsi="Arial" w:cs="Arial"/>
          <w:b w:val="0"/>
          <w:caps w:val="0"/>
          <w:sz w:val="20"/>
          <w:lang w:val="en-ID"/>
        </w:rPr>
        <w:t xml:space="preserve">, with a coefficient of determination </w:t>
      </w:r>
      <w:r w:rsidRPr="000261EE">
        <w:rPr>
          <w:rFonts w:ascii="Arial" w:hAnsi="Arial" w:cs="Arial"/>
          <w:b w:val="0"/>
          <w:i/>
          <w:iCs/>
          <w:caps w:val="0"/>
          <w:sz w:val="20"/>
          <w:lang w:val="en-ID"/>
        </w:rPr>
        <w:t>(r²) = 0.4206</w:t>
      </w:r>
      <w:r w:rsidRPr="000261EE">
        <w:rPr>
          <w:rFonts w:ascii="Arial" w:hAnsi="Arial" w:cs="Arial"/>
          <w:b w:val="0"/>
          <w:caps w:val="0"/>
          <w:sz w:val="20"/>
          <w:lang w:val="en-ID"/>
        </w:rPr>
        <w:t xml:space="preserve"> </w:t>
      </w:r>
      <w:r w:rsidRPr="000261EE">
        <w:rPr>
          <w:rFonts w:ascii="Arial" w:hAnsi="Arial" w:cs="Arial"/>
          <w:b w:val="0"/>
          <w:caps w:val="0"/>
          <w:sz w:val="20"/>
          <w:lang w:val="en-ID"/>
        </w:rPr>
        <w:lastRenderedPageBreak/>
        <w:t>(figure 6). This suggests that the dominance of medium sand sediment tends to be less supportive of the presence of sand crabs, leading to a decrease in their abundance.</w:t>
      </w:r>
      <w:r>
        <w:rPr>
          <w:rFonts w:ascii="Arial" w:hAnsi="Arial" w:cs="Arial"/>
          <w:b w:val="0"/>
          <w:sz w:val="20"/>
          <w:lang w:val="en-ID"/>
        </w:rPr>
        <w:t xml:space="preserve"> </w:t>
      </w:r>
      <w:r w:rsidRPr="000261EE">
        <w:rPr>
          <w:rFonts w:ascii="Arial" w:hAnsi="Arial" w:cs="Arial"/>
          <w:b w:val="0"/>
          <w:caps w:val="0"/>
          <w:sz w:val="20"/>
          <w:lang w:val="en-ID"/>
        </w:rPr>
        <w:t xml:space="preserve">This condition may be caused by finer or less coarse sediment, which can hinder sand crabs from adapting or burrowing into the substrate, as the sediment becomes more compact and oxygen circulation within the sediment is limited. Furthermore, the coefficient of determination </w:t>
      </w:r>
      <w:r w:rsidRPr="000261EE">
        <w:rPr>
          <w:rFonts w:ascii="Arial" w:hAnsi="Arial" w:cs="Arial"/>
          <w:b w:val="0"/>
          <w:i/>
          <w:iCs/>
          <w:caps w:val="0"/>
          <w:sz w:val="20"/>
          <w:lang w:val="en-ID"/>
        </w:rPr>
        <w:t>(r²) = 0.4206</w:t>
      </w:r>
      <w:r w:rsidRPr="000261EE">
        <w:rPr>
          <w:rFonts w:ascii="Arial" w:hAnsi="Arial" w:cs="Arial"/>
          <w:b w:val="0"/>
          <w:caps w:val="0"/>
          <w:sz w:val="20"/>
          <w:lang w:val="en-ID"/>
        </w:rPr>
        <w:t xml:space="preserve"> indicates that only 42.06% of the variation in sand crab abundance can be explained by the medium sand sediment factor, while the remaining variation may be influenced by other factors such as high wave energy, a narrow swash zone, and excessive human activities around the study area.</w:t>
      </w:r>
    </w:p>
    <w:p w14:paraId="32869D90" w14:textId="576A86F4" w:rsidR="00C35BC1" w:rsidRPr="00DC76D8" w:rsidRDefault="00C35BC1" w:rsidP="00441B6F">
      <w:pPr>
        <w:pStyle w:val="Head1"/>
        <w:spacing w:after="0"/>
        <w:jc w:val="both"/>
        <w:rPr>
          <w:rFonts w:ascii="Arial" w:hAnsi="Arial" w:cs="Arial"/>
          <w:b w:val="0"/>
          <w:bCs/>
          <w:caps w:val="0"/>
          <w:sz w:val="20"/>
        </w:rPr>
      </w:pPr>
    </w:p>
    <w:p w14:paraId="2D80A5E0" w14:textId="2813BC22" w:rsidR="00477E47" w:rsidRPr="00DC76D8" w:rsidRDefault="00477E47" w:rsidP="00DC76D8">
      <w:pPr>
        <w:pStyle w:val="Head1"/>
        <w:spacing w:after="0"/>
        <w:jc w:val="center"/>
        <w:rPr>
          <w:rFonts w:ascii="Arial" w:hAnsi="Arial" w:cs="Arial"/>
          <w:b w:val="0"/>
          <w:bCs/>
          <w:caps w:val="0"/>
          <w:sz w:val="20"/>
        </w:rPr>
      </w:pPr>
      <w:r w:rsidRPr="00DC76D8">
        <w:rPr>
          <w:rFonts w:ascii="Arial" w:hAnsi="Arial" w:cs="Arial"/>
          <w:noProof/>
          <w:sz w:val="20"/>
        </w:rPr>
        <w:drawing>
          <wp:inline distT="0" distB="0" distL="0" distR="0" wp14:anchorId="3656F0BC" wp14:editId="429FE800">
            <wp:extent cx="4363200" cy="2210400"/>
            <wp:effectExtent l="0" t="0" r="18415" b="0"/>
            <wp:docPr id="2134621095" name="Chart 213462109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6D6C201" w14:textId="19079E48" w:rsidR="00477E47" w:rsidRPr="00DC76D8" w:rsidRDefault="00B51FAD" w:rsidP="00DC76D8">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477E47" w:rsidRPr="00DC76D8">
        <w:rPr>
          <w:rFonts w:ascii="Arial" w:hAnsi="Arial" w:cs="Arial"/>
          <w:i w:val="0"/>
          <w:iCs w:val="0"/>
          <w:color w:val="auto"/>
          <w:sz w:val="20"/>
          <w:szCs w:val="20"/>
        </w:rPr>
        <w:t xml:space="preserve"> 6. </w:t>
      </w:r>
    </w:p>
    <w:p w14:paraId="1DADA4A8" w14:textId="5CD5D1A9" w:rsidR="003B0B9B" w:rsidRDefault="00477E47" w:rsidP="00206E9C">
      <w:pPr>
        <w:rPr>
          <w:rFonts w:ascii="Arial" w:hAnsi="Arial" w:cs="Arial"/>
          <w:b/>
          <w:bCs/>
        </w:rPr>
      </w:pPr>
      <w:r w:rsidRPr="00DC76D8">
        <w:rPr>
          <w:rFonts w:ascii="Arial" w:hAnsi="Arial" w:cs="Arial"/>
          <w:b/>
          <w:bCs/>
        </w:rPr>
        <w:t>3.4.</w:t>
      </w:r>
      <w:r w:rsidR="00206E9C" w:rsidRPr="00206E9C">
        <w:rPr>
          <w:rFonts w:ascii="Arial" w:hAnsi="Arial" w:cs="Arial"/>
          <w:b/>
          <w:bCs/>
        </w:rPr>
        <w:t xml:space="preserve"> </w:t>
      </w:r>
      <w:r w:rsidR="00B51FAD" w:rsidRPr="00B51FAD">
        <w:rPr>
          <w:rFonts w:ascii="Arial" w:hAnsi="Arial" w:cs="Arial"/>
          <w:b/>
          <w:bCs/>
        </w:rPr>
        <w:t>The correlation between the abundance of sand crabs and the medium and coarse sand fractions.</w:t>
      </w:r>
    </w:p>
    <w:p w14:paraId="5187ABA1" w14:textId="77777777" w:rsidR="00B51FAD" w:rsidRDefault="00B51FAD" w:rsidP="00206E9C">
      <w:pPr>
        <w:rPr>
          <w:rFonts w:ascii="Arial" w:hAnsi="Arial" w:cs="Arial"/>
          <w:lang w:val="en-ID"/>
        </w:rPr>
      </w:pPr>
    </w:p>
    <w:p w14:paraId="7289090F" w14:textId="77777777" w:rsidR="000261EE" w:rsidRPr="000261EE" w:rsidRDefault="000261EE" w:rsidP="000261EE">
      <w:pPr>
        <w:jc w:val="both"/>
        <w:rPr>
          <w:rFonts w:ascii="Arial" w:hAnsi="Arial" w:cs="Arial"/>
          <w:lang w:val="en-ID"/>
        </w:rPr>
      </w:pPr>
      <w:r w:rsidRPr="000261EE">
        <w:rPr>
          <w:rFonts w:ascii="Arial" w:hAnsi="Arial" w:cs="Arial"/>
          <w:lang w:val="en-ID"/>
        </w:rPr>
        <w:t xml:space="preserve">The results of the correlation test between the abundance of sand crabs and the mixed medium and coarse sand fraction show a negative correlation, with a correlation coefficient of </w:t>
      </w:r>
      <w:r w:rsidRPr="000261EE">
        <w:rPr>
          <w:rFonts w:ascii="Arial" w:hAnsi="Arial" w:cs="Arial"/>
          <w:i/>
          <w:iCs/>
          <w:lang w:val="en-ID"/>
        </w:rPr>
        <w:t>r = -0.45244</w:t>
      </w:r>
      <w:r w:rsidRPr="000261EE">
        <w:rPr>
          <w:rFonts w:ascii="Arial" w:hAnsi="Arial" w:cs="Arial"/>
          <w:lang w:val="en-ID"/>
        </w:rPr>
        <w:t xml:space="preserve">, as indicated by the decreasing trend line and the regression equation </w:t>
      </w:r>
      <w:r w:rsidRPr="000261EE">
        <w:rPr>
          <w:rFonts w:ascii="Arial" w:hAnsi="Arial" w:cs="Arial"/>
          <w:i/>
          <w:iCs/>
          <w:lang w:val="en-ID"/>
        </w:rPr>
        <w:t>y = -12.707x + 20.2714</w:t>
      </w:r>
      <w:r w:rsidRPr="000261EE">
        <w:rPr>
          <w:rFonts w:ascii="Arial" w:hAnsi="Arial" w:cs="Arial"/>
          <w:lang w:val="en-ID"/>
        </w:rPr>
        <w:t xml:space="preserve">, with a coefficient of determination </w:t>
      </w:r>
      <w:r w:rsidRPr="000261EE">
        <w:rPr>
          <w:rFonts w:ascii="Arial" w:hAnsi="Arial" w:cs="Arial"/>
          <w:i/>
          <w:iCs/>
          <w:lang w:val="en-ID"/>
        </w:rPr>
        <w:t>(R²) of 0.2047</w:t>
      </w:r>
      <w:r w:rsidRPr="000261EE">
        <w:rPr>
          <w:rFonts w:ascii="Arial" w:hAnsi="Arial" w:cs="Arial"/>
          <w:lang w:val="en-ID"/>
        </w:rPr>
        <w:t xml:space="preserve"> (Figure 7). This indicates that the dominance of mixed medium and coarse sand tends to be less supportive of sand crab abundance at the study site.</w:t>
      </w:r>
    </w:p>
    <w:p w14:paraId="0E2D74FF" w14:textId="77777777" w:rsidR="000261EE" w:rsidRPr="000261EE" w:rsidRDefault="000261EE" w:rsidP="000261EE">
      <w:pPr>
        <w:jc w:val="both"/>
        <w:rPr>
          <w:rFonts w:ascii="Arial" w:hAnsi="Arial" w:cs="Arial"/>
          <w:lang w:val="en-ID"/>
        </w:rPr>
      </w:pPr>
      <w:r w:rsidRPr="000261EE">
        <w:rPr>
          <w:rFonts w:ascii="Arial" w:hAnsi="Arial" w:cs="Arial"/>
          <w:lang w:val="en-ID"/>
        </w:rPr>
        <w:t xml:space="preserve">Sediments composed of varying grain sizes can create an unstable substrate, making it difficult for sand crabs to burrow and adapt, which may increase the risk of stress and mortality. Furthermore, the coefficient of determination </w:t>
      </w:r>
      <w:r w:rsidRPr="000261EE">
        <w:rPr>
          <w:rFonts w:ascii="Arial" w:hAnsi="Arial" w:cs="Arial"/>
          <w:i/>
          <w:iCs/>
          <w:lang w:val="en-ID"/>
        </w:rPr>
        <w:t>(R²) = 0.2047</w:t>
      </w:r>
      <w:r w:rsidRPr="000261EE">
        <w:rPr>
          <w:rFonts w:ascii="Arial" w:hAnsi="Arial" w:cs="Arial"/>
          <w:lang w:val="en-ID"/>
        </w:rPr>
        <w:t xml:space="preserve"> indicates that only 20.47% of the variation in sand crab abundance can be explained by the mixed medium and coarse sand sediment factor, while the remaining variation is likely influenced by other factors such as high wave energy that can cause sediment mixing, a narrow swash zone, and human activities.</w:t>
      </w:r>
    </w:p>
    <w:p w14:paraId="2606C034" w14:textId="77777777" w:rsidR="00347AFE" w:rsidRPr="00DC76D8" w:rsidRDefault="00347AFE" w:rsidP="003B0B9B">
      <w:pPr>
        <w:jc w:val="both"/>
        <w:rPr>
          <w:rFonts w:ascii="Arial" w:hAnsi="Arial" w:cs="Arial"/>
          <w:color w:val="000000"/>
          <w:lang w:val="en-ID"/>
        </w:rPr>
      </w:pPr>
    </w:p>
    <w:p w14:paraId="38CCFB7A" w14:textId="7C1AB5CB" w:rsidR="00347AFE" w:rsidRDefault="00347AFE" w:rsidP="00347AFE">
      <w:pPr>
        <w:jc w:val="center"/>
        <w:rPr>
          <w:rFonts w:ascii="Arial" w:hAnsi="Arial" w:cs="Arial"/>
          <w:color w:val="000000"/>
          <w:lang w:val="en-ID"/>
        </w:rPr>
      </w:pPr>
      <w:r w:rsidRPr="00DC76D8">
        <w:rPr>
          <w:rFonts w:ascii="Arial" w:hAnsi="Arial" w:cs="Arial"/>
          <w:noProof/>
        </w:rPr>
        <w:drawing>
          <wp:inline distT="0" distB="0" distL="0" distR="0" wp14:anchorId="27BD1E90" wp14:editId="202A7DED">
            <wp:extent cx="4152900" cy="1930400"/>
            <wp:effectExtent l="0" t="0" r="0" b="12700"/>
            <wp:docPr id="2134621101" name="Chart 2134621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87FFB17" w14:textId="77777777" w:rsidR="00B51FAD" w:rsidRPr="00DC76D8" w:rsidRDefault="00B51FAD" w:rsidP="00347AFE">
      <w:pPr>
        <w:jc w:val="center"/>
        <w:rPr>
          <w:rFonts w:ascii="Arial" w:hAnsi="Arial" w:cs="Arial"/>
          <w:color w:val="000000"/>
          <w:lang w:val="en-ID"/>
        </w:rPr>
      </w:pPr>
    </w:p>
    <w:p w14:paraId="057BF5FB" w14:textId="1AC1CFDF" w:rsidR="00477E47" w:rsidRPr="00DC76D8" w:rsidRDefault="00B51FAD" w:rsidP="00347AFE">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347AFE" w:rsidRPr="00DC76D8">
        <w:rPr>
          <w:rFonts w:ascii="Arial" w:hAnsi="Arial" w:cs="Arial"/>
          <w:i w:val="0"/>
          <w:iCs w:val="0"/>
          <w:color w:val="auto"/>
          <w:sz w:val="20"/>
          <w:szCs w:val="20"/>
        </w:rPr>
        <w:t xml:space="preserve"> 7. </w:t>
      </w:r>
    </w:p>
    <w:p w14:paraId="714A6D79" w14:textId="08D3BD35" w:rsidR="00347AFE" w:rsidRDefault="00347AFE" w:rsidP="00347AFE">
      <w:pPr>
        <w:rPr>
          <w:rFonts w:ascii="Arial" w:hAnsi="Arial" w:cs="Arial"/>
          <w:b/>
          <w:bCs/>
        </w:rPr>
      </w:pPr>
      <w:r w:rsidRPr="00DC76D8">
        <w:rPr>
          <w:rFonts w:ascii="Arial" w:hAnsi="Arial" w:cs="Arial"/>
          <w:b/>
          <w:bCs/>
        </w:rPr>
        <w:t xml:space="preserve">3.4.4 </w:t>
      </w:r>
      <w:r w:rsidR="00B51FAD" w:rsidRPr="00B51FAD">
        <w:rPr>
          <w:rFonts w:ascii="Arial" w:hAnsi="Arial" w:cs="Arial"/>
          <w:b/>
          <w:bCs/>
        </w:rPr>
        <w:t>The correlation between the abundance of sand crabs and the very coarse sand fraction.</w:t>
      </w:r>
    </w:p>
    <w:p w14:paraId="6873CD58" w14:textId="77777777" w:rsidR="00346A27" w:rsidRPr="00DC76D8" w:rsidRDefault="00346A27" w:rsidP="00347AFE">
      <w:pPr>
        <w:rPr>
          <w:rFonts w:ascii="Arial" w:hAnsi="Arial" w:cs="Arial"/>
          <w:b/>
          <w:bCs/>
        </w:rPr>
      </w:pPr>
    </w:p>
    <w:p w14:paraId="2EAB8090" w14:textId="49C563F7" w:rsidR="000261EE" w:rsidRPr="000261EE" w:rsidRDefault="000261EE" w:rsidP="000261EE">
      <w:pPr>
        <w:jc w:val="both"/>
        <w:rPr>
          <w:rFonts w:ascii="Arial" w:hAnsi="Arial" w:cs="Arial"/>
          <w:lang w:val="en-ID"/>
        </w:rPr>
      </w:pPr>
      <w:r w:rsidRPr="000261EE">
        <w:rPr>
          <w:rFonts w:ascii="Arial" w:hAnsi="Arial" w:cs="Arial"/>
          <w:lang w:val="en-ID"/>
        </w:rPr>
        <w:t xml:space="preserve">The results of the correlation test conducted between the abundance of sand crabs and the very coarse sand fraction indicate a positive correlation, with a correlation coefficient of </w:t>
      </w:r>
      <w:r w:rsidRPr="000261EE">
        <w:rPr>
          <w:rFonts w:ascii="Arial" w:hAnsi="Arial" w:cs="Arial"/>
          <w:i/>
          <w:iCs/>
          <w:lang w:val="en-ID"/>
        </w:rPr>
        <w:t>r = 0.548479</w:t>
      </w:r>
      <w:r w:rsidRPr="000261EE">
        <w:rPr>
          <w:rFonts w:ascii="Arial" w:hAnsi="Arial" w:cs="Arial"/>
          <w:lang w:val="en-ID"/>
        </w:rPr>
        <w:t xml:space="preserve">. This is shown by an upward trend line with the regression equation </w:t>
      </w:r>
      <w:r w:rsidRPr="000261EE">
        <w:rPr>
          <w:rFonts w:ascii="Arial" w:hAnsi="Arial" w:cs="Arial"/>
          <w:i/>
          <w:iCs/>
          <w:lang w:val="en-ID"/>
        </w:rPr>
        <w:t>y = 10.5809x + 7.1724</w:t>
      </w:r>
      <w:r w:rsidRPr="000261EE">
        <w:rPr>
          <w:rFonts w:ascii="Arial" w:hAnsi="Arial" w:cs="Arial"/>
          <w:lang w:val="en-ID"/>
        </w:rPr>
        <w:t xml:space="preserve"> and a coefficient of determination </w:t>
      </w:r>
      <w:r w:rsidRPr="000261EE">
        <w:rPr>
          <w:rFonts w:ascii="Arial" w:hAnsi="Arial" w:cs="Arial"/>
          <w:i/>
          <w:iCs/>
          <w:lang w:val="en-ID"/>
        </w:rPr>
        <w:t>(R²) = 0.30</w:t>
      </w:r>
      <w:r w:rsidRPr="000261EE">
        <w:rPr>
          <w:rFonts w:ascii="Arial" w:hAnsi="Arial" w:cs="Arial"/>
          <w:lang w:val="en-ID"/>
        </w:rPr>
        <w:t xml:space="preserve"> (Figure 8). This suggests that an increase in very coarse sand sediment is associated with an increase in sand crab abundance, indicating conditions that support their presence.</w:t>
      </w:r>
      <w:r>
        <w:rPr>
          <w:rFonts w:ascii="Arial" w:hAnsi="Arial" w:cs="Arial"/>
          <w:lang w:val="en-ID"/>
        </w:rPr>
        <w:t xml:space="preserve"> </w:t>
      </w:r>
      <w:r w:rsidRPr="000261EE">
        <w:rPr>
          <w:rFonts w:ascii="Arial" w:hAnsi="Arial" w:cs="Arial"/>
          <w:lang w:val="en-ID"/>
        </w:rPr>
        <w:t xml:space="preserve">Very coarse sediment may facilitate sand crabs in burrowing more easily for feeding and avoiding </w:t>
      </w:r>
      <w:r w:rsidRPr="000261EE">
        <w:rPr>
          <w:rFonts w:ascii="Arial" w:hAnsi="Arial" w:cs="Arial"/>
          <w:lang w:val="en-ID"/>
        </w:rPr>
        <w:lastRenderedPageBreak/>
        <w:t>predators. Variations in sediment characteristics can influence the distribution of sand crabs, as these organisms are benthic animals for which sediment serves as both habitat and a source of food for many benthic organisms (Nugraha et al., 2018).</w:t>
      </w:r>
      <w:r>
        <w:rPr>
          <w:rFonts w:ascii="Arial" w:hAnsi="Arial" w:cs="Arial"/>
          <w:lang w:val="en-ID"/>
        </w:rPr>
        <w:t xml:space="preserve"> </w:t>
      </w:r>
      <w:r w:rsidRPr="000261EE">
        <w:rPr>
          <w:rFonts w:ascii="Arial" w:hAnsi="Arial" w:cs="Arial"/>
          <w:lang w:val="en-ID"/>
        </w:rPr>
        <w:t xml:space="preserve">Furthermore, the coefficient of determination </w:t>
      </w:r>
      <w:r w:rsidRPr="000261EE">
        <w:rPr>
          <w:rFonts w:ascii="Arial" w:hAnsi="Arial" w:cs="Arial"/>
          <w:i/>
          <w:iCs/>
          <w:lang w:val="en-ID"/>
        </w:rPr>
        <w:t>(R²) = 0.30</w:t>
      </w:r>
      <w:r w:rsidRPr="000261EE">
        <w:rPr>
          <w:rFonts w:ascii="Arial" w:hAnsi="Arial" w:cs="Arial"/>
          <w:lang w:val="en-ID"/>
        </w:rPr>
        <w:t xml:space="preserve"> indicates that only 30% of the variation in sand crab abundance can be explained by the very coarse sand sediment factor, while the remaining variation is likely influenced by other factors such as waves, currents, a narrow swash zone, and excessive human activities at the study site. Differences in sediment grain size are not only derived from the natural substrate of each study location but can also be influenced by factors such as wave action. Coarser sediment generally indicates relatively strong wave energy, whereas finer sediment is associated with calmer wave conditions (Nugroho &amp; Basit, 2014).</w:t>
      </w:r>
    </w:p>
    <w:p w14:paraId="046FF307" w14:textId="77777777" w:rsidR="000261EE" w:rsidRPr="000261EE" w:rsidRDefault="000261EE" w:rsidP="000261EE">
      <w:pPr>
        <w:jc w:val="both"/>
        <w:rPr>
          <w:rFonts w:ascii="Arial" w:hAnsi="Arial" w:cs="Arial"/>
          <w:vanish/>
          <w:lang w:val="en-ID"/>
        </w:rPr>
      </w:pPr>
      <w:r w:rsidRPr="000261EE">
        <w:rPr>
          <w:rFonts w:ascii="Arial" w:hAnsi="Arial" w:cs="Arial"/>
          <w:vanish/>
          <w:lang w:val="en-ID"/>
        </w:rPr>
        <w:t>Top of Form</w:t>
      </w:r>
    </w:p>
    <w:p w14:paraId="55CAF76F" w14:textId="77777777" w:rsidR="000261EE" w:rsidRPr="000261EE" w:rsidRDefault="000261EE" w:rsidP="000261EE">
      <w:pPr>
        <w:jc w:val="both"/>
        <w:rPr>
          <w:rFonts w:ascii="Arial" w:hAnsi="Arial" w:cs="Arial"/>
          <w:vanish/>
          <w:lang w:val="en-ID"/>
        </w:rPr>
      </w:pPr>
      <w:r w:rsidRPr="000261EE">
        <w:rPr>
          <w:rFonts w:ascii="Arial" w:hAnsi="Arial" w:cs="Arial"/>
          <w:vanish/>
          <w:lang w:val="en-ID"/>
        </w:rPr>
        <w:t>Bottom of Form</w:t>
      </w:r>
    </w:p>
    <w:p w14:paraId="7415F47F" w14:textId="756D64C8" w:rsidR="00996128" w:rsidRPr="003B0B9B" w:rsidRDefault="00996128" w:rsidP="00347AFE">
      <w:pPr>
        <w:jc w:val="both"/>
        <w:rPr>
          <w:rFonts w:ascii="Arial" w:hAnsi="Arial" w:cs="Arial"/>
          <w:color w:val="000000"/>
          <w:lang w:val="en-ID"/>
        </w:rPr>
      </w:pPr>
      <w:r w:rsidRPr="00996128">
        <w:rPr>
          <w:rFonts w:ascii="Arial" w:hAnsi="Arial" w:cs="Arial"/>
        </w:rPr>
        <w:t xml:space="preserve">                                                                 </w:t>
      </w:r>
    </w:p>
    <w:p w14:paraId="10ED93BA" w14:textId="4BC16A86" w:rsidR="00347AFE" w:rsidRPr="00DC76D8" w:rsidRDefault="00347AFE" w:rsidP="00347AFE">
      <w:pPr>
        <w:jc w:val="center"/>
        <w:rPr>
          <w:rFonts w:ascii="Arial" w:hAnsi="Arial" w:cs="Arial"/>
          <w:b/>
          <w:bCs/>
        </w:rPr>
      </w:pPr>
      <w:r w:rsidRPr="00DC76D8">
        <w:rPr>
          <w:rFonts w:ascii="Arial" w:hAnsi="Arial" w:cs="Arial"/>
          <w:noProof/>
        </w:rPr>
        <w:drawing>
          <wp:inline distT="0" distB="0" distL="0" distR="0" wp14:anchorId="56207F5A" wp14:editId="3288B5ED">
            <wp:extent cx="4058222" cy="2819555"/>
            <wp:effectExtent l="0" t="0" r="0" b="0"/>
            <wp:docPr id="2134621102" name="Chart 2134621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19950BD" w14:textId="77777777" w:rsidR="00347AFE" w:rsidRPr="00DC76D8" w:rsidRDefault="00347AFE" w:rsidP="00347AFE">
      <w:pPr>
        <w:jc w:val="center"/>
        <w:rPr>
          <w:rFonts w:ascii="Arial" w:hAnsi="Arial" w:cs="Arial"/>
          <w:b/>
          <w:bCs/>
        </w:rPr>
      </w:pPr>
    </w:p>
    <w:p w14:paraId="1AB5AFC1" w14:textId="708F3BEC" w:rsidR="00790ADA" w:rsidRPr="00DC76D8" w:rsidRDefault="00B51FAD" w:rsidP="00347AFE">
      <w:pPr>
        <w:pStyle w:val="Caption"/>
        <w:jc w:val="center"/>
        <w:rPr>
          <w:rFonts w:ascii="Arial" w:hAnsi="Arial" w:cs="Arial"/>
          <w:b/>
          <w:bCs/>
          <w:i w:val="0"/>
          <w:iCs w:val="0"/>
          <w:color w:val="auto"/>
          <w:sz w:val="20"/>
          <w:szCs w:val="20"/>
        </w:rPr>
      </w:pPr>
      <w:r>
        <w:rPr>
          <w:rFonts w:ascii="Arial" w:hAnsi="Arial" w:cs="Arial"/>
          <w:i w:val="0"/>
          <w:iCs w:val="0"/>
          <w:color w:val="auto"/>
          <w:sz w:val="20"/>
          <w:szCs w:val="20"/>
        </w:rPr>
        <w:t xml:space="preserve">Figure </w:t>
      </w:r>
      <w:r w:rsidR="00347AFE" w:rsidRPr="00DC76D8">
        <w:rPr>
          <w:rFonts w:ascii="Arial" w:hAnsi="Arial" w:cs="Arial"/>
          <w:i w:val="0"/>
          <w:iCs w:val="0"/>
          <w:color w:val="auto"/>
          <w:sz w:val="20"/>
          <w:szCs w:val="20"/>
        </w:rPr>
        <w:t xml:space="preserve">8. </w:t>
      </w:r>
    </w:p>
    <w:p w14:paraId="47244612" w14:textId="5536291A" w:rsidR="00B01FCD" w:rsidRDefault="00000F8F" w:rsidP="00441B6F">
      <w:pPr>
        <w:pStyle w:val="ConcHead"/>
        <w:spacing w:after="0"/>
        <w:jc w:val="both"/>
        <w:rPr>
          <w:rFonts w:ascii="Arial" w:hAnsi="Arial" w:cs="Arial"/>
          <w:szCs w:val="22"/>
        </w:rPr>
      </w:pPr>
      <w:r w:rsidRPr="000E0367">
        <w:rPr>
          <w:rFonts w:ascii="Arial" w:hAnsi="Arial" w:cs="Arial"/>
          <w:szCs w:val="22"/>
        </w:rPr>
        <w:t xml:space="preserve">4. </w:t>
      </w:r>
      <w:r w:rsidR="008F32C6" w:rsidRPr="000E0367">
        <w:rPr>
          <w:rFonts w:ascii="Arial" w:hAnsi="Arial" w:cs="Arial"/>
          <w:szCs w:val="22"/>
        </w:rPr>
        <w:t>Conclusion</w:t>
      </w:r>
    </w:p>
    <w:p w14:paraId="1FCCE1D9" w14:textId="77777777" w:rsidR="000E0367" w:rsidRPr="000E0367" w:rsidRDefault="000E0367" w:rsidP="00441B6F">
      <w:pPr>
        <w:pStyle w:val="ConcHead"/>
        <w:spacing w:after="0"/>
        <w:jc w:val="both"/>
        <w:rPr>
          <w:rFonts w:ascii="Arial" w:hAnsi="Arial" w:cs="Arial"/>
          <w:szCs w:val="22"/>
        </w:rPr>
      </w:pPr>
    </w:p>
    <w:p w14:paraId="41E30D4F" w14:textId="49548E51" w:rsidR="00E36D27" w:rsidRPr="00E36D27" w:rsidRDefault="00E36D27" w:rsidP="00E36D27">
      <w:pPr>
        <w:pStyle w:val="ConcHead"/>
        <w:spacing w:after="0"/>
        <w:jc w:val="both"/>
        <w:rPr>
          <w:rFonts w:ascii="Arial" w:hAnsi="Arial" w:cs="Arial"/>
          <w:b w:val="0"/>
          <w:bCs/>
          <w:color w:val="000000"/>
          <w:sz w:val="20"/>
          <w:szCs w:val="18"/>
          <w:lang w:val="en-ID"/>
        </w:rPr>
      </w:pPr>
      <w:r w:rsidRPr="00E36D27">
        <w:rPr>
          <w:rFonts w:ascii="Arial" w:hAnsi="Arial" w:cs="Arial"/>
          <w:b w:val="0"/>
          <w:bCs/>
          <w:caps w:val="0"/>
          <w:color w:val="000000"/>
          <w:sz w:val="20"/>
          <w:szCs w:val="18"/>
          <w:lang w:val="en-ID"/>
        </w:rPr>
        <w:t xml:space="preserve">Based on the results of this study, two sand crab species, </w:t>
      </w:r>
      <w:r w:rsidRPr="00E36D27">
        <w:rPr>
          <w:rFonts w:ascii="Arial" w:hAnsi="Arial" w:cs="Arial"/>
          <w:b w:val="0"/>
          <w:bCs/>
          <w:i/>
          <w:iCs/>
          <w:caps w:val="0"/>
          <w:color w:val="000000"/>
          <w:sz w:val="20"/>
          <w:szCs w:val="18"/>
          <w:lang w:val="en-ID"/>
        </w:rPr>
        <w:t>emerita emeritus</w:t>
      </w:r>
      <w:r w:rsidRPr="00E36D27">
        <w:rPr>
          <w:rFonts w:ascii="Arial" w:hAnsi="Arial" w:cs="Arial"/>
          <w:b w:val="0"/>
          <w:bCs/>
          <w:caps w:val="0"/>
          <w:color w:val="000000"/>
          <w:sz w:val="20"/>
          <w:szCs w:val="18"/>
          <w:lang w:val="en-ID"/>
        </w:rPr>
        <w:t xml:space="preserve"> and </w:t>
      </w:r>
      <w:r w:rsidRPr="00E36D27">
        <w:rPr>
          <w:rFonts w:ascii="Arial" w:hAnsi="Arial" w:cs="Arial"/>
          <w:b w:val="0"/>
          <w:bCs/>
          <w:i/>
          <w:iCs/>
          <w:caps w:val="0"/>
          <w:color w:val="000000"/>
          <w:sz w:val="20"/>
          <w:szCs w:val="18"/>
          <w:lang w:val="en-ID"/>
        </w:rPr>
        <w:t>hippa adactyla</w:t>
      </w:r>
      <w:r w:rsidRPr="00E36D27">
        <w:rPr>
          <w:rFonts w:ascii="Arial" w:hAnsi="Arial" w:cs="Arial"/>
          <w:b w:val="0"/>
          <w:bCs/>
          <w:caps w:val="0"/>
          <w:color w:val="000000"/>
          <w:sz w:val="20"/>
          <w:szCs w:val="18"/>
          <w:lang w:val="en-ID"/>
        </w:rPr>
        <w:t xml:space="preserve">, were identified across the three observation stations: </w:t>
      </w:r>
      <w:r w:rsidR="003B0B9B">
        <w:rPr>
          <w:rFonts w:ascii="Arial" w:hAnsi="Arial" w:cs="Arial"/>
          <w:b w:val="0"/>
          <w:bCs/>
          <w:caps w:val="0"/>
          <w:color w:val="000000"/>
          <w:sz w:val="20"/>
          <w:szCs w:val="18"/>
          <w:lang w:val="en-ID"/>
        </w:rPr>
        <w:t>M</w:t>
      </w:r>
      <w:r w:rsidRPr="00E36D27">
        <w:rPr>
          <w:rFonts w:ascii="Arial" w:hAnsi="Arial" w:cs="Arial"/>
          <w:b w:val="0"/>
          <w:bCs/>
          <w:caps w:val="0"/>
          <w:color w:val="000000"/>
          <w:sz w:val="20"/>
          <w:szCs w:val="18"/>
          <w:lang w:val="en-ID"/>
        </w:rPr>
        <w:t xml:space="preserve">eninting </w:t>
      </w:r>
      <w:r w:rsidR="003B0B9B">
        <w:rPr>
          <w:rFonts w:ascii="Arial" w:hAnsi="Arial" w:cs="Arial"/>
          <w:b w:val="0"/>
          <w:bCs/>
          <w:caps w:val="0"/>
          <w:color w:val="000000"/>
          <w:sz w:val="20"/>
          <w:szCs w:val="18"/>
          <w:lang w:val="en-ID"/>
        </w:rPr>
        <w:t>B</w:t>
      </w:r>
      <w:r w:rsidRPr="00E36D27">
        <w:rPr>
          <w:rFonts w:ascii="Arial" w:hAnsi="Arial" w:cs="Arial"/>
          <w:b w:val="0"/>
          <w:bCs/>
          <w:caps w:val="0"/>
          <w:color w:val="000000"/>
          <w:sz w:val="20"/>
          <w:szCs w:val="18"/>
          <w:lang w:val="en-ID"/>
        </w:rPr>
        <w:t xml:space="preserve">each, </w:t>
      </w:r>
      <w:r w:rsidR="003B0B9B">
        <w:rPr>
          <w:rFonts w:ascii="Arial" w:hAnsi="Arial" w:cs="Arial"/>
          <w:b w:val="0"/>
          <w:bCs/>
          <w:caps w:val="0"/>
          <w:color w:val="000000"/>
          <w:sz w:val="20"/>
          <w:szCs w:val="18"/>
          <w:lang w:val="en-ID"/>
        </w:rPr>
        <w:t>P</w:t>
      </w:r>
      <w:r w:rsidRPr="00E36D27">
        <w:rPr>
          <w:rFonts w:ascii="Arial" w:hAnsi="Arial" w:cs="Arial"/>
          <w:b w:val="0"/>
          <w:bCs/>
          <w:caps w:val="0"/>
          <w:color w:val="000000"/>
          <w:sz w:val="20"/>
          <w:szCs w:val="18"/>
          <w:lang w:val="en-ID"/>
        </w:rPr>
        <w:t xml:space="preserve">ondok </w:t>
      </w:r>
      <w:r w:rsidR="003B0B9B">
        <w:rPr>
          <w:rFonts w:ascii="Arial" w:hAnsi="Arial" w:cs="Arial"/>
          <w:b w:val="0"/>
          <w:bCs/>
          <w:caps w:val="0"/>
          <w:color w:val="000000"/>
          <w:sz w:val="20"/>
          <w:szCs w:val="18"/>
          <w:lang w:val="en-ID"/>
        </w:rPr>
        <w:t>P</w:t>
      </w:r>
      <w:r w:rsidRPr="00E36D27">
        <w:rPr>
          <w:rFonts w:ascii="Arial" w:hAnsi="Arial" w:cs="Arial"/>
          <w:b w:val="0"/>
          <w:bCs/>
          <w:caps w:val="0"/>
          <w:color w:val="000000"/>
          <w:sz w:val="20"/>
          <w:szCs w:val="18"/>
          <w:lang w:val="en-ID"/>
        </w:rPr>
        <w:t xml:space="preserve">erasi </w:t>
      </w:r>
      <w:r w:rsidR="003B0B9B">
        <w:rPr>
          <w:rFonts w:ascii="Arial" w:hAnsi="Arial" w:cs="Arial"/>
          <w:b w:val="0"/>
          <w:bCs/>
          <w:caps w:val="0"/>
          <w:color w:val="000000"/>
          <w:sz w:val="20"/>
          <w:szCs w:val="18"/>
          <w:lang w:val="en-ID"/>
        </w:rPr>
        <w:t>B</w:t>
      </w:r>
      <w:r w:rsidRPr="00E36D27">
        <w:rPr>
          <w:rFonts w:ascii="Arial" w:hAnsi="Arial" w:cs="Arial"/>
          <w:b w:val="0"/>
          <w:bCs/>
          <w:caps w:val="0"/>
          <w:color w:val="000000"/>
          <w:sz w:val="20"/>
          <w:szCs w:val="18"/>
          <w:lang w:val="en-ID"/>
        </w:rPr>
        <w:t xml:space="preserve">each, and </w:t>
      </w:r>
      <w:r w:rsidR="003B0B9B">
        <w:rPr>
          <w:rFonts w:ascii="Arial" w:hAnsi="Arial" w:cs="Arial"/>
          <w:b w:val="0"/>
          <w:bCs/>
          <w:caps w:val="0"/>
          <w:color w:val="000000"/>
          <w:sz w:val="20"/>
          <w:szCs w:val="18"/>
          <w:lang w:val="en-ID"/>
        </w:rPr>
        <w:t>K</w:t>
      </w:r>
      <w:r w:rsidRPr="00E36D27">
        <w:rPr>
          <w:rFonts w:ascii="Arial" w:hAnsi="Arial" w:cs="Arial"/>
          <w:b w:val="0"/>
          <w:bCs/>
          <w:caps w:val="0"/>
          <w:color w:val="000000"/>
          <w:sz w:val="20"/>
          <w:szCs w:val="18"/>
          <w:lang w:val="en-ID"/>
        </w:rPr>
        <w:t xml:space="preserve">uranji </w:t>
      </w:r>
      <w:r w:rsidR="003B0B9B">
        <w:rPr>
          <w:rFonts w:ascii="Arial" w:hAnsi="Arial" w:cs="Arial"/>
          <w:b w:val="0"/>
          <w:bCs/>
          <w:caps w:val="0"/>
          <w:color w:val="000000"/>
          <w:sz w:val="20"/>
          <w:szCs w:val="18"/>
          <w:lang w:val="en-ID"/>
        </w:rPr>
        <w:t>B</w:t>
      </w:r>
      <w:r w:rsidRPr="00E36D27">
        <w:rPr>
          <w:rFonts w:ascii="Arial" w:hAnsi="Arial" w:cs="Arial"/>
          <w:b w:val="0"/>
          <w:bCs/>
          <w:caps w:val="0"/>
          <w:color w:val="000000"/>
          <w:sz w:val="20"/>
          <w:szCs w:val="18"/>
          <w:lang w:val="en-ID"/>
        </w:rPr>
        <w:t xml:space="preserve">each. The dominant species was </w:t>
      </w:r>
      <w:commentRangeStart w:id="11"/>
      <w:r w:rsidRPr="00E36D27">
        <w:rPr>
          <w:rFonts w:ascii="Arial" w:hAnsi="Arial" w:cs="Arial"/>
          <w:b w:val="0"/>
          <w:bCs/>
          <w:i/>
          <w:iCs/>
          <w:caps w:val="0"/>
          <w:color w:val="000000"/>
          <w:sz w:val="20"/>
          <w:szCs w:val="18"/>
          <w:lang w:val="en-ID"/>
        </w:rPr>
        <w:t xml:space="preserve">e. </w:t>
      </w:r>
      <w:commentRangeEnd w:id="11"/>
      <w:r w:rsidR="003322CA" w:rsidRPr="00E36D27">
        <w:rPr>
          <w:rStyle w:val="CommentReference"/>
          <w:rFonts w:ascii="Arial" w:hAnsi="Arial" w:cs="Arial"/>
          <w:b w:val="0"/>
          <w:bCs/>
          <w:i/>
          <w:iCs/>
          <w:caps w:val="0"/>
          <w:color w:val="000000"/>
          <w:sz w:val="20"/>
          <w:szCs w:val="18"/>
          <w:lang w:val="en-ID"/>
        </w:rPr>
        <w:commentReference w:id="11"/>
      </w:r>
      <w:r w:rsidRPr="00E36D27">
        <w:rPr>
          <w:rFonts w:ascii="Arial" w:hAnsi="Arial" w:cs="Arial"/>
          <w:b w:val="0"/>
          <w:bCs/>
          <w:i/>
          <w:iCs/>
          <w:caps w:val="0"/>
          <w:color w:val="000000"/>
          <w:sz w:val="20"/>
          <w:szCs w:val="18"/>
          <w:lang w:val="en-ID"/>
        </w:rPr>
        <w:t>Emeritus</w:t>
      </w:r>
      <w:r w:rsidRPr="00E36D27">
        <w:rPr>
          <w:rFonts w:ascii="Arial" w:hAnsi="Arial" w:cs="Arial"/>
          <w:b w:val="0"/>
          <w:bCs/>
          <w:caps w:val="0"/>
          <w:color w:val="000000"/>
          <w:sz w:val="20"/>
          <w:szCs w:val="18"/>
          <w:lang w:val="en-ID"/>
        </w:rPr>
        <w:t xml:space="preserve">, with the highest abundance recorded at </w:t>
      </w:r>
      <w:r w:rsidR="003B0B9B">
        <w:rPr>
          <w:rFonts w:ascii="Arial" w:hAnsi="Arial" w:cs="Arial"/>
          <w:b w:val="0"/>
          <w:bCs/>
          <w:caps w:val="0"/>
          <w:color w:val="000000"/>
          <w:sz w:val="20"/>
          <w:szCs w:val="18"/>
          <w:lang w:val="en-ID"/>
        </w:rPr>
        <w:t>K</w:t>
      </w:r>
      <w:r w:rsidRPr="00E36D27">
        <w:rPr>
          <w:rFonts w:ascii="Arial" w:hAnsi="Arial" w:cs="Arial"/>
          <w:b w:val="0"/>
          <w:bCs/>
          <w:caps w:val="0"/>
          <w:color w:val="000000"/>
          <w:sz w:val="20"/>
          <w:szCs w:val="18"/>
          <w:lang w:val="en-ID"/>
        </w:rPr>
        <w:t xml:space="preserve">uranji </w:t>
      </w:r>
      <w:r w:rsidR="003B0B9B">
        <w:rPr>
          <w:rFonts w:ascii="Arial" w:hAnsi="Arial" w:cs="Arial"/>
          <w:b w:val="0"/>
          <w:bCs/>
          <w:caps w:val="0"/>
          <w:color w:val="000000"/>
          <w:sz w:val="20"/>
          <w:szCs w:val="18"/>
          <w:lang w:val="en-ID"/>
        </w:rPr>
        <w:t>B</w:t>
      </w:r>
      <w:r w:rsidRPr="00E36D27">
        <w:rPr>
          <w:rFonts w:ascii="Arial" w:hAnsi="Arial" w:cs="Arial"/>
          <w:b w:val="0"/>
          <w:bCs/>
          <w:caps w:val="0"/>
          <w:color w:val="000000"/>
          <w:sz w:val="20"/>
          <w:szCs w:val="18"/>
          <w:lang w:val="en-ID"/>
        </w:rPr>
        <w:t xml:space="preserve">each, ranging from 93.94% to 94.64%. In contrast, </w:t>
      </w:r>
      <w:commentRangeStart w:id="12"/>
      <w:r w:rsidRPr="00E36D27">
        <w:rPr>
          <w:rFonts w:ascii="Arial" w:hAnsi="Arial" w:cs="Arial"/>
          <w:b w:val="0"/>
          <w:bCs/>
          <w:i/>
          <w:iCs/>
          <w:caps w:val="0"/>
          <w:color w:val="000000"/>
          <w:sz w:val="20"/>
          <w:szCs w:val="18"/>
          <w:lang w:val="en-ID"/>
        </w:rPr>
        <w:t xml:space="preserve">h. </w:t>
      </w:r>
      <w:commentRangeEnd w:id="12"/>
      <w:r w:rsidR="003322CA" w:rsidRPr="00E36D27">
        <w:rPr>
          <w:rStyle w:val="CommentReference"/>
          <w:rFonts w:ascii="Arial" w:hAnsi="Arial" w:cs="Arial"/>
          <w:b w:val="0"/>
          <w:bCs/>
          <w:i/>
          <w:iCs/>
          <w:caps w:val="0"/>
          <w:color w:val="000000"/>
          <w:sz w:val="20"/>
          <w:szCs w:val="18"/>
          <w:lang w:val="en-ID"/>
        </w:rPr>
        <w:commentReference w:id="12"/>
      </w:r>
      <w:r w:rsidRPr="00E36D27">
        <w:rPr>
          <w:rFonts w:ascii="Arial" w:hAnsi="Arial" w:cs="Arial"/>
          <w:b w:val="0"/>
          <w:bCs/>
          <w:i/>
          <w:iCs/>
          <w:caps w:val="0"/>
          <w:color w:val="000000"/>
          <w:sz w:val="20"/>
          <w:szCs w:val="18"/>
          <w:lang w:val="en-ID"/>
        </w:rPr>
        <w:t>Adactyla</w:t>
      </w:r>
      <w:r w:rsidRPr="00E36D27">
        <w:rPr>
          <w:rFonts w:ascii="Arial" w:hAnsi="Arial" w:cs="Arial"/>
          <w:b w:val="0"/>
          <w:bCs/>
          <w:caps w:val="0"/>
          <w:color w:val="000000"/>
          <w:sz w:val="20"/>
          <w:szCs w:val="18"/>
          <w:lang w:val="en-ID"/>
        </w:rPr>
        <w:t xml:space="preserve"> was found in relatively low numbers, ranging from 5.36% to 6.06%.</w:t>
      </w:r>
      <w:r>
        <w:rPr>
          <w:rFonts w:ascii="Arial" w:hAnsi="Arial" w:cs="Arial"/>
          <w:b w:val="0"/>
          <w:bCs/>
          <w:color w:val="000000"/>
          <w:sz w:val="20"/>
          <w:szCs w:val="18"/>
          <w:lang w:val="en-ID"/>
        </w:rPr>
        <w:t xml:space="preserve"> </w:t>
      </w:r>
      <w:r w:rsidRPr="00E36D27">
        <w:rPr>
          <w:rFonts w:ascii="Arial" w:hAnsi="Arial" w:cs="Arial"/>
          <w:b w:val="0"/>
          <w:bCs/>
          <w:caps w:val="0"/>
          <w:color w:val="000000"/>
          <w:sz w:val="20"/>
          <w:szCs w:val="18"/>
          <w:lang w:val="en-ID"/>
        </w:rPr>
        <w:t xml:space="preserve">Sediments at all study stations were dominated by sand with grain sizes ranging from 0.038 to 1.00 mm, classified as medium to very coarse sand. These sediment characteristics provide suitable habitat conditions for sand crabs, particularly </w:t>
      </w:r>
      <w:commentRangeStart w:id="13"/>
      <w:r w:rsidRPr="00E36D27">
        <w:rPr>
          <w:rFonts w:ascii="Arial" w:hAnsi="Arial" w:cs="Arial"/>
          <w:b w:val="0"/>
          <w:bCs/>
          <w:i/>
          <w:iCs/>
          <w:caps w:val="0"/>
          <w:color w:val="000000"/>
          <w:sz w:val="20"/>
          <w:szCs w:val="18"/>
          <w:lang w:val="en-ID"/>
        </w:rPr>
        <w:t>e</w:t>
      </w:r>
      <w:commentRangeEnd w:id="13"/>
      <w:r w:rsidR="000D03F8" w:rsidRPr="00E36D27">
        <w:rPr>
          <w:rStyle w:val="CommentReference"/>
          <w:rFonts w:ascii="Arial" w:hAnsi="Arial" w:cs="Arial"/>
          <w:b w:val="0"/>
          <w:bCs/>
          <w:i/>
          <w:iCs/>
          <w:caps w:val="0"/>
          <w:color w:val="000000"/>
          <w:sz w:val="20"/>
          <w:szCs w:val="18"/>
          <w:lang w:val="en-ID"/>
        </w:rPr>
        <w:commentReference w:id="13"/>
      </w:r>
      <w:r w:rsidRPr="00E36D27">
        <w:rPr>
          <w:rFonts w:ascii="Arial" w:hAnsi="Arial" w:cs="Arial"/>
          <w:b w:val="0"/>
          <w:bCs/>
          <w:i/>
          <w:iCs/>
          <w:caps w:val="0"/>
          <w:color w:val="000000"/>
          <w:sz w:val="20"/>
          <w:szCs w:val="18"/>
          <w:lang w:val="en-ID"/>
        </w:rPr>
        <w:t>merita emeritus</w:t>
      </w:r>
      <w:r w:rsidRPr="00E36D27">
        <w:rPr>
          <w:rFonts w:ascii="Arial" w:hAnsi="Arial" w:cs="Arial"/>
          <w:b w:val="0"/>
          <w:bCs/>
          <w:caps w:val="0"/>
          <w:color w:val="000000"/>
          <w:sz w:val="20"/>
          <w:szCs w:val="18"/>
          <w:lang w:val="en-ID"/>
        </w:rPr>
        <w:t>, by facilitating essential activities such as burrowing, feeding, and protection from predators.</w:t>
      </w:r>
      <w:r>
        <w:rPr>
          <w:rFonts w:ascii="Arial" w:hAnsi="Arial" w:cs="Arial"/>
          <w:b w:val="0"/>
          <w:bCs/>
          <w:color w:val="000000"/>
          <w:sz w:val="20"/>
          <w:szCs w:val="18"/>
          <w:lang w:val="en-ID"/>
        </w:rPr>
        <w:t xml:space="preserve"> </w:t>
      </w:r>
      <w:r w:rsidRPr="00E36D27">
        <w:rPr>
          <w:rFonts w:ascii="Arial" w:hAnsi="Arial" w:cs="Arial"/>
          <w:b w:val="0"/>
          <w:bCs/>
          <w:caps w:val="0"/>
          <w:color w:val="000000"/>
          <w:sz w:val="20"/>
          <w:szCs w:val="18"/>
          <w:lang w:val="en-ID"/>
        </w:rPr>
        <w:t xml:space="preserve">The correlation analysis demonstrated that sand crab abundance is related to sediment grain size, with higher abundance observed in very coarse sand fractions. This indicates that sediment grain size is an important factor influencing the distribution and abundance of sand crabs, in addition to other factors such as </w:t>
      </w:r>
      <w:commentRangeStart w:id="14"/>
      <w:r w:rsidRPr="00E36D27">
        <w:rPr>
          <w:rFonts w:ascii="Arial" w:hAnsi="Arial" w:cs="Arial"/>
          <w:b w:val="0"/>
          <w:bCs/>
          <w:caps w:val="0"/>
          <w:color w:val="000000"/>
          <w:sz w:val="20"/>
          <w:szCs w:val="18"/>
          <w:lang w:val="en-ID"/>
        </w:rPr>
        <w:t>swash zone width and anthropogenic pressures in coastal areas.</w:t>
      </w:r>
      <w:commentRangeEnd w:id="14"/>
      <w:r w:rsidR="000D03F8" w:rsidRPr="00E36D27">
        <w:rPr>
          <w:rStyle w:val="CommentReference"/>
          <w:rFonts w:ascii="Arial" w:hAnsi="Arial" w:cs="Arial"/>
          <w:b w:val="0"/>
          <w:bCs/>
          <w:color w:val="000000"/>
          <w:sz w:val="20"/>
          <w:szCs w:val="18"/>
          <w:lang w:val="en-ID"/>
        </w:rPr>
        <w:commentReference w:id="14"/>
      </w:r>
    </w:p>
    <w:p w14:paraId="3663BE26" w14:textId="77777777" w:rsidR="00E36D27" w:rsidRPr="00DC76D8" w:rsidRDefault="00E36D27" w:rsidP="00E36D27">
      <w:pPr>
        <w:pStyle w:val="ConcHead"/>
        <w:spacing w:after="0"/>
        <w:jc w:val="both"/>
        <w:rPr>
          <w:rFonts w:ascii="Arial" w:hAnsi="Arial" w:cs="Arial"/>
          <w:sz w:val="20"/>
        </w:rPr>
      </w:pPr>
    </w:p>
    <w:p w14:paraId="314FC55E" w14:textId="77777777" w:rsidR="00315186" w:rsidRPr="00DC76D8" w:rsidRDefault="00315186" w:rsidP="00441B6F">
      <w:pPr>
        <w:rPr>
          <w:rFonts w:ascii="Arial" w:hAnsi="Arial" w:cs="Arial"/>
        </w:rPr>
      </w:pPr>
    </w:p>
    <w:p w14:paraId="5C537EAA" w14:textId="207C663E" w:rsidR="00860000" w:rsidRPr="00DC76D8" w:rsidRDefault="008F32C6" w:rsidP="00441B6F">
      <w:pPr>
        <w:pStyle w:val="ReferHead"/>
        <w:spacing w:after="0"/>
        <w:jc w:val="both"/>
        <w:rPr>
          <w:rFonts w:ascii="Arial" w:hAnsi="Arial" w:cs="Arial"/>
          <w:bCs/>
          <w:sz w:val="20"/>
        </w:rPr>
      </w:pPr>
      <w:r>
        <w:rPr>
          <w:rFonts w:ascii="Arial" w:hAnsi="Arial" w:cs="Arial"/>
          <w:bCs/>
          <w:sz w:val="20"/>
        </w:rPr>
        <w:t>competing interests</w:t>
      </w:r>
    </w:p>
    <w:p w14:paraId="4A42EA3D" w14:textId="785A4AA5" w:rsidR="00C52FBF" w:rsidRPr="00DC76D8" w:rsidRDefault="003B0B9B" w:rsidP="00441B6F">
      <w:pPr>
        <w:pStyle w:val="ReferHead"/>
        <w:spacing w:after="0"/>
        <w:jc w:val="both"/>
        <w:rPr>
          <w:rFonts w:ascii="Arial" w:hAnsi="Arial" w:cs="Arial"/>
          <w:b w:val="0"/>
          <w:sz w:val="20"/>
        </w:rPr>
      </w:pPr>
      <w:r w:rsidRPr="003B0B9B">
        <w:rPr>
          <w:rFonts w:ascii="Arial" w:hAnsi="Arial" w:cs="Arial"/>
          <w:b w:val="0"/>
          <w:sz w:val="20"/>
        </w:rPr>
        <w:t>The authors declare that there are no conflicts of interest.</w:t>
      </w:r>
    </w:p>
    <w:p w14:paraId="55279D09" w14:textId="77777777" w:rsidR="00860000" w:rsidRPr="00DC76D8" w:rsidRDefault="00860000" w:rsidP="00441B6F">
      <w:pPr>
        <w:pStyle w:val="ReferHead"/>
        <w:spacing w:after="0"/>
        <w:jc w:val="both"/>
        <w:rPr>
          <w:rFonts w:ascii="Arial" w:hAnsi="Arial" w:cs="Arial"/>
          <w:sz w:val="20"/>
        </w:rPr>
      </w:pPr>
    </w:p>
    <w:p w14:paraId="66C4A0AD" w14:textId="20979CF3" w:rsidR="00D53209" w:rsidRPr="00DC76D8" w:rsidRDefault="00B01FCD" w:rsidP="00D53209">
      <w:pPr>
        <w:pStyle w:val="ReferHead"/>
        <w:spacing w:after="0"/>
        <w:jc w:val="both"/>
        <w:rPr>
          <w:rFonts w:ascii="Arial" w:hAnsi="Arial" w:cs="Arial"/>
          <w:sz w:val="20"/>
        </w:rPr>
      </w:pPr>
      <w:r w:rsidRPr="00DC76D8">
        <w:rPr>
          <w:rFonts w:ascii="Arial" w:hAnsi="Arial" w:cs="Arial"/>
          <w:sz w:val="20"/>
        </w:rPr>
        <w:t>Referen</w:t>
      </w:r>
      <w:r w:rsidR="008F32C6">
        <w:rPr>
          <w:rFonts w:ascii="Arial" w:hAnsi="Arial" w:cs="Arial"/>
          <w:sz w:val="20"/>
        </w:rPr>
        <w:t>ces</w:t>
      </w:r>
    </w:p>
    <w:p w14:paraId="15751DBD" w14:textId="77777777" w:rsidR="00D92518" w:rsidRPr="00D92518" w:rsidRDefault="00D92518" w:rsidP="00D92518">
      <w:pPr>
        <w:pStyle w:val="Body"/>
        <w:rPr>
          <w:rFonts w:ascii="Arial" w:hAnsi="Arial" w:cs="Arial"/>
        </w:rPr>
      </w:pPr>
      <w:r w:rsidRPr="00D92518">
        <w:rPr>
          <w:rFonts w:ascii="Arial" w:hAnsi="Arial" w:cs="Arial"/>
        </w:rPr>
        <w:t>Alfansuri, DU, Munawaroh, E., &amp; Ilyas, M. (2025). Understanding and Applying Correlation Tests in Educational Research Data Analysis. *Jurnal Inovasi Pendidikan (JEI)*, 3(4), 740–752. Darusman, V., &amp; Muskananfola, MR (2015). Abundance of Sand Crabs (Hippidae) and Sediment Distribution at Pagak Beach, Ngombol District, Purworejo, Central Java. *Jurnal Manajemen Sumber Daya Perairan (MAQUARES)*, 4(1), 9–18.</w:t>
      </w:r>
    </w:p>
    <w:p w14:paraId="49028745" w14:textId="77777777" w:rsidR="00D92518" w:rsidRPr="00D92518" w:rsidRDefault="00D92518" w:rsidP="00D92518">
      <w:pPr>
        <w:pStyle w:val="Body"/>
        <w:rPr>
          <w:rFonts w:ascii="Arial" w:hAnsi="Arial" w:cs="Arial"/>
        </w:rPr>
      </w:pPr>
      <w:r w:rsidRPr="00D92518">
        <w:rPr>
          <w:rFonts w:ascii="Arial" w:hAnsi="Arial" w:cs="Arial"/>
        </w:rPr>
        <w:t>Masyar, A., &amp; Wardiatno, Y. (2013). Growth Aspects of the Sand Crab, *Emerita emeritus*, from the Sandy Beaches of Kebumen Regency. *Jurnal Biologi Tropis*.</w:t>
      </w:r>
    </w:p>
    <w:p w14:paraId="010C30F8" w14:textId="77777777" w:rsidR="00D92518" w:rsidRPr="00D92518" w:rsidRDefault="00D92518" w:rsidP="00D92518">
      <w:pPr>
        <w:pStyle w:val="Body"/>
        <w:rPr>
          <w:rFonts w:ascii="Arial" w:hAnsi="Arial" w:cs="Arial"/>
        </w:rPr>
      </w:pPr>
      <w:r w:rsidRPr="00D92518">
        <w:rPr>
          <w:rFonts w:ascii="Arial" w:hAnsi="Arial" w:cs="Arial"/>
        </w:rPr>
        <w:t>Nugroho, SH, &amp; Basit, A. (2014). Analysis of Sediment Distribution Based on Grain Size in Weda Bay, North Maluku [Sediment Distribution Based on Grain Size Analysis in Weda Bay, North Maluku]. *Jurnal Ilmu dan Teknologi Kelautan Tropis*, 6, 229–240.</w:t>
      </w:r>
    </w:p>
    <w:p w14:paraId="4BBF57D6" w14:textId="77777777" w:rsidR="00D92518" w:rsidRPr="00D92518" w:rsidRDefault="00D92518" w:rsidP="00D92518">
      <w:pPr>
        <w:pStyle w:val="Body"/>
        <w:rPr>
          <w:rFonts w:ascii="Arial" w:hAnsi="Arial" w:cs="Arial"/>
        </w:rPr>
      </w:pPr>
      <w:r w:rsidRPr="00D92518">
        <w:rPr>
          <w:rFonts w:ascii="Arial" w:hAnsi="Arial" w:cs="Arial"/>
        </w:rPr>
        <w:lastRenderedPageBreak/>
        <w:t>Putri, VW. Distribution Patterns and Records of Several Sand Crab Species (Crustacea: Decapoda: Hippoidea) in Indonesia (Doctoral Dissertation, IPB University).</w:t>
      </w:r>
    </w:p>
    <w:p w14:paraId="06997A00" w14:textId="77777777" w:rsidR="00D92518" w:rsidRPr="00D92518" w:rsidRDefault="00D92518" w:rsidP="00D92518">
      <w:pPr>
        <w:pStyle w:val="Body"/>
        <w:rPr>
          <w:rFonts w:ascii="Arial" w:hAnsi="Arial" w:cs="Arial"/>
        </w:rPr>
      </w:pPr>
      <w:r w:rsidRPr="00D92518">
        <w:rPr>
          <w:rFonts w:ascii="Arial" w:hAnsi="Arial" w:cs="Arial"/>
        </w:rPr>
        <w:t>Rahmadhani, GW, &amp; Martuti, NKT (2023). Macrozoobenthos Diversity Around Breakwaters in the Coastal Area of ​​Semarang City as Preliminary Data for Conservation Efforts. *Jurnal Matematika dan Ilmu Pengetahuan Alam Indonesia*, 46(2), 74–82.</w:t>
      </w:r>
    </w:p>
    <w:p w14:paraId="48E9F4FE" w14:textId="77777777" w:rsidR="00D92518" w:rsidRPr="00D92518" w:rsidRDefault="00D92518" w:rsidP="00D92518">
      <w:pPr>
        <w:pStyle w:val="Body"/>
        <w:rPr>
          <w:rFonts w:ascii="Arial" w:hAnsi="Arial" w:cs="Arial"/>
        </w:rPr>
      </w:pPr>
      <w:r w:rsidRPr="00D92518">
        <w:rPr>
          <w:rFonts w:ascii="Arial" w:hAnsi="Arial" w:cs="Arial"/>
        </w:rPr>
        <w:t>Rukminasari, N., Nadiarti, N., &amp; Awaluddin, K. (2014). The Effect of Seawater Acidity (pH) on Calcium Concentration and Growth Rate of *Halimeda* sp. *Jurnal Perikanan dan Ilmu Kelautan Torani*, 24(1). Setyowati, D. N. A., Lumbessy, S. Y., Lestari, D. P., Azhar, F., &amp; Wilisetyadi, L. W. (2022). Implementation of Whiteleg Shrimp (Vanamei) Aquaculture Technology in Kuranji Dalang Village, West Lombok. Indonesian Journal of Fisheries Community Empowerment, 2(1), 7-11.</w:t>
      </w:r>
    </w:p>
    <w:p w14:paraId="52688771" w14:textId="77777777" w:rsidR="00D92518" w:rsidRPr="00D92518" w:rsidRDefault="00D92518" w:rsidP="00D92518">
      <w:pPr>
        <w:pStyle w:val="Body"/>
        <w:rPr>
          <w:rFonts w:ascii="Arial" w:hAnsi="Arial" w:cs="Arial"/>
        </w:rPr>
      </w:pPr>
      <w:r w:rsidRPr="00D92518">
        <w:rPr>
          <w:rFonts w:ascii="Arial" w:hAnsi="Arial" w:cs="Arial"/>
        </w:rPr>
        <w:t>Suryanti, M., &amp; Rudyanti, S. (2018). Habitat Characteristics and Abundance of Sand Crabs (Hippoidea) on the Purworejo Coast. JFMR (Journal of Fisheries and Marine Research), 2(2), 56-67.</w:t>
      </w:r>
    </w:p>
    <w:p w14:paraId="0F20EBB8" w14:textId="77777777" w:rsidR="00D92518" w:rsidRPr="00D92518" w:rsidRDefault="00D92518" w:rsidP="00D92518">
      <w:pPr>
        <w:pStyle w:val="Body"/>
        <w:rPr>
          <w:rFonts w:ascii="Arial" w:hAnsi="Arial" w:cs="Arial"/>
        </w:rPr>
      </w:pPr>
      <w:r w:rsidRPr="00D92518">
        <w:rPr>
          <w:rFonts w:ascii="Arial" w:hAnsi="Arial" w:cs="Arial"/>
        </w:rPr>
        <w:t>Tinambunan, HSR (2016). A Coastal Area Empowerment Model for Navigating the ASEAN Economic Community Free Market. Mimbar Hukum—Faculty of Law, Universitas Gadjah Mada, 28(2), 250-262.</w:t>
      </w:r>
    </w:p>
    <w:p w14:paraId="3727CC4D" w14:textId="7CFFBA5F" w:rsidR="00790ADA" w:rsidRPr="00DC76D8" w:rsidRDefault="00D92518" w:rsidP="00D92518">
      <w:pPr>
        <w:pStyle w:val="Body"/>
        <w:spacing w:after="0"/>
        <w:rPr>
          <w:rFonts w:ascii="Arial" w:hAnsi="Arial" w:cs="Arial"/>
        </w:rPr>
      </w:pPr>
      <w:r w:rsidRPr="00D92518">
        <w:rPr>
          <w:rFonts w:ascii="Arial" w:hAnsi="Arial" w:cs="Arial"/>
        </w:rPr>
        <w:t>Yulianda, F., Yusuf, MS, &amp; Prayogo, W. (2013). Zonation and Density of Intertidal Communities in the Tidal Zone of the Batu Hijau Coast, Sumbawa.</w:t>
      </w:r>
    </w:p>
    <w:p w14:paraId="76F0F095" w14:textId="77777777" w:rsidR="00B01FCD" w:rsidRPr="00DC76D8" w:rsidRDefault="00B01FCD" w:rsidP="00441B6F">
      <w:pPr>
        <w:pStyle w:val="Appendix"/>
        <w:spacing w:after="0"/>
        <w:jc w:val="both"/>
        <w:rPr>
          <w:rFonts w:ascii="Arial" w:hAnsi="Arial" w:cs="Arial"/>
          <w:b w:val="0"/>
          <w:sz w:val="20"/>
        </w:rPr>
      </w:pPr>
    </w:p>
    <w:sectPr w:rsidR="00B01FCD" w:rsidRPr="00DC76D8" w:rsidSect="00573B91">
      <w:headerReference w:type="even" r:id="rId25"/>
      <w:headerReference w:type="default" r:id="rId26"/>
      <w:footerReference w:type="default" r:id="rId27"/>
      <w:headerReference w:type="first" r:id="rId2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yura Rane" w:date="2026-05-07T12:12:00Z" w:initials="MR">
    <w:p w14:paraId="7BCDFA4B" w14:textId="1BDF55FB" w:rsidR="000D03F8" w:rsidRDefault="000D03F8">
      <w:pPr>
        <w:pStyle w:val="CommentText"/>
      </w:pPr>
      <w:r>
        <w:rPr>
          <w:rStyle w:val="CommentReference"/>
        </w:rPr>
        <w:annotationRef/>
      </w:r>
      <w:r>
        <w:t xml:space="preserve">mention location , area, country </w:t>
      </w:r>
    </w:p>
  </w:comment>
  <w:comment w:id="1" w:author="Mayura Rane" w:date="2026-05-07T11:05:00Z" w:initials="MR">
    <w:p w14:paraId="64C14CCC" w14:textId="77777777" w:rsidR="002E03BC" w:rsidRDefault="002E03BC" w:rsidP="002E03BC">
      <w:pPr>
        <w:pStyle w:val="CommentText"/>
      </w:pPr>
      <w:r>
        <w:rPr>
          <w:rStyle w:val="CommentReference"/>
        </w:rPr>
        <w:annotationRef/>
      </w:r>
      <w:r>
        <w:t>Indonesia is the tropical maritime nation with the greatest marine biodiversity and a wealth of natural resources. There is a delicate balance between terrestrial, marine and atmospheric ecosystems in the coastline area itself. Tides, have an impact on the coastal region as well. According to Yulianda et al. (2013), the composition and representation of species residing in coastal areas can be affected by harsh weather, however tidal conditions in these places rarely alter.</w:t>
      </w:r>
    </w:p>
    <w:p w14:paraId="1F23E0FD" w14:textId="66AC2372" w:rsidR="002E03BC" w:rsidRDefault="002E03BC">
      <w:pPr>
        <w:pStyle w:val="CommentText"/>
      </w:pPr>
    </w:p>
  </w:comment>
  <w:comment w:id="4" w:author="Mayura Rane" w:date="2026-05-07T11:06:00Z" w:initials="MR">
    <w:p w14:paraId="41A5E635" w14:textId="74B6E747" w:rsidR="00C319AA" w:rsidRDefault="00C319AA">
      <w:pPr>
        <w:pStyle w:val="CommentText"/>
      </w:pPr>
      <w:r>
        <w:rPr>
          <w:rStyle w:val="CommentReference"/>
        </w:rPr>
        <w:annotationRef/>
      </w:r>
      <w:r>
        <w:t>are</w:t>
      </w:r>
    </w:p>
  </w:comment>
  <w:comment w:id="5" w:author="Mayura Rane" w:date="2026-05-07T11:10:00Z" w:initials="MR">
    <w:p w14:paraId="659B1B00" w14:textId="77777777" w:rsidR="00C319AA" w:rsidRPr="00C319AA" w:rsidRDefault="00C319AA" w:rsidP="00C319AA">
      <w:pPr>
        <w:pStyle w:val="CommentText"/>
        <w:rPr>
          <w:lang w:val="en-IN"/>
        </w:rPr>
      </w:pPr>
      <w:r>
        <w:rPr>
          <w:rStyle w:val="CommentReference"/>
        </w:rPr>
        <w:annotationRef/>
      </w:r>
      <w:r w:rsidRPr="00C319AA">
        <w:rPr>
          <w:lang w:val="en-IN"/>
        </w:rPr>
        <w:t>Kuranji Beach, Meninting Beach, and Pondok Perasi Beach are some of the areas in West Nusa Tenggara with sea cucumber potential, including West Lombok Regency and Mataram City.</w:t>
      </w:r>
    </w:p>
    <w:p w14:paraId="1A9FB62A" w14:textId="0A67B2E2" w:rsidR="00C319AA" w:rsidRDefault="00C319AA">
      <w:pPr>
        <w:pStyle w:val="CommentText"/>
      </w:pPr>
    </w:p>
  </w:comment>
  <w:comment w:id="6" w:author="Mayura Rane" w:date="2026-05-07T11:06:00Z" w:initials="MR">
    <w:p w14:paraId="175C3C3C" w14:textId="63612AAC" w:rsidR="00C319AA" w:rsidRDefault="00C319AA">
      <w:pPr>
        <w:pStyle w:val="CommentText"/>
      </w:pPr>
      <w:r>
        <w:rPr>
          <w:rStyle w:val="CommentReference"/>
        </w:rPr>
        <w:annotationRef/>
      </w:r>
      <w:r>
        <w:t>mentioned</w:t>
      </w:r>
    </w:p>
  </w:comment>
  <w:comment w:id="7" w:author="Mayura Rane" w:date="2026-05-07T11:49:00Z" w:initials="MR">
    <w:p w14:paraId="306B349B" w14:textId="38886C25" w:rsidR="007035C3" w:rsidRDefault="007035C3">
      <w:pPr>
        <w:pStyle w:val="CommentText"/>
      </w:pPr>
      <w:r>
        <w:rPr>
          <w:rStyle w:val="CommentReference"/>
        </w:rPr>
        <w:annotationRef/>
      </w:r>
      <w:r>
        <w:t>Rearrange this para....the study was carried out in.........city during ....period(season year date).  The sampling locations are ........and presensed in fig....1.....mention habitat.</w:t>
      </w:r>
    </w:p>
  </w:comment>
  <w:comment w:id="10" w:author="Mayura Rane" w:date="2026-05-07T11:56:00Z" w:initials="MR">
    <w:p w14:paraId="117E28E6" w14:textId="74149FB4" w:rsidR="007035C3" w:rsidRDefault="007035C3">
      <w:pPr>
        <w:pStyle w:val="CommentText"/>
      </w:pPr>
      <w:r>
        <w:rPr>
          <w:rStyle w:val="CommentReference"/>
        </w:rPr>
        <w:annotationRef/>
      </w:r>
      <w:r>
        <w:t>A total of ....indv represented .....species, whereas .....ind were found in ...species</w:t>
      </w:r>
    </w:p>
  </w:comment>
  <w:comment w:id="11" w:author="Mayura Rane" w:date="2026-05-07T12:01:00Z" w:initials="MR">
    <w:p w14:paraId="63AE5517" w14:textId="59D97235" w:rsidR="003322CA" w:rsidRDefault="003322CA">
      <w:pPr>
        <w:pStyle w:val="CommentText"/>
      </w:pPr>
      <w:r>
        <w:rPr>
          <w:rStyle w:val="CommentReference"/>
        </w:rPr>
        <w:annotationRef/>
      </w:r>
      <w:r>
        <w:t>Make capital</w:t>
      </w:r>
    </w:p>
  </w:comment>
  <w:comment w:id="12" w:author="Mayura Rane" w:date="2026-05-07T12:01:00Z" w:initials="MR">
    <w:p w14:paraId="16A2C633" w14:textId="7D9F8FF1" w:rsidR="003322CA" w:rsidRDefault="003322CA">
      <w:pPr>
        <w:pStyle w:val="CommentText"/>
      </w:pPr>
      <w:r>
        <w:rPr>
          <w:rStyle w:val="CommentReference"/>
        </w:rPr>
        <w:annotationRef/>
      </w:r>
      <w:r>
        <w:t>Make capital</w:t>
      </w:r>
    </w:p>
  </w:comment>
  <w:comment w:id="13" w:author="Mayura Rane" w:date="2026-05-07T12:10:00Z" w:initials="MR">
    <w:p w14:paraId="659CBF12" w14:textId="1CBD2237" w:rsidR="000D03F8" w:rsidRDefault="000D03F8">
      <w:pPr>
        <w:pStyle w:val="CommentText"/>
      </w:pPr>
      <w:r>
        <w:rPr>
          <w:rStyle w:val="CommentReference"/>
        </w:rPr>
        <w:annotationRef/>
      </w:r>
      <w:r>
        <w:t>capital</w:t>
      </w:r>
    </w:p>
  </w:comment>
  <w:comment w:id="14" w:author="Mayura Rane" w:date="2026-05-07T12:11:00Z" w:initials="MR">
    <w:p w14:paraId="6BDD4779" w14:textId="0364C6BA" w:rsidR="000D03F8" w:rsidRDefault="000D03F8">
      <w:pPr>
        <w:pStyle w:val="CommentText"/>
      </w:pPr>
      <w:r>
        <w:rPr>
          <w:rStyle w:val="CommentReference"/>
        </w:rPr>
        <w:annotationRef/>
      </w:r>
      <w:r>
        <w:t>find references for this and add in to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CDFA4B" w15:done="0"/>
  <w15:commentEx w15:paraId="1F23E0FD" w15:done="0"/>
  <w15:commentEx w15:paraId="41A5E635" w15:done="0"/>
  <w15:commentEx w15:paraId="1A9FB62A" w15:done="0"/>
  <w15:commentEx w15:paraId="175C3C3C" w15:done="0"/>
  <w15:commentEx w15:paraId="306B349B" w15:done="0"/>
  <w15:commentEx w15:paraId="117E28E6" w15:done="0"/>
  <w15:commentEx w15:paraId="63AE5517" w15:done="0"/>
  <w15:commentEx w15:paraId="16A2C633" w15:done="0"/>
  <w15:commentEx w15:paraId="659CBF12" w15:done="0"/>
  <w15:commentEx w15:paraId="6BDD47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B54A55" w16cex:dateUtc="2026-05-07T06:42:00Z"/>
  <w16cex:commentExtensible w16cex:durableId="52BE95F4" w16cex:dateUtc="2026-05-07T05:35:00Z"/>
  <w16cex:commentExtensible w16cex:durableId="607E2BAC" w16cex:dateUtc="2026-05-07T05:36:00Z"/>
  <w16cex:commentExtensible w16cex:durableId="027FB0C0" w16cex:dateUtc="2026-05-07T05:40:00Z"/>
  <w16cex:commentExtensible w16cex:durableId="5A2397D7" w16cex:dateUtc="2026-05-07T05:36:00Z"/>
  <w16cex:commentExtensible w16cex:durableId="4113AB82" w16cex:dateUtc="2026-05-07T06:19:00Z"/>
  <w16cex:commentExtensible w16cex:durableId="35AA3807" w16cex:dateUtc="2026-05-07T06:26:00Z"/>
  <w16cex:commentExtensible w16cex:durableId="182D630D" w16cex:dateUtc="2026-05-07T06:31:00Z"/>
  <w16cex:commentExtensible w16cex:durableId="7D80A56A" w16cex:dateUtc="2026-05-07T06:31:00Z"/>
  <w16cex:commentExtensible w16cex:durableId="02D8C678" w16cex:dateUtc="2026-05-07T06:40:00Z"/>
  <w16cex:commentExtensible w16cex:durableId="274CD2A7" w16cex:dateUtc="2026-05-07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CDFA4B" w16cid:durableId="40B54A55"/>
  <w16cid:commentId w16cid:paraId="1F23E0FD" w16cid:durableId="52BE95F4"/>
  <w16cid:commentId w16cid:paraId="41A5E635" w16cid:durableId="607E2BAC"/>
  <w16cid:commentId w16cid:paraId="1A9FB62A" w16cid:durableId="027FB0C0"/>
  <w16cid:commentId w16cid:paraId="175C3C3C" w16cid:durableId="5A2397D7"/>
  <w16cid:commentId w16cid:paraId="306B349B" w16cid:durableId="4113AB82"/>
  <w16cid:commentId w16cid:paraId="117E28E6" w16cid:durableId="35AA3807"/>
  <w16cid:commentId w16cid:paraId="63AE5517" w16cid:durableId="182D630D"/>
  <w16cid:commentId w16cid:paraId="16A2C633" w16cid:durableId="7D80A56A"/>
  <w16cid:commentId w16cid:paraId="659CBF12" w16cid:durableId="02D8C678"/>
  <w16cid:commentId w16cid:paraId="6BDD4779" w16cid:durableId="274CD2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6764" w14:textId="77777777" w:rsidR="009F101F" w:rsidRDefault="009F101F" w:rsidP="00C37E61">
      <w:r>
        <w:separator/>
      </w:r>
    </w:p>
  </w:endnote>
  <w:endnote w:type="continuationSeparator" w:id="0">
    <w:p w14:paraId="2C603751" w14:textId="77777777" w:rsidR="009F101F" w:rsidRDefault="009F101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523D" w14:textId="77777777" w:rsidR="00573B91" w:rsidRDefault="00573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851C" w14:textId="77777777" w:rsidR="00573B91" w:rsidRDefault="00573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BCDA" w14:textId="3489175A" w:rsidR="00754C9A" w:rsidRPr="006F6530" w:rsidRDefault="00754C9A" w:rsidP="006F65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924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2B91" w14:textId="77777777" w:rsidR="009F101F" w:rsidRDefault="009F101F" w:rsidP="00C37E61">
      <w:r>
        <w:separator/>
      </w:r>
    </w:p>
  </w:footnote>
  <w:footnote w:type="continuationSeparator" w:id="0">
    <w:p w14:paraId="0EB242C5" w14:textId="77777777" w:rsidR="009F101F" w:rsidRDefault="009F101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91F7" w14:textId="71F59958" w:rsidR="00573B91" w:rsidRDefault="00000000">
    <w:pPr>
      <w:pStyle w:val="Header"/>
    </w:pPr>
    <w:r>
      <w:rPr>
        <w:noProof/>
      </w:rPr>
      <w:pict w14:anchorId="1B003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549329"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87FB" w14:textId="7D068613" w:rsidR="00573B91" w:rsidRDefault="00000000">
    <w:pPr>
      <w:pStyle w:val="Header"/>
    </w:pPr>
    <w:r>
      <w:rPr>
        <w:noProof/>
      </w:rPr>
      <w:pict w14:anchorId="5D1EA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549330"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82A4" w14:textId="0675FC45" w:rsidR="00296529" w:rsidRPr="00296529" w:rsidRDefault="00000000" w:rsidP="00296529">
    <w:pPr>
      <w:ind w:left="2160"/>
      <w:jc w:val="center"/>
      <w:rPr>
        <w:rFonts w:ascii="Times New Roman" w:eastAsia="Calibri" w:hAnsi="Times New Roman"/>
        <w:i/>
        <w:sz w:val="18"/>
        <w:szCs w:val="22"/>
      </w:rPr>
    </w:pPr>
    <w:r>
      <w:rPr>
        <w:noProof/>
      </w:rPr>
      <w:pict w14:anchorId="74554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549328"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E6B35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B7A90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18C38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2910E8E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C4CD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15153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17CA" w14:textId="08CD4BB1" w:rsidR="00573B91" w:rsidRDefault="00000000">
    <w:pPr>
      <w:pStyle w:val="Header"/>
    </w:pPr>
    <w:r>
      <w:rPr>
        <w:noProof/>
      </w:rPr>
      <w:pict w14:anchorId="3233D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549332"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1BD6" w14:textId="00A14253" w:rsidR="00573B91" w:rsidRDefault="00000000">
    <w:pPr>
      <w:pStyle w:val="Header"/>
    </w:pPr>
    <w:r>
      <w:rPr>
        <w:noProof/>
      </w:rPr>
      <w:pict w14:anchorId="0BC78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549333"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6F26" w14:textId="7C2FB572" w:rsidR="00573B91" w:rsidRDefault="00000000">
    <w:pPr>
      <w:pStyle w:val="Header"/>
    </w:pPr>
    <w:r>
      <w:rPr>
        <w:noProof/>
      </w:rPr>
      <w:pict w14:anchorId="53298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549331"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873FB"/>
    <w:multiLevelType w:val="multilevel"/>
    <w:tmpl w:val="715A03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780225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89501443">
    <w:abstractNumId w:val="15"/>
  </w:num>
  <w:num w:numId="3" w16cid:durableId="540171969">
    <w:abstractNumId w:val="24"/>
  </w:num>
  <w:num w:numId="4" w16cid:durableId="4050381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18987018">
    <w:abstractNumId w:val="7"/>
  </w:num>
  <w:num w:numId="6" w16cid:durableId="1638102544">
    <w:abstractNumId w:val="6"/>
  </w:num>
  <w:num w:numId="7" w16cid:durableId="105390651">
    <w:abstractNumId w:val="1"/>
  </w:num>
  <w:num w:numId="8" w16cid:durableId="1634631653">
    <w:abstractNumId w:val="12"/>
  </w:num>
  <w:num w:numId="9" w16cid:durableId="175652351">
    <w:abstractNumId w:val="26"/>
  </w:num>
  <w:num w:numId="10" w16cid:durableId="753935485">
    <w:abstractNumId w:val="2"/>
  </w:num>
  <w:num w:numId="11" w16cid:durableId="772750983">
    <w:abstractNumId w:val="19"/>
  </w:num>
  <w:num w:numId="12" w16cid:durableId="1728453904">
    <w:abstractNumId w:val="3"/>
  </w:num>
  <w:num w:numId="13" w16cid:durableId="431362660">
    <w:abstractNumId w:val="18"/>
  </w:num>
  <w:num w:numId="14" w16cid:durableId="410583985">
    <w:abstractNumId w:val="8"/>
  </w:num>
  <w:num w:numId="15" w16cid:durableId="1954708220">
    <w:abstractNumId w:val="22"/>
  </w:num>
  <w:num w:numId="16" w16cid:durableId="367337895">
    <w:abstractNumId w:val="5"/>
  </w:num>
  <w:num w:numId="17" w16cid:durableId="1560895019">
    <w:abstractNumId w:val="23"/>
  </w:num>
  <w:num w:numId="18" w16cid:durableId="1785344499">
    <w:abstractNumId w:val="14"/>
  </w:num>
  <w:num w:numId="19" w16cid:durableId="1785541366">
    <w:abstractNumId w:val="29"/>
  </w:num>
  <w:num w:numId="20" w16cid:durableId="1880120232">
    <w:abstractNumId w:val="11"/>
  </w:num>
  <w:num w:numId="21" w16cid:durableId="1783457598">
    <w:abstractNumId w:val="9"/>
  </w:num>
  <w:num w:numId="22" w16cid:durableId="521211320">
    <w:abstractNumId w:val="13"/>
  </w:num>
  <w:num w:numId="23" w16cid:durableId="541089689">
    <w:abstractNumId w:val="20"/>
  </w:num>
  <w:num w:numId="24" w16cid:durableId="1326516701">
    <w:abstractNumId w:val="27"/>
  </w:num>
  <w:num w:numId="25" w16cid:durableId="266544363">
    <w:abstractNumId w:val="4"/>
  </w:num>
  <w:num w:numId="26" w16cid:durableId="327248514">
    <w:abstractNumId w:val="16"/>
  </w:num>
  <w:num w:numId="27" w16cid:durableId="283193290">
    <w:abstractNumId w:val="21"/>
  </w:num>
  <w:num w:numId="28" w16cid:durableId="826673873">
    <w:abstractNumId w:val="28"/>
  </w:num>
  <w:num w:numId="29" w16cid:durableId="1070032536">
    <w:abstractNumId w:val="25"/>
  </w:num>
  <w:num w:numId="30" w16cid:durableId="487481264">
    <w:abstractNumId w:val="10"/>
  </w:num>
  <w:num w:numId="31" w16cid:durableId="139095317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yura Rane">
    <w15:presenceInfo w15:providerId="None" w15:userId="Mayura R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4E0"/>
    <w:rsid w:val="0002274A"/>
    <w:rsid w:val="000261EE"/>
    <w:rsid w:val="00030174"/>
    <w:rsid w:val="0004579C"/>
    <w:rsid w:val="00056497"/>
    <w:rsid w:val="00081B1B"/>
    <w:rsid w:val="000A47FA"/>
    <w:rsid w:val="000A65D3"/>
    <w:rsid w:val="000B1E33"/>
    <w:rsid w:val="000D03F8"/>
    <w:rsid w:val="000D689F"/>
    <w:rsid w:val="000E0367"/>
    <w:rsid w:val="000E7B7B"/>
    <w:rsid w:val="000E7D62"/>
    <w:rsid w:val="00103357"/>
    <w:rsid w:val="00123C9F"/>
    <w:rsid w:val="00126190"/>
    <w:rsid w:val="00130F17"/>
    <w:rsid w:val="001320BF"/>
    <w:rsid w:val="0016185F"/>
    <w:rsid w:val="001638D0"/>
    <w:rsid w:val="00163BC4"/>
    <w:rsid w:val="00165255"/>
    <w:rsid w:val="00191062"/>
    <w:rsid w:val="00192B72"/>
    <w:rsid w:val="001A29D8"/>
    <w:rsid w:val="001A5CAA"/>
    <w:rsid w:val="001B0427"/>
    <w:rsid w:val="001B5393"/>
    <w:rsid w:val="001B7645"/>
    <w:rsid w:val="001D1895"/>
    <w:rsid w:val="001D3A51"/>
    <w:rsid w:val="001E0667"/>
    <w:rsid w:val="001E10D2"/>
    <w:rsid w:val="001E25B4"/>
    <w:rsid w:val="001E44FE"/>
    <w:rsid w:val="00200595"/>
    <w:rsid w:val="00204835"/>
    <w:rsid w:val="002058EF"/>
    <w:rsid w:val="00206E9C"/>
    <w:rsid w:val="00206FF6"/>
    <w:rsid w:val="00231920"/>
    <w:rsid w:val="0023195C"/>
    <w:rsid w:val="0024282C"/>
    <w:rsid w:val="002460DC"/>
    <w:rsid w:val="00250985"/>
    <w:rsid w:val="002556F6"/>
    <w:rsid w:val="0027565E"/>
    <w:rsid w:val="00283105"/>
    <w:rsid w:val="00284C4C"/>
    <w:rsid w:val="00287E68"/>
    <w:rsid w:val="00296529"/>
    <w:rsid w:val="002B27FB"/>
    <w:rsid w:val="002B685A"/>
    <w:rsid w:val="002C57D2"/>
    <w:rsid w:val="002E03BC"/>
    <w:rsid w:val="002E0D56"/>
    <w:rsid w:val="00315186"/>
    <w:rsid w:val="00326EA6"/>
    <w:rsid w:val="003322CA"/>
    <w:rsid w:val="0033343E"/>
    <w:rsid w:val="00346A27"/>
    <w:rsid w:val="00347AFE"/>
    <w:rsid w:val="003512C2"/>
    <w:rsid w:val="00371FB6"/>
    <w:rsid w:val="003763C1"/>
    <w:rsid w:val="00376BBE"/>
    <w:rsid w:val="0039224F"/>
    <w:rsid w:val="003A43A4"/>
    <w:rsid w:val="003A7E18"/>
    <w:rsid w:val="003B0B9B"/>
    <w:rsid w:val="003C4C86"/>
    <w:rsid w:val="003C6258"/>
    <w:rsid w:val="003E2904"/>
    <w:rsid w:val="00401927"/>
    <w:rsid w:val="0041027F"/>
    <w:rsid w:val="00412475"/>
    <w:rsid w:val="00423789"/>
    <w:rsid w:val="00437440"/>
    <w:rsid w:val="00440F43"/>
    <w:rsid w:val="00441B6F"/>
    <w:rsid w:val="00442FBF"/>
    <w:rsid w:val="00446221"/>
    <w:rsid w:val="00450E62"/>
    <w:rsid w:val="004539DB"/>
    <w:rsid w:val="004670B8"/>
    <w:rsid w:val="00471A80"/>
    <w:rsid w:val="00477E47"/>
    <w:rsid w:val="004849E8"/>
    <w:rsid w:val="004B115F"/>
    <w:rsid w:val="004B442E"/>
    <w:rsid w:val="004D305E"/>
    <w:rsid w:val="004D4277"/>
    <w:rsid w:val="00502516"/>
    <w:rsid w:val="00505F06"/>
    <w:rsid w:val="00506828"/>
    <w:rsid w:val="0053056E"/>
    <w:rsid w:val="00532BD9"/>
    <w:rsid w:val="00554FDA"/>
    <w:rsid w:val="00573B91"/>
    <w:rsid w:val="00581B11"/>
    <w:rsid w:val="005973A3"/>
    <w:rsid w:val="005C615C"/>
    <w:rsid w:val="005C784C"/>
    <w:rsid w:val="005D17F6"/>
    <w:rsid w:val="005E5539"/>
    <w:rsid w:val="00602BF5"/>
    <w:rsid w:val="006031DC"/>
    <w:rsid w:val="00617FDD"/>
    <w:rsid w:val="00621E8B"/>
    <w:rsid w:val="00633614"/>
    <w:rsid w:val="00633F68"/>
    <w:rsid w:val="00636EB2"/>
    <w:rsid w:val="006375B8"/>
    <w:rsid w:val="00641C5D"/>
    <w:rsid w:val="00661AB7"/>
    <w:rsid w:val="0066510A"/>
    <w:rsid w:val="006711E3"/>
    <w:rsid w:val="00673F9F"/>
    <w:rsid w:val="00686953"/>
    <w:rsid w:val="00687DEA"/>
    <w:rsid w:val="00687E67"/>
    <w:rsid w:val="006967F7"/>
    <w:rsid w:val="00697799"/>
    <w:rsid w:val="006A250C"/>
    <w:rsid w:val="006B21D3"/>
    <w:rsid w:val="006B57D0"/>
    <w:rsid w:val="006D30FF"/>
    <w:rsid w:val="006D6940"/>
    <w:rsid w:val="006F11EC"/>
    <w:rsid w:val="006F6530"/>
    <w:rsid w:val="0070082C"/>
    <w:rsid w:val="007035C3"/>
    <w:rsid w:val="00735EB0"/>
    <w:rsid w:val="007369E6"/>
    <w:rsid w:val="007429B2"/>
    <w:rsid w:val="0074459F"/>
    <w:rsid w:val="00746E59"/>
    <w:rsid w:val="00754C9A"/>
    <w:rsid w:val="0075599A"/>
    <w:rsid w:val="00760142"/>
    <w:rsid w:val="00761D52"/>
    <w:rsid w:val="0077749E"/>
    <w:rsid w:val="00790ADA"/>
    <w:rsid w:val="007D2288"/>
    <w:rsid w:val="007D7F9D"/>
    <w:rsid w:val="007E088F"/>
    <w:rsid w:val="007F7B32"/>
    <w:rsid w:val="00804BC2"/>
    <w:rsid w:val="0081431A"/>
    <w:rsid w:val="0083216F"/>
    <w:rsid w:val="00860000"/>
    <w:rsid w:val="00863BD3"/>
    <w:rsid w:val="008641ED"/>
    <w:rsid w:val="00866D66"/>
    <w:rsid w:val="008671C6"/>
    <w:rsid w:val="008676A3"/>
    <w:rsid w:val="00875803"/>
    <w:rsid w:val="00880EBA"/>
    <w:rsid w:val="00885F5D"/>
    <w:rsid w:val="008A5C73"/>
    <w:rsid w:val="008B2393"/>
    <w:rsid w:val="008B459E"/>
    <w:rsid w:val="008C70C3"/>
    <w:rsid w:val="008E13AE"/>
    <w:rsid w:val="008E1506"/>
    <w:rsid w:val="008E710C"/>
    <w:rsid w:val="008F32C6"/>
    <w:rsid w:val="008F69D6"/>
    <w:rsid w:val="009023F0"/>
    <w:rsid w:val="00902823"/>
    <w:rsid w:val="00915CA6"/>
    <w:rsid w:val="00922250"/>
    <w:rsid w:val="00927834"/>
    <w:rsid w:val="009500A6"/>
    <w:rsid w:val="00952ADE"/>
    <w:rsid w:val="00957A98"/>
    <w:rsid w:val="00957C18"/>
    <w:rsid w:val="009659BA"/>
    <w:rsid w:val="00967387"/>
    <w:rsid w:val="00983040"/>
    <w:rsid w:val="00996128"/>
    <w:rsid w:val="009B3FB9"/>
    <w:rsid w:val="009C2465"/>
    <w:rsid w:val="009D35A0"/>
    <w:rsid w:val="009D7EB7"/>
    <w:rsid w:val="009E048A"/>
    <w:rsid w:val="009E08E9"/>
    <w:rsid w:val="009E3DB9"/>
    <w:rsid w:val="009E4E30"/>
    <w:rsid w:val="009E6E35"/>
    <w:rsid w:val="009F0EDA"/>
    <w:rsid w:val="009F101F"/>
    <w:rsid w:val="00A03B96"/>
    <w:rsid w:val="00A05B19"/>
    <w:rsid w:val="00A1134E"/>
    <w:rsid w:val="00A24E7E"/>
    <w:rsid w:val="00A258C3"/>
    <w:rsid w:val="00A26A4F"/>
    <w:rsid w:val="00A3122C"/>
    <w:rsid w:val="00A31A18"/>
    <w:rsid w:val="00A347C0"/>
    <w:rsid w:val="00A51431"/>
    <w:rsid w:val="00A539AD"/>
    <w:rsid w:val="00A55CBC"/>
    <w:rsid w:val="00A72CFA"/>
    <w:rsid w:val="00A75703"/>
    <w:rsid w:val="00A9341A"/>
    <w:rsid w:val="00A94063"/>
    <w:rsid w:val="00AA360A"/>
    <w:rsid w:val="00AA6219"/>
    <w:rsid w:val="00AA74E0"/>
    <w:rsid w:val="00AB703F"/>
    <w:rsid w:val="00AC6BB8"/>
    <w:rsid w:val="00AE008F"/>
    <w:rsid w:val="00B01FCD"/>
    <w:rsid w:val="00B1776C"/>
    <w:rsid w:val="00B22F4B"/>
    <w:rsid w:val="00B51FAD"/>
    <w:rsid w:val="00B52583"/>
    <w:rsid w:val="00B52896"/>
    <w:rsid w:val="00B80CAC"/>
    <w:rsid w:val="00B92975"/>
    <w:rsid w:val="00B95236"/>
    <w:rsid w:val="00B96BD9"/>
    <w:rsid w:val="00BA192F"/>
    <w:rsid w:val="00BA1B01"/>
    <w:rsid w:val="00BA2641"/>
    <w:rsid w:val="00BB37AA"/>
    <w:rsid w:val="00BB69F9"/>
    <w:rsid w:val="00BC34CA"/>
    <w:rsid w:val="00BC53A0"/>
    <w:rsid w:val="00BE5160"/>
    <w:rsid w:val="00BE62AD"/>
    <w:rsid w:val="00BF121F"/>
    <w:rsid w:val="00BF1F80"/>
    <w:rsid w:val="00BF53BB"/>
    <w:rsid w:val="00C07049"/>
    <w:rsid w:val="00C07198"/>
    <w:rsid w:val="00C166EF"/>
    <w:rsid w:val="00C17EB0"/>
    <w:rsid w:val="00C27F5F"/>
    <w:rsid w:val="00C30A0F"/>
    <w:rsid w:val="00C319AA"/>
    <w:rsid w:val="00C35BC1"/>
    <w:rsid w:val="00C37E61"/>
    <w:rsid w:val="00C52FBF"/>
    <w:rsid w:val="00C70F1B"/>
    <w:rsid w:val="00C71A47"/>
    <w:rsid w:val="00C7389C"/>
    <w:rsid w:val="00C7464C"/>
    <w:rsid w:val="00C80DC6"/>
    <w:rsid w:val="00C85588"/>
    <w:rsid w:val="00CB3A42"/>
    <w:rsid w:val="00CD6755"/>
    <w:rsid w:val="00CD6856"/>
    <w:rsid w:val="00CE0089"/>
    <w:rsid w:val="00CE793C"/>
    <w:rsid w:val="00CF193C"/>
    <w:rsid w:val="00D173F1"/>
    <w:rsid w:val="00D2786E"/>
    <w:rsid w:val="00D43EE8"/>
    <w:rsid w:val="00D53209"/>
    <w:rsid w:val="00D643DB"/>
    <w:rsid w:val="00D74CB0"/>
    <w:rsid w:val="00D8295D"/>
    <w:rsid w:val="00D92518"/>
    <w:rsid w:val="00DA5C33"/>
    <w:rsid w:val="00DC0116"/>
    <w:rsid w:val="00DC2A65"/>
    <w:rsid w:val="00DC76D8"/>
    <w:rsid w:val="00DE15F0"/>
    <w:rsid w:val="00DE5663"/>
    <w:rsid w:val="00DE78AA"/>
    <w:rsid w:val="00E053D0"/>
    <w:rsid w:val="00E15994"/>
    <w:rsid w:val="00E166D5"/>
    <w:rsid w:val="00E3114E"/>
    <w:rsid w:val="00E31A70"/>
    <w:rsid w:val="00E35B02"/>
    <w:rsid w:val="00E36D27"/>
    <w:rsid w:val="00E4189F"/>
    <w:rsid w:val="00E66496"/>
    <w:rsid w:val="00E66B35"/>
    <w:rsid w:val="00E66E10"/>
    <w:rsid w:val="00E769F6"/>
    <w:rsid w:val="00E8407C"/>
    <w:rsid w:val="00E84F3C"/>
    <w:rsid w:val="00EA012C"/>
    <w:rsid w:val="00EA0BE5"/>
    <w:rsid w:val="00EA4D0A"/>
    <w:rsid w:val="00EC1823"/>
    <w:rsid w:val="00EC6A55"/>
    <w:rsid w:val="00ED0288"/>
    <w:rsid w:val="00EE4982"/>
    <w:rsid w:val="00EE52CB"/>
    <w:rsid w:val="00EF2409"/>
    <w:rsid w:val="00EF581D"/>
    <w:rsid w:val="00EF7FD8"/>
    <w:rsid w:val="00F03B72"/>
    <w:rsid w:val="00F06F59"/>
    <w:rsid w:val="00F173CD"/>
    <w:rsid w:val="00F17988"/>
    <w:rsid w:val="00F469F0"/>
    <w:rsid w:val="00F4741F"/>
    <w:rsid w:val="00F53273"/>
    <w:rsid w:val="00F6576E"/>
    <w:rsid w:val="00F755E4"/>
    <w:rsid w:val="00F77D02"/>
    <w:rsid w:val="00F77FE7"/>
    <w:rsid w:val="00F86FD7"/>
    <w:rsid w:val="00FB3A86"/>
    <w:rsid w:val="00FD36C8"/>
    <w:rsid w:val="00FE0346"/>
    <w:rsid w:val="00FF593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96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id"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DA5C33"/>
    <w:pPr>
      <w:spacing w:after="200"/>
    </w:pPr>
    <w:rPr>
      <w:i/>
      <w:iCs/>
      <w:color w:val="1F497D" w:themeColor="text2"/>
      <w:sz w:val="18"/>
      <w:szCs w:val="18"/>
    </w:rPr>
  </w:style>
  <w:style w:type="paragraph" w:styleId="BodyText">
    <w:name w:val="Body Text"/>
    <w:basedOn w:val="Normal"/>
    <w:link w:val="BodyTextChar"/>
    <w:unhideWhenUsed/>
    <w:rsid w:val="008C70C3"/>
    <w:pPr>
      <w:spacing w:after="120"/>
    </w:pPr>
  </w:style>
  <w:style w:type="character" w:customStyle="1" w:styleId="BodyTextChar">
    <w:name w:val="Body Text Char"/>
    <w:basedOn w:val="DefaultParagraphFont"/>
    <w:link w:val="BodyText"/>
    <w:rsid w:val="008C70C3"/>
    <w:rPr>
      <w:rFonts w:ascii="Helvetica" w:hAnsi="Helvetica"/>
    </w:rPr>
  </w:style>
  <w:style w:type="character" w:styleId="PlaceholderText">
    <w:name w:val="Placeholder Text"/>
    <w:basedOn w:val="DefaultParagraphFont"/>
    <w:uiPriority w:val="99"/>
    <w:semiHidden/>
    <w:rsid w:val="0027565E"/>
    <w:rPr>
      <w:color w:val="666666"/>
    </w:rPr>
  </w:style>
  <w:style w:type="paragraph" w:styleId="NormalWeb">
    <w:name w:val="Normal (Web)"/>
    <w:basedOn w:val="Normal"/>
    <w:semiHidden/>
    <w:unhideWhenUsed/>
    <w:rsid w:val="00BB69F9"/>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C80DC6"/>
    <w:rPr>
      <w:rFonts w:ascii="Helvetica" w:hAnsi="Helvetica"/>
      <w:b/>
      <w:bCs/>
      <w:lang w:eastAsia="en-US"/>
    </w:rPr>
  </w:style>
  <w:style w:type="character" w:customStyle="1" w:styleId="CommentSubjectChar">
    <w:name w:val="Comment Subject Char"/>
    <w:basedOn w:val="CommentTextChar"/>
    <w:link w:val="CommentSubject"/>
    <w:semiHidden/>
    <w:rsid w:val="00C80DC6"/>
    <w:rPr>
      <w:rFonts w:ascii="Helvetica" w:hAnsi="Helvetica"/>
      <w:b/>
      <w:bCs/>
      <w:lang w:val="id" w:eastAsia="nb-NO"/>
    </w:rPr>
  </w:style>
  <w:style w:type="paragraph" w:styleId="Revision">
    <w:name w:val="Revision"/>
    <w:hidden/>
    <w:uiPriority w:val="99"/>
    <w:semiHidden/>
    <w:rsid w:val="00C80DC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4.xml"/><Relationship Id="rId28" Type="http://schemas.openxmlformats.org/officeDocument/2006/relationships/header" Target="header6.xml"/><Relationship Id="rId10" Type="http://schemas.microsoft.com/office/2016/09/relationships/commentsIds" Target="commentsIds.xml"/><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3.xml"/><Relationship Id="rId27" Type="http://schemas.openxmlformats.org/officeDocument/2006/relationships/footer" Target="foot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wnloads\DATA%20SEDIMEN%20CINDRA.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13057582966239"/>
          <c:y val="0.15782394508378764"/>
          <c:w val="0.84068285214348204"/>
          <c:h val="0.61498432487605714"/>
        </c:manualLayout>
      </c:layout>
      <c:barChart>
        <c:barDir val="col"/>
        <c:grouping val="clustered"/>
        <c:varyColors val="0"/>
        <c:ser>
          <c:idx val="0"/>
          <c:order val="0"/>
          <c:tx>
            <c:strRef>
              <c:f>'Kelimpahan relatif'!$J$25</c:f>
              <c:strCache>
                <c:ptCount val="1"/>
                <c:pt idx="0">
                  <c:v>Emerita emeritus</c:v>
                </c:pt>
              </c:strCache>
            </c:strRef>
          </c:tx>
          <c:spPr>
            <a:solidFill>
              <a:schemeClr val="accent1"/>
            </a:solidFill>
            <a:ln>
              <a:noFill/>
            </a:ln>
            <a:effectLst/>
          </c:spPr>
          <c:invertIfNegative val="0"/>
          <c:cat>
            <c:strRef>
              <c:f>'Kelimpahan relatif'!$I$26:$I$28</c:f>
              <c:strCache>
                <c:ptCount val="3"/>
                <c:pt idx="0">
                  <c:v>Meninting Beach</c:v>
                </c:pt>
                <c:pt idx="1">
                  <c:v>Pondok Perasi Beach</c:v>
                </c:pt>
                <c:pt idx="2">
                  <c:v>Kuranji Beach</c:v>
                </c:pt>
              </c:strCache>
            </c:strRef>
          </c:cat>
          <c:val>
            <c:numRef>
              <c:f>'Kelimpahan relatif'!$J$26:$J$28</c:f>
              <c:numCache>
                <c:formatCode>0.00%</c:formatCode>
                <c:ptCount val="3"/>
                <c:pt idx="0">
                  <c:v>0.94120000000000004</c:v>
                </c:pt>
                <c:pt idx="1">
                  <c:v>0.93940000000000001</c:v>
                </c:pt>
                <c:pt idx="2">
                  <c:v>0.94640000000000002</c:v>
                </c:pt>
              </c:numCache>
            </c:numRef>
          </c:val>
          <c:extLst>
            <c:ext xmlns:c16="http://schemas.microsoft.com/office/drawing/2014/chart" uri="{C3380CC4-5D6E-409C-BE32-E72D297353CC}">
              <c16:uniqueId val="{00000000-8E5D-4007-ABDB-68F83F5BD685}"/>
            </c:ext>
          </c:extLst>
        </c:ser>
        <c:ser>
          <c:idx val="1"/>
          <c:order val="1"/>
          <c:tx>
            <c:strRef>
              <c:f>'Kelimpahan relatif'!$K$25</c:f>
              <c:strCache>
                <c:ptCount val="1"/>
                <c:pt idx="0">
                  <c:v>Hippa adactyla</c:v>
                </c:pt>
              </c:strCache>
            </c:strRef>
          </c:tx>
          <c:spPr>
            <a:solidFill>
              <a:schemeClr val="accent2"/>
            </a:solidFill>
            <a:ln>
              <a:noFill/>
            </a:ln>
            <a:effectLst/>
          </c:spPr>
          <c:invertIfNegative val="0"/>
          <c:cat>
            <c:strRef>
              <c:f>'Kelimpahan relatif'!$I$26:$I$28</c:f>
              <c:strCache>
                <c:ptCount val="3"/>
                <c:pt idx="0">
                  <c:v>Meninting Beach</c:v>
                </c:pt>
                <c:pt idx="1">
                  <c:v>Pondok Perasi Beach</c:v>
                </c:pt>
                <c:pt idx="2">
                  <c:v>Kuranji Beach</c:v>
                </c:pt>
              </c:strCache>
            </c:strRef>
          </c:cat>
          <c:val>
            <c:numRef>
              <c:f>'Kelimpahan relatif'!$K$26:$K$28</c:f>
              <c:numCache>
                <c:formatCode>0.00%</c:formatCode>
                <c:ptCount val="3"/>
                <c:pt idx="0">
                  <c:v>5.8799999999999998E-2</c:v>
                </c:pt>
                <c:pt idx="1">
                  <c:v>6.0600000000000001E-2</c:v>
                </c:pt>
                <c:pt idx="2">
                  <c:v>5.3600000000000002E-2</c:v>
                </c:pt>
              </c:numCache>
            </c:numRef>
          </c:val>
          <c:extLst>
            <c:ext xmlns:c16="http://schemas.microsoft.com/office/drawing/2014/chart" uri="{C3380CC4-5D6E-409C-BE32-E72D297353CC}">
              <c16:uniqueId val="{00000001-8E5D-4007-ABDB-68F83F5BD685}"/>
            </c:ext>
          </c:extLst>
        </c:ser>
        <c:dLbls>
          <c:showLegendKey val="0"/>
          <c:showVal val="0"/>
          <c:showCatName val="0"/>
          <c:showSerName val="0"/>
          <c:showPercent val="0"/>
          <c:showBubbleSize val="0"/>
        </c:dLbls>
        <c:gapWidth val="219"/>
        <c:overlap val="-27"/>
        <c:axId val="1444078527"/>
        <c:axId val="1444086015"/>
      </c:barChart>
      <c:catAx>
        <c:axId val="1444078527"/>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n-US" sz="1100" b="1" baseline="0">
                    <a:solidFill>
                      <a:schemeClr val="tx1"/>
                    </a:solidFill>
                  </a:rPr>
                  <a:t>Station </a:t>
                </a:r>
                <a:endParaRPr lang="en-US" sz="1100" b="1">
                  <a:solidFill>
                    <a:schemeClr val="tx1"/>
                  </a:solidFill>
                </a:endParaRPr>
              </a:p>
            </c:rich>
          </c:tx>
          <c:layout>
            <c:manualLayout>
              <c:xMode val="edge"/>
              <c:yMode val="edge"/>
              <c:x val="0.45749225536167704"/>
              <c:y val="0.89180139908625256"/>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crossAx val="1444086015"/>
        <c:crosses val="autoZero"/>
        <c:auto val="1"/>
        <c:lblAlgn val="ctr"/>
        <c:lblOffset val="100"/>
        <c:noMultiLvlLbl val="0"/>
      </c:catAx>
      <c:valAx>
        <c:axId val="1444086015"/>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b="1" baseline="0">
                    <a:solidFill>
                      <a:schemeClr val="tx1"/>
                    </a:solidFill>
                  </a:rPr>
                  <a:t>Relative abundance (%)</a:t>
                </a:r>
                <a:endParaRPr lang="en-US" sz="1050" b="1">
                  <a:solidFill>
                    <a:schemeClr val="tx1"/>
                  </a:solidFill>
                </a:endParaRPr>
              </a:p>
            </c:rich>
          </c:tx>
          <c:layout>
            <c:manualLayout>
              <c:xMode val="edge"/>
              <c:yMode val="edge"/>
              <c:x val="9.6501821630186786E-3"/>
              <c:y val="0.27540601655562291"/>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444078527"/>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100" b="1" i="1"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sz="1100" b="1" i="1" u="none" strike="noStrike" kern="1200" baseline="0">
                <a:solidFill>
                  <a:schemeClr val="tx1"/>
                </a:solidFill>
                <a:latin typeface="+mn-lt"/>
                <a:ea typeface="+mn-ea"/>
                <a:cs typeface="+mn-cs"/>
              </a:defRPr>
            </a:pPr>
            <a:endParaRPr lang="en-US"/>
          </a:p>
        </c:txPr>
      </c:legendEntry>
      <c:layout>
        <c:manualLayout>
          <c:xMode val="edge"/>
          <c:yMode val="edge"/>
          <c:x val="0.22913304756482156"/>
          <c:y val="5.5538858117896633E-2"/>
          <c:w val="0.61378474137753014"/>
          <c:h val="8.520225367701432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c:f>
              <c:strCache>
                <c:ptCount val="1"/>
                <c:pt idx="0">
                  <c:v>Pebble (4 mm)</c:v>
                </c:pt>
              </c:strCache>
            </c:strRef>
          </c:tx>
          <c:spPr>
            <a:solidFill>
              <a:schemeClr val="accent1"/>
            </a:solidFill>
            <a:ln>
              <a:noFill/>
            </a:ln>
            <a:effectLst/>
          </c:spPr>
          <c:invertIfNegative val="0"/>
          <c:val>
            <c:numRef>
              <c:f>Sheet1!$C$4:$C$18</c:f>
              <c:numCache>
                <c:formatCode>General</c:formatCode>
                <c:ptCount val="15"/>
                <c:pt idx="0">
                  <c:v>0</c:v>
                </c:pt>
                <c:pt idx="1">
                  <c:v>5</c:v>
                </c:pt>
                <c:pt idx="2">
                  <c:v>0</c:v>
                </c:pt>
                <c:pt idx="3">
                  <c:v>0</c:v>
                </c:pt>
                <c:pt idx="4">
                  <c:v>0</c:v>
                </c:pt>
                <c:pt idx="5">
                  <c:v>0</c:v>
                </c:pt>
                <c:pt idx="6">
                  <c:v>5</c:v>
                </c:pt>
                <c:pt idx="7">
                  <c:v>0</c:v>
                </c:pt>
                <c:pt idx="8">
                  <c:v>21</c:v>
                </c:pt>
                <c:pt idx="9">
                  <c:v>0</c:v>
                </c:pt>
                <c:pt idx="10">
                  <c:v>3</c:v>
                </c:pt>
                <c:pt idx="11">
                  <c:v>9</c:v>
                </c:pt>
                <c:pt idx="12">
                  <c:v>0</c:v>
                </c:pt>
                <c:pt idx="13">
                  <c:v>6</c:v>
                </c:pt>
                <c:pt idx="14">
                  <c:v>2</c:v>
                </c:pt>
              </c:numCache>
            </c:numRef>
          </c:val>
          <c:extLst>
            <c:ext xmlns:c16="http://schemas.microsoft.com/office/drawing/2014/chart" uri="{C3380CC4-5D6E-409C-BE32-E72D297353CC}">
              <c16:uniqueId val="{00000000-26F8-40BF-8513-0E09CDEA1AEA}"/>
            </c:ext>
          </c:extLst>
        </c:ser>
        <c:ser>
          <c:idx val="1"/>
          <c:order val="1"/>
          <c:tx>
            <c:strRef>
              <c:f>Sheet1!$D$3</c:f>
              <c:strCache>
                <c:ptCount val="1"/>
                <c:pt idx="0">
                  <c:v>Granule (2-4 mm)</c:v>
                </c:pt>
              </c:strCache>
            </c:strRef>
          </c:tx>
          <c:spPr>
            <a:solidFill>
              <a:schemeClr val="accent2"/>
            </a:solidFill>
            <a:ln>
              <a:noFill/>
            </a:ln>
            <a:effectLst/>
          </c:spPr>
          <c:invertIfNegative val="0"/>
          <c:val>
            <c:numRef>
              <c:f>Sheet1!$D$4:$D$18</c:f>
              <c:numCache>
                <c:formatCode>General</c:formatCode>
                <c:ptCount val="15"/>
                <c:pt idx="0">
                  <c:v>0</c:v>
                </c:pt>
                <c:pt idx="1">
                  <c:v>0</c:v>
                </c:pt>
                <c:pt idx="2">
                  <c:v>0</c:v>
                </c:pt>
                <c:pt idx="3">
                  <c:v>0</c:v>
                </c:pt>
                <c:pt idx="4">
                  <c:v>0</c:v>
                </c:pt>
                <c:pt idx="5">
                  <c:v>0</c:v>
                </c:pt>
                <c:pt idx="6">
                  <c:v>0</c:v>
                </c:pt>
                <c:pt idx="7">
                  <c:v>0</c:v>
                </c:pt>
                <c:pt idx="8">
                  <c:v>0</c:v>
                </c:pt>
                <c:pt idx="9">
                  <c:v>0</c:v>
                </c:pt>
                <c:pt idx="10">
                  <c:v>0</c:v>
                </c:pt>
                <c:pt idx="11">
                  <c:v>11</c:v>
                </c:pt>
                <c:pt idx="12">
                  <c:v>0</c:v>
                </c:pt>
                <c:pt idx="13">
                  <c:v>15</c:v>
                </c:pt>
                <c:pt idx="14">
                  <c:v>0</c:v>
                </c:pt>
              </c:numCache>
            </c:numRef>
          </c:val>
          <c:extLst>
            <c:ext xmlns:c16="http://schemas.microsoft.com/office/drawing/2014/chart" uri="{C3380CC4-5D6E-409C-BE32-E72D297353CC}">
              <c16:uniqueId val="{00000001-26F8-40BF-8513-0E09CDEA1AEA}"/>
            </c:ext>
          </c:extLst>
        </c:ser>
        <c:ser>
          <c:idx val="2"/>
          <c:order val="2"/>
          <c:tx>
            <c:strRef>
              <c:f>Sheet1!$E$3</c:f>
              <c:strCache>
                <c:ptCount val="1"/>
                <c:pt idx="0">
                  <c:v>Very coarse sand (1-2 mm)</c:v>
                </c:pt>
              </c:strCache>
            </c:strRef>
          </c:tx>
          <c:spPr>
            <a:solidFill>
              <a:srgbClr val="002060"/>
            </a:solidFill>
            <a:ln>
              <a:noFill/>
            </a:ln>
            <a:effectLst/>
          </c:spPr>
          <c:invertIfNegative val="0"/>
          <c:val>
            <c:numRef>
              <c:f>Sheet1!$E$4:$E$18</c:f>
              <c:numCache>
                <c:formatCode>General</c:formatCode>
                <c:ptCount val="15"/>
                <c:pt idx="0">
                  <c:v>3</c:v>
                </c:pt>
                <c:pt idx="1">
                  <c:v>1</c:v>
                </c:pt>
                <c:pt idx="2">
                  <c:v>2</c:v>
                </c:pt>
                <c:pt idx="3">
                  <c:v>3</c:v>
                </c:pt>
                <c:pt idx="4">
                  <c:v>4</c:v>
                </c:pt>
                <c:pt idx="5">
                  <c:v>1</c:v>
                </c:pt>
                <c:pt idx="6">
                  <c:v>1</c:v>
                </c:pt>
                <c:pt idx="7">
                  <c:v>1</c:v>
                </c:pt>
                <c:pt idx="8">
                  <c:v>19</c:v>
                </c:pt>
                <c:pt idx="9">
                  <c:v>0</c:v>
                </c:pt>
                <c:pt idx="10">
                  <c:v>48</c:v>
                </c:pt>
                <c:pt idx="11">
                  <c:v>21</c:v>
                </c:pt>
                <c:pt idx="12">
                  <c:v>1</c:v>
                </c:pt>
                <c:pt idx="13">
                  <c:v>15</c:v>
                </c:pt>
                <c:pt idx="14">
                  <c:v>13</c:v>
                </c:pt>
              </c:numCache>
            </c:numRef>
          </c:val>
          <c:extLst>
            <c:ext xmlns:c16="http://schemas.microsoft.com/office/drawing/2014/chart" uri="{C3380CC4-5D6E-409C-BE32-E72D297353CC}">
              <c16:uniqueId val="{00000002-26F8-40BF-8513-0E09CDEA1AEA}"/>
            </c:ext>
          </c:extLst>
        </c:ser>
        <c:ser>
          <c:idx val="3"/>
          <c:order val="3"/>
          <c:tx>
            <c:strRef>
              <c:f>Sheet1!$F$3</c:f>
              <c:strCache>
                <c:ptCount val="1"/>
                <c:pt idx="0">
                  <c:v>Medium sand (0,15-1 mm)</c:v>
                </c:pt>
              </c:strCache>
            </c:strRef>
          </c:tx>
          <c:spPr>
            <a:solidFill>
              <a:srgbClr val="00B050"/>
            </a:solidFill>
            <a:ln>
              <a:noFill/>
            </a:ln>
            <a:effectLst/>
          </c:spPr>
          <c:invertIfNegative val="0"/>
          <c:val>
            <c:numRef>
              <c:f>Sheet1!$F$4:$F$18</c:f>
              <c:numCache>
                <c:formatCode>General</c:formatCode>
                <c:ptCount val="15"/>
                <c:pt idx="0">
                  <c:v>93</c:v>
                </c:pt>
                <c:pt idx="1">
                  <c:v>94</c:v>
                </c:pt>
                <c:pt idx="2">
                  <c:v>97</c:v>
                </c:pt>
                <c:pt idx="3">
                  <c:v>95</c:v>
                </c:pt>
                <c:pt idx="4">
                  <c:v>96</c:v>
                </c:pt>
                <c:pt idx="5">
                  <c:v>98</c:v>
                </c:pt>
                <c:pt idx="6">
                  <c:v>94</c:v>
                </c:pt>
                <c:pt idx="7">
                  <c:v>98</c:v>
                </c:pt>
                <c:pt idx="8">
                  <c:v>59</c:v>
                </c:pt>
                <c:pt idx="9">
                  <c:v>92</c:v>
                </c:pt>
                <c:pt idx="10">
                  <c:v>49</c:v>
                </c:pt>
                <c:pt idx="11">
                  <c:v>56</c:v>
                </c:pt>
                <c:pt idx="12">
                  <c:v>99</c:v>
                </c:pt>
                <c:pt idx="13">
                  <c:v>62</c:v>
                </c:pt>
                <c:pt idx="14">
                  <c:v>76</c:v>
                </c:pt>
              </c:numCache>
            </c:numRef>
          </c:val>
          <c:extLst>
            <c:ext xmlns:c16="http://schemas.microsoft.com/office/drawing/2014/chart" uri="{C3380CC4-5D6E-409C-BE32-E72D297353CC}">
              <c16:uniqueId val="{00000003-26F8-40BF-8513-0E09CDEA1AEA}"/>
            </c:ext>
          </c:extLst>
        </c:ser>
        <c:ser>
          <c:idx val="4"/>
          <c:order val="4"/>
          <c:tx>
            <c:strRef>
              <c:f>Sheet1!$G$3</c:f>
              <c:strCache>
                <c:ptCount val="1"/>
                <c:pt idx="0">
                  <c:v>Coarse silt (0,38 mm)</c:v>
                </c:pt>
              </c:strCache>
            </c:strRef>
          </c:tx>
          <c:spPr>
            <a:solidFill>
              <a:srgbClr val="FFFF00"/>
            </a:solidFill>
            <a:ln>
              <a:noFill/>
            </a:ln>
            <a:effectLst/>
          </c:spPr>
          <c:invertIfNegative val="0"/>
          <c:val>
            <c:numRef>
              <c:f>Sheet1!$G$4:$G$18</c:f>
              <c:numCache>
                <c:formatCode>General</c:formatCode>
                <c:ptCount val="15"/>
                <c:pt idx="0">
                  <c:v>3</c:v>
                </c:pt>
                <c:pt idx="1">
                  <c:v>1</c:v>
                </c:pt>
                <c:pt idx="2">
                  <c:v>1</c:v>
                </c:pt>
                <c:pt idx="3">
                  <c:v>1</c:v>
                </c:pt>
                <c:pt idx="4">
                  <c:v>1</c:v>
                </c:pt>
                <c:pt idx="5">
                  <c:v>0</c:v>
                </c:pt>
                <c:pt idx="6">
                  <c:v>1</c:v>
                </c:pt>
                <c:pt idx="7">
                  <c:v>0</c:v>
                </c:pt>
                <c:pt idx="8">
                  <c:v>1</c:v>
                </c:pt>
                <c:pt idx="9">
                  <c:v>8</c:v>
                </c:pt>
                <c:pt idx="10">
                  <c:v>0</c:v>
                </c:pt>
                <c:pt idx="11">
                  <c:v>2</c:v>
                </c:pt>
                <c:pt idx="12">
                  <c:v>1</c:v>
                </c:pt>
                <c:pt idx="13">
                  <c:v>3</c:v>
                </c:pt>
                <c:pt idx="14">
                  <c:v>9</c:v>
                </c:pt>
              </c:numCache>
            </c:numRef>
          </c:val>
          <c:extLst>
            <c:ext xmlns:c16="http://schemas.microsoft.com/office/drawing/2014/chart" uri="{C3380CC4-5D6E-409C-BE32-E72D297353CC}">
              <c16:uniqueId val="{00000004-26F8-40BF-8513-0E09CDEA1AEA}"/>
            </c:ext>
          </c:extLst>
        </c:ser>
        <c:dLbls>
          <c:showLegendKey val="0"/>
          <c:showVal val="0"/>
          <c:showCatName val="0"/>
          <c:showSerName val="0"/>
          <c:showPercent val="0"/>
          <c:showBubbleSize val="0"/>
        </c:dLbls>
        <c:gapWidth val="219"/>
        <c:overlap val="-27"/>
        <c:axId val="263172096"/>
        <c:axId val="227945856"/>
      </c:barChart>
      <c:catAx>
        <c:axId val="263172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a:t>
                </a:r>
                <a:r>
                  <a:rPr lang="en-US" baseline="0"/>
                  <a:t> meter</a:t>
                </a:r>
                <a:endParaRPr lang="en-ID"/>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945856"/>
        <c:crosses val="autoZero"/>
        <c:auto val="1"/>
        <c:lblAlgn val="ctr"/>
        <c:lblOffset val="100"/>
        <c:noMultiLvlLbl val="0"/>
      </c:catAx>
      <c:valAx>
        <c:axId val="2279458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 baseline="0"/>
                  <a:t>Sedimen</a:t>
                </a:r>
                <a:r>
                  <a:rPr lang="en-US" baseline="0"/>
                  <a:t>t</a:t>
                </a:r>
                <a:r>
                  <a:rPr lang="id" baseline="0"/>
                  <a:t> </a:t>
                </a:r>
                <a:endParaRPr lang="en-ID"/>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1720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korelasi!$F$4</c:f>
              <c:strCache>
                <c:ptCount val="1"/>
                <c:pt idx="0">
                  <c:v>medium sand</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28334317585301838"/>
                  <c:y val="-9.866287547389909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korelasi!$F$5:$F$19</c:f>
              <c:numCache>
                <c:formatCode>0%</c:formatCode>
                <c:ptCount val="15"/>
                <c:pt idx="0">
                  <c:v>0.93034238488783938</c:v>
                </c:pt>
                <c:pt idx="1">
                  <c:v>0.94047158871279468</c:v>
                </c:pt>
                <c:pt idx="2">
                  <c:v>0.96624472573839681</c:v>
                </c:pt>
                <c:pt idx="3">
                  <c:v>0.95124899274778407</c:v>
                </c:pt>
                <c:pt idx="4">
                  <c:v>0.95502008032128505</c:v>
                </c:pt>
                <c:pt idx="5">
                  <c:v>0.98069498069498073</c:v>
                </c:pt>
                <c:pt idx="6">
                  <c:v>0.93612928049249711</c:v>
                </c:pt>
                <c:pt idx="7">
                  <c:v>0.9827721221613156</c:v>
                </c:pt>
                <c:pt idx="8">
                  <c:v>0.59349302824454775</c:v>
                </c:pt>
                <c:pt idx="9">
                  <c:v>0.98110172899075199</c:v>
                </c:pt>
                <c:pt idx="10">
                  <c:v>0.48978819969742809</c:v>
                </c:pt>
                <c:pt idx="11">
                  <c:v>0.55873821609862218</c:v>
                </c:pt>
                <c:pt idx="12">
                  <c:v>0.9854267869535045</c:v>
                </c:pt>
                <c:pt idx="13">
                  <c:v>0.61875714830346928</c:v>
                </c:pt>
                <c:pt idx="14">
                  <c:v>0.76491365777080067</c:v>
                </c:pt>
              </c:numCache>
            </c:numRef>
          </c:xVal>
          <c:yVal>
            <c:numRef>
              <c:f>korelasi!$E$5:$E$19</c:f>
              <c:numCache>
                <c:formatCode>General</c:formatCode>
                <c:ptCount val="15"/>
                <c:pt idx="0">
                  <c:v>8</c:v>
                </c:pt>
                <c:pt idx="1">
                  <c:v>6</c:v>
                </c:pt>
                <c:pt idx="2">
                  <c:v>8</c:v>
                </c:pt>
                <c:pt idx="3">
                  <c:v>5</c:v>
                </c:pt>
                <c:pt idx="4">
                  <c:v>7</c:v>
                </c:pt>
                <c:pt idx="5">
                  <c:v>8</c:v>
                </c:pt>
                <c:pt idx="6">
                  <c:v>7</c:v>
                </c:pt>
                <c:pt idx="7">
                  <c:v>6</c:v>
                </c:pt>
                <c:pt idx="8">
                  <c:v>7</c:v>
                </c:pt>
                <c:pt idx="9">
                  <c:v>5</c:v>
                </c:pt>
                <c:pt idx="10">
                  <c:v>12</c:v>
                </c:pt>
                <c:pt idx="11">
                  <c:v>10</c:v>
                </c:pt>
                <c:pt idx="12">
                  <c:v>10</c:v>
                </c:pt>
                <c:pt idx="13">
                  <c:v>12</c:v>
                </c:pt>
                <c:pt idx="14">
                  <c:v>12</c:v>
                </c:pt>
              </c:numCache>
            </c:numRef>
          </c:yVal>
          <c:smooth val="0"/>
          <c:extLst>
            <c:ext xmlns:c16="http://schemas.microsoft.com/office/drawing/2014/chart" uri="{C3380CC4-5D6E-409C-BE32-E72D297353CC}">
              <c16:uniqueId val="{00000002-7C12-46BB-8760-85C982A9F7CF}"/>
            </c:ext>
          </c:extLst>
        </c:ser>
        <c:dLbls>
          <c:showLegendKey val="0"/>
          <c:showVal val="0"/>
          <c:showCatName val="0"/>
          <c:showSerName val="0"/>
          <c:showPercent val="0"/>
          <c:showBubbleSize val="0"/>
        </c:dLbls>
        <c:axId val="482186943"/>
        <c:axId val="482188607"/>
      </c:scatterChart>
      <c:valAx>
        <c:axId val="4821869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medium</a:t>
                </a:r>
                <a:r>
                  <a:rPr lang="en-US" baseline="0"/>
                  <a:t> sand</a:t>
                </a:r>
                <a:r>
                  <a:rPr lang="id"/>
                  <a:t> </a:t>
                </a:r>
                <a:r>
                  <a:rPr lang="id" baseline="0"/>
                  <a: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188607"/>
        <c:crosses val="autoZero"/>
        <c:crossBetween val="midCat"/>
      </c:valAx>
      <c:valAx>
        <c:axId val="48218860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Abundance</a:t>
                </a:r>
                <a:r>
                  <a:rPr lang="en-US" baseline="0"/>
                  <a:t> </a:t>
                </a:r>
                <a:r>
                  <a:rPr lang="id"/>
                  <a:t> </a:t>
                </a:r>
                <a:r>
                  <a:rPr lang="id" baseline="0"/>
                  <a:t>Ind/m </a:t>
                </a:r>
                <a:r>
                  <a:rPr lang="id" baseline="30000"/>
                  <a:t>2</a:t>
                </a:r>
              </a:p>
            </c:rich>
          </c:tx>
          <c:layout>
            <c:manualLayout>
              <c:xMode val="edge"/>
              <c:yMode val="edge"/>
              <c:x val="2.3895308104084335E-2"/>
              <c:y val="0.301964933709229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186943"/>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21947528433945757"/>
                  <c:y val="-0.1294878244386118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korelasi!$I$5:$I$19</c:f>
              <c:numCache>
                <c:formatCode>0%</c:formatCode>
                <c:ptCount val="15"/>
                <c:pt idx="0">
                  <c:v>0.96</c:v>
                </c:pt>
                <c:pt idx="1">
                  <c:v>0.95</c:v>
                </c:pt>
                <c:pt idx="2">
                  <c:v>0.99</c:v>
                </c:pt>
                <c:pt idx="3">
                  <c:v>0.98</c:v>
                </c:pt>
                <c:pt idx="4">
                  <c:v>0.99</c:v>
                </c:pt>
                <c:pt idx="5">
                  <c:v>0.99</c:v>
                </c:pt>
                <c:pt idx="6">
                  <c:v>0.94</c:v>
                </c:pt>
                <c:pt idx="7">
                  <c:v>0.99</c:v>
                </c:pt>
                <c:pt idx="8">
                  <c:v>0.79</c:v>
                </c:pt>
                <c:pt idx="9">
                  <c:v>1</c:v>
                </c:pt>
                <c:pt idx="10">
                  <c:v>0.96</c:v>
                </c:pt>
                <c:pt idx="11">
                  <c:v>0.77</c:v>
                </c:pt>
                <c:pt idx="12">
                  <c:v>0.99</c:v>
                </c:pt>
                <c:pt idx="13">
                  <c:v>0.76</c:v>
                </c:pt>
                <c:pt idx="14">
                  <c:v>0.9</c:v>
                </c:pt>
              </c:numCache>
            </c:numRef>
          </c:xVal>
          <c:yVal>
            <c:numRef>
              <c:f>korelasi!$H$5:$H$19</c:f>
              <c:numCache>
                <c:formatCode>General</c:formatCode>
                <c:ptCount val="15"/>
                <c:pt idx="0">
                  <c:v>8</c:v>
                </c:pt>
                <c:pt idx="1">
                  <c:v>6</c:v>
                </c:pt>
                <c:pt idx="2">
                  <c:v>8</c:v>
                </c:pt>
                <c:pt idx="3">
                  <c:v>5</c:v>
                </c:pt>
                <c:pt idx="4">
                  <c:v>7</c:v>
                </c:pt>
                <c:pt idx="5">
                  <c:v>8</c:v>
                </c:pt>
                <c:pt idx="6">
                  <c:v>7</c:v>
                </c:pt>
                <c:pt idx="7">
                  <c:v>6</c:v>
                </c:pt>
                <c:pt idx="8">
                  <c:v>7</c:v>
                </c:pt>
                <c:pt idx="9">
                  <c:v>5</c:v>
                </c:pt>
                <c:pt idx="10">
                  <c:v>12</c:v>
                </c:pt>
                <c:pt idx="11">
                  <c:v>10</c:v>
                </c:pt>
                <c:pt idx="12">
                  <c:v>10</c:v>
                </c:pt>
                <c:pt idx="13">
                  <c:v>12</c:v>
                </c:pt>
                <c:pt idx="14">
                  <c:v>12</c:v>
                </c:pt>
              </c:numCache>
            </c:numRef>
          </c:yVal>
          <c:smooth val="0"/>
          <c:extLst>
            <c:ext xmlns:c16="http://schemas.microsoft.com/office/drawing/2014/chart" uri="{C3380CC4-5D6E-409C-BE32-E72D297353CC}">
              <c16:uniqueId val="{00000002-9C55-419B-A475-3DF398FDAEF6}"/>
            </c:ext>
          </c:extLst>
        </c:ser>
        <c:dLbls>
          <c:showLegendKey val="0"/>
          <c:showVal val="0"/>
          <c:showCatName val="0"/>
          <c:showSerName val="0"/>
          <c:showPercent val="0"/>
          <c:showBubbleSize val="0"/>
        </c:dLbls>
        <c:axId val="473059375"/>
        <c:axId val="473073103"/>
      </c:scatterChart>
      <c:valAx>
        <c:axId val="4730593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medium sand &amp; coarse sand</a:t>
                </a:r>
                <a:r>
                  <a:rPr lang="id" baseline="0"/>
                  <a:t>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073103"/>
        <c:crosses val="autoZero"/>
        <c:crossBetween val="midCat"/>
      </c:valAx>
      <c:valAx>
        <c:axId val="4730731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Abundance</a:t>
                </a:r>
                <a:r>
                  <a:rPr lang="id" sz="1000" b="0" i="0" u="none" strike="noStrike" kern="1200" baseline="0">
                    <a:solidFill>
                      <a:sysClr val="windowText" lastClr="000000">
                        <a:lumMod val="65000"/>
                        <a:lumOff val="35000"/>
                      </a:sysClr>
                    </a:solidFill>
                  </a:rPr>
                  <a:t> Ind/m </a:t>
                </a:r>
                <a:r>
                  <a:rPr lang="id" sz="1000" b="0" i="0" u="none" strike="noStrike" kern="1200" baseline="30000">
                    <a:solidFill>
                      <a:sysClr val="windowText" lastClr="000000">
                        <a:lumMod val="65000"/>
                        <a:lumOff val="35000"/>
                      </a:sysClr>
                    </a:solidFill>
                  </a:rPr>
                  <a:t>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059375"/>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10063210848643919"/>
                  <c:y val="-4.208333333333333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korelasi!$L$5:$L$19</c:f>
              <c:numCache>
                <c:formatCode>0%</c:formatCode>
                <c:ptCount val="15"/>
                <c:pt idx="0">
                  <c:v>3.2270759543486807E-2</c:v>
                </c:pt>
                <c:pt idx="1">
                  <c:v>6.1847700038654817E-3</c:v>
                </c:pt>
                <c:pt idx="2">
                  <c:v>2.2631377061756816E-2</c:v>
                </c:pt>
                <c:pt idx="3">
                  <c:v>3.2634971796937952E-2</c:v>
                </c:pt>
                <c:pt idx="4">
                  <c:v>3.8152610441767064E-2</c:v>
                </c:pt>
                <c:pt idx="5">
                  <c:v>1.0810810810810811E-2</c:v>
                </c:pt>
                <c:pt idx="6">
                  <c:v>6.1562139284340144E-3</c:v>
                </c:pt>
                <c:pt idx="7">
                  <c:v>9.7885669537979662E-3</c:v>
                </c:pt>
                <c:pt idx="8">
                  <c:v>0.19306399713979264</c:v>
                </c:pt>
                <c:pt idx="9">
                  <c:v>0.13108320251177394</c:v>
                </c:pt>
                <c:pt idx="10">
                  <c:v>0.47503782148260204</c:v>
                </c:pt>
                <c:pt idx="11">
                  <c:v>0.21283538796229148</c:v>
                </c:pt>
                <c:pt idx="12">
                  <c:v>9.3684941013185297E-3</c:v>
                </c:pt>
                <c:pt idx="13">
                  <c:v>0.14563476934807473</c:v>
                </c:pt>
                <c:pt idx="14">
                  <c:v>0.13108320251177394</c:v>
                </c:pt>
              </c:numCache>
            </c:numRef>
          </c:xVal>
          <c:yVal>
            <c:numRef>
              <c:f>korelasi!$K$5:$K$19</c:f>
              <c:numCache>
                <c:formatCode>General</c:formatCode>
                <c:ptCount val="15"/>
                <c:pt idx="0">
                  <c:v>8</c:v>
                </c:pt>
                <c:pt idx="1">
                  <c:v>6</c:v>
                </c:pt>
                <c:pt idx="2">
                  <c:v>8</c:v>
                </c:pt>
                <c:pt idx="3">
                  <c:v>5</c:v>
                </c:pt>
                <c:pt idx="4">
                  <c:v>7</c:v>
                </c:pt>
                <c:pt idx="5">
                  <c:v>8</c:v>
                </c:pt>
                <c:pt idx="6">
                  <c:v>7</c:v>
                </c:pt>
                <c:pt idx="7">
                  <c:v>6</c:v>
                </c:pt>
                <c:pt idx="8">
                  <c:v>7</c:v>
                </c:pt>
                <c:pt idx="9">
                  <c:v>5</c:v>
                </c:pt>
                <c:pt idx="10">
                  <c:v>12</c:v>
                </c:pt>
                <c:pt idx="11">
                  <c:v>10</c:v>
                </c:pt>
                <c:pt idx="12">
                  <c:v>10</c:v>
                </c:pt>
                <c:pt idx="13">
                  <c:v>12</c:v>
                </c:pt>
                <c:pt idx="14">
                  <c:v>12</c:v>
                </c:pt>
              </c:numCache>
            </c:numRef>
          </c:yVal>
          <c:smooth val="0"/>
          <c:extLst>
            <c:ext xmlns:c16="http://schemas.microsoft.com/office/drawing/2014/chart" uri="{C3380CC4-5D6E-409C-BE32-E72D297353CC}">
              <c16:uniqueId val="{00000002-23DC-4FD4-8337-DF42C7FB4E56}"/>
            </c:ext>
          </c:extLst>
        </c:ser>
        <c:dLbls>
          <c:showLegendKey val="0"/>
          <c:showVal val="0"/>
          <c:showCatName val="0"/>
          <c:showSerName val="0"/>
          <c:showPercent val="0"/>
          <c:showBubbleSize val="0"/>
        </c:dLbls>
        <c:axId val="376453743"/>
        <c:axId val="376473711"/>
      </c:scatterChart>
      <c:valAx>
        <c:axId val="3764537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very coarse sand</a:t>
                </a:r>
                <a:r>
                  <a:rPr lang="id" baseline="0"/>
                  <a:t>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473711"/>
        <c:crosses val="autoZero"/>
        <c:crossBetween val="midCat"/>
      </c:valAx>
      <c:valAx>
        <c:axId val="3764737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Abundance </a:t>
                </a:r>
                <a:r>
                  <a:rPr lang="id" sz="1000" b="0" i="0" u="none" strike="noStrike" kern="1200" baseline="0">
                    <a:solidFill>
                      <a:sysClr val="windowText" lastClr="000000">
                        <a:lumMod val="65000"/>
                        <a:lumOff val="35000"/>
                      </a:sysClr>
                    </a:solidFill>
                  </a:rPr>
                  <a:t> Ind/m </a:t>
                </a:r>
                <a:r>
                  <a:rPr lang="id" sz="1000" b="0" i="0" u="none" strike="noStrike" kern="1200" baseline="30000">
                    <a:solidFill>
                      <a:sysClr val="windowText" lastClr="000000">
                        <a:lumMod val="65000"/>
                        <a:lumOff val="35000"/>
                      </a:sysClr>
                    </a:solidFill>
                  </a:rPr>
                  <a:t>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453743"/>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F1FC8-BB0A-41F6-8A00-4FFA556B1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8</Pages>
  <Words>2976</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19906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Mayura Rane</cp:lastModifiedBy>
  <cp:revision>10</cp:revision>
  <cp:lastPrinted>1999-07-06T11:00:00Z</cp:lastPrinted>
  <dcterms:created xsi:type="dcterms:W3CDTF">2026-05-06T01:08:00Z</dcterms:created>
  <dcterms:modified xsi:type="dcterms:W3CDTF">2026-05-07T06:42:00Z</dcterms:modified>
</cp:coreProperties>
</file>