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FA520" w14:textId="251D611C" w:rsidR="00EB2359" w:rsidRDefault="00847A31" w:rsidP="00084DDD">
      <w:pPr>
        <w:spacing w:after="0" w:line="259" w:lineRule="auto"/>
        <w:ind w:right="702" w:firstLine="0"/>
        <w:jc w:val="center"/>
        <w:rPr>
          <w:ins w:id="0" w:author="Philip Ibukun" w:date="2026-05-11T13:03:00Z"/>
          <w:b/>
          <w:bCs/>
          <w:szCs w:val="24"/>
        </w:rPr>
      </w:pPr>
      <w:commentRangeStart w:id="1"/>
      <w:r w:rsidRPr="00847A31">
        <w:rPr>
          <w:rFonts w:ascii="Cambria" w:hAnsi="Cambria"/>
          <w:b/>
          <w:bCs/>
          <w:szCs w:val="24"/>
        </w:rPr>
        <w:t>Mediating Role of Educational Management Practices of School Heads on the Correlation between Psychological Well-being and Resilience of Early Childhood Education Teachers</w:t>
      </w:r>
      <w:commentRangeEnd w:id="1"/>
      <w:r w:rsidR="006D7D96">
        <w:rPr>
          <w:rStyle w:val="CommentReference"/>
        </w:rPr>
        <w:commentReference w:id="1"/>
      </w:r>
      <w:r w:rsidR="0067131C" w:rsidRPr="00D62B08">
        <w:rPr>
          <w:rFonts w:ascii="Cambria" w:hAnsi="Cambria"/>
          <w:b/>
          <w:bCs/>
          <w:szCs w:val="24"/>
        </w:rPr>
        <w:t xml:space="preserve"> </w:t>
      </w:r>
      <w:ins w:id="2" w:author="Philip Ibukun" w:date="2026-05-11T13:02:00Z">
        <w:r w:rsidR="006D7D96" w:rsidRPr="00250C7A">
          <w:rPr>
            <w:b/>
            <w:bCs/>
            <w:szCs w:val="24"/>
          </w:rPr>
          <w:t>“Educational Management Practices as a Mediator between Psychological Well-Being and Resilience among Early Childhood Education Teachers”</w:t>
        </w:r>
      </w:ins>
    </w:p>
    <w:p w14:paraId="73233753" w14:textId="77777777" w:rsidR="006D7D96" w:rsidRDefault="006D7D96" w:rsidP="00084DDD">
      <w:pPr>
        <w:spacing w:after="0" w:line="259" w:lineRule="auto"/>
        <w:ind w:right="702" w:firstLine="0"/>
        <w:jc w:val="center"/>
        <w:rPr>
          <w:ins w:id="3" w:author="Philip Ibukun" w:date="2026-05-11T13:01:00Z"/>
          <w:rFonts w:ascii="Cambria" w:hAnsi="Cambria"/>
          <w:b/>
          <w:bCs/>
          <w:szCs w:val="24"/>
        </w:rPr>
      </w:pPr>
    </w:p>
    <w:p w14:paraId="69D05C78" w14:textId="77777777" w:rsidR="006D7D96" w:rsidRPr="00D62B08" w:rsidRDefault="006D7D96" w:rsidP="00084DDD">
      <w:pPr>
        <w:spacing w:after="0" w:line="259" w:lineRule="auto"/>
        <w:ind w:right="702" w:firstLine="0"/>
        <w:jc w:val="center"/>
        <w:rPr>
          <w:rFonts w:ascii="Cambria" w:hAnsi="Cambria"/>
          <w:b/>
          <w:bCs/>
          <w:szCs w:val="24"/>
        </w:rPr>
      </w:pPr>
    </w:p>
    <w:p w14:paraId="65FE8501" w14:textId="003CE20D" w:rsidR="00EB2359" w:rsidRPr="00D62B08" w:rsidRDefault="00EB2359" w:rsidP="007C70D8">
      <w:pPr>
        <w:spacing w:after="163" w:line="259" w:lineRule="auto"/>
        <w:ind w:right="702" w:firstLine="0"/>
        <w:jc w:val="center"/>
        <w:rPr>
          <w:rFonts w:ascii="Cambria" w:hAnsi="Cambria"/>
          <w:szCs w:val="24"/>
        </w:rPr>
      </w:pPr>
    </w:p>
    <w:p w14:paraId="02C4793A" w14:textId="4D37F2DD" w:rsidR="007C70D8" w:rsidRPr="00D62B08" w:rsidRDefault="007C70D8" w:rsidP="007C70D8">
      <w:pPr>
        <w:spacing w:after="0" w:line="260" w:lineRule="auto"/>
        <w:ind w:left="1849" w:right="2549" w:hanging="10"/>
        <w:jc w:val="center"/>
        <w:rPr>
          <w:rFonts w:ascii="Cambria" w:hAnsi="Cambria"/>
          <w:color w:val="000000" w:themeColor="text1"/>
          <w:szCs w:val="24"/>
        </w:rPr>
      </w:pPr>
    </w:p>
    <w:p w14:paraId="75E085F3" w14:textId="3AB8C96A" w:rsidR="00EB2359" w:rsidRPr="00D62B08" w:rsidRDefault="00EB2359" w:rsidP="007C70D8">
      <w:pPr>
        <w:spacing w:after="3" w:line="259" w:lineRule="auto"/>
        <w:ind w:right="702" w:firstLine="0"/>
        <w:jc w:val="center"/>
        <w:rPr>
          <w:rFonts w:ascii="Cambria" w:hAnsi="Cambria"/>
          <w:szCs w:val="24"/>
        </w:rPr>
      </w:pPr>
    </w:p>
    <w:p w14:paraId="417FBAF5" w14:textId="77777777" w:rsidR="00EB2359" w:rsidRPr="00D62B08" w:rsidRDefault="0067131C" w:rsidP="00084DDD">
      <w:pPr>
        <w:spacing w:after="3" w:line="259" w:lineRule="auto"/>
        <w:ind w:right="702" w:firstLine="0"/>
        <w:jc w:val="center"/>
        <w:rPr>
          <w:rFonts w:ascii="Cambria" w:hAnsi="Cambria"/>
          <w:szCs w:val="24"/>
        </w:rPr>
      </w:pPr>
      <w:r w:rsidRPr="00D62B08">
        <w:rPr>
          <w:rFonts w:ascii="Cambria" w:hAnsi="Cambria"/>
          <w:szCs w:val="24"/>
        </w:rPr>
        <w:t xml:space="preserve"> </w:t>
      </w:r>
    </w:p>
    <w:p w14:paraId="5C341042" w14:textId="77777777" w:rsidR="00EB2359" w:rsidRPr="00D62B08" w:rsidRDefault="0067131C" w:rsidP="00084DDD">
      <w:pPr>
        <w:pStyle w:val="Heading2"/>
        <w:ind w:right="282"/>
        <w:rPr>
          <w:rFonts w:ascii="Cambria" w:hAnsi="Cambria"/>
          <w:szCs w:val="24"/>
        </w:rPr>
      </w:pPr>
      <w:r w:rsidRPr="00D62B08">
        <w:rPr>
          <w:rFonts w:ascii="Cambria" w:hAnsi="Cambria"/>
          <w:szCs w:val="24"/>
        </w:rPr>
        <w:t xml:space="preserve">ABSTRACT  </w:t>
      </w:r>
    </w:p>
    <w:p w14:paraId="5460AA36" w14:textId="60801C0E" w:rsidR="00EB2359" w:rsidRPr="00D62B08" w:rsidRDefault="0067131C" w:rsidP="00084DDD">
      <w:pPr>
        <w:ind w:left="127" w:right="896"/>
        <w:rPr>
          <w:rFonts w:ascii="Cambria" w:hAnsi="Cambria"/>
          <w:szCs w:val="24"/>
        </w:rPr>
      </w:pPr>
      <w:commentRangeStart w:id="4"/>
      <w:del w:id="5" w:author="Philip Ibukun" w:date="2026-05-11T13:04:00Z">
        <w:r w:rsidRPr="00D62B08" w:rsidDel="00833C7F">
          <w:rPr>
            <w:rFonts w:ascii="Cambria" w:hAnsi="Cambria"/>
            <w:szCs w:val="24"/>
          </w:rPr>
          <w:delText>Poor resilience kills</w:delText>
        </w:r>
      </w:del>
      <w:commentRangeEnd w:id="4"/>
      <w:r w:rsidR="00833C7F">
        <w:rPr>
          <w:rStyle w:val="CommentReference"/>
        </w:rPr>
        <w:commentReference w:id="4"/>
      </w:r>
      <w:del w:id="6" w:author="Philip Ibukun" w:date="2026-05-11T13:04:00Z">
        <w:r w:rsidRPr="00D62B08" w:rsidDel="00833C7F">
          <w:rPr>
            <w:rFonts w:ascii="Cambria" w:hAnsi="Cambria"/>
            <w:szCs w:val="24"/>
          </w:rPr>
          <w:delText>.</w:delText>
        </w:r>
      </w:del>
      <w:ins w:id="7" w:author="Philip Ibukun" w:date="2026-05-11T13:05:00Z">
        <w:r w:rsidR="00833C7F">
          <w:rPr>
            <w:rFonts w:ascii="Cambria" w:hAnsi="Cambria"/>
            <w:szCs w:val="24"/>
          </w:rPr>
          <w:t xml:space="preserve"> </w:t>
        </w:r>
        <w:r w:rsidR="00833C7F" w:rsidRPr="00250C7A">
          <w:rPr>
            <w:szCs w:val="24"/>
          </w:rPr>
          <w:t>Low resilience among teachers negatively affects psychological well-being, job performance, and professional sustainability.”</w:t>
        </w:r>
      </w:ins>
      <w:r w:rsidRPr="00D62B08">
        <w:rPr>
          <w:rFonts w:ascii="Cambria" w:hAnsi="Cambria"/>
          <w:szCs w:val="24"/>
        </w:rPr>
        <w:t xml:space="preserve"> This predictive research design examined the mediating role of educational management practices on the relationship between psychological well-being and resilience among early childhood teachers.  </w:t>
      </w:r>
      <w:commentRangeStart w:id="8"/>
      <w:r w:rsidRPr="00D62B08">
        <w:rPr>
          <w:rFonts w:ascii="Cambria" w:hAnsi="Cambria"/>
          <w:szCs w:val="24"/>
        </w:rPr>
        <w:t>The data from 150 randomly selected and surveyed samples were analyzed via mediation analysis. It was ascertained that educational management practices partially mediate the predictor and criterion correlation.</w:t>
      </w:r>
      <w:commentRangeEnd w:id="8"/>
      <w:r w:rsidR="00833C7F">
        <w:rPr>
          <w:rStyle w:val="CommentReference"/>
        </w:rPr>
        <w:commentReference w:id="8"/>
      </w:r>
      <w:r w:rsidRPr="00D62B08">
        <w:rPr>
          <w:rFonts w:ascii="Cambria" w:hAnsi="Cambria"/>
          <w:szCs w:val="24"/>
        </w:rPr>
        <w:t xml:space="preserve"> </w:t>
      </w:r>
      <w:commentRangeStart w:id="9"/>
      <w:del w:id="10" w:author="Philip Ibukun" w:date="2026-05-11T13:12:00Z">
        <w:r w:rsidRPr="00D62B08" w:rsidDel="00833C7F">
          <w:rPr>
            <w:rFonts w:ascii="Cambria" w:hAnsi="Cambria"/>
            <w:szCs w:val="24"/>
          </w:rPr>
          <w:delText>The Social Cognitive Theory was partly affirmed.</w:delText>
        </w:r>
      </w:del>
      <w:commentRangeEnd w:id="9"/>
      <w:ins w:id="11" w:author="Philip Ibukun" w:date="2026-05-11T13:12:00Z">
        <w:r w:rsidR="00833C7F" w:rsidRPr="00833C7F">
          <w:rPr>
            <w:szCs w:val="24"/>
          </w:rPr>
          <w:t xml:space="preserve"> </w:t>
        </w:r>
        <w:r w:rsidR="00833C7F" w:rsidRPr="00250C7A">
          <w:rPr>
            <w:szCs w:val="24"/>
          </w:rPr>
          <w:t>“The findings provide partial empirical support for Social Cognitive Theory.”</w:t>
        </w:r>
      </w:ins>
      <w:r w:rsidR="00833C7F">
        <w:rPr>
          <w:rStyle w:val="CommentReference"/>
        </w:rPr>
        <w:commentReference w:id="9"/>
      </w:r>
      <w:r w:rsidRPr="00D62B08">
        <w:rPr>
          <w:rFonts w:ascii="Cambria" w:hAnsi="Cambria"/>
          <w:szCs w:val="24"/>
        </w:rPr>
        <w:t xml:space="preserve">  Educational leaders may initiate relevant training for well-being and management practices to trace favorable impact on resilience among early childhood teachers. Future studies may explore additional variables to account for the remaining 39% variance and pursue qualitative research to identify potential mediators. </w:t>
      </w:r>
    </w:p>
    <w:p w14:paraId="0484F789" w14:textId="77777777" w:rsidR="00EB2359" w:rsidRPr="00D62B08" w:rsidRDefault="0067131C" w:rsidP="00084DDD">
      <w:pPr>
        <w:spacing w:after="166" w:line="259" w:lineRule="auto"/>
        <w:ind w:left="862" w:right="0" w:firstLine="0"/>
        <w:jc w:val="left"/>
        <w:rPr>
          <w:rFonts w:ascii="Cambria" w:hAnsi="Cambria"/>
          <w:szCs w:val="24"/>
        </w:rPr>
      </w:pPr>
      <w:r w:rsidRPr="00D62B08">
        <w:rPr>
          <w:rFonts w:ascii="Cambria" w:hAnsi="Cambria"/>
          <w:szCs w:val="24"/>
        </w:rPr>
        <w:t xml:space="preserve"> </w:t>
      </w:r>
    </w:p>
    <w:p w14:paraId="7C190587" w14:textId="77777777" w:rsidR="00EB2359" w:rsidRPr="00D62B08" w:rsidRDefault="0067131C" w:rsidP="00084DDD">
      <w:pPr>
        <w:spacing w:after="0"/>
        <w:ind w:left="127" w:right="896" w:firstLine="0"/>
        <w:rPr>
          <w:rFonts w:ascii="Cambria" w:hAnsi="Cambria"/>
          <w:i/>
          <w:iCs/>
          <w:szCs w:val="24"/>
        </w:rPr>
      </w:pPr>
      <w:r w:rsidRPr="00D62B08">
        <w:rPr>
          <w:rFonts w:ascii="Cambria" w:hAnsi="Cambria"/>
          <w:b/>
          <w:bCs/>
          <w:szCs w:val="24"/>
        </w:rPr>
        <w:t>Keywords:</w:t>
      </w:r>
      <w:r w:rsidRPr="00D62B08">
        <w:rPr>
          <w:rFonts w:ascii="Cambria" w:hAnsi="Cambria"/>
          <w:szCs w:val="24"/>
        </w:rPr>
        <w:t xml:space="preserve">  Mediating role of educational management practices, school heads psychological well-being, resilience of early childhood education teachers</w:t>
      </w:r>
      <w:r w:rsidRPr="00D62B08">
        <w:rPr>
          <w:rFonts w:ascii="Cambria" w:hAnsi="Cambria"/>
          <w:i/>
          <w:iCs/>
          <w:szCs w:val="24"/>
        </w:rPr>
        <w:t xml:space="preserve"> </w:t>
      </w:r>
    </w:p>
    <w:p w14:paraId="66F6062D" w14:textId="77777777" w:rsidR="00EB2359" w:rsidRPr="00D62B08" w:rsidRDefault="0067131C" w:rsidP="00084DDD">
      <w:pPr>
        <w:spacing w:after="2" w:line="401" w:lineRule="auto"/>
        <w:ind w:left="142" w:right="10204" w:firstLine="0"/>
        <w:jc w:val="left"/>
        <w:rPr>
          <w:rFonts w:ascii="Cambria" w:hAnsi="Cambria"/>
          <w:i/>
          <w:iCs/>
          <w:szCs w:val="24"/>
        </w:rPr>
      </w:pPr>
      <w:r w:rsidRPr="00D62B08">
        <w:rPr>
          <w:rFonts w:ascii="Cambria" w:hAnsi="Cambria"/>
          <w:i/>
          <w:iCs/>
          <w:szCs w:val="24"/>
        </w:rPr>
        <w:t xml:space="preserve">    </w:t>
      </w:r>
    </w:p>
    <w:p w14:paraId="0757C930" w14:textId="09C37AEB" w:rsidR="00EB2359" w:rsidRPr="00D62B08" w:rsidRDefault="003975D6" w:rsidP="007C70D8">
      <w:pPr>
        <w:spacing w:after="0" w:line="401" w:lineRule="auto"/>
        <w:ind w:right="10204"/>
        <w:jc w:val="left"/>
        <w:rPr>
          <w:rFonts w:ascii="Cambria" w:hAnsi="Cambria"/>
          <w:szCs w:val="24"/>
        </w:rPr>
      </w:pPr>
      <w:r w:rsidRPr="00D62B08">
        <w:rPr>
          <w:rFonts w:ascii="Cambria" w:hAnsi="Cambria"/>
          <w:szCs w:val="24"/>
        </w:rPr>
        <w:tab/>
      </w:r>
      <w:r w:rsidRPr="00D62B08">
        <w:rPr>
          <w:rFonts w:ascii="Cambria" w:hAnsi="Cambria"/>
          <w:szCs w:val="24"/>
        </w:rPr>
        <w:tab/>
      </w:r>
    </w:p>
    <w:p w14:paraId="4DCDEBF0" w14:textId="77777777" w:rsidR="00EB2359" w:rsidRPr="00D62B08" w:rsidRDefault="0067131C" w:rsidP="00084DDD">
      <w:pPr>
        <w:pStyle w:val="Heading2"/>
        <w:ind w:right="1155"/>
        <w:rPr>
          <w:rFonts w:ascii="Cambria" w:hAnsi="Cambria"/>
          <w:b/>
          <w:bCs/>
          <w:szCs w:val="24"/>
        </w:rPr>
      </w:pPr>
      <w:r w:rsidRPr="00D62B08">
        <w:rPr>
          <w:rFonts w:ascii="Cambria" w:hAnsi="Cambria"/>
          <w:b/>
          <w:bCs/>
          <w:szCs w:val="24"/>
        </w:rPr>
        <w:t xml:space="preserve">INTRODUCTION </w:t>
      </w:r>
    </w:p>
    <w:p w14:paraId="6FE1242F" w14:textId="77777777" w:rsidR="00EB2359" w:rsidRPr="00D62B08" w:rsidRDefault="0067131C" w:rsidP="00084DDD">
      <w:pPr>
        <w:spacing w:after="163" w:line="259" w:lineRule="auto"/>
        <w:ind w:left="142" w:right="0" w:firstLine="0"/>
        <w:jc w:val="left"/>
        <w:rPr>
          <w:rFonts w:ascii="Cambria" w:hAnsi="Cambria"/>
          <w:szCs w:val="24"/>
        </w:rPr>
      </w:pPr>
      <w:r w:rsidRPr="00D62B08">
        <w:rPr>
          <w:rFonts w:ascii="Cambria" w:hAnsi="Cambria"/>
          <w:szCs w:val="24"/>
        </w:rPr>
        <w:t xml:space="preserve">  </w:t>
      </w:r>
    </w:p>
    <w:p w14:paraId="2B3622A6" w14:textId="77777777" w:rsidR="00EB2359" w:rsidRPr="00D62B08" w:rsidRDefault="0067131C" w:rsidP="00084DDD">
      <w:pPr>
        <w:spacing w:after="169" w:line="259" w:lineRule="auto"/>
        <w:ind w:left="137" w:right="0" w:hanging="10"/>
        <w:jc w:val="left"/>
        <w:rPr>
          <w:rFonts w:ascii="Cambria" w:hAnsi="Cambria"/>
          <w:b/>
          <w:bCs/>
          <w:szCs w:val="24"/>
        </w:rPr>
      </w:pPr>
      <w:r w:rsidRPr="00D62B08">
        <w:rPr>
          <w:rFonts w:ascii="Cambria" w:hAnsi="Cambria"/>
          <w:b/>
          <w:bCs/>
          <w:szCs w:val="24"/>
        </w:rPr>
        <w:t xml:space="preserve">The Problem and Its Scope   </w:t>
      </w:r>
    </w:p>
    <w:p w14:paraId="56DC12A5" w14:textId="5D757D22" w:rsidR="00EB2359" w:rsidRPr="00D62B08" w:rsidRDefault="0067131C" w:rsidP="00084DDD">
      <w:pPr>
        <w:ind w:left="127" w:right="896" w:firstLine="0"/>
        <w:rPr>
          <w:rFonts w:ascii="Cambria" w:hAnsi="Cambria"/>
          <w:szCs w:val="24"/>
        </w:rPr>
      </w:pPr>
      <w:r w:rsidRPr="00D62B08">
        <w:rPr>
          <w:rFonts w:ascii="Cambria" w:hAnsi="Cambria"/>
          <w:szCs w:val="24"/>
        </w:rPr>
        <w:t xml:space="preserve"> </w:t>
      </w:r>
      <w:commentRangeStart w:id="12"/>
      <w:r w:rsidRPr="00D62B08">
        <w:rPr>
          <w:rFonts w:ascii="Cambria" w:hAnsi="Cambria"/>
          <w:szCs w:val="24"/>
        </w:rPr>
        <w:t>Poor resilience among Early Childhood Education (ECE) teachers has emerged as a significant global concern, reflecting challenges in sustaining emotional stability and professional well-being in early learning environments (Martínez &amp; Gómez, 2024</w:t>
      </w:r>
      <w:r w:rsidR="0071104A" w:rsidRPr="00D62B08">
        <w:rPr>
          <w:rFonts w:ascii="Cambria" w:hAnsi="Cambria"/>
          <w:szCs w:val="24"/>
        </w:rPr>
        <w:t xml:space="preserve">; </w:t>
      </w:r>
      <w:proofErr w:type="spellStart"/>
      <w:r w:rsidR="0071104A" w:rsidRPr="00D62B08">
        <w:rPr>
          <w:color w:val="222222"/>
          <w:szCs w:val="24"/>
          <w:shd w:val="clear" w:color="auto" w:fill="FFFFFF"/>
        </w:rPr>
        <w:t>Ukamaka</w:t>
      </w:r>
      <w:proofErr w:type="spellEnd"/>
      <w:r w:rsidR="0071104A" w:rsidRPr="00D62B08">
        <w:rPr>
          <w:color w:val="222222"/>
          <w:szCs w:val="24"/>
          <w:shd w:val="clear" w:color="auto" w:fill="FFFFFF"/>
        </w:rPr>
        <w:t>, 2024</w:t>
      </w:r>
      <w:r w:rsidRPr="00D62B08">
        <w:rPr>
          <w:rFonts w:ascii="Cambria" w:hAnsi="Cambria"/>
          <w:szCs w:val="24"/>
        </w:rPr>
        <w:t xml:space="preserve">). Across diverse educational systems, ECE teachers are increasingly </w:t>
      </w:r>
      <w:r w:rsidRPr="00D62B08">
        <w:rPr>
          <w:rFonts w:ascii="Cambria" w:hAnsi="Cambria"/>
          <w:szCs w:val="24"/>
        </w:rPr>
        <w:lastRenderedPageBreak/>
        <w:t>experiencing diminished capacity to adapt to workplace demands, maintain motivation, and cope with professional pressures (Johnson &amp; Lee, 2023). This problematic situation is widely recognized in contemporary research as a critical issue affecting the quality and stability of early childhood education sectors worldwide (Brown et al., 2023</w:t>
      </w:r>
      <w:r w:rsidR="00406E7A" w:rsidRPr="00D62B08">
        <w:rPr>
          <w:rFonts w:ascii="Cambria" w:hAnsi="Cambria"/>
          <w:szCs w:val="24"/>
        </w:rPr>
        <w:t xml:space="preserve">; </w:t>
      </w:r>
      <w:r w:rsidR="00406E7A" w:rsidRPr="00D62B08">
        <w:rPr>
          <w:color w:val="222222"/>
          <w:szCs w:val="24"/>
          <w:shd w:val="clear" w:color="auto" w:fill="FFFFFF"/>
        </w:rPr>
        <w:t>Harini et al., 2023</w:t>
      </w:r>
      <w:r w:rsidRPr="00D62B08">
        <w:rPr>
          <w:rFonts w:ascii="Cambria" w:hAnsi="Cambria"/>
          <w:szCs w:val="24"/>
        </w:rPr>
        <w:t xml:space="preserve">). The persistence of this issue suggests that poor resilience is not an isolated concern but a widespread phenomenon affecting teacher well-being globally (Kim &amp; Asbury, 2023; OECD, 2023). </w:t>
      </w:r>
    </w:p>
    <w:p w14:paraId="53C423B3" w14:textId="47F9CB85" w:rsidR="00EB2359" w:rsidRPr="00D62B08" w:rsidRDefault="0067131C" w:rsidP="00142337">
      <w:pPr>
        <w:ind w:left="127" w:right="896"/>
        <w:rPr>
          <w:rFonts w:ascii="Cambria" w:hAnsi="Cambria"/>
          <w:szCs w:val="24"/>
        </w:rPr>
      </w:pPr>
      <w:r w:rsidRPr="00D62B08">
        <w:rPr>
          <w:rFonts w:ascii="Cambria" w:hAnsi="Cambria"/>
          <w:szCs w:val="24"/>
        </w:rPr>
        <w:t>Across various countries, the problem of poor resilience among ECE teachers and its connection to psychological well-being continues to be evident. In the United States, studies report that early childhood educators exhibit low levels of resilience compared to other teaching levels (Jeon et al., 202</w:t>
      </w:r>
      <w:r w:rsidR="007449A0" w:rsidRPr="00D62B08">
        <w:rPr>
          <w:rFonts w:ascii="Cambria" w:hAnsi="Cambria"/>
          <w:szCs w:val="24"/>
        </w:rPr>
        <w:t>4</w:t>
      </w:r>
      <w:r w:rsidR="0071104A" w:rsidRPr="00D62B08">
        <w:rPr>
          <w:rFonts w:ascii="Cambria" w:hAnsi="Cambria"/>
          <w:szCs w:val="24"/>
        </w:rPr>
        <w:t xml:space="preserve">; </w:t>
      </w:r>
      <w:r w:rsidR="0071104A" w:rsidRPr="00D62B08">
        <w:rPr>
          <w:color w:val="222222"/>
          <w:szCs w:val="24"/>
          <w:shd w:val="clear" w:color="auto" w:fill="FFFFFF"/>
        </w:rPr>
        <w:t>Li et al., 2024</w:t>
      </w:r>
      <w:r w:rsidRPr="00D62B08">
        <w:rPr>
          <w:rFonts w:ascii="Cambria" w:hAnsi="Cambria"/>
          <w:szCs w:val="24"/>
        </w:rPr>
        <w:t>). Similarly, in Australia, research findings revealed that</w:t>
      </w:r>
      <w:r w:rsidR="00084DDD" w:rsidRPr="00D62B08">
        <w:rPr>
          <w:rFonts w:ascii="Cambria" w:hAnsi="Cambria"/>
          <w:szCs w:val="24"/>
        </w:rPr>
        <w:t xml:space="preserve"> </w:t>
      </w:r>
      <w:r w:rsidRPr="00D62B08">
        <w:rPr>
          <w:rFonts w:ascii="Cambria" w:hAnsi="Cambria"/>
          <w:szCs w:val="24"/>
        </w:rPr>
        <w:t xml:space="preserve">ECE teachers face notable challenges in poor resilience, coping capacity (McFadden &amp; Campbell, 2023). In China, recent investigations also showed that early childhood educators demonstrate reduced resilience, which aligns with declining psychological well-being measures within the profession (Li &amp; Zhang,2024). These cross-country observations indicate that poor resilience among ECE teachers is a persistent issue across diverse educational environments. </w:t>
      </w:r>
    </w:p>
    <w:p w14:paraId="269A691D" w14:textId="77777777" w:rsidR="00EB2359" w:rsidRPr="00D62B08" w:rsidRDefault="0067131C" w:rsidP="00084DDD">
      <w:pPr>
        <w:ind w:left="127" w:right="896"/>
        <w:rPr>
          <w:rFonts w:ascii="Cambria" w:hAnsi="Cambria"/>
          <w:szCs w:val="24"/>
        </w:rPr>
      </w:pPr>
      <w:r w:rsidRPr="00D62B08">
        <w:rPr>
          <w:rFonts w:ascii="Cambria" w:hAnsi="Cambria"/>
          <w:szCs w:val="24"/>
        </w:rPr>
        <w:t xml:space="preserve">In the Philippine context, poor resilience among ECE teachers remains a pressing concern, particularly in relation to their psychological well-being. Local studies revealed that many ECE teachers experience difficulties in sustaining emotional strength and mental wellness within their professional roles. The Department of Education and related educational institutions have documented concerns regarding the psychological state of teachers, with resilience emerging as a critical yet insufficiently developed attribute among early childhood educators. Recent Philippine-based research underscores that the psychological well-being of ECE teachers is closely linked to their resilience levels, with many educators demonstrating moderate to low resilience in current assessments (Santos &amp; Reyes, 2023; Dela Cruz, 2024). </w:t>
      </w:r>
    </w:p>
    <w:p w14:paraId="0CBF4445" w14:textId="77777777" w:rsidR="00EB2359" w:rsidRPr="00D62B08" w:rsidRDefault="0067131C" w:rsidP="00084DDD">
      <w:pPr>
        <w:ind w:left="127" w:right="896"/>
        <w:rPr>
          <w:rFonts w:ascii="Cambria" w:hAnsi="Cambria"/>
          <w:szCs w:val="24"/>
        </w:rPr>
      </w:pPr>
      <w:r w:rsidRPr="00D62B08">
        <w:rPr>
          <w:rFonts w:ascii="Cambria" w:hAnsi="Cambria"/>
          <w:szCs w:val="24"/>
        </w:rPr>
        <w:t xml:space="preserve">As a consequence, poor resilience among Early Childhood Education teachers significantly affects their psychological well-being, resulting in increased levels of emotional exhaustion, reduced job satisfaction, and diminished overall mental health. These outcomes manifest in teachers decreased engagement, lower motivation, and weakened capacity to maintain effective teaching practices (Kim &amp; Asbury, 2023). Furthermore, prolonged exposure to low resilience conditions contributes to heightened stress levels and </w:t>
      </w:r>
    </w:p>
    <w:p w14:paraId="20AAD087" w14:textId="77777777" w:rsidR="00EB2359" w:rsidRPr="00D62B08" w:rsidRDefault="0067131C" w:rsidP="00084DDD">
      <w:pPr>
        <w:ind w:left="127" w:right="896" w:firstLine="0"/>
        <w:rPr>
          <w:rFonts w:ascii="Cambria" w:hAnsi="Cambria"/>
          <w:szCs w:val="24"/>
        </w:rPr>
      </w:pPr>
      <w:r w:rsidRPr="00D62B08">
        <w:rPr>
          <w:rFonts w:ascii="Cambria" w:hAnsi="Cambria"/>
          <w:szCs w:val="24"/>
        </w:rPr>
        <w:t xml:space="preserve">vulnerability to burnout, ultimately impacting both personal well-being and professional functioning. The cumulative effect of these consequences highlights the urgency of addressing resilience as a key factor in promoting the psychological well-being of early childhood educators (McFadden &amp; Campbell, 2023). </w:t>
      </w:r>
      <w:commentRangeEnd w:id="12"/>
      <w:r w:rsidR="00310EEF">
        <w:rPr>
          <w:rStyle w:val="CommentReference"/>
        </w:rPr>
        <w:commentReference w:id="12"/>
      </w:r>
      <w:r w:rsidRPr="00D62B08">
        <w:rPr>
          <w:rFonts w:ascii="Cambria" w:hAnsi="Cambria"/>
          <w:szCs w:val="24"/>
        </w:rPr>
        <w:t xml:space="preserve"> </w:t>
      </w:r>
    </w:p>
    <w:p w14:paraId="540E8D21" w14:textId="77777777" w:rsidR="00EB2359" w:rsidRPr="00D62B08" w:rsidRDefault="0067131C" w:rsidP="00084DDD">
      <w:pPr>
        <w:spacing w:after="169" w:line="259" w:lineRule="auto"/>
        <w:ind w:left="137" w:right="0" w:hanging="10"/>
        <w:jc w:val="left"/>
        <w:rPr>
          <w:rFonts w:ascii="Cambria" w:hAnsi="Cambria"/>
          <w:szCs w:val="24"/>
        </w:rPr>
      </w:pPr>
      <w:r w:rsidRPr="00D62B08">
        <w:rPr>
          <w:rFonts w:ascii="Cambria" w:hAnsi="Cambria"/>
          <w:szCs w:val="24"/>
        </w:rPr>
        <w:lastRenderedPageBreak/>
        <w:t xml:space="preserve">Significance of the Study </w:t>
      </w:r>
    </w:p>
    <w:p w14:paraId="067BBCFC" w14:textId="6EDED1A0" w:rsidR="00EB2359" w:rsidRPr="00D62B08" w:rsidRDefault="0067131C" w:rsidP="003975D6">
      <w:pPr>
        <w:ind w:left="127" w:right="896"/>
        <w:rPr>
          <w:rFonts w:ascii="Cambria" w:hAnsi="Cambria"/>
          <w:szCs w:val="24"/>
        </w:rPr>
      </w:pPr>
      <w:r w:rsidRPr="00D62B08">
        <w:rPr>
          <w:rFonts w:ascii="Cambria" w:hAnsi="Cambria"/>
          <w:szCs w:val="24"/>
        </w:rPr>
        <w:t xml:space="preserve">By examining how school heads educational management practices mediate the relationship between teachers psychological well-being and resilience among early childhood education teachers, this study may provide insights to improve support systems, foster positive work environments, reduce burnout, and enhance coping abilities, leading to better outcomes for teachers and learners while sustaining high-quality early childhood education and contributing to the development of a more sustainable and supportive educational system.  </w:t>
      </w:r>
    </w:p>
    <w:p w14:paraId="540DB3BD" w14:textId="77777777" w:rsidR="00EB2359" w:rsidRPr="00D62B08" w:rsidRDefault="0067131C" w:rsidP="00084DDD">
      <w:pPr>
        <w:spacing w:after="169" w:line="259" w:lineRule="auto"/>
        <w:ind w:left="137" w:right="0" w:hanging="10"/>
        <w:jc w:val="left"/>
        <w:rPr>
          <w:rFonts w:ascii="Cambria" w:hAnsi="Cambria"/>
          <w:b/>
          <w:bCs/>
          <w:szCs w:val="24"/>
        </w:rPr>
      </w:pPr>
      <w:r w:rsidRPr="00D62B08">
        <w:rPr>
          <w:rFonts w:ascii="Cambria" w:hAnsi="Cambria"/>
          <w:b/>
          <w:bCs/>
          <w:szCs w:val="24"/>
        </w:rPr>
        <w:t xml:space="preserve">Statement of the Problem </w:t>
      </w:r>
    </w:p>
    <w:p w14:paraId="2CB5293C" w14:textId="77777777" w:rsidR="00EB2359" w:rsidRPr="00D62B08" w:rsidRDefault="0067131C" w:rsidP="00084DDD">
      <w:pPr>
        <w:ind w:left="127" w:right="896" w:firstLine="0"/>
        <w:rPr>
          <w:rFonts w:ascii="Cambria" w:hAnsi="Cambria"/>
          <w:szCs w:val="24"/>
        </w:rPr>
      </w:pPr>
      <w:r w:rsidRPr="00D62B08">
        <w:rPr>
          <w:rFonts w:ascii="Cambria" w:hAnsi="Cambria"/>
          <w:szCs w:val="24"/>
        </w:rPr>
        <w:t xml:space="preserve"> This study aimed to predict the effect of the educational management practices of school heads to the relationship between the psychological wellbeing and resilience among early childhood education teachers. Specifically, it pursued the following objectives: </w:t>
      </w:r>
    </w:p>
    <w:p w14:paraId="3CFBB8E4" w14:textId="7ED95B75" w:rsidR="00EB2359" w:rsidRPr="00D62B08" w:rsidRDefault="0067131C" w:rsidP="00084DDD">
      <w:pPr>
        <w:numPr>
          <w:ilvl w:val="0"/>
          <w:numId w:val="1"/>
        </w:numPr>
        <w:spacing w:after="0"/>
        <w:ind w:right="896" w:hanging="360"/>
        <w:rPr>
          <w:rFonts w:ascii="Cambria" w:hAnsi="Cambria"/>
          <w:szCs w:val="24"/>
        </w:rPr>
      </w:pPr>
      <w:del w:id="13" w:author="Philip Ibukun" w:date="2026-05-11T13:53:00Z">
        <w:r w:rsidRPr="00D62B08" w:rsidDel="007A79D1">
          <w:rPr>
            <w:rFonts w:ascii="Cambria" w:hAnsi="Cambria"/>
            <w:szCs w:val="24"/>
          </w:rPr>
          <w:delText xml:space="preserve">To investigate the significance of psychological wellbeing on the resilience among early childhood teachers </w:delText>
        </w:r>
      </w:del>
      <w:ins w:id="14" w:author="Philip Ibukun" w:date="2026-05-11T13:53:00Z">
        <w:r w:rsidR="007A79D1" w:rsidRPr="00250C7A">
          <w:rPr>
            <w:szCs w:val="24"/>
          </w:rPr>
          <w:t>To investigate the significance of psychological wellbeing on the resilience among early childhood teachers</w:t>
        </w:r>
      </w:ins>
    </w:p>
    <w:p w14:paraId="1FF0D15B" w14:textId="77777777" w:rsidR="00EB2359" w:rsidRPr="00D62B08" w:rsidRDefault="0067131C" w:rsidP="00084DDD">
      <w:pPr>
        <w:numPr>
          <w:ilvl w:val="0"/>
          <w:numId w:val="1"/>
        </w:numPr>
        <w:spacing w:after="0"/>
        <w:ind w:right="896" w:hanging="360"/>
        <w:rPr>
          <w:rFonts w:ascii="Cambria" w:hAnsi="Cambria"/>
          <w:szCs w:val="24"/>
        </w:rPr>
      </w:pPr>
      <w:r w:rsidRPr="00D62B08">
        <w:rPr>
          <w:rFonts w:ascii="Cambria" w:hAnsi="Cambria"/>
          <w:szCs w:val="24"/>
        </w:rPr>
        <w:t xml:space="preserve">To determine the significant relationship of educational management practices of school heads as indicated by self-management, professionalism and ethics, results in focus, teamwork, service orientation, innovation, leading people, people performance management, and people development, On the resilience among early childhood teachers. </w:t>
      </w:r>
    </w:p>
    <w:p w14:paraId="749C5151" w14:textId="77777777" w:rsidR="00EB2359" w:rsidRPr="00D62B08" w:rsidRDefault="0067131C" w:rsidP="00084DDD">
      <w:pPr>
        <w:numPr>
          <w:ilvl w:val="0"/>
          <w:numId w:val="1"/>
        </w:numPr>
        <w:spacing w:after="0"/>
        <w:ind w:right="896" w:hanging="360"/>
        <w:rPr>
          <w:rFonts w:ascii="Cambria" w:hAnsi="Cambria"/>
          <w:szCs w:val="24"/>
        </w:rPr>
      </w:pPr>
      <w:commentRangeStart w:id="15"/>
      <w:r w:rsidRPr="00D62B08">
        <w:rPr>
          <w:rFonts w:ascii="Cambria" w:hAnsi="Cambria"/>
          <w:szCs w:val="24"/>
        </w:rPr>
        <w:t xml:space="preserve">To determine the direct effect of the psychological wellbeing on resilience among early childhood teachers on educational management practices </w:t>
      </w:r>
    </w:p>
    <w:p w14:paraId="2BE898A6" w14:textId="77777777" w:rsidR="00EB2359" w:rsidRPr="00D62B08" w:rsidRDefault="0067131C" w:rsidP="00084DDD">
      <w:pPr>
        <w:numPr>
          <w:ilvl w:val="0"/>
          <w:numId w:val="1"/>
        </w:numPr>
        <w:spacing w:after="0"/>
        <w:ind w:right="896" w:hanging="360"/>
        <w:rPr>
          <w:rFonts w:ascii="Cambria" w:hAnsi="Cambria"/>
          <w:szCs w:val="24"/>
        </w:rPr>
      </w:pPr>
      <w:r w:rsidRPr="00D62B08">
        <w:rPr>
          <w:rFonts w:ascii="Cambria" w:hAnsi="Cambria"/>
          <w:szCs w:val="24"/>
        </w:rPr>
        <w:t xml:space="preserve">To determine the indirect effect of psychological wellbeing on resilience among early childhood teachers through educational management practices. </w:t>
      </w:r>
    </w:p>
    <w:p w14:paraId="26C7FA54" w14:textId="6095D37A" w:rsidR="00EB2359" w:rsidRPr="00D62B08" w:rsidRDefault="0067131C" w:rsidP="003975D6">
      <w:pPr>
        <w:numPr>
          <w:ilvl w:val="0"/>
          <w:numId w:val="1"/>
        </w:numPr>
        <w:ind w:right="896" w:hanging="360"/>
        <w:rPr>
          <w:rFonts w:ascii="Cambria" w:hAnsi="Cambria"/>
          <w:szCs w:val="24"/>
        </w:rPr>
      </w:pPr>
      <w:r w:rsidRPr="00D62B08">
        <w:rPr>
          <w:rFonts w:ascii="Cambria" w:hAnsi="Cambria"/>
          <w:szCs w:val="24"/>
        </w:rPr>
        <w:t xml:space="preserve">To examine the total effect on resilience among early childhood teachers on psychological wellbeing and educational management practices. </w:t>
      </w:r>
      <w:commentRangeEnd w:id="15"/>
      <w:r w:rsidR="007A79D1">
        <w:rPr>
          <w:rStyle w:val="CommentReference"/>
        </w:rPr>
        <w:commentReference w:id="15"/>
      </w:r>
    </w:p>
    <w:p w14:paraId="60DB3038" w14:textId="77777777" w:rsidR="00EB2359" w:rsidRPr="00D62B08" w:rsidRDefault="0067131C" w:rsidP="00084DDD">
      <w:pPr>
        <w:spacing w:after="169" w:line="259" w:lineRule="auto"/>
        <w:ind w:left="137" w:right="0" w:hanging="10"/>
        <w:jc w:val="left"/>
        <w:rPr>
          <w:rFonts w:ascii="Cambria" w:hAnsi="Cambria"/>
          <w:b/>
          <w:bCs/>
          <w:szCs w:val="24"/>
        </w:rPr>
      </w:pPr>
      <w:r w:rsidRPr="00D62B08">
        <w:rPr>
          <w:rFonts w:ascii="Cambria" w:hAnsi="Cambria"/>
          <w:b/>
          <w:bCs/>
          <w:szCs w:val="24"/>
        </w:rPr>
        <w:t xml:space="preserve">Hypotheses </w:t>
      </w:r>
    </w:p>
    <w:p w14:paraId="53D5CE07" w14:textId="77777777" w:rsidR="00EB2359" w:rsidRPr="00D62B08" w:rsidRDefault="0067131C" w:rsidP="00084DDD">
      <w:pPr>
        <w:ind w:left="862" w:right="896" w:firstLine="0"/>
        <w:rPr>
          <w:rFonts w:ascii="Cambria" w:hAnsi="Cambria"/>
          <w:szCs w:val="24"/>
        </w:rPr>
      </w:pPr>
      <w:r w:rsidRPr="00D62B08">
        <w:rPr>
          <w:rFonts w:ascii="Cambria" w:hAnsi="Cambria"/>
          <w:szCs w:val="24"/>
        </w:rPr>
        <w:t xml:space="preserve">The following hypotheses </w:t>
      </w:r>
      <w:r w:rsidRPr="00D62B08">
        <w:rPr>
          <w:rFonts w:ascii="Cambria" w:hAnsi="Cambria"/>
          <w:szCs w:val="24"/>
          <w:shd w:val="clear" w:color="auto" w:fill="FFFFFF" w:themeFill="background1"/>
        </w:rPr>
        <w:t>were</w:t>
      </w:r>
      <w:r w:rsidRPr="00D62B08">
        <w:rPr>
          <w:rFonts w:ascii="Cambria" w:hAnsi="Cambria"/>
          <w:szCs w:val="24"/>
        </w:rPr>
        <w:t xml:space="preserve"> tested at 0.05 level of significance: </w:t>
      </w:r>
    </w:p>
    <w:p w14:paraId="4C4DBBC8" w14:textId="38272127" w:rsidR="00EB2359" w:rsidRPr="00D62B08" w:rsidRDefault="00084DDD" w:rsidP="00084DDD">
      <w:pPr>
        <w:spacing w:after="185" w:line="260" w:lineRule="auto"/>
        <w:ind w:left="10" w:right="850" w:hanging="10"/>
        <w:rPr>
          <w:rFonts w:ascii="Cambria" w:hAnsi="Cambria"/>
          <w:szCs w:val="24"/>
        </w:rPr>
      </w:pPr>
      <w:r w:rsidRPr="00D62B08">
        <w:rPr>
          <w:rFonts w:ascii="Cambria" w:hAnsi="Cambria"/>
          <w:szCs w:val="24"/>
        </w:rPr>
        <w:t xml:space="preserve">               </w:t>
      </w:r>
      <w:commentRangeStart w:id="16"/>
      <w:r w:rsidR="0067131C" w:rsidRPr="00D62B08">
        <w:rPr>
          <w:rFonts w:ascii="Cambria" w:hAnsi="Cambria"/>
          <w:szCs w:val="24"/>
        </w:rPr>
        <w:t>H</w:t>
      </w:r>
      <w:r w:rsidR="0067131C" w:rsidRPr="00D62B08">
        <w:rPr>
          <w:rFonts w:ascii="Cambria" w:hAnsi="Cambria"/>
          <w:szCs w:val="24"/>
          <w:vertAlign w:val="subscript"/>
        </w:rPr>
        <w:t>o</w:t>
      </w:r>
      <w:r w:rsidR="0067131C" w:rsidRPr="00D62B08">
        <w:rPr>
          <w:rFonts w:ascii="Cambria" w:hAnsi="Cambria"/>
          <w:szCs w:val="24"/>
        </w:rPr>
        <w:t xml:space="preserve">1:  Psychological wellbeing does not significantly correlate with resilience.   </w:t>
      </w:r>
    </w:p>
    <w:p w14:paraId="5D29CE4E" w14:textId="73281C83" w:rsidR="00EB2359" w:rsidRPr="00D62B08" w:rsidRDefault="00084DDD" w:rsidP="00084DDD">
      <w:pPr>
        <w:shd w:val="clear" w:color="auto" w:fill="FFFFFF" w:themeFill="background1"/>
        <w:spacing w:after="0" w:line="259" w:lineRule="auto"/>
        <w:ind w:right="909" w:firstLine="0"/>
        <w:jc w:val="center"/>
        <w:rPr>
          <w:rFonts w:ascii="Cambria" w:hAnsi="Cambria"/>
          <w:szCs w:val="24"/>
        </w:rPr>
      </w:pPr>
      <w:r w:rsidRPr="00D62B08">
        <w:rPr>
          <w:rFonts w:ascii="Cambria" w:hAnsi="Cambria"/>
          <w:szCs w:val="24"/>
        </w:rPr>
        <w:t xml:space="preserve">        </w:t>
      </w:r>
      <w:r w:rsidR="0067131C" w:rsidRPr="00D62B08">
        <w:rPr>
          <w:rFonts w:ascii="Cambria" w:hAnsi="Cambria"/>
          <w:szCs w:val="24"/>
        </w:rPr>
        <w:t>H</w:t>
      </w:r>
      <w:r w:rsidR="0067131C" w:rsidRPr="00D62B08">
        <w:rPr>
          <w:rFonts w:ascii="Cambria" w:hAnsi="Cambria"/>
          <w:szCs w:val="24"/>
          <w:vertAlign w:val="subscript"/>
        </w:rPr>
        <w:t>o</w:t>
      </w:r>
      <w:r w:rsidR="0067131C" w:rsidRPr="00D62B08">
        <w:rPr>
          <w:rFonts w:ascii="Cambria" w:hAnsi="Cambria"/>
          <w:szCs w:val="24"/>
          <w:shd w:val="clear" w:color="auto" w:fill="FFFFFF" w:themeFill="background1"/>
        </w:rPr>
        <w:t>2:</w:t>
      </w:r>
      <w:r w:rsidR="0067131C" w:rsidRPr="00D62B08">
        <w:rPr>
          <w:rFonts w:ascii="Cambria" w:hAnsi="Cambria"/>
          <w:szCs w:val="24"/>
        </w:rPr>
        <w:t xml:space="preserve">  Educational management practices do not significantly correlate with resilience.  </w:t>
      </w:r>
    </w:p>
    <w:p w14:paraId="27DC80B2" w14:textId="77777777" w:rsidR="00EB2359" w:rsidRPr="00D62B08" w:rsidRDefault="0067131C" w:rsidP="00084DDD">
      <w:pPr>
        <w:shd w:val="clear" w:color="auto" w:fill="FFFFFF" w:themeFill="background1"/>
        <w:ind w:left="862" w:right="896" w:firstLine="0"/>
        <w:rPr>
          <w:rFonts w:ascii="Cambria" w:hAnsi="Cambria"/>
          <w:szCs w:val="24"/>
        </w:rPr>
      </w:pPr>
      <w:r w:rsidRPr="00D62B08">
        <w:rPr>
          <w:rFonts w:ascii="Cambria" w:hAnsi="Cambria"/>
          <w:szCs w:val="24"/>
        </w:rPr>
        <w:t>H</w:t>
      </w:r>
      <w:r w:rsidRPr="00D62B08">
        <w:rPr>
          <w:rFonts w:ascii="Cambria" w:hAnsi="Cambria"/>
          <w:szCs w:val="24"/>
          <w:vertAlign w:val="subscript"/>
        </w:rPr>
        <w:t>o</w:t>
      </w:r>
      <w:r w:rsidRPr="00D62B08">
        <w:rPr>
          <w:rFonts w:ascii="Cambria" w:hAnsi="Cambria"/>
          <w:szCs w:val="24"/>
          <w:shd w:val="clear" w:color="auto" w:fill="FFFFFF" w:themeFill="background1"/>
        </w:rPr>
        <w:t>3</w:t>
      </w:r>
      <w:r w:rsidRPr="00D62B08">
        <w:rPr>
          <w:rFonts w:ascii="Cambria" w:hAnsi="Cambria"/>
          <w:szCs w:val="24"/>
          <w:shd w:val="clear" w:color="auto" w:fill="FFFFFF" w:themeFill="background1"/>
          <w:vertAlign w:val="subscript"/>
        </w:rPr>
        <w:t>:</w:t>
      </w:r>
      <w:r w:rsidRPr="00D62B08">
        <w:rPr>
          <w:rFonts w:ascii="Cambria" w:hAnsi="Cambria"/>
          <w:szCs w:val="24"/>
        </w:rPr>
        <w:t xml:space="preserve"> the direct effect of psychological well-being on teacher resilience controlling for education management practices, is not significant </w:t>
      </w:r>
    </w:p>
    <w:p w14:paraId="5141F7E4" w14:textId="77777777" w:rsidR="00EB2359" w:rsidRPr="00D62B08" w:rsidRDefault="0067131C" w:rsidP="00084DDD">
      <w:pPr>
        <w:shd w:val="clear" w:color="auto" w:fill="FFFFFF" w:themeFill="background1"/>
        <w:ind w:left="862" w:right="896" w:firstLine="0"/>
        <w:rPr>
          <w:rFonts w:ascii="Cambria" w:hAnsi="Cambria"/>
          <w:szCs w:val="24"/>
        </w:rPr>
      </w:pPr>
      <w:r w:rsidRPr="00D62B08">
        <w:rPr>
          <w:rFonts w:ascii="Cambria" w:hAnsi="Cambria"/>
          <w:szCs w:val="24"/>
        </w:rPr>
        <w:t>H</w:t>
      </w:r>
      <w:r w:rsidRPr="00D62B08">
        <w:rPr>
          <w:rFonts w:ascii="Cambria" w:hAnsi="Cambria"/>
          <w:szCs w:val="24"/>
          <w:vertAlign w:val="subscript"/>
        </w:rPr>
        <w:t>o</w:t>
      </w:r>
      <w:r w:rsidRPr="00D62B08">
        <w:rPr>
          <w:rFonts w:ascii="Cambria" w:hAnsi="Cambria"/>
          <w:szCs w:val="24"/>
          <w:shd w:val="clear" w:color="auto" w:fill="FFFFFF" w:themeFill="background1"/>
        </w:rPr>
        <w:t>4</w:t>
      </w:r>
      <w:r w:rsidRPr="00D62B08">
        <w:rPr>
          <w:rFonts w:ascii="Cambria" w:hAnsi="Cambria"/>
          <w:szCs w:val="24"/>
          <w:shd w:val="clear" w:color="auto" w:fill="FFFFFF" w:themeFill="background1"/>
          <w:vertAlign w:val="subscript"/>
        </w:rPr>
        <w:t>:</w:t>
      </w:r>
      <w:r w:rsidRPr="00D62B08">
        <w:rPr>
          <w:rFonts w:ascii="Cambria" w:hAnsi="Cambria"/>
          <w:szCs w:val="24"/>
        </w:rPr>
        <w:t xml:space="preserve"> the indirect effect of psychological well-being on teacher resilience through education management practices, is not significant </w:t>
      </w:r>
    </w:p>
    <w:p w14:paraId="6ACFCDC0" w14:textId="77777777" w:rsidR="00EB2359" w:rsidRPr="00D62B08" w:rsidRDefault="0067131C" w:rsidP="00084DDD">
      <w:pPr>
        <w:shd w:val="clear" w:color="auto" w:fill="FFFFFF" w:themeFill="background1"/>
        <w:ind w:left="862" w:right="896" w:firstLine="0"/>
        <w:rPr>
          <w:rFonts w:ascii="Cambria" w:hAnsi="Cambria"/>
          <w:szCs w:val="24"/>
        </w:rPr>
      </w:pPr>
      <w:r w:rsidRPr="00D62B08">
        <w:rPr>
          <w:rFonts w:ascii="Cambria" w:hAnsi="Cambria"/>
          <w:szCs w:val="24"/>
          <w:shd w:val="clear" w:color="auto" w:fill="FFFFFF" w:themeFill="background1"/>
        </w:rPr>
        <w:t>H</w:t>
      </w:r>
      <w:r w:rsidRPr="00D62B08">
        <w:rPr>
          <w:rFonts w:ascii="Cambria" w:hAnsi="Cambria"/>
          <w:szCs w:val="24"/>
          <w:shd w:val="clear" w:color="auto" w:fill="FFFFFF" w:themeFill="background1"/>
          <w:vertAlign w:val="subscript"/>
        </w:rPr>
        <w:t>o</w:t>
      </w:r>
      <w:r w:rsidRPr="00D62B08">
        <w:rPr>
          <w:rFonts w:ascii="Cambria" w:hAnsi="Cambria"/>
          <w:szCs w:val="24"/>
          <w:shd w:val="clear" w:color="auto" w:fill="FFFFFF" w:themeFill="background1"/>
        </w:rPr>
        <w:t>5</w:t>
      </w:r>
      <w:r w:rsidRPr="00D62B08">
        <w:rPr>
          <w:rFonts w:ascii="Cambria" w:hAnsi="Cambria"/>
          <w:szCs w:val="24"/>
          <w:shd w:val="clear" w:color="auto" w:fill="FFFFFF" w:themeFill="background1"/>
          <w:vertAlign w:val="subscript"/>
        </w:rPr>
        <w:t>:</w:t>
      </w:r>
      <w:r w:rsidRPr="00D62B08">
        <w:rPr>
          <w:rFonts w:ascii="Cambria" w:hAnsi="Cambria"/>
          <w:szCs w:val="24"/>
        </w:rPr>
        <w:t xml:space="preserve"> </w:t>
      </w:r>
      <w:commentRangeStart w:id="17"/>
      <w:r w:rsidRPr="00D62B08">
        <w:rPr>
          <w:rFonts w:ascii="Cambria" w:hAnsi="Cambria"/>
          <w:szCs w:val="24"/>
        </w:rPr>
        <w:t xml:space="preserve">the total effect of psychological well-being is not on teacher resilience, is not significant </w:t>
      </w:r>
      <w:commentRangeEnd w:id="16"/>
      <w:r w:rsidR="007A79D1">
        <w:rPr>
          <w:rStyle w:val="CommentReference"/>
        </w:rPr>
        <w:commentReference w:id="16"/>
      </w:r>
      <w:commentRangeEnd w:id="17"/>
      <w:r w:rsidR="007A79D1">
        <w:rPr>
          <w:rStyle w:val="CommentReference"/>
        </w:rPr>
        <w:commentReference w:id="17"/>
      </w:r>
    </w:p>
    <w:p w14:paraId="74E456D4" w14:textId="254FA5A0" w:rsidR="00084DDD" w:rsidRPr="00D62B08" w:rsidRDefault="00084DDD" w:rsidP="003975D6">
      <w:pPr>
        <w:spacing w:after="163" w:line="259" w:lineRule="auto"/>
        <w:ind w:left="142" w:right="0" w:firstLine="0"/>
        <w:jc w:val="left"/>
        <w:rPr>
          <w:rFonts w:ascii="Cambria" w:hAnsi="Cambria"/>
          <w:szCs w:val="24"/>
        </w:rPr>
      </w:pPr>
    </w:p>
    <w:p w14:paraId="66BE0CBA" w14:textId="77777777" w:rsidR="00EB2359" w:rsidRPr="00D62B08" w:rsidRDefault="0067131C" w:rsidP="00084DDD">
      <w:pPr>
        <w:spacing w:after="24" w:line="259" w:lineRule="auto"/>
        <w:ind w:left="137" w:right="0" w:hanging="10"/>
        <w:jc w:val="left"/>
        <w:rPr>
          <w:rFonts w:ascii="Cambria" w:hAnsi="Cambria"/>
          <w:b/>
          <w:bCs/>
          <w:szCs w:val="24"/>
        </w:rPr>
      </w:pPr>
      <w:r w:rsidRPr="00D62B08">
        <w:rPr>
          <w:rFonts w:ascii="Cambria" w:hAnsi="Cambria"/>
          <w:b/>
          <w:bCs/>
          <w:szCs w:val="24"/>
        </w:rPr>
        <w:t xml:space="preserve">Theoretical Framework and Conceptual Framework </w:t>
      </w:r>
    </w:p>
    <w:p w14:paraId="23FB37CE" w14:textId="77777777" w:rsidR="00EB2359" w:rsidRPr="00D62B08" w:rsidRDefault="0067131C" w:rsidP="00084DDD">
      <w:pPr>
        <w:spacing w:after="24" w:line="259" w:lineRule="auto"/>
        <w:ind w:left="142" w:right="0" w:firstLine="0"/>
        <w:jc w:val="left"/>
        <w:rPr>
          <w:rFonts w:ascii="Cambria" w:hAnsi="Cambria"/>
          <w:szCs w:val="24"/>
        </w:rPr>
      </w:pPr>
      <w:r w:rsidRPr="00D62B08">
        <w:rPr>
          <w:rFonts w:ascii="Cambria" w:hAnsi="Cambria"/>
          <w:szCs w:val="24"/>
        </w:rPr>
        <w:t xml:space="preserve"> </w:t>
      </w:r>
    </w:p>
    <w:p w14:paraId="77989374" w14:textId="77777777" w:rsidR="00EB2359" w:rsidRPr="00D62B08" w:rsidRDefault="0067131C" w:rsidP="00084DDD">
      <w:pPr>
        <w:spacing w:after="11"/>
        <w:ind w:left="127" w:right="896"/>
        <w:rPr>
          <w:rFonts w:ascii="Cambria" w:hAnsi="Cambria"/>
          <w:szCs w:val="24"/>
        </w:rPr>
      </w:pPr>
      <w:commentRangeStart w:id="18"/>
      <w:r w:rsidRPr="00D62B08">
        <w:rPr>
          <w:rFonts w:ascii="Cambria" w:hAnsi="Cambria"/>
          <w:szCs w:val="24"/>
        </w:rPr>
        <w:t xml:space="preserve">This study is anchored on Albert Bandura’s Social Cognitive Theory (SCT) (1986). This theory posits that human functioning is shaped by reciprocal interaction among personal factors, behavior, and the environment (Bandura, 1986). </w:t>
      </w:r>
    </w:p>
    <w:p w14:paraId="335DBD21" w14:textId="08698676" w:rsidR="00EB2359" w:rsidRPr="00D62B08" w:rsidRDefault="0067131C" w:rsidP="00084DDD">
      <w:pPr>
        <w:spacing w:after="11"/>
        <w:ind w:left="127" w:right="896"/>
        <w:rPr>
          <w:rFonts w:ascii="Cambria" w:hAnsi="Cambria"/>
          <w:szCs w:val="24"/>
        </w:rPr>
      </w:pPr>
      <w:r w:rsidRPr="00D62B08">
        <w:rPr>
          <w:rFonts w:ascii="Cambria" w:hAnsi="Cambria"/>
          <w:szCs w:val="24"/>
        </w:rPr>
        <w:t xml:space="preserve">In the context of this study, school heads’ educational management practices </w:t>
      </w:r>
      <w:r w:rsidR="00084DDD" w:rsidRPr="00D62B08">
        <w:rPr>
          <w:rFonts w:ascii="Cambria" w:hAnsi="Cambria"/>
          <w:szCs w:val="24"/>
        </w:rPr>
        <w:t>are</w:t>
      </w:r>
      <w:r w:rsidRPr="00D62B08">
        <w:rPr>
          <w:rFonts w:ascii="Cambria" w:hAnsi="Cambria"/>
          <w:szCs w:val="24"/>
        </w:rPr>
        <w:t xml:space="preserve"> specified by self-management, professionalism and ethics, results focus, teamwork, service orientation, innovation, leading people, and people performance management (</w:t>
      </w:r>
      <w:proofErr w:type="spellStart"/>
      <w:r w:rsidRPr="00D62B08">
        <w:rPr>
          <w:rFonts w:ascii="Cambria" w:hAnsi="Cambria"/>
          <w:szCs w:val="24"/>
        </w:rPr>
        <w:t>Gerola</w:t>
      </w:r>
      <w:proofErr w:type="spellEnd"/>
      <w:r w:rsidRPr="00D62B08">
        <w:rPr>
          <w:rFonts w:ascii="Cambria" w:hAnsi="Cambria"/>
          <w:szCs w:val="24"/>
        </w:rPr>
        <w:t xml:space="preserve"> &amp; </w:t>
      </w:r>
      <w:proofErr w:type="spellStart"/>
      <w:r w:rsidRPr="00D62B08">
        <w:rPr>
          <w:rFonts w:ascii="Cambria" w:hAnsi="Cambria"/>
          <w:szCs w:val="24"/>
        </w:rPr>
        <w:t>Meimban</w:t>
      </w:r>
      <w:proofErr w:type="spellEnd"/>
      <w:r w:rsidRPr="00D62B08">
        <w:rPr>
          <w:rFonts w:ascii="Cambria" w:hAnsi="Cambria"/>
          <w:szCs w:val="24"/>
        </w:rPr>
        <w:t xml:space="preserve">, 2023). On the other hand, psychological well-being, encompasses autonomy, environmental mastery, personal growth, positive relations with others, purpose in life, and self-acceptance. Meanwhile, resilience among early childhood teachers, encompasses </w:t>
      </w:r>
      <w:r w:rsidR="00142337" w:rsidRPr="00D62B08">
        <w:rPr>
          <w:rFonts w:ascii="Cambria" w:hAnsi="Cambria"/>
          <w:szCs w:val="24"/>
        </w:rPr>
        <w:t>self-assurance</w:t>
      </w:r>
      <w:r w:rsidRPr="00D62B08">
        <w:rPr>
          <w:rFonts w:ascii="Cambria" w:hAnsi="Cambria"/>
          <w:szCs w:val="24"/>
        </w:rPr>
        <w:t xml:space="preserve">, personal vision, flexibility and adaptability, organization, problem-solving capability, interpersonal competence, and social connectivity (Antonio, 2023). This reflects the outcomes of individuals’ adaptive capacities. </w:t>
      </w:r>
    </w:p>
    <w:p w14:paraId="2E2D7BB9" w14:textId="77777777" w:rsidR="00EB2359" w:rsidRPr="00D62B08" w:rsidRDefault="0067131C" w:rsidP="00084DDD">
      <w:pPr>
        <w:spacing w:after="24" w:line="259" w:lineRule="auto"/>
        <w:ind w:left="142" w:right="0" w:firstLine="0"/>
        <w:jc w:val="left"/>
        <w:rPr>
          <w:rFonts w:ascii="Cambria" w:hAnsi="Cambria"/>
          <w:szCs w:val="24"/>
        </w:rPr>
      </w:pPr>
      <w:r w:rsidRPr="00D62B08">
        <w:rPr>
          <w:rFonts w:ascii="Cambria" w:hAnsi="Cambria"/>
          <w:szCs w:val="24"/>
        </w:rPr>
        <w:t xml:space="preserve"> </w:t>
      </w:r>
    </w:p>
    <w:p w14:paraId="21F02ECB" w14:textId="61A985B6" w:rsidR="00EB2359" w:rsidRPr="00D62B08" w:rsidRDefault="0067131C" w:rsidP="00084DDD">
      <w:pPr>
        <w:spacing w:after="11"/>
        <w:ind w:left="127" w:right="896" w:firstLine="0"/>
        <w:rPr>
          <w:rFonts w:ascii="Cambria" w:hAnsi="Cambria"/>
          <w:szCs w:val="24"/>
        </w:rPr>
      </w:pPr>
      <w:r w:rsidRPr="00D62B08">
        <w:rPr>
          <w:rFonts w:ascii="Cambria" w:hAnsi="Cambria"/>
          <w:szCs w:val="24"/>
        </w:rPr>
        <w:t xml:space="preserve"> Figure 1 presents the conceptual framework of the study, highlighting the relationships between key variables. In this framework, the psychological well-being serves as the independent variable, while their resilience among early childhood education teachers is the dependent variable. The figure also illustrates that the relationship between these two variables is mediated by the educational management practices of school heads, suggesting that school leadership plays a crucial role in influencing the connection between teachers' psychological well-being and their ability to demonstrate resilience. The environmental component of the theory is excluded in the study. </w:t>
      </w:r>
      <w:r w:rsidRPr="00D62B08">
        <w:rPr>
          <w:rFonts w:ascii="Cambria" w:hAnsi="Cambria"/>
          <w:szCs w:val="24"/>
          <w:shd w:val="clear" w:color="auto" w:fill="FFFFFF" w:themeFill="background1"/>
        </w:rPr>
        <w:t>H</w:t>
      </w:r>
      <w:r w:rsidRPr="00D62B08">
        <w:rPr>
          <w:rFonts w:ascii="Cambria" w:hAnsi="Cambria"/>
          <w:szCs w:val="24"/>
        </w:rPr>
        <w:t xml:space="preserve">ence, this study is partly anchored on the theory. </w:t>
      </w:r>
      <w:commentRangeEnd w:id="18"/>
      <w:r w:rsidR="007A79D1">
        <w:rPr>
          <w:rStyle w:val="CommentReference"/>
        </w:rPr>
        <w:commentReference w:id="18"/>
      </w:r>
    </w:p>
    <w:p w14:paraId="4C09138F" w14:textId="77777777" w:rsidR="003975D6" w:rsidRPr="00D62B08" w:rsidRDefault="003975D6" w:rsidP="00084DDD">
      <w:pPr>
        <w:spacing w:after="11"/>
        <w:ind w:left="127" w:right="896" w:firstLine="0"/>
        <w:rPr>
          <w:rFonts w:ascii="Cambria" w:hAnsi="Cambria"/>
          <w:szCs w:val="24"/>
        </w:rPr>
      </w:pPr>
    </w:p>
    <w:p w14:paraId="1F69D767" w14:textId="77777777" w:rsidR="003975D6" w:rsidRPr="00D62B08" w:rsidRDefault="003975D6" w:rsidP="00084DDD">
      <w:pPr>
        <w:spacing w:after="11"/>
        <w:ind w:left="127" w:right="896" w:firstLine="0"/>
        <w:rPr>
          <w:rFonts w:ascii="Cambria" w:hAnsi="Cambria"/>
          <w:szCs w:val="24"/>
        </w:rPr>
      </w:pPr>
    </w:p>
    <w:p w14:paraId="5BA0E553" w14:textId="77777777" w:rsidR="003975D6" w:rsidRPr="00D62B08" w:rsidRDefault="003975D6" w:rsidP="00084DDD">
      <w:pPr>
        <w:spacing w:after="11"/>
        <w:ind w:left="127" w:right="896" w:firstLine="0"/>
        <w:rPr>
          <w:rFonts w:ascii="Cambria" w:hAnsi="Cambria"/>
          <w:szCs w:val="24"/>
        </w:rPr>
      </w:pPr>
    </w:p>
    <w:p w14:paraId="497AB57F" w14:textId="77777777" w:rsidR="003975D6" w:rsidRPr="00D62B08" w:rsidRDefault="003975D6" w:rsidP="00084DDD">
      <w:pPr>
        <w:spacing w:after="11"/>
        <w:ind w:left="127" w:right="896" w:firstLine="0"/>
        <w:rPr>
          <w:rFonts w:ascii="Cambria" w:hAnsi="Cambria"/>
          <w:szCs w:val="24"/>
        </w:rPr>
      </w:pPr>
    </w:p>
    <w:p w14:paraId="06BE5022" w14:textId="77777777" w:rsidR="003975D6" w:rsidRPr="00D62B08" w:rsidRDefault="003975D6" w:rsidP="00084DDD">
      <w:pPr>
        <w:spacing w:after="11"/>
        <w:ind w:left="127" w:right="896" w:firstLine="0"/>
        <w:rPr>
          <w:rFonts w:ascii="Cambria" w:hAnsi="Cambria"/>
          <w:szCs w:val="24"/>
        </w:rPr>
      </w:pPr>
    </w:p>
    <w:p w14:paraId="3FDF9CFF" w14:textId="77777777" w:rsidR="003975D6" w:rsidRPr="00D62B08" w:rsidRDefault="003975D6" w:rsidP="00084DDD">
      <w:pPr>
        <w:spacing w:after="11"/>
        <w:ind w:left="127" w:right="896" w:firstLine="0"/>
        <w:rPr>
          <w:rFonts w:ascii="Cambria" w:hAnsi="Cambria"/>
          <w:szCs w:val="24"/>
        </w:rPr>
      </w:pPr>
    </w:p>
    <w:p w14:paraId="2F28DB42" w14:textId="77777777" w:rsidR="003975D6" w:rsidRPr="00D62B08" w:rsidRDefault="003975D6" w:rsidP="00084DDD">
      <w:pPr>
        <w:spacing w:after="11"/>
        <w:ind w:left="127" w:right="896" w:firstLine="0"/>
        <w:rPr>
          <w:rFonts w:ascii="Cambria" w:hAnsi="Cambria"/>
          <w:szCs w:val="24"/>
        </w:rPr>
      </w:pPr>
    </w:p>
    <w:p w14:paraId="163FD945" w14:textId="3F7B912D" w:rsidR="00EB2359" w:rsidRPr="00D62B08" w:rsidRDefault="00084DDD" w:rsidP="00084DDD">
      <w:pPr>
        <w:spacing w:after="192" w:line="259" w:lineRule="auto"/>
        <w:ind w:left="142" w:right="0" w:firstLine="0"/>
        <w:jc w:val="left"/>
        <w:rPr>
          <w:rFonts w:ascii="Cambria" w:hAnsi="Cambria"/>
          <w:szCs w:val="24"/>
        </w:rPr>
      </w:pPr>
      <w:r w:rsidRPr="00D62B08">
        <w:rPr>
          <w:rFonts w:ascii="Cambria" w:eastAsia="Calibri" w:hAnsi="Cambria" w:cs="Calibri"/>
          <w:noProof/>
          <w:szCs w:val="24"/>
          <w:lang w:val="en-US" w:eastAsia="en-US"/>
        </w:rPr>
        <mc:AlternateContent>
          <mc:Choice Requires="wpg">
            <w:drawing>
              <wp:anchor distT="0" distB="0" distL="114300" distR="114300" simplePos="0" relativeHeight="251670528" behindDoc="1" locked="0" layoutInCell="1" allowOverlap="1" wp14:anchorId="7D232CDB" wp14:editId="18A0DF20">
                <wp:simplePos x="0" y="0"/>
                <wp:positionH relativeFrom="page">
                  <wp:posOffset>1405255</wp:posOffset>
                </wp:positionH>
                <wp:positionV relativeFrom="paragraph">
                  <wp:posOffset>2540</wp:posOffset>
                </wp:positionV>
                <wp:extent cx="4787265" cy="3381375"/>
                <wp:effectExtent l="0" t="0" r="0" b="9525"/>
                <wp:wrapNone/>
                <wp:docPr id="15252" name="Group 15252"/>
                <wp:cNvGraphicFramePr/>
                <a:graphic xmlns:a="http://schemas.openxmlformats.org/drawingml/2006/main">
                  <a:graphicData uri="http://schemas.microsoft.com/office/word/2010/wordprocessingGroup">
                    <wpg:wgp>
                      <wpg:cNvGrpSpPr/>
                      <wpg:grpSpPr>
                        <a:xfrm>
                          <a:off x="0" y="0"/>
                          <a:ext cx="4787265" cy="3381375"/>
                          <a:chOff x="0" y="0"/>
                          <a:chExt cx="6598920" cy="4648200"/>
                        </a:xfrm>
                      </wpg:grpSpPr>
                      <pic:pic xmlns:pic="http://schemas.openxmlformats.org/drawingml/2006/picture">
                        <pic:nvPicPr>
                          <pic:cNvPr id="476" name="Picture 476"/>
                          <pic:cNvPicPr/>
                        </pic:nvPicPr>
                        <pic:blipFill>
                          <a:blip r:embed="rId10"/>
                          <a:stretch>
                            <a:fillRect/>
                          </a:stretch>
                        </pic:blipFill>
                        <pic:spPr>
                          <a:xfrm>
                            <a:off x="0" y="0"/>
                            <a:ext cx="6598920" cy="1162812"/>
                          </a:xfrm>
                          <a:prstGeom prst="rect">
                            <a:avLst/>
                          </a:prstGeom>
                        </pic:spPr>
                      </pic:pic>
                      <pic:pic xmlns:pic="http://schemas.openxmlformats.org/drawingml/2006/picture">
                        <pic:nvPicPr>
                          <pic:cNvPr id="478" name="Picture 478"/>
                          <pic:cNvPicPr/>
                        </pic:nvPicPr>
                        <pic:blipFill>
                          <a:blip r:embed="rId11"/>
                          <a:stretch>
                            <a:fillRect/>
                          </a:stretch>
                        </pic:blipFill>
                        <pic:spPr>
                          <a:xfrm>
                            <a:off x="0" y="1162812"/>
                            <a:ext cx="6598920" cy="1162812"/>
                          </a:xfrm>
                          <a:prstGeom prst="rect">
                            <a:avLst/>
                          </a:prstGeom>
                        </pic:spPr>
                      </pic:pic>
                      <pic:pic xmlns:pic="http://schemas.openxmlformats.org/drawingml/2006/picture">
                        <pic:nvPicPr>
                          <pic:cNvPr id="480" name="Picture 480"/>
                          <pic:cNvPicPr/>
                        </pic:nvPicPr>
                        <pic:blipFill>
                          <a:blip r:embed="rId12"/>
                          <a:stretch>
                            <a:fillRect/>
                          </a:stretch>
                        </pic:blipFill>
                        <pic:spPr>
                          <a:xfrm>
                            <a:off x="0" y="2325624"/>
                            <a:ext cx="6598920" cy="1162812"/>
                          </a:xfrm>
                          <a:prstGeom prst="rect">
                            <a:avLst/>
                          </a:prstGeom>
                        </pic:spPr>
                      </pic:pic>
                      <pic:pic xmlns:pic="http://schemas.openxmlformats.org/drawingml/2006/picture">
                        <pic:nvPicPr>
                          <pic:cNvPr id="482" name="Picture 482"/>
                          <pic:cNvPicPr/>
                        </pic:nvPicPr>
                        <pic:blipFill>
                          <a:blip r:embed="rId13"/>
                          <a:stretch>
                            <a:fillRect/>
                          </a:stretch>
                        </pic:blipFill>
                        <pic:spPr>
                          <a:xfrm>
                            <a:off x="0" y="3488436"/>
                            <a:ext cx="6598920" cy="1159764"/>
                          </a:xfrm>
                          <a:prstGeom prst="rect">
                            <a:avLst/>
                          </a:prstGeom>
                        </pic:spPr>
                      </pic:pic>
                      <wps:wsp>
                        <wps:cNvPr id="483" name="Rectangle 483"/>
                        <wps:cNvSpPr/>
                        <wps:spPr>
                          <a:xfrm>
                            <a:off x="539496" y="276399"/>
                            <a:ext cx="44508" cy="202307"/>
                          </a:xfrm>
                          <a:prstGeom prst="rect">
                            <a:avLst/>
                          </a:prstGeom>
                          <a:ln>
                            <a:noFill/>
                          </a:ln>
                        </wps:spPr>
                        <wps:txbx>
                          <w:txbxContent>
                            <w:p w14:paraId="2A2282D6" w14:textId="77777777" w:rsidR="00833C7F" w:rsidRDefault="00833C7F" w:rsidP="00084DDD">
                              <w:pPr>
                                <w:spacing w:after="160" w:line="259" w:lineRule="auto"/>
                                <w:ind w:right="0" w:firstLine="0"/>
                                <w:jc w:val="left"/>
                              </w:pPr>
                              <w:r>
                                <w:t xml:space="preserve"> </w:t>
                              </w:r>
                            </w:p>
                          </w:txbxContent>
                        </wps:txbx>
                        <wps:bodyPr horzOverflow="overflow" vert="horz" lIns="0" tIns="0" rIns="0" bIns="0" rtlCol="0">
                          <a:noAutofit/>
                        </wps:bodyPr>
                      </wps:wsp>
                      <wps:wsp>
                        <wps:cNvPr id="484" name="Rectangle 484"/>
                        <wps:cNvSpPr/>
                        <wps:spPr>
                          <a:xfrm>
                            <a:off x="539496" y="570531"/>
                            <a:ext cx="44508" cy="202308"/>
                          </a:xfrm>
                          <a:prstGeom prst="rect">
                            <a:avLst/>
                          </a:prstGeom>
                          <a:ln>
                            <a:noFill/>
                          </a:ln>
                        </wps:spPr>
                        <wps:txbx>
                          <w:txbxContent>
                            <w:p w14:paraId="09021254" w14:textId="77777777" w:rsidR="00833C7F" w:rsidRDefault="00833C7F" w:rsidP="00084DDD">
                              <w:pPr>
                                <w:spacing w:after="160" w:line="259" w:lineRule="auto"/>
                                <w:ind w:right="0" w:firstLine="0"/>
                                <w:jc w:val="left"/>
                              </w:pPr>
                              <w:r>
                                <w:t xml:space="preserve"> </w:t>
                              </w:r>
                            </w:p>
                          </w:txbxContent>
                        </wps:txbx>
                        <wps:bodyPr horzOverflow="overflow" vert="horz" lIns="0" tIns="0" rIns="0" bIns="0" rtlCol="0">
                          <a:noAutofit/>
                        </wps:bodyPr>
                      </wps:wsp>
                      <wps:wsp>
                        <wps:cNvPr id="485" name="Rectangle 485"/>
                        <wps:cNvSpPr/>
                        <wps:spPr>
                          <a:xfrm>
                            <a:off x="539496" y="864662"/>
                            <a:ext cx="44508" cy="202308"/>
                          </a:xfrm>
                          <a:prstGeom prst="rect">
                            <a:avLst/>
                          </a:prstGeom>
                          <a:ln>
                            <a:noFill/>
                          </a:ln>
                        </wps:spPr>
                        <wps:txbx>
                          <w:txbxContent>
                            <w:p w14:paraId="2F85D80A" w14:textId="77777777" w:rsidR="00833C7F" w:rsidRDefault="00833C7F" w:rsidP="00084DDD">
                              <w:pPr>
                                <w:spacing w:after="160" w:line="259" w:lineRule="auto"/>
                                <w:ind w:right="0" w:firstLine="0"/>
                                <w:jc w:val="left"/>
                              </w:pPr>
                              <w:r>
                                <w:t xml:space="preserve"> </w:t>
                              </w:r>
                            </w:p>
                          </w:txbxContent>
                        </wps:txbx>
                        <wps:bodyPr horzOverflow="overflow" vert="horz" lIns="0" tIns="0" rIns="0" bIns="0" rtlCol="0">
                          <a:noAutofit/>
                        </wps:bodyPr>
                      </wps:wsp>
                      <wps:wsp>
                        <wps:cNvPr id="486" name="Rectangle 486"/>
                        <wps:cNvSpPr/>
                        <wps:spPr>
                          <a:xfrm>
                            <a:off x="539496" y="1160319"/>
                            <a:ext cx="44508" cy="202308"/>
                          </a:xfrm>
                          <a:prstGeom prst="rect">
                            <a:avLst/>
                          </a:prstGeom>
                          <a:ln>
                            <a:noFill/>
                          </a:ln>
                        </wps:spPr>
                        <wps:txbx>
                          <w:txbxContent>
                            <w:p w14:paraId="3CBDC1F6" w14:textId="77777777" w:rsidR="00833C7F" w:rsidRDefault="00833C7F" w:rsidP="00084DDD">
                              <w:pPr>
                                <w:spacing w:after="160" w:line="259" w:lineRule="auto"/>
                                <w:ind w:right="0" w:firstLine="0"/>
                                <w:jc w:val="left"/>
                              </w:pPr>
                              <w:r>
                                <w:t xml:space="preserve"> </w:t>
                              </w:r>
                            </w:p>
                          </w:txbxContent>
                        </wps:txbx>
                        <wps:bodyPr horzOverflow="overflow" vert="horz" lIns="0" tIns="0" rIns="0" bIns="0" rtlCol="0">
                          <a:noAutofit/>
                        </wps:bodyPr>
                      </wps:wsp>
                      <wps:wsp>
                        <wps:cNvPr id="487" name="Rectangle 487"/>
                        <wps:cNvSpPr/>
                        <wps:spPr>
                          <a:xfrm>
                            <a:off x="539496" y="1454451"/>
                            <a:ext cx="44508" cy="202308"/>
                          </a:xfrm>
                          <a:prstGeom prst="rect">
                            <a:avLst/>
                          </a:prstGeom>
                          <a:ln>
                            <a:noFill/>
                          </a:ln>
                        </wps:spPr>
                        <wps:txbx>
                          <w:txbxContent>
                            <w:p w14:paraId="56C6DB66" w14:textId="77777777" w:rsidR="00833C7F" w:rsidRDefault="00833C7F" w:rsidP="00084DDD">
                              <w:pPr>
                                <w:spacing w:after="160" w:line="259" w:lineRule="auto"/>
                                <w:ind w:right="0" w:firstLine="0"/>
                                <w:jc w:val="left"/>
                              </w:pPr>
                              <w:r>
                                <w:t xml:space="preserve"> </w:t>
                              </w:r>
                            </w:p>
                          </w:txbxContent>
                        </wps:txbx>
                        <wps:bodyPr horzOverflow="overflow" vert="horz" lIns="0" tIns="0" rIns="0" bIns="0" rtlCol="0">
                          <a:noAutofit/>
                        </wps:bodyPr>
                      </wps:wsp>
                      <wps:wsp>
                        <wps:cNvPr id="488" name="Rectangle 488"/>
                        <wps:cNvSpPr/>
                        <wps:spPr>
                          <a:xfrm>
                            <a:off x="539496" y="1748583"/>
                            <a:ext cx="44508" cy="202308"/>
                          </a:xfrm>
                          <a:prstGeom prst="rect">
                            <a:avLst/>
                          </a:prstGeom>
                          <a:ln>
                            <a:noFill/>
                          </a:ln>
                        </wps:spPr>
                        <wps:txbx>
                          <w:txbxContent>
                            <w:p w14:paraId="25DBBA83" w14:textId="77777777" w:rsidR="00833C7F" w:rsidRDefault="00833C7F" w:rsidP="00084DDD">
                              <w:pPr>
                                <w:spacing w:after="160" w:line="259" w:lineRule="auto"/>
                                <w:ind w:right="0" w:firstLine="0"/>
                                <w:jc w:val="left"/>
                              </w:pPr>
                              <w:r>
                                <w:t xml:space="preserve"> </w:t>
                              </w:r>
                            </w:p>
                          </w:txbxContent>
                        </wps:txbx>
                        <wps:bodyPr horzOverflow="overflow" vert="horz" lIns="0" tIns="0" rIns="0" bIns="0" rtlCol="0">
                          <a:noAutofit/>
                        </wps:bodyPr>
                      </wps:wsp>
                      <wps:wsp>
                        <wps:cNvPr id="489" name="Rectangle 489"/>
                        <wps:cNvSpPr/>
                        <wps:spPr>
                          <a:xfrm>
                            <a:off x="539496" y="2042715"/>
                            <a:ext cx="44508" cy="202307"/>
                          </a:xfrm>
                          <a:prstGeom prst="rect">
                            <a:avLst/>
                          </a:prstGeom>
                          <a:ln>
                            <a:noFill/>
                          </a:ln>
                        </wps:spPr>
                        <wps:txbx>
                          <w:txbxContent>
                            <w:p w14:paraId="798F00FD" w14:textId="77777777" w:rsidR="00833C7F" w:rsidRDefault="00833C7F" w:rsidP="00084DDD">
                              <w:pPr>
                                <w:spacing w:after="160" w:line="259" w:lineRule="auto"/>
                                <w:ind w:right="0" w:firstLine="0"/>
                                <w:jc w:val="left"/>
                              </w:pPr>
                              <w:r>
                                <w:t xml:space="preserve"> </w:t>
                              </w:r>
                            </w:p>
                          </w:txbxContent>
                        </wps:txbx>
                        <wps:bodyPr horzOverflow="overflow" vert="horz" lIns="0" tIns="0" rIns="0" bIns="0" rtlCol="0">
                          <a:noAutofit/>
                        </wps:bodyPr>
                      </wps:wsp>
                      <wps:wsp>
                        <wps:cNvPr id="490" name="Rectangle 490"/>
                        <wps:cNvSpPr/>
                        <wps:spPr>
                          <a:xfrm>
                            <a:off x="539496" y="2336847"/>
                            <a:ext cx="44508" cy="202308"/>
                          </a:xfrm>
                          <a:prstGeom prst="rect">
                            <a:avLst/>
                          </a:prstGeom>
                          <a:ln>
                            <a:noFill/>
                          </a:ln>
                        </wps:spPr>
                        <wps:txbx>
                          <w:txbxContent>
                            <w:p w14:paraId="7E25DC19" w14:textId="77777777" w:rsidR="00833C7F" w:rsidRDefault="00833C7F" w:rsidP="00084DDD">
                              <w:pPr>
                                <w:spacing w:after="160" w:line="259" w:lineRule="auto"/>
                                <w:ind w:right="0" w:firstLine="0"/>
                                <w:jc w:val="left"/>
                              </w:pPr>
                              <w:r>
                                <w:t xml:space="preserve"> </w:t>
                              </w:r>
                            </w:p>
                          </w:txbxContent>
                        </wps:txbx>
                        <wps:bodyPr horzOverflow="overflow" vert="horz" lIns="0" tIns="0" rIns="0" bIns="0" rtlCol="0">
                          <a:noAutofit/>
                        </wps:bodyPr>
                      </wps:wsp>
                      <wps:wsp>
                        <wps:cNvPr id="491" name="Rectangle 491"/>
                        <wps:cNvSpPr/>
                        <wps:spPr>
                          <a:xfrm>
                            <a:off x="539496" y="2630979"/>
                            <a:ext cx="44508" cy="202307"/>
                          </a:xfrm>
                          <a:prstGeom prst="rect">
                            <a:avLst/>
                          </a:prstGeom>
                          <a:ln>
                            <a:noFill/>
                          </a:ln>
                        </wps:spPr>
                        <wps:txbx>
                          <w:txbxContent>
                            <w:p w14:paraId="0D79A465" w14:textId="77777777" w:rsidR="00833C7F" w:rsidRDefault="00833C7F" w:rsidP="00084DDD">
                              <w:pPr>
                                <w:spacing w:after="160" w:line="259" w:lineRule="auto"/>
                                <w:ind w:right="0" w:firstLine="0"/>
                                <w:jc w:val="left"/>
                              </w:pPr>
                              <w:r>
                                <w:t xml:space="preserve"> </w:t>
                              </w:r>
                            </w:p>
                          </w:txbxContent>
                        </wps:txbx>
                        <wps:bodyPr horzOverflow="overflow" vert="horz" lIns="0" tIns="0" rIns="0" bIns="0" rtlCol="0">
                          <a:noAutofit/>
                        </wps:bodyPr>
                      </wps:wsp>
                      <wps:wsp>
                        <wps:cNvPr id="492" name="Rectangle 492"/>
                        <wps:cNvSpPr/>
                        <wps:spPr>
                          <a:xfrm>
                            <a:off x="539496" y="2926635"/>
                            <a:ext cx="44508" cy="202309"/>
                          </a:xfrm>
                          <a:prstGeom prst="rect">
                            <a:avLst/>
                          </a:prstGeom>
                          <a:ln>
                            <a:noFill/>
                          </a:ln>
                        </wps:spPr>
                        <wps:txbx>
                          <w:txbxContent>
                            <w:p w14:paraId="0EA46D2B" w14:textId="77777777" w:rsidR="00833C7F" w:rsidRDefault="00833C7F" w:rsidP="00084DDD">
                              <w:pPr>
                                <w:spacing w:after="160" w:line="259" w:lineRule="auto"/>
                                <w:ind w:right="0" w:firstLine="0"/>
                                <w:jc w:val="left"/>
                              </w:pPr>
                              <w:r>
                                <w:t xml:space="preserve"> </w:t>
                              </w:r>
                            </w:p>
                          </w:txbxContent>
                        </wps:txbx>
                        <wps:bodyPr horzOverflow="overflow" vert="horz" lIns="0" tIns="0" rIns="0" bIns="0" rtlCol="0">
                          <a:noAutofit/>
                        </wps:bodyPr>
                      </wps:wsp>
                      <wps:wsp>
                        <wps:cNvPr id="493" name="Rectangle 493"/>
                        <wps:cNvSpPr/>
                        <wps:spPr>
                          <a:xfrm>
                            <a:off x="1453896" y="3220766"/>
                            <a:ext cx="44508" cy="202309"/>
                          </a:xfrm>
                          <a:prstGeom prst="rect">
                            <a:avLst/>
                          </a:prstGeom>
                          <a:ln>
                            <a:noFill/>
                          </a:ln>
                        </wps:spPr>
                        <wps:txbx>
                          <w:txbxContent>
                            <w:p w14:paraId="54FCC01E" w14:textId="77777777" w:rsidR="00833C7F" w:rsidRDefault="00833C7F" w:rsidP="00084DDD">
                              <w:pPr>
                                <w:spacing w:after="160" w:line="259" w:lineRule="auto"/>
                                <w:ind w:right="0" w:firstLine="0"/>
                                <w:jc w:val="left"/>
                              </w:pPr>
                              <w:r>
                                <w:t xml:space="preserve"> </w:t>
                              </w:r>
                            </w:p>
                          </w:txbxContent>
                        </wps:txbx>
                        <wps:bodyPr horzOverflow="overflow" vert="horz" lIns="0" tIns="0" rIns="0" bIns="0" rtlCol="0">
                          <a:noAutofit/>
                        </wps:bodyPr>
                      </wps:wsp>
                      <wps:wsp>
                        <wps:cNvPr id="494" name="Rectangle 494"/>
                        <wps:cNvSpPr/>
                        <wps:spPr>
                          <a:xfrm>
                            <a:off x="1453896" y="3514899"/>
                            <a:ext cx="44508" cy="202309"/>
                          </a:xfrm>
                          <a:prstGeom prst="rect">
                            <a:avLst/>
                          </a:prstGeom>
                          <a:ln>
                            <a:noFill/>
                          </a:ln>
                        </wps:spPr>
                        <wps:txbx>
                          <w:txbxContent>
                            <w:p w14:paraId="7F633342" w14:textId="77777777" w:rsidR="00833C7F" w:rsidRDefault="00833C7F" w:rsidP="00084DDD">
                              <w:pPr>
                                <w:spacing w:after="160" w:line="259" w:lineRule="auto"/>
                                <w:ind w:right="0" w:firstLine="0"/>
                                <w:jc w:val="left"/>
                              </w:pPr>
                              <w:r>
                                <w:t xml:space="preserve"> </w:t>
                              </w:r>
                            </w:p>
                          </w:txbxContent>
                        </wps:txbx>
                        <wps:bodyPr horzOverflow="overflow" vert="horz" lIns="0" tIns="0" rIns="0" bIns="0" rtlCol="0">
                          <a:noAutofit/>
                        </wps:bodyPr>
                      </wps:wsp>
                      <wps:wsp>
                        <wps:cNvPr id="495" name="Rectangle 495"/>
                        <wps:cNvSpPr/>
                        <wps:spPr>
                          <a:xfrm>
                            <a:off x="1453896" y="3809030"/>
                            <a:ext cx="44508" cy="202309"/>
                          </a:xfrm>
                          <a:prstGeom prst="rect">
                            <a:avLst/>
                          </a:prstGeom>
                          <a:ln>
                            <a:noFill/>
                          </a:ln>
                        </wps:spPr>
                        <wps:txbx>
                          <w:txbxContent>
                            <w:p w14:paraId="1BB26E8E" w14:textId="77777777" w:rsidR="00833C7F" w:rsidRDefault="00833C7F" w:rsidP="00084DDD">
                              <w:pPr>
                                <w:spacing w:after="160" w:line="259" w:lineRule="auto"/>
                                <w:ind w:right="0" w:firstLine="0"/>
                                <w:jc w:val="left"/>
                              </w:pPr>
                              <w:r>
                                <w:t xml:space="preserve"> </w:t>
                              </w:r>
                            </w:p>
                          </w:txbxContent>
                        </wps:txbx>
                        <wps:bodyPr horzOverflow="overflow" vert="horz" lIns="0" tIns="0" rIns="0" bIns="0" rtlCol="0">
                          <a:noAutofit/>
                        </wps:bodyPr>
                      </wps:wsp>
                      <wps:wsp>
                        <wps:cNvPr id="496" name="Rectangle 496"/>
                        <wps:cNvSpPr/>
                        <wps:spPr>
                          <a:xfrm>
                            <a:off x="1453896" y="4103163"/>
                            <a:ext cx="44508" cy="202309"/>
                          </a:xfrm>
                          <a:prstGeom prst="rect">
                            <a:avLst/>
                          </a:prstGeom>
                          <a:ln>
                            <a:noFill/>
                          </a:ln>
                        </wps:spPr>
                        <wps:txbx>
                          <w:txbxContent>
                            <w:p w14:paraId="2747EF91" w14:textId="77777777" w:rsidR="00833C7F" w:rsidRDefault="00833C7F" w:rsidP="00084DDD">
                              <w:pPr>
                                <w:spacing w:after="160" w:line="259" w:lineRule="auto"/>
                                <w:ind w:right="0" w:firstLine="0"/>
                                <w:jc w:val="left"/>
                              </w:pPr>
                              <w:r>
                                <w:t xml:space="preserve"> </w:t>
                              </w:r>
                            </w:p>
                          </w:txbxContent>
                        </wps:txbx>
                        <wps:bodyPr horzOverflow="overflow" vert="horz" lIns="0" tIns="0" rIns="0" bIns="0" rtlCol="0">
                          <a:noAutofit/>
                        </wps:bodyPr>
                      </wps:wsp>
                      <wps:wsp>
                        <wps:cNvPr id="497" name="Rectangle 497"/>
                        <wps:cNvSpPr/>
                        <wps:spPr>
                          <a:xfrm>
                            <a:off x="1453896" y="4398819"/>
                            <a:ext cx="44508" cy="202309"/>
                          </a:xfrm>
                          <a:prstGeom prst="rect">
                            <a:avLst/>
                          </a:prstGeom>
                          <a:ln>
                            <a:noFill/>
                          </a:ln>
                        </wps:spPr>
                        <wps:txbx>
                          <w:txbxContent>
                            <w:p w14:paraId="0DBE4713" w14:textId="77777777" w:rsidR="00833C7F" w:rsidRDefault="00833C7F" w:rsidP="00084DDD">
                              <w:pPr>
                                <w:spacing w:after="160" w:line="259" w:lineRule="auto"/>
                                <w:ind w:right="0" w:firstLine="0"/>
                                <w:jc w:val="left"/>
                              </w:pPr>
                              <w:r>
                                <w:t xml:space="preserve"> </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7D232CDB" id="Group 15252" o:spid="_x0000_s1026" style="position:absolute;left:0;text-align:left;margin-left:110.65pt;margin-top:.2pt;width:376.95pt;height:266.25pt;z-index:-251645952;mso-position-horizontal-relative:page" coordsize="65989,4648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6" o:spid="_x0000_s1027" type="#_x0000_t75" style="position:absolute;width:65989;height:116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">
                  <v:imagedata r:id="rId14" o:title=""/>
                </v:shape>
                <v:shape id="Picture 478" o:spid="_x0000_s1028" type="#_x0000_t75" style="position:absolute;top:11628;width:65989;height:116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">
                  <v:imagedata r:id="rId15" o:title=""/>
                </v:shape>
                <v:shape id="Picture 480" o:spid="_x0000_s1029" type="#_x0000_t75" style="position:absolute;top:23256;width:65989;height:116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">
                  <v:imagedata r:id="rId16" o:title=""/>
                </v:shape>
                <v:shape id="Picture 482" o:spid="_x0000_s1030" type="#_x0000_t75" style="position:absolute;top:34884;width:65989;height:115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">
                  <v:imagedata r:id="rId17" o:title=""/>
                </v:shape>
                <v:rect id="Rectangle 483" o:spid="_x0000_s1031" style="position:absolute;left:5394;top:2763;width:446;height:2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" filled="f" stroked="f">
                  <v:textbox inset="0,0,0,0">
                    <w:txbxContent>
                      <w:p w14:paraId="2A2282D6" w14:textId="77777777" w:rsidR="00833C7F" w:rsidRDefault="00833C7F" w:rsidP="00084DDD">
                        <w:pPr>
                          <w:spacing w:after="160" w:line="259" w:lineRule="auto"/>
                          <w:ind w:right="0" w:firstLine="0"/>
                          <w:jc w:val="left"/>
                        </w:pPr>
                        <w:r>
                          <w:t xml:space="preserve"> </w:t>
                        </w:r>
                      </w:p>
                    </w:txbxContent>
                  </v:textbox>
                </v:rect>
                <v:rect id="Rectangle 484" o:spid="_x0000_s1032" style="position:absolute;left:5394;top:5705;width:446;height:2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UqXxgAAANwAAAAPAAAAZHJzL2Rvd25yZXYueG1sRI9Ba8JA&#10;FITvBf/D8oTemk2LSI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sL1Kl8YAAADcAAAA&#10;DwAAAAAAAAAAAAAAAAAHAgAAZHJzL2Rvd25yZXYueG1sUEsFBgAAAAADAAMAtwAAAPoCAAAAAA==&#10;" filled="f" stroked="f">
                  <v:textbox inset="0,0,0,0">
                    <w:txbxContent>
                      <w:p w14:paraId="09021254" w14:textId="77777777" w:rsidR="00833C7F" w:rsidRDefault="00833C7F" w:rsidP="00084DDD">
                        <w:pPr>
                          <w:spacing w:after="160" w:line="259" w:lineRule="auto"/>
                          <w:ind w:right="0" w:firstLine="0"/>
                          <w:jc w:val="left"/>
                        </w:pPr>
                        <w:r>
                          <w:t xml:space="preserve"> </w:t>
                        </w:r>
                      </w:p>
                    </w:txbxContent>
                  </v:textbox>
                </v:rect>
                <v:rect id="Rectangle 485" o:spid="_x0000_s1033" style="position:absolute;left:5394;top:8646;width:446;height:2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e8MxgAAANwAAAAPAAAAZHJzL2Rvd25yZXYueG1sRI9Pa8JA&#10;FMTvhX6H5RW81Y1FS4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3/HvDMYAAADcAAAA&#10;DwAAAAAAAAAAAAAAAAAHAgAAZHJzL2Rvd25yZXYueG1sUEsFBgAAAAADAAMAtwAAAPoCAAAAAA==&#10;" filled="f" stroked="f">
                  <v:textbox inset="0,0,0,0">
                    <w:txbxContent>
                      <w:p w14:paraId="2F85D80A" w14:textId="77777777" w:rsidR="00833C7F" w:rsidRDefault="00833C7F" w:rsidP="00084DDD">
                        <w:pPr>
                          <w:spacing w:after="160" w:line="259" w:lineRule="auto"/>
                          <w:ind w:right="0" w:firstLine="0"/>
                          <w:jc w:val="left"/>
                        </w:pPr>
                        <w:r>
                          <w:t xml:space="preserve"> </w:t>
                        </w:r>
                      </w:p>
                    </w:txbxContent>
                  </v:textbox>
                </v:rect>
                <v:rect id="Rectangle 486" o:spid="_x0000_s1034" style="position:absolute;left:5394;top:11603;width:446;height:2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" filled="f" stroked="f">
                  <v:textbox inset="0,0,0,0">
                    <w:txbxContent>
                      <w:p w14:paraId="3CBDC1F6" w14:textId="77777777" w:rsidR="00833C7F" w:rsidRDefault="00833C7F" w:rsidP="00084DDD">
                        <w:pPr>
                          <w:spacing w:after="160" w:line="259" w:lineRule="auto"/>
                          <w:ind w:right="0" w:firstLine="0"/>
                          <w:jc w:val="left"/>
                        </w:pPr>
                        <w:r>
                          <w:t xml:space="preserve"> </w:t>
                        </w:r>
                      </w:p>
                    </w:txbxContent>
                  </v:textbox>
                </v:rect>
                <v:rect id="Rectangle 487" o:spid="_x0000_s1035" style="position:absolute;left:5394;top:14544;width:446;height:2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" filled="f" stroked="f">
                  <v:textbox inset="0,0,0,0">
                    <w:txbxContent>
                      <w:p w14:paraId="56C6DB66" w14:textId="77777777" w:rsidR="00833C7F" w:rsidRDefault="00833C7F" w:rsidP="00084DDD">
                        <w:pPr>
                          <w:spacing w:after="160" w:line="259" w:lineRule="auto"/>
                          <w:ind w:right="0" w:firstLine="0"/>
                          <w:jc w:val="left"/>
                        </w:pPr>
                        <w:r>
                          <w:t xml:space="preserve"> </w:t>
                        </w:r>
                      </w:p>
                    </w:txbxContent>
                  </v:textbox>
                </v:rect>
                <v:rect id="Rectangle 488" o:spid="_x0000_s1036" style="position:absolute;left:5394;top:17485;width:446;height:2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ECSwQAAANwAAAAPAAAAZHJzL2Rvd25yZXYueG1sRE/LisIw&#10;FN0L/kO4gjtNFZH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DHwQJLBAAAA3AAAAA8AAAAA&#10;AAAAAAAAAAAABwIAAGRycy9kb3ducmV2LnhtbFBLBQYAAAAAAwADALcAAAD1AgAAAAA=&#10;" filled="f" stroked="f">
                  <v:textbox inset="0,0,0,0">
                    <w:txbxContent>
                      <w:p w14:paraId="25DBBA83" w14:textId="77777777" w:rsidR="00833C7F" w:rsidRDefault="00833C7F" w:rsidP="00084DDD">
                        <w:pPr>
                          <w:spacing w:after="160" w:line="259" w:lineRule="auto"/>
                          <w:ind w:right="0" w:firstLine="0"/>
                          <w:jc w:val="left"/>
                        </w:pPr>
                        <w:r>
                          <w:t xml:space="preserve"> </w:t>
                        </w:r>
                      </w:p>
                    </w:txbxContent>
                  </v:textbox>
                </v:rect>
                <v:rect id="Rectangle 489" o:spid="_x0000_s1037" style="position:absolute;left:5394;top:20427;width:446;height:2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" filled="f" stroked="f">
                  <v:textbox inset="0,0,0,0">
                    <w:txbxContent>
                      <w:p w14:paraId="798F00FD" w14:textId="77777777" w:rsidR="00833C7F" w:rsidRDefault="00833C7F" w:rsidP="00084DDD">
                        <w:pPr>
                          <w:spacing w:after="160" w:line="259" w:lineRule="auto"/>
                          <w:ind w:right="0" w:firstLine="0"/>
                          <w:jc w:val="left"/>
                        </w:pPr>
                        <w:r>
                          <w:t xml:space="preserve"> </w:t>
                        </w:r>
                      </w:p>
                    </w:txbxContent>
                  </v:textbox>
                </v:rect>
                <v:rect id="Rectangle 490" o:spid="_x0000_s1038" style="position:absolute;left:5394;top:23368;width:446;height:2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" filled="f" stroked="f">
                  <v:textbox inset="0,0,0,0">
                    <w:txbxContent>
                      <w:p w14:paraId="7E25DC19" w14:textId="77777777" w:rsidR="00833C7F" w:rsidRDefault="00833C7F" w:rsidP="00084DDD">
                        <w:pPr>
                          <w:spacing w:after="160" w:line="259" w:lineRule="auto"/>
                          <w:ind w:right="0" w:firstLine="0"/>
                          <w:jc w:val="left"/>
                        </w:pPr>
                        <w:r>
                          <w:t xml:space="preserve"> </w:t>
                        </w:r>
                      </w:p>
                    </w:txbxContent>
                  </v:textbox>
                </v:rect>
                <v:rect id="Rectangle 491" o:spid="_x0000_s1039" style="position:absolute;left:5394;top:26309;width:446;height:2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" filled="f" stroked="f">
                  <v:textbox inset="0,0,0,0">
                    <w:txbxContent>
                      <w:p w14:paraId="0D79A465" w14:textId="77777777" w:rsidR="00833C7F" w:rsidRDefault="00833C7F" w:rsidP="00084DDD">
                        <w:pPr>
                          <w:spacing w:after="160" w:line="259" w:lineRule="auto"/>
                          <w:ind w:right="0" w:firstLine="0"/>
                          <w:jc w:val="left"/>
                        </w:pPr>
                        <w:r>
                          <w:t xml:space="preserve"> </w:t>
                        </w:r>
                      </w:p>
                    </w:txbxContent>
                  </v:textbox>
                </v:rect>
                <v:rect id="Rectangle 492" o:spid="_x0000_s1040" style="position:absolute;left:5394;top:29266;width:446;height:2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" filled="f" stroked="f">
                  <v:textbox inset="0,0,0,0">
                    <w:txbxContent>
                      <w:p w14:paraId="0EA46D2B" w14:textId="77777777" w:rsidR="00833C7F" w:rsidRDefault="00833C7F" w:rsidP="00084DDD">
                        <w:pPr>
                          <w:spacing w:after="160" w:line="259" w:lineRule="auto"/>
                          <w:ind w:right="0" w:firstLine="0"/>
                          <w:jc w:val="left"/>
                        </w:pPr>
                        <w:r>
                          <w:t xml:space="preserve"> </w:t>
                        </w:r>
                      </w:p>
                    </w:txbxContent>
                  </v:textbox>
                </v:rect>
                <v:rect id="Rectangle 493" o:spid="_x0000_s1041" style="position:absolute;left:14538;top:32207;width:446;height:2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" filled="f" stroked="f">
                  <v:textbox inset="0,0,0,0">
                    <w:txbxContent>
                      <w:p w14:paraId="54FCC01E" w14:textId="77777777" w:rsidR="00833C7F" w:rsidRDefault="00833C7F" w:rsidP="00084DDD">
                        <w:pPr>
                          <w:spacing w:after="160" w:line="259" w:lineRule="auto"/>
                          <w:ind w:right="0" w:firstLine="0"/>
                          <w:jc w:val="left"/>
                        </w:pPr>
                        <w:r>
                          <w:t xml:space="preserve"> </w:t>
                        </w:r>
                      </w:p>
                    </w:txbxContent>
                  </v:textbox>
                </v:rect>
                <v:rect id="Rectangle 494" o:spid="_x0000_s1042" style="position:absolute;left:14538;top:35148;width:446;height:2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" filled="f" stroked="f">
                  <v:textbox inset="0,0,0,0">
                    <w:txbxContent>
                      <w:p w14:paraId="7F633342" w14:textId="77777777" w:rsidR="00833C7F" w:rsidRDefault="00833C7F" w:rsidP="00084DDD">
                        <w:pPr>
                          <w:spacing w:after="160" w:line="259" w:lineRule="auto"/>
                          <w:ind w:right="0" w:firstLine="0"/>
                          <w:jc w:val="left"/>
                        </w:pPr>
                        <w:r>
                          <w:t xml:space="preserve"> </w:t>
                        </w:r>
                      </w:p>
                    </w:txbxContent>
                  </v:textbox>
                </v:rect>
                <v:rect id="Rectangle 495" o:spid="_x0000_s1043" style="position:absolute;left:14538;top:38090;width:446;height:2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" filled="f" stroked="f">
                  <v:textbox inset="0,0,0,0">
                    <w:txbxContent>
                      <w:p w14:paraId="1BB26E8E" w14:textId="77777777" w:rsidR="00833C7F" w:rsidRDefault="00833C7F" w:rsidP="00084DDD">
                        <w:pPr>
                          <w:spacing w:after="160" w:line="259" w:lineRule="auto"/>
                          <w:ind w:right="0" w:firstLine="0"/>
                          <w:jc w:val="left"/>
                        </w:pPr>
                        <w:r>
                          <w:t xml:space="preserve"> </w:t>
                        </w:r>
                      </w:p>
                    </w:txbxContent>
                  </v:textbox>
                </v:rect>
                <v:rect id="Rectangle 496" o:spid="_x0000_s1044" style="position:absolute;left:14538;top:41031;width:446;height:2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" filled="f" stroked="f">
                  <v:textbox inset="0,0,0,0">
                    <w:txbxContent>
                      <w:p w14:paraId="2747EF91" w14:textId="77777777" w:rsidR="00833C7F" w:rsidRDefault="00833C7F" w:rsidP="00084DDD">
                        <w:pPr>
                          <w:spacing w:after="160" w:line="259" w:lineRule="auto"/>
                          <w:ind w:right="0" w:firstLine="0"/>
                          <w:jc w:val="left"/>
                        </w:pPr>
                        <w:r>
                          <w:t xml:space="preserve"> </w:t>
                        </w:r>
                      </w:p>
                    </w:txbxContent>
                  </v:textbox>
                </v:rect>
                <v:rect id="Rectangle 497" o:spid="_x0000_s1045" style="position:absolute;left:14538;top:43988;width:446;height:2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" filled="f" stroked="f">
                  <v:textbox inset="0,0,0,0">
                    <w:txbxContent>
                      <w:p w14:paraId="0DBE4713" w14:textId="77777777" w:rsidR="00833C7F" w:rsidRDefault="00833C7F" w:rsidP="00084DDD">
                        <w:pPr>
                          <w:spacing w:after="160" w:line="259" w:lineRule="auto"/>
                          <w:ind w:right="0" w:firstLine="0"/>
                          <w:jc w:val="left"/>
                        </w:pPr>
                        <w:r>
                          <w:t xml:space="preserve"> </w:t>
                        </w:r>
                      </w:p>
                    </w:txbxContent>
                  </v:textbox>
                </v:rect>
                <w10:wrap anchorx="page"/>
              </v:group>
            </w:pict>
          </mc:Fallback>
        </mc:AlternateContent>
      </w:r>
      <w:r w:rsidR="0067131C" w:rsidRPr="00D62B08">
        <w:rPr>
          <w:rFonts w:ascii="Cambria" w:hAnsi="Cambria"/>
          <w:szCs w:val="24"/>
        </w:rPr>
        <w:t xml:space="preserve"> </w:t>
      </w:r>
    </w:p>
    <w:p w14:paraId="2A7EF666" w14:textId="6186E22A" w:rsidR="00EB2359" w:rsidRPr="00D62B08" w:rsidRDefault="0067131C" w:rsidP="00084DDD">
      <w:pPr>
        <w:spacing w:after="168" w:line="259" w:lineRule="auto"/>
        <w:ind w:left="142" w:right="0" w:firstLine="0"/>
        <w:jc w:val="left"/>
        <w:rPr>
          <w:rFonts w:ascii="Cambria" w:hAnsi="Cambria"/>
          <w:szCs w:val="24"/>
        </w:rPr>
      </w:pPr>
      <w:r w:rsidRPr="00D62B08">
        <w:rPr>
          <w:rFonts w:ascii="Cambria" w:hAnsi="Cambria"/>
          <w:szCs w:val="24"/>
        </w:rPr>
        <w:t xml:space="preserve"> </w:t>
      </w:r>
      <w:r w:rsidRPr="00D62B08">
        <w:rPr>
          <w:rFonts w:ascii="Cambria" w:hAnsi="Cambria"/>
          <w:szCs w:val="24"/>
        </w:rPr>
        <w:tab/>
        <w:t xml:space="preserve"> </w:t>
      </w:r>
    </w:p>
    <w:p w14:paraId="695515FC" w14:textId="77777777" w:rsidR="00084DDD" w:rsidRPr="00D62B08" w:rsidRDefault="00084DDD" w:rsidP="00084DDD">
      <w:pPr>
        <w:spacing w:after="168" w:line="259" w:lineRule="auto"/>
        <w:ind w:left="142" w:right="0" w:firstLine="0"/>
        <w:jc w:val="left"/>
        <w:rPr>
          <w:rFonts w:ascii="Cambria" w:hAnsi="Cambria"/>
          <w:szCs w:val="24"/>
        </w:rPr>
      </w:pPr>
    </w:p>
    <w:p w14:paraId="7AC8BF28" w14:textId="3038E31A" w:rsidR="00EB2359" w:rsidRPr="00D62B08" w:rsidRDefault="00EB2359" w:rsidP="003975D6">
      <w:pPr>
        <w:spacing w:after="166" w:line="259" w:lineRule="auto"/>
        <w:ind w:right="0" w:firstLine="0"/>
        <w:jc w:val="left"/>
        <w:rPr>
          <w:rFonts w:ascii="Cambria" w:hAnsi="Cambria"/>
          <w:szCs w:val="24"/>
        </w:rPr>
      </w:pPr>
    </w:p>
    <w:p w14:paraId="025A53BA" w14:textId="77777777" w:rsidR="00EB2359" w:rsidRPr="00D62B08" w:rsidRDefault="0067131C" w:rsidP="00084DDD">
      <w:pPr>
        <w:spacing w:after="163" w:line="259" w:lineRule="auto"/>
        <w:ind w:left="142" w:right="0" w:firstLine="0"/>
        <w:jc w:val="left"/>
        <w:rPr>
          <w:rFonts w:ascii="Cambria" w:hAnsi="Cambria"/>
          <w:szCs w:val="24"/>
        </w:rPr>
      </w:pPr>
      <w:r w:rsidRPr="00D62B08">
        <w:rPr>
          <w:rFonts w:ascii="Cambria" w:hAnsi="Cambria"/>
          <w:szCs w:val="24"/>
        </w:rPr>
        <w:t xml:space="preserve"> </w:t>
      </w:r>
    </w:p>
    <w:p w14:paraId="4866641E" w14:textId="77777777" w:rsidR="003975D6" w:rsidRPr="00D62B08" w:rsidRDefault="003975D6" w:rsidP="003975D6">
      <w:pPr>
        <w:spacing w:after="163" w:line="259" w:lineRule="auto"/>
        <w:ind w:right="759" w:firstLine="0"/>
        <w:rPr>
          <w:rFonts w:ascii="Cambria" w:hAnsi="Cambria"/>
          <w:szCs w:val="24"/>
        </w:rPr>
      </w:pPr>
    </w:p>
    <w:p w14:paraId="10E3D325" w14:textId="77777777" w:rsidR="003975D6" w:rsidRPr="00D62B08" w:rsidRDefault="003975D6" w:rsidP="003975D6">
      <w:pPr>
        <w:spacing w:after="163" w:line="259" w:lineRule="auto"/>
        <w:ind w:right="759" w:firstLine="0"/>
        <w:rPr>
          <w:rFonts w:ascii="Cambria" w:hAnsi="Cambria"/>
          <w:szCs w:val="24"/>
        </w:rPr>
      </w:pPr>
    </w:p>
    <w:p w14:paraId="08DA37FA" w14:textId="77777777" w:rsidR="003975D6" w:rsidRPr="00D62B08" w:rsidRDefault="003975D6" w:rsidP="003975D6">
      <w:pPr>
        <w:spacing w:after="163" w:line="259" w:lineRule="auto"/>
        <w:ind w:right="759" w:firstLine="0"/>
        <w:rPr>
          <w:rFonts w:ascii="Cambria" w:hAnsi="Cambria"/>
          <w:szCs w:val="24"/>
        </w:rPr>
      </w:pPr>
    </w:p>
    <w:p w14:paraId="070A5470" w14:textId="77777777" w:rsidR="003975D6" w:rsidRPr="00D62B08" w:rsidRDefault="003975D6" w:rsidP="003975D6">
      <w:pPr>
        <w:spacing w:after="163" w:line="259" w:lineRule="auto"/>
        <w:ind w:right="759" w:firstLine="0"/>
        <w:rPr>
          <w:rFonts w:ascii="Cambria" w:hAnsi="Cambria"/>
          <w:szCs w:val="24"/>
        </w:rPr>
      </w:pPr>
    </w:p>
    <w:p w14:paraId="29429211" w14:textId="77777777" w:rsidR="003975D6" w:rsidRPr="00D62B08" w:rsidRDefault="003975D6" w:rsidP="003975D6">
      <w:pPr>
        <w:spacing w:after="163" w:line="259" w:lineRule="auto"/>
        <w:ind w:right="759" w:firstLine="0"/>
        <w:rPr>
          <w:rFonts w:ascii="Cambria" w:hAnsi="Cambria"/>
          <w:szCs w:val="24"/>
        </w:rPr>
      </w:pPr>
    </w:p>
    <w:p w14:paraId="31A45D74" w14:textId="77777777" w:rsidR="003975D6" w:rsidRPr="00D62B08" w:rsidRDefault="003975D6" w:rsidP="003975D6">
      <w:pPr>
        <w:spacing w:after="163" w:line="259" w:lineRule="auto"/>
        <w:ind w:right="759" w:firstLine="0"/>
        <w:rPr>
          <w:rFonts w:ascii="Cambria" w:hAnsi="Cambria"/>
          <w:szCs w:val="24"/>
        </w:rPr>
      </w:pPr>
    </w:p>
    <w:p w14:paraId="2732E808" w14:textId="77777777" w:rsidR="003975D6" w:rsidRPr="00D62B08" w:rsidRDefault="003975D6" w:rsidP="003975D6">
      <w:pPr>
        <w:spacing w:after="163" w:line="259" w:lineRule="auto"/>
        <w:ind w:right="759" w:firstLine="0"/>
        <w:rPr>
          <w:rFonts w:ascii="Cambria" w:hAnsi="Cambria"/>
          <w:szCs w:val="24"/>
        </w:rPr>
      </w:pPr>
    </w:p>
    <w:p w14:paraId="72C7BBEE" w14:textId="09A201FC" w:rsidR="00EB2359" w:rsidRPr="00D62B08" w:rsidRDefault="0067131C" w:rsidP="003975D6">
      <w:pPr>
        <w:spacing w:after="163" w:line="259" w:lineRule="auto"/>
        <w:ind w:left="2160" w:right="759" w:firstLine="0"/>
        <w:rPr>
          <w:rFonts w:ascii="Cambria" w:hAnsi="Cambria"/>
          <w:szCs w:val="24"/>
        </w:rPr>
      </w:pPr>
      <w:r w:rsidRPr="00D62B08">
        <w:rPr>
          <w:rFonts w:ascii="Cambria" w:hAnsi="Cambria"/>
          <w:szCs w:val="24"/>
        </w:rPr>
        <w:t xml:space="preserve">Figure 1. Conceptual Framework of the Study </w:t>
      </w:r>
    </w:p>
    <w:p w14:paraId="7381855B" w14:textId="77777777" w:rsidR="00EB2359" w:rsidRPr="00D62B08" w:rsidRDefault="0067131C" w:rsidP="00084DDD">
      <w:pPr>
        <w:spacing w:after="166" w:line="259" w:lineRule="auto"/>
        <w:ind w:left="3022" w:right="0" w:firstLine="0"/>
        <w:jc w:val="left"/>
        <w:rPr>
          <w:rFonts w:ascii="Cambria" w:hAnsi="Cambria"/>
          <w:szCs w:val="24"/>
        </w:rPr>
      </w:pPr>
      <w:r w:rsidRPr="00D62B08">
        <w:rPr>
          <w:rFonts w:ascii="Cambria" w:hAnsi="Cambria"/>
          <w:szCs w:val="24"/>
        </w:rPr>
        <w:t xml:space="preserve"> </w:t>
      </w:r>
    </w:p>
    <w:p w14:paraId="6A1CF411" w14:textId="66FC3952" w:rsidR="003975D6" w:rsidRPr="00D62B08" w:rsidRDefault="0067131C" w:rsidP="003975D6">
      <w:pPr>
        <w:spacing w:after="166" w:line="259" w:lineRule="auto"/>
        <w:ind w:left="3022" w:right="0" w:firstLine="0"/>
        <w:jc w:val="left"/>
        <w:rPr>
          <w:rFonts w:ascii="Cambria" w:hAnsi="Cambria"/>
          <w:b/>
          <w:bCs/>
          <w:szCs w:val="24"/>
        </w:rPr>
      </w:pPr>
      <w:r w:rsidRPr="00D62B08">
        <w:rPr>
          <w:rFonts w:ascii="Cambria" w:hAnsi="Cambria"/>
          <w:szCs w:val="24"/>
        </w:rPr>
        <w:t xml:space="preserve"> </w:t>
      </w:r>
      <w:r w:rsidRPr="00D62B08">
        <w:rPr>
          <w:rFonts w:ascii="Cambria" w:hAnsi="Cambria"/>
          <w:b/>
          <w:bCs/>
          <w:szCs w:val="24"/>
        </w:rPr>
        <w:t xml:space="preserve">   </w:t>
      </w:r>
    </w:p>
    <w:p w14:paraId="7801D218" w14:textId="77777777" w:rsidR="003975D6" w:rsidRPr="00D62B08" w:rsidRDefault="003975D6" w:rsidP="00084DDD">
      <w:pPr>
        <w:spacing w:after="166" w:line="259" w:lineRule="auto"/>
        <w:ind w:left="3022" w:right="0" w:firstLine="0"/>
        <w:jc w:val="left"/>
        <w:rPr>
          <w:rFonts w:ascii="Cambria" w:hAnsi="Cambria"/>
          <w:b/>
          <w:bCs/>
          <w:szCs w:val="24"/>
        </w:rPr>
      </w:pPr>
    </w:p>
    <w:p w14:paraId="2398E801" w14:textId="77777777" w:rsidR="003975D6" w:rsidRPr="00D62B08" w:rsidRDefault="003975D6" w:rsidP="00084DDD">
      <w:pPr>
        <w:spacing w:after="166" w:line="259" w:lineRule="auto"/>
        <w:ind w:left="3022" w:right="0" w:firstLine="0"/>
        <w:jc w:val="left"/>
        <w:rPr>
          <w:rFonts w:ascii="Cambria" w:hAnsi="Cambria"/>
          <w:b/>
          <w:bCs/>
          <w:szCs w:val="24"/>
        </w:rPr>
      </w:pPr>
    </w:p>
    <w:p w14:paraId="4AE5E37A" w14:textId="78E5D13C" w:rsidR="00EB2359" w:rsidRPr="00D62B08" w:rsidRDefault="0067131C" w:rsidP="00084DDD">
      <w:pPr>
        <w:spacing w:after="166" w:line="259" w:lineRule="auto"/>
        <w:ind w:left="3022" w:right="0" w:firstLine="0"/>
        <w:jc w:val="left"/>
        <w:rPr>
          <w:rFonts w:ascii="Cambria" w:hAnsi="Cambria"/>
          <w:b/>
          <w:bCs/>
          <w:szCs w:val="24"/>
        </w:rPr>
      </w:pPr>
      <w:r w:rsidRPr="00D62B08">
        <w:rPr>
          <w:rFonts w:ascii="Cambria" w:hAnsi="Cambria"/>
          <w:b/>
          <w:bCs/>
          <w:szCs w:val="24"/>
        </w:rPr>
        <w:t xml:space="preserve">     METHODOLOGY </w:t>
      </w:r>
    </w:p>
    <w:p w14:paraId="70549D0E" w14:textId="77777777" w:rsidR="00EB2359" w:rsidRPr="00D62B08" w:rsidRDefault="0067131C" w:rsidP="00084DDD">
      <w:pPr>
        <w:ind w:left="127" w:right="896"/>
        <w:rPr>
          <w:rFonts w:ascii="Cambria" w:hAnsi="Cambria"/>
          <w:szCs w:val="24"/>
        </w:rPr>
      </w:pPr>
      <w:r w:rsidRPr="00D62B08">
        <w:rPr>
          <w:rFonts w:ascii="Cambria" w:hAnsi="Cambria"/>
          <w:szCs w:val="24"/>
        </w:rPr>
        <w:t xml:space="preserve">The research design, locale of the study, the sample and sampling, data gathering technique, data analysis, and the ethical considerations are included in this chapter.    </w:t>
      </w:r>
    </w:p>
    <w:p w14:paraId="791A04D7" w14:textId="77777777" w:rsidR="00EB2359" w:rsidRPr="00D62B08" w:rsidRDefault="0067131C" w:rsidP="00084DDD">
      <w:pPr>
        <w:spacing w:after="166" w:line="259" w:lineRule="auto"/>
        <w:ind w:left="142" w:right="0" w:firstLine="0"/>
        <w:jc w:val="left"/>
        <w:rPr>
          <w:rFonts w:ascii="Cambria" w:hAnsi="Cambria"/>
          <w:szCs w:val="24"/>
        </w:rPr>
      </w:pPr>
      <w:r w:rsidRPr="00D62B08">
        <w:rPr>
          <w:rFonts w:ascii="Cambria" w:hAnsi="Cambria"/>
          <w:szCs w:val="24"/>
        </w:rPr>
        <w:t xml:space="preserve">  </w:t>
      </w:r>
    </w:p>
    <w:p w14:paraId="76389587" w14:textId="77777777" w:rsidR="00EB2359" w:rsidRPr="00D62B08" w:rsidRDefault="0067131C" w:rsidP="00084DDD">
      <w:pPr>
        <w:spacing w:after="169" w:line="259" w:lineRule="auto"/>
        <w:ind w:left="137" w:right="0" w:hanging="10"/>
        <w:jc w:val="left"/>
        <w:rPr>
          <w:rFonts w:ascii="Cambria" w:hAnsi="Cambria"/>
          <w:b/>
          <w:bCs/>
          <w:szCs w:val="24"/>
        </w:rPr>
      </w:pPr>
      <w:r w:rsidRPr="00D62B08">
        <w:rPr>
          <w:rFonts w:ascii="Cambria" w:hAnsi="Cambria"/>
          <w:b/>
          <w:bCs/>
          <w:szCs w:val="24"/>
        </w:rPr>
        <w:t xml:space="preserve">Research Design </w:t>
      </w:r>
    </w:p>
    <w:p w14:paraId="73CD4BC2" w14:textId="77777777" w:rsidR="00EB2359" w:rsidRPr="00D62B08" w:rsidRDefault="0067131C" w:rsidP="00084DDD">
      <w:pPr>
        <w:ind w:left="127" w:right="896"/>
        <w:rPr>
          <w:rFonts w:ascii="Cambria" w:hAnsi="Cambria"/>
          <w:szCs w:val="24"/>
        </w:rPr>
      </w:pPr>
      <w:commentRangeStart w:id="19"/>
      <w:r w:rsidRPr="00D62B08">
        <w:rPr>
          <w:rFonts w:ascii="Cambria" w:hAnsi="Cambria"/>
          <w:szCs w:val="24"/>
        </w:rPr>
        <w:t xml:space="preserve">The study used a predictive design to explore the relationship between the independent variable which is psychological well-being, the dependent variable which is resilience among early childhood education teacher, and the mediating variable which is educational management practices of school heads. Predictive research design is a type of quantitative study that looks at how well independent variables can prediction or explained changes in a dependent variable. It often uses statistical tools like regression analysis or mediation analysis to test these </w:t>
      </w:r>
      <w:r w:rsidRPr="00D62B08">
        <w:rPr>
          <w:rFonts w:ascii="Cambria" w:hAnsi="Cambria"/>
          <w:szCs w:val="24"/>
          <w:shd w:val="clear" w:color="auto" w:fill="FFFFFF" w:themeFill="background1"/>
        </w:rPr>
        <w:t>relationships (Creswell &amp; Creswell, 2018).</w:t>
      </w:r>
      <w:r w:rsidRPr="00D62B08">
        <w:rPr>
          <w:rFonts w:ascii="Cambria" w:hAnsi="Cambria"/>
          <w:szCs w:val="24"/>
        </w:rPr>
        <w:t xml:space="preserve"> By doing so, researchers can measure how strongly certain factors influence an outcome and provide evidence about the usefulness of those predictors in explaining actual patterns.</w:t>
      </w:r>
      <w:commentRangeEnd w:id="19"/>
      <w:r w:rsidR="007A79D1">
        <w:rPr>
          <w:rStyle w:val="CommentReference"/>
        </w:rPr>
        <w:commentReference w:id="19"/>
      </w:r>
      <w:r w:rsidRPr="00D62B08">
        <w:rPr>
          <w:rFonts w:ascii="Cambria" w:hAnsi="Cambria"/>
          <w:szCs w:val="24"/>
        </w:rPr>
        <w:t xml:space="preserve">  </w:t>
      </w:r>
    </w:p>
    <w:p w14:paraId="25E04B16" w14:textId="77777777" w:rsidR="00EB2359" w:rsidRPr="00D62B08" w:rsidRDefault="0067131C" w:rsidP="00084DDD">
      <w:pPr>
        <w:spacing w:after="169" w:line="259" w:lineRule="auto"/>
        <w:ind w:left="137" w:right="0" w:hanging="10"/>
        <w:jc w:val="left"/>
        <w:rPr>
          <w:rFonts w:ascii="Cambria" w:hAnsi="Cambria"/>
          <w:b/>
          <w:bCs/>
          <w:szCs w:val="24"/>
        </w:rPr>
      </w:pPr>
      <w:r w:rsidRPr="00D62B08">
        <w:rPr>
          <w:rFonts w:ascii="Cambria" w:hAnsi="Cambria"/>
          <w:b/>
          <w:bCs/>
          <w:szCs w:val="24"/>
        </w:rPr>
        <w:t xml:space="preserve">Locale of the Study  </w:t>
      </w:r>
    </w:p>
    <w:p w14:paraId="28AD5D57" w14:textId="77777777" w:rsidR="00EB2359" w:rsidRPr="00D62B08" w:rsidRDefault="0067131C" w:rsidP="00084DDD">
      <w:pPr>
        <w:ind w:left="127" w:right="896"/>
        <w:rPr>
          <w:rFonts w:ascii="Cambria" w:hAnsi="Cambria"/>
          <w:szCs w:val="24"/>
        </w:rPr>
      </w:pPr>
      <w:r w:rsidRPr="00D62B08">
        <w:rPr>
          <w:rFonts w:ascii="Cambria" w:hAnsi="Cambria"/>
          <w:szCs w:val="24"/>
        </w:rPr>
        <w:t xml:space="preserve">The study was conducted in Davao City, a significant setting for exploring the mediating role of educational management practices in early childhood education. Its diverse public and private schools, along with ongoing initiatives to improve educational leadership, provided a rich context for understanding how school heads’ practices influence </w:t>
      </w:r>
      <w:r w:rsidRPr="00D62B08">
        <w:rPr>
          <w:rFonts w:ascii="Cambria" w:hAnsi="Cambria"/>
          <w:szCs w:val="24"/>
        </w:rPr>
        <w:lastRenderedPageBreak/>
        <w:t xml:space="preserve">teachers’ psychological well-being and resilience among early childhood education teachers. </w:t>
      </w:r>
    </w:p>
    <w:p w14:paraId="1DE29DFC" w14:textId="77777777" w:rsidR="00EB2359" w:rsidRPr="00D62B08" w:rsidRDefault="0067131C" w:rsidP="00084DDD">
      <w:pPr>
        <w:spacing w:after="163" w:line="259" w:lineRule="auto"/>
        <w:ind w:left="142" w:right="0" w:firstLine="0"/>
        <w:jc w:val="left"/>
        <w:rPr>
          <w:rFonts w:ascii="Cambria" w:hAnsi="Cambria"/>
          <w:szCs w:val="24"/>
        </w:rPr>
      </w:pPr>
      <w:r w:rsidRPr="00D62B08">
        <w:rPr>
          <w:rFonts w:ascii="Cambria" w:hAnsi="Cambria"/>
          <w:szCs w:val="24"/>
        </w:rPr>
        <w:t xml:space="preserve"> </w:t>
      </w:r>
    </w:p>
    <w:p w14:paraId="19D39C0C" w14:textId="77777777" w:rsidR="00EB2359" w:rsidRPr="00D62B08" w:rsidRDefault="0067131C" w:rsidP="00084DDD">
      <w:pPr>
        <w:spacing w:after="169" w:line="259" w:lineRule="auto"/>
        <w:ind w:left="137" w:right="0" w:hanging="10"/>
        <w:jc w:val="left"/>
        <w:rPr>
          <w:rFonts w:ascii="Cambria" w:hAnsi="Cambria"/>
          <w:b/>
          <w:bCs/>
          <w:szCs w:val="24"/>
        </w:rPr>
      </w:pPr>
      <w:r w:rsidRPr="00D62B08">
        <w:rPr>
          <w:rFonts w:ascii="Cambria" w:hAnsi="Cambria"/>
          <w:b/>
          <w:bCs/>
          <w:szCs w:val="24"/>
        </w:rPr>
        <w:t xml:space="preserve">Sample and Sampling Technique  </w:t>
      </w:r>
    </w:p>
    <w:p w14:paraId="6616477B" w14:textId="77777777" w:rsidR="00EB2359" w:rsidRPr="00D62B08" w:rsidRDefault="0067131C" w:rsidP="00084DDD">
      <w:pPr>
        <w:ind w:left="127" w:right="896"/>
        <w:rPr>
          <w:rFonts w:ascii="Cambria" w:hAnsi="Cambria"/>
          <w:szCs w:val="24"/>
        </w:rPr>
      </w:pPr>
      <w:commentRangeStart w:id="20"/>
      <w:r w:rsidRPr="00D62B08">
        <w:rPr>
          <w:rFonts w:ascii="Cambria" w:hAnsi="Cambria"/>
          <w:szCs w:val="24"/>
        </w:rPr>
        <w:t>The samples are 150 respondents from both private and public early childhood education teachers within District 1 of Davao City.</w:t>
      </w:r>
      <w:commentRangeEnd w:id="20"/>
      <w:r w:rsidR="00EC49BC">
        <w:rPr>
          <w:rStyle w:val="CommentReference"/>
        </w:rPr>
        <w:commentReference w:id="20"/>
      </w:r>
      <w:r w:rsidRPr="00D62B08">
        <w:rPr>
          <w:rFonts w:ascii="Cambria" w:hAnsi="Cambria"/>
          <w:szCs w:val="24"/>
        </w:rPr>
        <w:t xml:space="preserve"> They are employed for the school year 2025- 2026.This approach ensured that every teacher had an equal chance of being chosen, which helped reduce bias and improve the representativeness of the sample (Rahman et al., 2022).  </w:t>
      </w:r>
    </w:p>
    <w:p w14:paraId="7FC132B0" w14:textId="77777777" w:rsidR="00EB2359" w:rsidRPr="00D62B08" w:rsidRDefault="0067131C" w:rsidP="00084DDD">
      <w:pPr>
        <w:ind w:left="127" w:right="896"/>
        <w:rPr>
          <w:rFonts w:ascii="Cambria" w:hAnsi="Cambria"/>
          <w:szCs w:val="24"/>
        </w:rPr>
      </w:pPr>
      <w:commentRangeStart w:id="21"/>
      <w:r w:rsidRPr="00D62B08">
        <w:rPr>
          <w:rFonts w:ascii="Cambria" w:hAnsi="Cambria"/>
          <w:szCs w:val="24"/>
        </w:rPr>
        <w:t xml:space="preserve">The study used a simple random sampling method. The inclusion and exclusion criteria were set to make sure the data collected was relevant and accurate. The study included </w:t>
      </w:r>
      <w:r w:rsidRPr="00D62B08">
        <w:rPr>
          <w:rFonts w:ascii="Cambria" w:hAnsi="Cambria"/>
          <w:szCs w:val="24"/>
          <w:shd w:val="clear" w:color="auto" w:fill="FFFFFF" w:themeFill="background1"/>
        </w:rPr>
        <w:t>ECE teachers</w:t>
      </w:r>
      <w:r w:rsidRPr="00D62B08">
        <w:rPr>
          <w:rFonts w:ascii="Cambria" w:hAnsi="Cambria"/>
          <w:szCs w:val="24"/>
        </w:rPr>
        <w:t xml:space="preserve"> from both public and private schools in District 1 of Davao City, who had at least one year of teaching experience, ensuring they had enough exposure to their school heads management practices for evaluating the effects of leadership on psychological well-being and resilience among early childhood education teachers.</w:t>
      </w:r>
      <w:commentRangeEnd w:id="21"/>
      <w:r w:rsidR="00EC49BC">
        <w:rPr>
          <w:rStyle w:val="CommentReference"/>
        </w:rPr>
        <w:commentReference w:id="21"/>
      </w:r>
      <w:r w:rsidRPr="00D62B08">
        <w:rPr>
          <w:rFonts w:ascii="Cambria" w:hAnsi="Cambria"/>
          <w:szCs w:val="24"/>
        </w:rPr>
        <w:t xml:space="preserve"> Teachers who were on extended leave, mainly held administrative positions, or had less than one year of teaching experience were excluded, since their limited classroom involvement or leadership duties could affect the reliability of the results. </w:t>
      </w:r>
    </w:p>
    <w:p w14:paraId="31C2978E" w14:textId="77777777" w:rsidR="00EB2359" w:rsidRPr="00D62B08" w:rsidRDefault="0067131C" w:rsidP="00084DDD">
      <w:pPr>
        <w:spacing w:after="163" w:line="259" w:lineRule="auto"/>
        <w:ind w:left="862" w:right="0" w:firstLine="0"/>
        <w:jc w:val="left"/>
        <w:rPr>
          <w:rFonts w:ascii="Cambria" w:hAnsi="Cambria"/>
          <w:szCs w:val="24"/>
        </w:rPr>
      </w:pPr>
      <w:r w:rsidRPr="00D62B08">
        <w:rPr>
          <w:rFonts w:ascii="Cambria" w:hAnsi="Cambria"/>
          <w:szCs w:val="24"/>
        </w:rPr>
        <w:t xml:space="preserve"> </w:t>
      </w:r>
    </w:p>
    <w:p w14:paraId="113CE1C1" w14:textId="77777777" w:rsidR="00EB2359" w:rsidRPr="00D62B08" w:rsidRDefault="0067131C" w:rsidP="00084DDD">
      <w:pPr>
        <w:spacing w:after="169" w:line="259" w:lineRule="auto"/>
        <w:ind w:left="137" w:right="0" w:hanging="10"/>
        <w:jc w:val="left"/>
        <w:rPr>
          <w:rFonts w:ascii="Cambria" w:hAnsi="Cambria"/>
          <w:b/>
          <w:bCs/>
          <w:szCs w:val="24"/>
        </w:rPr>
      </w:pPr>
      <w:r w:rsidRPr="00D62B08">
        <w:rPr>
          <w:rFonts w:ascii="Cambria" w:hAnsi="Cambria"/>
          <w:b/>
          <w:bCs/>
          <w:szCs w:val="24"/>
        </w:rPr>
        <w:t xml:space="preserve">Data Gathering Technique </w:t>
      </w:r>
    </w:p>
    <w:p w14:paraId="67AD614F" w14:textId="77777777" w:rsidR="00EB2359" w:rsidRPr="00D62B08" w:rsidRDefault="0067131C" w:rsidP="00084DDD">
      <w:pPr>
        <w:ind w:left="127" w:right="896" w:firstLine="0"/>
        <w:rPr>
          <w:rFonts w:ascii="Cambria" w:hAnsi="Cambria"/>
          <w:szCs w:val="24"/>
        </w:rPr>
      </w:pPr>
      <w:commentRangeStart w:id="22"/>
      <w:r w:rsidRPr="00D62B08">
        <w:rPr>
          <w:rFonts w:ascii="Cambria" w:hAnsi="Cambria"/>
          <w:szCs w:val="24"/>
        </w:rPr>
        <w:t xml:space="preserve"> The study used a set of survey </w:t>
      </w:r>
      <w:r w:rsidRPr="00D62B08">
        <w:rPr>
          <w:rFonts w:ascii="Cambria" w:hAnsi="Cambria"/>
          <w:szCs w:val="24"/>
          <w:shd w:val="clear" w:color="auto" w:fill="FFFFFF" w:themeFill="background1"/>
        </w:rPr>
        <w:t>research technique which was a combination of adapted and modified survey questionnaires.</w:t>
      </w:r>
      <w:r w:rsidRPr="00D62B08">
        <w:rPr>
          <w:rFonts w:ascii="Cambria" w:hAnsi="Cambria"/>
          <w:szCs w:val="24"/>
        </w:rPr>
        <w:t xml:space="preserve"> The first part of the questionnaire was intended to gather information about the psychological well-being of early childhood education teachers using the 4-point Likert Ryff’s Scales of Psychological Well-Being (Springer &amp; Hauser, 2006). The second part of the questionnaire was intended to gather information about the resilience of early childhood education teachers using the 4-point Likert Resilience Quotient Scale developed by Russel and Russel (2009). The third part of the questionnaire was intended to gather information about the educational management practices of school heads using the 4-point Likert survey tool used in the study of </w:t>
      </w:r>
      <w:proofErr w:type="spellStart"/>
      <w:r w:rsidRPr="00D62B08">
        <w:rPr>
          <w:rFonts w:ascii="Cambria" w:hAnsi="Cambria"/>
          <w:szCs w:val="24"/>
        </w:rPr>
        <w:t>Gerola</w:t>
      </w:r>
      <w:proofErr w:type="spellEnd"/>
      <w:r w:rsidRPr="00D62B08">
        <w:rPr>
          <w:rFonts w:ascii="Cambria" w:hAnsi="Cambria"/>
          <w:szCs w:val="24"/>
        </w:rPr>
        <w:t xml:space="preserve"> and </w:t>
      </w:r>
      <w:proofErr w:type="spellStart"/>
      <w:r w:rsidRPr="00D62B08">
        <w:rPr>
          <w:rFonts w:ascii="Cambria" w:hAnsi="Cambria"/>
          <w:szCs w:val="24"/>
        </w:rPr>
        <w:t>Meimban</w:t>
      </w:r>
      <w:proofErr w:type="spellEnd"/>
      <w:r w:rsidRPr="00D62B08">
        <w:rPr>
          <w:rFonts w:ascii="Cambria" w:hAnsi="Cambria"/>
          <w:szCs w:val="24"/>
        </w:rPr>
        <w:t xml:space="preserve"> (2023).  </w:t>
      </w:r>
    </w:p>
    <w:p w14:paraId="4959B5DB" w14:textId="77777777" w:rsidR="003975D6" w:rsidRPr="00D62B08" w:rsidRDefault="003975D6" w:rsidP="00084DDD">
      <w:pPr>
        <w:spacing w:after="169" w:line="259" w:lineRule="auto"/>
        <w:ind w:left="137" w:right="0" w:hanging="10"/>
        <w:jc w:val="left"/>
        <w:rPr>
          <w:rFonts w:ascii="Cambria" w:hAnsi="Cambria"/>
          <w:b/>
          <w:bCs/>
          <w:szCs w:val="24"/>
        </w:rPr>
      </w:pPr>
    </w:p>
    <w:p w14:paraId="017AF662" w14:textId="752FE464" w:rsidR="00EB2359" w:rsidRPr="00D62B08" w:rsidRDefault="0067131C" w:rsidP="00084DDD">
      <w:pPr>
        <w:spacing w:after="169" w:line="259" w:lineRule="auto"/>
        <w:ind w:left="137" w:right="0" w:hanging="10"/>
        <w:jc w:val="left"/>
        <w:rPr>
          <w:rFonts w:ascii="Cambria" w:hAnsi="Cambria"/>
          <w:b/>
          <w:bCs/>
          <w:szCs w:val="24"/>
        </w:rPr>
      </w:pPr>
      <w:r w:rsidRPr="00D62B08">
        <w:rPr>
          <w:rFonts w:ascii="Cambria" w:hAnsi="Cambria"/>
          <w:b/>
          <w:bCs/>
          <w:szCs w:val="24"/>
        </w:rPr>
        <w:t xml:space="preserve">Data Analysis Technique </w:t>
      </w:r>
    </w:p>
    <w:p w14:paraId="654AC98B" w14:textId="77777777" w:rsidR="00EB2359" w:rsidRPr="00D62B08" w:rsidRDefault="0067131C" w:rsidP="00084DDD">
      <w:pPr>
        <w:ind w:left="127" w:right="896"/>
        <w:rPr>
          <w:rFonts w:ascii="Cambria" w:hAnsi="Cambria"/>
          <w:szCs w:val="24"/>
        </w:rPr>
      </w:pPr>
      <w:r w:rsidRPr="00D62B08">
        <w:rPr>
          <w:rFonts w:ascii="Cambria" w:hAnsi="Cambria"/>
          <w:szCs w:val="24"/>
        </w:rPr>
        <w:t xml:space="preserve">In this study, the following data analysis methods were employed: descriptive correlation and mediation analysis.  </w:t>
      </w:r>
    </w:p>
    <w:p w14:paraId="0122BF54" w14:textId="77777777" w:rsidR="00EB2359" w:rsidRPr="00D62B08" w:rsidRDefault="0067131C" w:rsidP="00084DDD">
      <w:pPr>
        <w:ind w:left="127" w:right="896"/>
        <w:rPr>
          <w:rFonts w:ascii="Cambria" w:hAnsi="Cambria"/>
          <w:szCs w:val="24"/>
        </w:rPr>
      </w:pPr>
      <w:r w:rsidRPr="00D62B08">
        <w:rPr>
          <w:rFonts w:ascii="Cambria" w:hAnsi="Cambria"/>
          <w:szCs w:val="24"/>
        </w:rPr>
        <w:t xml:space="preserve">Descriptive, correlation, and mediation analyses are statistical techniques widely used in quantitative research to examine data, where descriptive analysis presents the </w:t>
      </w:r>
      <w:r w:rsidRPr="00D62B08">
        <w:rPr>
          <w:rFonts w:ascii="Cambria" w:hAnsi="Cambria"/>
          <w:szCs w:val="24"/>
        </w:rPr>
        <w:lastRenderedPageBreak/>
        <w:t xml:space="preserve">basic characteristics of the data using measures such as frequency, mean, and standard deviation (Creswell &amp; Creswell, 2018), Pearson’s r </w:t>
      </w:r>
      <w:r w:rsidRPr="00D62B08">
        <w:rPr>
          <w:rFonts w:ascii="Cambria" w:hAnsi="Cambria"/>
          <w:szCs w:val="24"/>
          <w:shd w:val="clear" w:color="auto" w:fill="FFFFFF" w:themeFill="background1"/>
        </w:rPr>
        <w:t>was used</w:t>
      </w:r>
      <w:r w:rsidRPr="00D62B08">
        <w:rPr>
          <w:rFonts w:ascii="Cambria" w:hAnsi="Cambria"/>
          <w:szCs w:val="24"/>
        </w:rPr>
        <w:t xml:space="preserve"> to test the significance and strength of the relationship between variables, and path analysis </w:t>
      </w:r>
      <w:r w:rsidRPr="00D62B08">
        <w:rPr>
          <w:rFonts w:ascii="Cambria" w:hAnsi="Cambria"/>
          <w:szCs w:val="24"/>
          <w:shd w:val="clear" w:color="auto" w:fill="FFFFFF" w:themeFill="background1"/>
        </w:rPr>
        <w:t>was applied</w:t>
      </w:r>
      <w:r w:rsidRPr="00D62B08">
        <w:rPr>
          <w:rFonts w:ascii="Cambria" w:hAnsi="Cambria"/>
          <w:szCs w:val="24"/>
        </w:rPr>
        <w:t xml:space="preserve"> to determine the mediating effect of educational management practices on the relationship between psychological wellbeing and resilience among early childhood education teachers. </w:t>
      </w:r>
    </w:p>
    <w:p w14:paraId="2D12B2B0" w14:textId="77777777" w:rsidR="00EB2359" w:rsidRPr="00D62B08" w:rsidRDefault="0067131C" w:rsidP="00084DDD">
      <w:pPr>
        <w:ind w:left="127" w:right="896"/>
        <w:rPr>
          <w:rFonts w:ascii="Cambria" w:hAnsi="Cambria"/>
          <w:szCs w:val="24"/>
        </w:rPr>
      </w:pPr>
      <w:r w:rsidRPr="00D62B08">
        <w:rPr>
          <w:rFonts w:ascii="Cambria" w:hAnsi="Cambria"/>
          <w:szCs w:val="24"/>
        </w:rPr>
        <w:t xml:space="preserve">Correlation analysis is a statistical technique used to determine the degree and direction of association between two variables. It is commonly applied when a researcher seeks to examine relationships without manipulating variables, particularly in observational and survey research designs. One key advantage of correlation analysis is its ability to quantify the strength of relationships, providing a basis for prediction and further analysis while requiring relatively simple computation </w:t>
      </w:r>
      <w:r w:rsidRPr="00D62B08">
        <w:rPr>
          <w:rFonts w:ascii="Cambria" w:hAnsi="Cambria"/>
          <w:szCs w:val="24"/>
          <w:shd w:val="clear" w:color="auto" w:fill="FFFFFF" w:themeFill="background1"/>
        </w:rPr>
        <w:t>(Cohen et al., 2023).</w:t>
      </w:r>
      <w:r w:rsidRPr="00D62B08">
        <w:rPr>
          <w:rFonts w:ascii="Cambria" w:hAnsi="Cambria"/>
          <w:szCs w:val="24"/>
        </w:rPr>
        <w:t xml:space="preserve"> </w:t>
      </w:r>
    </w:p>
    <w:p w14:paraId="415DD41E" w14:textId="77777777" w:rsidR="00EB2359" w:rsidRPr="00D62B08" w:rsidRDefault="0067131C" w:rsidP="00084DDD">
      <w:pPr>
        <w:ind w:left="127" w:right="896"/>
        <w:rPr>
          <w:rFonts w:ascii="Cambria" w:hAnsi="Cambria"/>
          <w:szCs w:val="24"/>
        </w:rPr>
      </w:pPr>
      <w:r w:rsidRPr="00D62B08">
        <w:rPr>
          <w:rFonts w:ascii="Cambria" w:hAnsi="Cambria"/>
          <w:szCs w:val="24"/>
        </w:rPr>
        <w:t xml:space="preserve">Mediation analysis, on the other hand, is used to evaluate the direct, indirect, and total effects of independent variables on a dependent variable and to determine how a mediating variable explains the relationship between predictors and outcomes </w:t>
      </w:r>
      <w:r w:rsidRPr="00D62B08">
        <w:rPr>
          <w:rFonts w:ascii="Cambria" w:hAnsi="Cambria"/>
          <w:szCs w:val="24"/>
          <w:shd w:val="clear" w:color="auto" w:fill="FFFFFF" w:themeFill="background1"/>
        </w:rPr>
        <w:t>(Hayes, 2023).</w:t>
      </w:r>
      <w:r w:rsidRPr="00D62B08">
        <w:rPr>
          <w:rFonts w:ascii="Cambria" w:hAnsi="Cambria"/>
          <w:szCs w:val="24"/>
        </w:rPr>
        <w:t xml:space="preserve"> </w:t>
      </w:r>
      <w:commentRangeEnd w:id="22"/>
      <w:r w:rsidR="00EC49BC">
        <w:rPr>
          <w:rStyle w:val="CommentReference"/>
        </w:rPr>
        <w:commentReference w:id="22"/>
      </w:r>
    </w:p>
    <w:p w14:paraId="045347BF" w14:textId="0CC1A046" w:rsidR="0048477C" w:rsidRPr="00D62B08" w:rsidRDefault="0048477C" w:rsidP="00084DDD">
      <w:pPr>
        <w:ind w:left="127" w:right="896"/>
        <w:rPr>
          <w:rFonts w:ascii="Cambria" w:hAnsi="Cambria"/>
          <w:szCs w:val="24"/>
        </w:rPr>
      </w:pPr>
      <w:r w:rsidRPr="00D62B08">
        <w:rPr>
          <w:rFonts w:ascii="Cambria" w:hAnsi="Cambria"/>
          <w:szCs w:val="24"/>
        </w:rPr>
        <w:t>The matrix of statistical tools applied in the study is shown below.</w:t>
      </w:r>
    </w:p>
    <w:p w14:paraId="479F617F" w14:textId="3C6DCF92" w:rsidR="00EB2359" w:rsidRPr="00D62B08" w:rsidRDefault="00DE6078" w:rsidP="00084DDD">
      <w:pPr>
        <w:spacing w:after="0"/>
        <w:ind w:left="862" w:right="896" w:firstLine="0"/>
        <w:rPr>
          <w:rFonts w:ascii="Cambria" w:hAnsi="Cambria"/>
          <w:szCs w:val="24"/>
        </w:rPr>
      </w:pPr>
      <w:r w:rsidRPr="00D62B08">
        <w:rPr>
          <w:rFonts w:ascii="Cambria" w:hAnsi="Cambria"/>
          <w:szCs w:val="24"/>
        </w:rPr>
        <w:t>Chart</w:t>
      </w:r>
      <w:r w:rsidR="0048477C" w:rsidRPr="00D62B08">
        <w:rPr>
          <w:rFonts w:ascii="Cambria" w:hAnsi="Cambria"/>
          <w:szCs w:val="24"/>
        </w:rPr>
        <w:t xml:space="preserve"> 1. </w:t>
      </w:r>
      <w:r w:rsidR="001261CA" w:rsidRPr="00D62B08">
        <w:rPr>
          <w:rFonts w:ascii="Cambria" w:hAnsi="Cambria"/>
          <w:szCs w:val="24"/>
        </w:rPr>
        <w:t xml:space="preserve"> Statistical tools used in the study </w:t>
      </w:r>
    </w:p>
    <w:tbl>
      <w:tblPr>
        <w:tblStyle w:val="TableGrid"/>
        <w:tblW w:w="9355" w:type="dxa"/>
        <w:tblInd w:w="151" w:type="dxa"/>
        <w:tblCellMar>
          <w:top w:w="81" w:type="dxa"/>
          <w:left w:w="106" w:type="dxa"/>
          <w:right w:w="104" w:type="dxa"/>
        </w:tblCellMar>
        <w:tblLook w:val="04A0" w:firstRow="1" w:lastRow="0" w:firstColumn="1" w:lastColumn="0" w:noHBand="0" w:noVBand="1"/>
      </w:tblPr>
      <w:tblGrid>
        <w:gridCol w:w="3326"/>
        <w:gridCol w:w="2911"/>
        <w:gridCol w:w="3118"/>
      </w:tblGrid>
      <w:tr w:rsidR="00EB2359" w:rsidRPr="00D62B08" w14:paraId="4C6AA42E" w14:textId="77777777">
        <w:trPr>
          <w:trHeight w:val="343"/>
        </w:trPr>
        <w:tc>
          <w:tcPr>
            <w:tcW w:w="3326" w:type="dxa"/>
            <w:tcBorders>
              <w:top w:val="single" w:sz="4" w:space="0" w:color="000000"/>
              <w:left w:val="single" w:sz="4" w:space="0" w:color="000000"/>
              <w:bottom w:val="single" w:sz="4" w:space="0" w:color="000000"/>
              <w:right w:val="single" w:sz="4" w:space="0" w:color="000000"/>
            </w:tcBorders>
          </w:tcPr>
          <w:p w14:paraId="486C1828" w14:textId="77777777" w:rsidR="00EB2359" w:rsidRPr="00D62B08" w:rsidRDefault="0067131C" w:rsidP="00084DDD">
            <w:pPr>
              <w:spacing w:after="0" w:line="259" w:lineRule="auto"/>
              <w:ind w:right="7" w:firstLine="0"/>
              <w:jc w:val="center"/>
              <w:rPr>
                <w:rFonts w:ascii="Cambria" w:hAnsi="Cambria"/>
                <w:szCs w:val="24"/>
              </w:rPr>
            </w:pPr>
            <w:r w:rsidRPr="00D62B08">
              <w:rPr>
                <w:rFonts w:ascii="Cambria" w:hAnsi="Cambria"/>
                <w:szCs w:val="24"/>
              </w:rPr>
              <w:t xml:space="preserve">Statement of the Problem  </w:t>
            </w:r>
          </w:p>
        </w:tc>
        <w:tc>
          <w:tcPr>
            <w:tcW w:w="2911" w:type="dxa"/>
            <w:tcBorders>
              <w:top w:val="single" w:sz="4" w:space="0" w:color="000000"/>
              <w:left w:val="single" w:sz="4" w:space="0" w:color="000000"/>
              <w:bottom w:val="single" w:sz="4" w:space="0" w:color="000000"/>
              <w:right w:val="single" w:sz="4" w:space="0" w:color="000000"/>
            </w:tcBorders>
          </w:tcPr>
          <w:p w14:paraId="75E79A42" w14:textId="77777777" w:rsidR="00EB2359" w:rsidRPr="00D62B08" w:rsidRDefault="0067131C" w:rsidP="00084DDD">
            <w:pPr>
              <w:spacing w:after="0" w:line="259" w:lineRule="auto"/>
              <w:ind w:right="16" w:firstLine="0"/>
              <w:jc w:val="center"/>
              <w:rPr>
                <w:rFonts w:ascii="Cambria" w:hAnsi="Cambria"/>
                <w:szCs w:val="24"/>
              </w:rPr>
            </w:pPr>
            <w:r w:rsidRPr="00D62B08">
              <w:rPr>
                <w:rFonts w:ascii="Cambria" w:hAnsi="Cambria"/>
                <w:szCs w:val="24"/>
              </w:rPr>
              <w:t xml:space="preserve">Statistical Tool  </w:t>
            </w:r>
          </w:p>
        </w:tc>
        <w:tc>
          <w:tcPr>
            <w:tcW w:w="3118" w:type="dxa"/>
            <w:tcBorders>
              <w:top w:val="single" w:sz="4" w:space="0" w:color="000000"/>
              <w:left w:val="single" w:sz="4" w:space="0" w:color="000000"/>
              <w:bottom w:val="single" w:sz="4" w:space="0" w:color="000000"/>
              <w:right w:val="single" w:sz="4" w:space="0" w:color="000000"/>
            </w:tcBorders>
          </w:tcPr>
          <w:p w14:paraId="5115CD1D" w14:textId="77777777" w:rsidR="00EB2359" w:rsidRPr="00D62B08" w:rsidRDefault="0067131C" w:rsidP="00084DDD">
            <w:pPr>
              <w:spacing w:after="0" w:line="259" w:lineRule="auto"/>
              <w:ind w:right="8" w:firstLine="0"/>
              <w:jc w:val="center"/>
              <w:rPr>
                <w:rFonts w:ascii="Cambria" w:hAnsi="Cambria"/>
                <w:szCs w:val="24"/>
              </w:rPr>
            </w:pPr>
            <w:r w:rsidRPr="00D62B08">
              <w:rPr>
                <w:rFonts w:ascii="Cambria" w:hAnsi="Cambria"/>
                <w:szCs w:val="24"/>
              </w:rPr>
              <w:t xml:space="preserve">Purpose/Use  </w:t>
            </w:r>
          </w:p>
        </w:tc>
      </w:tr>
      <w:tr w:rsidR="00EB2359" w:rsidRPr="00D62B08" w14:paraId="0E0D14A7" w14:textId="77777777">
        <w:trPr>
          <w:trHeight w:val="1080"/>
        </w:trPr>
        <w:tc>
          <w:tcPr>
            <w:tcW w:w="3326" w:type="dxa"/>
            <w:tcBorders>
              <w:top w:val="single" w:sz="4" w:space="0" w:color="000000"/>
              <w:left w:val="single" w:sz="4" w:space="0" w:color="000000"/>
              <w:bottom w:val="single" w:sz="4" w:space="0" w:color="000000"/>
              <w:right w:val="single" w:sz="4" w:space="0" w:color="000000"/>
            </w:tcBorders>
            <w:vAlign w:val="center"/>
          </w:tcPr>
          <w:p w14:paraId="32295FF7" w14:textId="77777777" w:rsidR="00EB2359" w:rsidRPr="00D62B08" w:rsidRDefault="0067131C" w:rsidP="00084DDD">
            <w:pPr>
              <w:spacing w:after="0" w:line="259" w:lineRule="auto"/>
              <w:ind w:left="5" w:right="0" w:firstLine="0"/>
              <w:jc w:val="left"/>
              <w:rPr>
                <w:rFonts w:ascii="Cambria" w:hAnsi="Cambria"/>
                <w:szCs w:val="24"/>
              </w:rPr>
            </w:pPr>
            <w:r w:rsidRPr="00D62B08">
              <w:rPr>
                <w:rFonts w:ascii="Cambria" w:hAnsi="Cambria"/>
                <w:szCs w:val="24"/>
              </w:rPr>
              <w:t xml:space="preserve">Levels of the three respective variables   </w:t>
            </w:r>
          </w:p>
        </w:tc>
        <w:tc>
          <w:tcPr>
            <w:tcW w:w="2911" w:type="dxa"/>
            <w:tcBorders>
              <w:top w:val="single" w:sz="4" w:space="0" w:color="000000"/>
              <w:left w:val="single" w:sz="4" w:space="0" w:color="000000"/>
              <w:bottom w:val="single" w:sz="4" w:space="0" w:color="000000"/>
              <w:right w:val="single" w:sz="4" w:space="0" w:color="000000"/>
            </w:tcBorders>
            <w:vAlign w:val="center"/>
          </w:tcPr>
          <w:p w14:paraId="785345BE" w14:textId="062F1693" w:rsidR="00EB2359" w:rsidRPr="00D62B08" w:rsidRDefault="0067131C" w:rsidP="00084DDD">
            <w:pPr>
              <w:spacing w:after="0" w:line="259" w:lineRule="auto"/>
              <w:ind w:left="2" w:right="0" w:firstLine="0"/>
              <w:jc w:val="left"/>
              <w:rPr>
                <w:rFonts w:ascii="Cambria" w:hAnsi="Cambria"/>
                <w:szCs w:val="24"/>
              </w:rPr>
            </w:pPr>
            <w:r w:rsidRPr="00D62B08">
              <w:rPr>
                <w:rFonts w:ascii="Cambria" w:hAnsi="Cambria"/>
                <w:szCs w:val="24"/>
              </w:rPr>
              <w:t xml:space="preserve">Descriptive </w:t>
            </w:r>
            <w:r w:rsidR="003975D6" w:rsidRPr="00D62B08">
              <w:rPr>
                <w:rFonts w:ascii="Cambria" w:hAnsi="Cambria"/>
                <w:szCs w:val="24"/>
              </w:rPr>
              <w:t>Statistics (</w:t>
            </w:r>
            <w:r w:rsidRPr="00D62B08">
              <w:rPr>
                <w:rFonts w:ascii="Cambria" w:hAnsi="Cambria"/>
                <w:szCs w:val="24"/>
              </w:rPr>
              <w:t xml:space="preserve">Mean, SD)  </w:t>
            </w:r>
          </w:p>
        </w:tc>
        <w:tc>
          <w:tcPr>
            <w:tcW w:w="3118" w:type="dxa"/>
            <w:tcBorders>
              <w:top w:val="single" w:sz="4" w:space="0" w:color="000000"/>
              <w:left w:val="single" w:sz="4" w:space="0" w:color="000000"/>
              <w:bottom w:val="single" w:sz="4" w:space="0" w:color="000000"/>
              <w:right w:val="single" w:sz="4" w:space="0" w:color="000000"/>
            </w:tcBorders>
          </w:tcPr>
          <w:p w14:paraId="2DA78103"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Determine levels of psychological wellbeing, educational management practices, and resilience  </w:t>
            </w:r>
          </w:p>
        </w:tc>
      </w:tr>
      <w:tr w:rsidR="00EB2359" w:rsidRPr="00D62B08" w14:paraId="26A854FD" w14:textId="77777777">
        <w:trPr>
          <w:trHeight w:val="1080"/>
        </w:trPr>
        <w:tc>
          <w:tcPr>
            <w:tcW w:w="3326" w:type="dxa"/>
            <w:tcBorders>
              <w:top w:val="single" w:sz="4" w:space="0" w:color="000000"/>
              <w:left w:val="single" w:sz="4" w:space="0" w:color="000000"/>
              <w:bottom w:val="single" w:sz="4" w:space="0" w:color="000000"/>
              <w:right w:val="single" w:sz="4" w:space="0" w:color="000000"/>
            </w:tcBorders>
          </w:tcPr>
          <w:p w14:paraId="26DE05DD" w14:textId="77777777" w:rsidR="00EB2359" w:rsidRPr="00D62B08" w:rsidRDefault="0067131C" w:rsidP="00084DDD">
            <w:pPr>
              <w:spacing w:after="0" w:line="259" w:lineRule="auto"/>
              <w:ind w:left="5" w:right="311" w:firstLine="0"/>
              <w:jc w:val="left"/>
              <w:rPr>
                <w:rFonts w:ascii="Cambria" w:hAnsi="Cambria"/>
                <w:szCs w:val="24"/>
              </w:rPr>
            </w:pPr>
            <w:r w:rsidRPr="00D62B08">
              <w:rPr>
                <w:rFonts w:ascii="Cambria" w:hAnsi="Cambria"/>
                <w:szCs w:val="24"/>
              </w:rPr>
              <w:t xml:space="preserve">Significance of the correlation between the predictive and criterion variables    </w:t>
            </w:r>
          </w:p>
        </w:tc>
        <w:tc>
          <w:tcPr>
            <w:tcW w:w="2911" w:type="dxa"/>
            <w:tcBorders>
              <w:top w:val="single" w:sz="4" w:space="0" w:color="000000"/>
              <w:left w:val="single" w:sz="4" w:space="0" w:color="000000"/>
              <w:bottom w:val="single" w:sz="4" w:space="0" w:color="000000"/>
              <w:right w:val="single" w:sz="4" w:space="0" w:color="000000"/>
            </w:tcBorders>
            <w:vAlign w:val="center"/>
          </w:tcPr>
          <w:p w14:paraId="2E93B5CB" w14:textId="77777777" w:rsidR="00EB2359" w:rsidRPr="00D62B08" w:rsidRDefault="0067131C" w:rsidP="00084DDD">
            <w:pPr>
              <w:spacing w:after="0" w:line="259" w:lineRule="auto"/>
              <w:ind w:left="2" w:right="0" w:firstLine="0"/>
              <w:jc w:val="left"/>
              <w:rPr>
                <w:rFonts w:ascii="Cambria" w:hAnsi="Cambria"/>
                <w:szCs w:val="24"/>
              </w:rPr>
            </w:pPr>
            <w:r w:rsidRPr="00D62B08">
              <w:rPr>
                <w:rFonts w:ascii="Cambria" w:hAnsi="Cambria"/>
                <w:szCs w:val="24"/>
              </w:rPr>
              <w:t xml:space="preserve">Pearson Product–Moment  </w:t>
            </w:r>
          </w:p>
          <w:p w14:paraId="73B203A9" w14:textId="77777777" w:rsidR="00EB2359" w:rsidRPr="00D62B08" w:rsidRDefault="0067131C" w:rsidP="00084DDD">
            <w:pPr>
              <w:spacing w:after="0" w:line="259" w:lineRule="auto"/>
              <w:ind w:left="2" w:right="0" w:firstLine="0"/>
              <w:jc w:val="left"/>
              <w:rPr>
                <w:rFonts w:ascii="Cambria" w:hAnsi="Cambria"/>
                <w:szCs w:val="24"/>
              </w:rPr>
            </w:pPr>
            <w:r w:rsidRPr="00D62B08">
              <w:rPr>
                <w:rFonts w:ascii="Cambria" w:hAnsi="Cambria"/>
                <w:szCs w:val="24"/>
              </w:rPr>
              <w:t xml:space="preserve">Correlation  </w:t>
            </w:r>
          </w:p>
        </w:tc>
        <w:tc>
          <w:tcPr>
            <w:tcW w:w="3118" w:type="dxa"/>
            <w:tcBorders>
              <w:top w:val="single" w:sz="4" w:space="0" w:color="000000"/>
              <w:left w:val="single" w:sz="4" w:space="0" w:color="000000"/>
              <w:bottom w:val="single" w:sz="4" w:space="0" w:color="000000"/>
              <w:right w:val="single" w:sz="4" w:space="0" w:color="000000"/>
            </w:tcBorders>
          </w:tcPr>
          <w:p w14:paraId="0F435F36"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Test significance and strength of relationships among variables  </w:t>
            </w:r>
          </w:p>
        </w:tc>
      </w:tr>
      <w:tr w:rsidR="00EB2359" w:rsidRPr="00D62B08" w14:paraId="57F51E3D" w14:textId="77777777">
        <w:trPr>
          <w:trHeight w:val="838"/>
        </w:trPr>
        <w:tc>
          <w:tcPr>
            <w:tcW w:w="3326" w:type="dxa"/>
            <w:tcBorders>
              <w:top w:val="single" w:sz="4" w:space="0" w:color="000000"/>
              <w:left w:val="single" w:sz="4" w:space="0" w:color="000000"/>
              <w:bottom w:val="single" w:sz="4" w:space="0" w:color="000000"/>
              <w:right w:val="single" w:sz="4" w:space="0" w:color="000000"/>
            </w:tcBorders>
            <w:vAlign w:val="center"/>
          </w:tcPr>
          <w:p w14:paraId="22D1347F" w14:textId="77777777" w:rsidR="00EB2359" w:rsidRPr="00D62B08" w:rsidRDefault="0067131C" w:rsidP="00084DDD">
            <w:pPr>
              <w:spacing w:after="0" w:line="259" w:lineRule="auto"/>
              <w:ind w:left="5" w:right="0" w:firstLine="0"/>
              <w:jc w:val="left"/>
              <w:rPr>
                <w:rFonts w:ascii="Cambria" w:hAnsi="Cambria"/>
                <w:szCs w:val="24"/>
              </w:rPr>
            </w:pPr>
            <w:r w:rsidRPr="00D62B08">
              <w:rPr>
                <w:rFonts w:ascii="Cambria" w:hAnsi="Cambria"/>
                <w:szCs w:val="24"/>
              </w:rPr>
              <w:t xml:space="preserve">Significance of the effect of the predictive variables   </w:t>
            </w:r>
          </w:p>
        </w:tc>
        <w:tc>
          <w:tcPr>
            <w:tcW w:w="2911" w:type="dxa"/>
            <w:tcBorders>
              <w:top w:val="single" w:sz="4" w:space="0" w:color="000000"/>
              <w:left w:val="single" w:sz="4" w:space="0" w:color="000000"/>
              <w:bottom w:val="single" w:sz="4" w:space="0" w:color="000000"/>
              <w:right w:val="single" w:sz="4" w:space="0" w:color="000000"/>
            </w:tcBorders>
          </w:tcPr>
          <w:p w14:paraId="4ED7A3A8" w14:textId="1FDD4E74" w:rsidR="00EB2359" w:rsidRPr="00D62B08" w:rsidRDefault="0067131C" w:rsidP="00084DDD">
            <w:pPr>
              <w:spacing w:after="0" w:line="259" w:lineRule="auto"/>
              <w:ind w:left="2" w:right="304" w:firstLine="0"/>
              <w:rPr>
                <w:rFonts w:ascii="Cambria" w:hAnsi="Cambria"/>
                <w:szCs w:val="24"/>
              </w:rPr>
            </w:pPr>
            <w:r w:rsidRPr="00D62B08">
              <w:rPr>
                <w:rFonts w:ascii="Cambria" w:hAnsi="Cambria"/>
                <w:szCs w:val="24"/>
              </w:rPr>
              <w:t xml:space="preserve">Mediation </w:t>
            </w:r>
            <w:r w:rsidR="003975D6" w:rsidRPr="00D62B08">
              <w:rPr>
                <w:rFonts w:ascii="Cambria" w:hAnsi="Cambria"/>
                <w:szCs w:val="24"/>
              </w:rPr>
              <w:t>Analysis (</w:t>
            </w:r>
            <w:r w:rsidRPr="00D62B08">
              <w:rPr>
                <w:rFonts w:ascii="Cambria" w:hAnsi="Cambria"/>
                <w:szCs w:val="24"/>
              </w:rPr>
              <w:t xml:space="preserve">Path Analysis)  </w:t>
            </w:r>
          </w:p>
        </w:tc>
        <w:tc>
          <w:tcPr>
            <w:tcW w:w="3118" w:type="dxa"/>
            <w:tcBorders>
              <w:top w:val="single" w:sz="4" w:space="0" w:color="000000"/>
              <w:left w:val="single" w:sz="4" w:space="0" w:color="000000"/>
              <w:bottom w:val="single" w:sz="4" w:space="0" w:color="000000"/>
              <w:right w:val="single" w:sz="4" w:space="0" w:color="000000"/>
            </w:tcBorders>
            <w:vAlign w:val="center"/>
          </w:tcPr>
          <w:p w14:paraId="41AE54B9"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Test direct, indirect, and total predictive effects on resilience </w:t>
            </w:r>
          </w:p>
        </w:tc>
      </w:tr>
    </w:tbl>
    <w:p w14:paraId="7195EC9D" w14:textId="77777777" w:rsidR="00EB2359" w:rsidRPr="00D62B08" w:rsidRDefault="0067131C" w:rsidP="00084DDD">
      <w:pPr>
        <w:spacing w:after="168" w:line="259" w:lineRule="auto"/>
        <w:ind w:left="862" w:right="0" w:firstLine="0"/>
        <w:jc w:val="left"/>
        <w:rPr>
          <w:rFonts w:ascii="Cambria" w:hAnsi="Cambria"/>
          <w:szCs w:val="24"/>
        </w:rPr>
      </w:pPr>
      <w:r w:rsidRPr="00D62B08">
        <w:rPr>
          <w:rFonts w:ascii="Cambria" w:hAnsi="Cambria"/>
          <w:szCs w:val="24"/>
        </w:rPr>
        <w:t xml:space="preserve"> </w:t>
      </w:r>
    </w:p>
    <w:p w14:paraId="1FA336CD" w14:textId="77777777" w:rsidR="00EB2359" w:rsidRPr="00D62B08" w:rsidRDefault="0067131C" w:rsidP="00084DDD">
      <w:pPr>
        <w:ind w:left="127" w:right="896"/>
        <w:rPr>
          <w:rFonts w:ascii="Cambria" w:hAnsi="Cambria"/>
          <w:szCs w:val="24"/>
        </w:rPr>
      </w:pPr>
      <w:r w:rsidRPr="00D62B08">
        <w:rPr>
          <w:rFonts w:ascii="Cambria" w:hAnsi="Cambria"/>
          <w:szCs w:val="24"/>
        </w:rPr>
        <w:t xml:space="preserve">Subsequently, the matrix containing the scale, descriptive level, and the equivalent interpretation assigned to each variable in this study is presented.   This measure is used in respectively describing the level of psychological wellbeing, educational management practices, and resilience of </w:t>
      </w:r>
      <w:r w:rsidRPr="00D62B08">
        <w:rPr>
          <w:rFonts w:ascii="Cambria" w:hAnsi="Cambria"/>
          <w:szCs w:val="24"/>
          <w:shd w:val="clear" w:color="auto" w:fill="FFFFFF" w:themeFill="background1"/>
        </w:rPr>
        <w:t>ECE teachers.</w:t>
      </w:r>
      <w:r w:rsidRPr="00D62B08">
        <w:rPr>
          <w:rFonts w:ascii="Cambria" w:hAnsi="Cambria"/>
          <w:szCs w:val="24"/>
        </w:rPr>
        <w:t xml:space="preserve"> </w:t>
      </w:r>
    </w:p>
    <w:p w14:paraId="570CD0F7" w14:textId="6CEE4103" w:rsidR="00DE6078" w:rsidRPr="00D62B08" w:rsidRDefault="00DE6078" w:rsidP="00084DDD">
      <w:pPr>
        <w:ind w:left="127" w:right="896"/>
        <w:rPr>
          <w:rFonts w:ascii="Cambria" w:hAnsi="Cambria"/>
          <w:szCs w:val="24"/>
        </w:rPr>
      </w:pPr>
      <w:r w:rsidRPr="00D62B08">
        <w:rPr>
          <w:rFonts w:ascii="Cambria" w:hAnsi="Cambria"/>
          <w:szCs w:val="24"/>
        </w:rPr>
        <w:t>Chart 2.</w:t>
      </w:r>
      <w:r w:rsidR="00610655" w:rsidRPr="00D62B08">
        <w:rPr>
          <w:rFonts w:ascii="Cambria" w:hAnsi="Cambria"/>
          <w:szCs w:val="24"/>
        </w:rPr>
        <w:t xml:space="preserve"> Description of the level of psychological well-being, educational management practices, and resilience of </w:t>
      </w:r>
      <w:r w:rsidR="00610655" w:rsidRPr="00D62B08">
        <w:rPr>
          <w:rFonts w:ascii="Cambria" w:hAnsi="Cambria"/>
          <w:szCs w:val="24"/>
          <w:shd w:val="clear" w:color="auto" w:fill="FFFFFF" w:themeFill="background1"/>
        </w:rPr>
        <w:t>ECE teachers</w:t>
      </w:r>
    </w:p>
    <w:p w14:paraId="537A2260" w14:textId="77777777" w:rsidR="00EB2359" w:rsidRPr="00D62B08" w:rsidRDefault="0067131C" w:rsidP="00084DDD">
      <w:pPr>
        <w:spacing w:after="0" w:line="259" w:lineRule="auto"/>
        <w:ind w:left="862" w:right="0" w:firstLine="0"/>
        <w:jc w:val="left"/>
        <w:rPr>
          <w:rFonts w:ascii="Cambria" w:hAnsi="Cambria"/>
          <w:szCs w:val="24"/>
        </w:rPr>
      </w:pPr>
      <w:r w:rsidRPr="00D62B08">
        <w:rPr>
          <w:rFonts w:ascii="Cambria" w:hAnsi="Cambria"/>
          <w:szCs w:val="24"/>
        </w:rPr>
        <w:lastRenderedPageBreak/>
        <w:t xml:space="preserve"> </w:t>
      </w:r>
    </w:p>
    <w:p w14:paraId="0F8596CB" w14:textId="78B2854A" w:rsidR="00EB2359" w:rsidRPr="00D62B08" w:rsidRDefault="0067131C" w:rsidP="00084DDD">
      <w:pPr>
        <w:tabs>
          <w:tab w:val="center" w:pos="507"/>
          <w:tab w:val="center" w:pos="1605"/>
          <w:tab w:val="center" w:pos="3584"/>
          <w:tab w:val="center" w:pos="5590"/>
          <w:tab w:val="right" w:pos="10398"/>
        </w:tabs>
        <w:spacing w:after="304" w:line="259" w:lineRule="auto"/>
        <w:ind w:right="0" w:firstLine="0"/>
        <w:jc w:val="left"/>
        <w:rPr>
          <w:rFonts w:ascii="Cambria" w:hAnsi="Cambria"/>
          <w:szCs w:val="24"/>
        </w:rPr>
      </w:pPr>
      <w:r w:rsidRPr="00D62B08">
        <w:rPr>
          <w:rFonts w:ascii="Cambria" w:eastAsia="Calibri" w:hAnsi="Cambria" w:cs="Calibri"/>
          <w:szCs w:val="24"/>
        </w:rPr>
        <w:tab/>
      </w:r>
      <w:r w:rsidR="00084DDD" w:rsidRPr="00D62B08">
        <w:rPr>
          <w:rFonts w:ascii="Cambria" w:hAnsi="Cambria"/>
          <w:szCs w:val="24"/>
        </w:rPr>
        <w:t xml:space="preserve">Scale </w:t>
      </w:r>
      <w:r w:rsidR="00084DDD" w:rsidRPr="00D62B08">
        <w:rPr>
          <w:rFonts w:ascii="Cambria" w:hAnsi="Cambria"/>
          <w:szCs w:val="24"/>
        </w:rPr>
        <w:tab/>
        <w:t xml:space="preserve">Level </w:t>
      </w:r>
      <w:r w:rsidR="00084DDD" w:rsidRPr="00D62B08">
        <w:rPr>
          <w:rFonts w:ascii="Cambria" w:hAnsi="Cambria"/>
          <w:szCs w:val="24"/>
        </w:rPr>
        <w:tab/>
      </w:r>
      <w:r w:rsidRPr="00D62B08">
        <w:rPr>
          <w:rFonts w:ascii="Cambria" w:hAnsi="Cambria"/>
          <w:szCs w:val="24"/>
        </w:rPr>
        <w:t xml:space="preserve">Psychological Wellbeing </w:t>
      </w:r>
      <w:r w:rsidRPr="00D62B08">
        <w:rPr>
          <w:rFonts w:ascii="Cambria" w:hAnsi="Cambria"/>
          <w:szCs w:val="24"/>
        </w:rPr>
        <w:tab/>
      </w:r>
      <w:r w:rsidR="00084DDD" w:rsidRPr="00D62B08">
        <w:rPr>
          <w:rFonts w:ascii="Cambria" w:hAnsi="Cambria"/>
          <w:szCs w:val="24"/>
        </w:rPr>
        <w:t xml:space="preserve">Resilience </w:t>
      </w:r>
      <w:r w:rsidR="00084DDD" w:rsidRPr="00D62B08">
        <w:rPr>
          <w:rFonts w:ascii="Cambria" w:hAnsi="Cambria"/>
          <w:szCs w:val="24"/>
        </w:rPr>
        <w:tab/>
      </w:r>
      <w:r w:rsidRPr="00D62B08">
        <w:rPr>
          <w:rFonts w:ascii="Cambria" w:hAnsi="Cambria"/>
          <w:szCs w:val="24"/>
        </w:rPr>
        <w:t xml:space="preserve">Educational Management Practices </w:t>
      </w:r>
    </w:p>
    <w:p w14:paraId="12F69C07" w14:textId="225171E0" w:rsidR="00EB2359" w:rsidRPr="00D62B08" w:rsidRDefault="0067131C" w:rsidP="00084DDD">
      <w:pPr>
        <w:tabs>
          <w:tab w:val="center" w:pos="458"/>
          <w:tab w:val="center" w:pos="1431"/>
          <w:tab w:val="center" w:pos="2880"/>
          <w:tab w:val="center" w:pos="5605"/>
          <w:tab w:val="center" w:pos="7376"/>
        </w:tabs>
        <w:spacing w:after="2" w:line="259" w:lineRule="auto"/>
        <w:ind w:right="0" w:firstLine="0"/>
        <w:jc w:val="left"/>
        <w:rPr>
          <w:rFonts w:ascii="Cambria" w:hAnsi="Cambria"/>
          <w:szCs w:val="24"/>
        </w:rPr>
      </w:pPr>
      <w:r w:rsidRPr="00D62B08">
        <w:rPr>
          <w:rFonts w:ascii="Cambria" w:eastAsia="Calibri" w:hAnsi="Cambria" w:cs="Calibri"/>
          <w:szCs w:val="24"/>
        </w:rPr>
        <w:tab/>
      </w:r>
      <w:r w:rsidRPr="00D62B08">
        <w:rPr>
          <w:rFonts w:ascii="Cambria" w:hAnsi="Cambria"/>
          <w:szCs w:val="24"/>
        </w:rPr>
        <w:t xml:space="preserve">1.00 </w:t>
      </w:r>
      <w:r w:rsidRPr="00D62B08">
        <w:rPr>
          <w:rFonts w:ascii="Cambria" w:hAnsi="Cambria"/>
          <w:szCs w:val="24"/>
        </w:rPr>
        <w:tab/>
        <w:t xml:space="preserve">– Very </w:t>
      </w:r>
      <w:r w:rsidRPr="00D62B08">
        <w:rPr>
          <w:rFonts w:ascii="Cambria" w:hAnsi="Cambria"/>
          <w:szCs w:val="24"/>
        </w:rPr>
        <w:tab/>
        <w:t xml:space="preserve"> </w:t>
      </w:r>
      <w:proofErr w:type="spellStart"/>
      <w:r w:rsidRPr="00D62B08">
        <w:rPr>
          <w:rFonts w:ascii="Cambria" w:hAnsi="Cambria"/>
          <w:szCs w:val="24"/>
        </w:rPr>
        <w:t>Very</w:t>
      </w:r>
      <w:proofErr w:type="spellEnd"/>
      <w:r w:rsidRPr="00D62B08">
        <w:rPr>
          <w:rFonts w:ascii="Cambria" w:hAnsi="Cambria"/>
          <w:szCs w:val="24"/>
        </w:rPr>
        <w:t xml:space="preserve"> </w:t>
      </w:r>
      <w:r w:rsidR="00084DDD" w:rsidRPr="00D62B08">
        <w:rPr>
          <w:rFonts w:ascii="Cambria" w:hAnsi="Cambria"/>
          <w:szCs w:val="24"/>
          <w:shd w:val="clear" w:color="auto" w:fill="FFFFFF" w:themeFill="background1"/>
        </w:rPr>
        <w:t>P</w:t>
      </w:r>
      <w:r w:rsidRPr="00D62B08">
        <w:rPr>
          <w:rFonts w:ascii="Cambria" w:hAnsi="Cambria"/>
          <w:szCs w:val="24"/>
          <w:shd w:val="clear" w:color="auto" w:fill="FFFFFF" w:themeFill="background1"/>
        </w:rPr>
        <w:t xml:space="preserve">oor </w:t>
      </w:r>
      <w:r w:rsidRPr="00D62B08">
        <w:rPr>
          <w:rFonts w:ascii="Cambria" w:hAnsi="Cambria"/>
          <w:szCs w:val="24"/>
          <w:shd w:val="clear" w:color="auto" w:fill="FFFFFF" w:themeFill="background1"/>
        </w:rPr>
        <w:tab/>
        <w:t xml:space="preserve">Very </w:t>
      </w:r>
      <w:r w:rsidR="00084DDD" w:rsidRPr="00D62B08">
        <w:rPr>
          <w:rFonts w:ascii="Cambria" w:hAnsi="Cambria"/>
          <w:szCs w:val="24"/>
          <w:shd w:val="clear" w:color="auto" w:fill="FFFFFF" w:themeFill="background1"/>
        </w:rPr>
        <w:t>Weak</w:t>
      </w:r>
      <w:r w:rsidRPr="00D62B08">
        <w:rPr>
          <w:rFonts w:ascii="Cambria" w:hAnsi="Cambria"/>
          <w:szCs w:val="24"/>
          <w:shd w:val="clear" w:color="auto" w:fill="FFFFFF" w:themeFill="background1"/>
        </w:rPr>
        <w:t xml:space="preserve"> </w:t>
      </w:r>
      <w:r w:rsidRPr="00D62B08">
        <w:rPr>
          <w:rFonts w:ascii="Cambria" w:hAnsi="Cambria"/>
          <w:szCs w:val="24"/>
          <w:shd w:val="clear" w:color="auto" w:fill="FFFFFF" w:themeFill="background1"/>
        </w:rPr>
        <w:tab/>
        <w:t>Very Poor</w:t>
      </w:r>
      <w:r w:rsidRPr="00D62B08">
        <w:rPr>
          <w:rFonts w:ascii="Cambria" w:hAnsi="Cambria"/>
          <w:szCs w:val="24"/>
        </w:rPr>
        <w:t xml:space="preserve"> </w:t>
      </w:r>
    </w:p>
    <w:p w14:paraId="19CC6773" w14:textId="77777777" w:rsidR="00EB2359" w:rsidRPr="00D62B08" w:rsidRDefault="0067131C" w:rsidP="00084DDD">
      <w:pPr>
        <w:tabs>
          <w:tab w:val="center" w:pos="458"/>
          <w:tab w:val="center" w:pos="1552"/>
        </w:tabs>
        <w:spacing w:after="35" w:line="259" w:lineRule="auto"/>
        <w:ind w:right="0" w:firstLine="0"/>
        <w:jc w:val="left"/>
        <w:rPr>
          <w:rFonts w:ascii="Cambria" w:hAnsi="Cambria"/>
          <w:szCs w:val="24"/>
        </w:rPr>
      </w:pPr>
      <w:r w:rsidRPr="00D62B08">
        <w:rPr>
          <w:rFonts w:ascii="Cambria" w:eastAsia="Calibri" w:hAnsi="Cambria" w:cs="Calibri"/>
          <w:szCs w:val="24"/>
        </w:rPr>
        <w:tab/>
      </w:r>
      <w:r w:rsidRPr="00D62B08">
        <w:rPr>
          <w:rFonts w:ascii="Cambria" w:hAnsi="Cambria"/>
          <w:szCs w:val="24"/>
        </w:rPr>
        <w:t xml:space="preserve">1.74 </w:t>
      </w:r>
      <w:r w:rsidRPr="00D62B08">
        <w:rPr>
          <w:rFonts w:ascii="Cambria" w:hAnsi="Cambria"/>
          <w:szCs w:val="24"/>
        </w:rPr>
        <w:tab/>
        <w:t xml:space="preserve">Low </w:t>
      </w:r>
    </w:p>
    <w:p w14:paraId="51A97560" w14:textId="072AA4FB" w:rsidR="00EB2359" w:rsidRPr="00D62B08" w:rsidRDefault="0067131C" w:rsidP="00084DDD">
      <w:pPr>
        <w:shd w:val="clear" w:color="auto" w:fill="FFFFFF" w:themeFill="background1"/>
        <w:tabs>
          <w:tab w:val="center" w:pos="458"/>
          <w:tab w:val="center" w:pos="1412"/>
          <w:tab w:val="center" w:pos="2611"/>
          <w:tab w:val="center" w:pos="5359"/>
          <w:tab w:val="center" w:pos="7154"/>
        </w:tabs>
        <w:spacing w:after="2" w:line="259" w:lineRule="auto"/>
        <w:ind w:right="0" w:firstLine="0"/>
        <w:jc w:val="left"/>
        <w:rPr>
          <w:rFonts w:ascii="Cambria" w:hAnsi="Cambria"/>
          <w:szCs w:val="24"/>
        </w:rPr>
      </w:pPr>
      <w:r w:rsidRPr="00D62B08">
        <w:rPr>
          <w:rFonts w:ascii="Cambria" w:eastAsia="Calibri" w:hAnsi="Cambria" w:cs="Calibri"/>
          <w:szCs w:val="24"/>
        </w:rPr>
        <w:tab/>
      </w:r>
      <w:r w:rsidRPr="00D62B08">
        <w:rPr>
          <w:rFonts w:ascii="Cambria" w:hAnsi="Cambria"/>
          <w:szCs w:val="24"/>
        </w:rPr>
        <w:t xml:space="preserve">1.75 </w:t>
      </w:r>
      <w:r w:rsidRPr="00D62B08">
        <w:rPr>
          <w:rFonts w:ascii="Cambria" w:hAnsi="Cambria"/>
          <w:szCs w:val="24"/>
        </w:rPr>
        <w:tab/>
        <w:t xml:space="preserve">– Low </w:t>
      </w:r>
      <w:r w:rsidRPr="00D62B08">
        <w:rPr>
          <w:rFonts w:ascii="Cambria" w:hAnsi="Cambria"/>
          <w:szCs w:val="24"/>
        </w:rPr>
        <w:tab/>
      </w:r>
      <w:r w:rsidR="00084DDD" w:rsidRPr="00D62B08">
        <w:rPr>
          <w:rFonts w:ascii="Cambria" w:hAnsi="Cambria"/>
          <w:szCs w:val="24"/>
        </w:rPr>
        <w:t xml:space="preserve">Poor </w:t>
      </w:r>
      <w:r w:rsidR="00084DDD" w:rsidRPr="00D62B08">
        <w:rPr>
          <w:rFonts w:ascii="Cambria" w:hAnsi="Cambria"/>
          <w:szCs w:val="24"/>
        </w:rPr>
        <w:tab/>
      </w:r>
      <w:r w:rsidRPr="00D62B08">
        <w:rPr>
          <w:rFonts w:ascii="Cambria" w:hAnsi="Cambria"/>
          <w:szCs w:val="24"/>
        </w:rPr>
        <w:t xml:space="preserve">Weak </w:t>
      </w:r>
      <w:r w:rsidRPr="00D62B08">
        <w:rPr>
          <w:rFonts w:ascii="Cambria" w:hAnsi="Cambria"/>
          <w:szCs w:val="24"/>
        </w:rPr>
        <w:tab/>
        <w:t xml:space="preserve"> </w:t>
      </w:r>
      <w:r w:rsidRPr="00D62B08">
        <w:rPr>
          <w:rFonts w:ascii="Cambria" w:hAnsi="Cambria"/>
          <w:szCs w:val="24"/>
          <w:shd w:val="clear" w:color="auto" w:fill="FFFFFF" w:themeFill="background1"/>
        </w:rPr>
        <w:t>Po</w:t>
      </w:r>
      <w:r w:rsidRPr="00D62B08">
        <w:rPr>
          <w:rFonts w:ascii="Cambria" w:hAnsi="Cambria"/>
          <w:szCs w:val="24"/>
        </w:rPr>
        <w:t xml:space="preserve">or </w:t>
      </w:r>
    </w:p>
    <w:p w14:paraId="6D08D277" w14:textId="77777777" w:rsidR="00EB2359" w:rsidRPr="00D62B08" w:rsidRDefault="0067131C" w:rsidP="00084DDD">
      <w:pPr>
        <w:spacing w:after="30" w:line="259" w:lineRule="auto"/>
        <w:ind w:left="247" w:right="0" w:hanging="10"/>
        <w:jc w:val="left"/>
        <w:rPr>
          <w:rFonts w:ascii="Cambria" w:hAnsi="Cambria"/>
          <w:szCs w:val="24"/>
        </w:rPr>
      </w:pPr>
      <w:r w:rsidRPr="00D62B08">
        <w:rPr>
          <w:rFonts w:ascii="Cambria" w:hAnsi="Cambria"/>
          <w:szCs w:val="24"/>
        </w:rPr>
        <w:t xml:space="preserve">2.49 </w:t>
      </w:r>
    </w:p>
    <w:p w14:paraId="067F2355" w14:textId="55D79D9D" w:rsidR="00EB2359" w:rsidRPr="00D62B08" w:rsidRDefault="0067131C" w:rsidP="00084DDD">
      <w:pPr>
        <w:tabs>
          <w:tab w:val="center" w:pos="458"/>
          <w:tab w:val="center" w:pos="1429"/>
          <w:tab w:val="center" w:pos="2631"/>
          <w:tab w:val="center" w:pos="5404"/>
          <w:tab w:val="center" w:pos="7150"/>
        </w:tabs>
        <w:spacing w:after="2" w:line="259" w:lineRule="auto"/>
        <w:ind w:right="0" w:firstLine="0"/>
        <w:jc w:val="left"/>
        <w:rPr>
          <w:rFonts w:ascii="Cambria" w:hAnsi="Cambria"/>
          <w:szCs w:val="24"/>
        </w:rPr>
      </w:pPr>
      <w:r w:rsidRPr="00D62B08">
        <w:rPr>
          <w:rFonts w:ascii="Cambria" w:eastAsia="Calibri" w:hAnsi="Cambria" w:cs="Calibri"/>
          <w:szCs w:val="24"/>
        </w:rPr>
        <w:tab/>
      </w:r>
      <w:r w:rsidRPr="00D62B08">
        <w:rPr>
          <w:rFonts w:ascii="Cambria" w:hAnsi="Cambria"/>
          <w:szCs w:val="24"/>
        </w:rPr>
        <w:t xml:space="preserve">2.50 </w:t>
      </w:r>
      <w:r w:rsidRPr="00D62B08">
        <w:rPr>
          <w:rFonts w:ascii="Cambria" w:hAnsi="Cambria"/>
          <w:szCs w:val="24"/>
        </w:rPr>
        <w:tab/>
        <w:t xml:space="preserve">– High </w:t>
      </w:r>
      <w:r w:rsidRPr="00D62B08">
        <w:rPr>
          <w:rFonts w:ascii="Cambria" w:hAnsi="Cambria"/>
          <w:szCs w:val="24"/>
        </w:rPr>
        <w:tab/>
      </w:r>
      <w:r w:rsidR="00084DDD" w:rsidRPr="00D62B08">
        <w:rPr>
          <w:rFonts w:ascii="Cambria" w:hAnsi="Cambria"/>
          <w:szCs w:val="24"/>
          <w:shd w:val="clear" w:color="auto" w:fill="FFFFFF" w:themeFill="background1"/>
        </w:rPr>
        <w:t>Goo</w:t>
      </w:r>
      <w:r w:rsidR="00084DDD" w:rsidRPr="00D62B08">
        <w:rPr>
          <w:rFonts w:ascii="Cambria" w:hAnsi="Cambria"/>
          <w:szCs w:val="24"/>
        </w:rPr>
        <w:t xml:space="preserve">d </w:t>
      </w:r>
      <w:r w:rsidR="00084DDD" w:rsidRPr="00D62B08">
        <w:rPr>
          <w:rFonts w:ascii="Cambria" w:hAnsi="Cambria"/>
          <w:szCs w:val="24"/>
        </w:rPr>
        <w:tab/>
      </w:r>
      <w:r w:rsidRPr="00D62B08">
        <w:rPr>
          <w:rFonts w:ascii="Cambria" w:hAnsi="Cambria"/>
          <w:szCs w:val="24"/>
        </w:rPr>
        <w:t xml:space="preserve">Strong </w:t>
      </w:r>
      <w:r w:rsidRPr="00D62B08">
        <w:rPr>
          <w:rFonts w:ascii="Cambria" w:hAnsi="Cambria"/>
          <w:szCs w:val="24"/>
        </w:rPr>
        <w:tab/>
      </w:r>
      <w:r w:rsidRPr="00D62B08">
        <w:rPr>
          <w:rFonts w:ascii="Cambria" w:hAnsi="Cambria"/>
          <w:szCs w:val="24"/>
          <w:shd w:val="clear" w:color="auto" w:fill="FFFFFF" w:themeFill="background1"/>
        </w:rPr>
        <w:t xml:space="preserve">Good </w:t>
      </w:r>
    </w:p>
    <w:p w14:paraId="567B3058" w14:textId="77777777" w:rsidR="00EB2359" w:rsidRPr="00D62B08" w:rsidRDefault="0067131C" w:rsidP="00084DDD">
      <w:pPr>
        <w:spacing w:after="30" w:line="259" w:lineRule="auto"/>
        <w:ind w:left="247" w:right="0" w:hanging="10"/>
        <w:jc w:val="left"/>
        <w:rPr>
          <w:rFonts w:ascii="Cambria" w:hAnsi="Cambria"/>
          <w:szCs w:val="24"/>
        </w:rPr>
      </w:pPr>
      <w:r w:rsidRPr="00D62B08">
        <w:rPr>
          <w:rFonts w:ascii="Cambria" w:hAnsi="Cambria"/>
          <w:szCs w:val="24"/>
        </w:rPr>
        <w:t xml:space="preserve">3.74 </w:t>
      </w:r>
    </w:p>
    <w:p w14:paraId="4EFA9036" w14:textId="77777777" w:rsidR="00EB2359" w:rsidRPr="00D62B08" w:rsidRDefault="0067131C" w:rsidP="00084DDD">
      <w:pPr>
        <w:tabs>
          <w:tab w:val="center" w:pos="458"/>
          <w:tab w:val="center" w:pos="1431"/>
          <w:tab w:val="center" w:pos="2877"/>
          <w:tab w:val="center" w:pos="5649"/>
          <w:tab w:val="center" w:pos="7396"/>
        </w:tabs>
        <w:spacing w:after="2" w:line="259" w:lineRule="auto"/>
        <w:ind w:right="0" w:firstLine="0"/>
        <w:jc w:val="left"/>
        <w:rPr>
          <w:rFonts w:ascii="Cambria" w:hAnsi="Cambria"/>
          <w:szCs w:val="24"/>
        </w:rPr>
      </w:pPr>
      <w:r w:rsidRPr="00D62B08">
        <w:rPr>
          <w:rFonts w:ascii="Cambria" w:eastAsia="Calibri" w:hAnsi="Cambria" w:cs="Calibri"/>
          <w:szCs w:val="24"/>
        </w:rPr>
        <w:tab/>
      </w:r>
      <w:r w:rsidRPr="00D62B08">
        <w:rPr>
          <w:rFonts w:ascii="Cambria" w:hAnsi="Cambria"/>
          <w:szCs w:val="24"/>
        </w:rPr>
        <w:t xml:space="preserve">3.75 </w:t>
      </w:r>
      <w:r w:rsidRPr="00D62B08">
        <w:rPr>
          <w:rFonts w:ascii="Cambria" w:hAnsi="Cambria"/>
          <w:szCs w:val="24"/>
        </w:rPr>
        <w:tab/>
        <w:t xml:space="preserve">– Very </w:t>
      </w:r>
      <w:r w:rsidRPr="00D62B08">
        <w:rPr>
          <w:rFonts w:ascii="Cambria" w:hAnsi="Cambria"/>
          <w:szCs w:val="24"/>
        </w:rPr>
        <w:tab/>
      </w:r>
      <w:proofErr w:type="spellStart"/>
      <w:r w:rsidRPr="00D62B08">
        <w:rPr>
          <w:rFonts w:ascii="Cambria" w:hAnsi="Cambria"/>
          <w:szCs w:val="24"/>
        </w:rPr>
        <w:t>Very</w:t>
      </w:r>
      <w:proofErr w:type="spellEnd"/>
      <w:r w:rsidRPr="00D62B08">
        <w:rPr>
          <w:rFonts w:ascii="Cambria" w:hAnsi="Cambria"/>
          <w:szCs w:val="24"/>
        </w:rPr>
        <w:t xml:space="preserve"> </w:t>
      </w:r>
      <w:r w:rsidRPr="00D62B08">
        <w:rPr>
          <w:rFonts w:ascii="Cambria" w:hAnsi="Cambria"/>
          <w:szCs w:val="24"/>
          <w:shd w:val="clear" w:color="auto" w:fill="FFFFFF" w:themeFill="background1"/>
        </w:rPr>
        <w:t>G</w:t>
      </w:r>
      <w:r w:rsidRPr="00D62B08">
        <w:rPr>
          <w:rFonts w:ascii="Cambria" w:hAnsi="Cambria"/>
          <w:szCs w:val="24"/>
        </w:rPr>
        <w:t xml:space="preserve">ood </w:t>
      </w:r>
      <w:r w:rsidRPr="00D62B08">
        <w:rPr>
          <w:rFonts w:ascii="Cambria" w:hAnsi="Cambria"/>
          <w:szCs w:val="24"/>
        </w:rPr>
        <w:tab/>
        <w:t xml:space="preserve">Very </w:t>
      </w:r>
      <w:r w:rsidRPr="00D62B08">
        <w:rPr>
          <w:rFonts w:ascii="Cambria" w:hAnsi="Cambria"/>
          <w:szCs w:val="24"/>
          <w:shd w:val="clear" w:color="auto" w:fill="FFFFFF" w:themeFill="background1"/>
        </w:rPr>
        <w:t>St</w:t>
      </w:r>
      <w:r w:rsidRPr="00D62B08">
        <w:rPr>
          <w:rFonts w:ascii="Cambria" w:hAnsi="Cambria"/>
          <w:szCs w:val="24"/>
        </w:rPr>
        <w:t xml:space="preserve">rong </w:t>
      </w:r>
      <w:r w:rsidRPr="00D62B08">
        <w:rPr>
          <w:rFonts w:ascii="Cambria" w:hAnsi="Cambria"/>
          <w:szCs w:val="24"/>
        </w:rPr>
        <w:tab/>
        <w:t xml:space="preserve">Very </w:t>
      </w:r>
      <w:r w:rsidRPr="00D62B08">
        <w:rPr>
          <w:rFonts w:ascii="Cambria" w:hAnsi="Cambria"/>
          <w:szCs w:val="24"/>
          <w:shd w:val="clear" w:color="auto" w:fill="FFFFFF" w:themeFill="background1"/>
        </w:rPr>
        <w:t>G</w:t>
      </w:r>
      <w:r w:rsidRPr="00D62B08">
        <w:rPr>
          <w:rFonts w:ascii="Cambria" w:hAnsi="Cambria"/>
          <w:szCs w:val="24"/>
        </w:rPr>
        <w:t xml:space="preserve">ood </w:t>
      </w:r>
    </w:p>
    <w:p w14:paraId="7D7B4533" w14:textId="77777777" w:rsidR="00EB2359" w:rsidRPr="00D62B08" w:rsidRDefault="0067131C" w:rsidP="00084DDD">
      <w:pPr>
        <w:tabs>
          <w:tab w:val="center" w:pos="458"/>
          <w:tab w:val="center" w:pos="1570"/>
        </w:tabs>
        <w:spacing w:after="2" w:line="259" w:lineRule="auto"/>
        <w:ind w:right="0" w:firstLine="0"/>
        <w:jc w:val="left"/>
        <w:rPr>
          <w:rFonts w:ascii="Cambria" w:hAnsi="Cambria"/>
          <w:szCs w:val="24"/>
        </w:rPr>
      </w:pPr>
      <w:r w:rsidRPr="00D62B08">
        <w:rPr>
          <w:rFonts w:ascii="Cambria" w:eastAsia="Calibri" w:hAnsi="Cambria" w:cs="Calibri"/>
          <w:szCs w:val="24"/>
        </w:rPr>
        <w:tab/>
      </w:r>
      <w:r w:rsidRPr="00D62B08">
        <w:rPr>
          <w:rFonts w:ascii="Cambria" w:hAnsi="Cambria"/>
          <w:szCs w:val="24"/>
        </w:rPr>
        <w:t xml:space="preserve">4.00 </w:t>
      </w:r>
      <w:r w:rsidRPr="00D62B08">
        <w:rPr>
          <w:rFonts w:ascii="Cambria" w:hAnsi="Cambria"/>
          <w:szCs w:val="24"/>
        </w:rPr>
        <w:tab/>
        <w:t xml:space="preserve">High </w:t>
      </w:r>
    </w:p>
    <w:p w14:paraId="7D1AB0B5" w14:textId="77777777" w:rsidR="00EB2359" w:rsidRPr="00D62B08" w:rsidRDefault="0067131C" w:rsidP="00084DDD">
      <w:pPr>
        <w:spacing w:after="163" w:line="259" w:lineRule="auto"/>
        <w:ind w:left="142" w:right="0" w:firstLine="0"/>
        <w:jc w:val="left"/>
        <w:rPr>
          <w:rFonts w:ascii="Cambria" w:hAnsi="Cambria"/>
          <w:szCs w:val="24"/>
        </w:rPr>
      </w:pPr>
      <w:r w:rsidRPr="00D62B08">
        <w:rPr>
          <w:rFonts w:ascii="Cambria" w:hAnsi="Cambria"/>
          <w:szCs w:val="24"/>
        </w:rPr>
        <w:t xml:space="preserve"> </w:t>
      </w:r>
    </w:p>
    <w:p w14:paraId="03FA0146" w14:textId="77777777" w:rsidR="00EB2359" w:rsidRPr="00D62B08" w:rsidRDefault="0067131C" w:rsidP="00084DDD">
      <w:pPr>
        <w:ind w:left="127" w:right="896" w:firstLine="0"/>
        <w:rPr>
          <w:rFonts w:ascii="Cambria" w:hAnsi="Cambria"/>
          <w:szCs w:val="24"/>
        </w:rPr>
      </w:pPr>
      <w:r w:rsidRPr="00D62B08">
        <w:rPr>
          <w:rFonts w:ascii="Cambria" w:hAnsi="Cambria"/>
          <w:szCs w:val="24"/>
        </w:rPr>
        <w:t xml:space="preserve">The following is the Standard Deviation Value Interpretation: </w:t>
      </w:r>
    </w:p>
    <w:p w14:paraId="7D50419E" w14:textId="0EEB0C60" w:rsidR="00DE6078" w:rsidRPr="00D62B08" w:rsidRDefault="00DE6078" w:rsidP="00084DDD">
      <w:pPr>
        <w:ind w:left="127" w:right="896" w:firstLine="0"/>
        <w:rPr>
          <w:rFonts w:ascii="Cambria" w:hAnsi="Cambria"/>
          <w:szCs w:val="24"/>
        </w:rPr>
      </w:pPr>
      <w:r w:rsidRPr="00D62B08">
        <w:rPr>
          <w:rFonts w:ascii="Cambria" w:hAnsi="Cambria"/>
          <w:szCs w:val="24"/>
        </w:rPr>
        <w:t>Chart 3.</w:t>
      </w:r>
      <w:r w:rsidR="00610655" w:rsidRPr="00D62B08">
        <w:rPr>
          <w:rFonts w:ascii="Cambria" w:hAnsi="Cambria"/>
          <w:szCs w:val="24"/>
        </w:rPr>
        <w:t xml:space="preserve"> Interpretation of Standard Deviation Value </w:t>
      </w:r>
    </w:p>
    <w:p w14:paraId="290F951A" w14:textId="77777777" w:rsidR="00EB2359" w:rsidRPr="00D62B08" w:rsidRDefault="0067131C" w:rsidP="00084DDD">
      <w:pPr>
        <w:tabs>
          <w:tab w:val="center" w:pos="1011"/>
          <w:tab w:val="center" w:pos="3938"/>
          <w:tab w:val="center" w:pos="7787"/>
        </w:tabs>
        <w:spacing w:after="0" w:line="259" w:lineRule="auto"/>
        <w:ind w:right="0" w:firstLine="0"/>
        <w:jc w:val="left"/>
        <w:rPr>
          <w:rFonts w:ascii="Cambria" w:hAnsi="Cambria"/>
          <w:szCs w:val="24"/>
        </w:rPr>
      </w:pPr>
      <w:r w:rsidRPr="00D62B08">
        <w:rPr>
          <w:rFonts w:ascii="Cambria" w:eastAsia="Calibri" w:hAnsi="Cambria" w:cs="Calibri"/>
          <w:szCs w:val="24"/>
        </w:rPr>
        <w:tab/>
      </w:r>
      <w:r w:rsidRPr="00D62B08">
        <w:rPr>
          <w:rFonts w:ascii="Cambria" w:hAnsi="Cambria"/>
          <w:szCs w:val="24"/>
        </w:rPr>
        <w:t xml:space="preserve">Range </w:t>
      </w:r>
      <w:r w:rsidRPr="00D62B08">
        <w:rPr>
          <w:rFonts w:ascii="Cambria" w:hAnsi="Cambria"/>
          <w:szCs w:val="24"/>
        </w:rPr>
        <w:tab/>
        <w:t xml:space="preserve">Description </w:t>
      </w:r>
      <w:r w:rsidRPr="00D62B08">
        <w:rPr>
          <w:rFonts w:ascii="Cambria" w:hAnsi="Cambria"/>
          <w:szCs w:val="24"/>
        </w:rPr>
        <w:tab/>
        <w:t xml:space="preserve">Interpretation </w:t>
      </w:r>
    </w:p>
    <w:p w14:paraId="55D7C289" w14:textId="0A07D381" w:rsidR="00EB2359" w:rsidRPr="00D62B08" w:rsidRDefault="0067131C" w:rsidP="00084DDD">
      <w:pPr>
        <w:tabs>
          <w:tab w:val="center" w:pos="3435"/>
          <w:tab w:val="center" w:pos="7469"/>
        </w:tabs>
        <w:spacing w:after="2" w:line="259" w:lineRule="auto"/>
        <w:ind w:right="0" w:firstLine="0"/>
        <w:jc w:val="left"/>
        <w:rPr>
          <w:rFonts w:ascii="Cambria" w:hAnsi="Cambria"/>
          <w:szCs w:val="24"/>
        </w:rPr>
      </w:pPr>
      <w:r w:rsidRPr="00D62B08">
        <w:rPr>
          <w:rFonts w:ascii="Cambria" w:hAnsi="Cambria"/>
          <w:szCs w:val="24"/>
        </w:rPr>
        <w:t xml:space="preserve">SD ≤ 0.50 </w:t>
      </w:r>
      <w:r w:rsidRPr="00D62B08">
        <w:rPr>
          <w:rFonts w:ascii="Cambria" w:hAnsi="Cambria"/>
          <w:szCs w:val="24"/>
        </w:rPr>
        <w:tab/>
        <w:t xml:space="preserve">Highly Consistent Responses </w:t>
      </w:r>
      <w:r w:rsidRPr="00D62B08">
        <w:rPr>
          <w:rFonts w:ascii="Cambria" w:hAnsi="Cambria"/>
          <w:szCs w:val="24"/>
        </w:rPr>
        <w:tab/>
        <w:t xml:space="preserve">Strong and </w:t>
      </w:r>
      <w:r w:rsidRPr="00D62B08">
        <w:rPr>
          <w:rFonts w:ascii="Cambria" w:hAnsi="Cambria"/>
          <w:szCs w:val="24"/>
          <w:shd w:val="clear" w:color="auto" w:fill="FFFFFF" w:themeFill="background1"/>
        </w:rPr>
        <w:t>Uniform Perception</w:t>
      </w:r>
      <w:r w:rsidRPr="00D62B08">
        <w:rPr>
          <w:rFonts w:ascii="Cambria" w:hAnsi="Cambria"/>
          <w:szCs w:val="24"/>
        </w:rPr>
        <w:t xml:space="preserve"> </w:t>
      </w:r>
    </w:p>
    <w:p w14:paraId="514EF588" w14:textId="77777777" w:rsidR="00EB2359" w:rsidRPr="00D62B08" w:rsidRDefault="0067131C" w:rsidP="00084DDD">
      <w:pPr>
        <w:tabs>
          <w:tab w:val="center" w:pos="3666"/>
          <w:tab w:val="center" w:pos="7107"/>
        </w:tabs>
        <w:spacing w:after="2" w:line="259" w:lineRule="auto"/>
        <w:ind w:right="0" w:firstLine="0"/>
        <w:jc w:val="left"/>
        <w:rPr>
          <w:rFonts w:ascii="Cambria" w:hAnsi="Cambria"/>
          <w:szCs w:val="24"/>
        </w:rPr>
      </w:pPr>
      <w:r w:rsidRPr="00D62B08">
        <w:rPr>
          <w:rFonts w:ascii="Cambria" w:hAnsi="Cambria"/>
          <w:szCs w:val="24"/>
        </w:rPr>
        <w:t xml:space="preserve">SD = 0.51 – 1.00 </w:t>
      </w:r>
      <w:r w:rsidRPr="00D62B08">
        <w:rPr>
          <w:rFonts w:ascii="Cambria" w:hAnsi="Cambria"/>
          <w:szCs w:val="24"/>
        </w:rPr>
        <w:tab/>
        <w:t xml:space="preserve">Moderately Consistent Responses </w:t>
      </w:r>
      <w:r w:rsidRPr="00D62B08">
        <w:rPr>
          <w:rFonts w:ascii="Cambria" w:hAnsi="Cambria"/>
          <w:szCs w:val="24"/>
        </w:rPr>
        <w:tab/>
        <w:t xml:space="preserve">Acceptable Consistency </w:t>
      </w:r>
    </w:p>
    <w:p w14:paraId="5D2E5498" w14:textId="6949B6AE" w:rsidR="00EB2359" w:rsidRPr="00D62B08" w:rsidRDefault="0067131C" w:rsidP="00084DDD">
      <w:pPr>
        <w:tabs>
          <w:tab w:val="center" w:pos="3398"/>
          <w:tab w:val="center" w:pos="7450"/>
        </w:tabs>
        <w:spacing w:after="2" w:line="259" w:lineRule="auto"/>
        <w:ind w:right="0" w:firstLine="0"/>
        <w:jc w:val="left"/>
        <w:rPr>
          <w:rFonts w:ascii="Cambria" w:hAnsi="Cambria"/>
          <w:szCs w:val="24"/>
        </w:rPr>
      </w:pPr>
      <w:r w:rsidRPr="00D62B08">
        <w:rPr>
          <w:rFonts w:ascii="Cambria" w:hAnsi="Cambria"/>
          <w:szCs w:val="24"/>
        </w:rPr>
        <w:t xml:space="preserve">SD = 1.01 – 1.50 </w:t>
      </w:r>
      <w:r w:rsidRPr="00D62B08">
        <w:rPr>
          <w:rFonts w:ascii="Cambria" w:hAnsi="Cambria"/>
          <w:szCs w:val="24"/>
        </w:rPr>
        <w:tab/>
        <w:t xml:space="preserve">Low Consistency Responses </w:t>
      </w:r>
      <w:r w:rsidRPr="00D62B08">
        <w:rPr>
          <w:rFonts w:ascii="Cambria" w:hAnsi="Cambria"/>
          <w:szCs w:val="24"/>
        </w:rPr>
        <w:tab/>
        <w:t xml:space="preserve">Differing </w:t>
      </w:r>
      <w:r w:rsidRPr="00D62B08">
        <w:rPr>
          <w:rFonts w:ascii="Cambria" w:hAnsi="Cambria"/>
          <w:szCs w:val="24"/>
          <w:shd w:val="clear" w:color="auto" w:fill="FFFFFF" w:themeFill="background1"/>
        </w:rPr>
        <w:t>Views or Experiences</w:t>
      </w:r>
      <w:r w:rsidRPr="00D62B08">
        <w:rPr>
          <w:rFonts w:ascii="Cambria" w:hAnsi="Cambria"/>
          <w:szCs w:val="24"/>
        </w:rPr>
        <w:t xml:space="preserve"> </w:t>
      </w:r>
    </w:p>
    <w:p w14:paraId="55704487" w14:textId="77777777" w:rsidR="00EB2359" w:rsidRPr="00D62B08" w:rsidRDefault="0067131C" w:rsidP="00084DDD">
      <w:pPr>
        <w:tabs>
          <w:tab w:val="center" w:pos="3643"/>
          <w:tab w:val="center" w:pos="7303"/>
        </w:tabs>
        <w:spacing w:after="2" w:line="259" w:lineRule="auto"/>
        <w:ind w:right="0" w:firstLine="0"/>
        <w:jc w:val="left"/>
        <w:rPr>
          <w:rFonts w:ascii="Cambria" w:hAnsi="Cambria"/>
          <w:szCs w:val="24"/>
        </w:rPr>
      </w:pPr>
      <w:r w:rsidRPr="00D62B08">
        <w:rPr>
          <w:rFonts w:ascii="Cambria" w:hAnsi="Cambria"/>
          <w:szCs w:val="24"/>
        </w:rPr>
        <w:t xml:space="preserve">SD &gt; 1.50 </w:t>
      </w:r>
      <w:r w:rsidRPr="00D62B08">
        <w:rPr>
          <w:rFonts w:ascii="Cambria" w:hAnsi="Cambria"/>
          <w:szCs w:val="24"/>
        </w:rPr>
        <w:tab/>
        <w:t xml:space="preserve">Very Low Consistency Responses </w:t>
      </w:r>
      <w:r w:rsidRPr="00D62B08">
        <w:rPr>
          <w:rFonts w:ascii="Cambria" w:hAnsi="Cambria"/>
          <w:szCs w:val="24"/>
        </w:rPr>
        <w:tab/>
        <w:t xml:space="preserve">High Variability and Lack of </w:t>
      </w:r>
    </w:p>
    <w:p w14:paraId="4F01CBCE" w14:textId="77777777" w:rsidR="00EB2359" w:rsidRPr="00D62B08" w:rsidRDefault="0067131C" w:rsidP="00084DDD">
      <w:pPr>
        <w:spacing w:after="0" w:line="259" w:lineRule="auto"/>
        <w:ind w:left="2609" w:right="0" w:firstLine="0"/>
        <w:jc w:val="center"/>
        <w:rPr>
          <w:rFonts w:ascii="Cambria" w:hAnsi="Cambria"/>
          <w:szCs w:val="24"/>
        </w:rPr>
      </w:pPr>
      <w:r w:rsidRPr="00D62B08">
        <w:rPr>
          <w:rFonts w:ascii="Cambria" w:hAnsi="Cambria"/>
          <w:szCs w:val="24"/>
        </w:rPr>
        <w:t xml:space="preserve">Consensus </w:t>
      </w:r>
    </w:p>
    <w:p w14:paraId="12F472BC" w14:textId="77777777" w:rsidR="00EB2359" w:rsidRPr="00D62B08" w:rsidRDefault="0067131C" w:rsidP="00084DDD">
      <w:pPr>
        <w:spacing w:after="0" w:line="259" w:lineRule="auto"/>
        <w:ind w:left="862" w:right="0" w:firstLine="0"/>
        <w:jc w:val="left"/>
        <w:rPr>
          <w:rFonts w:ascii="Cambria" w:hAnsi="Cambria"/>
          <w:szCs w:val="24"/>
        </w:rPr>
      </w:pPr>
      <w:r w:rsidRPr="00D62B08">
        <w:rPr>
          <w:rFonts w:ascii="Cambria" w:hAnsi="Cambria"/>
          <w:szCs w:val="24"/>
        </w:rPr>
        <w:t xml:space="preserve"> </w:t>
      </w:r>
    </w:p>
    <w:p w14:paraId="46E2420E" w14:textId="77777777" w:rsidR="00EB2359" w:rsidRPr="00D62B08" w:rsidRDefault="0067131C" w:rsidP="00084DDD">
      <w:pPr>
        <w:spacing w:after="0"/>
        <w:ind w:left="127" w:right="896"/>
        <w:rPr>
          <w:rFonts w:ascii="Cambria" w:hAnsi="Cambria"/>
          <w:szCs w:val="24"/>
        </w:rPr>
      </w:pPr>
      <w:commentRangeStart w:id="24"/>
      <w:r w:rsidRPr="00D62B08">
        <w:rPr>
          <w:rFonts w:ascii="Cambria" w:hAnsi="Cambria"/>
          <w:szCs w:val="24"/>
        </w:rPr>
        <w:t xml:space="preserve">In this study, the significance of the correlation is tested at 0.05 confidence level.  The following is the standard </w:t>
      </w:r>
      <w:r w:rsidRPr="00D62B08">
        <w:rPr>
          <w:rFonts w:ascii="Cambria" w:hAnsi="Cambria"/>
          <w:szCs w:val="24"/>
          <w:shd w:val="clear" w:color="auto" w:fill="FFFFFF" w:themeFill="background1"/>
        </w:rPr>
        <w:t xml:space="preserve">measure for the interpretation scale of </w:t>
      </w:r>
      <w:proofErr w:type="spellStart"/>
      <w:r w:rsidRPr="00D62B08">
        <w:rPr>
          <w:rFonts w:ascii="Cambria" w:hAnsi="Cambria"/>
          <w:szCs w:val="24"/>
          <w:shd w:val="clear" w:color="auto" w:fill="FFFFFF" w:themeFill="background1"/>
        </w:rPr>
        <w:t>r-value</w:t>
      </w:r>
      <w:proofErr w:type="spellEnd"/>
      <w:r w:rsidRPr="00D62B08">
        <w:rPr>
          <w:rFonts w:ascii="Cambria" w:hAnsi="Cambria"/>
          <w:szCs w:val="24"/>
          <w:shd w:val="clear" w:color="auto" w:fill="FFFFFF" w:themeFill="background1"/>
        </w:rPr>
        <w:t>:</w:t>
      </w:r>
      <w:r w:rsidRPr="00D62B08">
        <w:rPr>
          <w:rFonts w:ascii="Cambria" w:hAnsi="Cambria"/>
          <w:szCs w:val="24"/>
        </w:rPr>
        <w:t xml:space="preserve"> </w:t>
      </w:r>
    </w:p>
    <w:p w14:paraId="0028C81F" w14:textId="77777777" w:rsidR="00DE6078" w:rsidRPr="00D62B08" w:rsidRDefault="00DE6078" w:rsidP="00084DDD">
      <w:pPr>
        <w:spacing w:after="0"/>
        <w:ind w:left="127" w:right="896"/>
        <w:rPr>
          <w:rFonts w:ascii="Cambria" w:hAnsi="Cambria"/>
          <w:szCs w:val="24"/>
        </w:rPr>
      </w:pPr>
    </w:p>
    <w:p w14:paraId="77FF3B26" w14:textId="587E273D" w:rsidR="00DE6078" w:rsidRPr="00D62B08" w:rsidRDefault="00DE6078" w:rsidP="00084DDD">
      <w:pPr>
        <w:spacing w:after="0"/>
        <w:ind w:left="127" w:right="896"/>
        <w:rPr>
          <w:rFonts w:ascii="Cambria" w:hAnsi="Cambria"/>
          <w:szCs w:val="24"/>
        </w:rPr>
      </w:pPr>
      <w:r w:rsidRPr="00D62B08">
        <w:rPr>
          <w:rFonts w:ascii="Cambria" w:hAnsi="Cambria"/>
          <w:szCs w:val="24"/>
        </w:rPr>
        <w:t xml:space="preserve">Chart 4. </w:t>
      </w:r>
      <w:r w:rsidR="00610655" w:rsidRPr="00D62B08">
        <w:rPr>
          <w:rFonts w:ascii="Cambria" w:hAnsi="Cambria"/>
          <w:szCs w:val="24"/>
        </w:rPr>
        <w:t xml:space="preserve">Estimated </w:t>
      </w:r>
      <w:proofErr w:type="spellStart"/>
      <w:r w:rsidR="00610655" w:rsidRPr="00D62B08">
        <w:rPr>
          <w:rFonts w:ascii="Cambria" w:hAnsi="Cambria"/>
          <w:szCs w:val="24"/>
          <w:shd w:val="clear" w:color="auto" w:fill="FFFFFF" w:themeFill="background1"/>
        </w:rPr>
        <w:t>r-value</w:t>
      </w:r>
      <w:proofErr w:type="spellEnd"/>
    </w:p>
    <w:p w14:paraId="710CEFEB" w14:textId="77777777" w:rsidR="00EB2359" w:rsidRPr="00D62B08" w:rsidRDefault="0067131C" w:rsidP="00084DDD">
      <w:pPr>
        <w:spacing w:after="0" w:line="259" w:lineRule="auto"/>
        <w:ind w:left="862" w:right="0" w:firstLine="0"/>
        <w:jc w:val="left"/>
        <w:rPr>
          <w:rFonts w:ascii="Cambria" w:hAnsi="Cambria"/>
          <w:szCs w:val="24"/>
        </w:rPr>
      </w:pPr>
      <w:r w:rsidRPr="00D62B08">
        <w:rPr>
          <w:rFonts w:ascii="Cambria" w:hAnsi="Cambria"/>
          <w:szCs w:val="24"/>
        </w:rPr>
        <w:t xml:space="preserve"> </w:t>
      </w:r>
    </w:p>
    <w:p w14:paraId="185D0C99" w14:textId="22FFFC78" w:rsidR="00EB2359" w:rsidRPr="00D62B08" w:rsidRDefault="0067131C" w:rsidP="00084DDD">
      <w:pPr>
        <w:tabs>
          <w:tab w:val="center" w:pos="2233"/>
          <w:tab w:val="center" w:pos="5281"/>
        </w:tabs>
        <w:spacing w:after="0" w:line="259" w:lineRule="auto"/>
        <w:ind w:right="0" w:firstLine="0"/>
        <w:jc w:val="left"/>
        <w:rPr>
          <w:rFonts w:ascii="Cambria" w:hAnsi="Cambria"/>
          <w:szCs w:val="24"/>
        </w:rPr>
      </w:pPr>
      <w:r w:rsidRPr="00D62B08">
        <w:rPr>
          <w:rFonts w:ascii="Cambria" w:eastAsia="Calibri" w:hAnsi="Cambria" w:cs="Calibri"/>
          <w:szCs w:val="24"/>
        </w:rPr>
        <w:tab/>
      </w:r>
      <w:r w:rsidRPr="00D62B08">
        <w:rPr>
          <w:rFonts w:ascii="Cambria" w:hAnsi="Cambria"/>
          <w:szCs w:val="24"/>
        </w:rPr>
        <w:t xml:space="preserve"> Computed </w:t>
      </w:r>
      <w:r w:rsidR="00084DDD" w:rsidRPr="00D62B08">
        <w:rPr>
          <w:rFonts w:ascii="Cambria" w:hAnsi="Cambria"/>
          <w:szCs w:val="24"/>
        </w:rPr>
        <w:t xml:space="preserve">r </w:t>
      </w:r>
      <w:r w:rsidR="00084DDD" w:rsidRPr="00D62B08">
        <w:rPr>
          <w:rFonts w:ascii="Cambria" w:hAnsi="Cambria"/>
          <w:szCs w:val="24"/>
        </w:rPr>
        <w:tab/>
      </w:r>
      <w:r w:rsidRPr="00D62B08">
        <w:rPr>
          <w:rFonts w:ascii="Cambria" w:hAnsi="Cambria"/>
          <w:szCs w:val="24"/>
        </w:rPr>
        <w:t xml:space="preserve">     Descriptive Interpretation </w:t>
      </w:r>
    </w:p>
    <w:tbl>
      <w:tblPr>
        <w:tblStyle w:val="TableGrid"/>
        <w:tblW w:w="6515" w:type="dxa"/>
        <w:tblInd w:w="1582" w:type="dxa"/>
        <w:tblLook w:val="04A0" w:firstRow="1" w:lastRow="0" w:firstColumn="1" w:lastColumn="0" w:noHBand="0" w:noVBand="1"/>
      </w:tblPr>
      <w:tblGrid>
        <w:gridCol w:w="3596"/>
        <w:gridCol w:w="2919"/>
      </w:tblGrid>
      <w:tr w:rsidR="00EB2359" w:rsidRPr="00D62B08" w14:paraId="510391BA" w14:textId="77777777">
        <w:trPr>
          <w:trHeight w:val="261"/>
        </w:trPr>
        <w:tc>
          <w:tcPr>
            <w:tcW w:w="3596" w:type="dxa"/>
            <w:tcBorders>
              <w:top w:val="nil"/>
              <w:left w:val="nil"/>
              <w:bottom w:val="nil"/>
              <w:right w:val="nil"/>
            </w:tcBorders>
          </w:tcPr>
          <w:p w14:paraId="44B917BB" w14:textId="77777777" w:rsidR="00EB2359" w:rsidRPr="00D62B08" w:rsidRDefault="0067131C" w:rsidP="00084DDD">
            <w:pPr>
              <w:tabs>
                <w:tab w:val="center" w:pos="1134"/>
                <w:tab w:val="center" w:pos="2159"/>
                <w:tab w:val="center" w:pos="2878"/>
              </w:tabs>
              <w:spacing w:after="0" w:line="259" w:lineRule="auto"/>
              <w:ind w:right="0" w:firstLine="0"/>
              <w:jc w:val="left"/>
              <w:rPr>
                <w:rFonts w:ascii="Cambria" w:hAnsi="Cambria"/>
                <w:szCs w:val="24"/>
              </w:rPr>
            </w:pPr>
            <w:r w:rsidRPr="00D62B08">
              <w:rPr>
                <w:rFonts w:ascii="Cambria" w:eastAsia="Calibri" w:hAnsi="Cambria" w:cs="Calibri"/>
                <w:szCs w:val="24"/>
              </w:rPr>
              <w:tab/>
            </w:r>
            <w:r w:rsidRPr="00D62B08">
              <w:rPr>
                <w:rFonts w:ascii="Cambria" w:hAnsi="Cambria"/>
                <w:szCs w:val="24"/>
              </w:rPr>
              <w:t xml:space="preserve">+/- 1.00  </w:t>
            </w:r>
            <w:r w:rsidRPr="00D62B08">
              <w:rPr>
                <w:rFonts w:ascii="Cambria" w:hAnsi="Cambria"/>
                <w:szCs w:val="24"/>
              </w:rPr>
              <w:tab/>
              <w:t xml:space="preserve"> </w:t>
            </w:r>
            <w:r w:rsidRPr="00D62B08">
              <w:rPr>
                <w:rFonts w:ascii="Cambria" w:hAnsi="Cambria"/>
                <w:szCs w:val="24"/>
              </w:rPr>
              <w:tab/>
              <w:t xml:space="preserve"> </w:t>
            </w:r>
          </w:p>
        </w:tc>
        <w:tc>
          <w:tcPr>
            <w:tcW w:w="2919" w:type="dxa"/>
            <w:tcBorders>
              <w:top w:val="nil"/>
              <w:left w:val="nil"/>
              <w:bottom w:val="nil"/>
              <w:right w:val="nil"/>
            </w:tcBorders>
          </w:tcPr>
          <w:p w14:paraId="0BD04C16" w14:textId="77777777" w:rsidR="00EB2359" w:rsidRPr="00D62B08" w:rsidRDefault="0067131C" w:rsidP="00084DDD">
            <w:pPr>
              <w:spacing w:after="0" w:line="259" w:lineRule="auto"/>
              <w:ind w:left="3" w:right="0" w:firstLine="0"/>
              <w:jc w:val="left"/>
              <w:rPr>
                <w:rFonts w:ascii="Cambria" w:hAnsi="Cambria"/>
                <w:szCs w:val="24"/>
              </w:rPr>
            </w:pPr>
            <w:r w:rsidRPr="00D62B08">
              <w:rPr>
                <w:rFonts w:ascii="Cambria" w:hAnsi="Cambria"/>
                <w:szCs w:val="24"/>
              </w:rPr>
              <w:t xml:space="preserve">Perfect correlation </w:t>
            </w:r>
          </w:p>
        </w:tc>
      </w:tr>
      <w:tr w:rsidR="00EB2359" w:rsidRPr="00D62B08" w14:paraId="53DC4A95" w14:textId="77777777">
        <w:trPr>
          <w:trHeight w:val="282"/>
        </w:trPr>
        <w:tc>
          <w:tcPr>
            <w:tcW w:w="3596" w:type="dxa"/>
            <w:tcBorders>
              <w:top w:val="nil"/>
              <w:left w:val="nil"/>
              <w:bottom w:val="nil"/>
              <w:right w:val="nil"/>
            </w:tcBorders>
          </w:tcPr>
          <w:p w14:paraId="10FA6D15"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Between +/- 0.75 –  +/- 0.99 </w:t>
            </w:r>
          </w:p>
        </w:tc>
        <w:tc>
          <w:tcPr>
            <w:tcW w:w="2919" w:type="dxa"/>
            <w:tcBorders>
              <w:top w:val="nil"/>
              <w:left w:val="nil"/>
              <w:bottom w:val="nil"/>
              <w:right w:val="nil"/>
            </w:tcBorders>
          </w:tcPr>
          <w:p w14:paraId="7237704E"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High correlation </w:t>
            </w:r>
          </w:p>
        </w:tc>
      </w:tr>
      <w:tr w:rsidR="00EB2359" w:rsidRPr="00D62B08" w14:paraId="44D9F6AB" w14:textId="77777777">
        <w:trPr>
          <w:trHeight w:val="281"/>
        </w:trPr>
        <w:tc>
          <w:tcPr>
            <w:tcW w:w="3596" w:type="dxa"/>
            <w:tcBorders>
              <w:top w:val="nil"/>
              <w:left w:val="nil"/>
              <w:bottom w:val="nil"/>
              <w:right w:val="nil"/>
            </w:tcBorders>
          </w:tcPr>
          <w:p w14:paraId="452625D9"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Between +/- 0.51 –  +/- 0.74 </w:t>
            </w:r>
          </w:p>
        </w:tc>
        <w:tc>
          <w:tcPr>
            <w:tcW w:w="2919" w:type="dxa"/>
            <w:tcBorders>
              <w:top w:val="nil"/>
              <w:left w:val="nil"/>
              <w:bottom w:val="nil"/>
              <w:right w:val="nil"/>
            </w:tcBorders>
          </w:tcPr>
          <w:p w14:paraId="6386C900" w14:textId="77777777" w:rsidR="00EB2359" w:rsidRPr="00D62B08" w:rsidRDefault="0067131C" w:rsidP="00084DDD">
            <w:pPr>
              <w:spacing w:after="0" w:line="259" w:lineRule="auto"/>
              <w:ind w:right="0" w:firstLine="0"/>
              <w:rPr>
                <w:rFonts w:ascii="Cambria" w:hAnsi="Cambria"/>
                <w:szCs w:val="24"/>
              </w:rPr>
            </w:pPr>
            <w:r w:rsidRPr="00D62B08">
              <w:rPr>
                <w:rFonts w:ascii="Cambria" w:hAnsi="Cambria"/>
                <w:szCs w:val="24"/>
              </w:rPr>
              <w:t xml:space="preserve">Moderately high correlation </w:t>
            </w:r>
          </w:p>
        </w:tc>
      </w:tr>
      <w:tr w:rsidR="00EB2359" w:rsidRPr="00D62B08" w14:paraId="3C872E5B" w14:textId="77777777">
        <w:trPr>
          <w:trHeight w:val="281"/>
        </w:trPr>
        <w:tc>
          <w:tcPr>
            <w:tcW w:w="3596" w:type="dxa"/>
            <w:tcBorders>
              <w:top w:val="nil"/>
              <w:left w:val="nil"/>
              <w:bottom w:val="nil"/>
              <w:right w:val="nil"/>
            </w:tcBorders>
          </w:tcPr>
          <w:p w14:paraId="78D8C6A6"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Between +/- 0.31 –  +/- 0.50 </w:t>
            </w:r>
          </w:p>
        </w:tc>
        <w:tc>
          <w:tcPr>
            <w:tcW w:w="2919" w:type="dxa"/>
            <w:tcBorders>
              <w:top w:val="nil"/>
              <w:left w:val="nil"/>
              <w:bottom w:val="nil"/>
              <w:right w:val="nil"/>
            </w:tcBorders>
          </w:tcPr>
          <w:p w14:paraId="2F49C7EA" w14:textId="77777777" w:rsidR="00EB2359" w:rsidRPr="00D62B08" w:rsidRDefault="0067131C" w:rsidP="00084DDD">
            <w:pPr>
              <w:spacing w:after="0" w:line="259" w:lineRule="auto"/>
              <w:ind w:right="0" w:firstLine="0"/>
              <w:rPr>
                <w:rFonts w:ascii="Cambria" w:hAnsi="Cambria"/>
                <w:szCs w:val="24"/>
              </w:rPr>
            </w:pPr>
            <w:r w:rsidRPr="00D62B08">
              <w:rPr>
                <w:rFonts w:ascii="Cambria" w:hAnsi="Cambria"/>
                <w:szCs w:val="24"/>
              </w:rPr>
              <w:t xml:space="preserve">Moderately low correlation </w:t>
            </w:r>
          </w:p>
        </w:tc>
      </w:tr>
      <w:tr w:rsidR="00EB2359" w:rsidRPr="00D62B08" w14:paraId="6AEE7C8F" w14:textId="77777777">
        <w:trPr>
          <w:trHeight w:val="282"/>
        </w:trPr>
        <w:tc>
          <w:tcPr>
            <w:tcW w:w="3596" w:type="dxa"/>
            <w:tcBorders>
              <w:top w:val="nil"/>
              <w:left w:val="nil"/>
              <w:bottom w:val="nil"/>
              <w:right w:val="nil"/>
            </w:tcBorders>
          </w:tcPr>
          <w:p w14:paraId="290A2470"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Between +/- 0.01 –  +/- 0.30 </w:t>
            </w:r>
          </w:p>
        </w:tc>
        <w:tc>
          <w:tcPr>
            <w:tcW w:w="2919" w:type="dxa"/>
            <w:tcBorders>
              <w:top w:val="nil"/>
              <w:left w:val="nil"/>
              <w:bottom w:val="nil"/>
              <w:right w:val="nil"/>
            </w:tcBorders>
          </w:tcPr>
          <w:p w14:paraId="0524AC31"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Low correlation </w:t>
            </w:r>
          </w:p>
        </w:tc>
      </w:tr>
      <w:tr w:rsidR="00EB2359" w:rsidRPr="00D62B08" w14:paraId="426C6ADD" w14:textId="77777777">
        <w:trPr>
          <w:trHeight w:val="261"/>
        </w:trPr>
        <w:tc>
          <w:tcPr>
            <w:tcW w:w="3596" w:type="dxa"/>
            <w:tcBorders>
              <w:top w:val="nil"/>
              <w:left w:val="nil"/>
              <w:bottom w:val="nil"/>
              <w:right w:val="nil"/>
            </w:tcBorders>
          </w:tcPr>
          <w:p w14:paraId="5A2D72F5" w14:textId="77777777" w:rsidR="00EB2359" w:rsidRPr="00D62B08" w:rsidRDefault="0067131C" w:rsidP="00084DDD">
            <w:pPr>
              <w:tabs>
                <w:tab w:val="center" w:pos="943"/>
                <w:tab w:val="center" w:pos="1440"/>
                <w:tab w:val="center" w:pos="2159"/>
                <w:tab w:val="center" w:pos="2880"/>
              </w:tabs>
              <w:spacing w:after="0" w:line="259" w:lineRule="auto"/>
              <w:ind w:right="0" w:firstLine="0"/>
              <w:jc w:val="left"/>
              <w:rPr>
                <w:rFonts w:ascii="Cambria" w:hAnsi="Cambria"/>
                <w:szCs w:val="24"/>
              </w:rPr>
            </w:pPr>
            <w:r w:rsidRPr="00D62B08">
              <w:rPr>
                <w:rFonts w:ascii="Cambria" w:eastAsia="Calibri" w:hAnsi="Cambria" w:cs="Calibri"/>
                <w:szCs w:val="24"/>
              </w:rPr>
              <w:tab/>
            </w:r>
            <w:r w:rsidRPr="00D62B08">
              <w:rPr>
                <w:rFonts w:ascii="Cambria" w:hAnsi="Cambria"/>
                <w:szCs w:val="24"/>
              </w:rPr>
              <w:t xml:space="preserve">0.00  </w:t>
            </w:r>
            <w:r w:rsidRPr="00D62B08">
              <w:rPr>
                <w:rFonts w:ascii="Cambria" w:hAnsi="Cambria"/>
                <w:szCs w:val="24"/>
              </w:rPr>
              <w:tab/>
              <w:t xml:space="preserve"> </w:t>
            </w:r>
            <w:r w:rsidRPr="00D62B08">
              <w:rPr>
                <w:rFonts w:ascii="Cambria" w:hAnsi="Cambria"/>
                <w:szCs w:val="24"/>
              </w:rPr>
              <w:tab/>
              <w:t xml:space="preserve"> </w:t>
            </w:r>
            <w:r w:rsidRPr="00D62B08">
              <w:rPr>
                <w:rFonts w:ascii="Cambria" w:hAnsi="Cambria"/>
                <w:szCs w:val="24"/>
              </w:rPr>
              <w:tab/>
              <w:t xml:space="preserve"> </w:t>
            </w:r>
          </w:p>
        </w:tc>
        <w:tc>
          <w:tcPr>
            <w:tcW w:w="2919" w:type="dxa"/>
            <w:tcBorders>
              <w:top w:val="nil"/>
              <w:left w:val="nil"/>
              <w:bottom w:val="nil"/>
              <w:right w:val="nil"/>
            </w:tcBorders>
          </w:tcPr>
          <w:p w14:paraId="1CA00855" w14:textId="77777777" w:rsidR="00EB2359" w:rsidRPr="00D62B08" w:rsidRDefault="0067131C" w:rsidP="00084DDD">
            <w:pPr>
              <w:spacing w:after="0" w:line="259" w:lineRule="auto"/>
              <w:ind w:left="2" w:right="0" w:firstLine="0"/>
              <w:jc w:val="left"/>
              <w:rPr>
                <w:rFonts w:ascii="Cambria" w:hAnsi="Cambria"/>
                <w:szCs w:val="24"/>
              </w:rPr>
            </w:pPr>
            <w:r w:rsidRPr="00D62B08">
              <w:rPr>
                <w:rFonts w:ascii="Cambria" w:hAnsi="Cambria"/>
                <w:szCs w:val="24"/>
              </w:rPr>
              <w:t xml:space="preserve">No correlation </w:t>
            </w:r>
          </w:p>
        </w:tc>
      </w:tr>
    </w:tbl>
    <w:p w14:paraId="544C6CC9" w14:textId="77777777" w:rsidR="00EB2359" w:rsidRPr="00D62B08" w:rsidRDefault="0067131C" w:rsidP="00084DDD">
      <w:pPr>
        <w:spacing w:after="0" w:line="259" w:lineRule="auto"/>
        <w:ind w:left="142" w:right="0" w:firstLine="0"/>
        <w:jc w:val="left"/>
        <w:rPr>
          <w:rFonts w:ascii="Cambria" w:hAnsi="Cambria"/>
          <w:szCs w:val="24"/>
        </w:rPr>
      </w:pPr>
      <w:r w:rsidRPr="00D62B08">
        <w:rPr>
          <w:rFonts w:ascii="Cambria" w:hAnsi="Cambria"/>
          <w:szCs w:val="24"/>
        </w:rPr>
        <w:t xml:space="preserve">  </w:t>
      </w:r>
    </w:p>
    <w:p w14:paraId="12F64652" w14:textId="77777777" w:rsidR="00EB2359" w:rsidRPr="00D62B08" w:rsidRDefault="0067131C" w:rsidP="00084DDD">
      <w:pPr>
        <w:ind w:left="127" w:right="896" w:firstLine="0"/>
        <w:rPr>
          <w:rFonts w:ascii="Cambria" w:hAnsi="Cambria"/>
          <w:szCs w:val="24"/>
        </w:rPr>
      </w:pPr>
      <w:r w:rsidRPr="00D62B08">
        <w:rPr>
          <w:rFonts w:ascii="Cambria" w:hAnsi="Cambria"/>
          <w:szCs w:val="24"/>
        </w:rPr>
        <w:t xml:space="preserve">The standard measure for the interpretation of the strength of the mediation is as follows: </w:t>
      </w:r>
    </w:p>
    <w:p w14:paraId="20900047" w14:textId="77777777" w:rsidR="00DE6078" w:rsidRPr="00D62B08" w:rsidRDefault="00DE6078" w:rsidP="00084DDD">
      <w:pPr>
        <w:ind w:left="127" w:right="896" w:firstLine="0"/>
        <w:rPr>
          <w:rFonts w:ascii="Cambria" w:hAnsi="Cambria"/>
          <w:szCs w:val="24"/>
        </w:rPr>
      </w:pPr>
    </w:p>
    <w:p w14:paraId="4A49A6B6" w14:textId="294A9426" w:rsidR="00DE6078" w:rsidRPr="00D62B08" w:rsidRDefault="00DE6078" w:rsidP="00084DDD">
      <w:pPr>
        <w:ind w:left="127" w:right="896" w:firstLine="0"/>
        <w:rPr>
          <w:rFonts w:ascii="Cambria" w:hAnsi="Cambria"/>
          <w:szCs w:val="24"/>
        </w:rPr>
      </w:pPr>
      <w:r w:rsidRPr="00D62B08">
        <w:rPr>
          <w:rFonts w:ascii="Cambria" w:hAnsi="Cambria"/>
          <w:szCs w:val="24"/>
        </w:rPr>
        <w:t>Chart 5.</w:t>
      </w:r>
      <w:r w:rsidR="00610655" w:rsidRPr="00D62B08">
        <w:rPr>
          <w:rFonts w:ascii="Cambria" w:hAnsi="Cambria"/>
          <w:szCs w:val="24"/>
        </w:rPr>
        <w:t xml:space="preserve"> Interpretation of the strength of the mediation </w:t>
      </w:r>
    </w:p>
    <w:p w14:paraId="0CF46F77" w14:textId="77777777" w:rsidR="00EB2359" w:rsidRPr="00D62B08" w:rsidRDefault="0067131C" w:rsidP="00084DDD">
      <w:pPr>
        <w:tabs>
          <w:tab w:val="center" w:pos="2879"/>
          <w:tab w:val="center" w:pos="5912"/>
        </w:tabs>
        <w:spacing w:after="0" w:line="259" w:lineRule="auto"/>
        <w:ind w:right="0" w:firstLine="0"/>
        <w:jc w:val="left"/>
        <w:rPr>
          <w:rFonts w:ascii="Cambria" w:hAnsi="Cambria"/>
          <w:szCs w:val="24"/>
        </w:rPr>
      </w:pPr>
      <w:r w:rsidRPr="00D62B08">
        <w:rPr>
          <w:rFonts w:ascii="Cambria" w:eastAsia="Calibri" w:hAnsi="Cambria" w:cs="Calibri"/>
          <w:szCs w:val="24"/>
        </w:rPr>
        <w:tab/>
      </w:r>
      <w:r w:rsidRPr="00D62B08">
        <w:rPr>
          <w:rFonts w:ascii="Cambria" w:hAnsi="Cambria"/>
          <w:szCs w:val="24"/>
        </w:rPr>
        <w:t xml:space="preserve">Proportion Mediated </w:t>
      </w:r>
      <w:r w:rsidRPr="00D62B08">
        <w:rPr>
          <w:rFonts w:ascii="Cambria" w:hAnsi="Cambria"/>
          <w:szCs w:val="24"/>
        </w:rPr>
        <w:tab/>
        <w:t xml:space="preserve">Strength of the Mediation </w:t>
      </w:r>
    </w:p>
    <w:p w14:paraId="1864DA23" w14:textId="77777777" w:rsidR="00EB2359" w:rsidRPr="00D62B08" w:rsidRDefault="0067131C" w:rsidP="00084DDD">
      <w:pPr>
        <w:tabs>
          <w:tab w:val="center" w:pos="2000"/>
          <w:tab w:val="center" w:pos="5919"/>
        </w:tabs>
        <w:spacing w:after="0"/>
        <w:ind w:right="0" w:firstLine="0"/>
        <w:jc w:val="left"/>
        <w:rPr>
          <w:rFonts w:ascii="Cambria" w:hAnsi="Cambria"/>
          <w:szCs w:val="24"/>
        </w:rPr>
      </w:pPr>
      <w:r w:rsidRPr="00D62B08">
        <w:rPr>
          <w:rFonts w:ascii="Cambria" w:eastAsia="Calibri" w:hAnsi="Cambria" w:cs="Calibri"/>
          <w:szCs w:val="24"/>
        </w:rPr>
        <w:lastRenderedPageBreak/>
        <w:tab/>
      </w:r>
      <w:r w:rsidRPr="00D62B08">
        <w:rPr>
          <w:rFonts w:ascii="Cambria" w:hAnsi="Cambria"/>
          <w:szCs w:val="24"/>
        </w:rPr>
        <w:t xml:space="preserve">&lt; 0.20 </w:t>
      </w:r>
      <w:r w:rsidRPr="00D62B08">
        <w:rPr>
          <w:rFonts w:ascii="Cambria" w:hAnsi="Cambria"/>
          <w:szCs w:val="24"/>
        </w:rPr>
        <w:tab/>
        <w:t xml:space="preserve">Weak Mediation </w:t>
      </w:r>
    </w:p>
    <w:p w14:paraId="70112324" w14:textId="77777777" w:rsidR="00EB2359" w:rsidRPr="00D62B08" w:rsidRDefault="0067131C" w:rsidP="00084DDD">
      <w:pPr>
        <w:tabs>
          <w:tab w:val="center" w:pos="2244"/>
          <w:tab w:val="center" w:pos="5918"/>
        </w:tabs>
        <w:spacing w:after="0"/>
        <w:ind w:right="0" w:firstLine="0"/>
        <w:jc w:val="left"/>
        <w:rPr>
          <w:rFonts w:ascii="Cambria" w:hAnsi="Cambria"/>
          <w:szCs w:val="24"/>
        </w:rPr>
      </w:pPr>
      <w:r w:rsidRPr="00D62B08">
        <w:rPr>
          <w:rFonts w:ascii="Cambria" w:eastAsia="Calibri" w:hAnsi="Cambria" w:cs="Calibri"/>
          <w:szCs w:val="24"/>
        </w:rPr>
        <w:tab/>
      </w:r>
      <w:r w:rsidRPr="00D62B08">
        <w:rPr>
          <w:rFonts w:ascii="Cambria" w:hAnsi="Cambria"/>
          <w:szCs w:val="24"/>
        </w:rPr>
        <w:t xml:space="preserve">0.20 – 0.50 </w:t>
      </w:r>
      <w:r w:rsidRPr="00D62B08">
        <w:rPr>
          <w:rFonts w:ascii="Cambria" w:hAnsi="Cambria"/>
          <w:szCs w:val="24"/>
        </w:rPr>
        <w:tab/>
        <w:t xml:space="preserve">Moderate Mediation </w:t>
      </w:r>
    </w:p>
    <w:p w14:paraId="5C7DFF48" w14:textId="77777777" w:rsidR="00EB2359" w:rsidRPr="00D62B08" w:rsidRDefault="0067131C" w:rsidP="00084DDD">
      <w:pPr>
        <w:tabs>
          <w:tab w:val="center" w:pos="2000"/>
          <w:tab w:val="center" w:pos="5917"/>
        </w:tabs>
        <w:spacing w:after="0"/>
        <w:ind w:right="0" w:firstLine="0"/>
        <w:jc w:val="left"/>
        <w:rPr>
          <w:rFonts w:ascii="Cambria" w:hAnsi="Cambria"/>
          <w:szCs w:val="24"/>
        </w:rPr>
      </w:pPr>
      <w:r w:rsidRPr="00D62B08">
        <w:rPr>
          <w:rFonts w:ascii="Cambria" w:eastAsia="Calibri" w:hAnsi="Cambria" w:cs="Calibri"/>
          <w:szCs w:val="24"/>
        </w:rPr>
        <w:tab/>
      </w:r>
      <w:r w:rsidRPr="00D62B08">
        <w:rPr>
          <w:rFonts w:ascii="Cambria" w:hAnsi="Cambria"/>
          <w:szCs w:val="24"/>
        </w:rPr>
        <w:t xml:space="preserve">&gt; 0.50 </w:t>
      </w:r>
      <w:r w:rsidRPr="00D62B08">
        <w:rPr>
          <w:rFonts w:ascii="Cambria" w:hAnsi="Cambria"/>
          <w:szCs w:val="24"/>
        </w:rPr>
        <w:tab/>
        <w:t xml:space="preserve">Strong Mediation </w:t>
      </w:r>
    </w:p>
    <w:p w14:paraId="68B759E0" w14:textId="77777777" w:rsidR="00EB2359" w:rsidRPr="00D62B08" w:rsidRDefault="0067131C" w:rsidP="00084DDD">
      <w:pPr>
        <w:spacing w:after="0" w:line="401" w:lineRule="auto"/>
        <w:ind w:left="142" w:right="10204" w:firstLine="0"/>
        <w:jc w:val="left"/>
        <w:rPr>
          <w:rFonts w:ascii="Cambria" w:hAnsi="Cambria"/>
          <w:szCs w:val="24"/>
        </w:rPr>
      </w:pPr>
      <w:r w:rsidRPr="00D62B08">
        <w:rPr>
          <w:rFonts w:ascii="Cambria" w:hAnsi="Cambria"/>
          <w:szCs w:val="24"/>
        </w:rPr>
        <w:t xml:space="preserve">  </w:t>
      </w:r>
      <w:commentRangeEnd w:id="24"/>
      <w:r w:rsidR="008F089B">
        <w:rPr>
          <w:rStyle w:val="CommentReference"/>
        </w:rPr>
        <w:commentReference w:id="24"/>
      </w:r>
    </w:p>
    <w:p w14:paraId="2539F173" w14:textId="77777777" w:rsidR="003975D6" w:rsidRPr="00D62B08" w:rsidRDefault="003975D6" w:rsidP="00084DDD">
      <w:pPr>
        <w:spacing w:after="169" w:line="259" w:lineRule="auto"/>
        <w:ind w:left="137" w:right="0" w:hanging="10"/>
        <w:jc w:val="left"/>
        <w:rPr>
          <w:rFonts w:ascii="Cambria" w:hAnsi="Cambria"/>
          <w:b/>
          <w:bCs/>
          <w:szCs w:val="24"/>
        </w:rPr>
      </w:pPr>
    </w:p>
    <w:p w14:paraId="38A1C6DA" w14:textId="77777777" w:rsidR="003975D6" w:rsidRPr="00D62B08" w:rsidRDefault="003975D6" w:rsidP="00084DDD">
      <w:pPr>
        <w:spacing w:after="169" w:line="259" w:lineRule="auto"/>
        <w:ind w:left="137" w:right="0" w:hanging="10"/>
        <w:jc w:val="left"/>
        <w:rPr>
          <w:rFonts w:ascii="Cambria" w:hAnsi="Cambria"/>
          <w:b/>
          <w:bCs/>
          <w:szCs w:val="24"/>
        </w:rPr>
      </w:pPr>
    </w:p>
    <w:p w14:paraId="5CFFD5B8" w14:textId="3AF08818" w:rsidR="00EB2359" w:rsidRPr="00D62B08" w:rsidRDefault="0067131C" w:rsidP="00084DDD">
      <w:pPr>
        <w:spacing w:after="169" w:line="259" w:lineRule="auto"/>
        <w:ind w:left="137" w:right="0" w:hanging="10"/>
        <w:jc w:val="left"/>
        <w:rPr>
          <w:rFonts w:ascii="Cambria" w:hAnsi="Cambria"/>
          <w:b/>
          <w:bCs/>
          <w:szCs w:val="24"/>
        </w:rPr>
      </w:pPr>
      <w:r w:rsidRPr="00D62B08">
        <w:rPr>
          <w:rFonts w:ascii="Cambria" w:hAnsi="Cambria"/>
          <w:b/>
          <w:bCs/>
          <w:szCs w:val="24"/>
        </w:rPr>
        <w:t xml:space="preserve">Ethical Considerations </w:t>
      </w:r>
    </w:p>
    <w:p w14:paraId="5DB6CA89" w14:textId="77777777" w:rsidR="00EB2359" w:rsidRPr="00D62B08" w:rsidRDefault="0067131C" w:rsidP="00084DDD">
      <w:pPr>
        <w:ind w:left="127" w:right="896"/>
        <w:rPr>
          <w:rFonts w:ascii="Cambria" w:hAnsi="Cambria"/>
          <w:szCs w:val="24"/>
        </w:rPr>
      </w:pPr>
      <w:r w:rsidRPr="00D62B08">
        <w:rPr>
          <w:rFonts w:ascii="Cambria" w:hAnsi="Cambria"/>
          <w:szCs w:val="24"/>
        </w:rPr>
        <w:t xml:space="preserve">In conducting the study, the researcher addressed ethical considerations. First, informed consent was obtained, the respondents were fully informed about the study’s purpose, procedures, potential risks, and benefits, and they voluntarily agreed to participate without any coercion. Additionally, confidentiality was maintained throughout the study to </w:t>
      </w:r>
    </w:p>
    <w:p w14:paraId="4884C9AD" w14:textId="77777777" w:rsidR="00EB2359" w:rsidRPr="00D62B08" w:rsidRDefault="0067131C" w:rsidP="00084DDD">
      <w:pPr>
        <w:ind w:left="127" w:right="896" w:firstLine="0"/>
        <w:rPr>
          <w:rFonts w:ascii="Cambria" w:hAnsi="Cambria"/>
          <w:szCs w:val="24"/>
        </w:rPr>
      </w:pPr>
      <w:r w:rsidRPr="00D62B08">
        <w:rPr>
          <w:rFonts w:ascii="Cambria" w:hAnsi="Cambria"/>
          <w:szCs w:val="24"/>
        </w:rPr>
        <w:t xml:space="preserve">protect the respondents' personal and professional information. The data were anonymized, and any identifying information was securely stored. The study also ensured that no harm came to respondents, sensitive topics such as psychological well-being were approached with care to avoid any distress or discomfort. Respondents were given the right to withdraw at any stage without consequence, ensuring their autonomy in the research process. Lastly, ethical compliance was ensured by securing approval form the appropriate committee through the Society for Moral Integrity and Legal Ethics (SMILE). </w:t>
      </w:r>
    </w:p>
    <w:p w14:paraId="2939DEDF" w14:textId="77777777" w:rsidR="00EB2359" w:rsidRPr="00D62B08" w:rsidRDefault="0067131C" w:rsidP="00084DDD">
      <w:pPr>
        <w:spacing w:after="163" w:line="259" w:lineRule="auto"/>
        <w:ind w:right="702" w:firstLine="0"/>
        <w:jc w:val="center"/>
        <w:rPr>
          <w:rFonts w:ascii="Cambria" w:hAnsi="Cambria"/>
          <w:szCs w:val="24"/>
        </w:rPr>
      </w:pPr>
      <w:r w:rsidRPr="00D62B08">
        <w:rPr>
          <w:rFonts w:ascii="Cambria" w:hAnsi="Cambria"/>
          <w:szCs w:val="24"/>
        </w:rPr>
        <w:t xml:space="preserve"> </w:t>
      </w:r>
    </w:p>
    <w:p w14:paraId="2C27CF81" w14:textId="77777777" w:rsidR="00EB2359" w:rsidRPr="00D62B08" w:rsidRDefault="0067131C" w:rsidP="00084DDD">
      <w:pPr>
        <w:pStyle w:val="Heading2"/>
        <w:ind w:right="759"/>
        <w:rPr>
          <w:rFonts w:ascii="Cambria" w:hAnsi="Cambria"/>
          <w:b/>
          <w:bCs/>
          <w:szCs w:val="24"/>
        </w:rPr>
      </w:pPr>
      <w:r w:rsidRPr="00D62B08">
        <w:rPr>
          <w:rFonts w:ascii="Cambria" w:hAnsi="Cambria"/>
          <w:b/>
          <w:bCs/>
          <w:szCs w:val="24"/>
        </w:rPr>
        <w:t xml:space="preserve">RESULTS </w:t>
      </w:r>
    </w:p>
    <w:p w14:paraId="0E504E13" w14:textId="77777777" w:rsidR="00EB2359" w:rsidRPr="00D62B08" w:rsidRDefault="0067131C" w:rsidP="00084DDD">
      <w:pPr>
        <w:ind w:left="127" w:right="896"/>
        <w:rPr>
          <w:rFonts w:ascii="Cambria" w:hAnsi="Cambria"/>
          <w:szCs w:val="24"/>
        </w:rPr>
      </w:pPr>
      <w:r w:rsidRPr="00D62B08">
        <w:rPr>
          <w:rFonts w:ascii="Cambria" w:hAnsi="Cambria"/>
          <w:szCs w:val="24"/>
        </w:rPr>
        <w:t xml:space="preserve">This section presents the results of the study, focusing on the descriptive results, correlation results, mediation analysis results, and summary of findings. </w:t>
      </w:r>
    </w:p>
    <w:p w14:paraId="39CFE9F2" w14:textId="77777777" w:rsidR="00EB2359" w:rsidRPr="00D62B08" w:rsidRDefault="0067131C" w:rsidP="00084DDD">
      <w:pPr>
        <w:spacing w:after="166" w:line="259" w:lineRule="auto"/>
        <w:ind w:left="862" w:right="0" w:firstLine="0"/>
        <w:jc w:val="left"/>
        <w:rPr>
          <w:rFonts w:ascii="Cambria" w:hAnsi="Cambria"/>
          <w:szCs w:val="24"/>
        </w:rPr>
      </w:pPr>
      <w:r w:rsidRPr="00D62B08">
        <w:rPr>
          <w:rFonts w:ascii="Cambria" w:hAnsi="Cambria"/>
          <w:szCs w:val="24"/>
        </w:rPr>
        <w:t xml:space="preserve"> </w:t>
      </w:r>
    </w:p>
    <w:p w14:paraId="784EC7D8" w14:textId="77777777" w:rsidR="00EB2359" w:rsidRPr="00D62B08" w:rsidRDefault="0067131C" w:rsidP="00084DDD">
      <w:pPr>
        <w:spacing w:after="169" w:line="259" w:lineRule="auto"/>
        <w:ind w:left="137" w:right="0" w:hanging="10"/>
        <w:jc w:val="left"/>
        <w:rPr>
          <w:rFonts w:ascii="Cambria" w:hAnsi="Cambria"/>
          <w:b/>
          <w:bCs/>
          <w:szCs w:val="24"/>
        </w:rPr>
      </w:pPr>
      <w:r w:rsidRPr="00D62B08">
        <w:rPr>
          <w:rFonts w:ascii="Cambria" w:hAnsi="Cambria"/>
          <w:b/>
          <w:bCs/>
          <w:szCs w:val="24"/>
        </w:rPr>
        <w:t xml:space="preserve">Descriptive Results   </w:t>
      </w:r>
    </w:p>
    <w:p w14:paraId="0155AEFF" w14:textId="77777777" w:rsidR="00EB2359" w:rsidRPr="00D62B08" w:rsidRDefault="0067131C" w:rsidP="00084DDD">
      <w:pPr>
        <w:ind w:left="127" w:right="896"/>
        <w:rPr>
          <w:rFonts w:ascii="Cambria" w:hAnsi="Cambria"/>
          <w:szCs w:val="24"/>
        </w:rPr>
      </w:pPr>
      <w:r w:rsidRPr="00D62B08">
        <w:rPr>
          <w:rFonts w:ascii="Cambria" w:hAnsi="Cambria"/>
          <w:szCs w:val="24"/>
        </w:rPr>
        <w:t xml:space="preserve">Shown in Table 1 are the descriptive results of the study, which include the three major domains: psychological well-being, educational management practices, and resilience among early childhood education teachers. The analysis is based on a total of 150 respondents of early childhood teachers. </w:t>
      </w:r>
    </w:p>
    <w:p w14:paraId="4F271420" w14:textId="77777777" w:rsidR="00EB2359" w:rsidRPr="00D62B08" w:rsidRDefault="0067131C" w:rsidP="00084DDD">
      <w:pPr>
        <w:spacing w:after="0" w:line="259" w:lineRule="auto"/>
        <w:ind w:left="137" w:right="0" w:hanging="10"/>
        <w:jc w:val="left"/>
        <w:rPr>
          <w:rFonts w:ascii="Cambria" w:hAnsi="Cambria"/>
          <w:szCs w:val="24"/>
        </w:rPr>
      </w:pPr>
      <w:r w:rsidRPr="00D62B08">
        <w:rPr>
          <w:rFonts w:ascii="Cambria" w:hAnsi="Cambria"/>
          <w:szCs w:val="24"/>
        </w:rPr>
        <w:t xml:space="preserve">Table 1. Descriptive Table (N = 150) </w:t>
      </w:r>
    </w:p>
    <w:p w14:paraId="293BDEE7" w14:textId="77777777" w:rsidR="00EB2359" w:rsidRPr="00D62B08" w:rsidRDefault="0067131C" w:rsidP="00084DDD">
      <w:pPr>
        <w:spacing w:after="35" w:line="259" w:lineRule="auto"/>
        <w:ind w:left="413" w:right="0" w:firstLine="0"/>
        <w:jc w:val="left"/>
        <w:rPr>
          <w:rFonts w:ascii="Cambria" w:hAnsi="Cambria"/>
          <w:szCs w:val="24"/>
        </w:rPr>
      </w:pPr>
      <w:r w:rsidRPr="00D62B08">
        <w:rPr>
          <w:rFonts w:ascii="Cambria" w:eastAsia="Calibri" w:hAnsi="Cambria" w:cs="Calibri"/>
          <w:noProof/>
          <w:szCs w:val="24"/>
          <w:lang w:val="en-US" w:eastAsia="en-US"/>
        </w:rPr>
        <mc:AlternateContent>
          <mc:Choice Requires="wpg">
            <w:drawing>
              <wp:inline distT="0" distB="0" distL="0" distR="0" wp14:anchorId="74E4A6F0" wp14:editId="02E53835">
                <wp:extent cx="5771388" cy="309372"/>
                <wp:effectExtent l="0" t="0" r="0" b="0"/>
                <wp:docPr id="16243" name="Group 16243"/>
                <wp:cNvGraphicFramePr/>
                <a:graphic xmlns:a="http://schemas.openxmlformats.org/drawingml/2006/main">
                  <a:graphicData uri="http://schemas.microsoft.com/office/word/2010/wordprocessingGroup">
                    <wpg:wgp>
                      <wpg:cNvGrpSpPr/>
                      <wpg:grpSpPr>
                        <a:xfrm>
                          <a:off x="0" y="0"/>
                          <a:ext cx="5771388" cy="309372"/>
                          <a:chOff x="0" y="0"/>
                          <a:chExt cx="5771388" cy="309372"/>
                        </a:xfrm>
                      </wpg:grpSpPr>
                      <wps:wsp>
                        <wps:cNvPr id="873" name="Rectangle 873"/>
                        <wps:cNvSpPr/>
                        <wps:spPr>
                          <a:xfrm>
                            <a:off x="0" y="28288"/>
                            <a:ext cx="788407" cy="167916"/>
                          </a:xfrm>
                          <a:prstGeom prst="rect">
                            <a:avLst/>
                          </a:prstGeom>
                          <a:ln>
                            <a:noFill/>
                          </a:ln>
                        </wps:spPr>
                        <wps:txbx>
                          <w:txbxContent>
                            <w:p w14:paraId="7A854900" w14:textId="77777777" w:rsidR="00833C7F" w:rsidRDefault="00833C7F">
                              <w:pPr>
                                <w:spacing w:after="160" w:line="259" w:lineRule="auto"/>
                                <w:ind w:right="0" w:firstLine="0"/>
                                <w:jc w:val="left"/>
                              </w:pPr>
                              <w:r>
                                <w:rPr>
                                  <w:spacing w:val="-6"/>
                                  <w:w w:val="104"/>
                                  <w:sz w:val="20"/>
                                </w:rPr>
                                <w:t xml:space="preserve"> </w:t>
                              </w:r>
                              <w:r>
                                <w:rPr>
                                  <w:w w:val="104"/>
                                  <w:sz w:val="20"/>
                                </w:rPr>
                                <w:t>Variables</w:t>
                              </w:r>
                              <w:r>
                                <w:rPr>
                                  <w:spacing w:val="-4"/>
                                  <w:w w:val="104"/>
                                  <w:sz w:val="20"/>
                                </w:rPr>
                                <w:t xml:space="preserve"> </w:t>
                              </w:r>
                              <w:r>
                                <w:rPr>
                                  <w:spacing w:val="-6"/>
                                  <w:w w:val="104"/>
                                  <w:sz w:val="20"/>
                                </w:rPr>
                                <w:t xml:space="preserve"> </w:t>
                              </w:r>
                            </w:p>
                          </w:txbxContent>
                        </wps:txbx>
                        <wps:bodyPr horzOverflow="overflow" vert="horz" lIns="0" tIns="0" rIns="0" bIns="0" rtlCol="0">
                          <a:noAutofit/>
                        </wps:bodyPr>
                      </wps:wsp>
                      <wps:wsp>
                        <wps:cNvPr id="875" name="Rectangle 875"/>
                        <wps:cNvSpPr/>
                        <wps:spPr>
                          <a:xfrm>
                            <a:off x="0" y="176116"/>
                            <a:ext cx="36941" cy="167916"/>
                          </a:xfrm>
                          <a:prstGeom prst="rect">
                            <a:avLst/>
                          </a:prstGeom>
                          <a:ln>
                            <a:noFill/>
                          </a:ln>
                        </wps:spPr>
                        <wps:txbx>
                          <w:txbxContent>
                            <w:p w14:paraId="6EEB5B87" w14:textId="77777777" w:rsidR="00833C7F" w:rsidRDefault="00833C7F">
                              <w:pPr>
                                <w:spacing w:after="160" w:line="259" w:lineRule="auto"/>
                                <w:ind w:right="0" w:firstLine="0"/>
                                <w:jc w:val="left"/>
                              </w:pPr>
                              <w:r>
                                <w:rPr>
                                  <w:sz w:val="20"/>
                                </w:rPr>
                                <w:t xml:space="preserve"> </w:t>
                              </w:r>
                            </w:p>
                          </w:txbxContent>
                        </wps:txbx>
                        <wps:bodyPr horzOverflow="overflow" vert="horz" lIns="0" tIns="0" rIns="0" bIns="0" rtlCol="0">
                          <a:noAutofit/>
                        </wps:bodyPr>
                      </wps:wsp>
                      <wps:wsp>
                        <wps:cNvPr id="877" name="Rectangle 877"/>
                        <wps:cNvSpPr/>
                        <wps:spPr>
                          <a:xfrm>
                            <a:off x="2799588" y="28288"/>
                            <a:ext cx="231723" cy="167916"/>
                          </a:xfrm>
                          <a:prstGeom prst="rect">
                            <a:avLst/>
                          </a:prstGeom>
                          <a:ln>
                            <a:noFill/>
                          </a:ln>
                        </wps:spPr>
                        <wps:txbx>
                          <w:txbxContent>
                            <w:p w14:paraId="23A4BC0C" w14:textId="77777777" w:rsidR="00833C7F" w:rsidRDefault="00833C7F">
                              <w:pPr>
                                <w:spacing w:after="160" w:line="259" w:lineRule="auto"/>
                                <w:ind w:right="0" w:firstLine="0"/>
                                <w:jc w:val="left"/>
                              </w:pPr>
                              <w:r>
                                <w:rPr>
                                  <w:w w:val="90"/>
                                  <w:sz w:val="20"/>
                                </w:rPr>
                                <w:t>SD</w:t>
                              </w:r>
                              <w:r>
                                <w:rPr>
                                  <w:spacing w:val="-4"/>
                                  <w:w w:val="90"/>
                                  <w:sz w:val="20"/>
                                </w:rPr>
                                <w:t xml:space="preserve"> </w:t>
                              </w:r>
                            </w:p>
                          </w:txbxContent>
                        </wps:txbx>
                        <wps:bodyPr horzOverflow="overflow" vert="horz" lIns="0" tIns="0" rIns="0" bIns="0" rtlCol="0">
                          <a:noAutofit/>
                        </wps:bodyPr>
                      </wps:wsp>
                      <wps:wsp>
                        <wps:cNvPr id="879" name="Rectangle 879"/>
                        <wps:cNvSpPr/>
                        <wps:spPr>
                          <a:xfrm>
                            <a:off x="3371088" y="28288"/>
                            <a:ext cx="433526" cy="167916"/>
                          </a:xfrm>
                          <a:prstGeom prst="rect">
                            <a:avLst/>
                          </a:prstGeom>
                          <a:ln>
                            <a:noFill/>
                          </a:ln>
                        </wps:spPr>
                        <wps:txbx>
                          <w:txbxContent>
                            <w:p w14:paraId="7651B832" w14:textId="77777777" w:rsidR="00833C7F" w:rsidRDefault="00833C7F">
                              <w:pPr>
                                <w:spacing w:after="160" w:line="259" w:lineRule="auto"/>
                                <w:ind w:right="0" w:firstLine="0"/>
                                <w:jc w:val="left"/>
                              </w:pPr>
                              <w:r>
                                <w:rPr>
                                  <w:w w:val="103"/>
                                  <w:sz w:val="20"/>
                                </w:rPr>
                                <w:t>Mean</w:t>
                              </w:r>
                              <w:r>
                                <w:rPr>
                                  <w:spacing w:val="-6"/>
                                  <w:w w:val="103"/>
                                  <w:sz w:val="20"/>
                                </w:rPr>
                                <w:t xml:space="preserve"> </w:t>
                              </w:r>
                            </w:p>
                          </w:txbxContent>
                        </wps:txbx>
                        <wps:bodyPr horzOverflow="overflow" vert="horz" lIns="0" tIns="0" rIns="0" bIns="0" rtlCol="0">
                          <a:noAutofit/>
                        </wps:bodyPr>
                      </wps:wsp>
                      <wps:wsp>
                        <wps:cNvPr id="881" name="Rectangle 881"/>
                        <wps:cNvSpPr/>
                        <wps:spPr>
                          <a:xfrm>
                            <a:off x="4399788" y="28288"/>
                            <a:ext cx="874421" cy="167916"/>
                          </a:xfrm>
                          <a:prstGeom prst="rect">
                            <a:avLst/>
                          </a:prstGeom>
                          <a:ln>
                            <a:noFill/>
                          </a:ln>
                        </wps:spPr>
                        <wps:txbx>
                          <w:txbxContent>
                            <w:p w14:paraId="7C653DDF" w14:textId="77777777" w:rsidR="00833C7F" w:rsidRDefault="00833C7F">
                              <w:pPr>
                                <w:spacing w:after="160" w:line="259" w:lineRule="auto"/>
                                <w:ind w:right="0" w:firstLine="0"/>
                                <w:jc w:val="left"/>
                              </w:pPr>
                              <w:r>
                                <w:rPr>
                                  <w:w w:val="106"/>
                                  <w:sz w:val="20"/>
                                </w:rPr>
                                <w:t>Description</w:t>
                              </w:r>
                              <w:r>
                                <w:rPr>
                                  <w:spacing w:val="-6"/>
                                  <w:w w:val="106"/>
                                  <w:sz w:val="20"/>
                                </w:rPr>
                                <w:t xml:space="preserve"> </w:t>
                              </w:r>
                            </w:p>
                          </w:txbxContent>
                        </wps:txbx>
                        <wps:bodyPr horzOverflow="overflow" vert="horz" lIns="0" tIns="0" rIns="0" bIns="0" rtlCol="0">
                          <a:noAutofit/>
                        </wps:bodyPr>
                      </wps:wsp>
                      <wps:wsp>
                        <wps:cNvPr id="23598" name="Shape 23598"/>
                        <wps:cNvSpPr/>
                        <wps:spPr>
                          <a:xfrm>
                            <a:off x="0" y="0"/>
                            <a:ext cx="4405884" cy="9144"/>
                          </a:xfrm>
                          <a:custGeom>
                            <a:avLst/>
                            <a:gdLst/>
                            <a:ahLst/>
                            <a:cxnLst/>
                            <a:rect l="0" t="0" r="0" b="0"/>
                            <a:pathLst>
                              <a:path w="4405884" h="9144">
                                <a:moveTo>
                                  <a:pt x="0" y="0"/>
                                </a:moveTo>
                                <a:lnTo>
                                  <a:pt x="4405884" y="0"/>
                                </a:lnTo>
                                <a:lnTo>
                                  <a:pt x="44058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99" name="Shape 23599"/>
                        <wps:cNvSpPr/>
                        <wps:spPr>
                          <a:xfrm>
                            <a:off x="4405884" y="0"/>
                            <a:ext cx="1365504" cy="9144"/>
                          </a:xfrm>
                          <a:custGeom>
                            <a:avLst/>
                            <a:gdLst/>
                            <a:ahLst/>
                            <a:cxnLst/>
                            <a:rect l="0" t="0" r="0" b="0"/>
                            <a:pathLst>
                              <a:path w="1365504" h="9144">
                                <a:moveTo>
                                  <a:pt x="0" y="0"/>
                                </a:moveTo>
                                <a:lnTo>
                                  <a:pt x="1365504" y="0"/>
                                </a:lnTo>
                                <a:lnTo>
                                  <a:pt x="13655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00" name="Shape 23600"/>
                        <wps:cNvSpPr/>
                        <wps:spPr>
                          <a:xfrm>
                            <a:off x="0" y="303276"/>
                            <a:ext cx="4405884" cy="9144"/>
                          </a:xfrm>
                          <a:custGeom>
                            <a:avLst/>
                            <a:gdLst/>
                            <a:ahLst/>
                            <a:cxnLst/>
                            <a:rect l="0" t="0" r="0" b="0"/>
                            <a:pathLst>
                              <a:path w="4405884" h="9144">
                                <a:moveTo>
                                  <a:pt x="0" y="0"/>
                                </a:moveTo>
                                <a:lnTo>
                                  <a:pt x="4405884" y="0"/>
                                </a:lnTo>
                                <a:lnTo>
                                  <a:pt x="44058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01" name="Shape 23601"/>
                        <wps:cNvSpPr/>
                        <wps:spPr>
                          <a:xfrm>
                            <a:off x="4405884" y="303276"/>
                            <a:ext cx="1365504" cy="9144"/>
                          </a:xfrm>
                          <a:custGeom>
                            <a:avLst/>
                            <a:gdLst/>
                            <a:ahLst/>
                            <a:cxnLst/>
                            <a:rect l="0" t="0" r="0" b="0"/>
                            <a:pathLst>
                              <a:path w="1365504" h="9144">
                                <a:moveTo>
                                  <a:pt x="0" y="0"/>
                                </a:moveTo>
                                <a:lnTo>
                                  <a:pt x="1365504" y="0"/>
                                </a:lnTo>
                                <a:lnTo>
                                  <a:pt x="13655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4E4A6F0" id="Group 16243" o:spid="_x0000_s1046" style="width:454.45pt;height:24.35pt;mso-position-horizontal-relative:char;mso-position-vertical-relative:line" coordsize="57713,3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">
                <v:rect id="Rectangle 873" o:spid="_x0000_s1047" style="position:absolute;top:282;width:7884;height:1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" filled="f" stroked="f">
                  <v:textbox inset="0,0,0,0">
                    <w:txbxContent>
                      <w:p w14:paraId="7A854900" w14:textId="77777777" w:rsidR="00833C7F" w:rsidRDefault="00833C7F">
                        <w:pPr>
                          <w:spacing w:after="160" w:line="259" w:lineRule="auto"/>
                          <w:ind w:right="0" w:firstLine="0"/>
                          <w:jc w:val="left"/>
                        </w:pPr>
                        <w:r>
                          <w:rPr>
                            <w:spacing w:val="-6"/>
                            <w:w w:val="104"/>
                            <w:sz w:val="20"/>
                          </w:rPr>
                          <w:t xml:space="preserve"> </w:t>
                        </w:r>
                        <w:r>
                          <w:rPr>
                            <w:w w:val="104"/>
                            <w:sz w:val="20"/>
                          </w:rPr>
                          <w:t>Variables</w:t>
                        </w:r>
                        <w:r>
                          <w:rPr>
                            <w:spacing w:val="-4"/>
                            <w:w w:val="104"/>
                            <w:sz w:val="20"/>
                          </w:rPr>
                          <w:t xml:space="preserve"> </w:t>
                        </w:r>
                        <w:r>
                          <w:rPr>
                            <w:spacing w:val="-6"/>
                            <w:w w:val="104"/>
                            <w:sz w:val="20"/>
                          </w:rPr>
                          <w:t xml:space="preserve"> </w:t>
                        </w:r>
                      </w:p>
                    </w:txbxContent>
                  </v:textbox>
                </v:rect>
                <v:rect id="Rectangle 875" o:spid="_x0000_s1048" style="position:absolute;top:1761;width:369;height:1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" filled="f" stroked="f">
                  <v:textbox inset="0,0,0,0">
                    <w:txbxContent>
                      <w:p w14:paraId="6EEB5B87" w14:textId="77777777" w:rsidR="00833C7F" w:rsidRDefault="00833C7F">
                        <w:pPr>
                          <w:spacing w:after="160" w:line="259" w:lineRule="auto"/>
                          <w:ind w:right="0" w:firstLine="0"/>
                          <w:jc w:val="left"/>
                        </w:pPr>
                        <w:r>
                          <w:rPr>
                            <w:sz w:val="20"/>
                          </w:rPr>
                          <w:t xml:space="preserve"> </w:t>
                        </w:r>
                      </w:p>
                    </w:txbxContent>
                  </v:textbox>
                </v:rect>
                <v:rect id="Rectangle 877" o:spid="_x0000_s1049" style="position:absolute;left:27995;top:282;width:2318;height:1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" filled="f" stroked="f">
                  <v:textbox inset="0,0,0,0">
                    <w:txbxContent>
                      <w:p w14:paraId="23A4BC0C" w14:textId="77777777" w:rsidR="00833C7F" w:rsidRDefault="00833C7F">
                        <w:pPr>
                          <w:spacing w:after="160" w:line="259" w:lineRule="auto"/>
                          <w:ind w:right="0" w:firstLine="0"/>
                          <w:jc w:val="left"/>
                        </w:pPr>
                        <w:r>
                          <w:rPr>
                            <w:w w:val="90"/>
                            <w:sz w:val="20"/>
                          </w:rPr>
                          <w:t>SD</w:t>
                        </w:r>
                        <w:r>
                          <w:rPr>
                            <w:spacing w:val="-4"/>
                            <w:w w:val="90"/>
                            <w:sz w:val="20"/>
                          </w:rPr>
                          <w:t xml:space="preserve"> </w:t>
                        </w:r>
                      </w:p>
                    </w:txbxContent>
                  </v:textbox>
                </v:rect>
                <v:rect id="Rectangle 879" o:spid="_x0000_s1050" style="position:absolute;left:33710;top:282;width:4336;height:1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" filled="f" stroked="f">
                  <v:textbox inset="0,0,0,0">
                    <w:txbxContent>
                      <w:p w14:paraId="7651B832" w14:textId="77777777" w:rsidR="00833C7F" w:rsidRDefault="00833C7F">
                        <w:pPr>
                          <w:spacing w:after="160" w:line="259" w:lineRule="auto"/>
                          <w:ind w:right="0" w:firstLine="0"/>
                          <w:jc w:val="left"/>
                        </w:pPr>
                        <w:r>
                          <w:rPr>
                            <w:w w:val="103"/>
                            <w:sz w:val="20"/>
                          </w:rPr>
                          <w:t>Mean</w:t>
                        </w:r>
                        <w:r>
                          <w:rPr>
                            <w:spacing w:val="-6"/>
                            <w:w w:val="103"/>
                            <w:sz w:val="20"/>
                          </w:rPr>
                          <w:t xml:space="preserve"> </w:t>
                        </w:r>
                      </w:p>
                    </w:txbxContent>
                  </v:textbox>
                </v:rect>
                <v:rect id="Rectangle 881" o:spid="_x0000_s1051" style="position:absolute;left:43997;top:282;width:8745;height:1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" filled="f" stroked="f">
                  <v:textbox inset="0,0,0,0">
                    <w:txbxContent>
                      <w:p w14:paraId="7C653DDF" w14:textId="77777777" w:rsidR="00833C7F" w:rsidRDefault="00833C7F">
                        <w:pPr>
                          <w:spacing w:after="160" w:line="259" w:lineRule="auto"/>
                          <w:ind w:right="0" w:firstLine="0"/>
                          <w:jc w:val="left"/>
                        </w:pPr>
                        <w:r>
                          <w:rPr>
                            <w:w w:val="106"/>
                            <w:sz w:val="20"/>
                          </w:rPr>
                          <w:t>Description</w:t>
                        </w:r>
                        <w:r>
                          <w:rPr>
                            <w:spacing w:val="-6"/>
                            <w:w w:val="106"/>
                            <w:sz w:val="20"/>
                          </w:rPr>
                          <w:t xml:space="preserve"> </w:t>
                        </w:r>
                      </w:p>
                    </w:txbxContent>
                  </v:textbox>
                </v:rect>
                <v:shape id="Shape 23598" o:spid="_x0000_s1052" style="position:absolute;width:44058;height:91;visibility:visible;mso-wrap-style:square;v-text-anchor:top" coordsize="44058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" path="m,l4405884,r,9144l,9144,,e" fillcolor="black" stroked="f" strokeweight="0">
                  <v:stroke miterlimit="83231f" joinstyle="miter"/>
                  <v:path arrowok="t" textboxrect="0,0,4405884,9144"/>
                </v:shape>
                <v:shape id="Shape 23599" o:spid="_x0000_s1053" style="position:absolute;left:44058;width:13655;height:91;visibility:visible;mso-wrap-style:square;v-text-anchor:top" coordsize="13655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" path="m,l1365504,r,9144l,9144,,e" fillcolor="black" stroked="f" strokeweight="0">
                  <v:stroke miterlimit="83231f" joinstyle="miter"/>
                  <v:path arrowok="t" textboxrect="0,0,1365504,9144"/>
                </v:shape>
                <v:shape id="Shape 23600" o:spid="_x0000_s1054" style="position:absolute;top:3032;width:44058;height:92;visibility:visible;mso-wrap-style:square;v-text-anchor:top" coordsize="44058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" path="m,l4405884,r,9144l,9144,,e" fillcolor="black" stroked="f" strokeweight="0">
                  <v:stroke miterlimit="83231f" joinstyle="miter"/>
                  <v:path arrowok="t" textboxrect="0,0,4405884,9144"/>
                </v:shape>
                <v:shape id="Shape 23601" o:spid="_x0000_s1055" style="position:absolute;left:44058;top:3032;width:13655;height:92;visibility:visible;mso-wrap-style:square;v-text-anchor:top" coordsize="13655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" path="m,l1365504,r,9144l,9144,,e" fillcolor="black" stroked="f" strokeweight="0">
                  <v:stroke miterlimit="83231f" joinstyle="miter"/>
                  <v:path arrowok="t" textboxrect="0,0,1365504,9144"/>
                </v:shape>
                <w10:anchorlock/>
              </v:group>
            </w:pict>
          </mc:Fallback>
        </mc:AlternateContent>
      </w:r>
    </w:p>
    <w:tbl>
      <w:tblPr>
        <w:tblStyle w:val="TableGrid"/>
        <w:tblW w:w="7401" w:type="dxa"/>
        <w:tblInd w:w="413" w:type="dxa"/>
        <w:tblLook w:val="04A0" w:firstRow="1" w:lastRow="0" w:firstColumn="1" w:lastColumn="0" w:noHBand="0" w:noVBand="1"/>
      </w:tblPr>
      <w:tblGrid>
        <w:gridCol w:w="4402"/>
        <w:gridCol w:w="899"/>
        <w:gridCol w:w="1617"/>
        <w:gridCol w:w="483"/>
      </w:tblGrid>
      <w:tr w:rsidR="00EB2359" w:rsidRPr="00D62B08" w14:paraId="733CC3B5" w14:textId="77777777">
        <w:trPr>
          <w:trHeight w:val="217"/>
        </w:trPr>
        <w:tc>
          <w:tcPr>
            <w:tcW w:w="4409" w:type="dxa"/>
            <w:tcBorders>
              <w:top w:val="nil"/>
              <w:left w:val="nil"/>
              <w:bottom w:val="nil"/>
              <w:right w:val="nil"/>
            </w:tcBorders>
          </w:tcPr>
          <w:p w14:paraId="78E30999"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Psychological Well-Being </w:t>
            </w:r>
          </w:p>
        </w:tc>
        <w:tc>
          <w:tcPr>
            <w:tcW w:w="900" w:type="dxa"/>
            <w:tcBorders>
              <w:top w:val="nil"/>
              <w:left w:val="nil"/>
              <w:bottom w:val="nil"/>
              <w:right w:val="nil"/>
            </w:tcBorders>
          </w:tcPr>
          <w:p w14:paraId="38F42FF0"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.20 </w:t>
            </w:r>
          </w:p>
        </w:tc>
        <w:tc>
          <w:tcPr>
            <w:tcW w:w="1620" w:type="dxa"/>
            <w:tcBorders>
              <w:top w:val="nil"/>
              <w:left w:val="nil"/>
              <w:bottom w:val="nil"/>
              <w:right w:val="nil"/>
            </w:tcBorders>
          </w:tcPr>
          <w:p w14:paraId="0ADFDFAF"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2.95 </w:t>
            </w:r>
          </w:p>
        </w:tc>
        <w:tc>
          <w:tcPr>
            <w:tcW w:w="472" w:type="dxa"/>
            <w:tcBorders>
              <w:top w:val="nil"/>
              <w:left w:val="nil"/>
              <w:bottom w:val="nil"/>
              <w:right w:val="nil"/>
            </w:tcBorders>
          </w:tcPr>
          <w:p w14:paraId="4994F9B7" w14:textId="77777777" w:rsidR="00EB2359" w:rsidRPr="00D62B08" w:rsidRDefault="0067131C" w:rsidP="00084DDD">
            <w:pPr>
              <w:spacing w:after="0" w:line="259" w:lineRule="auto"/>
              <w:ind w:right="0" w:firstLine="0"/>
              <w:rPr>
                <w:rFonts w:ascii="Cambria" w:hAnsi="Cambria"/>
                <w:szCs w:val="24"/>
              </w:rPr>
            </w:pPr>
            <w:r w:rsidRPr="00D62B08">
              <w:rPr>
                <w:rFonts w:ascii="Cambria" w:hAnsi="Cambria"/>
                <w:szCs w:val="24"/>
              </w:rPr>
              <w:t xml:space="preserve">High </w:t>
            </w:r>
          </w:p>
        </w:tc>
      </w:tr>
      <w:tr w:rsidR="00EB2359" w:rsidRPr="00D62B08" w14:paraId="6B7DE7BC" w14:textId="77777777">
        <w:trPr>
          <w:trHeight w:val="234"/>
        </w:trPr>
        <w:tc>
          <w:tcPr>
            <w:tcW w:w="4409" w:type="dxa"/>
            <w:tcBorders>
              <w:top w:val="nil"/>
              <w:left w:val="nil"/>
              <w:bottom w:val="nil"/>
              <w:right w:val="nil"/>
            </w:tcBorders>
          </w:tcPr>
          <w:p w14:paraId="7D2CFBF9"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Autonomy </w:t>
            </w:r>
          </w:p>
        </w:tc>
        <w:tc>
          <w:tcPr>
            <w:tcW w:w="900" w:type="dxa"/>
            <w:tcBorders>
              <w:top w:val="nil"/>
              <w:left w:val="nil"/>
              <w:bottom w:val="nil"/>
              <w:right w:val="nil"/>
            </w:tcBorders>
          </w:tcPr>
          <w:p w14:paraId="41CB7E29"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.29 </w:t>
            </w:r>
          </w:p>
        </w:tc>
        <w:tc>
          <w:tcPr>
            <w:tcW w:w="1620" w:type="dxa"/>
            <w:tcBorders>
              <w:top w:val="nil"/>
              <w:left w:val="nil"/>
              <w:bottom w:val="nil"/>
              <w:right w:val="nil"/>
            </w:tcBorders>
          </w:tcPr>
          <w:p w14:paraId="36B3CABB"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2.92 </w:t>
            </w:r>
          </w:p>
        </w:tc>
        <w:tc>
          <w:tcPr>
            <w:tcW w:w="472" w:type="dxa"/>
            <w:tcBorders>
              <w:top w:val="nil"/>
              <w:left w:val="nil"/>
              <w:bottom w:val="nil"/>
              <w:right w:val="nil"/>
            </w:tcBorders>
          </w:tcPr>
          <w:p w14:paraId="2A7527A0" w14:textId="77777777" w:rsidR="00EB2359" w:rsidRPr="00D62B08" w:rsidRDefault="0067131C" w:rsidP="00084DDD">
            <w:pPr>
              <w:spacing w:after="0" w:line="259" w:lineRule="auto"/>
              <w:ind w:right="0" w:firstLine="0"/>
              <w:rPr>
                <w:rFonts w:ascii="Cambria" w:hAnsi="Cambria"/>
                <w:szCs w:val="24"/>
              </w:rPr>
            </w:pPr>
            <w:r w:rsidRPr="00D62B08">
              <w:rPr>
                <w:rFonts w:ascii="Cambria" w:hAnsi="Cambria"/>
                <w:szCs w:val="24"/>
              </w:rPr>
              <w:t xml:space="preserve">High </w:t>
            </w:r>
          </w:p>
        </w:tc>
      </w:tr>
      <w:tr w:rsidR="00EB2359" w:rsidRPr="00D62B08" w14:paraId="3F4B5EAD" w14:textId="77777777">
        <w:trPr>
          <w:trHeight w:val="234"/>
        </w:trPr>
        <w:tc>
          <w:tcPr>
            <w:tcW w:w="4409" w:type="dxa"/>
            <w:tcBorders>
              <w:top w:val="nil"/>
              <w:left w:val="nil"/>
              <w:bottom w:val="nil"/>
              <w:right w:val="nil"/>
            </w:tcBorders>
          </w:tcPr>
          <w:p w14:paraId="5830037E"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Environmental Mastery </w:t>
            </w:r>
          </w:p>
        </w:tc>
        <w:tc>
          <w:tcPr>
            <w:tcW w:w="900" w:type="dxa"/>
            <w:tcBorders>
              <w:top w:val="nil"/>
              <w:left w:val="nil"/>
              <w:bottom w:val="nil"/>
              <w:right w:val="nil"/>
            </w:tcBorders>
          </w:tcPr>
          <w:p w14:paraId="4502DDB4"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.32 </w:t>
            </w:r>
          </w:p>
        </w:tc>
        <w:tc>
          <w:tcPr>
            <w:tcW w:w="1620" w:type="dxa"/>
            <w:tcBorders>
              <w:top w:val="nil"/>
              <w:left w:val="nil"/>
              <w:bottom w:val="nil"/>
              <w:right w:val="nil"/>
            </w:tcBorders>
          </w:tcPr>
          <w:p w14:paraId="1A000F92"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2.90 </w:t>
            </w:r>
          </w:p>
        </w:tc>
        <w:tc>
          <w:tcPr>
            <w:tcW w:w="472" w:type="dxa"/>
            <w:tcBorders>
              <w:top w:val="nil"/>
              <w:left w:val="nil"/>
              <w:bottom w:val="nil"/>
              <w:right w:val="nil"/>
            </w:tcBorders>
          </w:tcPr>
          <w:p w14:paraId="0F620AF7" w14:textId="77777777" w:rsidR="00EB2359" w:rsidRPr="00D62B08" w:rsidRDefault="0067131C" w:rsidP="00084DDD">
            <w:pPr>
              <w:spacing w:after="0" w:line="259" w:lineRule="auto"/>
              <w:ind w:right="0" w:firstLine="0"/>
              <w:rPr>
                <w:rFonts w:ascii="Cambria" w:hAnsi="Cambria"/>
                <w:szCs w:val="24"/>
              </w:rPr>
            </w:pPr>
            <w:r w:rsidRPr="00D62B08">
              <w:rPr>
                <w:rFonts w:ascii="Cambria" w:hAnsi="Cambria"/>
                <w:szCs w:val="24"/>
              </w:rPr>
              <w:t xml:space="preserve">High </w:t>
            </w:r>
          </w:p>
        </w:tc>
      </w:tr>
      <w:tr w:rsidR="00EB2359" w:rsidRPr="00D62B08" w14:paraId="07CF8B3F" w14:textId="77777777">
        <w:trPr>
          <w:trHeight w:val="235"/>
        </w:trPr>
        <w:tc>
          <w:tcPr>
            <w:tcW w:w="4409" w:type="dxa"/>
            <w:tcBorders>
              <w:top w:val="nil"/>
              <w:left w:val="nil"/>
              <w:bottom w:val="nil"/>
              <w:right w:val="nil"/>
            </w:tcBorders>
          </w:tcPr>
          <w:p w14:paraId="497BEE7C"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lastRenderedPageBreak/>
              <w:t xml:space="preserve">Personal Growth </w:t>
            </w:r>
          </w:p>
        </w:tc>
        <w:tc>
          <w:tcPr>
            <w:tcW w:w="900" w:type="dxa"/>
            <w:tcBorders>
              <w:top w:val="nil"/>
              <w:left w:val="nil"/>
              <w:bottom w:val="nil"/>
              <w:right w:val="nil"/>
            </w:tcBorders>
          </w:tcPr>
          <w:p w14:paraId="3278EA82"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.26 </w:t>
            </w:r>
          </w:p>
        </w:tc>
        <w:tc>
          <w:tcPr>
            <w:tcW w:w="1620" w:type="dxa"/>
            <w:tcBorders>
              <w:top w:val="nil"/>
              <w:left w:val="nil"/>
              <w:bottom w:val="nil"/>
              <w:right w:val="nil"/>
            </w:tcBorders>
          </w:tcPr>
          <w:p w14:paraId="63C9406F"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2.89 </w:t>
            </w:r>
          </w:p>
        </w:tc>
        <w:tc>
          <w:tcPr>
            <w:tcW w:w="472" w:type="dxa"/>
            <w:tcBorders>
              <w:top w:val="nil"/>
              <w:left w:val="nil"/>
              <w:bottom w:val="nil"/>
              <w:right w:val="nil"/>
            </w:tcBorders>
          </w:tcPr>
          <w:p w14:paraId="3AB9DFE8" w14:textId="77777777" w:rsidR="00EB2359" w:rsidRPr="00D62B08" w:rsidRDefault="0067131C" w:rsidP="00084DDD">
            <w:pPr>
              <w:spacing w:after="0" w:line="259" w:lineRule="auto"/>
              <w:ind w:right="0" w:firstLine="0"/>
              <w:rPr>
                <w:rFonts w:ascii="Cambria" w:hAnsi="Cambria"/>
                <w:szCs w:val="24"/>
              </w:rPr>
            </w:pPr>
            <w:r w:rsidRPr="00D62B08">
              <w:rPr>
                <w:rFonts w:ascii="Cambria" w:hAnsi="Cambria"/>
                <w:szCs w:val="24"/>
              </w:rPr>
              <w:t xml:space="preserve">High </w:t>
            </w:r>
          </w:p>
        </w:tc>
      </w:tr>
      <w:tr w:rsidR="00EB2359" w:rsidRPr="00D62B08" w14:paraId="60549206" w14:textId="77777777">
        <w:trPr>
          <w:trHeight w:val="235"/>
        </w:trPr>
        <w:tc>
          <w:tcPr>
            <w:tcW w:w="4409" w:type="dxa"/>
            <w:tcBorders>
              <w:top w:val="nil"/>
              <w:left w:val="nil"/>
              <w:bottom w:val="nil"/>
              <w:right w:val="nil"/>
            </w:tcBorders>
          </w:tcPr>
          <w:p w14:paraId="401D99B2"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Positive Relations </w:t>
            </w:r>
          </w:p>
        </w:tc>
        <w:tc>
          <w:tcPr>
            <w:tcW w:w="900" w:type="dxa"/>
            <w:tcBorders>
              <w:top w:val="nil"/>
              <w:left w:val="nil"/>
              <w:bottom w:val="nil"/>
              <w:right w:val="nil"/>
            </w:tcBorders>
          </w:tcPr>
          <w:p w14:paraId="4A9E2924"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.29 </w:t>
            </w:r>
          </w:p>
        </w:tc>
        <w:tc>
          <w:tcPr>
            <w:tcW w:w="1620" w:type="dxa"/>
            <w:tcBorders>
              <w:top w:val="nil"/>
              <w:left w:val="nil"/>
              <w:bottom w:val="nil"/>
              <w:right w:val="nil"/>
            </w:tcBorders>
          </w:tcPr>
          <w:p w14:paraId="309D1E00"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2.78 </w:t>
            </w:r>
          </w:p>
        </w:tc>
        <w:tc>
          <w:tcPr>
            <w:tcW w:w="472" w:type="dxa"/>
            <w:tcBorders>
              <w:top w:val="nil"/>
              <w:left w:val="nil"/>
              <w:bottom w:val="nil"/>
              <w:right w:val="nil"/>
            </w:tcBorders>
          </w:tcPr>
          <w:p w14:paraId="1694AA43" w14:textId="77777777" w:rsidR="00EB2359" w:rsidRPr="00D62B08" w:rsidRDefault="0067131C" w:rsidP="00084DDD">
            <w:pPr>
              <w:spacing w:after="0" w:line="259" w:lineRule="auto"/>
              <w:ind w:right="0" w:firstLine="0"/>
              <w:rPr>
                <w:rFonts w:ascii="Cambria" w:hAnsi="Cambria"/>
                <w:szCs w:val="24"/>
              </w:rPr>
            </w:pPr>
            <w:r w:rsidRPr="00D62B08">
              <w:rPr>
                <w:rFonts w:ascii="Cambria" w:hAnsi="Cambria"/>
                <w:szCs w:val="24"/>
              </w:rPr>
              <w:t xml:space="preserve">High </w:t>
            </w:r>
          </w:p>
        </w:tc>
      </w:tr>
      <w:tr w:rsidR="00EB2359" w:rsidRPr="00D62B08" w14:paraId="439627A2" w14:textId="77777777">
        <w:trPr>
          <w:trHeight w:val="234"/>
        </w:trPr>
        <w:tc>
          <w:tcPr>
            <w:tcW w:w="4409" w:type="dxa"/>
            <w:tcBorders>
              <w:top w:val="nil"/>
              <w:left w:val="nil"/>
              <w:bottom w:val="nil"/>
              <w:right w:val="nil"/>
            </w:tcBorders>
          </w:tcPr>
          <w:p w14:paraId="2772C72C"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Purpose in Life </w:t>
            </w:r>
          </w:p>
        </w:tc>
        <w:tc>
          <w:tcPr>
            <w:tcW w:w="900" w:type="dxa"/>
            <w:tcBorders>
              <w:top w:val="nil"/>
              <w:left w:val="nil"/>
              <w:bottom w:val="nil"/>
              <w:right w:val="nil"/>
            </w:tcBorders>
          </w:tcPr>
          <w:p w14:paraId="794FB866"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.32 </w:t>
            </w:r>
          </w:p>
        </w:tc>
        <w:tc>
          <w:tcPr>
            <w:tcW w:w="1620" w:type="dxa"/>
            <w:tcBorders>
              <w:top w:val="nil"/>
              <w:left w:val="nil"/>
              <w:bottom w:val="nil"/>
              <w:right w:val="nil"/>
            </w:tcBorders>
          </w:tcPr>
          <w:p w14:paraId="026223F5"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3.02 </w:t>
            </w:r>
          </w:p>
        </w:tc>
        <w:tc>
          <w:tcPr>
            <w:tcW w:w="472" w:type="dxa"/>
            <w:tcBorders>
              <w:top w:val="nil"/>
              <w:left w:val="nil"/>
              <w:bottom w:val="nil"/>
              <w:right w:val="nil"/>
            </w:tcBorders>
          </w:tcPr>
          <w:p w14:paraId="0A0A2E12" w14:textId="77777777" w:rsidR="00EB2359" w:rsidRPr="00D62B08" w:rsidRDefault="0067131C" w:rsidP="00084DDD">
            <w:pPr>
              <w:spacing w:after="0" w:line="259" w:lineRule="auto"/>
              <w:ind w:right="0" w:firstLine="0"/>
              <w:rPr>
                <w:rFonts w:ascii="Cambria" w:hAnsi="Cambria"/>
                <w:szCs w:val="24"/>
              </w:rPr>
            </w:pPr>
            <w:r w:rsidRPr="00D62B08">
              <w:rPr>
                <w:rFonts w:ascii="Cambria" w:hAnsi="Cambria"/>
                <w:szCs w:val="24"/>
              </w:rPr>
              <w:t xml:space="preserve">High </w:t>
            </w:r>
          </w:p>
        </w:tc>
      </w:tr>
      <w:tr w:rsidR="00EB2359" w:rsidRPr="00D62B08" w14:paraId="1FA42E41" w14:textId="77777777">
        <w:trPr>
          <w:trHeight w:val="216"/>
        </w:trPr>
        <w:tc>
          <w:tcPr>
            <w:tcW w:w="4409" w:type="dxa"/>
            <w:tcBorders>
              <w:top w:val="nil"/>
              <w:left w:val="nil"/>
              <w:bottom w:val="nil"/>
              <w:right w:val="nil"/>
            </w:tcBorders>
          </w:tcPr>
          <w:p w14:paraId="727B3A12"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u w:val="single" w:color="000000"/>
              </w:rPr>
              <w:t xml:space="preserve">Self-Acceptance </w:t>
            </w:r>
          </w:p>
        </w:tc>
        <w:tc>
          <w:tcPr>
            <w:tcW w:w="900" w:type="dxa"/>
            <w:tcBorders>
              <w:top w:val="nil"/>
              <w:left w:val="nil"/>
              <w:bottom w:val="nil"/>
              <w:right w:val="nil"/>
            </w:tcBorders>
          </w:tcPr>
          <w:p w14:paraId="7C6FB959"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u w:val="single" w:color="000000"/>
              </w:rPr>
              <w:t xml:space="preserve">.32 </w:t>
            </w:r>
          </w:p>
        </w:tc>
        <w:tc>
          <w:tcPr>
            <w:tcW w:w="1620" w:type="dxa"/>
            <w:tcBorders>
              <w:top w:val="nil"/>
              <w:left w:val="nil"/>
              <w:bottom w:val="nil"/>
              <w:right w:val="nil"/>
            </w:tcBorders>
          </w:tcPr>
          <w:p w14:paraId="6526926D"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u w:val="single" w:color="000000"/>
              </w:rPr>
              <w:t xml:space="preserve">3.18 </w:t>
            </w:r>
          </w:p>
        </w:tc>
        <w:tc>
          <w:tcPr>
            <w:tcW w:w="472" w:type="dxa"/>
            <w:tcBorders>
              <w:top w:val="nil"/>
              <w:left w:val="nil"/>
              <w:bottom w:val="nil"/>
              <w:right w:val="nil"/>
            </w:tcBorders>
          </w:tcPr>
          <w:p w14:paraId="13CC4C9F" w14:textId="77777777" w:rsidR="00EB2359" w:rsidRPr="00D62B08" w:rsidRDefault="0067131C" w:rsidP="00084DDD">
            <w:pPr>
              <w:spacing w:after="0" w:line="259" w:lineRule="auto"/>
              <w:ind w:right="0" w:firstLine="0"/>
              <w:rPr>
                <w:rFonts w:ascii="Cambria" w:hAnsi="Cambria"/>
                <w:szCs w:val="24"/>
              </w:rPr>
            </w:pPr>
            <w:r w:rsidRPr="00D62B08">
              <w:rPr>
                <w:rFonts w:ascii="Cambria" w:hAnsi="Cambria"/>
                <w:szCs w:val="24"/>
              </w:rPr>
              <w:t xml:space="preserve">High </w:t>
            </w:r>
          </w:p>
        </w:tc>
      </w:tr>
    </w:tbl>
    <w:p w14:paraId="788F39D1" w14:textId="77777777" w:rsidR="00EB2359" w:rsidRPr="00D62B08" w:rsidRDefault="0067131C" w:rsidP="00084DDD">
      <w:pPr>
        <w:spacing w:after="35" w:line="259" w:lineRule="auto"/>
        <w:ind w:left="7351" w:right="0" w:firstLine="0"/>
        <w:jc w:val="left"/>
        <w:rPr>
          <w:rFonts w:ascii="Cambria" w:hAnsi="Cambria"/>
          <w:szCs w:val="24"/>
        </w:rPr>
      </w:pPr>
      <w:r w:rsidRPr="00D62B08">
        <w:rPr>
          <w:rFonts w:ascii="Cambria" w:eastAsia="Calibri" w:hAnsi="Cambria" w:cs="Calibri"/>
          <w:noProof/>
          <w:szCs w:val="24"/>
          <w:lang w:val="en-US" w:eastAsia="en-US"/>
        </w:rPr>
        <mc:AlternateContent>
          <mc:Choice Requires="wpg">
            <w:drawing>
              <wp:inline distT="0" distB="0" distL="0" distR="0" wp14:anchorId="2EA9F5D6" wp14:editId="4948EF81">
                <wp:extent cx="1365504" cy="6096"/>
                <wp:effectExtent l="0" t="0" r="0" b="0"/>
                <wp:docPr id="16244" name="Group 16244"/>
                <wp:cNvGraphicFramePr/>
                <a:graphic xmlns:a="http://schemas.openxmlformats.org/drawingml/2006/main">
                  <a:graphicData uri="http://schemas.microsoft.com/office/word/2010/wordprocessingGroup">
                    <wpg:wgp>
                      <wpg:cNvGrpSpPr/>
                      <wpg:grpSpPr>
                        <a:xfrm>
                          <a:off x="0" y="0"/>
                          <a:ext cx="1365504" cy="6096"/>
                          <a:chOff x="0" y="0"/>
                          <a:chExt cx="1365504" cy="6096"/>
                        </a:xfrm>
                      </wpg:grpSpPr>
                      <wps:wsp>
                        <wps:cNvPr id="23620" name="Shape 23620"/>
                        <wps:cNvSpPr/>
                        <wps:spPr>
                          <a:xfrm>
                            <a:off x="0" y="0"/>
                            <a:ext cx="1365504" cy="9144"/>
                          </a:xfrm>
                          <a:custGeom>
                            <a:avLst/>
                            <a:gdLst/>
                            <a:ahLst/>
                            <a:cxnLst/>
                            <a:rect l="0" t="0" r="0" b="0"/>
                            <a:pathLst>
                              <a:path w="1365504" h="9144">
                                <a:moveTo>
                                  <a:pt x="0" y="0"/>
                                </a:moveTo>
                                <a:lnTo>
                                  <a:pt x="1365504" y="0"/>
                                </a:lnTo>
                                <a:lnTo>
                                  <a:pt x="13655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FB90B41" id="Group 16244" o:spid="_x0000_s1026" style="width:107.5pt;height:.5pt;mso-position-horizontal-relative:char;mso-position-vertical-relative:line" coordsize="136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">
                <v:shape id="Shape 23620" o:spid="_x0000_s1027" style="position:absolute;width:13655;height:91;visibility:visible;mso-wrap-style:square;v-text-anchor:top" coordsize="13655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" path="m,l1365504,r,9144l,9144,,e" fillcolor="black" stroked="f" strokeweight="0">
                  <v:stroke miterlimit="83231f" joinstyle="miter"/>
                  <v:path arrowok="t" textboxrect="0,0,1365504,9144"/>
                </v:shape>
                <w10:anchorlock/>
              </v:group>
            </w:pict>
          </mc:Fallback>
        </mc:AlternateContent>
      </w:r>
    </w:p>
    <w:tbl>
      <w:tblPr>
        <w:tblStyle w:val="TableGrid"/>
        <w:tblW w:w="7796" w:type="dxa"/>
        <w:tblInd w:w="413" w:type="dxa"/>
        <w:tblLook w:val="04A0" w:firstRow="1" w:lastRow="0" w:firstColumn="1" w:lastColumn="0" w:noHBand="0" w:noVBand="1"/>
      </w:tblPr>
      <w:tblGrid>
        <w:gridCol w:w="4409"/>
        <w:gridCol w:w="900"/>
        <w:gridCol w:w="1620"/>
        <w:gridCol w:w="867"/>
      </w:tblGrid>
      <w:tr w:rsidR="00EB2359" w:rsidRPr="00D62B08" w14:paraId="371D1FA6" w14:textId="77777777">
        <w:trPr>
          <w:trHeight w:val="217"/>
        </w:trPr>
        <w:tc>
          <w:tcPr>
            <w:tcW w:w="4409" w:type="dxa"/>
            <w:tcBorders>
              <w:top w:val="nil"/>
              <w:left w:val="nil"/>
              <w:bottom w:val="nil"/>
              <w:right w:val="nil"/>
            </w:tcBorders>
          </w:tcPr>
          <w:p w14:paraId="29AA0EB3"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Educational Management Practices </w:t>
            </w:r>
          </w:p>
        </w:tc>
        <w:tc>
          <w:tcPr>
            <w:tcW w:w="900" w:type="dxa"/>
            <w:tcBorders>
              <w:top w:val="nil"/>
              <w:left w:val="nil"/>
              <w:bottom w:val="nil"/>
              <w:right w:val="nil"/>
            </w:tcBorders>
          </w:tcPr>
          <w:p w14:paraId="7C02A198"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.40 </w:t>
            </w:r>
          </w:p>
        </w:tc>
        <w:tc>
          <w:tcPr>
            <w:tcW w:w="1620" w:type="dxa"/>
            <w:tcBorders>
              <w:top w:val="nil"/>
              <w:left w:val="nil"/>
              <w:bottom w:val="nil"/>
              <w:right w:val="nil"/>
            </w:tcBorders>
          </w:tcPr>
          <w:p w14:paraId="0BFE49BF"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3.18 </w:t>
            </w:r>
          </w:p>
        </w:tc>
        <w:tc>
          <w:tcPr>
            <w:tcW w:w="867" w:type="dxa"/>
            <w:tcBorders>
              <w:top w:val="nil"/>
              <w:left w:val="nil"/>
              <w:bottom w:val="nil"/>
              <w:right w:val="nil"/>
            </w:tcBorders>
          </w:tcPr>
          <w:p w14:paraId="355FCBE0"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High </w:t>
            </w:r>
          </w:p>
        </w:tc>
      </w:tr>
      <w:tr w:rsidR="00EB2359" w:rsidRPr="00D62B08" w14:paraId="166E73FD" w14:textId="77777777">
        <w:trPr>
          <w:trHeight w:val="235"/>
        </w:trPr>
        <w:tc>
          <w:tcPr>
            <w:tcW w:w="4409" w:type="dxa"/>
            <w:tcBorders>
              <w:top w:val="nil"/>
              <w:left w:val="nil"/>
              <w:bottom w:val="nil"/>
              <w:right w:val="nil"/>
            </w:tcBorders>
          </w:tcPr>
          <w:p w14:paraId="735403E2"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Self-Management </w:t>
            </w:r>
          </w:p>
        </w:tc>
        <w:tc>
          <w:tcPr>
            <w:tcW w:w="900" w:type="dxa"/>
            <w:tcBorders>
              <w:top w:val="nil"/>
              <w:left w:val="nil"/>
              <w:bottom w:val="nil"/>
              <w:right w:val="nil"/>
            </w:tcBorders>
          </w:tcPr>
          <w:p w14:paraId="7925FA79"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.52 </w:t>
            </w:r>
          </w:p>
        </w:tc>
        <w:tc>
          <w:tcPr>
            <w:tcW w:w="1620" w:type="dxa"/>
            <w:tcBorders>
              <w:top w:val="nil"/>
              <w:left w:val="nil"/>
              <w:bottom w:val="nil"/>
              <w:right w:val="nil"/>
            </w:tcBorders>
          </w:tcPr>
          <w:p w14:paraId="4106DA16"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3.29 </w:t>
            </w:r>
          </w:p>
        </w:tc>
        <w:tc>
          <w:tcPr>
            <w:tcW w:w="867" w:type="dxa"/>
            <w:tcBorders>
              <w:top w:val="nil"/>
              <w:left w:val="nil"/>
              <w:bottom w:val="nil"/>
              <w:right w:val="nil"/>
            </w:tcBorders>
          </w:tcPr>
          <w:p w14:paraId="3EE947A6" w14:textId="77777777" w:rsidR="00EB2359" w:rsidRPr="00D62B08" w:rsidRDefault="0067131C" w:rsidP="00084DDD">
            <w:pPr>
              <w:spacing w:after="0" w:line="259" w:lineRule="auto"/>
              <w:ind w:right="0" w:firstLine="0"/>
              <w:rPr>
                <w:rFonts w:ascii="Cambria" w:hAnsi="Cambria"/>
                <w:szCs w:val="24"/>
              </w:rPr>
            </w:pPr>
            <w:r w:rsidRPr="00D62B08">
              <w:rPr>
                <w:rFonts w:ascii="Cambria" w:hAnsi="Cambria"/>
                <w:szCs w:val="24"/>
              </w:rPr>
              <w:t xml:space="preserve">Very High </w:t>
            </w:r>
          </w:p>
        </w:tc>
      </w:tr>
      <w:tr w:rsidR="00EB2359" w:rsidRPr="00D62B08" w14:paraId="6C236A8D" w14:textId="77777777">
        <w:trPr>
          <w:trHeight w:val="234"/>
        </w:trPr>
        <w:tc>
          <w:tcPr>
            <w:tcW w:w="4409" w:type="dxa"/>
            <w:tcBorders>
              <w:top w:val="nil"/>
              <w:left w:val="nil"/>
              <w:bottom w:val="nil"/>
              <w:right w:val="nil"/>
            </w:tcBorders>
          </w:tcPr>
          <w:p w14:paraId="26646BBB"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Professionalism and Ethics </w:t>
            </w:r>
          </w:p>
        </w:tc>
        <w:tc>
          <w:tcPr>
            <w:tcW w:w="900" w:type="dxa"/>
            <w:tcBorders>
              <w:top w:val="nil"/>
              <w:left w:val="nil"/>
              <w:bottom w:val="nil"/>
              <w:right w:val="nil"/>
            </w:tcBorders>
          </w:tcPr>
          <w:p w14:paraId="7585AEF6"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.48 </w:t>
            </w:r>
          </w:p>
        </w:tc>
        <w:tc>
          <w:tcPr>
            <w:tcW w:w="1620" w:type="dxa"/>
            <w:tcBorders>
              <w:top w:val="nil"/>
              <w:left w:val="nil"/>
              <w:bottom w:val="nil"/>
              <w:right w:val="nil"/>
            </w:tcBorders>
          </w:tcPr>
          <w:p w14:paraId="2495FEE4"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3.27 </w:t>
            </w:r>
          </w:p>
        </w:tc>
        <w:tc>
          <w:tcPr>
            <w:tcW w:w="867" w:type="dxa"/>
            <w:tcBorders>
              <w:top w:val="nil"/>
              <w:left w:val="nil"/>
              <w:bottom w:val="nil"/>
              <w:right w:val="nil"/>
            </w:tcBorders>
          </w:tcPr>
          <w:p w14:paraId="29603D7B" w14:textId="77777777" w:rsidR="00EB2359" w:rsidRPr="00D62B08" w:rsidRDefault="0067131C" w:rsidP="00084DDD">
            <w:pPr>
              <w:spacing w:after="0" w:line="259" w:lineRule="auto"/>
              <w:ind w:right="0" w:firstLine="0"/>
              <w:rPr>
                <w:rFonts w:ascii="Cambria" w:hAnsi="Cambria"/>
                <w:szCs w:val="24"/>
              </w:rPr>
            </w:pPr>
            <w:r w:rsidRPr="00D62B08">
              <w:rPr>
                <w:rFonts w:ascii="Cambria" w:hAnsi="Cambria"/>
                <w:szCs w:val="24"/>
              </w:rPr>
              <w:t xml:space="preserve">Very High </w:t>
            </w:r>
          </w:p>
        </w:tc>
      </w:tr>
      <w:tr w:rsidR="00EB2359" w:rsidRPr="00D62B08" w14:paraId="66C477F6" w14:textId="77777777">
        <w:trPr>
          <w:trHeight w:val="234"/>
        </w:trPr>
        <w:tc>
          <w:tcPr>
            <w:tcW w:w="4409" w:type="dxa"/>
            <w:tcBorders>
              <w:top w:val="nil"/>
              <w:left w:val="nil"/>
              <w:bottom w:val="nil"/>
              <w:right w:val="nil"/>
            </w:tcBorders>
          </w:tcPr>
          <w:p w14:paraId="25BB9F61"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Results in Focus </w:t>
            </w:r>
          </w:p>
        </w:tc>
        <w:tc>
          <w:tcPr>
            <w:tcW w:w="900" w:type="dxa"/>
            <w:tcBorders>
              <w:top w:val="nil"/>
              <w:left w:val="nil"/>
              <w:bottom w:val="nil"/>
              <w:right w:val="nil"/>
            </w:tcBorders>
          </w:tcPr>
          <w:p w14:paraId="29DE2554"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.44 </w:t>
            </w:r>
          </w:p>
        </w:tc>
        <w:tc>
          <w:tcPr>
            <w:tcW w:w="1620" w:type="dxa"/>
            <w:tcBorders>
              <w:top w:val="nil"/>
              <w:left w:val="nil"/>
              <w:bottom w:val="nil"/>
              <w:right w:val="nil"/>
            </w:tcBorders>
          </w:tcPr>
          <w:p w14:paraId="4A4AE03B"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3.17 </w:t>
            </w:r>
          </w:p>
        </w:tc>
        <w:tc>
          <w:tcPr>
            <w:tcW w:w="867" w:type="dxa"/>
            <w:tcBorders>
              <w:top w:val="nil"/>
              <w:left w:val="nil"/>
              <w:bottom w:val="nil"/>
              <w:right w:val="nil"/>
            </w:tcBorders>
          </w:tcPr>
          <w:p w14:paraId="358913AC"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High </w:t>
            </w:r>
          </w:p>
        </w:tc>
      </w:tr>
      <w:tr w:rsidR="00EB2359" w:rsidRPr="00D62B08" w14:paraId="68349D06" w14:textId="77777777">
        <w:trPr>
          <w:trHeight w:val="235"/>
        </w:trPr>
        <w:tc>
          <w:tcPr>
            <w:tcW w:w="4409" w:type="dxa"/>
            <w:tcBorders>
              <w:top w:val="nil"/>
              <w:left w:val="nil"/>
              <w:bottom w:val="nil"/>
              <w:right w:val="nil"/>
            </w:tcBorders>
          </w:tcPr>
          <w:p w14:paraId="1A3B0757"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Teamwork </w:t>
            </w:r>
          </w:p>
        </w:tc>
        <w:tc>
          <w:tcPr>
            <w:tcW w:w="900" w:type="dxa"/>
            <w:tcBorders>
              <w:top w:val="nil"/>
              <w:left w:val="nil"/>
              <w:bottom w:val="nil"/>
              <w:right w:val="nil"/>
            </w:tcBorders>
          </w:tcPr>
          <w:p w14:paraId="65954874"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.48 </w:t>
            </w:r>
          </w:p>
        </w:tc>
        <w:tc>
          <w:tcPr>
            <w:tcW w:w="1620" w:type="dxa"/>
            <w:tcBorders>
              <w:top w:val="nil"/>
              <w:left w:val="nil"/>
              <w:bottom w:val="nil"/>
              <w:right w:val="nil"/>
            </w:tcBorders>
          </w:tcPr>
          <w:p w14:paraId="2B097EA8"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3.34 </w:t>
            </w:r>
          </w:p>
        </w:tc>
        <w:tc>
          <w:tcPr>
            <w:tcW w:w="867" w:type="dxa"/>
            <w:tcBorders>
              <w:top w:val="nil"/>
              <w:left w:val="nil"/>
              <w:bottom w:val="nil"/>
              <w:right w:val="nil"/>
            </w:tcBorders>
          </w:tcPr>
          <w:p w14:paraId="264CB7D1" w14:textId="77777777" w:rsidR="00EB2359" w:rsidRPr="00D62B08" w:rsidRDefault="0067131C" w:rsidP="00084DDD">
            <w:pPr>
              <w:spacing w:after="0" w:line="259" w:lineRule="auto"/>
              <w:ind w:right="0" w:firstLine="0"/>
              <w:rPr>
                <w:rFonts w:ascii="Cambria" w:hAnsi="Cambria"/>
                <w:szCs w:val="24"/>
              </w:rPr>
            </w:pPr>
            <w:r w:rsidRPr="00D62B08">
              <w:rPr>
                <w:rFonts w:ascii="Cambria" w:hAnsi="Cambria"/>
                <w:szCs w:val="24"/>
              </w:rPr>
              <w:t xml:space="preserve">Very High </w:t>
            </w:r>
          </w:p>
        </w:tc>
      </w:tr>
      <w:tr w:rsidR="00EB2359" w:rsidRPr="00D62B08" w14:paraId="59DC4EB2" w14:textId="77777777">
        <w:trPr>
          <w:trHeight w:val="234"/>
        </w:trPr>
        <w:tc>
          <w:tcPr>
            <w:tcW w:w="4409" w:type="dxa"/>
            <w:tcBorders>
              <w:top w:val="nil"/>
              <w:left w:val="nil"/>
              <w:bottom w:val="nil"/>
              <w:right w:val="nil"/>
            </w:tcBorders>
          </w:tcPr>
          <w:p w14:paraId="4578CFB0"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Service Orientation </w:t>
            </w:r>
          </w:p>
        </w:tc>
        <w:tc>
          <w:tcPr>
            <w:tcW w:w="900" w:type="dxa"/>
            <w:tcBorders>
              <w:top w:val="nil"/>
              <w:left w:val="nil"/>
              <w:bottom w:val="nil"/>
              <w:right w:val="nil"/>
            </w:tcBorders>
          </w:tcPr>
          <w:p w14:paraId="46C46AFA"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.50 </w:t>
            </w:r>
          </w:p>
        </w:tc>
        <w:tc>
          <w:tcPr>
            <w:tcW w:w="1620" w:type="dxa"/>
            <w:tcBorders>
              <w:top w:val="nil"/>
              <w:left w:val="nil"/>
              <w:bottom w:val="nil"/>
              <w:right w:val="nil"/>
            </w:tcBorders>
          </w:tcPr>
          <w:p w14:paraId="7848E311"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3.12 </w:t>
            </w:r>
          </w:p>
        </w:tc>
        <w:tc>
          <w:tcPr>
            <w:tcW w:w="867" w:type="dxa"/>
            <w:tcBorders>
              <w:top w:val="nil"/>
              <w:left w:val="nil"/>
              <w:bottom w:val="nil"/>
              <w:right w:val="nil"/>
            </w:tcBorders>
          </w:tcPr>
          <w:p w14:paraId="1F3BF2BF"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High </w:t>
            </w:r>
          </w:p>
        </w:tc>
      </w:tr>
      <w:tr w:rsidR="00EB2359" w:rsidRPr="00D62B08" w14:paraId="0381373B" w14:textId="77777777">
        <w:trPr>
          <w:trHeight w:val="234"/>
        </w:trPr>
        <w:tc>
          <w:tcPr>
            <w:tcW w:w="4409" w:type="dxa"/>
            <w:tcBorders>
              <w:top w:val="nil"/>
              <w:left w:val="nil"/>
              <w:bottom w:val="nil"/>
              <w:right w:val="nil"/>
            </w:tcBorders>
          </w:tcPr>
          <w:p w14:paraId="73C3DD2D"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Innovation </w:t>
            </w:r>
          </w:p>
        </w:tc>
        <w:tc>
          <w:tcPr>
            <w:tcW w:w="900" w:type="dxa"/>
            <w:tcBorders>
              <w:top w:val="nil"/>
              <w:left w:val="nil"/>
              <w:bottom w:val="nil"/>
              <w:right w:val="nil"/>
            </w:tcBorders>
          </w:tcPr>
          <w:p w14:paraId="3C08F15F"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.51 </w:t>
            </w:r>
          </w:p>
        </w:tc>
        <w:tc>
          <w:tcPr>
            <w:tcW w:w="1620" w:type="dxa"/>
            <w:tcBorders>
              <w:top w:val="nil"/>
              <w:left w:val="nil"/>
              <w:bottom w:val="nil"/>
              <w:right w:val="nil"/>
            </w:tcBorders>
          </w:tcPr>
          <w:p w14:paraId="3E20A440"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3.10 </w:t>
            </w:r>
          </w:p>
        </w:tc>
        <w:tc>
          <w:tcPr>
            <w:tcW w:w="867" w:type="dxa"/>
            <w:tcBorders>
              <w:top w:val="nil"/>
              <w:left w:val="nil"/>
              <w:bottom w:val="nil"/>
              <w:right w:val="nil"/>
            </w:tcBorders>
          </w:tcPr>
          <w:p w14:paraId="054A03D2"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High </w:t>
            </w:r>
          </w:p>
        </w:tc>
      </w:tr>
      <w:tr w:rsidR="00EB2359" w:rsidRPr="00D62B08" w14:paraId="20C274DE" w14:textId="77777777">
        <w:trPr>
          <w:trHeight w:val="235"/>
        </w:trPr>
        <w:tc>
          <w:tcPr>
            <w:tcW w:w="4409" w:type="dxa"/>
            <w:tcBorders>
              <w:top w:val="nil"/>
              <w:left w:val="nil"/>
              <w:bottom w:val="nil"/>
              <w:right w:val="nil"/>
            </w:tcBorders>
          </w:tcPr>
          <w:p w14:paraId="0F307ECB"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Leading People </w:t>
            </w:r>
          </w:p>
        </w:tc>
        <w:tc>
          <w:tcPr>
            <w:tcW w:w="900" w:type="dxa"/>
            <w:tcBorders>
              <w:top w:val="nil"/>
              <w:left w:val="nil"/>
              <w:bottom w:val="nil"/>
              <w:right w:val="nil"/>
            </w:tcBorders>
          </w:tcPr>
          <w:p w14:paraId="527CF99A"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.48 </w:t>
            </w:r>
          </w:p>
        </w:tc>
        <w:tc>
          <w:tcPr>
            <w:tcW w:w="1620" w:type="dxa"/>
            <w:tcBorders>
              <w:top w:val="nil"/>
              <w:left w:val="nil"/>
              <w:bottom w:val="nil"/>
              <w:right w:val="nil"/>
            </w:tcBorders>
          </w:tcPr>
          <w:p w14:paraId="1F806A34"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3.07 </w:t>
            </w:r>
          </w:p>
        </w:tc>
        <w:tc>
          <w:tcPr>
            <w:tcW w:w="867" w:type="dxa"/>
            <w:tcBorders>
              <w:top w:val="nil"/>
              <w:left w:val="nil"/>
              <w:bottom w:val="nil"/>
              <w:right w:val="nil"/>
            </w:tcBorders>
          </w:tcPr>
          <w:p w14:paraId="1C771DE4"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High </w:t>
            </w:r>
          </w:p>
        </w:tc>
      </w:tr>
      <w:tr w:rsidR="00EB2359" w:rsidRPr="00D62B08" w14:paraId="2A842E48" w14:textId="77777777">
        <w:trPr>
          <w:trHeight w:val="234"/>
        </w:trPr>
        <w:tc>
          <w:tcPr>
            <w:tcW w:w="4409" w:type="dxa"/>
            <w:tcBorders>
              <w:top w:val="nil"/>
              <w:left w:val="nil"/>
              <w:bottom w:val="nil"/>
              <w:right w:val="nil"/>
            </w:tcBorders>
          </w:tcPr>
          <w:p w14:paraId="5F0A3599"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People Performance Management </w:t>
            </w:r>
          </w:p>
        </w:tc>
        <w:tc>
          <w:tcPr>
            <w:tcW w:w="900" w:type="dxa"/>
            <w:tcBorders>
              <w:top w:val="nil"/>
              <w:left w:val="nil"/>
              <w:bottom w:val="nil"/>
              <w:right w:val="nil"/>
            </w:tcBorders>
          </w:tcPr>
          <w:p w14:paraId="25B71D54"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.47 </w:t>
            </w:r>
          </w:p>
        </w:tc>
        <w:tc>
          <w:tcPr>
            <w:tcW w:w="1620" w:type="dxa"/>
            <w:tcBorders>
              <w:top w:val="nil"/>
              <w:left w:val="nil"/>
              <w:bottom w:val="nil"/>
              <w:right w:val="nil"/>
            </w:tcBorders>
          </w:tcPr>
          <w:p w14:paraId="7CECE4D2"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3.15 </w:t>
            </w:r>
          </w:p>
        </w:tc>
        <w:tc>
          <w:tcPr>
            <w:tcW w:w="867" w:type="dxa"/>
            <w:tcBorders>
              <w:top w:val="nil"/>
              <w:left w:val="nil"/>
              <w:bottom w:val="nil"/>
              <w:right w:val="nil"/>
            </w:tcBorders>
          </w:tcPr>
          <w:p w14:paraId="27134D2B"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High </w:t>
            </w:r>
          </w:p>
        </w:tc>
      </w:tr>
      <w:tr w:rsidR="00EB2359" w:rsidRPr="00D62B08" w14:paraId="240CA1F1" w14:textId="77777777">
        <w:trPr>
          <w:trHeight w:val="216"/>
        </w:trPr>
        <w:tc>
          <w:tcPr>
            <w:tcW w:w="4409" w:type="dxa"/>
            <w:tcBorders>
              <w:top w:val="nil"/>
              <w:left w:val="nil"/>
              <w:bottom w:val="nil"/>
              <w:right w:val="nil"/>
            </w:tcBorders>
          </w:tcPr>
          <w:p w14:paraId="2BF05AD2"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u w:val="single" w:color="000000"/>
              </w:rPr>
              <w:t xml:space="preserve">People Development </w:t>
            </w:r>
          </w:p>
        </w:tc>
        <w:tc>
          <w:tcPr>
            <w:tcW w:w="900" w:type="dxa"/>
            <w:tcBorders>
              <w:top w:val="nil"/>
              <w:left w:val="nil"/>
              <w:bottom w:val="nil"/>
              <w:right w:val="nil"/>
            </w:tcBorders>
          </w:tcPr>
          <w:p w14:paraId="3ED8FBE3"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u w:val="single" w:color="000000"/>
              </w:rPr>
              <w:t xml:space="preserve">.46 </w:t>
            </w:r>
          </w:p>
        </w:tc>
        <w:tc>
          <w:tcPr>
            <w:tcW w:w="1620" w:type="dxa"/>
            <w:tcBorders>
              <w:top w:val="nil"/>
              <w:left w:val="nil"/>
              <w:bottom w:val="nil"/>
              <w:right w:val="nil"/>
            </w:tcBorders>
          </w:tcPr>
          <w:p w14:paraId="254405E3"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u w:val="single" w:color="000000"/>
              </w:rPr>
              <w:t xml:space="preserve">3.15 </w:t>
            </w:r>
          </w:p>
        </w:tc>
        <w:tc>
          <w:tcPr>
            <w:tcW w:w="867" w:type="dxa"/>
            <w:tcBorders>
              <w:top w:val="nil"/>
              <w:left w:val="nil"/>
              <w:bottom w:val="nil"/>
              <w:right w:val="nil"/>
            </w:tcBorders>
          </w:tcPr>
          <w:p w14:paraId="3DA2A7D0"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High </w:t>
            </w:r>
          </w:p>
        </w:tc>
      </w:tr>
    </w:tbl>
    <w:p w14:paraId="13AD6A0D" w14:textId="77777777" w:rsidR="00EB2359" w:rsidRPr="00D62B08" w:rsidRDefault="0067131C" w:rsidP="00084DDD">
      <w:pPr>
        <w:spacing w:after="35" w:line="259" w:lineRule="auto"/>
        <w:ind w:left="7351" w:right="0" w:firstLine="0"/>
        <w:jc w:val="left"/>
        <w:rPr>
          <w:rFonts w:ascii="Cambria" w:hAnsi="Cambria"/>
          <w:szCs w:val="24"/>
        </w:rPr>
      </w:pPr>
      <w:r w:rsidRPr="00D62B08">
        <w:rPr>
          <w:rFonts w:ascii="Cambria" w:eastAsia="Calibri" w:hAnsi="Cambria" w:cs="Calibri"/>
          <w:noProof/>
          <w:szCs w:val="24"/>
          <w:lang w:val="en-US" w:eastAsia="en-US"/>
        </w:rPr>
        <mc:AlternateContent>
          <mc:Choice Requires="wpg">
            <w:drawing>
              <wp:inline distT="0" distB="0" distL="0" distR="0" wp14:anchorId="0E1913C3" wp14:editId="7317E8E4">
                <wp:extent cx="1365504" cy="6097"/>
                <wp:effectExtent l="0" t="0" r="0" b="0"/>
                <wp:docPr id="16245" name="Group 16245"/>
                <wp:cNvGraphicFramePr/>
                <a:graphic xmlns:a="http://schemas.openxmlformats.org/drawingml/2006/main">
                  <a:graphicData uri="http://schemas.microsoft.com/office/word/2010/wordprocessingGroup">
                    <wpg:wgp>
                      <wpg:cNvGrpSpPr/>
                      <wpg:grpSpPr>
                        <a:xfrm>
                          <a:off x="0" y="0"/>
                          <a:ext cx="1365504" cy="6097"/>
                          <a:chOff x="0" y="0"/>
                          <a:chExt cx="1365504" cy="6097"/>
                        </a:xfrm>
                      </wpg:grpSpPr>
                      <wps:wsp>
                        <wps:cNvPr id="23622" name="Shape 23622"/>
                        <wps:cNvSpPr/>
                        <wps:spPr>
                          <a:xfrm>
                            <a:off x="0" y="0"/>
                            <a:ext cx="1365504" cy="9144"/>
                          </a:xfrm>
                          <a:custGeom>
                            <a:avLst/>
                            <a:gdLst/>
                            <a:ahLst/>
                            <a:cxnLst/>
                            <a:rect l="0" t="0" r="0" b="0"/>
                            <a:pathLst>
                              <a:path w="1365504" h="9144">
                                <a:moveTo>
                                  <a:pt x="0" y="0"/>
                                </a:moveTo>
                                <a:lnTo>
                                  <a:pt x="1365504" y="0"/>
                                </a:lnTo>
                                <a:lnTo>
                                  <a:pt x="13655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CBD2DF4" id="Group 16245" o:spid="_x0000_s1026" style="width:107.5pt;height:.5pt;mso-position-horizontal-relative:char;mso-position-vertical-relative:line" coordsize="136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">
                <v:shape id="Shape 23622" o:spid="_x0000_s1027" style="position:absolute;width:13655;height:91;visibility:visible;mso-wrap-style:square;v-text-anchor:top" coordsize="13655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" path="m,l1365504,r,9144l,9144,,e" fillcolor="black" stroked="f" strokeweight="0">
                  <v:stroke miterlimit="83231f" joinstyle="miter"/>
                  <v:path arrowok="t" textboxrect="0,0,1365504,9144"/>
                </v:shape>
                <w10:anchorlock/>
              </v:group>
            </w:pict>
          </mc:Fallback>
        </mc:AlternateContent>
      </w:r>
    </w:p>
    <w:tbl>
      <w:tblPr>
        <w:tblStyle w:val="TableGrid"/>
        <w:tblW w:w="7796" w:type="dxa"/>
        <w:tblInd w:w="413" w:type="dxa"/>
        <w:tblLook w:val="04A0" w:firstRow="1" w:lastRow="0" w:firstColumn="1" w:lastColumn="0" w:noHBand="0" w:noVBand="1"/>
      </w:tblPr>
      <w:tblGrid>
        <w:gridCol w:w="4409"/>
        <w:gridCol w:w="900"/>
        <w:gridCol w:w="1620"/>
        <w:gridCol w:w="867"/>
      </w:tblGrid>
      <w:tr w:rsidR="00EB2359" w:rsidRPr="00D62B08" w14:paraId="5D887E62" w14:textId="77777777">
        <w:trPr>
          <w:trHeight w:val="217"/>
        </w:trPr>
        <w:tc>
          <w:tcPr>
            <w:tcW w:w="4409" w:type="dxa"/>
            <w:tcBorders>
              <w:top w:val="nil"/>
              <w:left w:val="nil"/>
              <w:bottom w:val="nil"/>
              <w:right w:val="nil"/>
            </w:tcBorders>
          </w:tcPr>
          <w:p w14:paraId="7ECA43D8"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Resilience among early childhood teachers </w:t>
            </w:r>
          </w:p>
        </w:tc>
        <w:tc>
          <w:tcPr>
            <w:tcW w:w="900" w:type="dxa"/>
            <w:tcBorders>
              <w:top w:val="nil"/>
              <w:left w:val="nil"/>
              <w:bottom w:val="nil"/>
              <w:right w:val="nil"/>
            </w:tcBorders>
          </w:tcPr>
          <w:p w14:paraId="3099AE7B"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.39 </w:t>
            </w:r>
          </w:p>
        </w:tc>
        <w:tc>
          <w:tcPr>
            <w:tcW w:w="1620" w:type="dxa"/>
            <w:tcBorders>
              <w:top w:val="nil"/>
              <w:left w:val="nil"/>
              <w:bottom w:val="nil"/>
              <w:right w:val="nil"/>
            </w:tcBorders>
          </w:tcPr>
          <w:p w14:paraId="12C765A6"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3.20 </w:t>
            </w:r>
          </w:p>
        </w:tc>
        <w:tc>
          <w:tcPr>
            <w:tcW w:w="867" w:type="dxa"/>
            <w:tcBorders>
              <w:top w:val="nil"/>
              <w:left w:val="nil"/>
              <w:bottom w:val="nil"/>
              <w:right w:val="nil"/>
            </w:tcBorders>
          </w:tcPr>
          <w:p w14:paraId="0693574B"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High </w:t>
            </w:r>
          </w:p>
        </w:tc>
      </w:tr>
      <w:tr w:rsidR="00EB2359" w:rsidRPr="00D62B08" w14:paraId="5504A5ED" w14:textId="77777777">
        <w:trPr>
          <w:trHeight w:val="235"/>
        </w:trPr>
        <w:tc>
          <w:tcPr>
            <w:tcW w:w="4409" w:type="dxa"/>
            <w:tcBorders>
              <w:top w:val="nil"/>
              <w:left w:val="nil"/>
              <w:bottom w:val="nil"/>
              <w:right w:val="nil"/>
            </w:tcBorders>
          </w:tcPr>
          <w:p w14:paraId="586560E6"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Self-Assurance </w:t>
            </w:r>
          </w:p>
        </w:tc>
        <w:tc>
          <w:tcPr>
            <w:tcW w:w="900" w:type="dxa"/>
            <w:tcBorders>
              <w:top w:val="nil"/>
              <w:left w:val="nil"/>
              <w:bottom w:val="nil"/>
              <w:right w:val="nil"/>
            </w:tcBorders>
          </w:tcPr>
          <w:p w14:paraId="44433597"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.50 </w:t>
            </w:r>
          </w:p>
        </w:tc>
        <w:tc>
          <w:tcPr>
            <w:tcW w:w="1620" w:type="dxa"/>
            <w:tcBorders>
              <w:top w:val="nil"/>
              <w:left w:val="nil"/>
              <w:bottom w:val="nil"/>
              <w:right w:val="nil"/>
            </w:tcBorders>
          </w:tcPr>
          <w:p w14:paraId="616BBA1F"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3.32 </w:t>
            </w:r>
          </w:p>
        </w:tc>
        <w:tc>
          <w:tcPr>
            <w:tcW w:w="867" w:type="dxa"/>
            <w:tcBorders>
              <w:top w:val="nil"/>
              <w:left w:val="nil"/>
              <w:bottom w:val="nil"/>
              <w:right w:val="nil"/>
            </w:tcBorders>
          </w:tcPr>
          <w:p w14:paraId="7CD0100C" w14:textId="77777777" w:rsidR="00EB2359" w:rsidRPr="00D62B08" w:rsidRDefault="0067131C" w:rsidP="00084DDD">
            <w:pPr>
              <w:spacing w:after="0" w:line="259" w:lineRule="auto"/>
              <w:ind w:right="0" w:firstLine="0"/>
              <w:rPr>
                <w:rFonts w:ascii="Cambria" w:hAnsi="Cambria"/>
                <w:szCs w:val="24"/>
              </w:rPr>
            </w:pPr>
            <w:r w:rsidRPr="00D62B08">
              <w:rPr>
                <w:rFonts w:ascii="Cambria" w:hAnsi="Cambria"/>
                <w:szCs w:val="24"/>
              </w:rPr>
              <w:t xml:space="preserve">Very High </w:t>
            </w:r>
          </w:p>
        </w:tc>
      </w:tr>
      <w:tr w:rsidR="00EB2359" w:rsidRPr="00D62B08" w14:paraId="496C317E" w14:textId="77777777">
        <w:trPr>
          <w:trHeight w:val="234"/>
        </w:trPr>
        <w:tc>
          <w:tcPr>
            <w:tcW w:w="4409" w:type="dxa"/>
            <w:tcBorders>
              <w:top w:val="nil"/>
              <w:left w:val="nil"/>
              <w:bottom w:val="nil"/>
              <w:right w:val="nil"/>
            </w:tcBorders>
          </w:tcPr>
          <w:p w14:paraId="2E5E61D2"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Personal Vision </w:t>
            </w:r>
          </w:p>
        </w:tc>
        <w:tc>
          <w:tcPr>
            <w:tcW w:w="900" w:type="dxa"/>
            <w:tcBorders>
              <w:top w:val="nil"/>
              <w:left w:val="nil"/>
              <w:bottom w:val="nil"/>
              <w:right w:val="nil"/>
            </w:tcBorders>
          </w:tcPr>
          <w:p w14:paraId="75DB7E44"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.45 </w:t>
            </w:r>
          </w:p>
        </w:tc>
        <w:tc>
          <w:tcPr>
            <w:tcW w:w="1620" w:type="dxa"/>
            <w:tcBorders>
              <w:top w:val="nil"/>
              <w:left w:val="nil"/>
              <w:bottom w:val="nil"/>
              <w:right w:val="nil"/>
            </w:tcBorders>
          </w:tcPr>
          <w:p w14:paraId="0087F3C3"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3.26 </w:t>
            </w:r>
          </w:p>
        </w:tc>
        <w:tc>
          <w:tcPr>
            <w:tcW w:w="867" w:type="dxa"/>
            <w:tcBorders>
              <w:top w:val="nil"/>
              <w:left w:val="nil"/>
              <w:bottom w:val="nil"/>
              <w:right w:val="nil"/>
            </w:tcBorders>
          </w:tcPr>
          <w:p w14:paraId="7A9F3975" w14:textId="77777777" w:rsidR="00EB2359" w:rsidRPr="00D62B08" w:rsidRDefault="0067131C" w:rsidP="00084DDD">
            <w:pPr>
              <w:spacing w:after="0" w:line="259" w:lineRule="auto"/>
              <w:ind w:right="0" w:firstLine="0"/>
              <w:rPr>
                <w:rFonts w:ascii="Cambria" w:hAnsi="Cambria"/>
                <w:szCs w:val="24"/>
              </w:rPr>
            </w:pPr>
            <w:r w:rsidRPr="00D62B08">
              <w:rPr>
                <w:rFonts w:ascii="Cambria" w:hAnsi="Cambria"/>
                <w:szCs w:val="24"/>
              </w:rPr>
              <w:t xml:space="preserve">Very High </w:t>
            </w:r>
          </w:p>
        </w:tc>
      </w:tr>
      <w:tr w:rsidR="00EB2359" w:rsidRPr="00D62B08" w14:paraId="1D8CF6A6" w14:textId="77777777">
        <w:trPr>
          <w:trHeight w:val="234"/>
        </w:trPr>
        <w:tc>
          <w:tcPr>
            <w:tcW w:w="4409" w:type="dxa"/>
            <w:tcBorders>
              <w:top w:val="nil"/>
              <w:left w:val="nil"/>
              <w:bottom w:val="nil"/>
              <w:right w:val="nil"/>
            </w:tcBorders>
          </w:tcPr>
          <w:p w14:paraId="56B39B0B"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Flexibility and Adaptability </w:t>
            </w:r>
          </w:p>
        </w:tc>
        <w:tc>
          <w:tcPr>
            <w:tcW w:w="900" w:type="dxa"/>
            <w:tcBorders>
              <w:top w:val="nil"/>
              <w:left w:val="nil"/>
              <w:bottom w:val="nil"/>
              <w:right w:val="nil"/>
            </w:tcBorders>
          </w:tcPr>
          <w:p w14:paraId="434FE0E5"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.49 </w:t>
            </w:r>
          </w:p>
        </w:tc>
        <w:tc>
          <w:tcPr>
            <w:tcW w:w="1620" w:type="dxa"/>
            <w:tcBorders>
              <w:top w:val="nil"/>
              <w:left w:val="nil"/>
              <w:bottom w:val="nil"/>
              <w:right w:val="nil"/>
            </w:tcBorders>
          </w:tcPr>
          <w:p w14:paraId="6A737A3F"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3.16 </w:t>
            </w:r>
          </w:p>
        </w:tc>
        <w:tc>
          <w:tcPr>
            <w:tcW w:w="867" w:type="dxa"/>
            <w:tcBorders>
              <w:top w:val="nil"/>
              <w:left w:val="nil"/>
              <w:bottom w:val="nil"/>
              <w:right w:val="nil"/>
            </w:tcBorders>
          </w:tcPr>
          <w:p w14:paraId="6B25A08B"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High </w:t>
            </w:r>
          </w:p>
        </w:tc>
      </w:tr>
      <w:tr w:rsidR="00EB2359" w:rsidRPr="00D62B08" w14:paraId="623B95A7" w14:textId="77777777">
        <w:trPr>
          <w:trHeight w:val="235"/>
        </w:trPr>
        <w:tc>
          <w:tcPr>
            <w:tcW w:w="4409" w:type="dxa"/>
            <w:tcBorders>
              <w:top w:val="nil"/>
              <w:left w:val="nil"/>
              <w:bottom w:val="nil"/>
              <w:right w:val="nil"/>
            </w:tcBorders>
          </w:tcPr>
          <w:p w14:paraId="43DF0569"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Organization </w:t>
            </w:r>
          </w:p>
        </w:tc>
        <w:tc>
          <w:tcPr>
            <w:tcW w:w="900" w:type="dxa"/>
            <w:tcBorders>
              <w:top w:val="nil"/>
              <w:left w:val="nil"/>
              <w:bottom w:val="nil"/>
              <w:right w:val="nil"/>
            </w:tcBorders>
          </w:tcPr>
          <w:p w14:paraId="5DDF7571"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.45 </w:t>
            </w:r>
          </w:p>
        </w:tc>
        <w:tc>
          <w:tcPr>
            <w:tcW w:w="1620" w:type="dxa"/>
            <w:tcBorders>
              <w:top w:val="nil"/>
              <w:left w:val="nil"/>
              <w:bottom w:val="nil"/>
              <w:right w:val="nil"/>
            </w:tcBorders>
          </w:tcPr>
          <w:p w14:paraId="60A96A42"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3.17 </w:t>
            </w:r>
          </w:p>
        </w:tc>
        <w:tc>
          <w:tcPr>
            <w:tcW w:w="867" w:type="dxa"/>
            <w:tcBorders>
              <w:top w:val="nil"/>
              <w:left w:val="nil"/>
              <w:bottom w:val="nil"/>
              <w:right w:val="nil"/>
            </w:tcBorders>
          </w:tcPr>
          <w:p w14:paraId="5E5E49A1"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High </w:t>
            </w:r>
          </w:p>
        </w:tc>
      </w:tr>
      <w:tr w:rsidR="00EB2359" w:rsidRPr="00D62B08" w14:paraId="261467F7" w14:textId="77777777">
        <w:trPr>
          <w:trHeight w:val="234"/>
        </w:trPr>
        <w:tc>
          <w:tcPr>
            <w:tcW w:w="4409" w:type="dxa"/>
            <w:tcBorders>
              <w:top w:val="nil"/>
              <w:left w:val="nil"/>
              <w:bottom w:val="nil"/>
              <w:right w:val="nil"/>
            </w:tcBorders>
          </w:tcPr>
          <w:p w14:paraId="22E924A7"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Problem Solving Capability </w:t>
            </w:r>
          </w:p>
        </w:tc>
        <w:tc>
          <w:tcPr>
            <w:tcW w:w="900" w:type="dxa"/>
            <w:tcBorders>
              <w:top w:val="nil"/>
              <w:left w:val="nil"/>
              <w:bottom w:val="nil"/>
              <w:right w:val="nil"/>
            </w:tcBorders>
          </w:tcPr>
          <w:p w14:paraId="652FCD3E"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.44 </w:t>
            </w:r>
          </w:p>
        </w:tc>
        <w:tc>
          <w:tcPr>
            <w:tcW w:w="1620" w:type="dxa"/>
            <w:tcBorders>
              <w:top w:val="nil"/>
              <w:left w:val="nil"/>
              <w:bottom w:val="nil"/>
              <w:right w:val="nil"/>
            </w:tcBorders>
          </w:tcPr>
          <w:p w14:paraId="75E1B4AA"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3.22 </w:t>
            </w:r>
          </w:p>
        </w:tc>
        <w:tc>
          <w:tcPr>
            <w:tcW w:w="867" w:type="dxa"/>
            <w:tcBorders>
              <w:top w:val="nil"/>
              <w:left w:val="nil"/>
              <w:bottom w:val="nil"/>
              <w:right w:val="nil"/>
            </w:tcBorders>
          </w:tcPr>
          <w:p w14:paraId="6EDCC23C"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High </w:t>
            </w:r>
          </w:p>
        </w:tc>
      </w:tr>
      <w:tr w:rsidR="00EB2359" w:rsidRPr="00D62B08" w14:paraId="3793F665" w14:textId="77777777">
        <w:trPr>
          <w:trHeight w:val="216"/>
        </w:trPr>
        <w:tc>
          <w:tcPr>
            <w:tcW w:w="4409" w:type="dxa"/>
            <w:tcBorders>
              <w:top w:val="nil"/>
              <w:left w:val="nil"/>
              <w:bottom w:val="nil"/>
              <w:right w:val="nil"/>
            </w:tcBorders>
          </w:tcPr>
          <w:p w14:paraId="77E5456B"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Interpersonal Competence </w:t>
            </w:r>
          </w:p>
        </w:tc>
        <w:tc>
          <w:tcPr>
            <w:tcW w:w="900" w:type="dxa"/>
            <w:tcBorders>
              <w:top w:val="nil"/>
              <w:left w:val="nil"/>
              <w:bottom w:val="nil"/>
              <w:right w:val="nil"/>
            </w:tcBorders>
          </w:tcPr>
          <w:p w14:paraId="31A52025"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.50 </w:t>
            </w:r>
          </w:p>
        </w:tc>
        <w:tc>
          <w:tcPr>
            <w:tcW w:w="1620" w:type="dxa"/>
            <w:tcBorders>
              <w:top w:val="nil"/>
              <w:left w:val="nil"/>
              <w:bottom w:val="nil"/>
              <w:right w:val="nil"/>
            </w:tcBorders>
          </w:tcPr>
          <w:p w14:paraId="26CEF21A"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3.11 </w:t>
            </w:r>
          </w:p>
        </w:tc>
        <w:tc>
          <w:tcPr>
            <w:tcW w:w="867" w:type="dxa"/>
            <w:tcBorders>
              <w:top w:val="nil"/>
              <w:left w:val="nil"/>
              <w:bottom w:val="nil"/>
              <w:right w:val="nil"/>
            </w:tcBorders>
          </w:tcPr>
          <w:p w14:paraId="6C2A8DEF"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High </w:t>
            </w:r>
          </w:p>
        </w:tc>
      </w:tr>
    </w:tbl>
    <w:p w14:paraId="4260622C" w14:textId="77777777" w:rsidR="00EB2359" w:rsidRPr="00D62B08" w:rsidRDefault="00EB2359" w:rsidP="00084DDD">
      <w:pPr>
        <w:spacing w:after="220" w:line="265" w:lineRule="auto"/>
        <w:ind w:left="10" w:right="882" w:hanging="10"/>
        <w:jc w:val="right"/>
        <w:rPr>
          <w:rFonts w:ascii="Cambria" w:hAnsi="Cambria"/>
          <w:szCs w:val="24"/>
        </w:rPr>
      </w:pPr>
    </w:p>
    <w:tbl>
      <w:tblPr>
        <w:tblStyle w:val="TableGrid"/>
        <w:tblW w:w="7371" w:type="dxa"/>
        <w:tblInd w:w="413" w:type="dxa"/>
        <w:tblLook w:val="04A0" w:firstRow="1" w:lastRow="0" w:firstColumn="1" w:lastColumn="0" w:noHBand="0" w:noVBand="1"/>
      </w:tblPr>
      <w:tblGrid>
        <w:gridCol w:w="4383"/>
        <w:gridCol w:w="895"/>
        <w:gridCol w:w="1610"/>
        <w:gridCol w:w="483"/>
      </w:tblGrid>
      <w:tr w:rsidR="00EB2359" w:rsidRPr="00D62B08" w14:paraId="7C3A4D5D" w14:textId="77777777">
        <w:trPr>
          <w:trHeight w:val="216"/>
        </w:trPr>
        <w:tc>
          <w:tcPr>
            <w:tcW w:w="4409" w:type="dxa"/>
            <w:tcBorders>
              <w:top w:val="nil"/>
              <w:left w:val="nil"/>
              <w:bottom w:val="nil"/>
              <w:right w:val="nil"/>
            </w:tcBorders>
          </w:tcPr>
          <w:p w14:paraId="06A317E4"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Social Connectivity </w:t>
            </w:r>
          </w:p>
        </w:tc>
        <w:tc>
          <w:tcPr>
            <w:tcW w:w="900" w:type="dxa"/>
            <w:tcBorders>
              <w:top w:val="nil"/>
              <w:left w:val="nil"/>
              <w:bottom w:val="nil"/>
              <w:right w:val="nil"/>
            </w:tcBorders>
          </w:tcPr>
          <w:p w14:paraId="39D83A81"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.43 </w:t>
            </w:r>
          </w:p>
        </w:tc>
        <w:tc>
          <w:tcPr>
            <w:tcW w:w="1620" w:type="dxa"/>
            <w:tcBorders>
              <w:top w:val="nil"/>
              <w:left w:val="nil"/>
              <w:bottom w:val="nil"/>
              <w:right w:val="nil"/>
            </w:tcBorders>
          </w:tcPr>
          <w:p w14:paraId="374934F0"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3.21 </w:t>
            </w:r>
          </w:p>
        </w:tc>
        <w:tc>
          <w:tcPr>
            <w:tcW w:w="442" w:type="dxa"/>
            <w:tcBorders>
              <w:top w:val="nil"/>
              <w:left w:val="nil"/>
              <w:bottom w:val="nil"/>
              <w:right w:val="nil"/>
            </w:tcBorders>
          </w:tcPr>
          <w:p w14:paraId="0E80BF5F" w14:textId="77777777" w:rsidR="00EB2359" w:rsidRPr="00D62B08" w:rsidRDefault="0067131C" w:rsidP="00084DDD">
            <w:pPr>
              <w:spacing w:after="0" w:line="259" w:lineRule="auto"/>
              <w:ind w:right="0" w:firstLine="0"/>
              <w:rPr>
                <w:rFonts w:ascii="Cambria" w:hAnsi="Cambria"/>
                <w:szCs w:val="24"/>
              </w:rPr>
            </w:pPr>
            <w:r w:rsidRPr="00D62B08">
              <w:rPr>
                <w:rFonts w:ascii="Cambria" w:hAnsi="Cambria"/>
                <w:szCs w:val="24"/>
              </w:rPr>
              <w:t xml:space="preserve">High </w:t>
            </w:r>
          </w:p>
        </w:tc>
      </w:tr>
      <w:tr w:rsidR="00EB2359" w:rsidRPr="00D62B08" w14:paraId="269F0B31" w14:textId="77777777">
        <w:trPr>
          <w:trHeight w:val="234"/>
        </w:trPr>
        <w:tc>
          <w:tcPr>
            <w:tcW w:w="4409" w:type="dxa"/>
            <w:tcBorders>
              <w:top w:val="nil"/>
              <w:left w:val="nil"/>
              <w:bottom w:val="nil"/>
              <w:right w:val="nil"/>
            </w:tcBorders>
          </w:tcPr>
          <w:p w14:paraId="63B6EF48"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Proactivity </w:t>
            </w:r>
          </w:p>
        </w:tc>
        <w:tc>
          <w:tcPr>
            <w:tcW w:w="900" w:type="dxa"/>
            <w:tcBorders>
              <w:top w:val="nil"/>
              <w:left w:val="nil"/>
              <w:bottom w:val="nil"/>
              <w:right w:val="nil"/>
            </w:tcBorders>
          </w:tcPr>
          <w:p w14:paraId="7C0678CA"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.46 </w:t>
            </w:r>
          </w:p>
        </w:tc>
        <w:tc>
          <w:tcPr>
            <w:tcW w:w="1620" w:type="dxa"/>
            <w:tcBorders>
              <w:top w:val="nil"/>
              <w:left w:val="nil"/>
              <w:bottom w:val="nil"/>
              <w:right w:val="nil"/>
            </w:tcBorders>
          </w:tcPr>
          <w:p w14:paraId="1F54E335"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3.18 </w:t>
            </w:r>
          </w:p>
        </w:tc>
        <w:tc>
          <w:tcPr>
            <w:tcW w:w="442" w:type="dxa"/>
            <w:tcBorders>
              <w:top w:val="nil"/>
              <w:left w:val="nil"/>
              <w:bottom w:val="nil"/>
              <w:right w:val="nil"/>
            </w:tcBorders>
          </w:tcPr>
          <w:p w14:paraId="169D2B9E" w14:textId="77777777" w:rsidR="00EB2359" w:rsidRPr="00D62B08" w:rsidRDefault="0067131C" w:rsidP="00084DDD">
            <w:pPr>
              <w:spacing w:after="0" w:line="259" w:lineRule="auto"/>
              <w:ind w:right="0" w:firstLine="0"/>
              <w:rPr>
                <w:rFonts w:ascii="Cambria" w:hAnsi="Cambria"/>
                <w:szCs w:val="24"/>
              </w:rPr>
            </w:pPr>
            <w:r w:rsidRPr="00D62B08">
              <w:rPr>
                <w:rFonts w:ascii="Cambria" w:hAnsi="Cambria"/>
                <w:szCs w:val="24"/>
              </w:rPr>
              <w:t xml:space="preserve">High </w:t>
            </w:r>
          </w:p>
        </w:tc>
      </w:tr>
      <w:tr w:rsidR="00EB2359" w:rsidRPr="00D62B08" w14:paraId="6108CE40" w14:textId="77777777">
        <w:trPr>
          <w:trHeight w:val="217"/>
        </w:trPr>
        <w:tc>
          <w:tcPr>
            <w:tcW w:w="4409" w:type="dxa"/>
            <w:tcBorders>
              <w:top w:val="nil"/>
              <w:left w:val="nil"/>
              <w:bottom w:val="nil"/>
              <w:right w:val="nil"/>
            </w:tcBorders>
          </w:tcPr>
          <w:p w14:paraId="3E7D1285"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 </w:t>
            </w:r>
          </w:p>
        </w:tc>
        <w:tc>
          <w:tcPr>
            <w:tcW w:w="900" w:type="dxa"/>
            <w:tcBorders>
              <w:top w:val="nil"/>
              <w:left w:val="nil"/>
              <w:bottom w:val="nil"/>
              <w:right w:val="nil"/>
            </w:tcBorders>
          </w:tcPr>
          <w:p w14:paraId="5F3C493D"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 </w:t>
            </w:r>
          </w:p>
        </w:tc>
        <w:tc>
          <w:tcPr>
            <w:tcW w:w="1620" w:type="dxa"/>
            <w:tcBorders>
              <w:top w:val="nil"/>
              <w:left w:val="nil"/>
              <w:bottom w:val="nil"/>
              <w:right w:val="nil"/>
            </w:tcBorders>
          </w:tcPr>
          <w:p w14:paraId="26D28998"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 </w:t>
            </w:r>
          </w:p>
        </w:tc>
        <w:tc>
          <w:tcPr>
            <w:tcW w:w="442" w:type="dxa"/>
            <w:tcBorders>
              <w:top w:val="nil"/>
              <w:left w:val="nil"/>
              <w:bottom w:val="nil"/>
              <w:right w:val="nil"/>
            </w:tcBorders>
          </w:tcPr>
          <w:p w14:paraId="75F55D4A"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 </w:t>
            </w:r>
          </w:p>
        </w:tc>
      </w:tr>
    </w:tbl>
    <w:p w14:paraId="29DD5C85" w14:textId="77777777" w:rsidR="00EB2359" w:rsidRPr="00D62B08" w:rsidRDefault="0067131C" w:rsidP="00084DDD">
      <w:pPr>
        <w:spacing w:after="42" w:line="259" w:lineRule="auto"/>
        <w:ind w:left="398" w:right="0" w:firstLine="0"/>
        <w:jc w:val="left"/>
        <w:rPr>
          <w:rFonts w:ascii="Cambria" w:hAnsi="Cambria"/>
          <w:szCs w:val="24"/>
        </w:rPr>
      </w:pPr>
      <w:r w:rsidRPr="00D62B08">
        <w:rPr>
          <w:rFonts w:ascii="Cambria" w:eastAsia="Calibri" w:hAnsi="Cambria" w:cs="Calibri"/>
          <w:noProof/>
          <w:szCs w:val="24"/>
          <w:lang w:val="en-US" w:eastAsia="en-US"/>
        </w:rPr>
        <mc:AlternateContent>
          <mc:Choice Requires="wpg">
            <w:drawing>
              <wp:inline distT="0" distB="0" distL="0" distR="0" wp14:anchorId="774E76D9" wp14:editId="18326523">
                <wp:extent cx="5780532" cy="6096"/>
                <wp:effectExtent l="0" t="0" r="0" b="0"/>
                <wp:docPr id="15606" name="Group 15606"/>
                <wp:cNvGraphicFramePr/>
                <a:graphic xmlns:a="http://schemas.openxmlformats.org/drawingml/2006/main">
                  <a:graphicData uri="http://schemas.microsoft.com/office/word/2010/wordprocessingGroup">
                    <wpg:wgp>
                      <wpg:cNvGrpSpPr/>
                      <wpg:grpSpPr>
                        <a:xfrm>
                          <a:off x="0" y="0"/>
                          <a:ext cx="5780532" cy="6096"/>
                          <a:chOff x="0" y="0"/>
                          <a:chExt cx="5780532" cy="6096"/>
                        </a:xfrm>
                      </wpg:grpSpPr>
                      <wps:wsp>
                        <wps:cNvPr id="23624" name="Shape 23624"/>
                        <wps:cNvSpPr/>
                        <wps:spPr>
                          <a:xfrm>
                            <a:off x="0" y="0"/>
                            <a:ext cx="4408932" cy="9144"/>
                          </a:xfrm>
                          <a:custGeom>
                            <a:avLst/>
                            <a:gdLst/>
                            <a:ahLst/>
                            <a:cxnLst/>
                            <a:rect l="0" t="0" r="0" b="0"/>
                            <a:pathLst>
                              <a:path w="4408932" h="9144">
                                <a:moveTo>
                                  <a:pt x="0" y="0"/>
                                </a:moveTo>
                                <a:lnTo>
                                  <a:pt x="4408932" y="0"/>
                                </a:lnTo>
                                <a:lnTo>
                                  <a:pt x="44089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25" name="Shape 23625"/>
                        <wps:cNvSpPr/>
                        <wps:spPr>
                          <a:xfrm>
                            <a:off x="4405884" y="0"/>
                            <a:ext cx="1374648" cy="9144"/>
                          </a:xfrm>
                          <a:custGeom>
                            <a:avLst/>
                            <a:gdLst/>
                            <a:ahLst/>
                            <a:cxnLst/>
                            <a:rect l="0" t="0" r="0" b="0"/>
                            <a:pathLst>
                              <a:path w="1374648" h="9144">
                                <a:moveTo>
                                  <a:pt x="0" y="0"/>
                                </a:moveTo>
                                <a:lnTo>
                                  <a:pt x="1374648" y="0"/>
                                </a:lnTo>
                                <a:lnTo>
                                  <a:pt x="1374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484C71B" id="Group 15606" o:spid="_x0000_s1026" style="width:455.15pt;height:.5pt;mso-position-horizontal-relative:char;mso-position-vertical-relative:line" coordsize="578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">
                <v:shape id="Shape 23624" o:spid="_x0000_s1027" style="position:absolute;width:44089;height:91;visibility:visible;mso-wrap-style:square;v-text-anchor:top" coordsize="44089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" path="m,l4408932,r,9144l,9144,,e" fillcolor="black" stroked="f" strokeweight="0">
                  <v:stroke miterlimit="83231f" joinstyle="miter"/>
                  <v:path arrowok="t" textboxrect="0,0,4408932,9144"/>
                </v:shape>
                <v:shape id="Shape 23625" o:spid="_x0000_s1028" style="position:absolute;left:44058;width:13747;height:91;visibility:visible;mso-wrap-style:square;v-text-anchor:top" coordsize="13746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" path="m,l1374648,r,9144l,9144,,e" fillcolor="black" stroked="f" strokeweight="0">
                  <v:stroke miterlimit="83231f" joinstyle="miter"/>
                  <v:path arrowok="t" textboxrect="0,0,1374648,9144"/>
                </v:shape>
                <w10:anchorlock/>
              </v:group>
            </w:pict>
          </mc:Fallback>
        </mc:AlternateContent>
      </w:r>
    </w:p>
    <w:p w14:paraId="2C332A0B" w14:textId="77777777" w:rsidR="00EB2359" w:rsidRPr="00D62B08" w:rsidRDefault="0067131C" w:rsidP="00084DDD">
      <w:pPr>
        <w:spacing w:after="0" w:line="259" w:lineRule="auto"/>
        <w:ind w:left="142" w:right="0" w:firstLine="0"/>
        <w:jc w:val="left"/>
        <w:rPr>
          <w:rFonts w:ascii="Cambria" w:hAnsi="Cambria"/>
          <w:szCs w:val="24"/>
        </w:rPr>
      </w:pPr>
      <w:r w:rsidRPr="00D62B08">
        <w:rPr>
          <w:rFonts w:ascii="Cambria" w:hAnsi="Cambria"/>
          <w:szCs w:val="24"/>
        </w:rPr>
        <w:t xml:space="preserve"> </w:t>
      </w:r>
      <w:r w:rsidRPr="00D62B08">
        <w:rPr>
          <w:rFonts w:ascii="Cambria" w:hAnsi="Cambria"/>
          <w:szCs w:val="24"/>
        </w:rPr>
        <w:tab/>
        <w:t xml:space="preserve"> </w:t>
      </w:r>
    </w:p>
    <w:p w14:paraId="41E0A5AA" w14:textId="77777777" w:rsidR="00EB2359" w:rsidRPr="00D62B08" w:rsidRDefault="0067131C" w:rsidP="00084DDD">
      <w:pPr>
        <w:spacing w:after="0"/>
        <w:ind w:left="127" w:right="896"/>
        <w:rPr>
          <w:rFonts w:ascii="Cambria" w:hAnsi="Cambria"/>
          <w:szCs w:val="24"/>
        </w:rPr>
      </w:pPr>
      <w:r w:rsidRPr="00D62B08">
        <w:rPr>
          <w:rFonts w:ascii="Cambria" w:hAnsi="Cambria"/>
          <w:szCs w:val="24"/>
        </w:rPr>
        <w:t xml:space="preserve">The table shows that psychological well-being variable obtained a mean score of 2.95, described as high, indicating that teachers’ psychological well-being generally demonstrates a very good level. All indicators were also rated high, reflecting consistently positive results across the different dimensions. In addition, the standard deviation of 0.20 suggests that the responses of the respondents are highly consistent, showing minimal variation in their perceptions. Overall, the findings imply a strong and equal level of psychological well-being among the teachers. </w:t>
      </w:r>
    </w:p>
    <w:p w14:paraId="6240310A" w14:textId="77777777" w:rsidR="00EB2359" w:rsidRPr="00D62B08" w:rsidRDefault="0067131C" w:rsidP="00084DDD">
      <w:pPr>
        <w:ind w:left="127" w:right="896"/>
        <w:rPr>
          <w:rFonts w:ascii="Cambria" w:hAnsi="Cambria"/>
          <w:szCs w:val="24"/>
        </w:rPr>
      </w:pPr>
      <w:r w:rsidRPr="00D62B08">
        <w:rPr>
          <w:rFonts w:ascii="Cambria" w:hAnsi="Cambria"/>
          <w:szCs w:val="24"/>
          <w:shd w:val="clear" w:color="auto" w:fill="FFFFFF" w:themeFill="background1"/>
        </w:rPr>
        <w:lastRenderedPageBreak/>
        <w:t>Moreover, educational management practices variable obtained</w:t>
      </w:r>
      <w:r w:rsidRPr="00D62B08">
        <w:rPr>
          <w:rFonts w:ascii="Cambria" w:hAnsi="Cambria"/>
          <w:szCs w:val="24"/>
        </w:rPr>
        <w:t xml:space="preserve"> an overall mean of 3.18, described as high, indicating strong implementation of leadership practices among school heads. The standard deviation of 0.40 also indicates consistent responses among respondents. This suggests that the practices are generally and uniformly observed across indicators, reflecting a strong but slightly varied implementation of educational management practices. </w:t>
      </w:r>
    </w:p>
    <w:p w14:paraId="53A63502" w14:textId="1FAF1BA2" w:rsidR="00EB2359" w:rsidRPr="00D62B08" w:rsidRDefault="0067131C" w:rsidP="00084DDD">
      <w:pPr>
        <w:ind w:left="127" w:right="896"/>
        <w:rPr>
          <w:rFonts w:ascii="Cambria" w:hAnsi="Cambria"/>
          <w:szCs w:val="24"/>
        </w:rPr>
      </w:pPr>
      <w:r w:rsidRPr="00D62B08">
        <w:rPr>
          <w:rFonts w:ascii="Cambria" w:hAnsi="Cambria"/>
          <w:szCs w:val="24"/>
        </w:rPr>
        <w:t xml:space="preserve">Both psychological well-being and educational management practices are interpreted as high, indicating that teachers generally experience strong well-being; while school heads effectively implement leadership practices, although psychological well-being appears more consistently uniform compared to the slightly more varied implementation of management practices. </w:t>
      </w:r>
    </w:p>
    <w:p w14:paraId="2A4C688B" w14:textId="77777777" w:rsidR="00EB2359" w:rsidRPr="00D62B08" w:rsidRDefault="0067131C" w:rsidP="00084DDD">
      <w:pPr>
        <w:spacing w:after="169" w:line="259" w:lineRule="auto"/>
        <w:ind w:left="137" w:right="0" w:hanging="10"/>
        <w:jc w:val="left"/>
        <w:rPr>
          <w:rFonts w:ascii="Cambria" w:hAnsi="Cambria"/>
          <w:b/>
          <w:bCs/>
          <w:szCs w:val="24"/>
        </w:rPr>
      </w:pPr>
      <w:r w:rsidRPr="00D62B08">
        <w:rPr>
          <w:rFonts w:ascii="Cambria" w:hAnsi="Cambria"/>
          <w:b/>
          <w:bCs/>
          <w:szCs w:val="24"/>
        </w:rPr>
        <w:t xml:space="preserve">Correlation Results    </w:t>
      </w:r>
    </w:p>
    <w:p w14:paraId="505355AA" w14:textId="77777777" w:rsidR="00EB2359" w:rsidRPr="00D62B08" w:rsidRDefault="0067131C" w:rsidP="00084DDD">
      <w:pPr>
        <w:ind w:left="127" w:right="896"/>
        <w:rPr>
          <w:rFonts w:ascii="Cambria" w:hAnsi="Cambria"/>
          <w:szCs w:val="24"/>
        </w:rPr>
      </w:pPr>
      <w:r w:rsidRPr="00D62B08">
        <w:rPr>
          <w:rFonts w:ascii="Cambria" w:hAnsi="Cambria"/>
          <w:szCs w:val="24"/>
          <w:shd w:val="clear" w:color="auto" w:fill="FFFFFF" w:themeFill="background1"/>
        </w:rPr>
        <w:t>Table 2 presents the</w:t>
      </w:r>
      <w:r w:rsidRPr="00D62B08">
        <w:rPr>
          <w:rFonts w:ascii="Cambria" w:hAnsi="Cambria"/>
          <w:szCs w:val="24"/>
        </w:rPr>
        <w:t xml:space="preserve"> correlation results. The data shows the decision on the null </w:t>
      </w:r>
      <w:r w:rsidRPr="00D62B08">
        <w:rPr>
          <w:rFonts w:ascii="Cambria" w:hAnsi="Cambria"/>
          <w:szCs w:val="24"/>
          <w:shd w:val="clear" w:color="auto" w:fill="FFFFFF" w:themeFill="background1"/>
        </w:rPr>
        <w:t xml:space="preserve">hypotheses </w:t>
      </w:r>
      <w:r w:rsidRPr="00D62B08">
        <w:rPr>
          <w:rFonts w:ascii="Cambria" w:hAnsi="Cambria"/>
          <w:szCs w:val="24"/>
        </w:rPr>
        <w:t xml:space="preserve">and interpretation of the significance of relationship of the variables. </w:t>
      </w:r>
    </w:p>
    <w:p w14:paraId="280A4B4D" w14:textId="77777777" w:rsidR="00EB2359" w:rsidRPr="00D62B08" w:rsidRDefault="0067131C" w:rsidP="00084DDD">
      <w:pPr>
        <w:spacing w:after="133" w:line="259" w:lineRule="auto"/>
        <w:ind w:left="137" w:right="0" w:hanging="10"/>
        <w:jc w:val="left"/>
        <w:rPr>
          <w:rFonts w:ascii="Cambria" w:hAnsi="Cambria"/>
          <w:szCs w:val="24"/>
        </w:rPr>
      </w:pPr>
      <w:r w:rsidRPr="00D62B08">
        <w:rPr>
          <w:rFonts w:ascii="Cambria" w:hAnsi="Cambria"/>
          <w:szCs w:val="24"/>
        </w:rPr>
        <w:t xml:space="preserve">Table 2. Correlation Table (N=150) </w:t>
      </w:r>
    </w:p>
    <w:p w14:paraId="2DF79C12" w14:textId="77777777" w:rsidR="00EB2359" w:rsidRPr="00D62B08" w:rsidRDefault="0067131C" w:rsidP="00084DDD">
      <w:pPr>
        <w:spacing w:after="0" w:line="259" w:lineRule="auto"/>
        <w:ind w:left="4" w:right="851" w:firstLine="0"/>
        <w:jc w:val="right"/>
        <w:rPr>
          <w:rFonts w:ascii="Cambria" w:hAnsi="Cambria"/>
          <w:szCs w:val="24"/>
        </w:rPr>
      </w:pPr>
      <w:r w:rsidRPr="00D62B08">
        <w:rPr>
          <w:rFonts w:ascii="Cambria" w:hAnsi="Cambria"/>
          <w:szCs w:val="24"/>
        </w:rPr>
        <w:t xml:space="preserve"> </w:t>
      </w:r>
      <w:r w:rsidRPr="00D62B08">
        <w:rPr>
          <w:rFonts w:ascii="Cambria" w:hAnsi="Cambria"/>
          <w:szCs w:val="24"/>
        </w:rPr>
        <w:tab/>
        <w:t xml:space="preserve">Resilience Among Early Childhood Education </w:t>
      </w:r>
      <w:proofErr w:type="gramStart"/>
      <w:r w:rsidRPr="00D62B08">
        <w:rPr>
          <w:rFonts w:ascii="Cambria" w:hAnsi="Cambria"/>
          <w:szCs w:val="24"/>
        </w:rPr>
        <w:t>Teachers  R</w:t>
      </w:r>
      <w:proofErr w:type="gramEnd"/>
      <w:r w:rsidRPr="00D62B08">
        <w:rPr>
          <w:rFonts w:ascii="Cambria" w:hAnsi="Cambria"/>
          <w:szCs w:val="24"/>
        </w:rPr>
        <w:t xml:space="preserve"> </w:t>
      </w:r>
      <w:r w:rsidRPr="00D62B08">
        <w:rPr>
          <w:rFonts w:ascii="Cambria" w:hAnsi="Cambria"/>
          <w:szCs w:val="24"/>
        </w:rPr>
        <w:tab/>
        <w:t xml:space="preserve">P </w:t>
      </w:r>
      <w:r w:rsidRPr="00D62B08">
        <w:rPr>
          <w:rFonts w:ascii="Cambria" w:hAnsi="Cambria"/>
          <w:szCs w:val="24"/>
        </w:rPr>
        <w:tab/>
        <w:t xml:space="preserve">Decision on Ho </w:t>
      </w:r>
      <w:r w:rsidRPr="00D62B08">
        <w:rPr>
          <w:rFonts w:ascii="Cambria" w:hAnsi="Cambria"/>
          <w:szCs w:val="24"/>
        </w:rPr>
        <w:tab/>
        <w:t xml:space="preserve">Interpretation </w:t>
      </w:r>
    </w:p>
    <w:tbl>
      <w:tblPr>
        <w:tblStyle w:val="TableGrid"/>
        <w:tblW w:w="9616" w:type="dxa"/>
        <w:tblInd w:w="127" w:type="dxa"/>
        <w:tblLook w:val="04A0" w:firstRow="1" w:lastRow="0" w:firstColumn="1" w:lastColumn="0" w:noHBand="0" w:noVBand="1"/>
      </w:tblPr>
      <w:tblGrid>
        <w:gridCol w:w="3981"/>
        <w:gridCol w:w="997"/>
        <w:gridCol w:w="708"/>
        <w:gridCol w:w="1373"/>
        <w:gridCol w:w="2557"/>
      </w:tblGrid>
      <w:tr w:rsidR="00EB2359" w:rsidRPr="00D62B08" w14:paraId="6E124086" w14:textId="77777777">
        <w:trPr>
          <w:trHeight w:val="510"/>
        </w:trPr>
        <w:tc>
          <w:tcPr>
            <w:tcW w:w="3981" w:type="dxa"/>
            <w:tcBorders>
              <w:top w:val="nil"/>
              <w:left w:val="nil"/>
              <w:bottom w:val="nil"/>
              <w:right w:val="nil"/>
            </w:tcBorders>
          </w:tcPr>
          <w:p w14:paraId="0F2B22E1"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Psychological Well-Being </w:t>
            </w:r>
          </w:p>
        </w:tc>
        <w:tc>
          <w:tcPr>
            <w:tcW w:w="997" w:type="dxa"/>
            <w:tcBorders>
              <w:top w:val="nil"/>
              <w:left w:val="nil"/>
              <w:bottom w:val="nil"/>
              <w:right w:val="nil"/>
            </w:tcBorders>
          </w:tcPr>
          <w:p w14:paraId="04E5B808"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.519</w:t>
            </w:r>
            <w:r w:rsidRPr="00D62B08">
              <w:rPr>
                <w:rFonts w:ascii="Cambria" w:hAnsi="Cambria"/>
                <w:szCs w:val="24"/>
                <w:vertAlign w:val="superscript"/>
              </w:rPr>
              <w:t>**</w:t>
            </w:r>
            <w:r w:rsidRPr="00D62B08">
              <w:rPr>
                <w:rFonts w:ascii="Cambria" w:hAnsi="Cambria"/>
                <w:szCs w:val="24"/>
              </w:rPr>
              <w:t xml:space="preserve"> </w:t>
            </w:r>
          </w:p>
        </w:tc>
        <w:tc>
          <w:tcPr>
            <w:tcW w:w="708" w:type="dxa"/>
            <w:tcBorders>
              <w:top w:val="nil"/>
              <w:left w:val="nil"/>
              <w:bottom w:val="nil"/>
              <w:right w:val="nil"/>
            </w:tcBorders>
          </w:tcPr>
          <w:p w14:paraId="7BD1B769"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.000 </w:t>
            </w:r>
          </w:p>
        </w:tc>
        <w:tc>
          <w:tcPr>
            <w:tcW w:w="1373" w:type="dxa"/>
            <w:tcBorders>
              <w:top w:val="nil"/>
              <w:left w:val="nil"/>
              <w:bottom w:val="nil"/>
              <w:right w:val="nil"/>
            </w:tcBorders>
          </w:tcPr>
          <w:p w14:paraId="3776334D" w14:textId="77777777" w:rsidR="00EB2359" w:rsidRPr="00D62B08" w:rsidRDefault="0067131C" w:rsidP="00084DDD">
            <w:pPr>
              <w:spacing w:after="0" w:line="259" w:lineRule="auto"/>
              <w:ind w:left="1" w:right="0" w:firstLine="0"/>
              <w:jc w:val="left"/>
              <w:rPr>
                <w:rFonts w:ascii="Cambria" w:hAnsi="Cambria"/>
                <w:szCs w:val="24"/>
              </w:rPr>
            </w:pPr>
            <w:r w:rsidRPr="00D62B08">
              <w:rPr>
                <w:rFonts w:ascii="Cambria" w:hAnsi="Cambria"/>
                <w:szCs w:val="24"/>
              </w:rPr>
              <w:t xml:space="preserve">Reject Ho </w:t>
            </w:r>
          </w:p>
        </w:tc>
        <w:tc>
          <w:tcPr>
            <w:tcW w:w="2557" w:type="dxa"/>
            <w:tcBorders>
              <w:top w:val="nil"/>
              <w:left w:val="nil"/>
              <w:bottom w:val="nil"/>
              <w:right w:val="nil"/>
            </w:tcBorders>
          </w:tcPr>
          <w:p w14:paraId="4C9AEA10" w14:textId="77777777" w:rsidR="00EB2359" w:rsidRPr="00D62B08" w:rsidRDefault="0067131C" w:rsidP="00084DDD">
            <w:pPr>
              <w:spacing w:after="0" w:line="259" w:lineRule="auto"/>
              <w:ind w:left="108" w:right="0" w:hanging="1"/>
              <w:jc w:val="left"/>
              <w:rPr>
                <w:rFonts w:ascii="Cambria" w:hAnsi="Cambria"/>
                <w:szCs w:val="24"/>
              </w:rPr>
            </w:pPr>
            <w:r w:rsidRPr="00D62B08">
              <w:rPr>
                <w:rFonts w:ascii="Cambria" w:hAnsi="Cambria"/>
                <w:szCs w:val="24"/>
              </w:rPr>
              <w:t xml:space="preserve">Moderately High, Significant Correlation </w:t>
            </w:r>
          </w:p>
        </w:tc>
      </w:tr>
      <w:tr w:rsidR="00EB2359" w:rsidRPr="00D62B08" w14:paraId="4122967A" w14:textId="77777777">
        <w:trPr>
          <w:trHeight w:val="510"/>
        </w:trPr>
        <w:tc>
          <w:tcPr>
            <w:tcW w:w="3981" w:type="dxa"/>
            <w:tcBorders>
              <w:top w:val="nil"/>
              <w:left w:val="nil"/>
              <w:bottom w:val="nil"/>
              <w:right w:val="nil"/>
            </w:tcBorders>
          </w:tcPr>
          <w:p w14:paraId="4D425747"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Educational Management Practices </w:t>
            </w:r>
          </w:p>
        </w:tc>
        <w:tc>
          <w:tcPr>
            <w:tcW w:w="997" w:type="dxa"/>
            <w:tcBorders>
              <w:top w:val="nil"/>
              <w:left w:val="nil"/>
              <w:bottom w:val="nil"/>
              <w:right w:val="nil"/>
            </w:tcBorders>
          </w:tcPr>
          <w:p w14:paraId="051B2FB7" w14:textId="77777777" w:rsidR="00EB2359" w:rsidRPr="00D62B08" w:rsidRDefault="0067131C" w:rsidP="00084DDD">
            <w:pPr>
              <w:spacing w:after="0" w:line="259" w:lineRule="auto"/>
              <w:ind w:left="1" w:right="0" w:firstLine="0"/>
              <w:jc w:val="left"/>
              <w:rPr>
                <w:rFonts w:ascii="Cambria" w:hAnsi="Cambria"/>
                <w:szCs w:val="24"/>
              </w:rPr>
            </w:pPr>
            <w:r w:rsidRPr="00D62B08">
              <w:rPr>
                <w:rFonts w:ascii="Cambria" w:hAnsi="Cambria"/>
                <w:szCs w:val="24"/>
              </w:rPr>
              <w:t>.683</w:t>
            </w:r>
            <w:r w:rsidRPr="00D62B08">
              <w:rPr>
                <w:rFonts w:ascii="Cambria" w:hAnsi="Cambria"/>
                <w:szCs w:val="24"/>
                <w:vertAlign w:val="superscript"/>
              </w:rPr>
              <w:t>**</w:t>
            </w:r>
            <w:r w:rsidRPr="00D62B08">
              <w:rPr>
                <w:rFonts w:ascii="Cambria" w:hAnsi="Cambria"/>
                <w:szCs w:val="24"/>
              </w:rPr>
              <w:t xml:space="preserve"> </w:t>
            </w:r>
          </w:p>
        </w:tc>
        <w:tc>
          <w:tcPr>
            <w:tcW w:w="708" w:type="dxa"/>
            <w:tcBorders>
              <w:top w:val="nil"/>
              <w:left w:val="nil"/>
              <w:bottom w:val="nil"/>
              <w:right w:val="nil"/>
            </w:tcBorders>
          </w:tcPr>
          <w:p w14:paraId="7F0228B0"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.000 </w:t>
            </w:r>
          </w:p>
        </w:tc>
        <w:tc>
          <w:tcPr>
            <w:tcW w:w="1373" w:type="dxa"/>
            <w:tcBorders>
              <w:top w:val="nil"/>
              <w:left w:val="nil"/>
              <w:bottom w:val="nil"/>
              <w:right w:val="nil"/>
            </w:tcBorders>
          </w:tcPr>
          <w:p w14:paraId="10DFE466" w14:textId="77777777" w:rsidR="00EB2359" w:rsidRPr="00D62B08" w:rsidRDefault="0067131C" w:rsidP="00084DDD">
            <w:pPr>
              <w:spacing w:after="0" w:line="259" w:lineRule="auto"/>
              <w:ind w:left="1" w:right="0" w:firstLine="0"/>
              <w:jc w:val="left"/>
              <w:rPr>
                <w:rFonts w:ascii="Cambria" w:hAnsi="Cambria"/>
                <w:szCs w:val="24"/>
              </w:rPr>
            </w:pPr>
            <w:r w:rsidRPr="00D62B08">
              <w:rPr>
                <w:rFonts w:ascii="Cambria" w:hAnsi="Cambria"/>
                <w:szCs w:val="24"/>
              </w:rPr>
              <w:t xml:space="preserve">Reject Ho </w:t>
            </w:r>
          </w:p>
        </w:tc>
        <w:tc>
          <w:tcPr>
            <w:tcW w:w="2557" w:type="dxa"/>
            <w:tcBorders>
              <w:top w:val="nil"/>
              <w:left w:val="nil"/>
              <w:bottom w:val="nil"/>
              <w:right w:val="nil"/>
            </w:tcBorders>
          </w:tcPr>
          <w:p w14:paraId="7849C54A" w14:textId="77777777" w:rsidR="00EB2359" w:rsidRPr="00D62B08" w:rsidRDefault="0067131C" w:rsidP="00084DDD">
            <w:pPr>
              <w:spacing w:after="0" w:line="259" w:lineRule="auto"/>
              <w:ind w:left="108" w:right="0" w:hanging="1"/>
              <w:jc w:val="left"/>
              <w:rPr>
                <w:rFonts w:ascii="Cambria" w:hAnsi="Cambria"/>
                <w:szCs w:val="24"/>
              </w:rPr>
            </w:pPr>
            <w:r w:rsidRPr="00D62B08">
              <w:rPr>
                <w:rFonts w:ascii="Cambria" w:hAnsi="Cambria"/>
                <w:szCs w:val="24"/>
              </w:rPr>
              <w:t xml:space="preserve">Moderately High, Significant Correlation </w:t>
            </w:r>
          </w:p>
        </w:tc>
      </w:tr>
    </w:tbl>
    <w:p w14:paraId="66F3A40E" w14:textId="77777777" w:rsidR="00EB2359" w:rsidRPr="00D62B08" w:rsidRDefault="0067131C" w:rsidP="00084DDD">
      <w:pPr>
        <w:spacing w:after="42" w:line="259" w:lineRule="auto"/>
        <w:ind w:left="127" w:right="0" w:firstLine="0"/>
        <w:jc w:val="left"/>
        <w:rPr>
          <w:rFonts w:ascii="Cambria" w:hAnsi="Cambria"/>
          <w:szCs w:val="24"/>
        </w:rPr>
      </w:pPr>
      <w:r w:rsidRPr="00D62B08">
        <w:rPr>
          <w:rFonts w:ascii="Cambria" w:hAnsi="Cambria"/>
          <w:szCs w:val="24"/>
        </w:rPr>
        <w:t xml:space="preserve">**. Correlation is significant at the 0.01 level (2-tailed). </w:t>
      </w:r>
    </w:p>
    <w:p w14:paraId="5CA066E1" w14:textId="755D7730" w:rsidR="00084DDD" w:rsidRPr="00D62B08" w:rsidRDefault="00084DDD" w:rsidP="003975D6">
      <w:pPr>
        <w:spacing w:after="166" w:line="259" w:lineRule="auto"/>
        <w:ind w:left="142" w:right="0" w:firstLine="0"/>
        <w:jc w:val="left"/>
        <w:rPr>
          <w:rFonts w:ascii="Cambria" w:hAnsi="Cambria"/>
          <w:szCs w:val="24"/>
        </w:rPr>
      </w:pPr>
    </w:p>
    <w:p w14:paraId="3A401461" w14:textId="2694E2A0" w:rsidR="00EB2359" w:rsidRPr="00D62B08" w:rsidRDefault="0067131C" w:rsidP="00084DDD">
      <w:pPr>
        <w:ind w:left="127" w:right="896"/>
        <w:rPr>
          <w:rFonts w:ascii="Cambria" w:hAnsi="Cambria"/>
          <w:szCs w:val="24"/>
        </w:rPr>
      </w:pPr>
      <w:r w:rsidRPr="00D62B08">
        <w:rPr>
          <w:rFonts w:ascii="Cambria" w:hAnsi="Cambria"/>
          <w:szCs w:val="24"/>
        </w:rPr>
        <w:t xml:space="preserve">The table shows that the correlation between psychological well-being and resilience among ECE teachers obtained a p-value of 0.000, which is lower than the 0.05 level of significance; hence, the null hypothesis was rejected, indicating that the correlation is statistically significant. The </w:t>
      </w:r>
      <w:proofErr w:type="spellStart"/>
      <w:r w:rsidRPr="00D62B08">
        <w:rPr>
          <w:rFonts w:ascii="Cambria" w:hAnsi="Cambria"/>
          <w:szCs w:val="24"/>
        </w:rPr>
        <w:t>r-value</w:t>
      </w:r>
      <w:proofErr w:type="spellEnd"/>
      <w:r w:rsidRPr="00D62B08">
        <w:rPr>
          <w:rFonts w:ascii="Cambria" w:hAnsi="Cambria"/>
          <w:szCs w:val="24"/>
        </w:rPr>
        <w:t xml:space="preserve"> of .519 reflects a moderately high correlation between psychological well-being and resilience among early childhood education teacher</w:t>
      </w:r>
      <w:r w:rsidRPr="00D62B08">
        <w:rPr>
          <w:rFonts w:ascii="Cambria" w:hAnsi="Cambria"/>
          <w:szCs w:val="24"/>
          <w:shd w:val="clear" w:color="auto" w:fill="FFFFFF" w:themeFill="background1"/>
        </w:rPr>
        <w:t>s; while</w:t>
      </w:r>
      <w:r w:rsidRPr="00D62B08">
        <w:rPr>
          <w:rFonts w:ascii="Cambria" w:hAnsi="Cambria"/>
          <w:szCs w:val="24"/>
        </w:rPr>
        <w:t xml:space="preserve"> educational management practices and resilience among early childhood education teachers </w:t>
      </w:r>
    </w:p>
    <w:p w14:paraId="475AAEF2" w14:textId="36167511" w:rsidR="00EB2359" w:rsidRPr="00D62B08" w:rsidRDefault="0067131C" w:rsidP="00084DDD">
      <w:pPr>
        <w:ind w:left="127" w:right="896" w:firstLine="0"/>
        <w:rPr>
          <w:rFonts w:ascii="Cambria" w:hAnsi="Cambria"/>
          <w:szCs w:val="24"/>
        </w:rPr>
      </w:pPr>
      <w:r w:rsidRPr="00D62B08">
        <w:rPr>
          <w:rFonts w:ascii="Cambria" w:hAnsi="Cambria"/>
          <w:szCs w:val="24"/>
        </w:rPr>
        <w:t xml:space="preserve">obtain a p-value of 0.000, also with </w:t>
      </w:r>
      <w:r w:rsidR="007C70D8" w:rsidRPr="00D62B08">
        <w:rPr>
          <w:rFonts w:ascii="Cambria" w:hAnsi="Cambria"/>
          <w:szCs w:val="24"/>
        </w:rPr>
        <w:t>an</w:t>
      </w:r>
      <w:r w:rsidRPr="00D62B08">
        <w:rPr>
          <w:rFonts w:ascii="Cambria" w:hAnsi="Cambria"/>
          <w:szCs w:val="24"/>
        </w:rPr>
        <w:t xml:space="preserve"> </w:t>
      </w:r>
      <w:proofErr w:type="spellStart"/>
      <w:r w:rsidRPr="00D62B08">
        <w:rPr>
          <w:rFonts w:ascii="Cambria" w:hAnsi="Cambria"/>
          <w:szCs w:val="24"/>
        </w:rPr>
        <w:t>r-value</w:t>
      </w:r>
      <w:proofErr w:type="spellEnd"/>
      <w:r w:rsidRPr="00D62B08">
        <w:rPr>
          <w:rFonts w:ascii="Cambria" w:hAnsi="Cambria"/>
          <w:szCs w:val="24"/>
        </w:rPr>
        <w:t xml:space="preserve"> of .683. </w:t>
      </w:r>
      <w:r w:rsidR="007C70D8" w:rsidRPr="00D62B08">
        <w:rPr>
          <w:rFonts w:ascii="Cambria" w:hAnsi="Cambria"/>
          <w:szCs w:val="24"/>
        </w:rPr>
        <w:t>It</w:t>
      </w:r>
      <w:r w:rsidRPr="00D62B08">
        <w:rPr>
          <w:rFonts w:ascii="Cambria" w:hAnsi="Cambria"/>
          <w:szCs w:val="24"/>
        </w:rPr>
        <w:t xml:space="preserve"> correlates statistically </w:t>
      </w:r>
      <w:r w:rsidR="007C70D8" w:rsidRPr="00D62B08">
        <w:rPr>
          <w:rFonts w:ascii="Cambria" w:hAnsi="Cambria"/>
          <w:szCs w:val="24"/>
        </w:rPr>
        <w:t>significantly</w:t>
      </w:r>
      <w:r w:rsidRPr="00D62B08">
        <w:rPr>
          <w:rFonts w:ascii="Cambria" w:hAnsi="Cambria"/>
          <w:szCs w:val="24"/>
        </w:rPr>
        <w:t xml:space="preserve"> at the 0.01 level, leading to the rejection of the null hypothesis. </w:t>
      </w:r>
    </w:p>
    <w:p w14:paraId="1028EE1A" w14:textId="77C90DDB" w:rsidR="00EB2359" w:rsidRPr="00D62B08" w:rsidRDefault="0067131C" w:rsidP="003975D6">
      <w:pPr>
        <w:spacing w:after="134"/>
        <w:ind w:left="127" w:right="896"/>
        <w:rPr>
          <w:rFonts w:ascii="Cambria" w:hAnsi="Cambria"/>
          <w:szCs w:val="24"/>
        </w:rPr>
      </w:pPr>
      <w:r w:rsidRPr="00D62B08">
        <w:rPr>
          <w:rFonts w:ascii="Cambria" w:hAnsi="Cambria"/>
          <w:szCs w:val="24"/>
        </w:rPr>
        <w:t xml:space="preserve">These results imply that educational management practices have a stronger influence on teacher resilience than psychological well-being, although both factors are positively and significantly associated with resilience among early childhood education teachers. </w:t>
      </w:r>
    </w:p>
    <w:p w14:paraId="0D43046F" w14:textId="77777777" w:rsidR="00EB2359" w:rsidRPr="00D62B08" w:rsidRDefault="0067131C" w:rsidP="00084DDD">
      <w:pPr>
        <w:spacing w:after="142" w:line="259" w:lineRule="auto"/>
        <w:ind w:left="137" w:right="0" w:hanging="10"/>
        <w:jc w:val="left"/>
        <w:rPr>
          <w:rFonts w:ascii="Cambria" w:hAnsi="Cambria"/>
          <w:b/>
          <w:bCs/>
          <w:szCs w:val="24"/>
        </w:rPr>
      </w:pPr>
      <w:r w:rsidRPr="00D62B08">
        <w:rPr>
          <w:rFonts w:ascii="Cambria" w:hAnsi="Cambria"/>
          <w:b/>
          <w:bCs/>
          <w:szCs w:val="24"/>
        </w:rPr>
        <w:lastRenderedPageBreak/>
        <w:t xml:space="preserve">Mediation Analysis Results </w:t>
      </w:r>
    </w:p>
    <w:p w14:paraId="5F0DD783" w14:textId="09F7F7B8" w:rsidR="00EB2359" w:rsidRPr="00D62B08" w:rsidRDefault="0067131C" w:rsidP="00084DDD">
      <w:pPr>
        <w:spacing w:after="6"/>
        <w:ind w:left="127" w:right="896"/>
        <w:rPr>
          <w:rFonts w:ascii="Cambria" w:hAnsi="Cambria"/>
          <w:szCs w:val="24"/>
        </w:rPr>
      </w:pPr>
      <w:r w:rsidRPr="00D62B08">
        <w:rPr>
          <w:rFonts w:ascii="Cambria" w:hAnsi="Cambria"/>
          <w:szCs w:val="24"/>
        </w:rPr>
        <w:t xml:space="preserve">Table 3 presents the mediation analysis table, showing the direct, indirect, and total effect pathways. It also includes the estimated beta coefficients, standard errors, Z-values, </w:t>
      </w:r>
      <w:r w:rsidR="007C70D8" w:rsidRPr="00D62B08">
        <w:rPr>
          <w:rFonts w:ascii="Cambria" w:hAnsi="Cambria"/>
          <w:szCs w:val="24"/>
        </w:rPr>
        <w:t>p-values</w:t>
      </w:r>
      <w:r w:rsidRPr="00D62B08">
        <w:rPr>
          <w:rFonts w:ascii="Cambria" w:hAnsi="Cambria"/>
          <w:szCs w:val="24"/>
        </w:rPr>
        <w:t xml:space="preserve">, decisions regarding the null hypothesis, and their corresponding interpretations. Table 3. Mediating Analysis Table(N=150) </w:t>
      </w:r>
    </w:p>
    <w:tbl>
      <w:tblPr>
        <w:tblStyle w:val="TableGrid"/>
        <w:tblW w:w="10226" w:type="dxa"/>
        <w:tblInd w:w="5" w:type="dxa"/>
        <w:tblLook w:val="04A0" w:firstRow="1" w:lastRow="0" w:firstColumn="1" w:lastColumn="0" w:noHBand="0" w:noVBand="1"/>
      </w:tblPr>
      <w:tblGrid>
        <w:gridCol w:w="708"/>
        <w:gridCol w:w="4842"/>
        <w:gridCol w:w="1011"/>
        <w:gridCol w:w="761"/>
        <w:gridCol w:w="1116"/>
        <w:gridCol w:w="1788"/>
      </w:tblGrid>
      <w:tr w:rsidR="00EB2359" w:rsidRPr="00D62B08" w14:paraId="4B0C9B26" w14:textId="77777777" w:rsidTr="003975D6">
        <w:trPr>
          <w:trHeight w:val="518"/>
        </w:trPr>
        <w:tc>
          <w:tcPr>
            <w:tcW w:w="708" w:type="dxa"/>
          </w:tcPr>
          <w:p w14:paraId="3111977B"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Label  </w:t>
            </w:r>
          </w:p>
        </w:tc>
        <w:tc>
          <w:tcPr>
            <w:tcW w:w="4842" w:type="dxa"/>
          </w:tcPr>
          <w:p w14:paraId="0AED09D3" w14:textId="40200B5F" w:rsidR="00EB2359" w:rsidRPr="00D62B08" w:rsidRDefault="0067131C" w:rsidP="00084DDD">
            <w:pPr>
              <w:tabs>
                <w:tab w:val="center" w:pos="1607"/>
                <w:tab w:val="center" w:pos="3551"/>
                <w:tab w:val="center" w:pos="4404"/>
              </w:tabs>
              <w:spacing w:after="0" w:line="259" w:lineRule="auto"/>
              <w:ind w:right="0" w:firstLine="0"/>
              <w:jc w:val="left"/>
              <w:rPr>
                <w:rFonts w:ascii="Cambria" w:hAnsi="Cambria"/>
                <w:szCs w:val="24"/>
              </w:rPr>
            </w:pPr>
            <w:r w:rsidRPr="00D62B08">
              <w:rPr>
                <w:rFonts w:ascii="Cambria" w:eastAsia="Calibri" w:hAnsi="Cambria" w:cs="Calibri"/>
                <w:szCs w:val="24"/>
              </w:rPr>
              <w:tab/>
            </w:r>
            <w:r w:rsidRPr="00D62B08">
              <w:rPr>
                <w:rFonts w:ascii="Cambria" w:hAnsi="Cambria"/>
                <w:szCs w:val="24"/>
              </w:rPr>
              <w:t xml:space="preserve">Path / </w:t>
            </w:r>
            <w:r w:rsidR="00084DDD" w:rsidRPr="00D62B08">
              <w:rPr>
                <w:rFonts w:ascii="Cambria" w:hAnsi="Cambria"/>
                <w:szCs w:val="24"/>
              </w:rPr>
              <w:t xml:space="preserve">Effect </w:t>
            </w:r>
            <w:r w:rsidR="00084DDD" w:rsidRPr="00D62B08">
              <w:rPr>
                <w:rFonts w:ascii="Cambria" w:hAnsi="Cambria"/>
                <w:szCs w:val="24"/>
              </w:rPr>
              <w:tab/>
            </w:r>
            <w:r w:rsidRPr="00D62B08">
              <w:rPr>
                <w:rFonts w:ascii="Cambria" w:hAnsi="Cambria"/>
                <w:szCs w:val="24"/>
              </w:rPr>
              <w:t xml:space="preserve">Estimate </w:t>
            </w:r>
            <w:r w:rsidRPr="00D62B08">
              <w:rPr>
                <w:rFonts w:ascii="Cambria" w:hAnsi="Cambria"/>
                <w:szCs w:val="24"/>
              </w:rPr>
              <w:tab/>
              <w:t xml:space="preserve">SE  </w:t>
            </w:r>
          </w:p>
          <w:p w14:paraId="429EA9B6" w14:textId="77777777" w:rsidR="00EB2359" w:rsidRPr="00D62B08" w:rsidRDefault="0067131C" w:rsidP="00084DDD">
            <w:pPr>
              <w:spacing w:after="0" w:line="259" w:lineRule="auto"/>
              <w:ind w:left="2360" w:right="0" w:firstLine="0"/>
              <w:jc w:val="center"/>
              <w:rPr>
                <w:rFonts w:ascii="Cambria" w:hAnsi="Cambria"/>
                <w:szCs w:val="24"/>
              </w:rPr>
            </w:pPr>
            <w:r w:rsidRPr="00D62B08">
              <w:rPr>
                <w:rFonts w:ascii="Cambria" w:hAnsi="Cambria"/>
                <w:szCs w:val="24"/>
              </w:rPr>
              <w:t xml:space="preserve">(B)  </w:t>
            </w:r>
          </w:p>
        </w:tc>
        <w:tc>
          <w:tcPr>
            <w:tcW w:w="1011" w:type="dxa"/>
          </w:tcPr>
          <w:p w14:paraId="5BE17E96" w14:textId="77777777" w:rsidR="00EB2359" w:rsidRPr="00D62B08" w:rsidRDefault="0067131C" w:rsidP="00084DDD">
            <w:pPr>
              <w:spacing w:after="0" w:line="259" w:lineRule="auto"/>
              <w:ind w:left="18" w:right="0" w:firstLine="0"/>
              <w:jc w:val="center"/>
              <w:rPr>
                <w:rFonts w:ascii="Cambria" w:hAnsi="Cambria"/>
                <w:szCs w:val="24"/>
              </w:rPr>
            </w:pPr>
            <w:proofErr w:type="spellStart"/>
            <w:r w:rsidRPr="00D62B08">
              <w:rPr>
                <w:rFonts w:ascii="Cambria" w:hAnsi="Cambria"/>
                <w:szCs w:val="24"/>
              </w:rPr>
              <w:t>Zvalue</w:t>
            </w:r>
            <w:proofErr w:type="spellEnd"/>
            <w:r w:rsidRPr="00D62B08">
              <w:rPr>
                <w:rFonts w:ascii="Cambria" w:hAnsi="Cambria"/>
                <w:szCs w:val="24"/>
              </w:rPr>
              <w:t xml:space="preserve">  </w:t>
            </w:r>
          </w:p>
        </w:tc>
        <w:tc>
          <w:tcPr>
            <w:tcW w:w="1877" w:type="dxa"/>
            <w:gridSpan w:val="2"/>
          </w:tcPr>
          <w:p w14:paraId="74C227AA" w14:textId="77777777" w:rsidR="00EB2359" w:rsidRPr="00D62B08" w:rsidRDefault="0067131C" w:rsidP="00084DDD">
            <w:pPr>
              <w:spacing w:after="0" w:line="259" w:lineRule="auto"/>
              <w:ind w:left="80" w:right="0" w:firstLine="0"/>
              <w:jc w:val="left"/>
              <w:rPr>
                <w:rFonts w:ascii="Cambria" w:hAnsi="Cambria"/>
                <w:szCs w:val="24"/>
              </w:rPr>
            </w:pPr>
            <w:r w:rsidRPr="00D62B08">
              <w:rPr>
                <w:rFonts w:ascii="Cambria" w:hAnsi="Cambria"/>
                <w:szCs w:val="24"/>
              </w:rPr>
              <w:t xml:space="preserve">p-value  Decision  </w:t>
            </w:r>
          </w:p>
        </w:tc>
        <w:tc>
          <w:tcPr>
            <w:tcW w:w="1788" w:type="dxa"/>
          </w:tcPr>
          <w:p w14:paraId="5778A988" w14:textId="77777777" w:rsidR="00EB2359" w:rsidRPr="00D62B08" w:rsidRDefault="0067131C" w:rsidP="00084DDD">
            <w:pPr>
              <w:spacing w:after="0" w:line="259" w:lineRule="auto"/>
              <w:ind w:right="0" w:firstLine="0"/>
              <w:rPr>
                <w:rFonts w:ascii="Cambria" w:hAnsi="Cambria"/>
                <w:szCs w:val="24"/>
              </w:rPr>
            </w:pPr>
            <w:r w:rsidRPr="00D62B08">
              <w:rPr>
                <w:rFonts w:ascii="Cambria" w:hAnsi="Cambria"/>
                <w:szCs w:val="24"/>
              </w:rPr>
              <w:t xml:space="preserve">Interpretation on H₀ </w:t>
            </w:r>
          </w:p>
        </w:tc>
      </w:tr>
      <w:tr w:rsidR="00EB2359" w:rsidRPr="00D62B08" w14:paraId="2DC2D4CE" w14:textId="77777777" w:rsidTr="003975D6">
        <w:trPr>
          <w:trHeight w:val="491"/>
        </w:trPr>
        <w:tc>
          <w:tcPr>
            <w:tcW w:w="708" w:type="dxa"/>
          </w:tcPr>
          <w:p w14:paraId="3DA8EB5A" w14:textId="77777777" w:rsidR="00EB2359" w:rsidRPr="00D62B08" w:rsidRDefault="0067131C" w:rsidP="00084DDD">
            <w:pPr>
              <w:spacing w:after="0" w:line="259" w:lineRule="auto"/>
              <w:ind w:left="43" w:right="0" w:firstLine="0"/>
              <w:jc w:val="left"/>
              <w:rPr>
                <w:rFonts w:ascii="Cambria" w:hAnsi="Cambria"/>
                <w:szCs w:val="24"/>
              </w:rPr>
            </w:pPr>
            <w:r w:rsidRPr="00D62B08">
              <w:rPr>
                <w:rFonts w:ascii="Cambria" w:hAnsi="Cambria"/>
                <w:szCs w:val="24"/>
              </w:rPr>
              <w:t xml:space="preserve">A  </w:t>
            </w:r>
          </w:p>
        </w:tc>
        <w:tc>
          <w:tcPr>
            <w:tcW w:w="4842" w:type="dxa"/>
          </w:tcPr>
          <w:p w14:paraId="1459C0C7" w14:textId="77777777" w:rsidR="00EB2359" w:rsidRPr="00D62B08" w:rsidRDefault="0067131C" w:rsidP="00084DDD">
            <w:pPr>
              <w:spacing w:after="0" w:line="259" w:lineRule="auto"/>
              <w:ind w:right="0" w:firstLine="0"/>
              <w:rPr>
                <w:rFonts w:ascii="Cambria" w:hAnsi="Cambria"/>
                <w:szCs w:val="24"/>
              </w:rPr>
            </w:pPr>
            <w:r w:rsidRPr="00D62B08">
              <w:rPr>
                <w:rFonts w:ascii="Cambria" w:hAnsi="Cambria"/>
                <w:szCs w:val="24"/>
              </w:rPr>
              <w:t xml:space="preserve">Psychological Wellbeing → Educational 1.111 .183 Management Practices  </w:t>
            </w:r>
          </w:p>
        </w:tc>
        <w:tc>
          <w:tcPr>
            <w:tcW w:w="1011" w:type="dxa"/>
          </w:tcPr>
          <w:p w14:paraId="5245470B" w14:textId="77777777" w:rsidR="00EB2359" w:rsidRPr="00D62B08" w:rsidRDefault="0067131C" w:rsidP="00084DDD">
            <w:pPr>
              <w:spacing w:after="0" w:line="259" w:lineRule="auto"/>
              <w:ind w:left="4" w:right="0" w:firstLine="0"/>
              <w:jc w:val="left"/>
              <w:rPr>
                <w:rFonts w:ascii="Cambria" w:hAnsi="Cambria"/>
                <w:szCs w:val="24"/>
              </w:rPr>
            </w:pPr>
            <w:r w:rsidRPr="00D62B08">
              <w:rPr>
                <w:rFonts w:ascii="Cambria" w:hAnsi="Cambria"/>
                <w:szCs w:val="24"/>
              </w:rPr>
              <w:t xml:space="preserve">6.604 </w:t>
            </w:r>
          </w:p>
        </w:tc>
        <w:tc>
          <w:tcPr>
            <w:tcW w:w="761" w:type="dxa"/>
          </w:tcPr>
          <w:p w14:paraId="46C3460A" w14:textId="77777777" w:rsidR="00EB2359" w:rsidRPr="00D62B08" w:rsidRDefault="0067131C" w:rsidP="00084DDD">
            <w:pPr>
              <w:spacing w:after="0" w:line="259" w:lineRule="auto"/>
              <w:ind w:left="3" w:right="0" w:firstLine="0"/>
              <w:jc w:val="left"/>
              <w:rPr>
                <w:rFonts w:ascii="Cambria" w:hAnsi="Cambria"/>
                <w:szCs w:val="24"/>
              </w:rPr>
            </w:pPr>
            <w:r w:rsidRPr="00D62B08">
              <w:rPr>
                <w:rFonts w:ascii="Cambria" w:hAnsi="Cambria"/>
                <w:szCs w:val="24"/>
              </w:rPr>
              <w:t xml:space="preserve">.000 </w:t>
            </w:r>
          </w:p>
        </w:tc>
        <w:tc>
          <w:tcPr>
            <w:tcW w:w="1116" w:type="dxa"/>
          </w:tcPr>
          <w:p w14:paraId="4C62CDB1" w14:textId="77777777" w:rsidR="00EB2359" w:rsidRPr="00D62B08" w:rsidRDefault="0067131C" w:rsidP="00084DDD">
            <w:pPr>
              <w:spacing w:after="0" w:line="259" w:lineRule="auto"/>
              <w:ind w:left="49" w:right="0" w:firstLine="0"/>
              <w:jc w:val="left"/>
              <w:rPr>
                <w:rFonts w:ascii="Cambria" w:hAnsi="Cambria"/>
                <w:szCs w:val="24"/>
              </w:rPr>
            </w:pPr>
            <w:r w:rsidRPr="00D62B08">
              <w:rPr>
                <w:rFonts w:ascii="Cambria" w:hAnsi="Cambria"/>
                <w:szCs w:val="24"/>
              </w:rPr>
              <w:t xml:space="preserve">Reject H₀  </w:t>
            </w:r>
          </w:p>
        </w:tc>
        <w:tc>
          <w:tcPr>
            <w:tcW w:w="1788" w:type="dxa"/>
          </w:tcPr>
          <w:p w14:paraId="0579D3E6" w14:textId="77777777" w:rsidR="00EB2359" w:rsidRPr="00D62B08" w:rsidRDefault="0067131C" w:rsidP="00084DDD">
            <w:pPr>
              <w:spacing w:after="0" w:line="259" w:lineRule="auto"/>
              <w:ind w:left="356" w:right="0" w:firstLine="0"/>
              <w:jc w:val="left"/>
              <w:rPr>
                <w:rFonts w:ascii="Cambria" w:hAnsi="Cambria"/>
                <w:szCs w:val="24"/>
              </w:rPr>
            </w:pPr>
            <w:r w:rsidRPr="00D62B08">
              <w:rPr>
                <w:rFonts w:ascii="Cambria" w:hAnsi="Cambria"/>
                <w:szCs w:val="24"/>
              </w:rPr>
              <w:t xml:space="preserve">Significant  </w:t>
            </w:r>
          </w:p>
        </w:tc>
      </w:tr>
      <w:tr w:rsidR="00EB2359" w:rsidRPr="00D62B08" w14:paraId="18FCD1FA" w14:textId="77777777" w:rsidTr="003975D6">
        <w:trPr>
          <w:trHeight w:val="842"/>
        </w:trPr>
        <w:tc>
          <w:tcPr>
            <w:tcW w:w="708" w:type="dxa"/>
          </w:tcPr>
          <w:p w14:paraId="266AA9CB" w14:textId="77777777" w:rsidR="00EB2359" w:rsidRPr="00D62B08" w:rsidRDefault="0067131C" w:rsidP="00084DDD">
            <w:pPr>
              <w:spacing w:after="0" w:line="259" w:lineRule="auto"/>
              <w:ind w:left="43" w:right="0" w:firstLine="0"/>
              <w:jc w:val="left"/>
              <w:rPr>
                <w:rFonts w:ascii="Cambria" w:hAnsi="Cambria"/>
                <w:szCs w:val="24"/>
              </w:rPr>
            </w:pPr>
            <w:r w:rsidRPr="00D62B08">
              <w:rPr>
                <w:rFonts w:ascii="Cambria" w:hAnsi="Cambria"/>
                <w:szCs w:val="24"/>
              </w:rPr>
              <w:t xml:space="preserve">B  </w:t>
            </w:r>
          </w:p>
        </w:tc>
        <w:tc>
          <w:tcPr>
            <w:tcW w:w="4842" w:type="dxa"/>
          </w:tcPr>
          <w:p w14:paraId="6500AB1C" w14:textId="77777777" w:rsidR="00EB2359" w:rsidRPr="00D62B08" w:rsidRDefault="0067131C" w:rsidP="00084DDD">
            <w:pPr>
              <w:tabs>
                <w:tab w:val="center" w:pos="3344"/>
                <w:tab w:val="center" w:pos="4313"/>
              </w:tabs>
              <w:spacing w:after="0" w:line="259" w:lineRule="auto"/>
              <w:ind w:right="0" w:firstLine="0"/>
              <w:jc w:val="left"/>
              <w:rPr>
                <w:rFonts w:ascii="Cambria" w:hAnsi="Cambria"/>
                <w:szCs w:val="24"/>
              </w:rPr>
            </w:pPr>
            <w:r w:rsidRPr="00D62B08">
              <w:rPr>
                <w:rFonts w:ascii="Cambria" w:hAnsi="Cambria"/>
                <w:szCs w:val="24"/>
              </w:rPr>
              <w:t xml:space="preserve">Educational </w:t>
            </w:r>
            <w:r w:rsidRPr="00D62B08">
              <w:rPr>
                <w:rFonts w:ascii="Cambria" w:hAnsi="Cambria"/>
                <w:szCs w:val="24"/>
              </w:rPr>
              <w:tab/>
              <w:t xml:space="preserve">.548 </w:t>
            </w:r>
            <w:r w:rsidRPr="00D62B08">
              <w:rPr>
                <w:rFonts w:ascii="Cambria" w:hAnsi="Cambria"/>
                <w:szCs w:val="24"/>
              </w:rPr>
              <w:tab/>
              <w:t xml:space="preserve">.090 </w:t>
            </w:r>
          </w:p>
          <w:p w14:paraId="65B12D42" w14:textId="77777777" w:rsidR="00EB2359" w:rsidRPr="00D62B08" w:rsidRDefault="0067131C" w:rsidP="00084DDD">
            <w:pPr>
              <w:spacing w:after="0" w:line="259" w:lineRule="auto"/>
              <w:ind w:right="2095" w:firstLine="0"/>
              <w:rPr>
                <w:rFonts w:ascii="Cambria" w:hAnsi="Cambria"/>
                <w:szCs w:val="24"/>
              </w:rPr>
            </w:pPr>
            <w:r w:rsidRPr="00D62B08">
              <w:rPr>
                <w:rFonts w:ascii="Cambria" w:hAnsi="Cambria"/>
                <w:szCs w:val="24"/>
              </w:rPr>
              <w:t xml:space="preserve">Management Practices → Resilience among early childhood education teachers </w:t>
            </w:r>
          </w:p>
        </w:tc>
        <w:tc>
          <w:tcPr>
            <w:tcW w:w="1011" w:type="dxa"/>
          </w:tcPr>
          <w:p w14:paraId="59221FE1" w14:textId="77777777" w:rsidR="00EB2359" w:rsidRPr="00D62B08" w:rsidRDefault="0067131C" w:rsidP="00084DDD">
            <w:pPr>
              <w:spacing w:after="0" w:line="259" w:lineRule="auto"/>
              <w:ind w:left="4" w:right="0" w:firstLine="0"/>
              <w:jc w:val="left"/>
              <w:rPr>
                <w:rFonts w:ascii="Cambria" w:hAnsi="Cambria"/>
                <w:szCs w:val="24"/>
              </w:rPr>
            </w:pPr>
            <w:r w:rsidRPr="00D62B08">
              <w:rPr>
                <w:rFonts w:ascii="Cambria" w:hAnsi="Cambria"/>
                <w:szCs w:val="24"/>
              </w:rPr>
              <w:t xml:space="preserve">6.098 </w:t>
            </w:r>
          </w:p>
        </w:tc>
        <w:tc>
          <w:tcPr>
            <w:tcW w:w="761" w:type="dxa"/>
          </w:tcPr>
          <w:p w14:paraId="0D2DF1F4" w14:textId="77777777" w:rsidR="00EB2359" w:rsidRPr="00D62B08" w:rsidRDefault="0067131C" w:rsidP="00084DDD">
            <w:pPr>
              <w:spacing w:after="0" w:line="259" w:lineRule="auto"/>
              <w:ind w:left="3" w:right="0" w:firstLine="0"/>
              <w:jc w:val="left"/>
              <w:rPr>
                <w:rFonts w:ascii="Cambria" w:hAnsi="Cambria"/>
                <w:szCs w:val="24"/>
              </w:rPr>
            </w:pPr>
            <w:r w:rsidRPr="00D62B08">
              <w:rPr>
                <w:rFonts w:ascii="Cambria" w:hAnsi="Cambria"/>
                <w:szCs w:val="24"/>
              </w:rPr>
              <w:t xml:space="preserve">.000 </w:t>
            </w:r>
          </w:p>
        </w:tc>
        <w:tc>
          <w:tcPr>
            <w:tcW w:w="1116" w:type="dxa"/>
          </w:tcPr>
          <w:p w14:paraId="36A7D0BE" w14:textId="77777777" w:rsidR="00EB2359" w:rsidRPr="00D62B08" w:rsidRDefault="0067131C" w:rsidP="00084DDD">
            <w:pPr>
              <w:spacing w:after="0" w:line="259" w:lineRule="auto"/>
              <w:ind w:left="49" w:right="0" w:firstLine="0"/>
              <w:jc w:val="left"/>
              <w:rPr>
                <w:rFonts w:ascii="Cambria" w:hAnsi="Cambria"/>
                <w:szCs w:val="24"/>
              </w:rPr>
            </w:pPr>
            <w:r w:rsidRPr="00D62B08">
              <w:rPr>
                <w:rFonts w:ascii="Cambria" w:hAnsi="Cambria"/>
                <w:szCs w:val="24"/>
              </w:rPr>
              <w:t xml:space="preserve">Reject H₀  </w:t>
            </w:r>
          </w:p>
        </w:tc>
        <w:tc>
          <w:tcPr>
            <w:tcW w:w="1788" w:type="dxa"/>
          </w:tcPr>
          <w:p w14:paraId="5EFFDE37" w14:textId="77777777" w:rsidR="00EB2359" w:rsidRPr="00D62B08" w:rsidRDefault="0067131C" w:rsidP="00084DDD">
            <w:pPr>
              <w:spacing w:after="0" w:line="259" w:lineRule="auto"/>
              <w:ind w:left="356" w:right="0" w:firstLine="0"/>
              <w:jc w:val="left"/>
              <w:rPr>
                <w:rFonts w:ascii="Cambria" w:hAnsi="Cambria"/>
                <w:szCs w:val="24"/>
              </w:rPr>
            </w:pPr>
            <w:r w:rsidRPr="00D62B08">
              <w:rPr>
                <w:rFonts w:ascii="Cambria" w:hAnsi="Cambria"/>
                <w:szCs w:val="24"/>
              </w:rPr>
              <w:t xml:space="preserve">Significant  </w:t>
            </w:r>
          </w:p>
        </w:tc>
      </w:tr>
      <w:tr w:rsidR="00EB2359" w:rsidRPr="00D62B08" w14:paraId="6C7FDB4A" w14:textId="77777777" w:rsidTr="003975D6">
        <w:trPr>
          <w:trHeight w:val="634"/>
        </w:trPr>
        <w:tc>
          <w:tcPr>
            <w:tcW w:w="708" w:type="dxa"/>
          </w:tcPr>
          <w:p w14:paraId="3610302C" w14:textId="77777777" w:rsidR="00EB2359" w:rsidRPr="00D62B08" w:rsidRDefault="0067131C" w:rsidP="00084DDD">
            <w:pPr>
              <w:spacing w:after="0" w:line="259" w:lineRule="auto"/>
              <w:ind w:left="43" w:right="0" w:firstLine="0"/>
              <w:jc w:val="left"/>
              <w:rPr>
                <w:rFonts w:ascii="Cambria" w:hAnsi="Cambria"/>
                <w:szCs w:val="24"/>
              </w:rPr>
            </w:pPr>
            <w:r w:rsidRPr="00D62B08">
              <w:rPr>
                <w:rFonts w:ascii="Cambria" w:hAnsi="Cambria"/>
                <w:szCs w:val="24"/>
              </w:rPr>
              <w:t xml:space="preserve">c’  </w:t>
            </w:r>
          </w:p>
        </w:tc>
        <w:tc>
          <w:tcPr>
            <w:tcW w:w="4842" w:type="dxa"/>
          </w:tcPr>
          <w:p w14:paraId="2614E559" w14:textId="77777777" w:rsidR="00EB2359" w:rsidRPr="00D62B08" w:rsidRDefault="0067131C" w:rsidP="00084DDD">
            <w:pPr>
              <w:tabs>
                <w:tab w:val="center" w:pos="3899"/>
              </w:tabs>
              <w:spacing w:after="0" w:line="259" w:lineRule="auto"/>
              <w:ind w:right="0" w:firstLine="0"/>
              <w:jc w:val="left"/>
              <w:rPr>
                <w:rFonts w:ascii="Cambria" w:hAnsi="Cambria"/>
                <w:szCs w:val="24"/>
              </w:rPr>
            </w:pPr>
            <w:r w:rsidRPr="00D62B08">
              <w:rPr>
                <w:rFonts w:ascii="Cambria" w:hAnsi="Cambria"/>
                <w:szCs w:val="24"/>
              </w:rPr>
              <w:t xml:space="preserve">Psychological Wellbeing → </w:t>
            </w:r>
            <w:r w:rsidRPr="00D62B08">
              <w:rPr>
                <w:rFonts w:ascii="Cambria" w:hAnsi="Cambria"/>
                <w:szCs w:val="24"/>
              </w:rPr>
              <w:tab/>
              <w:t xml:space="preserve">0.390             0.180  </w:t>
            </w:r>
          </w:p>
          <w:p w14:paraId="0AAF4740" w14:textId="77777777" w:rsidR="00EB2359" w:rsidRPr="00D62B08" w:rsidRDefault="0067131C" w:rsidP="00084DDD">
            <w:pPr>
              <w:spacing w:after="0" w:line="259" w:lineRule="auto"/>
              <w:ind w:right="865" w:firstLine="0"/>
              <w:jc w:val="left"/>
              <w:rPr>
                <w:rFonts w:ascii="Cambria" w:hAnsi="Cambria"/>
                <w:szCs w:val="24"/>
              </w:rPr>
            </w:pPr>
            <w:r w:rsidRPr="00D62B08">
              <w:rPr>
                <w:rFonts w:ascii="Cambria" w:hAnsi="Cambria"/>
                <w:szCs w:val="24"/>
              </w:rPr>
              <w:t xml:space="preserve"> Resilience among early childhood </w:t>
            </w:r>
            <w:r w:rsidRPr="00D62B08">
              <w:rPr>
                <w:rFonts w:ascii="Cambria" w:hAnsi="Cambria"/>
                <w:szCs w:val="24"/>
              </w:rPr>
              <w:tab/>
              <w:t xml:space="preserve"> education teachers (Direct Effect)   </w:t>
            </w:r>
          </w:p>
        </w:tc>
        <w:tc>
          <w:tcPr>
            <w:tcW w:w="1011" w:type="dxa"/>
          </w:tcPr>
          <w:p w14:paraId="014D1368" w14:textId="77777777" w:rsidR="00EB2359" w:rsidRPr="00D62B08" w:rsidRDefault="0067131C" w:rsidP="00084DDD">
            <w:pPr>
              <w:spacing w:after="0" w:line="259" w:lineRule="auto"/>
              <w:ind w:left="4" w:right="0" w:firstLine="0"/>
              <w:jc w:val="left"/>
              <w:rPr>
                <w:rFonts w:ascii="Cambria" w:hAnsi="Cambria"/>
                <w:szCs w:val="24"/>
              </w:rPr>
            </w:pPr>
            <w:r w:rsidRPr="00D62B08">
              <w:rPr>
                <w:rFonts w:ascii="Cambria" w:hAnsi="Cambria"/>
                <w:szCs w:val="24"/>
              </w:rPr>
              <w:t xml:space="preserve">2.051  </w:t>
            </w:r>
          </w:p>
        </w:tc>
        <w:tc>
          <w:tcPr>
            <w:tcW w:w="761" w:type="dxa"/>
          </w:tcPr>
          <w:p w14:paraId="04EE3641" w14:textId="77777777" w:rsidR="00EB2359" w:rsidRPr="00D62B08" w:rsidRDefault="0067131C" w:rsidP="00084DDD">
            <w:pPr>
              <w:spacing w:after="0" w:line="259" w:lineRule="auto"/>
              <w:ind w:left="4" w:right="0" w:firstLine="0"/>
              <w:jc w:val="left"/>
              <w:rPr>
                <w:rFonts w:ascii="Cambria" w:hAnsi="Cambria"/>
                <w:szCs w:val="24"/>
              </w:rPr>
            </w:pPr>
            <w:r w:rsidRPr="00D62B08">
              <w:rPr>
                <w:rFonts w:ascii="Cambria" w:hAnsi="Cambria"/>
                <w:szCs w:val="24"/>
              </w:rPr>
              <w:t xml:space="preserve">0.000  </w:t>
            </w:r>
          </w:p>
        </w:tc>
        <w:tc>
          <w:tcPr>
            <w:tcW w:w="1116" w:type="dxa"/>
          </w:tcPr>
          <w:p w14:paraId="41A41B4E" w14:textId="77777777" w:rsidR="00EB2359" w:rsidRPr="00D62B08" w:rsidRDefault="0067131C" w:rsidP="00084DDD">
            <w:pPr>
              <w:spacing w:after="0" w:line="259" w:lineRule="auto"/>
              <w:ind w:left="49" w:right="0" w:firstLine="0"/>
              <w:jc w:val="left"/>
              <w:rPr>
                <w:rFonts w:ascii="Cambria" w:hAnsi="Cambria"/>
                <w:szCs w:val="24"/>
              </w:rPr>
            </w:pPr>
            <w:r w:rsidRPr="00D62B08">
              <w:rPr>
                <w:rFonts w:ascii="Cambria" w:hAnsi="Cambria"/>
                <w:szCs w:val="24"/>
              </w:rPr>
              <w:t xml:space="preserve">Reject H₀  </w:t>
            </w:r>
          </w:p>
        </w:tc>
        <w:tc>
          <w:tcPr>
            <w:tcW w:w="1788" w:type="dxa"/>
          </w:tcPr>
          <w:p w14:paraId="4FB84D72" w14:textId="77777777" w:rsidR="00EB2359" w:rsidRPr="00D62B08" w:rsidRDefault="0067131C" w:rsidP="00084DDD">
            <w:pPr>
              <w:spacing w:after="0" w:line="259" w:lineRule="auto"/>
              <w:ind w:left="357" w:right="0" w:firstLine="0"/>
              <w:jc w:val="left"/>
              <w:rPr>
                <w:rFonts w:ascii="Cambria" w:hAnsi="Cambria"/>
                <w:szCs w:val="24"/>
              </w:rPr>
            </w:pPr>
            <w:r w:rsidRPr="00D62B08">
              <w:rPr>
                <w:rFonts w:ascii="Cambria" w:hAnsi="Cambria"/>
                <w:szCs w:val="24"/>
              </w:rPr>
              <w:t xml:space="preserve">Significant  </w:t>
            </w:r>
          </w:p>
        </w:tc>
      </w:tr>
      <w:tr w:rsidR="00EB2359" w:rsidRPr="00D62B08" w14:paraId="30425642" w14:textId="77777777" w:rsidTr="003975D6">
        <w:trPr>
          <w:trHeight w:val="265"/>
        </w:trPr>
        <w:tc>
          <w:tcPr>
            <w:tcW w:w="708" w:type="dxa"/>
          </w:tcPr>
          <w:p w14:paraId="000C8DAA" w14:textId="77777777" w:rsidR="00EB2359" w:rsidRPr="00D62B08" w:rsidRDefault="0067131C" w:rsidP="00084DDD">
            <w:pPr>
              <w:spacing w:after="0" w:line="259" w:lineRule="auto"/>
              <w:ind w:left="43" w:right="0" w:firstLine="0"/>
              <w:jc w:val="left"/>
              <w:rPr>
                <w:rFonts w:ascii="Cambria" w:hAnsi="Cambria"/>
                <w:szCs w:val="24"/>
              </w:rPr>
            </w:pPr>
            <w:r w:rsidRPr="00D62B08">
              <w:rPr>
                <w:rFonts w:ascii="Cambria" w:hAnsi="Cambria"/>
                <w:szCs w:val="24"/>
              </w:rPr>
              <w:t xml:space="preserve">a × b  </w:t>
            </w:r>
          </w:p>
        </w:tc>
        <w:tc>
          <w:tcPr>
            <w:tcW w:w="4842" w:type="dxa"/>
          </w:tcPr>
          <w:p w14:paraId="7CA355E5" w14:textId="77777777" w:rsidR="00EB2359" w:rsidRPr="00D62B08" w:rsidRDefault="0067131C" w:rsidP="00084DDD">
            <w:pPr>
              <w:tabs>
                <w:tab w:val="center" w:pos="3406"/>
                <w:tab w:val="center" w:pos="4361"/>
              </w:tabs>
              <w:spacing w:after="0" w:line="259" w:lineRule="auto"/>
              <w:ind w:right="0" w:firstLine="0"/>
              <w:jc w:val="left"/>
              <w:rPr>
                <w:rFonts w:ascii="Cambria" w:hAnsi="Cambria"/>
                <w:szCs w:val="24"/>
              </w:rPr>
            </w:pPr>
            <w:r w:rsidRPr="00D62B08">
              <w:rPr>
                <w:rFonts w:ascii="Cambria" w:hAnsi="Cambria"/>
                <w:szCs w:val="24"/>
              </w:rPr>
              <w:t xml:space="preserve">Indirect Effect (Mediation) </w:t>
            </w:r>
            <w:r w:rsidRPr="00D62B08">
              <w:rPr>
                <w:rFonts w:ascii="Cambria" w:hAnsi="Cambria"/>
                <w:szCs w:val="24"/>
              </w:rPr>
              <w:tab/>
              <w:t xml:space="preserve">0.609  </w:t>
            </w:r>
            <w:r w:rsidRPr="00D62B08">
              <w:rPr>
                <w:rFonts w:ascii="Cambria" w:hAnsi="Cambria"/>
                <w:szCs w:val="24"/>
              </w:rPr>
              <w:tab/>
              <w:t xml:space="preserve">0.016  </w:t>
            </w:r>
          </w:p>
        </w:tc>
        <w:tc>
          <w:tcPr>
            <w:tcW w:w="1011" w:type="dxa"/>
          </w:tcPr>
          <w:p w14:paraId="212339AA"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2.164  </w:t>
            </w:r>
          </w:p>
        </w:tc>
        <w:tc>
          <w:tcPr>
            <w:tcW w:w="761" w:type="dxa"/>
          </w:tcPr>
          <w:p w14:paraId="5F67FF9B"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0.030  </w:t>
            </w:r>
          </w:p>
        </w:tc>
        <w:tc>
          <w:tcPr>
            <w:tcW w:w="1116" w:type="dxa"/>
          </w:tcPr>
          <w:p w14:paraId="33C5B6C6" w14:textId="77777777" w:rsidR="00EB2359" w:rsidRPr="00D62B08" w:rsidRDefault="0067131C" w:rsidP="00084DDD">
            <w:pPr>
              <w:spacing w:after="0" w:line="259" w:lineRule="auto"/>
              <w:ind w:left="46" w:right="0" w:firstLine="0"/>
              <w:jc w:val="left"/>
              <w:rPr>
                <w:rFonts w:ascii="Cambria" w:hAnsi="Cambria"/>
                <w:szCs w:val="24"/>
              </w:rPr>
            </w:pPr>
            <w:r w:rsidRPr="00D62B08">
              <w:rPr>
                <w:rFonts w:ascii="Cambria" w:hAnsi="Cambria"/>
                <w:szCs w:val="24"/>
              </w:rPr>
              <w:t xml:space="preserve">Reject H₀  </w:t>
            </w:r>
          </w:p>
        </w:tc>
        <w:tc>
          <w:tcPr>
            <w:tcW w:w="1788" w:type="dxa"/>
          </w:tcPr>
          <w:p w14:paraId="43019F20" w14:textId="77777777" w:rsidR="00EB2359" w:rsidRPr="00D62B08" w:rsidRDefault="0067131C" w:rsidP="00084DDD">
            <w:pPr>
              <w:spacing w:after="0" w:line="259" w:lineRule="auto"/>
              <w:ind w:left="353" w:right="0" w:firstLine="0"/>
              <w:jc w:val="left"/>
              <w:rPr>
                <w:rFonts w:ascii="Cambria" w:hAnsi="Cambria"/>
                <w:szCs w:val="24"/>
              </w:rPr>
            </w:pPr>
            <w:r w:rsidRPr="00D62B08">
              <w:rPr>
                <w:rFonts w:ascii="Cambria" w:hAnsi="Cambria"/>
                <w:szCs w:val="24"/>
              </w:rPr>
              <w:t xml:space="preserve">Significant  </w:t>
            </w:r>
          </w:p>
        </w:tc>
      </w:tr>
      <w:tr w:rsidR="00EB2359" w:rsidRPr="00D62B08" w14:paraId="57770CFE" w14:textId="77777777" w:rsidTr="003975D6">
        <w:trPr>
          <w:trHeight w:val="461"/>
        </w:trPr>
        <w:tc>
          <w:tcPr>
            <w:tcW w:w="5550" w:type="dxa"/>
            <w:gridSpan w:val="2"/>
          </w:tcPr>
          <w:p w14:paraId="7BF3EE53" w14:textId="77777777" w:rsidR="00EB2359" w:rsidRPr="00D62B08" w:rsidRDefault="0067131C" w:rsidP="00084DDD">
            <w:pPr>
              <w:tabs>
                <w:tab w:val="center" w:pos="4853"/>
              </w:tabs>
              <w:spacing w:after="0" w:line="259" w:lineRule="auto"/>
              <w:ind w:right="0" w:firstLine="0"/>
              <w:jc w:val="left"/>
              <w:rPr>
                <w:rFonts w:ascii="Cambria" w:hAnsi="Cambria"/>
                <w:szCs w:val="24"/>
              </w:rPr>
            </w:pPr>
            <w:r w:rsidRPr="00D62B08">
              <w:rPr>
                <w:rFonts w:ascii="Cambria" w:hAnsi="Cambria"/>
                <w:szCs w:val="24"/>
              </w:rPr>
              <w:t xml:space="preserve">c + </w:t>
            </w:r>
            <w:proofErr w:type="spellStart"/>
            <w:r w:rsidRPr="00D62B08">
              <w:rPr>
                <w:rFonts w:ascii="Cambria" w:hAnsi="Cambria"/>
                <w:szCs w:val="24"/>
              </w:rPr>
              <w:t>axb</w:t>
            </w:r>
            <w:proofErr w:type="spellEnd"/>
            <w:r w:rsidRPr="00D62B08">
              <w:rPr>
                <w:rFonts w:ascii="Cambria" w:hAnsi="Cambria"/>
                <w:szCs w:val="24"/>
              </w:rPr>
              <w:t xml:space="preserve"> (Total Effect) </w:t>
            </w:r>
            <w:r w:rsidRPr="00D62B08">
              <w:rPr>
                <w:rFonts w:ascii="Cambria" w:hAnsi="Cambria"/>
                <w:szCs w:val="24"/>
              </w:rPr>
              <w:tab/>
              <w:t xml:space="preserve"> </w:t>
            </w:r>
          </w:p>
          <w:p w14:paraId="580AE9E0" w14:textId="65749DD3" w:rsidR="00EB2359" w:rsidRPr="00D62B08" w:rsidRDefault="0067131C" w:rsidP="00084DDD">
            <w:pPr>
              <w:tabs>
                <w:tab w:val="center" w:pos="2284"/>
                <w:tab w:val="center" w:pos="5071"/>
              </w:tabs>
              <w:spacing w:after="0" w:line="259" w:lineRule="auto"/>
              <w:ind w:right="0" w:firstLine="0"/>
              <w:jc w:val="left"/>
              <w:rPr>
                <w:rFonts w:ascii="Cambria" w:hAnsi="Cambria"/>
                <w:szCs w:val="24"/>
              </w:rPr>
            </w:pPr>
            <w:r w:rsidRPr="00D62B08">
              <w:rPr>
                <w:rFonts w:ascii="Cambria" w:hAnsi="Cambria"/>
                <w:szCs w:val="24"/>
              </w:rPr>
              <w:t xml:space="preserve"> </w:t>
            </w:r>
            <w:r w:rsidRPr="00D62B08">
              <w:rPr>
                <w:rFonts w:ascii="Cambria" w:hAnsi="Cambria"/>
                <w:szCs w:val="24"/>
              </w:rPr>
              <w:tab/>
              <w:t xml:space="preserve">Psychological Wellbeing → Resilience (Total) </w:t>
            </w:r>
            <w:r w:rsidR="003975D6" w:rsidRPr="00D62B08">
              <w:rPr>
                <w:rFonts w:ascii="Cambria" w:hAnsi="Cambria"/>
                <w:szCs w:val="24"/>
              </w:rPr>
              <w:t xml:space="preserve">0.999 </w:t>
            </w:r>
            <w:r w:rsidR="003975D6" w:rsidRPr="00D62B08">
              <w:rPr>
                <w:rFonts w:ascii="Cambria" w:hAnsi="Cambria"/>
                <w:szCs w:val="24"/>
              </w:rPr>
              <w:tab/>
            </w:r>
            <w:r w:rsidRPr="00D62B08">
              <w:rPr>
                <w:rFonts w:ascii="Cambria" w:hAnsi="Cambria"/>
                <w:szCs w:val="24"/>
              </w:rPr>
              <w:t xml:space="preserve">0.181  </w:t>
            </w:r>
          </w:p>
        </w:tc>
        <w:tc>
          <w:tcPr>
            <w:tcW w:w="1011" w:type="dxa"/>
          </w:tcPr>
          <w:p w14:paraId="35BB1CCE" w14:textId="77777777" w:rsidR="00EB2359" w:rsidRPr="00D62B08" w:rsidRDefault="0067131C" w:rsidP="00084DDD">
            <w:pPr>
              <w:spacing w:after="0" w:line="259" w:lineRule="auto"/>
              <w:ind w:left="4" w:right="0" w:firstLine="0"/>
              <w:jc w:val="left"/>
              <w:rPr>
                <w:rFonts w:ascii="Cambria" w:hAnsi="Cambria"/>
                <w:szCs w:val="24"/>
              </w:rPr>
            </w:pPr>
            <w:r w:rsidRPr="00D62B08">
              <w:rPr>
                <w:rFonts w:ascii="Cambria" w:hAnsi="Cambria"/>
                <w:szCs w:val="24"/>
              </w:rPr>
              <w:t xml:space="preserve"> </w:t>
            </w:r>
          </w:p>
          <w:p w14:paraId="664CC9EC" w14:textId="77777777" w:rsidR="00EB2359" w:rsidRPr="00D62B08" w:rsidRDefault="0067131C" w:rsidP="00084DDD">
            <w:pPr>
              <w:spacing w:after="0" w:line="259" w:lineRule="auto"/>
              <w:ind w:left="4" w:right="0" w:firstLine="0"/>
              <w:jc w:val="left"/>
              <w:rPr>
                <w:rFonts w:ascii="Cambria" w:hAnsi="Cambria"/>
                <w:szCs w:val="24"/>
              </w:rPr>
            </w:pPr>
            <w:r w:rsidRPr="00D62B08">
              <w:rPr>
                <w:rFonts w:ascii="Cambria" w:hAnsi="Cambria"/>
                <w:szCs w:val="24"/>
              </w:rPr>
              <w:t xml:space="preserve">5.533  </w:t>
            </w:r>
          </w:p>
        </w:tc>
        <w:tc>
          <w:tcPr>
            <w:tcW w:w="761" w:type="dxa"/>
          </w:tcPr>
          <w:p w14:paraId="2AEB60B1" w14:textId="77777777" w:rsidR="00EB2359" w:rsidRPr="00D62B08" w:rsidRDefault="0067131C" w:rsidP="00084DDD">
            <w:pPr>
              <w:spacing w:after="0" w:line="259" w:lineRule="auto"/>
              <w:ind w:left="3" w:right="0" w:firstLine="0"/>
              <w:jc w:val="left"/>
              <w:rPr>
                <w:rFonts w:ascii="Cambria" w:hAnsi="Cambria"/>
                <w:szCs w:val="24"/>
              </w:rPr>
            </w:pPr>
            <w:r w:rsidRPr="00D62B08">
              <w:rPr>
                <w:rFonts w:ascii="Cambria" w:hAnsi="Cambria"/>
                <w:szCs w:val="24"/>
              </w:rPr>
              <w:t xml:space="preserve"> </w:t>
            </w:r>
          </w:p>
          <w:p w14:paraId="22E926BE" w14:textId="77777777" w:rsidR="00EB2359" w:rsidRPr="00D62B08" w:rsidRDefault="0067131C" w:rsidP="00084DDD">
            <w:pPr>
              <w:spacing w:after="0" w:line="259" w:lineRule="auto"/>
              <w:ind w:left="3" w:right="0" w:firstLine="0"/>
              <w:jc w:val="left"/>
              <w:rPr>
                <w:rFonts w:ascii="Cambria" w:hAnsi="Cambria"/>
                <w:szCs w:val="24"/>
              </w:rPr>
            </w:pPr>
            <w:r w:rsidRPr="00D62B08">
              <w:rPr>
                <w:rFonts w:ascii="Cambria" w:hAnsi="Cambria"/>
                <w:szCs w:val="24"/>
              </w:rPr>
              <w:t xml:space="preserve">0.000  </w:t>
            </w:r>
          </w:p>
        </w:tc>
        <w:tc>
          <w:tcPr>
            <w:tcW w:w="1116" w:type="dxa"/>
          </w:tcPr>
          <w:p w14:paraId="65800297" w14:textId="77777777" w:rsidR="00EB2359" w:rsidRPr="00D62B08" w:rsidRDefault="0067131C" w:rsidP="00084DDD">
            <w:pPr>
              <w:spacing w:after="0" w:line="259" w:lineRule="auto"/>
              <w:ind w:left="50" w:right="0" w:firstLine="0"/>
              <w:jc w:val="left"/>
              <w:rPr>
                <w:rFonts w:ascii="Cambria" w:hAnsi="Cambria"/>
                <w:szCs w:val="24"/>
              </w:rPr>
            </w:pPr>
            <w:r w:rsidRPr="00D62B08">
              <w:rPr>
                <w:rFonts w:ascii="Cambria" w:hAnsi="Cambria"/>
                <w:szCs w:val="24"/>
              </w:rPr>
              <w:t xml:space="preserve"> </w:t>
            </w:r>
          </w:p>
          <w:p w14:paraId="7AF04434" w14:textId="77777777" w:rsidR="00EB2359" w:rsidRPr="00D62B08" w:rsidRDefault="0067131C" w:rsidP="00084DDD">
            <w:pPr>
              <w:spacing w:after="0" w:line="259" w:lineRule="auto"/>
              <w:ind w:left="50" w:right="0" w:firstLine="0"/>
              <w:jc w:val="left"/>
              <w:rPr>
                <w:rFonts w:ascii="Cambria" w:hAnsi="Cambria"/>
                <w:szCs w:val="24"/>
              </w:rPr>
            </w:pPr>
            <w:r w:rsidRPr="00D62B08">
              <w:rPr>
                <w:rFonts w:ascii="Cambria" w:hAnsi="Cambria"/>
                <w:szCs w:val="24"/>
              </w:rPr>
              <w:t xml:space="preserve">Reject H₀  </w:t>
            </w:r>
          </w:p>
        </w:tc>
        <w:tc>
          <w:tcPr>
            <w:tcW w:w="1788" w:type="dxa"/>
          </w:tcPr>
          <w:p w14:paraId="6E756790" w14:textId="77777777" w:rsidR="00EB2359" w:rsidRPr="00D62B08" w:rsidRDefault="0067131C" w:rsidP="00084DDD">
            <w:pPr>
              <w:spacing w:after="0" w:line="259" w:lineRule="auto"/>
              <w:ind w:left="358" w:right="0" w:firstLine="0"/>
              <w:jc w:val="left"/>
              <w:rPr>
                <w:rFonts w:ascii="Cambria" w:hAnsi="Cambria"/>
                <w:szCs w:val="24"/>
              </w:rPr>
            </w:pPr>
            <w:r w:rsidRPr="00D62B08">
              <w:rPr>
                <w:rFonts w:ascii="Cambria" w:hAnsi="Cambria"/>
                <w:szCs w:val="24"/>
              </w:rPr>
              <w:t xml:space="preserve"> </w:t>
            </w:r>
          </w:p>
          <w:p w14:paraId="2912F613" w14:textId="77777777" w:rsidR="00EB2359" w:rsidRPr="00D62B08" w:rsidRDefault="0067131C" w:rsidP="00084DDD">
            <w:pPr>
              <w:spacing w:after="0" w:line="259" w:lineRule="auto"/>
              <w:ind w:left="358" w:right="0" w:firstLine="0"/>
              <w:jc w:val="left"/>
              <w:rPr>
                <w:rFonts w:ascii="Cambria" w:hAnsi="Cambria"/>
                <w:szCs w:val="24"/>
              </w:rPr>
            </w:pPr>
            <w:r w:rsidRPr="00D62B08">
              <w:rPr>
                <w:rFonts w:ascii="Cambria" w:hAnsi="Cambria"/>
                <w:szCs w:val="24"/>
              </w:rPr>
              <w:t xml:space="preserve">Significant  </w:t>
            </w:r>
          </w:p>
        </w:tc>
      </w:tr>
    </w:tbl>
    <w:p w14:paraId="0D3A612A" w14:textId="77777777" w:rsidR="00EB2359" w:rsidRPr="00D62B08" w:rsidRDefault="0067131C" w:rsidP="00084DDD">
      <w:pPr>
        <w:spacing w:after="24" w:line="259" w:lineRule="auto"/>
        <w:ind w:right="0" w:firstLine="0"/>
        <w:jc w:val="left"/>
        <w:rPr>
          <w:rFonts w:ascii="Cambria" w:hAnsi="Cambria"/>
          <w:szCs w:val="24"/>
        </w:rPr>
      </w:pPr>
      <w:r w:rsidRPr="00D62B08">
        <w:rPr>
          <w:rFonts w:ascii="Cambria" w:hAnsi="Cambria"/>
          <w:szCs w:val="24"/>
        </w:rPr>
        <w:t xml:space="preserve"> </w:t>
      </w:r>
    </w:p>
    <w:p w14:paraId="13AE4986" w14:textId="77777777" w:rsidR="00EB2359" w:rsidRPr="00D62B08" w:rsidRDefault="0067131C" w:rsidP="00084DDD">
      <w:pPr>
        <w:spacing w:after="12" w:line="259" w:lineRule="auto"/>
        <w:ind w:left="132" w:right="0" w:hanging="10"/>
        <w:jc w:val="left"/>
        <w:rPr>
          <w:rFonts w:ascii="Cambria" w:hAnsi="Cambria"/>
          <w:szCs w:val="24"/>
        </w:rPr>
      </w:pPr>
      <w:r w:rsidRPr="00D62B08">
        <w:rPr>
          <w:rFonts w:ascii="Cambria" w:hAnsi="Cambria"/>
          <w:szCs w:val="24"/>
        </w:rPr>
        <w:t xml:space="preserve">Level of Significance: 0.05  </w:t>
      </w:r>
    </w:p>
    <w:p w14:paraId="2047552D" w14:textId="77777777" w:rsidR="00EB2359" w:rsidRPr="00D62B08" w:rsidRDefault="0067131C" w:rsidP="00084DDD">
      <w:pPr>
        <w:spacing w:after="12" w:line="259" w:lineRule="auto"/>
        <w:ind w:left="132" w:right="0" w:hanging="10"/>
        <w:jc w:val="left"/>
        <w:rPr>
          <w:rFonts w:ascii="Cambria" w:hAnsi="Cambria"/>
          <w:szCs w:val="24"/>
        </w:rPr>
      </w:pPr>
      <w:r w:rsidRPr="00D62B08">
        <w:rPr>
          <w:rFonts w:ascii="Cambria" w:hAnsi="Cambria"/>
          <w:szCs w:val="24"/>
        </w:rPr>
        <w:t xml:space="preserve">Decision Rule: Reject H₀ if p &lt; 0.05  </w:t>
      </w:r>
    </w:p>
    <w:p w14:paraId="6B9B5B5D" w14:textId="77777777" w:rsidR="00EB2359" w:rsidRPr="00D62B08" w:rsidRDefault="0067131C" w:rsidP="00084DDD">
      <w:pPr>
        <w:spacing w:after="250" w:line="259" w:lineRule="auto"/>
        <w:ind w:left="142" w:right="0" w:firstLine="0"/>
        <w:jc w:val="left"/>
        <w:rPr>
          <w:rFonts w:ascii="Cambria" w:hAnsi="Cambria"/>
          <w:szCs w:val="24"/>
        </w:rPr>
      </w:pPr>
      <w:r w:rsidRPr="00D62B08">
        <w:rPr>
          <w:rFonts w:ascii="Cambria" w:hAnsi="Cambria"/>
          <w:szCs w:val="24"/>
        </w:rPr>
        <w:t xml:space="preserve">Proportion Mediated: indirect effect/total effect = 0.61 </w:t>
      </w:r>
    </w:p>
    <w:p w14:paraId="420CEB95" w14:textId="77777777" w:rsidR="00EB2359" w:rsidRPr="00D62B08" w:rsidRDefault="0067131C" w:rsidP="00084DDD">
      <w:pPr>
        <w:ind w:left="127" w:right="896"/>
        <w:rPr>
          <w:rFonts w:ascii="Cambria" w:hAnsi="Cambria"/>
          <w:szCs w:val="24"/>
        </w:rPr>
      </w:pPr>
      <w:r w:rsidRPr="00D62B08">
        <w:rPr>
          <w:rFonts w:ascii="Cambria" w:hAnsi="Cambria"/>
          <w:szCs w:val="24"/>
        </w:rPr>
        <w:t xml:space="preserve">Table 3 reveals that educational management practices of school heads significantly mediate the relationship between psychological well-being and resilience among early childhood education teachers. Psychological well-being positively influences both educational management practices (β = 1.111, p &lt; .001) and resilience directly (β = .390, p = .030), while educational management practices also positively affect resilience (β = .548, p &lt; .001).  </w:t>
      </w:r>
    </w:p>
    <w:p w14:paraId="04B68315" w14:textId="77777777" w:rsidR="00EB2359" w:rsidRPr="00D62B08" w:rsidRDefault="0067131C" w:rsidP="00084DDD">
      <w:pPr>
        <w:ind w:left="127" w:right="896"/>
        <w:rPr>
          <w:rFonts w:ascii="Cambria" w:hAnsi="Cambria"/>
          <w:szCs w:val="24"/>
        </w:rPr>
      </w:pPr>
      <w:r w:rsidRPr="00D62B08">
        <w:rPr>
          <w:rFonts w:ascii="Cambria" w:hAnsi="Cambria"/>
          <w:szCs w:val="24"/>
        </w:rPr>
        <w:t xml:space="preserve">The significant indirect effect (β = .609, p &lt; .001) alongside the significant direct effect indicates partial mediation. This suggests that while psychological well-being directly enhances resilience among ECE teachers, a substantial portion of its impact is transmitted through effective educational management practices, with approximately 61% (0.61) of the relationship between psychological well-being and resilience mediated by the educational management of school heads. </w:t>
      </w:r>
    </w:p>
    <w:p w14:paraId="68CF68D6" w14:textId="77777777" w:rsidR="00EB2359" w:rsidRPr="00D62B08" w:rsidRDefault="0067131C" w:rsidP="00084DDD">
      <w:pPr>
        <w:ind w:left="127" w:right="896"/>
        <w:rPr>
          <w:rFonts w:ascii="Cambria" w:hAnsi="Cambria"/>
          <w:szCs w:val="24"/>
        </w:rPr>
      </w:pPr>
      <w:r w:rsidRPr="00D62B08">
        <w:rPr>
          <w:rFonts w:ascii="Cambria" w:hAnsi="Cambria"/>
          <w:szCs w:val="24"/>
        </w:rPr>
        <w:lastRenderedPageBreak/>
        <w:t xml:space="preserve">These findings highlight the crucial role of school leadership in fostering resilience among early childhood education teachers by creating a supportive and well-managed educational environment. </w:t>
      </w:r>
    </w:p>
    <w:p w14:paraId="5C9EF0E8" w14:textId="77777777" w:rsidR="003975D6" w:rsidRPr="00D62B08" w:rsidRDefault="003975D6" w:rsidP="00084DDD">
      <w:pPr>
        <w:ind w:left="127" w:right="896"/>
        <w:rPr>
          <w:rFonts w:ascii="Cambria" w:hAnsi="Cambria"/>
          <w:szCs w:val="24"/>
        </w:rPr>
      </w:pPr>
    </w:p>
    <w:p w14:paraId="2D8A0466" w14:textId="77777777" w:rsidR="003975D6" w:rsidRPr="00D62B08" w:rsidRDefault="003975D6" w:rsidP="00084DDD">
      <w:pPr>
        <w:ind w:left="127" w:right="896"/>
        <w:rPr>
          <w:rFonts w:ascii="Cambria" w:hAnsi="Cambria"/>
          <w:szCs w:val="24"/>
        </w:rPr>
      </w:pPr>
    </w:p>
    <w:p w14:paraId="6184CB87" w14:textId="77777777" w:rsidR="003975D6" w:rsidRPr="00D62B08" w:rsidRDefault="003975D6" w:rsidP="00084DDD">
      <w:pPr>
        <w:ind w:left="127" w:right="896"/>
        <w:rPr>
          <w:rFonts w:ascii="Cambria" w:hAnsi="Cambria"/>
          <w:szCs w:val="24"/>
        </w:rPr>
      </w:pPr>
    </w:p>
    <w:p w14:paraId="77F5BA06" w14:textId="77777777" w:rsidR="00EB2359" w:rsidRPr="00D62B08" w:rsidRDefault="0067131C" w:rsidP="00084DDD">
      <w:pPr>
        <w:spacing w:after="163" w:line="259" w:lineRule="auto"/>
        <w:ind w:left="862" w:right="0" w:firstLine="0"/>
        <w:jc w:val="left"/>
        <w:rPr>
          <w:rFonts w:ascii="Cambria" w:hAnsi="Cambria"/>
          <w:szCs w:val="24"/>
        </w:rPr>
      </w:pPr>
      <w:r w:rsidRPr="00D62B08">
        <w:rPr>
          <w:rFonts w:ascii="Cambria" w:hAnsi="Cambria"/>
          <w:szCs w:val="24"/>
        </w:rPr>
        <w:t xml:space="preserve"> </w:t>
      </w:r>
    </w:p>
    <w:p w14:paraId="28EE61AE" w14:textId="77777777" w:rsidR="00EB2359" w:rsidRPr="00D62B08" w:rsidRDefault="0067131C" w:rsidP="00084DDD">
      <w:pPr>
        <w:spacing w:after="169" w:line="259" w:lineRule="auto"/>
        <w:ind w:left="137" w:right="0" w:hanging="10"/>
        <w:jc w:val="left"/>
        <w:rPr>
          <w:rFonts w:ascii="Cambria" w:hAnsi="Cambria"/>
          <w:b/>
          <w:bCs/>
          <w:szCs w:val="24"/>
        </w:rPr>
      </w:pPr>
      <w:r w:rsidRPr="00D62B08">
        <w:rPr>
          <w:rFonts w:ascii="Cambria" w:hAnsi="Cambria"/>
          <w:b/>
          <w:bCs/>
          <w:szCs w:val="24"/>
        </w:rPr>
        <w:t xml:space="preserve">Summary of Findings   </w:t>
      </w:r>
    </w:p>
    <w:p w14:paraId="7931690F" w14:textId="116E8EE4" w:rsidR="00084DDD" w:rsidRPr="00D62B08" w:rsidRDefault="0067131C" w:rsidP="00084DDD">
      <w:pPr>
        <w:shd w:val="clear" w:color="auto" w:fill="FFFFFF" w:themeFill="background1"/>
        <w:spacing w:after="166" w:line="259" w:lineRule="auto"/>
        <w:ind w:left="502" w:right="0" w:firstLine="0"/>
        <w:jc w:val="left"/>
        <w:rPr>
          <w:rFonts w:ascii="Cambria" w:hAnsi="Cambria"/>
          <w:szCs w:val="24"/>
          <w:shd w:val="clear" w:color="auto" w:fill="FFFF00"/>
        </w:rPr>
      </w:pPr>
      <w:r w:rsidRPr="00D62B08">
        <w:rPr>
          <w:rFonts w:ascii="Cambria" w:hAnsi="Cambria"/>
          <w:szCs w:val="24"/>
        </w:rPr>
        <w:t xml:space="preserve">Based on statistical results, </w:t>
      </w:r>
      <w:r w:rsidR="00084DDD" w:rsidRPr="00D62B08">
        <w:rPr>
          <w:rFonts w:ascii="Cambria" w:hAnsi="Cambria"/>
          <w:szCs w:val="24"/>
        </w:rPr>
        <w:t>it was specifically found that:</w:t>
      </w:r>
    </w:p>
    <w:p w14:paraId="3DB816F3" w14:textId="77777777" w:rsidR="00EB2359" w:rsidRPr="00D62B08" w:rsidRDefault="0067131C" w:rsidP="00084DDD">
      <w:pPr>
        <w:numPr>
          <w:ilvl w:val="0"/>
          <w:numId w:val="2"/>
        </w:numPr>
        <w:spacing w:after="0"/>
        <w:ind w:left="915" w:right="896" w:hanging="413"/>
        <w:rPr>
          <w:rFonts w:ascii="Cambria" w:hAnsi="Cambria"/>
          <w:szCs w:val="24"/>
        </w:rPr>
      </w:pPr>
      <w:r w:rsidRPr="00D62B08">
        <w:rPr>
          <w:rFonts w:ascii="Cambria" w:hAnsi="Cambria"/>
          <w:szCs w:val="24"/>
        </w:rPr>
        <w:t xml:space="preserve">Psychological wellbeing significantly correlates with resilience among early childhood teachers.  </w:t>
      </w:r>
    </w:p>
    <w:p w14:paraId="5A553813" w14:textId="77777777" w:rsidR="00EB2359" w:rsidRPr="00D62B08" w:rsidRDefault="0067131C" w:rsidP="00084DDD">
      <w:pPr>
        <w:numPr>
          <w:ilvl w:val="0"/>
          <w:numId w:val="2"/>
        </w:numPr>
        <w:spacing w:after="0"/>
        <w:ind w:left="915" w:right="896" w:hanging="413"/>
        <w:rPr>
          <w:rFonts w:ascii="Cambria" w:hAnsi="Cambria"/>
          <w:szCs w:val="24"/>
        </w:rPr>
      </w:pPr>
      <w:r w:rsidRPr="00D62B08">
        <w:rPr>
          <w:rFonts w:ascii="Cambria" w:hAnsi="Cambria"/>
          <w:szCs w:val="24"/>
        </w:rPr>
        <w:t xml:space="preserve">Educational management practices significantly correlate with resilience among early childhood teachers.  </w:t>
      </w:r>
    </w:p>
    <w:p w14:paraId="12551BE7" w14:textId="77777777" w:rsidR="00EB2359" w:rsidRPr="00D62B08" w:rsidRDefault="0067131C" w:rsidP="00084DDD">
      <w:pPr>
        <w:numPr>
          <w:ilvl w:val="0"/>
          <w:numId w:val="2"/>
        </w:numPr>
        <w:spacing w:after="11"/>
        <w:ind w:left="915" w:right="896" w:hanging="413"/>
        <w:rPr>
          <w:rFonts w:ascii="Cambria" w:hAnsi="Cambria"/>
          <w:szCs w:val="24"/>
        </w:rPr>
      </w:pPr>
      <w:r w:rsidRPr="00D62B08">
        <w:rPr>
          <w:rFonts w:ascii="Cambria" w:hAnsi="Cambria"/>
          <w:szCs w:val="24"/>
        </w:rPr>
        <w:t xml:space="preserve">the direct effect of psychological well-being on teacher resilience controlling for education management practices, is significant </w:t>
      </w:r>
    </w:p>
    <w:p w14:paraId="661C2F14" w14:textId="77777777" w:rsidR="00EB2359" w:rsidRPr="00D62B08" w:rsidRDefault="0067131C" w:rsidP="00084DDD">
      <w:pPr>
        <w:numPr>
          <w:ilvl w:val="0"/>
          <w:numId w:val="2"/>
        </w:numPr>
        <w:spacing w:after="0"/>
        <w:ind w:left="915" w:right="896" w:hanging="413"/>
        <w:rPr>
          <w:rFonts w:ascii="Cambria" w:hAnsi="Cambria"/>
          <w:szCs w:val="24"/>
        </w:rPr>
      </w:pPr>
      <w:r w:rsidRPr="00D62B08">
        <w:rPr>
          <w:rFonts w:ascii="Cambria" w:hAnsi="Cambria"/>
          <w:szCs w:val="24"/>
        </w:rPr>
        <w:t xml:space="preserve">the indirect effect of psychological well-being on teacher resilience through education management practices, is significant </w:t>
      </w:r>
    </w:p>
    <w:p w14:paraId="6246FB03" w14:textId="77777777" w:rsidR="00EB2359" w:rsidRPr="00D62B08" w:rsidRDefault="0067131C" w:rsidP="00084DDD">
      <w:pPr>
        <w:numPr>
          <w:ilvl w:val="0"/>
          <w:numId w:val="2"/>
        </w:numPr>
        <w:spacing w:after="0"/>
        <w:ind w:left="915" w:right="896" w:hanging="413"/>
        <w:rPr>
          <w:rFonts w:ascii="Cambria" w:hAnsi="Cambria"/>
          <w:szCs w:val="24"/>
        </w:rPr>
      </w:pPr>
      <w:r w:rsidRPr="00D62B08">
        <w:rPr>
          <w:rFonts w:ascii="Cambria" w:hAnsi="Cambria"/>
          <w:szCs w:val="24"/>
        </w:rPr>
        <w:t xml:space="preserve">the total effect of psychological well-being is on teacher resilience, is significant </w:t>
      </w:r>
    </w:p>
    <w:p w14:paraId="58189FBE" w14:textId="77777777" w:rsidR="00EB2359" w:rsidRPr="00D62B08" w:rsidRDefault="0067131C" w:rsidP="00084DDD">
      <w:pPr>
        <w:spacing w:after="163" w:line="259" w:lineRule="auto"/>
        <w:ind w:left="862" w:right="0" w:firstLine="0"/>
        <w:jc w:val="left"/>
        <w:rPr>
          <w:rFonts w:ascii="Cambria" w:hAnsi="Cambria"/>
          <w:szCs w:val="24"/>
        </w:rPr>
      </w:pPr>
      <w:r w:rsidRPr="00D62B08">
        <w:rPr>
          <w:rFonts w:ascii="Cambria" w:hAnsi="Cambria"/>
          <w:szCs w:val="24"/>
        </w:rPr>
        <w:t xml:space="preserve"> </w:t>
      </w:r>
    </w:p>
    <w:p w14:paraId="43B52D51" w14:textId="77777777" w:rsidR="00EB2359" w:rsidRPr="00D62B08" w:rsidRDefault="0067131C" w:rsidP="00084DDD">
      <w:pPr>
        <w:spacing w:after="163" w:line="259" w:lineRule="auto"/>
        <w:ind w:left="3022" w:right="0" w:firstLine="0"/>
        <w:jc w:val="left"/>
        <w:rPr>
          <w:rFonts w:ascii="Cambria" w:hAnsi="Cambria"/>
          <w:szCs w:val="24"/>
        </w:rPr>
      </w:pPr>
      <w:r w:rsidRPr="00D62B08">
        <w:rPr>
          <w:rFonts w:ascii="Cambria" w:hAnsi="Cambria"/>
          <w:szCs w:val="24"/>
        </w:rPr>
        <w:t xml:space="preserve"> </w:t>
      </w:r>
    </w:p>
    <w:p w14:paraId="6C3CC536" w14:textId="77777777" w:rsidR="003975D6" w:rsidRPr="00D62B08" w:rsidRDefault="003975D6" w:rsidP="003975D6">
      <w:pPr>
        <w:spacing w:after="163" w:line="259" w:lineRule="auto"/>
        <w:ind w:right="0" w:firstLine="0"/>
        <w:jc w:val="left"/>
        <w:rPr>
          <w:rFonts w:ascii="Cambria" w:hAnsi="Cambria"/>
          <w:szCs w:val="24"/>
        </w:rPr>
      </w:pPr>
    </w:p>
    <w:p w14:paraId="67D1AD2C" w14:textId="77777777" w:rsidR="003975D6" w:rsidRPr="00D62B08" w:rsidRDefault="003975D6" w:rsidP="00084DDD">
      <w:pPr>
        <w:spacing w:after="163" w:line="259" w:lineRule="auto"/>
        <w:ind w:left="3022" w:right="0" w:firstLine="0"/>
        <w:jc w:val="left"/>
        <w:rPr>
          <w:rFonts w:ascii="Cambria" w:hAnsi="Cambria"/>
          <w:szCs w:val="24"/>
        </w:rPr>
      </w:pPr>
    </w:p>
    <w:p w14:paraId="1898487B" w14:textId="77777777" w:rsidR="00EB2359" w:rsidRPr="00D62B08" w:rsidRDefault="0067131C" w:rsidP="00084DDD">
      <w:pPr>
        <w:pStyle w:val="Heading2"/>
        <w:ind w:right="1459"/>
        <w:rPr>
          <w:rFonts w:ascii="Cambria" w:hAnsi="Cambria"/>
          <w:b/>
          <w:bCs/>
          <w:szCs w:val="24"/>
        </w:rPr>
      </w:pPr>
      <w:r w:rsidRPr="00D62B08">
        <w:rPr>
          <w:rFonts w:ascii="Cambria" w:hAnsi="Cambria"/>
          <w:b/>
          <w:bCs/>
          <w:szCs w:val="24"/>
        </w:rPr>
        <w:t xml:space="preserve">DISCUSSIONS </w:t>
      </w:r>
    </w:p>
    <w:p w14:paraId="2521582C" w14:textId="77777777" w:rsidR="00EB2359" w:rsidRPr="00D62B08" w:rsidRDefault="0067131C" w:rsidP="00084DDD">
      <w:pPr>
        <w:spacing w:after="166" w:line="259" w:lineRule="auto"/>
        <w:ind w:left="3022" w:right="0" w:firstLine="0"/>
        <w:jc w:val="left"/>
        <w:rPr>
          <w:rFonts w:ascii="Cambria" w:hAnsi="Cambria"/>
          <w:szCs w:val="24"/>
        </w:rPr>
      </w:pPr>
      <w:r w:rsidRPr="00D62B08">
        <w:rPr>
          <w:rFonts w:ascii="Cambria" w:hAnsi="Cambria"/>
          <w:szCs w:val="24"/>
        </w:rPr>
        <w:t xml:space="preserve"> </w:t>
      </w:r>
    </w:p>
    <w:p w14:paraId="0B406063" w14:textId="77777777" w:rsidR="00EB2359" w:rsidRPr="00D62B08" w:rsidRDefault="0067131C" w:rsidP="00084DDD">
      <w:pPr>
        <w:ind w:left="127" w:right="896" w:firstLine="0"/>
        <w:rPr>
          <w:rFonts w:ascii="Cambria" w:hAnsi="Cambria"/>
          <w:szCs w:val="24"/>
        </w:rPr>
      </w:pPr>
      <w:commentRangeStart w:id="25"/>
      <w:r w:rsidRPr="00D62B08">
        <w:rPr>
          <w:rFonts w:ascii="Cambria" w:hAnsi="Cambria"/>
          <w:szCs w:val="24"/>
        </w:rPr>
        <w:t xml:space="preserve"> In this chapter, the findings are discussed, the conclusion and recommendations are included.  </w:t>
      </w:r>
    </w:p>
    <w:p w14:paraId="3FBE659F" w14:textId="77777777" w:rsidR="00EB2359" w:rsidRPr="00D62B08" w:rsidRDefault="0067131C" w:rsidP="00084DDD">
      <w:pPr>
        <w:spacing w:after="168" w:line="259" w:lineRule="auto"/>
        <w:ind w:left="142" w:right="0" w:firstLine="0"/>
        <w:jc w:val="left"/>
        <w:rPr>
          <w:rFonts w:ascii="Cambria" w:hAnsi="Cambria"/>
          <w:szCs w:val="24"/>
        </w:rPr>
      </w:pPr>
      <w:r w:rsidRPr="00D62B08">
        <w:rPr>
          <w:rFonts w:ascii="Cambria" w:hAnsi="Cambria"/>
          <w:szCs w:val="24"/>
        </w:rPr>
        <w:t xml:space="preserve"> </w:t>
      </w:r>
    </w:p>
    <w:p w14:paraId="064D4C52" w14:textId="77777777" w:rsidR="00EB2359" w:rsidRPr="00D62B08" w:rsidRDefault="0067131C" w:rsidP="00084DDD">
      <w:pPr>
        <w:spacing w:after="169" w:line="259" w:lineRule="auto"/>
        <w:ind w:left="137" w:right="0" w:hanging="10"/>
        <w:jc w:val="left"/>
        <w:rPr>
          <w:rFonts w:ascii="Cambria" w:hAnsi="Cambria"/>
          <w:szCs w:val="24"/>
        </w:rPr>
      </w:pPr>
      <w:r w:rsidRPr="00D62B08">
        <w:rPr>
          <w:rFonts w:ascii="Cambria" w:hAnsi="Cambria"/>
          <w:szCs w:val="24"/>
        </w:rPr>
        <w:t xml:space="preserve">Psychological wellbeing significantly correlates with resilience among early childhood education teachers. </w:t>
      </w:r>
    </w:p>
    <w:p w14:paraId="5E75AB2C" w14:textId="3DF85CC7" w:rsidR="00EB2359" w:rsidRPr="00D62B08" w:rsidRDefault="0067131C" w:rsidP="00084DDD">
      <w:pPr>
        <w:ind w:left="127" w:right="896"/>
        <w:rPr>
          <w:rFonts w:ascii="Cambria" w:hAnsi="Cambria"/>
          <w:szCs w:val="24"/>
        </w:rPr>
      </w:pPr>
      <w:r w:rsidRPr="00D62B08">
        <w:rPr>
          <w:rFonts w:ascii="Cambria" w:hAnsi="Cambria"/>
          <w:szCs w:val="24"/>
        </w:rPr>
        <w:t xml:space="preserve">The findings of the study indicate that psychological well-being is significantly correlated with teaching resilience among early childhood education (ECE) </w:t>
      </w:r>
      <w:r w:rsidRPr="00D62B08">
        <w:rPr>
          <w:rFonts w:ascii="Cambria" w:hAnsi="Cambria"/>
          <w:szCs w:val="24"/>
          <w:shd w:val="clear" w:color="auto" w:fill="FFFFFF" w:themeFill="background1"/>
        </w:rPr>
        <w:t>teachers. This highlights the importance</w:t>
      </w:r>
      <w:r w:rsidRPr="00D62B08">
        <w:rPr>
          <w:rFonts w:ascii="Cambria" w:hAnsi="Cambria"/>
          <w:szCs w:val="24"/>
        </w:rPr>
        <w:t xml:space="preserve"> of a well-developed sense of self and life purpose in sustaining teacher engagement, motivation, and mental health, particularly in demanding educational </w:t>
      </w:r>
      <w:r w:rsidRPr="00D62B08">
        <w:rPr>
          <w:rFonts w:ascii="Cambria" w:hAnsi="Cambria"/>
          <w:szCs w:val="24"/>
        </w:rPr>
        <w:lastRenderedPageBreak/>
        <w:t xml:space="preserve">environments. The current finding supports the claim of </w:t>
      </w:r>
      <w:proofErr w:type="spellStart"/>
      <w:r w:rsidRPr="00D62B08">
        <w:rPr>
          <w:rFonts w:ascii="Cambria" w:hAnsi="Cambria"/>
          <w:szCs w:val="24"/>
        </w:rPr>
        <w:t>Salavera</w:t>
      </w:r>
      <w:proofErr w:type="spellEnd"/>
      <w:r w:rsidRPr="00D62B08">
        <w:rPr>
          <w:rFonts w:ascii="Cambria" w:hAnsi="Cambria"/>
          <w:szCs w:val="24"/>
        </w:rPr>
        <w:t xml:space="preserve"> et </w:t>
      </w:r>
      <w:r w:rsidRPr="00D62B08">
        <w:rPr>
          <w:rFonts w:ascii="Cambria" w:hAnsi="Cambria"/>
          <w:szCs w:val="24"/>
          <w:shd w:val="clear" w:color="auto" w:fill="FFFFFF" w:themeFill="background1"/>
        </w:rPr>
        <w:t>al. (</w:t>
      </w:r>
      <w:r w:rsidRPr="00D62B08">
        <w:rPr>
          <w:rFonts w:ascii="Cambria" w:hAnsi="Cambria"/>
          <w:szCs w:val="24"/>
        </w:rPr>
        <w:t xml:space="preserve">2024), explaining that psychological well-being has been shown to play a crucial role in enhancing teacher resilience, as it is closely associated with their ability to cope with stress and maintain positive functioning in demanding educational environments. Likewise, the current finding affirms the idea of Yang et al. (2025), claiming that teacher resilience significantly and positively predicts their occupational well-being, highlighting that stronger adaptive capacities are closely linked to better mental health and professional functioning among early childhood educators. </w:t>
      </w:r>
    </w:p>
    <w:p w14:paraId="63349877" w14:textId="77777777" w:rsidR="00EB2359" w:rsidRPr="00D62B08" w:rsidRDefault="0067131C" w:rsidP="00084DDD">
      <w:pPr>
        <w:ind w:left="127" w:right="896"/>
        <w:rPr>
          <w:rFonts w:ascii="Cambria" w:hAnsi="Cambria"/>
          <w:szCs w:val="24"/>
        </w:rPr>
      </w:pPr>
      <w:r w:rsidRPr="00D62B08">
        <w:rPr>
          <w:rFonts w:ascii="Cambria" w:hAnsi="Cambria"/>
          <w:szCs w:val="24"/>
        </w:rPr>
        <w:t xml:space="preserve">However, this current study finding contradicts the study of </w:t>
      </w:r>
      <w:proofErr w:type="spellStart"/>
      <w:r w:rsidRPr="00D62B08">
        <w:rPr>
          <w:rFonts w:ascii="Cambria" w:hAnsi="Cambria"/>
          <w:szCs w:val="24"/>
        </w:rPr>
        <w:t>Corthorn</w:t>
      </w:r>
      <w:proofErr w:type="spellEnd"/>
      <w:r w:rsidRPr="00D62B08">
        <w:rPr>
          <w:rFonts w:ascii="Cambria" w:hAnsi="Cambria"/>
          <w:szCs w:val="24"/>
        </w:rPr>
        <w:t xml:space="preserve"> et al. (2024), revealing that teaching is a highly stressful profession, </w:t>
      </w:r>
      <w:r w:rsidRPr="00D62B08">
        <w:rPr>
          <w:rFonts w:ascii="Cambria" w:hAnsi="Cambria"/>
          <w:szCs w:val="24"/>
          <w:shd w:val="clear" w:color="auto" w:fill="FFFFFF" w:themeFill="background1"/>
        </w:rPr>
        <w:t>with respondents experiencing</w:t>
      </w:r>
      <w:r w:rsidRPr="00D62B08">
        <w:rPr>
          <w:rFonts w:ascii="Cambria" w:hAnsi="Cambria"/>
          <w:szCs w:val="24"/>
        </w:rPr>
        <w:t xml:space="preserve"> symptoms of anxiety, depression, stress, and emotional exhaustion, indicating that teachers may have lower levels of psychological well-being due to work-related demands. This discrepancy may be attributed to the limited sample size of only 42 preschool teachers and teacher assistants in </w:t>
      </w:r>
      <w:proofErr w:type="spellStart"/>
      <w:r w:rsidRPr="00D62B08">
        <w:rPr>
          <w:rFonts w:ascii="Cambria" w:hAnsi="Cambria"/>
          <w:szCs w:val="24"/>
        </w:rPr>
        <w:t>Corthorn’s</w:t>
      </w:r>
      <w:proofErr w:type="spellEnd"/>
      <w:r w:rsidRPr="00D62B08">
        <w:rPr>
          <w:rFonts w:ascii="Cambria" w:hAnsi="Cambria"/>
          <w:szCs w:val="24"/>
        </w:rPr>
        <w:t xml:space="preserve"> study, which may restrict the generalizability of its findings. </w:t>
      </w:r>
    </w:p>
    <w:p w14:paraId="73C9F321" w14:textId="77777777" w:rsidR="00EB2359" w:rsidRPr="00D62B08" w:rsidRDefault="0067131C" w:rsidP="00084DDD">
      <w:pPr>
        <w:spacing w:after="166" w:line="259" w:lineRule="auto"/>
        <w:ind w:left="862" w:right="0" w:firstLine="0"/>
        <w:jc w:val="left"/>
        <w:rPr>
          <w:rFonts w:ascii="Cambria" w:hAnsi="Cambria"/>
          <w:szCs w:val="24"/>
        </w:rPr>
      </w:pPr>
      <w:r w:rsidRPr="00D62B08">
        <w:rPr>
          <w:rFonts w:ascii="Cambria" w:hAnsi="Cambria"/>
          <w:szCs w:val="24"/>
        </w:rPr>
        <w:t xml:space="preserve"> </w:t>
      </w:r>
    </w:p>
    <w:p w14:paraId="25813A64" w14:textId="77777777" w:rsidR="00EB2359" w:rsidRPr="00D62B08" w:rsidRDefault="0067131C" w:rsidP="00084DDD">
      <w:pPr>
        <w:spacing w:after="169" w:line="259" w:lineRule="auto"/>
        <w:ind w:left="137" w:right="0" w:hanging="10"/>
        <w:jc w:val="left"/>
        <w:rPr>
          <w:rFonts w:ascii="Cambria" w:hAnsi="Cambria"/>
          <w:szCs w:val="24"/>
        </w:rPr>
      </w:pPr>
      <w:r w:rsidRPr="00D62B08">
        <w:rPr>
          <w:rFonts w:ascii="Cambria" w:hAnsi="Cambria"/>
          <w:szCs w:val="24"/>
        </w:rPr>
        <w:t>Educational management practices mediate the correlation between psychological wellbeing on resilience among early childhood teacher</w:t>
      </w:r>
      <w:r w:rsidRPr="00D62B08">
        <w:rPr>
          <w:rFonts w:ascii="Cambria" w:hAnsi="Cambria"/>
          <w:szCs w:val="24"/>
          <w:shd w:val="clear" w:color="auto" w:fill="FFFFFF" w:themeFill="background1"/>
        </w:rPr>
        <w:t>s.</w:t>
      </w:r>
      <w:r w:rsidRPr="00D62B08">
        <w:rPr>
          <w:rFonts w:ascii="Cambria" w:hAnsi="Cambria"/>
          <w:szCs w:val="24"/>
        </w:rPr>
        <w:t xml:space="preserve"> </w:t>
      </w:r>
    </w:p>
    <w:p w14:paraId="69A9DC7A" w14:textId="77777777" w:rsidR="00EB2359" w:rsidRPr="00D62B08" w:rsidRDefault="0067131C" w:rsidP="00084DDD">
      <w:pPr>
        <w:spacing w:after="166" w:line="259" w:lineRule="auto"/>
        <w:ind w:left="142" w:right="0" w:firstLine="0"/>
        <w:jc w:val="left"/>
        <w:rPr>
          <w:rFonts w:ascii="Cambria" w:hAnsi="Cambria"/>
          <w:szCs w:val="24"/>
        </w:rPr>
      </w:pPr>
      <w:r w:rsidRPr="00D62B08">
        <w:rPr>
          <w:rFonts w:ascii="Cambria" w:hAnsi="Cambria"/>
          <w:szCs w:val="24"/>
        </w:rPr>
        <w:t xml:space="preserve"> </w:t>
      </w:r>
    </w:p>
    <w:p w14:paraId="347C1F78" w14:textId="4FB2EDCC" w:rsidR="00EB2359" w:rsidRPr="00D62B08" w:rsidRDefault="0067131C" w:rsidP="003975D6">
      <w:pPr>
        <w:ind w:left="127" w:right="896"/>
        <w:rPr>
          <w:rFonts w:ascii="Cambria" w:hAnsi="Cambria"/>
          <w:szCs w:val="24"/>
        </w:rPr>
      </w:pPr>
      <w:r w:rsidRPr="00D62B08">
        <w:rPr>
          <w:rFonts w:ascii="Cambria" w:hAnsi="Cambria"/>
          <w:szCs w:val="24"/>
        </w:rPr>
        <w:t xml:space="preserve">The findings of the study revealed that educational management practices mediate the relationship between psychological well-being and resilience among ECE teachers. This underscores the important role of organizational and institutional factors in shaping teacher outcomes. This recent study asserts the finding of </w:t>
      </w:r>
      <w:proofErr w:type="spellStart"/>
      <w:r w:rsidRPr="00D62B08">
        <w:rPr>
          <w:rFonts w:ascii="Cambria" w:hAnsi="Cambria"/>
          <w:szCs w:val="24"/>
        </w:rPr>
        <w:t>Bagdžiūnienė</w:t>
      </w:r>
      <w:proofErr w:type="spellEnd"/>
      <w:r w:rsidRPr="00D62B08">
        <w:rPr>
          <w:rFonts w:ascii="Cambria" w:hAnsi="Cambria"/>
          <w:szCs w:val="24"/>
        </w:rPr>
        <w:t xml:space="preserve"> et al. (2023), describing that work-related resources such as administrative support, autonomy, and feedback significantly influence teacher well-being both directly and indirectly through resilience, suggesting that supportive management environments strengthen teacher capacity to cope with challenges. Likewise, the current finding supports Zhang et al. (2025), who reported that professional factors, including pedagogical competence and self-efficacy elements, often nurtured through effective school leadership, serve as mediating mechanisms between resilience and teachers professional well-being. </w:t>
      </w:r>
    </w:p>
    <w:p w14:paraId="18D00EB2" w14:textId="77777777" w:rsidR="00EB2359" w:rsidRPr="00D62B08" w:rsidRDefault="0067131C" w:rsidP="00084DDD">
      <w:pPr>
        <w:ind w:left="127" w:right="896"/>
        <w:rPr>
          <w:rFonts w:ascii="Cambria" w:hAnsi="Cambria"/>
          <w:szCs w:val="24"/>
        </w:rPr>
      </w:pPr>
      <w:r w:rsidRPr="00D62B08">
        <w:rPr>
          <w:rFonts w:ascii="Cambria" w:hAnsi="Cambria"/>
          <w:szCs w:val="24"/>
        </w:rPr>
        <w:t xml:space="preserve">Moreover, the current finding contradicts the study of Ahmad (2023), revealing that school leadership practices were perceived as less effective. The said study involved 60 participants, particularly in terms of support and participative decision-making, resulting in lower teacher satisfaction and reduced organizational effectiveness. This inconsistency suggests that the effectiveness of educational management practices may vary depending on leadership style, school context, and available resources. </w:t>
      </w:r>
      <w:commentRangeEnd w:id="25"/>
      <w:r w:rsidR="00EA5548">
        <w:rPr>
          <w:rStyle w:val="CommentReference"/>
        </w:rPr>
        <w:commentReference w:id="25"/>
      </w:r>
    </w:p>
    <w:p w14:paraId="00D07CD0" w14:textId="77777777" w:rsidR="00EB2359" w:rsidRPr="00D62B08" w:rsidRDefault="0067131C" w:rsidP="00084DDD">
      <w:pPr>
        <w:spacing w:after="2" w:line="401" w:lineRule="auto"/>
        <w:ind w:left="142" w:right="10204" w:firstLine="0"/>
        <w:jc w:val="left"/>
        <w:rPr>
          <w:rFonts w:ascii="Cambria" w:hAnsi="Cambria"/>
          <w:szCs w:val="24"/>
        </w:rPr>
      </w:pPr>
      <w:r w:rsidRPr="00D62B08">
        <w:rPr>
          <w:rFonts w:ascii="Cambria" w:hAnsi="Cambria"/>
          <w:szCs w:val="24"/>
        </w:rPr>
        <w:t xml:space="preserve">   </w:t>
      </w:r>
    </w:p>
    <w:p w14:paraId="5950E93D" w14:textId="77777777" w:rsidR="00EB2359" w:rsidRPr="00D62B08" w:rsidRDefault="0067131C" w:rsidP="00084DDD">
      <w:pPr>
        <w:spacing w:after="0" w:line="401" w:lineRule="auto"/>
        <w:ind w:left="142" w:right="10204" w:firstLine="0"/>
        <w:jc w:val="left"/>
        <w:rPr>
          <w:rFonts w:ascii="Cambria" w:hAnsi="Cambria"/>
          <w:szCs w:val="24"/>
        </w:rPr>
      </w:pPr>
      <w:r w:rsidRPr="00D62B08">
        <w:rPr>
          <w:rFonts w:ascii="Cambria" w:hAnsi="Cambria"/>
          <w:szCs w:val="24"/>
        </w:rPr>
        <w:lastRenderedPageBreak/>
        <w:t xml:space="preserve">     </w:t>
      </w:r>
    </w:p>
    <w:p w14:paraId="1010B36A" w14:textId="77777777" w:rsidR="00EB2359" w:rsidRPr="00D62B08" w:rsidRDefault="0067131C" w:rsidP="00084DDD">
      <w:pPr>
        <w:spacing w:after="169" w:line="259" w:lineRule="auto"/>
        <w:ind w:left="137" w:right="0" w:hanging="10"/>
        <w:jc w:val="left"/>
        <w:rPr>
          <w:rFonts w:ascii="Cambria" w:hAnsi="Cambria"/>
          <w:b/>
          <w:bCs/>
          <w:szCs w:val="24"/>
        </w:rPr>
      </w:pPr>
      <w:r w:rsidRPr="00D62B08">
        <w:rPr>
          <w:rFonts w:ascii="Cambria" w:hAnsi="Cambria"/>
          <w:b/>
          <w:bCs/>
          <w:szCs w:val="24"/>
        </w:rPr>
        <w:t xml:space="preserve">Conclusion </w:t>
      </w:r>
    </w:p>
    <w:p w14:paraId="6BBF97D0" w14:textId="77777777" w:rsidR="00EB2359" w:rsidRPr="00D62B08" w:rsidRDefault="0067131C" w:rsidP="00084DDD">
      <w:pPr>
        <w:ind w:left="127" w:right="896"/>
        <w:rPr>
          <w:rFonts w:ascii="Cambria" w:hAnsi="Cambria"/>
          <w:szCs w:val="24"/>
        </w:rPr>
      </w:pPr>
      <w:r w:rsidRPr="00D62B08">
        <w:rPr>
          <w:rFonts w:ascii="Cambria" w:hAnsi="Cambria"/>
          <w:szCs w:val="24"/>
        </w:rPr>
        <w:t xml:space="preserve">Based on the findings, it was concluded that educational management practices partially mediate the correlation between psychological well-being and resilience among ECE teachers. Hence, this result partly affirms Social Cognitive theory, positing that human functioning is shaped by reciprocal interaction among personal factors, behavior, and the environment. </w:t>
      </w:r>
    </w:p>
    <w:p w14:paraId="302FEA25" w14:textId="77777777" w:rsidR="00EB2359" w:rsidRPr="00D62B08" w:rsidRDefault="0067131C" w:rsidP="00084DDD">
      <w:pPr>
        <w:spacing w:after="166" w:line="259" w:lineRule="auto"/>
        <w:ind w:left="142" w:right="0" w:firstLine="0"/>
        <w:jc w:val="left"/>
        <w:rPr>
          <w:rFonts w:ascii="Cambria" w:hAnsi="Cambria"/>
          <w:szCs w:val="24"/>
        </w:rPr>
      </w:pPr>
      <w:r w:rsidRPr="00D62B08">
        <w:rPr>
          <w:rFonts w:ascii="Cambria" w:hAnsi="Cambria"/>
          <w:szCs w:val="24"/>
        </w:rPr>
        <w:t xml:space="preserve"> </w:t>
      </w:r>
    </w:p>
    <w:p w14:paraId="3936505A" w14:textId="77777777" w:rsidR="00EB2359" w:rsidRPr="00D62B08" w:rsidRDefault="0067131C" w:rsidP="00084DDD">
      <w:pPr>
        <w:spacing w:after="169" w:line="259" w:lineRule="auto"/>
        <w:ind w:left="137" w:right="0" w:hanging="10"/>
        <w:jc w:val="left"/>
        <w:rPr>
          <w:rFonts w:ascii="Cambria" w:hAnsi="Cambria"/>
          <w:b/>
          <w:bCs/>
          <w:szCs w:val="24"/>
        </w:rPr>
      </w:pPr>
      <w:r w:rsidRPr="00D62B08">
        <w:rPr>
          <w:rFonts w:ascii="Cambria" w:hAnsi="Cambria"/>
          <w:b/>
          <w:bCs/>
          <w:szCs w:val="24"/>
        </w:rPr>
        <w:t xml:space="preserve">Recommendations  </w:t>
      </w:r>
    </w:p>
    <w:p w14:paraId="73B56E66" w14:textId="71A352E0" w:rsidR="00EB2359" w:rsidRDefault="0067131C" w:rsidP="00084DDD">
      <w:pPr>
        <w:ind w:left="127" w:right="896"/>
        <w:rPr>
          <w:rFonts w:ascii="Cambria" w:hAnsi="Cambria"/>
          <w:szCs w:val="24"/>
        </w:rPr>
      </w:pPr>
      <w:commentRangeStart w:id="26"/>
      <w:r w:rsidRPr="00D62B08">
        <w:rPr>
          <w:rFonts w:ascii="Cambria" w:hAnsi="Cambria"/>
          <w:szCs w:val="24"/>
        </w:rPr>
        <w:t xml:space="preserve">Based on the conclusion, educational leaders may initiate educational activities relevant educational management practices in order to strengthen the impact of psychological </w:t>
      </w:r>
      <w:r w:rsidR="003975D6" w:rsidRPr="00D62B08">
        <w:rPr>
          <w:rFonts w:ascii="Cambria" w:hAnsi="Cambria"/>
          <w:szCs w:val="24"/>
        </w:rPr>
        <w:t>wellbeing</w:t>
      </w:r>
      <w:r w:rsidRPr="00D62B08">
        <w:rPr>
          <w:rFonts w:ascii="Cambria" w:hAnsi="Cambria"/>
          <w:szCs w:val="24"/>
        </w:rPr>
        <w:t xml:space="preserve"> on resilience among early childhood teachers. Future studies may consider other variables not covered in this study in order to account the remaining 39% variance in the strength of the educational management practices as mediator.  Qualitative research may be pursued to identify potential mediators.    </w:t>
      </w:r>
      <w:commentRangeEnd w:id="26"/>
      <w:r w:rsidR="00EA5548">
        <w:rPr>
          <w:rStyle w:val="CommentReference"/>
        </w:rPr>
        <w:commentReference w:id="26"/>
      </w:r>
    </w:p>
    <w:p w14:paraId="1236A59F" w14:textId="77777777" w:rsidR="007A603E" w:rsidRDefault="007A603E" w:rsidP="00084DDD">
      <w:pPr>
        <w:ind w:left="127" w:right="896"/>
        <w:rPr>
          <w:rFonts w:ascii="Cambria" w:hAnsi="Cambria"/>
          <w:szCs w:val="24"/>
        </w:rPr>
      </w:pPr>
    </w:p>
    <w:p w14:paraId="715BA381" w14:textId="77777777" w:rsidR="007A603E" w:rsidRPr="007A603E" w:rsidRDefault="007A603E" w:rsidP="007A603E">
      <w:pPr>
        <w:spacing w:after="200" w:line="276" w:lineRule="auto"/>
        <w:ind w:right="0" w:firstLine="0"/>
        <w:jc w:val="left"/>
        <w:rPr>
          <w:rFonts w:ascii="Arial" w:hAnsi="Arial" w:cs="Arial"/>
          <w:b/>
          <w:bCs/>
          <w:color w:val="auto"/>
          <w:sz w:val="22"/>
          <w:lang w:val="en-GB" w:eastAsia="en-GB"/>
        </w:rPr>
      </w:pPr>
      <w:r w:rsidRPr="007A603E">
        <w:rPr>
          <w:rFonts w:ascii="Arial" w:hAnsi="Arial" w:cs="Arial"/>
          <w:b/>
          <w:bCs/>
          <w:color w:val="auto"/>
          <w:sz w:val="22"/>
          <w:lang w:val="en-GB" w:eastAsia="en-GB"/>
        </w:rPr>
        <w:t>COMPETING INTERESTS DISCLAIMER:</w:t>
      </w:r>
    </w:p>
    <w:p w14:paraId="639C8266" w14:textId="77777777" w:rsidR="007A603E" w:rsidRPr="007A603E" w:rsidRDefault="007A603E" w:rsidP="007A603E">
      <w:pPr>
        <w:spacing w:after="200" w:line="276" w:lineRule="auto"/>
        <w:ind w:right="0" w:firstLine="0"/>
        <w:jc w:val="left"/>
        <w:rPr>
          <w:rFonts w:ascii="Calibri" w:hAnsi="Calibri"/>
          <w:color w:val="auto"/>
          <w:sz w:val="22"/>
          <w:lang w:val="en-GB" w:eastAsia="en-GB"/>
        </w:rPr>
      </w:pPr>
      <w:r w:rsidRPr="007A603E">
        <w:rPr>
          <w:rFonts w:ascii="Arial" w:hAnsi="Arial" w:cs="Arial"/>
          <w:color w:val="auto"/>
          <w:sz w:val="22"/>
          <w:lang w:val="en-GB" w:eastAsia="en-GB"/>
        </w:rPr>
        <w:t>Authors have declared that they have no known competing financial interests OR non-financial interests OR personal relationships that could have appeared to influence the work reported in this paper.</w:t>
      </w:r>
    </w:p>
    <w:p w14:paraId="22D00854" w14:textId="77777777" w:rsidR="007A603E" w:rsidRPr="00D62B08" w:rsidRDefault="007A603E" w:rsidP="00084DDD">
      <w:pPr>
        <w:ind w:left="127" w:right="896"/>
        <w:rPr>
          <w:rFonts w:ascii="Cambria" w:hAnsi="Cambria"/>
          <w:szCs w:val="24"/>
        </w:rPr>
      </w:pPr>
    </w:p>
    <w:p w14:paraId="125939DE" w14:textId="77777777" w:rsidR="00EB2359" w:rsidRPr="00D62B08" w:rsidRDefault="0067131C" w:rsidP="00084DDD">
      <w:pPr>
        <w:spacing w:after="144" w:line="259" w:lineRule="auto"/>
        <w:ind w:left="142" w:right="0" w:firstLine="0"/>
        <w:jc w:val="left"/>
        <w:rPr>
          <w:rFonts w:ascii="Cambria" w:hAnsi="Cambria"/>
          <w:szCs w:val="24"/>
        </w:rPr>
      </w:pPr>
      <w:r w:rsidRPr="00D62B08">
        <w:rPr>
          <w:rFonts w:ascii="Cambria" w:hAnsi="Cambria"/>
          <w:szCs w:val="24"/>
        </w:rPr>
        <w:t xml:space="preserve"> </w:t>
      </w:r>
    </w:p>
    <w:p w14:paraId="040DA20A" w14:textId="4AEE67E2" w:rsidR="00EB2359" w:rsidRPr="00D62B08" w:rsidRDefault="0067131C" w:rsidP="00084DDD">
      <w:pPr>
        <w:spacing w:after="0" w:line="259" w:lineRule="auto"/>
        <w:ind w:left="142" w:right="0" w:firstLine="0"/>
        <w:jc w:val="left"/>
        <w:rPr>
          <w:color w:val="000000" w:themeColor="text1"/>
          <w:szCs w:val="24"/>
        </w:rPr>
      </w:pPr>
      <w:r w:rsidRPr="00D62B08">
        <w:rPr>
          <w:rFonts w:ascii="Cambria" w:hAnsi="Cambria"/>
          <w:color w:val="EE0000"/>
          <w:szCs w:val="24"/>
        </w:rPr>
        <w:t xml:space="preserve"> </w:t>
      </w:r>
      <w:proofErr w:type="gramStart"/>
      <w:r w:rsidR="007449A0" w:rsidRPr="00D62B08">
        <w:rPr>
          <w:color w:val="000000" w:themeColor="text1"/>
          <w:szCs w:val="24"/>
        </w:rPr>
        <w:t>References :</w:t>
      </w:r>
      <w:proofErr w:type="gramEnd"/>
    </w:p>
    <w:p w14:paraId="164FBC9A" w14:textId="77777777" w:rsidR="007449A0" w:rsidRPr="00D62B08" w:rsidRDefault="007449A0" w:rsidP="00084DDD">
      <w:pPr>
        <w:spacing w:after="0" w:line="259" w:lineRule="auto"/>
        <w:ind w:left="142" w:right="0" w:firstLine="0"/>
        <w:jc w:val="left"/>
        <w:rPr>
          <w:color w:val="1B1B1B"/>
          <w:shd w:val="clear" w:color="auto" w:fill="FFFFFF"/>
        </w:rPr>
      </w:pPr>
    </w:p>
    <w:p w14:paraId="53686F69" w14:textId="77777777" w:rsidR="0071104A" w:rsidRPr="00D62B08" w:rsidRDefault="007449A0" w:rsidP="00084DDD">
      <w:pPr>
        <w:spacing w:after="0" w:line="259" w:lineRule="auto"/>
        <w:ind w:left="142" w:right="0" w:firstLine="0"/>
        <w:jc w:val="left"/>
        <w:rPr>
          <w:color w:val="1B1B1B"/>
          <w:shd w:val="clear" w:color="auto" w:fill="FFFFFF"/>
        </w:rPr>
      </w:pPr>
      <w:r w:rsidRPr="00D62B08">
        <w:rPr>
          <w:color w:val="1B1B1B"/>
          <w:shd w:val="clear" w:color="auto" w:fill="FFFFFF"/>
        </w:rPr>
        <w:t>Jeon, H. J., Kwon, K. A., McCartney, C., &amp; Diamond, L. (2024). Early Childhood Education and Early Childhood Special Education Teachers' Perceived Stress, Burnout, and Depressive Symptoms. </w:t>
      </w:r>
      <w:r w:rsidRPr="00D62B08">
        <w:rPr>
          <w:i/>
          <w:iCs/>
          <w:color w:val="1B1B1B"/>
          <w:shd w:val="clear" w:color="auto" w:fill="FFFFFF"/>
        </w:rPr>
        <w:t>Children and youth services review</w:t>
      </w:r>
      <w:r w:rsidRPr="00D62B08">
        <w:rPr>
          <w:color w:val="1B1B1B"/>
          <w:shd w:val="clear" w:color="auto" w:fill="FFFFFF"/>
        </w:rPr>
        <w:t>, </w:t>
      </w:r>
      <w:r w:rsidRPr="00D62B08">
        <w:rPr>
          <w:i/>
          <w:iCs/>
          <w:color w:val="1B1B1B"/>
          <w:shd w:val="clear" w:color="auto" w:fill="FFFFFF"/>
        </w:rPr>
        <w:t>166</w:t>
      </w:r>
      <w:r w:rsidRPr="00D62B08">
        <w:rPr>
          <w:color w:val="1B1B1B"/>
          <w:shd w:val="clear" w:color="auto" w:fill="FFFFFF"/>
        </w:rPr>
        <w:t xml:space="preserve">, 107915. </w:t>
      </w:r>
      <w:hyperlink r:id="rId18" w:history="1">
        <w:r w:rsidRPr="00D62B08">
          <w:rPr>
            <w:rStyle w:val="Hyperlink"/>
            <w:shd w:val="clear" w:color="auto" w:fill="FFFFFF"/>
          </w:rPr>
          <w:t>https://doi.org/10.1016/j.childyouth.2024.107915</w:t>
        </w:r>
      </w:hyperlink>
      <w:r w:rsidRPr="00D62B08">
        <w:rPr>
          <w:color w:val="1B1B1B"/>
          <w:shd w:val="clear" w:color="auto" w:fill="FFFFFF"/>
        </w:rPr>
        <w:t xml:space="preserve"> </w:t>
      </w:r>
      <w:r w:rsidR="0071104A" w:rsidRPr="00D62B08">
        <w:rPr>
          <w:color w:val="1B1B1B"/>
          <w:shd w:val="clear" w:color="auto" w:fill="FFFFFF"/>
        </w:rPr>
        <w:t xml:space="preserve"> </w:t>
      </w:r>
    </w:p>
    <w:p w14:paraId="19BC07B2" w14:textId="77777777" w:rsidR="0071104A" w:rsidRPr="00D62B08" w:rsidRDefault="0071104A" w:rsidP="00084DDD">
      <w:pPr>
        <w:spacing w:after="0" w:line="259" w:lineRule="auto"/>
        <w:ind w:left="142" w:right="0" w:firstLine="0"/>
        <w:jc w:val="left"/>
        <w:rPr>
          <w:color w:val="1B1B1B"/>
          <w:shd w:val="clear" w:color="auto" w:fill="FFFFFF"/>
        </w:rPr>
      </w:pPr>
    </w:p>
    <w:p w14:paraId="48ECEDB8" w14:textId="77777777" w:rsidR="0071104A" w:rsidRPr="00D62B08" w:rsidRDefault="0071104A" w:rsidP="00084DDD">
      <w:pPr>
        <w:spacing w:after="0" w:line="259" w:lineRule="auto"/>
        <w:ind w:left="142" w:right="0" w:firstLine="0"/>
        <w:jc w:val="left"/>
        <w:rPr>
          <w:color w:val="222222"/>
          <w:szCs w:val="24"/>
          <w:shd w:val="clear" w:color="auto" w:fill="FFFFFF"/>
        </w:rPr>
      </w:pPr>
      <w:r w:rsidRPr="00D62B08">
        <w:rPr>
          <w:color w:val="222222"/>
          <w:szCs w:val="24"/>
          <w:shd w:val="clear" w:color="auto" w:fill="FFFFFF"/>
        </w:rPr>
        <w:t>Li, X., Zhang, L., Lee, J. C.-K., &amp; Chen, J. (2024). A Systematic Review of Research Patterns and Trends in Early Childhood Education Teacher Well-Being from 1993 to 2023: A Trajectory Landscape. </w:t>
      </w:r>
      <w:r w:rsidRPr="00D62B08">
        <w:rPr>
          <w:rStyle w:val="Emphasis"/>
          <w:color w:val="222222"/>
          <w:szCs w:val="24"/>
          <w:shd w:val="clear" w:color="auto" w:fill="FFFFFF"/>
        </w:rPr>
        <w:t>Behavioral Sciences</w:t>
      </w:r>
      <w:r w:rsidRPr="00D62B08">
        <w:rPr>
          <w:color w:val="222222"/>
          <w:szCs w:val="24"/>
          <w:shd w:val="clear" w:color="auto" w:fill="FFFFFF"/>
        </w:rPr>
        <w:t>, </w:t>
      </w:r>
      <w:r w:rsidRPr="00D62B08">
        <w:rPr>
          <w:rStyle w:val="Emphasis"/>
          <w:color w:val="222222"/>
          <w:szCs w:val="24"/>
          <w:shd w:val="clear" w:color="auto" w:fill="FFFFFF"/>
        </w:rPr>
        <w:t>14</w:t>
      </w:r>
      <w:r w:rsidRPr="00D62B08">
        <w:rPr>
          <w:color w:val="222222"/>
          <w:szCs w:val="24"/>
          <w:shd w:val="clear" w:color="auto" w:fill="FFFFFF"/>
        </w:rPr>
        <w:t xml:space="preserve">(12), 1179. </w:t>
      </w:r>
      <w:hyperlink r:id="rId19" w:history="1">
        <w:r w:rsidRPr="00D62B08">
          <w:rPr>
            <w:rStyle w:val="Hyperlink"/>
            <w:szCs w:val="24"/>
            <w:shd w:val="clear" w:color="auto" w:fill="FFFFFF"/>
          </w:rPr>
          <w:t>https://doi.org/10.3390/bs14121179</w:t>
        </w:r>
      </w:hyperlink>
    </w:p>
    <w:p w14:paraId="7A392C98" w14:textId="77777777" w:rsidR="0071104A" w:rsidRPr="00D62B08" w:rsidRDefault="0071104A" w:rsidP="00084DDD">
      <w:pPr>
        <w:spacing w:after="0" w:line="259" w:lineRule="auto"/>
        <w:ind w:left="142" w:right="0" w:firstLine="0"/>
        <w:jc w:val="left"/>
        <w:rPr>
          <w:color w:val="222222"/>
          <w:szCs w:val="24"/>
          <w:shd w:val="clear" w:color="auto" w:fill="FFFFFF"/>
        </w:rPr>
      </w:pPr>
    </w:p>
    <w:p w14:paraId="0FEC7E87" w14:textId="471DDAAA" w:rsidR="0071104A" w:rsidRPr="00D62B08" w:rsidRDefault="0071104A" w:rsidP="00084DDD">
      <w:pPr>
        <w:spacing w:after="0" w:line="259" w:lineRule="auto"/>
        <w:ind w:left="142" w:right="0" w:firstLine="0"/>
        <w:jc w:val="left"/>
        <w:rPr>
          <w:color w:val="222222"/>
          <w:szCs w:val="24"/>
          <w:shd w:val="clear" w:color="auto" w:fill="FFFFFF"/>
        </w:rPr>
      </w:pPr>
      <w:proofErr w:type="spellStart"/>
      <w:r w:rsidRPr="00D62B08">
        <w:rPr>
          <w:color w:val="222222"/>
          <w:szCs w:val="24"/>
          <w:shd w:val="clear" w:color="auto" w:fill="FFFFFF"/>
        </w:rPr>
        <w:t>Ukamaka</w:t>
      </w:r>
      <w:proofErr w:type="spellEnd"/>
      <w:r w:rsidRPr="00D62B08">
        <w:rPr>
          <w:color w:val="222222"/>
          <w:szCs w:val="24"/>
          <w:shd w:val="clear" w:color="auto" w:fill="FFFFFF"/>
        </w:rPr>
        <w:t>, E. J. (2024). Early childhood education and development: Innovations and best practices. </w:t>
      </w:r>
      <w:r w:rsidRPr="00D62B08">
        <w:rPr>
          <w:i/>
          <w:iCs/>
          <w:color w:val="222222"/>
          <w:szCs w:val="24"/>
          <w:shd w:val="clear" w:color="auto" w:fill="FFFFFF"/>
        </w:rPr>
        <w:t>Research Output Journal of Arts and Management 3 (3): 48</w:t>
      </w:r>
      <w:r w:rsidRPr="00D62B08">
        <w:rPr>
          <w:color w:val="222222"/>
          <w:szCs w:val="24"/>
          <w:shd w:val="clear" w:color="auto" w:fill="FFFFFF"/>
        </w:rPr>
        <w:t>, </w:t>
      </w:r>
      <w:r w:rsidRPr="00D62B08">
        <w:rPr>
          <w:i/>
          <w:iCs/>
          <w:color w:val="222222"/>
          <w:szCs w:val="24"/>
          <w:shd w:val="clear" w:color="auto" w:fill="FFFFFF"/>
        </w:rPr>
        <w:t>52</w:t>
      </w:r>
      <w:r w:rsidRPr="00D62B08">
        <w:rPr>
          <w:color w:val="222222"/>
          <w:szCs w:val="24"/>
          <w:shd w:val="clear" w:color="auto" w:fill="FFFFFF"/>
        </w:rPr>
        <w:t xml:space="preserve">. </w:t>
      </w:r>
    </w:p>
    <w:p w14:paraId="75DAFB94" w14:textId="77777777" w:rsidR="0071104A" w:rsidRPr="00D62B08" w:rsidRDefault="0071104A" w:rsidP="00084DDD">
      <w:pPr>
        <w:spacing w:after="0" w:line="259" w:lineRule="auto"/>
        <w:ind w:left="142" w:right="0" w:firstLine="0"/>
        <w:jc w:val="left"/>
        <w:rPr>
          <w:color w:val="222222"/>
          <w:szCs w:val="24"/>
          <w:shd w:val="clear" w:color="auto" w:fill="FFFFFF"/>
        </w:rPr>
      </w:pPr>
    </w:p>
    <w:p w14:paraId="1D1F8B9C" w14:textId="7EBEB963" w:rsidR="007449A0" w:rsidRDefault="0071104A" w:rsidP="00084DDD">
      <w:pPr>
        <w:spacing w:after="0" w:line="259" w:lineRule="auto"/>
        <w:ind w:left="142" w:right="0" w:firstLine="0"/>
        <w:jc w:val="left"/>
        <w:rPr>
          <w:color w:val="222222"/>
          <w:szCs w:val="24"/>
          <w:shd w:val="clear" w:color="auto" w:fill="FFFFFF"/>
        </w:rPr>
      </w:pPr>
      <w:r w:rsidRPr="00D62B08">
        <w:rPr>
          <w:color w:val="222222"/>
          <w:szCs w:val="24"/>
          <w:shd w:val="clear" w:color="auto" w:fill="FFFFFF"/>
        </w:rPr>
        <w:lastRenderedPageBreak/>
        <w:t xml:space="preserve">Harini, H., </w:t>
      </w:r>
      <w:proofErr w:type="spellStart"/>
      <w:r w:rsidRPr="00D62B08">
        <w:rPr>
          <w:color w:val="222222"/>
          <w:szCs w:val="24"/>
          <w:shd w:val="clear" w:color="auto" w:fill="FFFFFF"/>
        </w:rPr>
        <w:t>Wahyuningtyas</w:t>
      </w:r>
      <w:proofErr w:type="spellEnd"/>
      <w:r w:rsidRPr="00D62B08">
        <w:rPr>
          <w:color w:val="222222"/>
          <w:szCs w:val="24"/>
          <w:shd w:val="clear" w:color="auto" w:fill="FFFFFF"/>
        </w:rPr>
        <w:t xml:space="preserve">, D. P., Sutrisno, S., </w:t>
      </w:r>
      <w:proofErr w:type="spellStart"/>
      <w:r w:rsidRPr="00D62B08">
        <w:rPr>
          <w:color w:val="222222"/>
          <w:szCs w:val="24"/>
          <w:shd w:val="clear" w:color="auto" w:fill="FFFFFF"/>
        </w:rPr>
        <w:t>Wanof</w:t>
      </w:r>
      <w:proofErr w:type="spellEnd"/>
      <w:r w:rsidRPr="00D62B08">
        <w:rPr>
          <w:color w:val="222222"/>
          <w:szCs w:val="24"/>
          <w:shd w:val="clear" w:color="auto" w:fill="FFFFFF"/>
        </w:rPr>
        <w:t xml:space="preserve">, M. I., &amp; </w:t>
      </w:r>
      <w:proofErr w:type="spellStart"/>
      <w:r w:rsidRPr="00D62B08">
        <w:rPr>
          <w:color w:val="222222"/>
          <w:szCs w:val="24"/>
          <w:shd w:val="clear" w:color="auto" w:fill="FFFFFF"/>
        </w:rPr>
        <w:t>Ausat</w:t>
      </w:r>
      <w:proofErr w:type="spellEnd"/>
      <w:r w:rsidRPr="00D62B08">
        <w:rPr>
          <w:color w:val="222222"/>
          <w:szCs w:val="24"/>
          <w:shd w:val="clear" w:color="auto" w:fill="FFFFFF"/>
        </w:rPr>
        <w:t>, A. M. A. (2023). Marketing strategy for Early Childhood Education (ECE) schools in the digital age. </w:t>
      </w:r>
      <w:proofErr w:type="spellStart"/>
      <w:r w:rsidRPr="00D62B08">
        <w:rPr>
          <w:i/>
          <w:iCs/>
          <w:color w:val="222222"/>
          <w:szCs w:val="24"/>
          <w:shd w:val="clear" w:color="auto" w:fill="FFFFFF"/>
        </w:rPr>
        <w:t>Jurnal</w:t>
      </w:r>
      <w:proofErr w:type="spellEnd"/>
      <w:r w:rsidRPr="00D62B08">
        <w:rPr>
          <w:i/>
          <w:iCs/>
          <w:color w:val="222222"/>
          <w:szCs w:val="24"/>
          <w:shd w:val="clear" w:color="auto" w:fill="FFFFFF"/>
        </w:rPr>
        <w:t xml:space="preserve"> </w:t>
      </w:r>
      <w:proofErr w:type="spellStart"/>
      <w:r w:rsidRPr="00D62B08">
        <w:rPr>
          <w:i/>
          <w:iCs/>
          <w:color w:val="222222"/>
          <w:szCs w:val="24"/>
          <w:shd w:val="clear" w:color="auto" w:fill="FFFFFF"/>
        </w:rPr>
        <w:t>Obsesi</w:t>
      </w:r>
      <w:proofErr w:type="spellEnd"/>
      <w:r w:rsidRPr="00D62B08">
        <w:rPr>
          <w:i/>
          <w:iCs/>
          <w:color w:val="222222"/>
          <w:szCs w:val="24"/>
          <w:shd w:val="clear" w:color="auto" w:fill="FFFFFF"/>
        </w:rPr>
        <w:t xml:space="preserve">: </w:t>
      </w:r>
      <w:proofErr w:type="spellStart"/>
      <w:r w:rsidRPr="00D62B08">
        <w:rPr>
          <w:i/>
          <w:iCs/>
          <w:color w:val="222222"/>
          <w:szCs w:val="24"/>
          <w:shd w:val="clear" w:color="auto" w:fill="FFFFFF"/>
        </w:rPr>
        <w:t>Jurnal</w:t>
      </w:r>
      <w:proofErr w:type="spellEnd"/>
      <w:r w:rsidRPr="00D62B08">
        <w:rPr>
          <w:i/>
          <w:iCs/>
          <w:color w:val="222222"/>
          <w:szCs w:val="24"/>
          <w:shd w:val="clear" w:color="auto" w:fill="FFFFFF"/>
        </w:rPr>
        <w:t xml:space="preserve"> Pendidikan </w:t>
      </w:r>
      <w:proofErr w:type="spellStart"/>
      <w:r w:rsidRPr="00D62B08">
        <w:rPr>
          <w:i/>
          <w:iCs/>
          <w:color w:val="222222"/>
          <w:szCs w:val="24"/>
          <w:shd w:val="clear" w:color="auto" w:fill="FFFFFF"/>
        </w:rPr>
        <w:t>Anak</w:t>
      </w:r>
      <w:proofErr w:type="spellEnd"/>
      <w:r w:rsidRPr="00D62B08">
        <w:rPr>
          <w:i/>
          <w:iCs/>
          <w:color w:val="222222"/>
          <w:szCs w:val="24"/>
          <w:shd w:val="clear" w:color="auto" w:fill="FFFFFF"/>
        </w:rPr>
        <w:t xml:space="preserve"> </w:t>
      </w:r>
      <w:proofErr w:type="spellStart"/>
      <w:r w:rsidRPr="00D62B08">
        <w:rPr>
          <w:i/>
          <w:iCs/>
          <w:color w:val="222222"/>
          <w:szCs w:val="24"/>
          <w:shd w:val="clear" w:color="auto" w:fill="FFFFFF"/>
        </w:rPr>
        <w:t>Usia</w:t>
      </w:r>
      <w:proofErr w:type="spellEnd"/>
      <w:r w:rsidRPr="00D62B08">
        <w:rPr>
          <w:i/>
          <w:iCs/>
          <w:color w:val="222222"/>
          <w:szCs w:val="24"/>
          <w:shd w:val="clear" w:color="auto" w:fill="FFFFFF"/>
        </w:rPr>
        <w:t xml:space="preserve"> Dini</w:t>
      </w:r>
      <w:r w:rsidRPr="00D62B08">
        <w:rPr>
          <w:color w:val="222222"/>
          <w:szCs w:val="24"/>
          <w:shd w:val="clear" w:color="auto" w:fill="FFFFFF"/>
        </w:rPr>
        <w:t>, </w:t>
      </w:r>
      <w:r w:rsidRPr="00D62B08">
        <w:rPr>
          <w:i/>
          <w:iCs/>
          <w:color w:val="222222"/>
          <w:szCs w:val="24"/>
          <w:shd w:val="clear" w:color="auto" w:fill="FFFFFF"/>
        </w:rPr>
        <w:t>7</w:t>
      </w:r>
      <w:r w:rsidRPr="00D62B08">
        <w:rPr>
          <w:color w:val="222222"/>
          <w:szCs w:val="24"/>
          <w:shd w:val="clear" w:color="auto" w:fill="FFFFFF"/>
        </w:rPr>
        <w:t>(3), 2742-2758.</w:t>
      </w:r>
    </w:p>
    <w:p w14:paraId="4291B10A" w14:textId="77777777" w:rsidR="00EA5548" w:rsidRDefault="00EA5548" w:rsidP="00084DDD">
      <w:pPr>
        <w:spacing w:after="0" w:line="259" w:lineRule="auto"/>
        <w:ind w:left="142" w:right="0" w:firstLine="0"/>
        <w:jc w:val="left"/>
        <w:rPr>
          <w:color w:val="222222"/>
          <w:szCs w:val="24"/>
          <w:shd w:val="clear" w:color="auto" w:fill="FFFFFF"/>
        </w:rPr>
      </w:pPr>
    </w:p>
    <w:p w14:paraId="722C522E" w14:textId="77777777" w:rsidR="00EA5548" w:rsidRPr="00250C7A" w:rsidRDefault="00EA5548" w:rsidP="00EA5548">
      <w:pPr>
        <w:spacing w:before="100" w:beforeAutospacing="1" w:after="100" w:afterAutospacing="1" w:line="240" w:lineRule="auto"/>
        <w:ind w:firstLine="0"/>
        <w:outlineLvl w:val="0"/>
        <w:rPr>
          <w:b/>
          <w:bCs/>
          <w:kern w:val="36"/>
          <w:szCs w:val="24"/>
        </w:rPr>
      </w:pPr>
      <w:r w:rsidRPr="00250C7A">
        <w:rPr>
          <w:b/>
          <w:bCs/>
          <w:kern w:val="36"/>
          <w:szCs w:val="24"/>
        </w:rPr>
        <w:t>Final Recommendation</w:t>
      </w:r>
    </w:p>
    <w:p w14:paraId="2959A4E0" w14:textId="77777777" w:rsidR="00EA5548" w:rsidRPr="00250C7A" w:rsidRDefault="00EA5548" w:rsidP="00EA5548">
      <w:pPr>
        <w:spacing w:before="100" w:beforeAutospacing="1" w:after="100" w:afterAutospacing="1" w:line="240" w:lineRule="auto"/>
        <w:ind w:firstLine="0"/>
        <w:outlineLvl w:val="1"/>
        <w:rPr>
          <w:b/>
          <w:bCs/>
          <w:szCs w:val="24"/>
        </w:rPr>
      </w:pPr>
      <w:r w:rsidRPr="00250C7A">
        <w:rPr>
          <w:b/>
          <w:bCs/>
          <w:szCs w:val="24"/>
        </w:rPr>
        <w:t>Decision: MAJOR REVISION REQUIRED</w:t>
      </w:r>
    </w:p>
    <w:p w14:paraId="6F16EA15" w14:textId="77777777" w:rsidR="00EA5548" w:rsidRPr="00250C7A" w:rsidRDefault="00EA5548" w:rsidP="00EA5548">
      <w:pPr>
        <w:spacing w:before="100" w:beforeAutospacing="1" w:after="100" w:afterAutospacing="1" w:line="240" w:lineRule="auto"/>
        <w:ind w:firstLine="0"/>
        <w:rPr>
          <w:szCs w:val="24"/>
        </w:rPr>
      </w:pPr>
      <w:r w:rsidRPr="00250C7A">
        <w:rPr>
          <w:szCs w:val="24"/>
        </w:rPr>
        <w:t>The manuscript addresses a highly relevant educational issue and demonstrates potential scholarly value. However, significant revisions are necessary in the following areas:</w:t>
      </w:r>
    </w:p>
    <w:p w14:paraId="5D1F171F" w14:textId="77777777" w:rsidR="00EA5548" w:rsidRPr="00250C7A" w:rsidRDefault="00EA5548" w:rsidP="00EA5548">
      <w:pPr>
        <w:numPr>
          <w:ilvl w:val="0"/>
          <w:numId w:val="14"/>
        </w:numPr>
        <w:spacing w:before="100" w:beforeAutospacing="1" w:after="100" w:afterAutospacing="1" w:line="240" w:lineRule="auto"/>
        <w:ind w:right="0"/>
        <w:jc w:val="left"/>
        <w:rPr>
          <w:szCs w:val="24"/>
        </w:rPr>
      </w:pPr>
      <w:r w:rsidRPr="00250C7A">
        <w:rPr>
          <w:szCs w:val="24"/>
        </w:rPr>
        <w:t>theoretical integration,</w:t>
      </w:r>
    </w:p>
    <w:p w14:paraId="0CC6E4E5" w14:textId="77777777" w:rsidR="00EA5548" w:rsidRPr="00250C7A" w:rsidRDefault="00EA5548" w:rsidP="00EA5548">
      <w:pPr>
        <w:numPr>
          <w:ilvl w:val="0"/>
          <w:numId w:val="14"/>
        </w:numPr>
        <w:spacing w:before="100" w:beforeAutospacing="1" w:after="100" w:afterAutospacing="1" w:line="240" w:lineRule="auto"/>
        <w:ind w:right="0"/>
        <w:jc w:val="left"/>
        <w:rPr>
          <w:szCs w:val="24"/>
        </w:rPr>
      </w:pPr>
      <w:r w:rsidRPr="00250C7A">
        <w:rPr>
          <w:szCs w:val="24"/>
        </w:rPr>
        <w:t>methodological rigor,</w:t>
      </w:r>
    </w:p>
    <w:p w14:paraId="4547D67F" w14:textId="77777777" w:rsidR="00EA5548" w:rsidRPr="00250C7A" w:rsidRDefault="00EA5548" w:rsidP="00EA5548">
      <w:pPr>
        <w:numPr>
          <w:ilvl w:val="0"/>
          <w:numId w:val="14"/>
        </w:numPr>
        <w:spacing w:before="100" w:beforeAutospacing="1" w:after="100" w:afterAutospacing="1" w:line="240" w:lineRule="auto"/>
        <w:ind w:right="0"/>
        <w:jc w:val="left"/>
        <w:rPr>
          <w:szCs w:val="24"/>
        </w:rPr>
      </w:pPr>
      <w:r w:rsidRPr="00250C7A">
        <w:rPr>
          <w:szCs w:val="24"/>
        </w:rPr>
        <w:t>statistical reporting,</w:t>
      </w:r>
    </w:p>
    <w:p w14:paraId="6FFC8D8A" w14:textId="77777777" w:rsidR="00EA5548" w:rsidRPr="00250C7A" w:rsidRDefault="00EA5548" w:rsidP="00EA5548">
      <w:pPr>
        <w:numPr>
          <w:ilvl w:val="0"/>
          <w:numId w:val="14"/>
        </w:numPr>
        <w:spacing w:before="100" w:beforeAutospacing="1" w:after="100" w:afterAutospacing="1" w:line="240" w:lineRule="auto"/>
        <w:ind w:right="0"/>
        <w:jc w:val="left"/>
        <w:rPr>
          <w:szCs w:val="24"/>
        </w:rPr>
      </w:pPr>
      <w:r w:rsidRPr="00250C7A">
        <w:rPr>
          <w:szCs w:val="24"/>
        </w:rPr>
        <w:t>mediation analysis accuracy,</w:t>
      </w:r>
    </w:p>
    <w:p w14:paraId="46CEEB4E" w14:textId="77777777" w:rsidR="00EA5548" w:rsidRPr="00250C7A" w:rsidRDefault="00EA5548" w:rsidP="00EA5548">
      <w:pPr>
        <w:numPr>
          <w:ilvl w:val="0"/>
          <w:numId w:val="14"/>
        </w:numPr>
        <w:spacing w:before="100" w:beforeAutospacing="1" w:after="100" w:afterAutospacing="1" w:line="240" w:lineRule="auto"/>
        <w:ind w:right="0"/>
        <w:jc w:val="left"/>
        <w:rPr>
          <w:szCs w:val="24"/>
        </w:rPr>
      </w:pPr>
      <w:r w:rsidRPr="00250C7A">
        <w:rPr>
          <w:szCs w:val="24"/>
        </w:rPr>
        <w:t>language quality,</w:t>
      </w:r>
    </w:p>
    <w:p w14:paraId="0B25F910" w14:textId="77777777" w:rsidR="00EA5548" w:rsidRPr="00250C7A" w:rsidRDefault="00EA5548" w:rsidP="00EA5548">
      <w:pPr>
        <w:numPr>
          <w:ilvl w:val="0"/>
          <w:numId w:val="14"/>
        </w:numPr>
        <w:spacing w:before="100" w:beforeAutospacing="1" w:after="100" w:afterAutospacing="1" w:line="240" w:lineRule="auto"/>
        <w:ind w:right="0"/>
        <w:jc w:val="left"/>
        <w:rPr>
          <w:szCs w:val="24"/>
        </w:rPr>
      </w:pPr>
      <w:r w:rsidRPr="00250C7A">
        <w:rPr>
          <w:szCs w:val="24"/>
        </w:rPr>
        <w:t>APA referencing,</w:t>
      </w:r>
    </w:p>
    <w:p w14:paraId="4AD0999A" w14:textId="77777777" w:rsidR="00EA5548" w:rsidRPr="00250C7A" w:rsidRDefault="00EA5548" w:rsidP="00EA5548">
      <w:pPr>
        <w:numPr>
          <w:ilvl w:val="0"/>
          <w:numId w:val="14"/>
        </w:numPr>
        <w:spacing w:before="100" w:beforeAutospacing="1" w:after="100" w:afterAutospacing="1" w:line="240" w:lineRule="auto"/>
        <w:ind w:right="0"/>
        <w:jc w:val="left"/>
        <w:rPr>
          <w:szCs w:val="24"/>
        </w:rPr>
      </w:pPr>
      <w:r w:rsidRPr="00250C7A">
        <w:rPr>
          <w:szCs w:val="24"/>
        </w:rPr>
        <w:t>conceptual clarity.</w:t>
      </w:r>
    </w:p>
    <w:p w14:paraId="3FA18B07" w14:textId="77777777" w:rsidR="00EA5548" w:rsidRPr="00250C7A" w:rsidRDefault="00EA5548" w:rsidP="00EA5548">
      <w:pPr>
        <w:spacing w:before="100" w:beforeAutospacing="1" w:after="100" w:afterAutospacing="1" w:line="240" w:lineRule="auto"/>
        <w:ind w:firstLine="0"/>
        <w:rPr>
          <w:szCs w:val="24"/>
        </w:rPr>
      </w:pPr>
      <w:r w:rsidRPr="00250C7A">
        <w:rPr>
          <w:szCs w:val="24"/>
        </w:rPr>
        <w:t>The study may become publishable after substantial revision and statistical verification.</w:t>
      </w:r>
    </w:p>
    <w:p w14:paraId="6A419CE1" w14:textId="77777777" w:rsidR="00EA5548" w:rsidRPr="0071104A" w:rsidRDefault="00EA5548" w:rsidP="00084DDD">
      <w:pPr>
        <w:spacing w:after="0" w:line="259" w:lineRule="auto"/>
        <w:ind w:left="142" w:right="0" w:firstLine="0"/>
        <w:jc w:val="left"/>
        <w:rPr>
          <w:color w:val="000000" w:themeColor="text1"/>
          <w:sz w:val="52"/>
          <w:szCs w:val="52"/>
        </w:rPr>
      </w:pPr>
    </w:p>
    <w:sectPr w:rsidR="00EA5548" w:rsidRPr="0071104A">
      <w:headerReference w:type="even" r:id="rId20"/>
      <w:headerReference w:type="default" r:id="rId21"/>
      <w:footerReference w:type="even" r:id="rId22"/>
      <w:footerReference w:type="default" r:id="rId23"/>
      <w:headerReference w:type="first" r:id="rId24"/>
      <w:footerReference w:type="first" r:id="rId25"/>
      <w:pgSz w:w="12240" w:h="15840"/>
      <w:pgMar w:top="749" w:right="543" w:bottom="1521" w:left="1298" w:header="480" w:footer="55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Philip Ibukun" w:date="2026-05-11T13:02:00Z" w:initials="PI">
    <w:p w14:paraId="2930EF39" w14:textId="433313EA" w:rsidR="00833C7F" w:rsidRDefault="00833C7F">
      <w:pPr>
        <w:pStyle w:val="CommentText"/>
        <w:rPr>
          <w:sz w:val="24"/>
          <w:szCs w:val="24"/>
        </w:rPr>
      </w:pPr>
      <w:r>
        <w:rPr>
          <w:rStyle w:val="CommentReference"/>
        </w:rPr>
        <w:annotationRef/>
      </w:r>
      <w:r w:rsidRPr="00250C7A">
        <w:rPr>
          <w:sz w:val="24"/>
          <w:szCs w:val="24"/>
        </w:rPr>
        <w:t xml:space="preserve">The phrase </w:t>
      </w:r>
      <w:r w:rsidRPr="00250C7A">
        <w:rPr>
          <w:i/>
          <w:iCs/>
          <w:sz w:val="24"/>
          <w:szCs w:val="24"/>
        </w:rPr>
        <w:t>“correlation between psychological well-being and resilience”</w:t>
      </w:r>
      <w:r w:rsidRPr="00250C7A">
        <w:rPr>
          <w:sz w:val="24"/>
          <w:szCs w:val="24"/>
        </w:rPr>
        <w:t xml:space="preserve"> is somewhat </w:t>
      </w:r>
      <w:r w:rsidR="007B3853">
        <w:rPr>
          <w:sz w:val="24"/>
          <w:szCs w:val="24"/>
        </w:rPr>
        <w:t>unclear</w:t>
      </w:r>
      <w:r w:rsidRPr="00250C7A">
        <w:rPr>
          <w:sz w:val="24"/>
          <w:szCs w:val="24"/>
        </w:rPr>
        <w:t xml:space="preserve"> because mediation analysis typically investigates predictive or causal pathways rather than simple correlations.</w:t>
      </w:r>
    </w:p>
    <w:p w14:paraId="5556238A" w14:textId="77777777" w:rsidR="00833C7F" w:rsidRDefault="00833C7F">
      <w:pPr>
        <w:pStyle w:val="CommentText"/>
        <w:rPr>
          <w:sz w:val="24"/>
          <w:szCs w:val="24"/>
        </w:rPr>
      </w:pPr>
    </w:p>
    <w:p w14:paraId="5DCD9592" w14:textId="77777777" w:rsidR="00833C7F" w:rsidRDefault="00833C7F">
      <w:pPr>
        <w:pStyle w:val="CommentText"/>
        <w:rPr>
          <w:sz w:val="24"/>
          <w:szCs w:val="24"/>
        </w:rPr>
      </w:pPr>
      <w:r w:rsidRPr="00250C7A">
        <w:rPr>
          <w:sz w:val="24"/>
          <w:szCs w:val="24"/>
        </w:rPr>
        <w:t>The title is excessively lengthy and can be streamlined for readability.</w:t>
      </w:r>
    </w:p>
    <w:p w14:paraId="32EFE732" w14:textId="77777777" w:rsidR="00833C7F" w:rsidRDefault="00833C7F">
      <w:pPr>
        <w:pStyle w:val="CommentText"/>
        <w:rPr>
          <w:sz w:val="24"/>
          <w:szCs w:val="24"/>
        </w:rPr>
      </w:pPr>
    </w:p>
    <w:p w14:paraId="76D1EE0F" w14:textId="711A9D9C" w:rsidR="00833C7F" w:rsidRDefault="00833C7F">
      <w:pPr>
        <w:pStyle w:val="CommentText"/>
      </w:pPr>
      <w:r w:rsidRPr="00250C7A">
        <w:rPr>
          <w:b/>
          <w:bCs/>
          <w:sz w:val="24"/>
          <w:szCs w:val="24"/>
        </w:rPr>
        <w:t>“Educational Management Practices as a Mediator between Psychological Well-Being and Resilience among Early Childhood Education Teachers”</w:t>
      </w:r>
    </w:p>
  </w:comment>
  <w:comment w:id="4" w:author="Philip Ibukun" w:date="2026-05-11T13:05:00Z" w:initials="PI">
    <w:p w14:paraId="10F98896" w14:textId="77777777" w:rsidR="00833C7F" w:rsidRDefault="00833C7F">
      <w:pPr>
        <w:pStyle w:val="CommentText"/>
        <w:rPr>
          <w:sz w:val="24"/>
          <w:szCs w:val="24"/>
        </w:rPr>
      </w:pPr>
      <w:r>
        <w:rPr>
          <w:rStyle w:val="CommentReference"/>
        </w:rPr>
        <w:annotationRef/>
      </w:r>
      <w:r w:rsidRPr="00250C7A">
        <w:rPr>
          <w:sz w:val="24"/>
          <w:szCs w:val="24"/>
        </w:rPr>
        <w:t xml:space="preserve">The opening sentence, </w:t>
      </w:r>
      <w:r w:rsidRPr="00250C7A">
        <w:rPr>
          <w:i/>
          <w:iCs/>
          <w:sz w:val="24"/>
          <w:szCs w:val="24"/>
        </w:rPr>
        <w:t>“Poor resilience kills”</w:t>
      </w:r>
      <w:r w:rsidRPr="00250C7A">
        <w:rPr>
          <w:sz w:val="24"/>
          <w:szCs w:val="24"/>
        </w:rPr>
        <w:t>, is inappropriate for scholarly writing and lacks empirical support.</w:t>
      </w:r>
    </w:p>
    <w:p w14:paraId="4FF989D4" w14:textId="77777777" w:rsidR="00833C7F" w:rsidRDefault="00833C7F">
      <w:pPr>
        <w:pStyle w:val="CommentText"/>
        <w:rPr>
          <w:sz w:val="24"/>
          <w:szCs w:val="24"/>
        </w:rPr>
      </w:pPr>
    </w:p>
    <w:p w14:paraId="38D3BD39" w14:textId="77777777" w:rsidR="00833C7F" w:rsidRDefault="00833C7F">
      <w:pPr>
        <w:pStyle w:val="CommentText"/>
        <w:rPr>
          <w:sz w:val="24"/>
          <w:szCs w:val="24"/>
        </w:rPr>
      </w:pPr>
      <w:r>
        <w:rPr>
          <w:sz w:val="24"/>
          <w:szCs w:val="24"/>
        </w:rPr>
        <w:t>Replaced with;</w:t>
      </w:r>
    </w:p>
    <w:p w14:paraId="56BE3A40" w14:textId="2E0EF45F" w:rsidR="00833C7F" w:rsidRDefault="00833C7F">
      <w:pPr>
        <w:pStyle w:val="CommentText"/>
      </w:pPr>
      <w:r w:rsidRPr="00250C7A">
        <w:rPr>
          <w:sz w:val="24"/>
          <w:szCs w:val="24"/>
        </w:rPr>
        <w:t>Low resilience among teachers negatively affects psychological well-being, job performance, and professional sustainability.”</w:t>
      </w:r>
    </w:p>
  </w:comment>
  <w:comment w:id="8" w:author="Philip Ibukun" w:date="2026-05-11T13:10:00Z" w:initials="PI">
    <w:p w14:paraId="750AB25F" w14:textId="77777777" w:rsidR="00833C7F" w:rsidRPr="00250C7A" w:rsidRDefault="00833C7F" w:rsidP="00833C7F">
      <w:pPr>
        <w:spacing w:before="100" w:beforeAutospacing="1" w:after="100" w:afterAutospacing="1" w:line="240" w:lineRule="auto"/>
        <w:rPr>
          <w:szCs w:val="24"/>
        </w:rPr>
      </w:pPr>
      <w:r>
        <w:rPr>
          <w:rStyle w:val="CommentReference"/>
        </w:rPr>
        <w:annotationRef/>
      </w:r>
      <w:r w:rsidRPr="00250C7A">
        <w:rPr>
          <w:szCs w:val="24"/>
        </w:rPr>
        <w:t>The abstract lacks:</w:t>
      </w:r>
    </w:p>
    <w:p w14:paraId="3669CB11" w14:textId="77777777" w:rsidR="00833C7F" w:rsidRPr="00250C7A" w:rsidRDefault="00833C7F" w:rsidP="00833C7F">
      <w:pPr>
        <w:numPr>
          <w:ilvl w:val="0"/>
          <w:numId w:val="3"/>
        </w:numPr>
        <w:spacing w:before="100" w:beforeAutospacing="1" w:after="100" w:afterAutospacing="1" w:line="240" w:lineRule="auto"/>
        <w:ind w:right="0"/>
        <w:jc w:val="left"/>
        <w:rPr>
          <w:szCs w:val="24"/>
        </w:rPr>
      </w:pPr>
      <w:r w:rsidRPr="00250C7A">
        <w:rPr>
          <w:szCs w:val="24"/>
        </w:rPr>
        <w:t>statistical values,</w:t>
      </w:r>
    </w:p>
    <w:p w14:paraId="13A01C07" w14:textId="77777777" w:rsidR="00833C7F" w:rsidRPr="00250C7A" w:rsidRDefault="00833C7F" w:rsidP="00833C7F">
      <w:pPr>
        <w:numPr>
          <w:ilvl w:val="0"/>
          <w:numId w:val="3"/>
        </w:numPr>
        <w:spacing w:before="100" w:beforeAutospacing="1" w:after="100" w:afterAutospacing="1" w:line="240" w:lineRule="auto"/>
        <w:ind w:right="0"/>
        <w:jc w:val="left"/>
        <w:rPr>
          <w:szCs w:val="24"/>
        </w:rPr>
      </w:pPr>
      <w:r w:rsidRPr="00250C7A">
        <w:rPr>
          <w:szCs w:val="24"/>
        </w:rPr>
        <w:t>mediation coefficients,</w:t>
      </w:r>
    </w:p>
    <w:p w14:paraId="5308E698" w14:textId="77777777" w:rsidR="00833C7F" w:rsidRDefault="00833C7F" w:rsidP="00833C7F">
      <w:pPr>
        <w:numPr>
          <w:ilvl w:val="0"/>
          <w:numId w:val="3"/>
        </w:numPr>
        <w:spacing w:before="100" w:beforeAutospacing="1" w:after="100" w:afterAutospacing="1" w:line="240" w:lineRule="auto"/>
        <w:ind w:right="0"/>
        <w:jc w:val="left"/>
        <w:rPr>
          <w:szCs w:val="24"/>
        </w:rPr>
      </w:pPr>
      <w:r w:rsidRPr="00250C7A">
        <w:rPr>
          <w:szCs w:val="24"/>
        </w:rPr>
        <w:t>significance levels,</w:t>
      </w:r>
    </w:p>
    <w:p w14:paraId="0EC1B0FD" w14:textId="17833ECC" w:rsidR="00833C7F" w:rsidRPr="00833C7F" w:rsidRDefault="00833C7F" w:rsidP="00833C7F">
      <w:pPr>
        <w:numPr>
          <w:ilvl w:val="0"/>
          <w:numId w:val="3"/>
        </w:numPr>
        <w:spacing w:before="100" w:beforeAutospacing="1" w:after="100" w:afterAutospacing="1" w:line="240" w:lineRule="auto"/>
        <w:ind w:right="0"/>
        <w:jc w:val="left"/>
        <w:rPr>
          <w:szCs w:val="24"/>
        </w:rPr>
      </w:pPr>
      <w:r w:rsidRPr="00833C7F">
        <w:rPr>
          <w:szCs w:val="24"/>
        </w:rPr>
        <w:t>practical implications in measurable terms.</w:t>
      </w:r>
    </w:p>
  </w:comment>
  <w:comment w:id="9" w:author="Philip Ibukun" w:date="2026-05-11T13:12:00Z" w:initials="PI">
    <w:p w14:paraId="6F21E971" w14:textId="77777777" w:rsidR="00833C7F" w:rsidRPr="00250C7A" w:rsidRDefault="00833C7F" w:rsidP="00833C7F">
      <w:pPr>
        <w:spacing w:before="100" w:beforeAutospacing="1" w:after="100" w:afterAutospacing="1" w:line="240" w:lineRule="auto"/>
        <w:rPr>
          <w:szCs w:val="24"/>
        </w:rPr>
      </w:pPr>
      <w:r>
        <w:rPr>
          <w:rStyle w:val="CommentReference"/>
        </w:rPr>
        <w:annotationRef/>
      </w:r>
      <w:r w:rsidRPr="00250C7A">
        <w:rPr>
          <w:szCs w:val="24"/>
        </w:rPr>
        <w:t>The phrase:</w:t>
      </w:r>
    </w:p>
    <w:p w14:paraId="052FB4BB" w14:textId="77777777" w:rsidR="00833C7F" w:rsidRDefault="00833C7F" w:rsidP="00833C7F">
      <w:pPr>
        <w:pStyle w:val="CommentText"/>
        <w:rPr>
          <w:sz w:val="24"/>
          <w:szCs w:val="24"/>
        </w:rPr>
      </w:pPr>
      <w:r w:rsidRPr="00250C7A">
        <w:rPr>
          <w:sz w:val="24"/>
          <w:szCs w:val="24"/>
        </w:rPr>
        <w:t>“The Social Cognitive Theory was partly affirmed”</w:t>
      </w:r>
    </w:p>
    <w:p w14:paraId="2DC13BA0" w14:textId="77777777" w:rsidR="00833C7F" w:rsidRDefault="00833C7F" w:rsidP="00833C7F">
      <w:pPr>
        <w:pStyle w:val="CommentText"/>
      </w:pPr>
    </w:p>
    <w:p w14:paraId="5BAD6E6F" w14:textId="69192A3C" w:rsidR="00833C7F" w:rsidRDefault="00833C7F" w:rsidP="00833C7F">
      <w:pPr>
        <w:pStyle w:val="CommentText"/>
      </w:pPr>
      <w:r w:rsidRPr="00250C7A">
        <w:rPr>
          <w:sz w:val="24"/>
          <w:szCs w:val="24"/>
        </w:rPr>
        <w:t>“The findings provide partial empirical support for Social Cognitive Theory.”</w:t>
      </w:r>
    </w:p>
  </w:comment>
  <w:comment w:id="12" w:author="Philip Ibukun" w:date="2026-05-11T13:15:00Z" w:initials="PI">
    <w:p w14:paraId="0FA5CC23" w14:textId="77777777" w:rsidR="00310EEF" w:rsidRDefault="00310EEF">
      <w:pPr>
        <w:pStyle w:val="CommentText"/>
        <w:rPr>
          <w:sz w:val="24"/>
          <w:szCs w:val="24"/>
        </w:rPr>
      </w:pPr>
      <w:r>
        <w:rPr>
          <w:rStyle w:val="CommentReference"/>
        </w:rPr>
        <w:annotationRef/>
      </w:r>
      <w:r w:rsidRPr="00250C7A">
        <w:rPr>
          <w:sz w:val="24"/>
          <w:szCs w:val="24"/>
        </w:rPr>
        <w:t>The introduction overemphasizes descriptive literature and lacks critical synthesis. Most paragraphs merely summarize studies without identifying:</w:t>
      </w:r>
    </w:p>
    <w:p w14:paraId="12EA9BC6" w14:textId="77777777" w:rsidR="00310EEF" w:rsidRPr="00250C7A" w:rsidRDefault="00310EEF" w:rsidP="00310EEF">
      <w:pPr>
        <w:numPr>
          <w:ilvl w:val="0"/>
          <w:numId w:val="4"/>
        </w:numPr>
        <w:spacing w:before="100" w:beforeAutospacing="1" w:after="100" w:afterAutospacing="1" w:line="240" w:lineRule="auto"/>
        <w:ind w:right="0"/>
        <w:jc w:val="left"/>
        <w:rPr>
          <w:szCs w:val="24"/>
        </w:rPr>
      </w:pPr>
      <w:r w:rsidRPr="00250C7A">
        <w:rPr>
          <w:szCs w:val="24"/>
        </w:rPr>
        <w:t>theoretical gaps,</w:t>
      </w:r>
    </w:p>
    <w:p w14:paraId="4D66C196" w14:textId="77777777" w:rsidR="00310EEF" w:rsidRPr="00250C7A" w:rsidRDefault="00310EEF" w:rsidP="00310EEF">
      <w:pPr>
        <w:numPr>
          <w:ilvl w:val="0"/>
          <w:numId w:val="4"/>
        </w:numPr>
        <w:spacing w:before="100" w:beforeAutospacing="1" w:after="100" w:afterAutospacing="1" w:line="240" w:lineRule="auto"/>
        <w:ind w:right="0"/>
        <w:jc w:val="left"/>
        <w:rPr>
          <w:szCs w:val="24"/>
        </w:rPr>
      </w:pPr>
      <w:r w:rsidRPr="00250C7A">
        <w:rPr>
          <w:szCs w:val="24"/>
        </w:rPr>
        <w:t>methodological gaps,</w:t>
      </w:r>
    </w:p>
    <w:p w14:paraId="7A9973BF" w14:textId="77777777" w:rsidR="00310EEF" w:rsidRDefault="00310EEF" w:rsidP="00310EEF">
      <w:pPr>
        <w:numPr>
          <w:ilvl w:val="0"/>
          <w:numId w:val="4"/>
        </w:numPr>
        <w:spacing w:before="100" w:beforeAutospacing="1" w:after="100" w:afterAutospacing="1" w:line="240" w:lineRule="auto"/>
        <w:ind w:right="0"/>
        <w:jc w:val="left"/>
        <w:rPr>
          <w:szCs w:val="24"/>
        </w:rPr>
      </w:pPr>
      <w:r w:rsidRPr="00250C7A">
        <w:rPr>
          <w:szCs w:val="24"/>
        </w:rPr>
        <w:t>contextual gaps,</w:t>
      </w:r>
    </w:p>
    <w:p w14:paraId="0442EDB4" w14:textId="77777777" w:rsidR="00310EEF" w:rsidRDefault="00310EEF" w:rsidP="00310EEF">
      <w:pPr>
        <w:numPr>
          <w:ilvl w:val="0"/>
          <w:numId w:val="4"/>
        </w:numPr>
        <w:spacing w:before="100" w:beforeAutospacing="1" w:after="100" w:afterAutospacing="1" w:line="240" w:lineRule="auto"/>
        <w:ind w:right="0"/>
        <w:jc w:val="left"/>
        <w:rPr>
          <w:szCs w:val="24"/>
        </w:rPr>
      </w:pPr>
      <w:r w:rsidRPr="00310EEF">
        <w:rPr>
          <w:szCs w:val="24"/>
        </w:rPr>
        <w:t>empirical inconsistencies.</w:t>
      </w:r>
    </w:p>
    <w:p w14:paraId="16A5B948" w14:textId="77777777" w:rsidR="00310EEF" w:rsidRDefault="00310EEF" w:rsidP="00310EEF">
      <w:pPr>
        <w:spacing w:before="100" w:beforeAutospacing="1" w:after="100" w:afterAutospacing="1" w:line="240" w:lineRule="auto"/>
        <w:ind w:right="0"/>
        <w:jc w:val="left"/>
        <w:rPr>
          <w:szCs w:val="24"/>
        </w:rPr>
      </w:pPr>
    </w:p>
    <w:p w14:paraId="6EC1BD0B" w14:textId="77777777" w:rsidR="00310EEF" w:rsidRPr="00250C7A" w:rsidRDefault="00310EEF" w:rsidP="00310EEF">
      <w:pPr>
        <w:spacing w:before="100" w:beforeAutospacing="1" w:after="100" w:afterAutospacing="1" w:line="240" w:lineRule="auto"/>
        <w:rPr>
          <w:szCs w:val="24"/>
        </w:rPr>
      </w:pPr>
      <w:r w:rsidRPr="00250C7A">
        <w:rPr>
          <w:szCs w:val="24"/>
        </w:rPr>
        <w:t>The authors should explicitly identify:</w:t>
      </w:r>
    </w:p>
    <w:p w14:paraId="197E508D" w14:textId="77777777" w:rsidR="00310EEF" w:rsidRPr="00250C7A" w:rsidRDefault="00310EEF" w:rsidP="00310EEF">
      <w:pPr>
        <w:numPr>
          <w:ilvl w:val="0"/>
          <w:numId w:val="5"/>
        </w:numPr>
        <w:spacing w:before="100" w:beforeAutospacing="1" w:after="100" w:afterAutospacing="1" w:line="240" w:lineRule="auto"/>
        <w:ind w:right="0"/>
        <w:jc w:val="left"/>
        <w:rPr>
          <w:szCs w:val="24"/>
        </w:rPr>
      </w:pPr>
      <w:r w:rsidRPr="00250C7A">
        <w:rPr>
          <w:szCs w:val="24"/>
        </w:rPr>
        <w:t>what previous studies failed to explain,</w:t>
      </w:r>
    </w:p>
    <w:p w14:paraId="1DE4E6F3" w14:textId="77777777" w:rsidR="00310EEF" w:rsidRPr="00250C7A" w:rsidRDefault="00310EEF" w:rsidP="00310EEF">
      <w:pPr>
        <w:numPr>
          <w:ilvl w:val="0"/>
          <w:numId w:val="5"/>
        </w:numPr>
        <w:spacing w:before="100" w:beforeAutospacing="1" w:after="100" w:afterAutospacing="1" w:line="240" w:lineRule="auto"/>
        <w:ind w:right="0"/>
        <w:jc w:val="left"/>
        <w:rPr>
          <w:szCs w:val="24"/>
        </w:rPr>
      </w:pPr>
      <w:r w:rsidRPr="00250C7A">
        <w:rPr>
          <w:szCs w:val="24"/>
        </w:rPr>
        <w:t>why mediation analysis is necessary,</w:t>
      </w:r>
    </w:p>
    <w:p w14:paraId="717CB4D1" w14:textId="77777777" w:rsidR="00310EEF" w:rsidRPr="00250C7A" w:rsidRDefault="00310EEF" w:rsidP="00310EEF">
      <w:pPr>
        <w:numPr>
          <w:ilvl w:val="0"/>
          <w:numId w:val="5"/>
        </w:numPr>
        <w:spacing w:before="100" w:beforeAutospacing="1" w:after="100" w:afterAutospacing="1" w:line="240" w:lineRule="auto"/>
        <w:ind w:right="0"/>
        <w:jc w:val="left"/>
        <w:rPr>
          <w:szCs w:val="24"/>
        </w:rPr>
      </w:pPr>
      <w:r w:rsidRPr="00250C7A">
        <w:rPr>
          <w:szCs w:val="24"/>
        </w:rPr>
        <w:t xml:space="preserve">why the Philippine context requires </w:t>
      </w:r>
      <w:proofErr w:type="gramStart"/>
      <w:r w:rsidRPr="00250C7A">
        <w:rPr>
          <w:szCs w:val="24"/>
        </w:rPr>
        <w:t>investigation.</w:t>
      </w:r>
      <w:proofErr w:type="gramEnd"/>
    </w:p>
    <w:p w14:paraId="1A944EE7" w14:textId="6BFA683C" w:rsidR="00310EEF" w:rsidRPr="00310EEF" w:rsidRDefault="00310EEF" w:rsidP="00310EEF">
      <w:pPr>
        <w:spacing w:before="100" w:beforeAutospacing="1" w:after="100" w:afterAutospacing="1" w:line="240" w:lineRule="auto"/>
        <w:ind w:right="0"/>
        <w:jc w:val="left"/>
        <w:rPr>
          <w:szCs w:val="24"/>
        </w:rPr>
      </w:pPr>
    </w:p>
  </w:comment>
  <w:comment w:id="15" w:author="Philip Ibukun" w:date="2026-05-11T13:55:00Z" w:initials="PI">
    <w:p w14:paraId="680FA26A" w14:textId="737310BE" w:rsidR="007A79D1" w:rsidRDefault="007A79D1">
      <w:pPr>
        <w:pStyle w:val="CommentText"/>
        <w:rPr>
          <w:sz w:val="24"/>
          <w:szCs w:val="24"/>
        </w:rPr>
      </w:pPr>
      <w:r>
        <w:rPr>
          <w:rStyle w:val="CommentReference"/>
        </w:rPr>
        <w:annotationRef/>
      </w:r>
      <w:r w:rsidRPr="00250C7A">
        <w:rPr>
          <w:sz w:val="24"/>
          <w:szCs w:val="24"/>
        </w:rPr>
        <w:t xml:space="preserve">Objectives 3–5 are </w:t>
      </w:r>
      <w:r w:rsidR="008A63EF">
        <w:rPr>
          <w:sz w:val="24"/>
          <w:szCs w:val="24"/>
        </w:rPr>
        <w:t>improperly</w:t>
      </w:r>
      <w:r w:rsidRPr="00250C7A">
        <w:rPr>
          <w:sz w:val="24"/>
          <w:szCs w:val="24"/>
        </w:rPr>
        <w:t xml:space="preserve"> phrased and statistically confusing.</w:t>
      </w:r>
    </w:p>
    <w:p w14:paraId="25CCE692" w14:textId="77777777" w:rsidR="007A79D1" w:rsidRDefault="007A79D1">
      <w:pPr>
        <w:pStyle w:val="CommentText"/>
        <w:rPr>
          <w:sz w:val="24"/>
          <w:szCs w:val="24"/>
        </w:rPr>
      </w:pPr>
      <w:proofErr w:type="spellStart"/>
      <w:r>
        <w:t>e.g</w:t>
      </w:r>
      <w:proofErr w:type="spellEnd"/>
      <w:r>
        <w:t xml:space="preserve"> </w:t>
      </w:r>
      <w:proofErr w:type="gramStart"/>
      <w:r w:rsidRPr="00250C7A">
        <w:rPr>
          <w:sz w:val="24"/>
          <w:szCs w:val="24"/>
        </w:rPr>
        <w:t>To</w:t>
      </w:r>
      <w:proofErr w:type="gramEnd"/>
      <w:r w:rsidRPr="00250C7A">
        <w:rPr>
          <w:sz w:val="24"/>
          <w:szCs w:val="24"/>
        </w:rPr>
        <w:t xml:space="preserve"> determine the direct effect of the psychological wellbeing on resilience among early childhood teachers on educational management practices</w:t>
      </w:r>
      <w:r>
        <w:rPr>
          <w:sz w:val="24"/>
          <w:szCs w:val="24"/>
        </w:rPr>
        <w:t>.</w:t>
      </w:r>
    </w:p>
    <w:p w14:paraId="40B62F7A" w14:textId="77777777" w:rsidR="007A79D1" w:rsidRDefault="007A79D1">
      <w:pPr>
        <w:pStyle w:val="CommentText"/>
        <w:rPr>
          <w:sz w:val="24"/>
          <w:szCs w:val="24"/>
        </w:rPr>
      </w:pPr>
    </w:p>
    <w:p w14:paraId="2BAE7D23" w14:textId="42113B42" w:rsidR="007A79D1" w:rsidRDefault="007A79D1">
      <w:pPr>
        <w:pStyle w:val="CommentText"/>
      </w:pPr>
      <w:r w:rsidRPr="00250C7A">
        <w:rPr>
          <w:sz w:val="24"/>
          <w:szCs w:val="24"/>
        </w:rPr>
        <w:t>This statement lacks clarity regarding predictor and mediator roles.</w:t>
      </w:r>
    </w:p>
  </w:comment>
  <w:comment w:id="16" w:author="Philip Ibukun" w:date="2026-05-11T13:57:00Z" w:initials="PI">
    <w:p w14:paraId="206D6A2D" w14:textId="77777777" w:rsidR="007A79D1" w:rsidRDefault="007A79D1">
      <w:pPr>
        <w:pStyle w:val="CommentText"/>
        <w:rPr>
          <w:sz w:val="24"/>
          <w:szCs w:val="24"/>
        </w:rPr>
      </w:pPr>
      <w:r>
        <w:rPr>
          <w:rStyle w:val="CommentReference"/>
        </w:rPr>
        <w:annotationRef/>
      </w:r>
      <w:r w:rsidRPr="00250C7A">
        <w:rPr>
          <w:sz w:val="24"/>
          <w:szCs w:val="24"/>
        </w:rPr>
        <w:t>The hypotheses are grammatically inconsistent and statistically imprecise.</w:t>
      </w:r>
    </w:p>
    <w:p w14:paraId="3387EBC0" w14:textId="4704DBB4" w:rsidR="007A79D1" w:rsidRDefault="007A79D1">
      <w:pPr>
        <w:pStyle w:val="CommentText"/>
      </w:pPr>
    </w:p>
  </w:comment>
  <w:comment w:id="17" w:author="Philip Ibukun" w:date="2026-05-11T13:58:00Z" w:initials="PI">
    <w:p w14:paraId="7EB3DCCE" w14:textId="77777777" w:rsidR="007A79D1" w:rsidRDefault="007A79D1">
      <w:pPr>
        <w:pStyle w:val="CommentText"/>
        <w:rPr>
          <w:sz w:val="24"/>
          <w:szCs w:val="24"/>
        </w:rPr>
      </w:pPr>
      <w:r>
        <w:rPr>
          <w:rStyle w:val="CommentReference"/>
        </w:rPr>
        <w:annotationRef/>
      </w:r>
      <w:r w:rsidRPr="00250C7A">
        <w:rPr>
          <w:sz w:val="24"/>
          <w:szCs w:val="24"/>
        </w:rPr>
        <w:t>the total effect of psychological well-being is not on teacher resilience, is not significant</w:t>
      </w:r>
    </w:p>
    <w:p w14:paraId="552AB682" w14:textId="77777777" w:rsidR="007A79D1" w:rsidRDefault="007A79D1">
      <w:pPr>
        <w:pStyle w:val="CommentText"/>
        <w:rPr>
          <w:sz w:val="24"/>
          <w:szCs w:val="24"/>
        </w:rPr>
      </w:pPr>
    </w:p>
    <w:p w14:paraId="32C38995" w14:textId="77777777" w:rsidR="007A79D1" w:rsidRDefault="007A79D1">
      <w:pPr>
        <w:pStyle w:val="CommentText"/>
        <w:rPr>
          <w:sz w:val="24"/>
          <w:szCs w:val="24"/>
        </w:rPr>
      </w:pPr>
      <w:r>
        <w:rPr>
          <w:sz w:val="24"/>
          <w:szCs w:val="24"/>
        </w:rPr>
        <w:t>replace with;</w:t>
      </w:r>
    </w:p>
    <w:p w14:paraId="6D5DBD84" w14:textId="39FF8B54" w:rsidR="007A79D1" w:rsidRDefault="007A79D1">
      <w:pPr>
        <w:pStyle w:val="CommentText"/>
      </w:pPr>
      <w:r w:rsidRPr="00250C7A">
        <w:rPr>
          <w:sz w:val="24"/>
          <w:szCs w:val="24"/>
        </w:rPr>
        <w:t>The total effect of psychological well-being on teacher resilience is not statistically significant</w:t>
      </w:r>
    </w:p>
  </w:comment>
  <w:comment w:id="18" w:author="Philip Ibukun" w:date="2026-05-11T14:00:00Z" w:initials="PI">
    <w:p w14:paraId="184FDC71" w14:textId="6EF78CD6" w:rsidR="007A79D1" w:rsidRPr="00250C7A" w:rsidRDefault="007A79D1" w:rsidP="007A79D1">
      <w:pPr>
        <w:spacing w:before="100" w:beforeAutospacing="1" w:after="100" w:afterAutospacing="1" w:line="240" w:lineRule="auto"/>
        <w:rPr>
          <w:szCs w:val="24"/>
        </w:rPr>
      </w:pPr>
      <w:r>
        <w:rPr>
          <w:rStyle w:val="CommentReference"/>
        </w:rPr>
        <w:annotationRef/>
      </w:r>
      <w:r w:rsidRPr="00250C7A">
        <w:rPr>
          <w:szCs w:val="24"/>
        </w:rPr>
        <w:t xml:space="preserve">The integration of Social Cognitive Theory is </w:t>
      </w:r>
      <w:r w:rsidR="00463A3A">
        <w:rPr>
          <w:szCs w:val="24"/>
        </w:rPr>
        <w:t>weak</w:t>
      </w:r>
      <w:r w:rsidRPr="00250C7A">
        <w:rPr>
          <w:szCs w:val="24"/>
        </w:rPr>
        <w:t>. The manuscript does not adequately explain:</w:t>
      </w:r>
    </w:p>
    <w:p w14:paraId="4AC89904" w14:textId="77777777" w:rsidR="007A79D1" w:rsidRPr="00250C7A" w:rsidRDefault="007A79D1" w:rsidP="007A79D1">
      <w:pPr>
        <w:numPr>
          <w:ilvl w:val="0"/>
          <w:numId w:val="6"/>
        </w:numPr>
        <w:spacing w:before="100" w:beforeAutospacing="1" w:after="100" w:afterAutospacing="1" w:line="240" w:lineRule="auto"/>
        <w:ind w:right="0"/>
        <w:jc w:val="left"/>
        <w:rPr>
          <w:szCs w:val="24"/>
        </w:rPr>
      </w:pPr>
      <w:r w:rsidRPr="00250C7A">
        <w:rPr>
          <w:szCs w:val="24"/>
        </w:rPr>
        <w:t>reciprocal determinism,</w:t>
      </w:r>
    </w:p>
    <w:p w14:paraId="0CA3109D" w14:textId="77777777" w:rsidR="007A79D1" w:rsidRPr="00250C7A" w:rsidRDefault="007A79D1" w:rsidP="007A79D1">
      <w:pPr>
        <w:numPr>
          <w:ilvl w:val="0"/>
          <w:numId w:val="6"/>
        </w:numPr>
        <w:spacing w:before="100" w:beforeAutospacing="1" w:after="100" w:afterAutospacing="1" w:line="240" w:lineRule="auto"/>
        <w:ind w:right="0"/>
        <w:jc w:val="left"/>
        <w:rPr>
          <w:szCs w:val="24"/>
        </w:rPr>
      </w:pPr>
      <w:r w:rsidRPr="00250C7A">
        <w:rPr>
          <w:szCs w:val="24"/>
        </w:rPr>
        <w:t>observational learning,</w:t>
      </w:r>
    </w:p>
    <w:p w14:paraId="796C9210" w14:textId="77777777" w:rsidR="007A79D1" w:rsidRDefault="007A79D1" w:rsidP="007A79D1">
      <w:pPr>
        <w:numPr>
          <w:ilvl w:val="0"/>
          <w:numId w:val="6"/>
        </w:numPr>
        <w:spacing w:before="100" w:beforeAutospacing="1" w:after="100" w:afterAutospacing="1" w:line="240" w:lineRule="auto"/>
        <w:ind w:right="0"/>
        <w:jc w:val="left"/>
        <w:rPr>
          <w:szCs w:val="24"/>
        </w:rPr>
      </w:pPr>
      <w:r w:rsidRPr="00250C7A">
        <w:rPr>
          <w:szCs w:val="24"/>
        </w:rPr>
        <w:t>self-efficacy mechanisms,</w:t>
      </w:r>
    </w:p>
    <w:p w14:paraId="70665185" w14:textId="77777777" w:rsidR="007A79D1" w:rsidRDefault="007A79D1" w:rsidP="007A79D1">
      <w:pPr>
        <w:numPr>
          <w:ilvl w:val="0"/>
          <w:numId w:val="6"/>
        </w:numPr>
        <w:spacing w:before="100" w:beforeAutospacing="1" w:after="100" w:afterAutospacing="1" w:line="240" w:lineRule="auto"/>
        <w:ind w:right="0"/>
        <w:jc w:val="left"/>
        <w:rPr>
          <w:szCs w:val="24"/>
        </w:rPr>
      </w:pPr>
      <w:r w:rsidRPr="007A79D1">
        <w:rPr>
          <w:szCs w:val="24"/>
        </w:rPr>
        <w:t>environmental influences.</w:t>
      </w:r>
    </w:p>
    <w:p w14:paraId="20524A83" w14:textId="77777777" w:rsidR="007A79D1" w:rsidRDefault="007A79D1" w:rsidP="007A79D1">
      <w:pPr>
        <w:spacing w:before="100" w:beforeAutospacing="1" w:after="100" w:afterAutospacing="1" w:line="240" w:lineRule="auto"/>
        <w:ind w:right="0"/>
        <w:jc w:val="left"/>
        <w:rPr>
          <w:szCs w:val="24"/>
        </w:rPr>
      </w:pPr>
    </w:p>
    <w:p w14:paraId="10014C59" w14:textId="77777777" w:rsidR="007A79D1" w:rsidRPr="00250C7A" w:rsidRDefault="007A79D1" w:rsidP="007A79D1">
      <w:pPr>
        <w:spacing w:before="100" w:beforeAutospacing="1" w:after="100" w:afterAutospacing="1" w:line="240" w:lineRule="auto"/>
        <w:rPr>
          <w:szCs w:val="24"/>
        </w:rPr>
      </w:pPr>
      <w:r w:rsidRPr="00250C7A">
        <w:rPr>
          <w:szCs w:val="24"/>
        </w:rPr>
        <w:t>The authors should provide deeper theoretical justification for:</w:t>
      </w:r>
    </w:p>
    <w:p w14:paraId="795DDE4E" w14:textId="77777777" w:rsidR="007A79D1" w:rsidRDefault="007A79D1" w:rsidP="007A79D1">
      <w:pPr>
        <w:numPr>
          <w:ilvl w:val="0"/>
          <w:numId w:val="7"/>
        </w:numPr>
        <w:spacing w:before="100" w:beforeAutospacing="1" w:after="100" w:afterAutospacing="1" w:line="240" w:lineRule="auto"/>
        <w:ind w:right="0"/>
        <w:jc w:val="left"/>
        <w:rPr>
          <w:szCs w:val="24"/>
        </w:rPr>
      </w:pPr>
      <w:r w:rsidRPr="00250C7A">
        <w:rPr>
          <w:szCs w:val="24"/>
        </w:rPr>
        <w:t>how school leadership practices shape resilience,</w:t>
      </w:r>
    </w:p>
    <w:p w14:paraId="38F95E50" w14:textId="21264E39" w:rsidR="007A79D1" w:rsidRPr="007A79D1" w:rsidRDefault="007A79D1" w:rsidP="007A79D1">
      <w:pPr>
        <w:numPr>
          <w:ilvl w:val="0"/>
          <w:numId w:val="7"/>
        </w:numPr>
        <w:spacing w:before="100" w:beforeAutospacing="1" w:after="100" w:afterAutospacing="1" w:line="240" w:lineRule="auto"/>
        <w:ind w:right="0"/>
        <w:jc w:val="left"/>
        <w:rPr>
          <w:szCs w:val="24"/>
        </w:rPr>
      </w:pPr>
      <w:r w:rsidRPr="00250C7A">
        <w:rPr>
          <w:szCs w:val="24"/>
        </w:rPr>
        <w:t>how psychological well-being interacts with environmental supports.</w:t>
      </w:r>
    </w:p>
  </w:comment>
  <w:comment w:id="19" w:author="Philip Ibukun" w:date="2026-05-11T14:02:00Z" w:initials="PI">
    <w:p w14:paraId="5BDDFDA7" w14:textId="77777777" w:rsidR="007A79D1" w:rsidRPr="00250C7A" w:rsidRDefault="007A79D1" w:rsidP="007A79D1">
      <w:pPr>
        <w:spacing w:before="100" w:beforeAutospacing="1" w:after="100" w:afterAutospacing="1" w:line="240" w:lineRule="auto"/>
        <w:rPr>
          <w:szCs w:val="24"/>
        </w:rPr>
      </w:pPr>
      <w:r>
        <w:rPr>
          <w:rStyle w:val="CommentReference"/>
        </w:rPr>
        <w:annotationRef/>
      </w:r>
      <w:r w:rsidRPr="00250C7A">
        <w:rPr>
          <w:szCs w:val="24"/>
        </w:rPr>
        <w:t>The term “predictive design” is insufficiently justified. The study is essentially:</w:t>
      </w:r>
    </w:p>
    <w:p w14:paraId="6E58DD49" w14:textId="77777777" w:rsidR="007A79D1" w:rsidRPr="00250C7A" w:rsidRDefault="007A79D1" w:rsidP="007A79D1">
      <w:pPr>
        <w:numPr>
          <w:ilvl w:val="0"/>
          <w:numId w:val="8"/>
        </w:numPr>
        <w:spacing w:before="100" w:beforeAutospacing="1" w:after="100" w:afterAutospacing="1" w:line="240" w:lineRule="auto"/>
        <w:ind w:right="0"/>
        <w:jc w:val="left"/>
        <w:rPr>
          <w:szCs w:val="24"/>
        </w:rPr>
      </w:pPr>
      <w:r w:rsidRPr="00250C7A">
        <w:rPr>
          <w:szCs w:val="24"/>
        </w:rPr>
        <w:t>correlational,</w:t>
      </w:r>
    </w:p>
    <w:p w14:paraId="622E2FC1" w14:textId="77777777" w:rsidR="007A79D1" w:rsidRPr="00250C7A" w:rsidRDefault="007A79D1" w:rsidP="007A79D1">
      <w:pPr>
        <w:numPr>
          <w:ilvl w:val="0"/>
          <w:numId w:val="8"/>
        </w:numPr>
        <w:spacing w:before="100" w:beforeAutospacing="1" w:after="100" w:afterAutospacing="1" w:line="240" w:lineRule="auto"/>
        <w:ind w:right="0"/>
        <w:jc w:val="left"/>
        <w:rPr>
          <w:szCs w:val="24"/>
        </w:rPr>
      </w:pPr>
      <w:r w:rsidRPr="00250C7A">
        <w:rPr>
          <w:szCs w:val="24"/>
        </w:rPr>
        <w:t>mediation-based,</w:t>
      </w:r>
    </w:p>
    <w:p w14:paraId="1E944A94" w14:textId="5F982F47" w:rsidR="007A79D1" w:rsidRPr="007A79D1" w:rsidRDefault="007A79D1" w:rsidP="007A79D1">
      <w:pPr>
        <w:numPr>
          <w:ilvl w:val="0"/>
          <w:numId w:val="8"/>
        </w:numPr>
        <w:spacing w:before="100" w:beforeAutospacing="1" w:after="100" w:afterAutospacing="1" w:line="240" w:lineRule="auto"/>
        <w:ind w:right="0"/>
        <w:jc w:val="left"/>
        <w:rPr>
          <w:szCs w:val="24"/>
        </w:rPr>
      </w:pPr>
      <w:r w:rsidRPr="00250C7A">
        <w:rPr>
          <w:szCs w:val="24"/>
        </w:rPr>
        <w:t>cross-sectional quantitative research.</w:t>
      </w:r>
    </w:p>
  </w:comment>
  <w:comment w:id="20" w:author="Philip Ibukun" w:date="2026-05-11T14:05:00Z" w:initials="PI">
    <w:p w14:paraId="5E519095" w14:textId="77777777" w:rsidR="00EC49BC" w:rsidRDefault="00EC49BC">
      <w:pPr>
        <w:pStyle w:val="CommentText"/>
        <w:rPr>
          <w:sz w:val="24"/>
          <w:szCs w:val="24"/>
        </w:rPr>
      </w:pPr>
      <w:r>
        <w:rPr>
          <w:rStyle w:val="CommentReference"/>
        </w:rPr>
        <w:annotationRef/>
      </w:r>
      <w:r w:rsidRPr="00250C7A">
        <w:rPr>
          <w:sz w:val="24"/>
          <w:szCs w:val="24"/>
        </w:rPr>
        <w:t>The sample size of 150 may be marginal for mediation analysis depending on effect sizes and number of indicators.</w:t>
      </w:r>
    </w:p>
    <w:p w14:paraId="2FA19DA3" w14:textId="55594FA7" w:rsidR="00EC49BC" w:rsidRDefault="00EC49BC">
      <w:pPr>
        <w:pStyle w:val="CommentText"/>
      </w:pPr>
    </w:p>
  </w:comment>
  <w:comment w:id="21" w:author="Philip Ibukun" w:date="2026-05-11T14:06:00Z" w:initials="PI">
    <w:p w14:paraId="74A5BCE0" w14:textId="77777777" w:rsidR="00EC49BC" w:rsidRPr="00250C7A" w:rsidRDefault="00EC49BC" w:rsidP="00EC49BC">
      <w:pPr>
        <w:spacing w:before="100" w:beforeAutospacing="1" w:after="100" w:afterAutospacing="1" w:line="240" w:lineRule="auto"/>
        <w:rPr>
          <w:szCs w:val="24"/>
        </w:rPr>
      </w:pPr>
      <w:r>
        <w:rPr>
          <w:rStyle w:val="CommentReference"/>
        </w:rPr>
        <w:annotationRef/>
      </w:r>
      <w:r w:rsidRPr="00250C7A">
        <w:rPr>
          <w:szCs w:val="24"/>
        </w:rPr>
        <w:t>The manuscript states “simple random sampling” but does not explain:</w:t>
      </w:r>
    </w:p>
    <w:p w14:paraId="154BE513" w14:textId="77777777" w:rsidR="00EC49BC" w:rsidRPr="00250C7A" w:rsidRDefault="00EC49BC" w:rsidP="00EC49BC">
      <w:pPr>
        <w:numPr>
          <w:ilvl w:val="0"/>
          <w:numId w:val="9"/>
        </w:numPr>
        <w:spacing w:before="100" w:beforeAutospacing="1" w:after="100" w:afterAutospacing="1" w:line="240" w:lineRule="auto"/>
        <w:ind w:right="0"/>
        <w:jc w:val="left"/>
        <w:rPr>
          <w:szCs w:val="24"/>
        </w:rPr>
      </w:pPr>
      <w:r w:rsidRPr="00250C7A">
        <w:rPr>
          <w:szCs w:val="24"/>
        </w:rPr>
        <w:t>sampling frame,</w:t>
      </w:r>
    </w:p>
    <w:p w14:paraId="1B9FBB95" w14:textId="77777777" w:rsidR="00EC49BC" w:rsidRPr="00250C7A" w:rsidRDefault="00EC49BC" w:rsidP="00EC49BC">
      <w:pPr>
        <w:numPr>
          <w:ilvl w:val="0"/>
          <w:numId w:val="9"/>
        </w:numPr>
        <w:spacing w:before="100" w:beforeAutospacing="1" w:after="100" w:afterAutospacing="1" w:line="240" w:lineRule="auto"/>
        <w:ind w:right="0"/>
        <w:jc w:val="left"/>
        <w:rPr>
          <w:szCs w:val="24"/>
        </w:rPr>
      </w:pPr>
      <w:r w:rsidRPr="00250C7A">
        <w:rPr>
          <w:szCs w:val="24"/>
        </w:rPr>
        <w:t>selection procedures,</w:t>
      </w:r>
    </w:p>
    <w:p w14:paraId="59EC0703" w14:textId="77777777" w:rsidR="00EC49BC" w:rsidRPr="00250C7A" w:rsidRDefault="00EC49BC" w:rsidP="00EC49BC">
      <w:pPr>
        <w:numPr>
          <w:ilvl w:val="0"/>
          <w:numId w:val="9"/>
        </w:numPr>
        <w:spacing w:before="100" w:beforeAutospacing="1" w:after="100" w:afterAutospacing="1" w:line="240" w:lineRule="auto"/>
        <w:ind w:right="0"/>
        <w:jc w:val="left"/>
        <w:rPr>
          <w:szCs w:val="24"/>
        </w:rPr>
      </w:pPr>
      <w:r w:rsidRPr="00250C7A">
        <w:rPr>
          <w:szCs w:val="24"/>
        </w:rPr>
        <w:t>response rate.</w:t>
      </w:r>
    </w:p>
    <w:p w14:paraId="2A9D6A53" w14:textId="7404BBCE" w:rsidR="00EC49BC" w:rsidRDefault="00EC49BC">
      <w:pPr>
        <w:pStyle w:val="CommentText"/>
      </w:pPr>
    </w:p>
  </w:comment>
  <w:comment w:id="22" w:author="Philip Ibukun" w:date="2026-05-11T14:08:00Z" w:initials="PI">
    <w:p w14:paraId="240BCFA2" w14:textId="03281475" w:rsidR="00EC49BC" w:rsidRPr="00250C7A" w:rsidRDefault="00EC49BC" w:rsidP="00EC49BC">
      <w:pPr>
        <w:spacing w:before="100" w:beforeAutospacing="1" w:after="100" w:afterAutospacing="1" w:line="240" w:lineRule="auto"/>
        <w:rPr>
          <w:szCs w:val="24"/>
        </w:rPr>
      </w:pPr>
      <w:r>
        <w:rPr>
          <w:rStyle w:val="CommentReference"/>
        </w:rPr>
        <w:annotationRef/>
      </w:r>
      <w:r w:rsidRPr="00250C7A">
        <w:rPr>
          <w:szCs w:val="24"/>
        </w:rPr>
        <w:t xml:space="preserve">The authors </w:t>
      </w:r>
      <w:r w:rsidR="005032D1">
        <w:rPr>
          <w:szCs w:val="24"/>
        </w:rPr>
        <w:t xml:space="preserve">did </w:t>
      </w:r>
      <w:r w:rsidR="005032D1">
        <w:rPr>
          <w:szCs w:val="24"/>
        </w:rPr>
        <w:t>not</w:t>
      </w:r>
      <w:bookmarkStart w:id="23" w:name="_GoBack"/>
      <w:bookmarkEnd w:id="23"/>
      <w:r w:rsidRPr="00250C7A">
        <w:rPr>
          <w:szCs w:val="24"/>
        </w:rPr>
        <w:t xml:space="preserve"> report:</w:t>
      </w:r>
    </w:p>
    <w:p w14:paraId="742946BA" w14:textId="77777777" w:rsidR="00EC49BC" w:rsidRPr="00250C7A" w:rsidRDefault="00EC49BC" w:rsidP="00EC49BC">
      <w:pPr>
        <w:numPr>
          <w:ilvl w:val="0"/>
          <w:numId w:val="10"/>
        </w:numPr>
        <w:spacing w:before="100" w:beforeAutospacing="1" w:after="100" w:afterAutospacing="1" w:line="240" w:lineRule="auto"/>
        <w:ind w:right="0"/>
        <w:jc w:val="left"/>
        <w:rPr>
          <w:szCs w:val="24"/>
        </w:rPr>
      </w:pPr>
      <w:r w:rsidRPr="00250C7A">
        <w:rPr>
          <w:szCs w:val="24"/>
        </w:rPr>
        <w:t>validity indices,</w:t>
      </w:r>
    </w:p>
    <w:p w14:paraId="6E8B3558" w14:textId="77777777" w:rsidR="00EC49BC" w:rsidRPr="00250C7A" w:rsidRDefault="00EC49BC" w:rsidP="00EC49BC">
      <w:pPr>
        <w:numPr>
          <w:ilvl w:val="0"/>
          <w:numId w:val="10"/>
        </w:numPr>
        <w:spacing w:before="100" w:beforeAutospacing="1" w:after="100" w:afterAutospacing="1" w:line="240" w:lineRule="auto"/>
        <w:ind w:right="0"/>
        <w:jc w:val="left"/>
        <w:rPr>
          <w:szCs w:val="24"/>
        </w:rPr>
      </w:pPr>
      <w:r w:rsidRPr="00250C7A">
        <w:rPr>
          <w:szCs w:val="24"/>
        </w:rPr>
        <w:t>reliability coefficients,</w:t>
      </w:r>
    </w:p>
    <w:p w14:paraId="6D8A60D6" w14:textId="77777777" w:rsidR="00EC49BC" w:rsidRPr="00250C7A" w:rsidRDefault="00EC49BC" w:rsidP="00EC49BC">
      <w:pPr>
        <w:numPr>
          <w:ilvl w:val="0"/>
          <w:numId w:val="10"/>
        </w:numPr>
        <w:spacing w:before="100" w:beforeAutospacing="1" w:after="100" w:afterAutospacing="1" w:line="240" w:lineRule="auto"/>
        <w:ind w:right="0"/>
        <w:jc w:val="left"/>
        <w:rPr>
          <w:szCs w:val="24"/>
        </w:rPr>
      </w:pPr>
      <w:r w:rsidRPr="00250C7A">
        <w:rPr>
          <w:szCs w:val="24"/>
        </w:rPr>
        <w:t>Cronbach’s alpha,</w:t>
      </w:r>
    </w:p>
    <w:p w14:paraId="70B1D2EC" w14:textId="77777777" w:rsidR="00EC49BC" w:rsidRPr="00250C7A" w:rsidRDefault="00EC49BC" w:rsidP="00EC49BC">
      <w:pPr>
        <w:numPr>
          <w:ilvl w:val="0"/>
          <w:numId w:val="10"/>
        </w:numPr>
        <w:spacing w:before="100" w:beforeAutospacing="1" w:after="100" w:afterAutospacing="1" w:line="240" w:lineRule="auto"/>
        <w:ind w:right="0"/>
        <w:jc w:val="left"/>
        <w:rPr>
          <w:szCs w:val="24"/>
        </w:rPr>
      </w:pPr>
      <w:r w:rsidRPr="00250C7A">
        <w:rPr>
          <w:szCs w:val="24"/>
        </w:rPr>
        <w:t>pilot testing procedures.</w:t>
      </w:r>
    </w:p>
    <w:p w14:paraId="485D7361" w14:textId="18DCCF18" w:rsidR="00EC49BC" w:rsidRPr="00EC49BC" w:rsidRDefault="00EC49BC" w:rsidP="00EC49BC">
      <w:pPr>
        <w:spacing w:before="100" w:beforeAutospacing="1" w:after="100" w:afterAutospacing="1" w:line="240" w:lineRule="auto"/>
        <w:rPr>
          <w:szCs w:val="24"/>
        </w:rPr>
      </w:pPr>
      <w:r w:rsidRPr="00250C7A">
        <w:rPr>
          <w:szCs w:val="24"/>
        </w:rPr>
        <w:t>This is a major methodological weakness.</w:t>
      </w:r>
    </w:p>
  </w:comment>
  <w:comment w:id="24" w:author="Philip Ibukun" w:date="2026-05-11T14:10:00Z" w:initials="PI">
    <w:p w14:paraId="76E54949" w14:textId="77777777" w:rsidR="008F089B" w:rsidRPr="00250C7A" w:rsidRDefault="008F089B" w:rsidP="008F089B">
      <w:pPr>
        <w:spacing w:before="100" w:beforeAutospacing="1" w:after="100" w:afterAutospacing="1" w:line="240" w:lineRule="auto"/>
        <w:rPr>
          <w:szCs w:val="24"/>
        </w:rPr>
      </w:pPr>
      <w:r>
        <w:rPr>
          <w:rStyle w:val="CommentReference"/>
        </w:rPr>
        <w:annotationRef/>
      </w:r>
      <w:r w:rsidRPr="00250C7A">
        <w:rPr>
          <w:szCs w:val="24"/>
        </w:rPr>
        <w:t>The manuscript does not specify:</w:t>
      </w:r>
    </w:p>
    <w:p w14:paraId="55396310" w14:textId="77777777" w:rsidR="008F089B" w:rsidRPr="00250C7A" w:rsidRDefault="008F089B" w:rsidP="008F089B">
      <w:pPr>
        <w:numPr>
          <w:ilvl w:val="0"/>
          <w:numId w:val="11"/>
        </w:numPr>
        <w:spacing w:before="100" w:beforeAutospacing="1" w:after="100" w:afterAutospacing="1" w:line="240" w:lineRule="auto"/>
        <w:ind w:right="0"/>
        <w:jc w:val="left"/>
        <w:rPr>
          <w:szCs w:val="24"/>
        </w:rPr>
      </w:pPr>
      <w:r w:rsidRPr="00250C7A">
        <w:rPr>
          <w:szCs w:val="24"/>
        </w:rPr>
        <w:t>software used,</w:t>
      </w:r>
    </w:p>
    <w:p w14:paraId="159A4C3C" w14:textId="77777777" w:rsidR="008F089B" w:rsidRPr="00250C7A" w:rsidRDefault="008F089B" w:rsidP="008F089B">
      <w:pPr>
        <w:numPr>
          <w:ilvl w:val="0"/>
          <w:numId w:val="11"/>
        </w:numPr>
        <w:spacing w:before="100" w:beforeAutospacing="1" w:after="100" w:afterAutospacing="1" w:line="240" w:lineRule="auto"/>
        <w:ind w:right="0"/>
        <w:jc w:val="left"/>
        <w:rPr>
          <w:szCs w:val="24"/>
        </w:rPr>
      </w:pPr>
      <w:r w:rsidRPr="00250C7A">
        <w:rPr>
          <w:szCs w:val="24"/>
        </w:rPr>
        <w:t>assumptions tested,</w:t>
      </w:r>
    </w:p>
    <w:p w14:paraId="27913524" w14:textId="77777777" w:rsidR="008F089B" w:rsidRDefault="008F089B" w:rsidP="008F089B">
      <w:pPr>
        <w:numPr>
          <w:ilvl w:val="0"/>
          <w:numId w:val="11"/>
        </w:numPr>
        <w:spacing w:before="100" w:beforeAutospacing="1" w:after="100" w:afterAutospacing="1" w:line="240" w:lineRule="auto"/>
        <w:ind w:right="0"/>
        <w:jc w:val="left"/>
        <w:rPr>
          <w:szCs w:val="24"/>
        </w:rPr>
      </w:pPr>
      <w:r w:rsidRPr="00250C7A">
        <w:rPr>
          <w:szCs w:val="24"/>
        </w:rPr>
        <w:t>normality checks,</w:t>
      </w:r>
    </w:p>
    <w:p w14:paraId="7FA6E3C0" w14:textId="08B05C1B" w:rsidR="008F089B" w:rsidRPr="008F089B" w:rsidRDefault="008F089B" w:rsidP="008F089B">
      <w:pPr>
        <w:numPr>
          <w:ilvl w:val="0"/>
          <w:numId w:val="11"/>
        </w:numPr>
        <w:spacing w:before="100" w:beforeAutospacing="1" w:after="100" w:afterAutospacing="1" w:line="240" w:lineRule="auto"/>
        <w:ind w:right="0"/>
        <w:jc w:val="left"/>
        <w:rPr>
          <w:szCs w:val="24"/>
        </w:rPr>
      </w:pPr>
      <w:r w:rsidRPr="008F089B">
        <w:rPr>
          <w:szCs w:val="24"/>
        </w:rPr>
        <w:t>multicollinearity diagnostics</w:t>
      </w:r>
    </w:p>
  </w:comment>
  <w:comment w:id="25" w:author="Philip Ibukun" w:date="2026-05-11T14:13:00Z" w:initials="PI">
    <w:p w14:paraId="3700494B" w14:textId="77777777" w:rsidR="00EA5548" w:rsidRPr="00250C7A" w:rsidRDefault="00EA5548" w:rsidP="00EA5548">
      <w:pPr>
        <w:spacing w:before="100" w:beforeAutospacing="1" w:after="100" w:afterAutospacing="1" w:line="240" w:lineRule="auto"/>
        <w:rPr>
          <w:szCs w:val="24"/>
        </w:rPr>
      </w:pPr>
      <w:r>
        <w:rPr>
          <w:rStyle w:val="CommentReference"/>
        </w:rPr>
        <w:annotationRef/>
      </w:r>
      <w:r w:rsidRPr="00250C7A">
        <w:rPr>
          <w:szCs w:val="24"/>
        </w:rPr>
        <w:t>The discussion remains largely confirmatory and lacks critical interpretation.</w:t>
      </w:r>
    </w:p>
    <w:p w14:paraId="21089CB0" w14:textId="77777777" w:rsidR="00EA5548" w:rsidRPr="00250C7A" w:rsidRDefault="00EA5548" w:rsidP="00EA5548">
      <w:pPr>
        <w:spacing w:before="100" w:beforeAutospacing="1" w:after="100" w:afterAutospacing="1" w:line="240" w:lineRule="auto"/>
        <w:rPr>
          <w:szCs w:val="24"/>
        </w:rPr>
      </w:pPr>
      <w:r w:rsidRPr="00250C7A">
        <w:rPr>
          <w:szCs w:val="24"/>
        </w:rPr>
        <w:t>The authors should discuss:</w:t>
      </w:r>
    </w:p>
    <w:p w14:paraId="626FC8A1" w14:textId="77777777" w:rsidR="00EA5548" w:rsidRPr="00250C7A" w:rsidRDefault="00EA5548" w:rsidP="00EA5548">
      <w:pPr>
        <w:numPr>
          <w:ilvl w:val="0"/>
          <w:numId w:val="12"/>
        </w:numPr>
        <w:spacing w:before="100" w:beforeAutospacing="1" w:after="100" w:afterAutospacing="1" w:line="240" w:lineRule="auto"/>
        <w:ind w:right="0"/>
        <w:jc w:val="left"/>
        <w:rPr>
          <w:szCs w:val="24"/>
        </w:rPr>
      </w:pPr>
      <w:r w:rsidRPr="00250C7A">
        <w:rPr>
          <w:szCs w:val="24"/>
        </w:rPr>
        <w:t>why management practices strengthen resilience,</w:t>
      </w:r>
    </w:p>
    <w:p w14:paraId="7570A745" w14:textId="77777777" w:rsidR="00EA5548" w:rsidRPr="00250C7A" w:rsidRDefault="00EA5548" w:rsidP="00EA5548">
      <w:pPr>
        <w:numPr>
          <w:ilvl w:val="0"/>
          <w:numId w:val="12"/>
        </w:numPr>
        <w:spacing w:before="100" w:beforeAutospacing="1" w:after="100" w:afterAutospacing="1" w:line="240" w:lineRule="auto"/>
        <w:ind w:right="0"/>
        <w:jc w:val="left"/>
        <w:rPr>
          <w:szCs w:val="24"/>
        </w:rPr>
      </w:pPr>
      <w:r w:rsidRPr="00250C7A">
        <w:rPr>
          <w:szCs w:val="24"/>
        </w:rPr>
        <w:t>contextual implications,</w:t>
      </w:r>
    </w:p>
    <w:p w14:paraId="169FC4DC" w14:textId="3CF0D697" w:rsidR="00EA5548" w:rsidRPr="00EA5548" w:rsidRDefault="00EA5548" w:rsidP="00EA5548">
      <w:pPr>
        <w:numPr>
          <w:ilvl w:val="0"/>
          <w:numId w:val="12"/>
        </w:numPr>
        <w:spacing w:before="100" w:beforeAutospacing="1" w:after="100" w:afterAutospacing="1" w:line="240" w:lineRule="auto"/>
        <w:ind w:right="0"/>
        <w:jc w:val="left"/>
        <w:rPr>
          <w:szCs w:val="24"/>
        </w:rPr>
      </w:pPr>
      <w:r w:rsidRPr="00250C7A">
        <w:rPr>
          <w:szCs w:val="24"/>
        </w:rPr>
        <w:t>leadership culture in Philippine schools.</w:t>
      </w:r>
    </w:p>
  </w:comment>
  <w:comment w:id="26" w:author="Philip Ibukun" w:date="2026-05-11T14:16:00Z" w:initials="PI">
    <w:p w14:paraId="19156AF3" w14:textId="77777777" w:rsidR="00EA5548" w:rsidRPr="00250C7A" w:rsidRDefault="00EA5548" w:rsidP="00EA5548">
      <w:pPr>
        <w:spacing w:before="100" w:beforeAutospacing="1" w:after="100" w:afterAutospacing="1" w:line="240" w:lineRule="auto"/>
        <w:rPr>
          <w:szCs w:val="24"/>
        </w:rPr>
      </w:pPr>
      <w:r>
        <w:rPr>
          <w:rStyle w:val="CommentReference"/>
        </w:rPr>
        <w:annotationRef/>
      </w:r>
      <w:r w:rsidRPr="00250C7A">
        <w:rPr>
          <w:szCs w:val="24"/>
        </w:rPr>
        <w:t>Recommendations are too broad and insufficiently actionable.</w:t>
      </w:r>
    </w:p>
    <w:p w14:paraId="65B4A239" w14:textId="77777777" w:rsidR="00EA5548" w:rsidRPr="00250C7A" w:rsidRDefault="00EA5548" w:rsidP="00EA5548">
      <w:pPr>
        <w:spacing w:before="100" w:beforeAutospacing="1" w:after="100" w:afterAutospacing="1" w:line="240" w:lineRule="auto"/>
        <w:outlineLvl w:val="2"/>
        <w:rPr>
          <w:b/>
          <w:bCs/>
          <w:sz w:val="27"/>
          <w:szCs w:val="27"/>
        </w:rPr>
      </w:pPr>
      <w:r w:rsidRPr="00250C7A">
        <w:rPr>
          <w:b/>
          <w:bCs/>
          <w:sz w:val="27"/>
          <w:szCs w:val="27"/>
        </w:rPr>
        <w:t>Suggested Improvement</w:t>
      </w:r>
    </w:p>
    <w:p w14:paraId="5DC05C84" w14:textId="77777777" w:rsidR="00EA5548" w:rsidRPr="00250C7A" w:rsidRDefault="00EA5548" w:rsidP="00EA5548">
      <w:pPr>
        <w:spacing w:before="100" w:beforeAutospacing="1" w:after="100" w:afterAutospacing="1" w:line="240" w:lineRule="auto"/>
        <w:rPr>
          <w:szCs w:val="24"/>
        </w:rPr>
      </w:pPr>
      <w:r w:rsidRPr="00250C7A">
        <w:rPr>
          <w:szCs w:val="24"/>
        </w:rPr>
        <w:t>Specify:</w:t>
      </w:r>
    </w:p>
    <w:p w14:paraId="37AA1ECD" w14:textId="77777777" w:rsidR="00EA5548" w:rsidRPr="00250C7A" w:rsidRDefault="00EA5548" w:rsidP="00EA5548">
      <w:pPr>
        <w:numPr>
          <w:ilvl w:val="0"/>
          <w:numId w:val="13"/>
        </w:numPr>
        <w:spacing w:before="100" w:beforeAutospacing="1" w:after="100" w:afterAutospacing="1" w:line="240" w:lineRule="auto"/>
        <w:ind w:right="0"/>
        <w:jc w:val="left"/>
        <w:rPr>
          <w:szCs w:val="24"/>
        </w:rPr>
      </w:pPr>
      <w:r w:rsidRPr="00250C7A">
        <w:rPr>
          <w:szCs w:val="24"/>
        </w:rPr>
        <w:t>leadership training dimensions,</w:t>
      </w:r>
    </w:p>
    <w:p w14:paraId="146C7910" w14:textId="77777777" w:rsidR="00EA5548" w:rsidRPr="00250C7A" w:rsidRDefault="00EA5548" w:rsidP="00EA5548">
      <w:pPr>
        <w:numPr>
          <w:ilvl w:val="0"/>
          <w:numId w:val="13"/>
        </w:numPr>
        <w:spacing w:before="100" w:beforeAutospacing="1" w:after="100" w:afterAutospacing="1" w:line="240" w:lineRule="auto"/>
        <w:ind w:right="0"/>
        <w:jc w:val="left"/>
        <w:rPr>
          <w:szCs w:val="24"/>
        </w:rPr>
      </w:pPr>
      <w:r w:rsidRPr="00250C7A">
        <w:rPr>
          <w:szCs w:val="24"/>
        </w:rPr>
        <w:t>psychological support interventions,</w:t>
      </w:r>
    </w:p>
    <w:p w14:paraId="2C8A907E" w14:textId="77777777" w:rsidR="00EA5548" w:rsidRDefault="00EA5548" w:rsidP="00EA5548">
      <w:pPr>
        <w:numPr>
          <w:ilvl w:val="0"/>
          <w:numId w:val="13"/>
        </w:numPr>
        <w:spacing w:before="100" w:beforeAutospacing="1" w:after="100" w:afterAutospacing="1" w:line="240" w:lineRule="auto"/>
        <w:ind w:right="0"/>
        <w:jc w:val="left"/>
        <w:rPr>
          <w:szCs w:val="24"/>
        </w:rPr>
      </w:pPr>
      <w:r w:rsidRPr="00250C7A">
        <w:rPr>
          <w:szCs w:val="24"/>
        </w:rPr>
        <w:t>resilience-building programs,</w:t>
      </w:r>
    </w:p>
    <w:p w14:paraId="38812BB0" w14:textId="5AD60DB6" w:rsidR="00EA5548" w:rsidRPr="00EA5548" w:rsidRDefault="00EA5548" w:rsidP="00EA5548">
      <w:pPr>
        <w:numPr>
          <w:ilvl w:val="0"/>
          <w:numId w:val="13"/>
        </w:numPr>
        <w:spacing w:before="100" w:beforeAutospacing="1" w:after="100" w:afterAutospacing="1" w:line="240" w:lineRule="auto"/>
        <w:ind w:right="0"/>
        <w:jc w:val="left"/>
        <w:rPr>
          <w:szCs w:val="24"/>
        </w:rPr>
      </w:pPr>
      <w:r w:rsidRPr="00EA5548">
        <w:rPr>
          <w:szCs w:val="24"/>
        </w:rPr>
        <w:t>policy implications.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6D1EE0F" w15:done="0"/>
  <w15:commentEx w15:paraId="56BE3A40" w15:done="0"/>
  <w15:commentEx w15:paraId="0EC1B0FD" w15:done="0"/>
  <w15:commentEx w15:paraId="5BAD6E6F" w15:done="0"/>
  <w15:commentEx w15:paraId="1A944EE7" w15:done="0"/>
  <w15:commentEx w15:paraId="2BAE7D23" w15:done="0"/>
  <w15:commentEx w15:paraId="3387EBC0" w15:done="0"/>
  <w15:commentEx w15:paraId="6D5DBD84" w15:done="0"/>
  <w15:commentEx w15:paraId="38F95E50" w15:done="0"/>
  <w15:commentEx w15:paraId="1E944A94" w15:done="0"/>
  <w15:commentEx w15:paraId="2FA19DA3" w15:done="0"/>
  <w15:commentEx w15:paraId="2A9D6A53" w15:done="0"/>
  <w15:commentEx w15:paraId="485D7361" w15:done="0"/>
  <w15:commentEx w15:paraId="7FA6E3C0" w15:done="0"/>
  <w15:commentEx w15:paraId="169FC4DC" w15:done="0"/>
  <w15:commentEx w15:paraId="38812BB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D1EE0F" w16cid:durableId="2DAD9E45"/>
  <w16cid:commentId w16cid:paraId="56BE3A40" w16cid:durableId="2DAD9E46"/>
  <w16cid:commentId w16cid:paraId="0EC1B0FD" w16cid:durableId="2DAD9E47"/>
  <w16cid:commentId w16cid:paraId="5BAD6E6F" w16cid:durableId="2DAD9E48"/>
  <w16cid:commentId w16cid:paraId="1A944EE7" w16cid:durableId="2DAD9E49"/>
  <w16cid:commentId w16cid:paraId="2BAE7D23" w16cid:durableId="2DAD9E4A"/>
  <w16cid:commentId w16cid:paraId="3387EBC0" w16cid:durableId="2DAD9E4B"/>
  <w16cid:commentId w16cid:paraId="6D5DBD84" w16cid:durableId="2DAD9E4C"/>
  <w16cid:commentId w16cid:paraId="38F95E50" w16cid:durableId="2DAD9E4D"/>
  <w16cid:commentId w16cid:paraId="1E944A94" w16cid:durableId="2DAD9E4E"/>
  <w16cid:commentId w16cid:paraId="2FA19DA3" w16cid:durableId="2DAD9E4F"/>
  <w16cid:commentId w16cid:paraId="2A9D6A53" w16cid:durableId="2DAD9E50"/>
  <w16cid:commentId w16cid:paraId="485D7361" w16cid:durableId="2DAD9E51"/>
  <w16cid:commentId w16cid:paraId="7FA6E3C0" w16cid:durableId="2DAD9E52"/>
  <w16cid:commentId w16cid:paraId="169FC4DC" w16cid:durableId="2DAD9E53"/>
  <w16cid:commentId w16cid:paraId="38812BB0" w16cid:durableId="2DAD9E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83AE8" w14:textId="77777777" w:rsidR="00C80D92" w:rsidRDefault="00C80D92">
      <w:pPr>
        <w:spacing w:after="0" w:line="240" w:lineRule="auto"/>
      </w:pPr>
      <w:r>
        <w:separator/>
      </w:r>
    </w:p>
  </w:endnote>
  <w:endnote w:type="continuationSeparator" w:id="0">
    <w:p w14:paraId="595665F4" w14:textId="77777777" w:rsidR="00C80D92" w:rsidRDefault="00C80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E98DA" w14:textId="77777777" w:rsidR="00833C7F" w:rsidRDefault="00833C7F">
    <w:pPr>
      <w:tabs>
        <w:tab w:val="center" w:pos="1822"/>
        <w:tab w:val="center" w:pos="8251"/>
        <w:tab w:val="right" w:pos="10398"/>
      </w:tabs>
      <w:spacing w:after="0" w:line="259" w:lineRule="auto"/>
      <w:ind w:left="-578" w:right="0" w:firstLine="0"/>
      <w:jc w:val="left"/>
    </w:pPr>
    <w:r>
      <w:rPr>
        <w:noProof/>
        <w:lang w:val="en-US" w:eastAsia="en-US"/>
      </w:rPr>
      <w:drawing>
        <wp:anchor distT="0" distB="0" distL="114300" distR="114300" simplePos="0" relativeHeight="251667456" behindDoc="0" locked="0" layoutInCell="1" allowOverlap="0" wp14:anchorId="6F9EB267" wp14:editId="362F1161">
          <wp:simplePos x="0" y="0"/>
          <wp:positionH relativeFrom="page">
            <wp:posOffset>457200</wp:posOffset>
          </wp:positionH>
          <wp:positionV relativeFrom="page">
            <wp:posOffset>9499600</wp:posOffset>
          </wp:positionV>
          <wp:extent cx="698500" cy="209550"/>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235" name="Picture 235"/>
                  <pic:cNvPicPr/>
                </pic:nvPicPr>
                <pic:blipFill>
                  <a:blip r:embed="rId1"/>
                  <a:stretch>
                    <a:fillRect/>
                  </a:stretch>
                </pic:blipFill>
                <pic:spPr>
                  <a:xfrm>
                    <a:off x="0" y="0"/>
                    <a:ext cx="698500" cy="209550"/>
                  </a:xfrm>
                  <a:prstGeom prst="rect">
                    <a:avLst/>
                  </a:prstGeom>
                </pic:spPr>
              </pic:pic>
            </a:graphicData>
          </a:graphic>
        </wp:anchor>
      </w:drawing>
    </w:r>
    <w:r>
      <w:rPr>
        <w:rFonts w:ascii="Calibri" w:eastAsia="Calibri" w:hAnsi="Calibri" w:cs="Calibri"/>
        <w:color w:val="191919"/>
        <w:sz w:val="12"/>
      </w:rPr>
      <w:tab/>
      <w:t xml:space="preserve">Page </w:t>
    </w:r>
    <w:r>
      <w:fldChar w:fldCharType="begin"/>
    </w:r>
    <w:r>
      <w:instrText xml:space="preserve"> PAGE   \* MERGEFORMAT </w:instrText>
    </w:r>
    <w:r>
      <w:fldChar w:fldCharType="separate"/>
    </w:r>
    <w:r>
      <w:rPr>
        <w:rFonts w:ascii="Calibri" w:eastAsia="Calibri" w:hAnsi="Calibri" w:cs="Calibri"/>
        <w:color w:val="191919"/>
        <w:sz w:val="12"/>
      </w:rPr>
      <w:t>4</w:t>
    </w:r>
    <w:r>
      <w:rPr>
        <w:rFonts w:ascii="Calibri" w:eastAsia="Calibri" w:hAnsi="Calibri" w:cs="Calibri"/>
        <w:color w:val="191919"/>
        <w:sz w:val="12"/>
      </w:rPr>
      <w:fldChar w:fldCharType="end"/>
    </w:r>
    <w:r>
      <w:rPr>
        <w:rFonts w:ascii="Calibri" w:eastAsia="Calibri" w:hAnsi="Calibri" w:cs="Calibri"/>
        <w:color w:val="191919"/>
        <w:sz w:val="12"/>
      </w:rPr>
      <w:t xml:space="preserve"> of </w:t>
    </w:r>
    <w:r w:rsidR="00C80D92">
      <w:fldChar w:fldCharType="begin"/>
    </w:r>
    <w:r w:rsidR="00C80D92">
      <w:instrText xml:space="preserve"> NUMPAGES   \* MERGEFORMAT </w:instrText>
    </w:r>
    <w:r w:rsidR="00C80D92">
      <w:fldChar w:fldCharType="separate"/>
    </w:r>
    <w:r>
      <w:rPr>
        <w:rFonts w:ascii="Calibri" w:eastAsia="Calibri" w:hAnsi="Calibri" w:cs="Calibri"/>
        <w:color w:val="191919"/>
        <w:sz w:val="12"/>
      </w:rPr>
      <w:t>17</w:t>
    </w:r>
    <w:r w:rsidR="00C80D92">
      <w:rPr>
        <w:rFonts w:ascii="Calibri" w:eastAsia="Calibri" w:hAnsi="Calibri" w:cs="Calibri"/>
        <w:color w:val="191919"/>
        <w:sz w:val="12"/>
      </w:rPr>
      <w:fldChar w:fldCharType="end"/>
    </w:r>
    <w:r>
      <w:rPr>
        <w:rFonts w:ascii="Calibri" w:eastAsia="Calibri" w:hAnsi="Calibri" w:cs="Calibri"/>
        <w:color w:val="191919"/>
        <w:sz w:val="12"/>
      </w:rPr>
      <w:t xml:space="preserve"> - Integrity Submission</w:t>
    </w:r>
    <w:r>
      <w:rPr>
        <w:rFonts w:ascii="Calibri" w:eastAsia="Calibri" w:hAnsi="Calibri" w:cs="Calibri"/>
        <w:color w:val="191919"/>
        <w:sz w:val="12"/>
      </w:rPr>
      <w:tab/>
    </w:r>
    <w:proofErr w:type="spellStart"/>
    <w:r>
      <w:rPr>
        <w:rFonts w:ascii="Calibri" w:eastAsia="Calibri" w:hAnsi="Calibri" w:cs="Calibri"/>
        <w:color w:val="191919"/>
        <w:sz w:val="12"/>
      </w:rPr>
      <w:t>Submission</w:t>
    </w:r>
    <w:proofErr w:type="spellEnd"/>
    <w:r>
      <w:rPr>
        <w:rFonts w:ascii="Calibri" w:eastAsia="Calibri" w:hAnsi="Calibri" w:cs="Calibri"/>
        <w:color w:val="191919"/>
        <w:sz w:val="12"/>
      </w:rPr>
      <w:t xml:space="preserve"> ID</w:t>
    </w:r>
    <w:r>
      <w:rPr>
        <w:rFonts w:ascii="Calibri" w:eastAsia="Calibri" w:hAnsi="Calibri" w:cs="Calibri"/>
        <w:color w:val="191919"/>
        <w:sz w:val="12"/>
      </w:rPr>
      <w:tab/>
    </w:r>
    <w:proofErr w:type="spellStart"/>
    <w:proofErr w:type="gramStart"/>
    <w:r>
      <w:rPr>
        <w:rFonts w:ascii="Calibri" w:eastAsia="Calibri" w:hAnsi="Calibri" w:cs="Calibri"/>
        <w:color w:val="191919"/>
        <w:sz w:val="12"/>
      </w:rPr>
      <w:t>trn:oid</w:t>
    </w:r>
    <w:proofErr w:type="spellEnd"/>
    <w:r>
      <w:rPr>
        <w:rFonts w:ascii="Calibri" w:eastAsia="Calibri" w:hAnsi="Calibri" w:cs="Calibri"/>
        <w:color w:val="191919"/>
        <w:sz w:val="12"/>
      </w:rPr>
      <w:t>:::</w:t>
    </w:r>
    <w:proofErr w:type="gramEnd"/>
    <w:r>
      <w:rPr>
        <w:rFonts w:ascii="Calibri" w:eastAsia="Calibri" w:hAnsi="Calibri" w:cs="Calibri"/>
        <w:color w:val="191919"/>
        <w:sz w:val="12"/>
      </w:rPr>
      <w:t>31188:138029193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044F1" w14:textId="77777777" w:rsidR="00833C7F" w:rsidRDefault="00833C7F">
    <w:pPr>
      <w:tabs>
        <w:tab w:val="center" w:pos="1822"/>
        <w:tab w:val="center" w:pos="8251"/>
        <w:tab w:val="right" w:pos="10398"/>
      </w:tabs>
      <w:spacing w:after="0" w:line="259" w:lineRule="auto"/>
      <w:ind w:left="-578" w:right="0" w:firstLine="0"/>
      <w:jc w:val="left"/>
    </w:pPr>
    <w:r>
      <w:rPr>
        <w:rFonts w:ascii="Calibri" w:eastAsia="Calibri" w:hAnsi="Calibri" w:cs="Calibri"/>
        <w:color w:val="191919"/>
        <w:sz w:val="1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C8EC8" w14:textId="77777777" w:rsidR="00833C7F" w:rsidRDefault="00833C7F">
    <w:pPr>
      <w:tabs>
        <w:tab w:val="center" w:pos="1822"/>
        <w:tab w:val="center" w:pos="8251"/>
        <w:tab w:val="right" w:pos="10398"/>
      </w:tabs>
      <w:spacing w:after="0" w:line="259" w:lineRule="auto"/>
      <w:ind w:left="-578" w:right="0" w:firstLine="0"/>
      <w:jc w:val="left"/>
    </w:pPr>
    <w:r>
      <w:rPr>
        <w:noProof/>
        <w:lang w:val="en-US" w:eastAsia="en-US"/>
      </w:rPr>
      <w:drawing>
        <wp:anchor distT="0" distB="0" distL="114300" distR="114300" simplePos="0" relativeHeight="251669504" behindDoc="0" locked="0" layoutInCell="1" allowOverlap="0" wp14:anchorId="46A5E74B" wp14:editId="65A6F831">
          <wp:simplePos x="0" y="0"/>
          <wp:positionH relativeFrom="page">
            <wp:posOffset>457200</wp:posOffset>
          </wp:positionH>
          <wp:positionV relativeFrom="page">
            <wp:posOffset>9499600</wp:posOffset>
          </wp:positionV>
          <wp:extent cx="698500" cy="209550"/>
          <wp:effectExtent l="0" t="0" r="0" b="0"/>
          <wp:wrapSquare wrapText="bothSides"/>
          <wp:docPr id="14" name="Picture 14"/>
          <wp:cNvGraphicFramePr/>
          <a:graphic xmlns:a="http://schemas.openxmlformats.org/drawingml/2006/main">
            <a:graphicData uri="http://schemas.openxmlformats.org/drawingml/2006/picture">
              <pic:pic xmlns:pic="http://schemas.openxmlformats.org/drawingml/2006/picture">
                <pic:nvPicPr>
                  <pic:cNvPr id="235" name="Picture 235"/>
                  <pic:cNvPicPr/>
                </pic:nvPicPr>
                <pic:blipFill>
                  <a:blip r:embed="rId1"/>
                  <a:stretch>
                    <a:fillRect/>
                  </a:stretch>
                </pic:blipFill>
                <pic:spPr>
                  <a:xfrm>
                    <a:off x="0" y="0"/>
                    <a:ext cx="698500" cy="209550"/>
                  </a:xfrm>
                  <a:prstGeom prst="rect">
                    <a:avLst/>
                  </a:prstGeom>
                </pic:spPr>
              </pic:pic>
            </a:graphicData>
          </a:graphic>
        </wp:anchor>
      </w:drawing>
    </w:r>
    <w:r>
      <w:rPr>
        <w:rFonts w:ascii="Calibri" w:eastAsia="Calibri" w:hAnsi="Calibri" w:cs="Calibri"/>
        <w:color w:val="191919"/>
        <w:sz w:val="12"/>
      </w:rPr>
      <w:tab/>
      <w:t xml:space="preserve">Page </w:t>
    </w:r>
    <w:r>
      <w:fldChar w:fldCharType="begin"/>
    </w:r>
    <w:r>
      <w:instrText xml:space="preserve"> PAGE   \* MERGEFORMAT </w:instrText>
    </w:r>
    <w:r>
      <w:fldChar w:fldCharType="separate"/>
    </w:r>
    <w:r>
      <w:rPr>
        <w:rFonts w:ascii="Calibri" w:eastAsia="Calibri" w:hAnsi="Calibri" w:cs="Calibri"/>
        <w:color w:val="191919"/>
        <w:sz w:val="12"/>
      </w:rPr>
      <w:t>4</w:t>
    </w:r>
    <w:r>
      <w:rPr>
        <w:rFonts w:ascii="Calibri" w:eastAsia="Calibri" w:hAnsi="Calibri" w:cs="Calibri"/>
        <w:color w:val="191919"/>
        <w:sz w:val="12"/>
      </w:rPr>
      <w:fldChar w:fldCharType="end"/>
    </w:r>
    <w:r>
      <w:rPr>
        <w:rFonts w:ascii="Calibri" w:eastAsia="Calibri" w:hAnsi="Calibri" w:cs="Calibri"/>
        <w:color w:val="191919"/>
        <w:sz w:val="12"/>
      </w:rPr>
      <w:t xml:space="preserve"> of </w:t>
    </w:r>
    <w:r w:rsidR="00C80D92">
      <w:fldChar w:fldCharType="begin"/>
    </w:r>
    <w:r w:rsidR="00C80D92">
      <w:instrText xml:space="preserve"> NUMPAGES   \* MERGEFORMAT </w:instrText>
    </w:r>
    <w:r w:rsidR="00C80D92">
      <w:fldChar w:fldCharType="separate"/>
    </w:r>
    <w:r>
      <w:rPr>
        <w:rFonts w:ascii="Calibri" w:eastAsia="Calibri" w:hAnsi="Calibri" w:cs="Calibri"/>
        <w:color w:val="191919"/>
        <w:sz w:val="12"/>
      </w:rPr>
      <w:t>17</w:t>
    </w:r>
    <w:r w:rsidR="00C80D92">
      <w:rPr>
        <w:rFonts w:ascii="Calibri" w:eastAsia="Calibri" w:hAnsi="Calibri" w:cs="Calibri"/>
        <w:color w:val="191919"/>
        <w:sz w:val="12"/>
      </w:rPr>
      <w:fldChar w:fldCharType="end"/>
    </w:r>
    <w:r>
      <w:rPr>
        <w:rFonts w:ascii="Calibri" w:eastAsia="Calibri" w:hAnsi="Calibri" w:cs="Calibri"/>
        <w:color w:val="191919"/>
        <w:sz w:val="12"/>
      </w:rPr>
      <w:t xml:space="preserve"> - Integrity Submission</w:t>
    </w:r>
    <w:r>
      <w:rPr>
        <w:rFonts w:ascii="Calibri" w:eastAsia="Calibri" w:hAnsi="Calibri" w:cs="Calibri"/>
        <w:color w:val="191919"/>
        <w:sz w:val="12"/>
      </w:rPr>
      <w:tab/>
    </w:r>
    <w:proofErr w:type="spellStart"/>
    <w:r>
      <w:rPr>
        <w:rFonts w:ascii="Calibri" w:eastAsia="Calibri" w:hAnsi="Calibri" w:cs="Calibri"/>
        <w:color w:val="191919"/>
        <w:sz w:val="12"/>
      </w:rPr>
      <w:t>Submission</w:t>
    </w:r>
    <w:proofErr w:type="spellEnd"/>
    <w:r>
      <w:rPr>
        <w:rFonts w:ascii="Calibri" w:eastAsia="Calibri" w:hAnsi="Calibri" w:cs="Calibri"/>
        <w:color w:val="191919"/>
        <w:sz w:val="12"/>
      </w:rPr>
      <w:t xml:space="preserve"> ID</w:t>
    </w:r>
    <w:r>
      <w:rPr>
        <w:rFonts w:ascii="Calibri" w:eastAsia="Calibri" w:hAnsi="Calibri" w:cs="Calibri"/>
        <w:color w:val="191919"/>
        <w:sz w:val="12"/>
      </w:rPr>
      <w:tab/>
    </w:r>
    <w:proofErr w:type="spellStart"/>
    <w:proofErr w:type="gramStart"/>
    <w:r>
      <w:rPr>
        <w:rFonts w:ascii="Calibri" w:eastAsia="Calibri" w:hAnsi="Calibri" w:cs="Calibri"/>
        <w:color w:val="191919"/>
        <w:sz w:val="12"/>
      </w:rPr>
      <w:t>trn:oid</w:t>
    </w:r>
    <w:proofErr w:type="spellEnd"/>
    <w:r>
      <w:rPr>
        <w:rFonts w:ascii="Calibri" w:eastAsia="Calibri" w:hAnsi="Calibri" w:cs="Calibri"/>
        <w:color w:val="191919"/>
        <w:sz w:val="12"/>
      </w:rPr>
      <w:t>:::</w:t>
    </w:r>
    <w:proofErr w:type="gramEnd"/>
    <w:r>
      <w:rPr>
        <w:rFonts w:ascii="Calibri" w:eastAsia="Calibri" w:hAnsi="Calibri" w:cs="Calibri"/>
        <w:color w:val="191919"/>
        <w:sz w:val="12"/>
      </w:rPr>
      <w:t>31188:138029193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AD4EB" w14:textId="77777777" w:rsidR="00C80D92" w:rsidRDefault="00C80D92">
      <w:pPr>
        <w:spacing w:after="0" w:line="240" w:lineRule="auto"/>
      </w:pPr>
      <w:r>
        <w:separator/>
      </w:r>
    </w:p>
  </w:footnote>
  <w:footnote w:type="continuationSeparator" w:id="0">
    <w:p w14:paraId="477D3125" w14:textId="77777777" w:rsidR="00C80D92" w:rsidRDefault="00C80D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22603" w14:textId="01287636" w:rsidR="00833C7F" w:rsidRDefault="00C80D92">
    <w:pPr>
      <w:tabs>
        <w:tab w:val="center" w:pos="1822"/>
        <w:tab w:val="center" w:pos="8251"/>
        <w:tab w:val="right" w:pos="10398"/>
      </w:tabs>
      <w:spacing w:after="345" w:line="259" w:lineRule="auto"/>
      <w:ind w:left="-578" w:right="0" w:firstLine="0"/>
      <w:jc w:val="left"/>
    </w:pPr>
    <w:r>
      <w:rPr>
        <w:noProof/>
      </w:rPr>
      <w:pict w14:anchorId="1D2DCD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278860" o:spid="_x0000_s2050" type="#_x0000_t136" style="position:absolute;left:0;text-align:left;margin-left:0;margin-top:0;width:658.65pt;height:74.3pt;rotation:315;z-index:-25164288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sidR="00833C7F">
      <w:rPr>
        <w:noProof/>
        <w:lang w:val="en-US" w:eastAsia="en-US"/>
      </w:rPr>
      <w:drawing>
        <wp:anchor distT="0" distB="0" distL="114300" distR="114300" simplePos="0" relativeHeight="251664384" behindDoc="0" locked="0" layoutInCell="1" allowOverlap="0" wp14:anchorId="5C74FB10" wp14:editId="0ED07ED7">
          <wp:simplePos x="0" y="0"/>
          <wp:positionH relativeFrom="page">
            <wp:posOffset>457200</wp:posOffset>
          </wp:positionH>
          <wp:positionV relativeFrom="page">
            <wp:posOffset>304800</wp:posOffset>
          </wp:positionV>
          <wp:extent cx="698500" cy="209550"/>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230" name="Picture 230"/>
                  <pic:cNvPicPr/>
                </pic:nvPicPr>
                <pic:blipFill>
                  <a:blip r:embed="rId1"/>
                  <a:stretch>
                    <a:fillRect/>
                  </a:stretch>
                </pic:blipFill>
                <pic:spPr>
                  <a:xfrm>
                    <a:off x="0" y="0"/>
                    <a:ext cx="698500" cy="209550"/>
                  </a:xfrm>
                  <a:prstGeom prst="rect">
                    <a:avLst/>
                  </a:prstGeom>
                </pic:spPr>
              </pic:pic>
            </a:graphicData>
          </a:graphic>
        </wp:anchor>
      </w:drawing>
    </w:r>
    <w:r w:rsidR="00833C7F">
      <w:rPr>
        <w:rFonts w:ascii="Calibri" w:eastAsia="Calibri" w:hAnsi="Calibri" w:cs="Calibri"/>
        <w:color w:val="191919"/>
        <w:sz w:val="12"/>
      </w:rPr>
      <w:tab/>
      <w:t xml:space="preserve">Page </w:t>
    </w:r>
    <w:r w:rsidR="00833C7F">
      <w:fldChar w:fldCharType="begin"/>
    </w:r>
    <w:r w:rsidR="00833C7F">
      <w:instrText xml:space="preserve"> PAGE   \* MERGEFORMAT </w:instrText>
    </w:r>
    <w:r w:rsidR="00833C7F">
      <w:fldChar w:fldCharType="separate"/>
    </w:r>
    <w:r w:rsidR="00833C7F">
      <w:rPr>
        <w:rFonts w:ascii="Calibri" w:eastAsia="Calibri" w:hAnsi="Calibri" w:cs="Calibri"/>
        <w:color w:val="191919"/>
        <w:sz w:val="12"/>
      </w:rPr>
      <w:t>4</w:t>
    </w:r>
    <w:r w:rsidR="00833C7F">
      <w:rPr>
        <w:rFonts w:ascii="Calibri" w:eastAsia="Calibri" w:hAnsi="Calibri" w:cs="Calibri"/>
        <w:color w:val="191919"/>
        <w:sz w:val="12"/>
      </w:rPr>
      <w:fldChar w:fldCharType="end"/>
    </w:r>
    <w:r w:rsidR="00833C7F">
      <w:rPr>
        <w:rFonts w:ascii="Calibri" w:eastAsia="Calibri" w:hAnsi="Calibri" w:cs="Calibri"/>
        <w:color w:val="191919"/>
        <w:sz w:val="12"/>
      </w:rPr>
      <w:t xml:space="preserve"> of </w:t>
    </w:r>
    <w:r>
      <w:fldChar w:fldCharType="begin"/>
    </w:r>
    <w:r>
      <w:instrText xml:space="preserve"> NUMPAGES   \* MERGEFORMAT </w:instrText>
    </w:r>
    <w:r>
      <w:fldChar w:fldCharType="separate"/>
    </w:r>
    <w:r w:rsidR="00833C7F">
      <w:rPr>
        <w:rFonts w:ascii="Calibri" w:eastAsia="Calibri" w:hAnsi="Calibri" w:cs="Calibri"/>
        <w:color w:val="191919"/>
        <w:sz w:val="12"/>
      </w:rPr>
      <w:t>17</w:t>
    </w:r>
    <w:r>
      <w:rPr>
        <w:rFonts w:ascii="Calibri" w:eastAsia="Calibri" w:hAnsi="Calibri" w:cs="Calibri"/>
        <w:color w:val="191919"/>
        <w:sz w:val="12"/>
      </w:rPr>
      <w:fldChar w:fldCharType="end"/>
    </w:r>
    <w:r w:rsidR="00833C7F">
      <w:rPr>
        <w:rFonts w:ascii="Calibri" w:eastAsia="Calibri" w:hAnsi="Calibri" w:cs="Calibri"/>
        <w:color w:val="191919"/>
        <w:sz w:val="12"/>
      </w:rPr>
      <w:t xml:space="preserve"> - Integrity Submission</w:t>
    </w:r>
    <w:r w:rsidR="00833C7F">
      <w:rPr>
        <w:rFonts w:ascii="Calibri" w:eastAsia="Calibri" w:hAnsi="Calibri" w:cs="Calibri"/>
        <w:color w:val="191919"/>
        <w:sz w:val="12"/>
      </w:rPr>
      <w:tab/>
    </w:r>
    <w:proofErr w:type="spellStart"/>
    <w:r w:rsidR="00833C7F">
      <w:rPr>
        <w:rFonts w:ascii="Calibri" w:eastAsia="Calibri" w:hAnsi="Calibri" w:cs="Calibri"/>
        <w:color w:val="191919"/>
        <w:sz w:val="12"/>
      </w:rPr>
      <w:t>Submission</w:t>
    </w:r>
    <w:proofErr w:type="spellEnd"/>
    <w:r w:rsidR="00833C7F">
      <w:rPr>
        <w:rFonts w:ascii="Calibri" w:eastAsia="Calibri" w:hAnsi="Calibri" w:cs="Calibri"/>
        <w:color w:val="191919"/>
        <w:sz w:val="12"/>
      </w:rPr>
      <w:t xml:space="preserve"> ID</w:t>
    </w:r>
    <w:r w:rsidR="00833C7F">
      <w:rPr>
        <w:rFonts w:ascii="Calibri" w:eastAsia="Calibri" w:hAnsi="Calibri" w:cs="Calibri"/>
        <w:color w:val="191919"/>
        <w:sz w:val="12"/>
      </w:rPr>
      <w:tab/>
    </w:r>
    <w:proofErr w:type="spellStart"/>
    <w:proofErr w:type="gramStart"/>
    <w:r w:rsidR="00833C7F">
      <w:rPr>
        <w:rFonts w:ascii="Calibri" w:eastAsia="Calibri" w:hAnsi="Calibri" w:cs="Calibri"/>
        <w:color w:val="191919"/>
        <w:sz w:val="12"/>
      </w:rPr>
      <w:t>trn:oid</w:t>
    </w:r>
    <w:proofErr w:type="spellEnd"/>
    <w:r w:rsidR="00833C7F">
      <w:rPr>
        <w:rFonts w:ascii="Calibri" w:eastAsia="Calibri" w:hAnsi="Calibri" w:cs="Calibri"/>
        <w:color w:val="191919"/>
        <w:sz w:val="12"/>
      </w:rPr>
      <w:t>:::</w:t>
    </w:r>
    <w:proofErr w:type="gramEnd"/>
    <w:r w:rsidR="00833C7F">
      <w:rPr>
        <w:rFonts w:ascii="Calibri" w:eastAsia="Calibri" w:hAnsi="Calibri" w:cs="Calibri"/>
        <w:color w:val="191919"/>
        <w:sz w:val="12"/>
      </w:rPr>
      <w:t>31188:138029193</w:t>
    </w:r>
  </w:p>
  <w:p w14:paraId="59B93826" w14:textId="77777777" w:rsidR="00833C7F" w:rsidRDefault="00833C7F">
    <w:pPr>
      <w:spacing w:after="0" w:line="259" w:lineRule="auto"/>
      <w:ind w:left="142" w:right="0" w:firstLine="0"/>
      <w:jc w:val="left"/>
    </w:pP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3B91A" w14:textId="5D3EB148" w:rsidR="00833C7F" w:rsidRDefault="00C80D92">
    <w:pPr>
      <w:tabs>
        <w:tab w:val="center" w:pos="1822"/>
        <w:tab w:val="center" w:pos="8251"/>
        <w:tab w:val="right" w:pos="10398"/>
      </w:tabs>
      <w:spacing w:after="345" w:line="259" w:lineRule="auto"/>
      <w:ind w:left="-578" w:right="0" w:firstLine="0"/>
      <w:jc w:val="left"/>
    </w:pPr>
    <w:r>
      <w:rPr>
        <w:noProof/>
      </w:rPr>
      <w:pict w14:anchorId="023F9B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278861" o:spid="_x0000_s2051" type="#_x0000_t136" style="position:absolute;left:0;text-align:left;margin-left:0;margin-top:0;width:658.65pt;height:74.3pt;rotation:315;z-index:-25164083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sidR="00833C7F">
      <w:rPr>
        <w:rFonts w:ascii="Calibri" w:eastAsia="Calibri" w:hAnsi="Calibri" w:cs="Calibri"/>
        <w:color w:val="191919"/>
        <w:sz w:val="12"/>
      </w:rPr>
      <w:tab/>
    </w:r>
  </w:p>
  <w:p w14:paraId="1440E155" w14:textId="77777777" w:rsidR="00833C7F" w:rsidRDefault="00833C7F">
    <w:pPr>
      <w:spacing w:after="0" w:line="259" w:lineRule="auto"/>
      <w:ind w:left="142" w:right="0" w:firstLine="0"/>
      <w:jc w:val="left"/>
    </w:pP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70C09" w14:textId="36FD1FE3" w:rsidR="00833C7F" w:rsidRDefault="00C80D92">
    <w:pPr>
      <w:tabs>
        <w:tab w:val="center" w:pos="1822"/>
        <w:tab w:val="center" w:pos="8251"/>
        <w:tab w:val="right" w:pos="10398"/>
      </w:tabs>
      <w:spacing w:after="345" w:line="259" w:lineRule="auto"/>
      <w:ind w:left="-578" w:right="0" w:firstLine="0"/>
      <w:jc w:val="left"/>
    </w:pPr>
    <w:r>
      <w:rPr>
        <w:noProof/>
      </w:rPr>
      <w:pict w14:anchorId="7C2874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278859" o:spid="_x0000_s2049" type="#_x0000_t136" style="position:absolute;left:0;text-align:left;margin-left:0;margin-top:0;width:658.65pt;height:74.3pt;rotation:315;z-index:-25164492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sidR="00833C7F">
      <w:rPr>
        <w:noProof/>
        <w:lang w:val="en-US" w:eastAsia="en-US"/>
      </w:rPr>
      <w:drawing>
        <wp:anchor distT="0" distB="0" distL="114300" distR="114300" simplePos="0" relativeHeight="251666432" behindDoc="0" locked="0" layoutInCell="1" allowOverlap="0" wp14:anchorId="46BA88BC" wp14:editId="7D1C6D9C">
          <wp:simplePos x="0" y="0"/>
          <wp:positionH relativeFrom="page">
            <wp:posOffset>457200</wp:posOffset>
          </wp:positionH>
          <wp:positionV relativeFrom="page">
            <wp:posOffset>304800</wp:posOffset>
          </wp:positionV>
          <wp:extent cx="698500" cy="209550"/>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230" name="Picture 230"/>
                  <pic:cNvPicPr/>
                </pic:nvPicPr>
                <pic:blipFill>
                  <a:blip r:embed="rId1"/>
                  <a:stretch>
                    <a:fillRect/>
                  </a:stretch>
                </pic:blipFill>
                <pic:spPr>
                  <a:xfrm>
                    <a:off x="0" y="0"/>
                    <a:ext cx="698500" cy="209550"/>
                  </a:xfrm>
                  <a:prstGeom prst="rect">
                    <a:avLst/>
                  </a:prstGeom>
                </pic:spPr>
              </pic:pic>
            </a:graphicData>
          </a:graphic>
        </wp:anchor>
      </w:drawing>
    </w:r>
    <w:r w:rsidR="00833C7F">
      <w:rPr>
        <w:rFonts w:ascii="Calibri" w:eastAsia="Calibri" w:hAnsi="Calibri" w:cs="Calibri"/>
        <w:color w:val="191919"/>
        <w:sz w:val="12"/>
      </w:rPr>
      <w:tab/>
      <w:t xml:space="preserve">Page </w:t>
    </w:r>
    <w:r w:rsidR="00833C7F">
      <w:fldChar w:fldCharType="begin"/>
    </w:r>
    <w:r w:rsidR="00833C7F">
      <w:instrText xml:space="preserve"> PAGE   \* MERGEFORMAT </w:instrText>
    </w:r>
    <w:r w:rsidR="00833C7F">
      <w:fldChar w:fldCharType="separate"/>
    </w:r>
    <w:r w:rsidR="00833C7F">
      <w:rPr>
        <w:rFonts w:ascii="Calibri" w:eastAsia="Calibri" w:hAnsi="Calibri" w:cs="Calibri"/>
        <w:color w:val="191919"/>
        <w:sz w:val="12"/>
      </w:rPr>
      <w:t>4</w:t>
    </w:r>
    <w:r w:rsidR="00833C7F">
      <w:rPr>
        <w:rFonts w:ascii="Calibri" w:eastAsia="Calibri" w:hAnsi="Calibri" w:cs="Calibri"/>
        <w:color w:val="191919"/>
        <w:sz w:val="12"/>
      </w:rPr>
      <w:fldChar w:fldCharType="end"/>
    </w:r>
    <w:r w:rsidR="00833C7F">
      <w:rPr>
        <w:rFonts w:ascii="Calibri" w:eastAsia="Calibri" w:hAnsi="Calibri" w:cs="Calibri"/>
        <w:color w:val="191919"/>
        <w:sz w:val="12"/>
      </w:rPr>
      <w:t xml:space="preserve"> of </w:t>
    </w:r>
    <w:r>
      <w:fldChar w:fldCharType="begin"/>
    </w:r>
    <w:r>
      <w:instrText xml:space="preserve"> NUMPAGES   \* MERGEFORMAT </w:instrText>
    </w:r>
    <w:r>
      <w:fldChar w:fldCharType="separate"/>
    </w:r>
    <w:r w:rsidR="00833C7F">
      <w:rPr>
        <w:rFonts w:ascii="Calibri" w:eastAsia="Calibri" w:hAnsi="Calibri" w:cs="Calibri"/>
        <w:color w:val="191919"/>
        <w:sz w:val="12"/>
      </w:rPr>
      <w:t>17</w:t>
    </w:r>
    <w:r>
      <w:rPr>
        <w:rFonts w:ascii="Calibri" w:eastAsia="Calibri" w:hAnsi="Calibri" w:cs="Calibri"/>
        <w:color w:val="191919"/>
        <w:sz w:val="12"/>
      </w:rPr>
      <w:fldChar w:fldCharType="end"/>
    </w:r>
    <w:r w:rsidR="00833C7F">
      <w:rPr>
        <w:rFonts w:ascii="Calibri" w:eastAsia="Calibri" w:hAnsi="Calibri" w:cs="Calibri"/>
        <w:color w:val="191919"/>
        <w:sz w:val="12"/>
      </w:rPr>
      <w:t xml:space="preserve"> - Integrity Submission</w:t>
    </w:r>
    <w:r w:rsidR="00833C7F">
      <w:rPr>
        <w:rFonts w:ascii="Calibri" w:eastAsia="Calibri" w:hAnsi="Calibri" w:cs="Calibri"/>
        <w:color w:val="191919"/>
        <w:sz w:val="12"/>
      </w:rPr>
      <w:tab/>
    </w:r>
    <w:proofErr w:type="spellStart"/>
    <w:r w:rsidR="00833C7F">
      <w:rPr>
        <w:rFonts w:ascii="Calibri" w:eastAsia="Calibri" w:hAnsi="Calibri" w:cs="Calibri"/>
        <w:color w:val="191919"/>
        <w:sz w:val="12"/>
      </w:rPr>
      <w:t>Submission</w:t>
    </w:r>
    <w:proofErr w:type="spellEnd"/>
    <w:r w:rsidR="00833C7F">
      <w:rPr>
        <w:rFonts w:ascii="Calibri" w:eastAsia="Calibri" w:hAnsi="Calibri" w:cs="Calibri"/>
        <w:color w:val="191919"/>
        <w:sz w:val="12"/>
      </w:rPr>
      <w:t xml:space="preserve"> ID</w:t>
    </w:r>
    <w:r w:rsidR="00833C7F">
      <w:rPr>
        <w:rFonts w:ascii="Calibri" w:eastAsia="Calibri" w:hAnsi="Calibri" w:cs="Calibri"/>
        <w:color w:val="191919"/>
        <w:sz w:val="12"/>
      </w:rPr>
      <w:tab/>
    </w:r>
    <w:proofErr w:type="spellStart"/>
    <w:proofErr w:type="gramStart"/>
    <w:r w:rsidR="00833C7F">
      <w:rPr>
        <w:rFonts w:ascii="Calibri" w:eastAsia="Calibri" w:hAnsi="Calibri" w:cs="Calibri"/>
        <w:color w:val="191919"/>
        <w:sz w:val="12"/>
      </w:rPr>
      <w:t>trn:oid</w:t>
    </w:r>
    <w:proofErr w:type="spellEnd"/>
    <w:r w:rsidR="00833C7F">
      <w:rPr>
        <w:rFonts w:ascii="Calibri" w:eastAsia="Calibri" w:hAnsi="Calibri" w:cs="Calibri"/>
        <w:color w:val="191919"/>
        <w:sz w:val="12"/>
      </w:rPr>
      <w:t>:::</w:t>
    </w:r>
    <w:proofErr w:type="gramEnd"/>
    <w:r w:rsidR="00833C7F">
      <w:rPr>
        <w:rFonts w:ascii="Calibri" w:eastAsia="Calibri" w:hAnsi="Calibri" w:cs="Calibri"/>
        <w:color w:val="191919"/>
        <w:sz w:val="12"/>
      </w:rPr>
      <w:t>31188:138029193</w:t>
    </w:r>
  </w:p>
  <w:p w14:paraId="1235ACA2" w14:textId="77777777" w:rsidR="00833C7F" w:rsidRDefault="00833C7F">
    <w:pPr>
      <w:spacing w:after="0" w:line="259" w:lineRule="auto"/>
      <w:ind w:left="142" w:right="0" w:firstLine="0"/>
      <w:jc w:val="left"/>
    </w:pP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F76332"/>
    <w:multiLevelType w:val="hybridMultilevel"/>
    <w:tmpl w:val="9BC0C5CC"/>
    <w:lvl w:ilvl="0" w:tplc="C388F36E">
      <w:start w:val="1"/>
      <w:numFmt w:val="decimal"/>
      <w:lvlText w:val="%1."/>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BEE7E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BE6F1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8A288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AA8F7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5E544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8863C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8AF98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B6034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6513831"/>
    <w:multiLevelType w:val="multilevel"/>
    <w:tmpl w:val="BFF6D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6C7F73"/>
    <w:multiLevelType w:val="multilevel"/>
    <w:tmpl w:val="5ADAC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8C0B16"/>
    <w:multiLevelType w:val="multilevel"/>
    <w:tmpl w:val="FA4AB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2E5F48"/>
    <w:multiLevelType w:val="multilevel"/>
    <w:tmpl w:val="3F40C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FD7A9C"/>
    <w:multiLevelType w:val="multilevel"/>
    <w:tmpl w:val="2D046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5E7D96"/>
    <w:multiLevelType w:val="multilevel"/>
    <w:tmpl w:val="76A29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1933CC"/>
    <w:multiLevelType w:val="multilevel"/>
    <w:tmpl w:val="D196F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B0439B"/>
    <w:multiLevelType w:val="multilevel"/>
    <w:tmpl w:val="86C82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F93800"/>
    <w:multiLevelType w:val="multilevel"/>
    <w:tmpl w:val="18388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A004AC"/>
    <w:multiLevelType w:val="multilevel"/>
    <w:tmpl w:val="C6485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BF4CA8"/>
    <w:multiLevelType w:val="multilevel"/>
    <w:tmpl w:val="01DCA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F26B4B"/>
    <w:multiLevelType w:val="hybridMultilevel"/>
    <w:tmpl w:val="EB163958"/>
    <w:lvl w:ilvl="0" w:tplc="72B85D02">
      <w:start w:val="1"/>
      <w:numFmt w:val="decimal"/>
      <w:lvlText w:val="%1."/>
      <w:lvlJc w:val="left"/>
      <w:pPr>
        <w:ind w:left="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A24B3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48983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1C1E1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A4697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38BDB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42F97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A6FD8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BE67A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85B7AAC"/>
    <w:multiLevelType w:val="multilevel"/>
    <w:tmpl w:val="F112B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2"/>
  </w:num>
  <w:num w:numId="3">
    <w:abstractNumId w:val="11"/>
  </w:num>
  <w:num w:numId="4">
    <w:abstractNumId w:val="8"/>
  </w:num>
  <w:num w:numId="5">
    <w:abstractNumId w:val="1"/>
  </w:num>
  <w:num w:numId="6">
    <w:abstractNumId w:val="2"/>
  </w:num>
  <w:num w:numId="7">
    <w:abstractNumId w:val="9"/>
  </w:num>
  <w:num w:numId="8">
    <w:abstractNumId w:val="10"/>
  </w:num>
  <w:num w:numId="9">
    <w:abstractNumId w:val="6"/>
  </w:num>
  <w:num w:numId="10">
    <w:abstractNumId w:val="13"/>
  </w:num>
  <w:num w:numId="11">
    <w:abstractNumId w:val="5"/>
  </w:num>
  <w:num w:numId="12">
    <w:abstractNumId w:val="7"/>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K3sDA3MDA2NzEwMjBV0lEKTi0uzszPAykwrAUAsZxVgywAAAA="/>
  </w:docVars>
  <w:rsids>
    <w:rsidRoot w:val="00EB2359"/>
    <w:rsid w:val="000528A0"/>
    <w:rsid w:val="00084DDD"/>
    <w:rsid w:val="001261CA"/>
    <w:rsid w:val="00142337"/>
    <w:rsid w:val="002C6E26"/>
    <w:rsid w:val="00310EEF"/>
    <w:rsid w:val="00370478"/>
    <w:rsid w:val="003975D6"/>
    <w:rsid w:val="003B0E19"/>
    <w:rsid w:val="00406E7A"/>
    <w:rsid w:val="0042078C"/>
    <w:rsid w:val="00463A3A"/>
    <w:rsid w:val="0048477C"/>
    <w:rsid w:val="005032D1"/>
    <w:rsid w:val="00610655"/>
    <w:rsid w:val="006574B5"/>
    <w:rsid w:val="0067131C"/>
    <w:rsid w:val="006D7D96"/>
    <w:rsid w:val="0071104A"/>
    <w:rsid w:val="00727026"/>
    <w:rsid w:val="007412C1"/>
    <w:rsid w:val="007449A0"/>
    <w:rsid w:val="007A603E"/>
    <w:rsid w:val="007A79D1"/>
    <w:rsid w:val="007B3853"/>
    <w:rsid w:val="007C70D8"/>
    <w:rsid w:val="00817ABF"/>
    <w:rsid w:val="00833C7F"/>
    <w:rsid w:val="00847A31"/>
    <w:rsid w:val="008A63EF"/>
    <w:rsid w:val="008F089B"/>
    <w:rsid w:val="00A32003"/>
    <w:rsid w:val="00AE13F0"/>
    <w:rsid w:val="00C80D92"/>
    <w:rsid w:val="00D62B08"/>
    <w:rsid w:val="00D75F82"/>
    <w:rsid w:val="00DC0DDD"/>
    <w:rsid w:val="00DE6078"/>
    <w:rsid w:val="00E26F5B"/>
    <w:rsid w:val="00EA5548"/>
    <w:rsid w:val="00EB2359"/>
    <w:rsid w:val="00EC49BC"/>
    <w:rsid w:val="00F309E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B43E52"/>
  <w15:docId w15:val="{3CCE40FB-C471-44ED-9A40-32B16DA23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H" w:eastAsia="en-P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58" w:line="269" w:lineRule="auto"/>
      <w:ind w:right="761" w:firstLine="7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56"/>
      <w:outlineLvl w:val="0"/>
    </w:pPr>
    <w:rPr>
      <w:rFonts w:ascii="Calibri" w:eastAsia="Calibri" w:hAnsi="Calibri" w:cs="Calibri"/>
      <w:b/>
      <w:color w:val="191919"/>
      <w:sz w:val="20"/>
    </w:rPr>
  </w:style>
  <w:style w:type="paragraph" w:styleId="Heading2">
    <w:name w:val="heading 2"/>
    <w:next w:val="Normal"/>
    <w:link w:val="Heading2Char"/>
    <w:uiPriority w:val="9"/>
    <w:unhideWhenUsed/>
    <w:qFormat/>
    <w:pPr>
      <w:keepNext/>
      <w:keepLines/>
      <w:spacing w:after="166"/>
      <w:ind w:left="10" w:right="1043" w:hanging="10"/>
      <w:jc w:val="center"/>
      <w:outlineLvl w:val="1"/>
    </w:pPr>
    <w:rPr>
      <w:rFonts w:ascii="Times New Roman" w:eastAsia="Times New Roman" w:hAnsi="Times New Roman" w:cs="Times New Roman"/>
      <w:color w:val="000000"/>
      <w:sz w:val="24"/>
    </w:rPr>
  </w:style>
  <w:style w:type="paragraph" w:styleId="Heading3">
    <w:name w:val="heading 3"/>
    <w:basedOn w:val="Normal"/>
    <w:next w:val="Normal"/>
    <w:link w:val="Heading3Char"/>
    <w:uiPriority w:val="9"/>
    <w:semiHidden/>
    <w:unhideWhenUsed/>
    <w:qFormat/>
    <w:rsid w:val="007C70D8"/>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191919"/>
      <w:sz w:val="20"/>
    </w:rPr>
  </w:style>
  <w:style w:type="character" w:customStyle="1" w:styleId="Heading2Char">
    <w:name w:val="Heading 2 Char"/>
    <w:link w:val="Heading2"/>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397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70D8"/>
    <w:rPr>
      <w:color w:val="0563C1" w:themeColor="hyperlink"/>
      <w:u w:val="single"/>
    </w:rPr>
  </w:style>
  <w:style w:type="character" w:customStyle="1" w:styleId="UnresolvedMention1">
    <w:name w:val="Unresolved Mention1"/>
    <w:basedOn w:val="DefaultParagraphFont"/>
    <w:uiPriority w:val="99"/>
    <w:semiHidden/>
    <w:unhideWhenUsed/>
    <w:rsid w:val="007C70D8"/>
    <w:rPr>
      <w:color w:val="605E5C"/>
      <w:shd w:val="clear" w:color="auto" w:fill="E1DFDD"/>
    </w:rPr>
  </w:style>
  <w:style w:type="character" w:customStyle="1" w:styleId="Heading3Char">
    <w:name w:val="Heading 3 Char"/>
    <w:basedOn w:val="DefaultParagraphFont"/>
    <w:link w:val="Heading3"/>
    <w:uiPriority w:val="9"/>
    <w:semiHidden/>
    <w:rsid w:val="007C70D8"/>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7C70D8"/>
    <w:rPr>
      <w:color w:val="954F72" w:themeColor="followedHyperlink"/>
      <w:u w:val="single"/>
    </w:rPr>
  </w:style>
  <w:style w:type="character" w:styleId="Emphasis">
    <w:name w:val="Emphasis"/>
    <w:basedOn w:val="DefaultParagraphFont"/>
    <w:uiPriority w:val="20"/>
    <w:qFormat/>
    <w:rsid w:val="0071104A"/>
    <w:rPr>
      <w:i/>
      <w:iCs/>
    </w:rPr>
  </w:style>
  <w:style w:type="character" w:styleId="CommentReference">
    <w:name w:val="annotation reference"/>
    <w:basedOn w:val="DefaultParagraphFont"/>
    <w:uiPriority w:val="99"/>
    <w:semiHidden/>
    <w:unhideWhenUsed/>
    <w:rsid w:val="006D7D96"/>
    <w:rPr>
      <w:sz w:val="16"/>
      <w:szCs w:val="16"/>
    </w:rPr>
  </w:style>
  <w:style w:type="paragraph" w:styleId="CommentText">
    <w:name w:val="annotation text"/>
    <w:basedOn w:val="Normal"/>
    <w:link w:val="CommentTextChar"/>
    <w:uiPriority w:val="99"/>
    <w:semiHidden/>
    <w:unhideWhenUsed/>
    <w:rsid w:val="006D7D96"/>
    <w:pPr>
      <w:spacing w:line="240" w:lineRule="auto"/>
    </w:pPr>
    <w:rPr>
      <w:sz w:val="20"/>
      <w:szCs w:val="20"/>
    </w:rPr>
  </w:style>
  <w:style w:type="character" w:customStyle="1" w:styleId="CommentTextChar">
    <w:name w:val="Comment Text Char"/>
    <w:basedOn w:val="DefaultParagraphFont"/>
    <w:link w:val="CommentText"/>
    <w:uiPriority w:val="99"/>
    <w:semiHidden/>
    <w:rsid w:val="006D7D96"/>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6D7D96"/>
    <w:rPr>
      <w:b/>
      <w:bCs/>
    </w:rPr>
  </w:style>
  <w:style w:type="character" w:customStyle="1" w:styleId="CommentSubjectChar">
    <w:name w:val="Comment Subject Char"/>
    <w:basedOn w:val="CommentTextChar"/>
    <w:link w:val="CommentSubject"/>
    <w:uiPriority w:val="99"/>
    <w:semiHidden/>
    <w:rsid w:val="006D7D96"/>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6D7D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D96"/>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4.jpg"/><Relationship Id="rId18" Type="http://schemas.openxmlformats.org/officeDocument/2006/relationships/hyperlink" Target="https://doi.org/10.1016/j.childyouth.2024.107915"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comments" Target="comments.xml"/><Relationship Id="rId12" Type="http://schemas.openxmlformats.org/officeDocument/2006/relationships/image" Target="media/image3.jpg"/><Relationship Id="rId17" Type="http://schemas.openxmlformats.org/officeDocument/2006/relationships/image" Target="media/image8.jpe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footer" Target="footer2.xml"/><Relationship Id="rId10" Type="http://schemas.openxmlformats.org/officeDocument/2006/relationships/image" Target="media/image1.jpg"/><Relationship Id="rId19" Type="http://schemas.openxmlformats.org/officeDocument/2006/relationships/hyperlink" Target="https://doi.org/10.3390/bs14121179"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5.jpeg"/><Relationship Id="rId22" Type="http://schemas.openxmlformats.org/officeDocument/2006/relationships/footer" Target="foot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16</Pages>
  <Words>4697</Words>
  <Characters>26778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Microsoft Word - Document1</vt:lpstr>
    </vt:vector>
  </TitlesOfParts>
  <Company/>
  <LinksUpToDate>false</LinksUpToDate>
  <CharactersWithSpaces>31413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Document1</dc:title>
  <dc:subject/>
  <dc:creator>Enrico Abo</dc:creator>
  <cp:keywords/>
  <cp:lastModifiedBy>SDI 1167</cp:lastModifiedBy>
  <cp:revision>34</cp:revision>
  <dcterms:created xsi:type="dcterms:W3CDTF">2026-05-07T07:52:00Z</dcterms:created>
  <dcterms:modified xsi:type="dcterms:W3CDTF">2026-05-12T07:12:00Z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3421bfe9-29c3-4f89-81af-b7f573d796ee</vt:lpwstr>
  </property>
</Properties>
</file>