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6C7B" w14:textId="360D884F" w:rsidR="00197403" w:rsidRPr="00197403" w:rsidRDefault="00197403" w:rsidP="00197403">
      <w:pPr>
        <w:spacing w:after="100" w:line="300" w:lineRule="auto"/>
        <w:rPr>
          <w:b/>
          <w:bCs/>
          <w:sz w:val="26"/>
          <w:szCs w:val="26"/>
          <w:u w:val="single"/>
        </w:rPr>
      </w:pPr>
      <w:r w:rsidRPr="00197403">
        <w:rPr>
          <w:b/>
          <w:bCs/>
          <w:sz w:val="26"/>
          <w:szCs w:val="26"/>
          <w:u w:val="single"/>
        </w:rPr>
        <w:t>Original Research Article</w:t>
      </w:r>
    </w:p>
    <w:p w14:paraId="75B26FF2" w14:textId="4AD11697" w:rsidR="00B5787D" w:rsidRDefault="004544BE" w:rsidP="00197403">
      <w:pPr>
        <w:spacing w:after="100" w:line="300" w:lineRule="auto"/>
        <w:jc w:val="center"/>
        <w:rPr>
          <w:b/>
          <w:bCs/>
          <w:sz w:val="26"/>
          <w:szCs w:val="26"/>
        </w:rPr>
      </w:pPr>
      <w:r>
        <w:rPr>
          <w:b/>
          <w:bCs/>
          <w:sz w:val="26"/>
          <w:szCs w:val="26"/>
        </w:rPr>
        <w:t>VIEWS AND CHALLENGES IN ECARP IMPLEMENTATION IN THE PHILIPPINES: IMPLICATIONS FOR PRACTICE</w:t>
      </w:r>
    </w:p>
    <w:p w14:paraId="76CAEDF4" w14:textId="77777777" w:rsidR="00197403" w:rsidRDefault="00197403" w:rsidP="00197403">
      <w:pPr>
        <w:spacing w:after="100" w:line="300" w:lineRule="auto"/>
        <w:jc w:val="center"/>
      </w:pPr>
    </w:p>
    <w:p w14:paraId="48D64438" w14:textId="77777777" w:rsidR="00B5787D" w:rsidRDefault="004544BE">
      <w:pPr>
        <w:spacing w:after="80" w:line="100" w:lineRule="auto"/>
        <w:jc w:val="both"/>
      </w:pPr>
      <w:r>
        <w:t>.</w:t>
      </w:r>
    </w:p>
    <w:p w14:paraId="5F03E871" w14:textId="77777777" w:rsidR="00B5787D" w:rsidRDefault="004544BE">
      <w:pPr>
        <w:spacing w:before="60" w:after="80"/>
      </w:pPr>
      <w:r>
        <w:rPr>
          <w:b/>
          <w:bCs/>
          <w:sz w:val="22"/>
          <w:szCs w:val="22"/>
        </w:rPr>
        <w:t>ABSTRACT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5787D" w14:paraId="64225CAA" w14:textId="77777777">
        <w:tc>
          <w:tcPr>
            <w:tcW w:w="9360" w:type="dxa"/>
            <w:tcBorders>
              <w:top w:val="single" w:sz="4" w:space="0" w:color="000000"/>
              <w:left w:val="single" w:sz="4" w:space="0" w:color="000000"/>
              <w:bottom w:val="single" w:sz="4" w:space="0" w:color="000000"/>
              <w:right w:val="single" w:sz="4" w:space="0" w:color="000000"/>
            </w:tcBorders>
            <w:tcMar>
              <w:top w:w="120" w:type="dxa"/>
              <w:left w:w="160" w:type="dxa"/>
              <w:bottom w:w="120" w:type="dxa"/>
              <w:right w:w="160" w:type="dxa"/>
            </w:tcMar>
          </w:tcPr>
          <w:p w14:paraId="33F9178F" w14:textId="77777777" w:rsidR="00B5787D" w:rsidRDefault="004544BE">
            <w:pPr>
              <w:spacing w:line="480" w:lineRule="auto"/>
              <w:jc w:val="both"/>
            </w:pPr>
            <w:r>
              <w:rPr>
                <w:b/>
                <w:bCs/>
              </w:rPr>
              <w:t xml:space="preserve">Aims: </w:t>
            </w:r>
            <w:r>
              <w:t>This study examined how public school teachers perceive the implementation of the Every Child a Reader Program (ECARP) and related reading initiatives, what challenges they encounter, and what measures they consider necessary to strengthen reading-policy implementation.</w:t>
            </w:r>
          </w:p>
          <w:p w14:paraId="7609A0FD" w14:textId="77777777" w:rsidR="00B5787D" w:rsidRDefault="004544BE">
            <w:pPr>
              <w:spacing w:line="480" w:lineRule="auto"/>
              <w:jc w:val="both"/>
            </w:pPr>
            <w:r>
              <w:rPr>
                <w:b/>
                <w:bCs/>
              </w:rPr>
              <w:t xml:space="preserve">Study Design: </w:t>
            </w:r>
            <w:r>
              <w:t>The study used a basic qualitative research design.</w:t>
            </w:r>
          </w:p>
          <w:p w14:paraId="6A71F428" w14:textId="77777777" w:rsidR="00B5787D" w:rsidRDefault="004544BE">
            <w:pPr>
              <w:spacing w:line="480" w:lineRule="auto"/>
              <w:jc w:val="both"/>
            </w:pPr>
            <w:r>
              <w:rPr>
                <w:b/>
                <w:bCs/>
              </w:rPr>
              <w:t xml:space="preserve">Place and Duration of Study: </w:t>
            </w:r>
            <w:r>
              <w:t>The study was conducted in selected public elementary and secondary schools in Baguio City and La Trinidad, Benguet, Philippines. Data collection spanned three weeks.</w:t>
            </w:r>
          </w:p>
          <w:p w14:paraId="30B09240" w14:textId="77777777" w:rsidR="00B5787D" w:rsidRDefault="004544BE">
            <w:pPr>
              <w:spacing w:line="480" w:lineRule="auto"/>
              <w:jc w:val="both"/>
            </w:pPr>
            <w:r>
              <w:rPr>
                <w:b/>
                <w:bCs/>
              </w:rPr>
              <w:t xml:space="preserve">Methodology: </w:t>
            </w:r>
            <w:r>
              <w:t>Thirty-four Grades 4 to 6 and Grade 7 teachers were selected through purposive sampling. Semi-structured key informant interviews lasting 45 to 70 minutes were conducted, audio-recorded with consent, transcribed verbatim, and analyzed thematically using Braun and Clarke’s six-phase framework. Thematic sufficiency was monitored across seven interview domains.</w:t>
            </w:r>
          </w:p>
          <w:p w14:paraId="00E7746D" w14:textId="77777777" w:rsidR="00B5787D" w:rsidRDefault="004544BE">
            <w:pPr>
              <w:spacing w:line="480" w:lineRule="auto"/>
              <w:jc w:val="both"/>
            </w:pPr>
            <w:r>
              <w:rPr>
                <w:b/>
                <w:bCs/>
              </w:rPr>
              <w:t xml:space="preserve">Results: </w:t>
            </w:r>
            <w:r>
              <w:t>Teacher awareness of ECARP was largely nominal rather than functional. Although 25 teachers (73.5%) recognized ECARP or related reading policies by name, only 11 (32.4%) demonstrated clear understanding of its objectives, assessment expectations, and procedures. Major constraints included the need for ready, validated, level-appropriate reading materials (29 teachers, 85.3%), lack of formal ECARP-specific training (28 teachers, 82.4%), heavy workload and time constraints (27 teachers, 79.4%), unclear policy standards (26 teachers, 76.5%), and difficulty engaging parents in remediation (24 teachers, 70.6%).</w:t>
            </w:r>
          </w:p>
          <w:p w14:paraId="4A6A1E89" w14:textId="77777777" w:rsidR="00B5787D" w:rsidRDefault="004544BE">
            <w:pPr>
              <w:spacing w:line="480" w:lineRule="auto"/>
              <w:jc w:val="both"/>
            </w:pPr>
            <w:r>
              <w:rPr>
                <w:b/>
                <w:bCs/>
              </w:rPr>
              <w:t xml:space="preserve">Conclusion: </w:t>
            </w:r>
            <w:r>
              <w:t>ECARP’s main difficulty is an implementation-system problem rather than a lack of policy intent. Stronger implementation requires clear standards, validated materials, sustained teacher training, protected remediation time, honest reporting systems, leadership continuity, and institutionalized teacher participation in policy review.</w:t>
            </w:r>
          </w:p>
        </w:tc>
      </w:tr>
    </w:tbl>
    <w:p w14:paraId="1549C478" w14:textId="77777777" w:rsidR="00B5787D" w:rsidRDefault="004544BE">
      <w:pPr>
        <w:spacing w:before="100" w:after="80"/>
        <w:jc w:val="both"/>
      </w:pPr>
      <w:r>
        <w:rPr>
          <w:b/>
          <w:bCs/>
          <w:i/>
          <w:iCs/>
        </w:rPr>
        <w:t xml:space="preserve">Keywords: </w:t>
      </w:r>
      <w:r>
        <w:rPr>
          <w:i/>
          <w:iCs/>
        </w:rPr>
        <w:t>Reading policy implementation; ECARP; teacher perspectives; literacy policy; Philippine basic education</w:t>
      </w:r>
    </w:p>
    <w:p w14:paraId="4A02F9D9" w14:textId="77777777" w:rsidR="00B5787D" w:rsidRDefault="004544BE">
      <w:pPr>
        <w:spacing w:before="280" w:after="100"/>
      </w:pPr>
      <w:r>
        <w:rPr>
          <w:b/>
          <w:bCs/>
          <w:caps/>
          <w:sz w:val="22"/>
          <w:szCs w:val="22"/>
        </w:rPr>
        <w:lastRenderedPageBreak/>
        <w:t>ABBREVIATIONS</w:t>
      </w:r>
    </w:p>
    <w:p w14:paraId="6F37D3E5" w14:textId="77777777" w:rsidR="00B5787D" w:rsidRDefault="004544BE">
      <w:pPr>
        <w:spacing w:after="100" w:line="252" w:lineRule="auto"/>
        <w:jc w:val="both"/>
      </w:pPr>
      <w:r>
        <w:t>ECARP: Every Child a Reader Program; DepEd: Department of Education; Phil-IRI: Philippine Informal Reading Inventory; 3Bs: Hamon: Bawat Bata Bumabasa; DEAR: Drop Everything and Read; PISA: Programme for International Student Assessment; SEA-PLM: Southeast Asia Primary Learning Metrics.</w:t>
      </w:r>
    </w:p>
    <w:p w14:paraId="4BC8DEC5" w14:textId="77777777" w:rsidR="00B5787D" w:rsidRDefault="004544BE">
      <w:pPr>
        <w:spacing w:before="280" w:after="100"/>
      </w:pPr>
      <w:r>
        <w:rPr>
          <w:b/>
          <w:bCs/>
          <w:caps/>
          <w:sz w:val="22"/>
          <w:szCs w:val="22"/>
        </w:rPr>
        <w:t>1. INTRODUCTION</w:t>
      </w:r>
    </w:p>
    <w:p w14:paraId="7416F8AA" w14:textId="030D5676" w:rsidR="00B5787D" w:rsidRDefault="009615BA">
      <w:pPr>
        <w:spacing w:after="100" w:line="252" w:lineRule="auto"/>
        <w:jc w:val="both"/>
      </w:pPr>
      <w:ins w:id="0" w:author="Reviewer" w:date="2026-05-05T18:14:00Z" w16du:dateUtc="2026-05-05T12:29:00Z">
        <w:r>
          <w:t xml:space="preserve">Reading is universal language skill. </w:t>
        </w:r>
      </w:ins>
      <w:r w:rsidR="004544BE">
        <w:t>Reading proficiency, particularly in English, has long been treated as a central goal of Philippine basic education. ECARP, institutionalized through Executive Order 210 and reinforced by DepEd directives on book reading, promotion criteria, Phil-IRI, Early Language, Literacy and Numeracy, the 3Bs Initiative, and related reading programs, was intended to ensure that learners acquire the foundational literacy needed for curriculum access and social mobility</w:t>
      </w:r>
      <w:ins w:id="1" w:author="Reviewer" w:date="2026-05-05T18:17:00Z" w16du:dateUtc="2026-05-05T12:32:00Z">
        <w:r>
          <w:t xml:space="preserve"> (Requires citation)</w:t>
        </w:r>
      </w:ins>
      <w:r w:rsidR="004544BE">
        <w:t>.</w:t>
      </w:r>
    </w:p>
    <w:p w14:paraId="304E8E71" w14:textId="0ADA937A" w:rsidR="00B5787D" w:rsidRDefault="004544BE">
      <w:pPr>
        <w:spacing w:after="100" w:line="252" w:lineRule="auto"/>
        <w:jc w:val="both"/>
      </w:pPr>
      <w:r>
        <w:t>Despite these policy layers, national and international indicators continue to show serious literacy difficulty. Filipino learners ranked last among 79 participating systems in PISA 2018 reading literacy, with roughly 80% failing to reach minimum proficiency (OECD, 2019). SEA-PLM 2019 reported that 27% of Filipino Grade 5 pupils could not read by the metric’s definition (UNICEF &amp; SEAMEO, 2020), while the 2022 learning-poverty update estimated the Philippine rate at 90.9% (World Bank et al., 2022). These figures indicate that the policy problem is not simply the absence of literacy initiatives but the uneven translation of those initiatives into classroom practice.</w:t>
      </w:r>
      <w:ins w:id="2" w:author="Reviewer" w:date="2026-05-05T18:22:00Z" w16du:dateUtc="2026-05-05T12:37:00Z">
        <w:r w:rsidR="00E61C8C">
          <w:t xml:space="preserve"> Need to cite recent national and/or international data.</w:t>
        </w:r>
      </w:ins>
    </w:p>
    <w:p w14:paraId="50BB421E" w14:textId="77777777" w:rsidR="00B5787D" w:rsidRDefault="004544BE">
      <w:pPr>
        <w:spacing w:after="100" w:line="252" w:lineRule="auto"/>
        <w:jc w:val="both"/>
      </w:pPr>
      <w:r>
        <w:t xml:space="preserve">This study therefore frames ECARP as an implementation problem within the wider literacy crisis. It does not claim that ECARP alone explains learners’ reading difficulties. </w:t>
      </w:r>
      <w:commentRangeStart w:id="3"/>
      <w:r>
        <w:t>Rather, it examines how teachers understand ECARP, how they enact reading policies under actual school conditions, and what constraints prevent the policy from producing intended classroom effects.</w:t>
      </w:r>
      <w:commentRangeEnd w:id="3"/>
      <w:r w:rsidR="00667E65">
        <w:rPr>
          <w:rStyle w:val="CommentReference"/>
          <w:sz w:val="20"/>
          <w:szCs w:val="20"/>
        </w:rPr>
        <w:commentReference w:id="3"/>
      </w:r>
      <w:r>
        <w:t xml:space="preserve"> Teachers are positioned where national directives, school leadership, learner needs, materials, parental support, and reporting systems converge; their accounts are therefore critical for understanding implementation fidelity.</w:t>
      </w:r>
    </w:p>
    <w:p w14:paraId="3AE45429" w14:textId="77777777" w:rsidR="00B5787D" w:rsidRDefault="004544BE">
      <w:pPr>
        <w:spacing w:after="100" w:line="252" w:lineRule="auto"/>
        <w:jc w:val="both"/>
      </w:pPr>
      <w:r>
        <w:t xml:space="preserve">Previous studies have shown that Philippine education reforms often fail to transform classroom practice when institutional and cultural conditions remain unaddressed (Bautista et al., 2008; Lorente, 2013). Studies of reading and education policy similarly report persistent gaps in learner proficiency, teacher preparation, implementation support, and governance (Idulog et al., 2023; Lucas et al., 2021; Orbeta &amp; Paqueo, 2022; UNESCO, 2022). Research on teacher workload also shows that documentation demands compete with instructional time (David et al., 2019). However, </w:t>
      </w:r>
      <w:commentRangeStart w:id="4"/>
      <w:r>
        <w:t>existing</w:t>
      </w:r>
      <w:commentRangeEnd w:id="4"/>
      <w:r w:rsidR="00972251">
        <w:rPr>
          <w:rStyle w:val="CommentReference"/>
          <w:sz w:val="20"/>
          <w:szCs w:val="20"/>
        </w:rPr>
        <w:commentReference w:id="4"/>
      </w:r>
      <w:r>
        <w:t xml:space="preserve"> studies have not sufficiently explained how ECARP is understood by teacher-implementers or why implementation problems continue despite repeated literacy initiatives.</w:t>
      </w:r>
    </w:p>
    <w:p w14:paraId="647D8BDF" w14:textId="77777777" w:rsidR="00B5787D" w:rsidRDefault="004544BE">
      <w:pPr>
        <w:spacing w:after="100" w:line="252" w:lineRule="auto"/>
        <w:jc w:val="both"/>
      </w:pPr>
      <w:r>
        <w:t>The literature on literacy intervention further emphasizes that programs succeed when teachers are prepared to diagnose reading levels, select suitable materials, and provide sustained remediation rather than episodic activities (Gallagher et al., 2023; Mangila &amp; Adapon, 2020). This point is important in the Philippine context because school-level reading work is often conducted alongside large classes, varied learner profiles, multiple reports, and shifting national priorities. Implementation quality therefore depends on whether teachers receive concrete tools and stable routines, not merely whether a program title appears in school documents.</w:t>
      </w:r>
    </w:p>
    <w:p w14:paraId="3F6BE831" w14:textId="77777777" w:rsidR="00B5787D" w:rsidRDefault="004544BE">
      <w:pPr>
        <w:spacing w:after="100" w:line="252" w:lineRule="auto"/>
        <w:jc w:val="both"/>
      </w:pPr>
      <w:r>
        <w:t xml:space="preserve">Four theoretical lenses informed the analysis. </w:t>
      </w:r>
      <w:commentRangeStart w:id="5"/>
      <w:r>
        <w:t>Top-down/bottom-up implementation theory explains how centrally issued policy is interpreted and adapted locally (Sabatier, 1986).</w:t>
      </w:r>
      <w:commentRangeEnd w:id="5"/>
      <w:r w:rsidR="00667E65">
        <w:rPr>
          <w:rStyle w:val="CommentReference"/>
          <w:sz w:val="20"/>
          <w:szCs w:val="20"/>
        </w:rPr>
        <w:commentReference w:id="5"/>
      </w:r>
      <w:r>
        <w:t xml:space="preserve"> Change management theory highlights communication, leadership continuity, readiness, and stakeholder participation as conditions for sustained reform (Phillips &amp; Klein, 2023). Social cognitive theory emphasizes teacher self-efficacy, modelling, and environmental support in instructional practice (Bandura, 1986). Diffusion of innovations theory explains how policy labels and practices spread through communication channels and why awareness does not necessarily mean functional adoption (Rogers, 2003).</w:t>
      </w:r>
    </w:p>
    <w:p w14:paraId="29B77525" w14:textId="7DECBE76" w:rsidR="00B5787D" w:rsidRDefault="004544BE">
      <w:pPr>
        <w:spacing w:after="100" w:line="252" w:lineRule="auto"/>
        <w:jc w:val="both"/>
      </w:pPr>
      <w:r>
        <w:t xml:space="preserve">These lenses were used as sensitizing concepts rather than rigid coding categories. They directed attention to the routes by which policy messages travel, the institutional conditions that support or weaken implementation, the role of teacher confidence and capability, and the difference between symbolic awareness and operational adoption. The study therefore examines ECARP not only as a literacy policy </w:t>
      </w:r>
      <w:r>
        <w:lastRenderedPageBreak/>
        <w:t>but also as a system of communication, support, enactment, accountability, and feedback.</w:t>
      </w:r>
      <w:r w:rsidR="0080257C">
        <w:rPr>
          <w:noProof/>
        </w:rPr>
        <w:drawing>
          <wp:inline distT="0" distB="0" distL="0" distR="0" wp14:anchorId="44B3CD4A" wp14:editId="67A3DB8E">
            <wp:extent cx="5934075" cy="3505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3505200"/>
                    </a:xfrm>
                    <a:prstGeom prst="rect">
                      <a:avLst/>
                    </a:prstGeom>
                    <a:noFill/>
                    <a:ln>
                      <a:noFill/>
                    </a:ln>
                  </pic:spPr>
                </pic:pic>
              </a:graphicData>
            </a:graphic>
          </wp:inline>
        </w:drawing>
      </w:r>
    </w:p>
    <w:p w14:paraId="7E15E202" w14:textId="77777777" w:rsidR="00B5787D" w:rsidRDefault="004544BE">
      <w:pPr>
        <w:spacing w:after="100" w:line="252" w:lineRule="auto"/>
      </w:pPr>
      <w:r>
        <w:rPr>
          <w:b/>
          <w:bCs/>
        </w:rPr>
        <w:t>Fig. 1. Conceptual framework of ECARP implementation.</w:t>
      </w:r>
    </w:p>
    <w:p w14:paraId="288C5134" w14:textId="77777777" w:rsidR="00B5787D" w:rsidRDefault="004544BE">
      <w:pPr>
        <w:spacing w:after="100" w:line="252" w:lineRule="auto"/>
        <w:jc w:val="both"/>
      </w:pPr>
      <w:r>
        <w:t>The framework treats ECARP implementation as the interaction of policy inputs, implementation supports, school and classroom enactment, accountability incentives, and feedback loops. The study was guided by three questions: (1) How do teachers perceive ECARP implementation, including their awareness and understanding of its goals and strategies? (2) What challenges do teachers face while implementing ECARP and related reading initiatives? (3) Based on teacher experiences, what measures can improve implementation and support literacy outcomes?</w:t>
      </w:r>
    </w:p>
    <w:p w14:paraId="2A13EFB7" w14:textId="77777777" w:rsidR="00B5787D" w:rsidRDefault="004544BE">
      <w:pPr>
        <w:spacing w:before="280" w:after="100"/>
      </w:pPr>
      <w:r>
        <w:rPr>
          <w:b/>
          <w:bCs/>
          <w:caps/>
          <w:sz w:val="22"/>
          <w:szCs w:val="22"/>
        </w:rPr>
        <w:t>2. METHODOLOGY</w:t>
      </w:r>
    </w:p>
    <w:p w14:paraId="59DFFF51" w14:textId="77777777" w:rsidR="00B5787D" w:rsidRDefault="004544BE">
      <w:pPr>
        <w:spacing w:before="200" w:after="80"/>
      </w:pPr>
      <w:r>
        <w:rPr>
          <w:b/>
          <w:bCs/>
          <w:sz w:val="22"/>
          <w:szCs w:val="22"/>
        </w:rPr>
        <w:t>2.1 Research Design</w:t>
      </w:r>
    </w:p>
    <w:p w14:paraId="0152BD57" w14:textId="77777777" w:rsidR="00B5787D" w:rsidRDefault="004544BE">
      <w:pPr>
        <w:spacing w:after="100" w:line="252" w:lineRule="auto"/>
        <w:jc w:val="both"/>
      </w:pPr>
      <w:r>
        <w:t>The study employed a basic qualitative research design (Merriam &amp; Tisdell, 2016) to explore teachers’ experiences and perceptions of ECARP implementation. This design was appropriate because the inquiry focused on meanings, practices, and institutional conditions that cannot be captured adequately by numerical indicators alone.</w:t>
      </w:r>
    </w:p>
    <w:p w14:paraId="5E367032" w14:textId="77777777" w:rsidR="00B5787D" w:rsidRDefault="004544BE">
      <w:pPr>
        <w:spacing w:before="200" w:after="80"/>
      </w:pPr>
      <w:r>
        <w:rPr>
          <w:b/>
          <w:bCs/>
          <w:sz w:val="22"/>
          <w:szCs w:val="22"/>
        </w:rPr>
        <w:t>2.2 Locale, Participants, and Sampling</w:t>
      </w:r>
    </w:p>
    <w:p w14:paraId="697B13D7" w14:textId="0ED1C44D" w:rsidR="00B5787D" w:rsidRDefault="004544BE">
      <w:pPr>
        <w:spacing w:after="100" w:line="252" w:lineRule="auto"/>
        <w:jc w:val="both"/>
      </w:pPr>
      <w:r>
        <w:t>The study was conducted in Baguio City and La Trinidad, Benguet</w:t>
      </w:r>
      <w:ins w:id="6" w:author="Reviewer" w:date="2026-05-05T18:43:00Z" w16du:dateUtc="2026-05-05T12:58:00Z">
        <w:r w:rsidR="002E0724">
          <w:t>, Country</w:t>
        </w:r>
      </w:ins>
      <w:r>
        <w:t>. These adjacent localities were selected because their public schools have sustained experience with national reading initiatives, school-based reading programs, and Phil-IRI assessment</w:t>
      </w:r>
      <w:ins w:id="7" w:author="Reviewer" w:date="2026-05-05T18:43:00Z" w16du:dateUtc="2026-05-05T12:58:00Z">
        <w:r w:rsidR="002E0724">
          <w:t xml:space="preserve"> (citation)</w:t>
        </w:r>
      </w:ins>
      <w:r>
        <w:t>. Their comparatively accessible and historically stronger performance contexts are treated as a limitation: implementation difficulties may be more severe in rural, remote, or low-performing schools. Participants were 34 public school teachers from selected elementary and secondary schools, drawn through purposive sampling. The sample focused on teachers in Grades 4 to 6 and Grade 7 because these levels reveal both the cumulative effects of early reading instruction and the continuing presence of struggling readers entering higher grades.</w:t>
      </w:r>
    </w:p>
    <w:p w14:paraId="31B51711" w14:textId="21376B5E" w:rsidR="00B5787D" w:rsidRDefault="004544BE">
      <w:pPr>
        <w:spacing w:after="100" w:line="252" w:lineRule="auto"/>
        <w:jc w:val="both"/>
      </w:pPr>
      <w:r>
        <w:t xml:space="preserve">Six elementary and four secondary schools were selected from Baguio City Schools Division, while four elementary and two secondary schools were selected from La Trinidad. </w:t>
      </w:r>
      <w:commentRangeStart w:id="8"/>
      <w:r>
        <w:t>Participants</w:t>
      </w:r>
      <w:commentRangeEnd w:id="8"/>
      <w:r w:rsidR="002E0724">
        <w:rPr>
          <w:rStyle w:val="CommentReference"/>
          <w:sz w:val="20"/>
          <w:szCs w:val="20"/>
        </w:rPr>
        <w:commentReference w:id="8"/>
      </w:r>
      <w:r>
        <w:t xml:space="preserve"> were required to be </w:t>
      </w:r>
      <w:r>
        <w:lastRenderedPageBreak/>
        <w:t>currently involved in ECARP, related reading programs, Phil-IRI assessment, classroom reading support, or remediation activities. Their years of teaching experience varied, allowing the study to capture perceptions of both newer policy cascades and longer-term program continuity. Because the locale is comparatively accessible, the findings are offered for analytical transfer rather than statistical generalization.</w:t>
      </w:r>
      <w:ins w:id="9" w:author="Reviewer" w:date="2026-05-05T18:45:00Z" w16du:dateUtc="2026-05-05T13:00:00Z">
        <w:r w:rsidR="002E0724">
          <w:t xml:space="preserve"> It was mentioned that participants were selected purposively, justify with the purpose of selection of participants with your pu</w:t>
        </w:r>
      </w:ins>
      <w:ins w:id="10" w:author="Reviewer" w:date="2026-05-05T18:46:00Z" w16du:dateUtc="2026-05-05T13:01:00Z">
        <w:r w:rsidR="002E0724">
          <w:t xml:space="preserve">rpose. </w:t>
        </w:r>
      </w:ins>
    </w:p>
    <w:p w14:paraId="0B42B99A" w14:textId="77777777" w:rsidR="00B5787D" w:rsidRDefault="004544BE">
      <w:pPr>
        <w:spacing w:before="200" w:after="80"/>
      </w:pPr>
      <w:r>
        <w:rPr>
          <w:b/>
          <w:bCs/>
          <w:sz w:val="22"/>
          <w:szCs w:val="22"/>
        </w:rPr>
        <w:t>2.3 Data Collection Procedure</w:t>
      </w:r>
    </w:p>
    <w:p w14:paraId="19D6F4EE" w14:textId="6FDD8F47" w:rsidR="00B5787D" w:rsidRDefault="004544BE">
      <w:pPr>
        <w:spacing w:after="100" w:line="252" w:lineRule="auto"/>
        <w:jc w:val="both"/>
      </w:pPr>
      <w:r>
        <w:t>Semi-structured key informant interviews were conducted using open-ended questions on ECARP familiarity, reading-policy importance, school-level implementation, classroom strategies, training, materials, barriers, learner needs, parental support, administrative support, and improvement recommendations. Formal permission was obtained from the Schools Division Superintendents of Baguio City and La Trinidad. Interviews were conducted in person after class hours, lasted approximately 45 to 70 minutes, were audio-recorded with consent, and were transcribed verbatim.</w:t>
      </w:r>
      <w:ins w:id="11" w:author="Reviewer" w:date="2026-05-05T18:46:00Z" w16du:dateUtc="2026-05-05T13:01:00Z">
        <w:r w:rsidR="00F3755D">
          <w:t xml:space="preserve"> Prepare a table to summarize </w:t>
        </w:r>
      </w:ins>
      <w:ins w:id="12" w:author="Reviewer" w:date="2026-05-05T18:47:00Z" w16du:dateUtc="2026-05-05T13:02:00Z">
        <w:r w:rsidR="00F3755D">
          <w:t>interviews</w:t>
        </w:r>
      </w:ins>
      <w:ins w:id="13" w:author="Reviewer" w:date="2026-05-05T18:46:00Z" w16du:dateUtc="2026-05-05T13:01:00Z">
        <w:r w:rsidR="00F3755D">
          <w:t xml:space="preserve"> with </w:t>
        </w:r>
      </w:ins>
      <w:ins w:id="14" w:author="Reviewer" w:date="2026-05-05T18:47:00Z" w16du:dateUtc="2026-05-05T13:02:00Z">
        <w:r w:rsidR="00F3755D">
          <w:t xml:space="preserve">different participants, their demographics, time used during the interview, etc. </w:t>
        </w:r>
      </w:ins>
    </w:p>
    <w:p w14:paraId="667F19D6" w14:textId="77777777" w:rsidR="00B5787D" w:rsidRDefault="004544BE">
      <w:pPr>
        <w:spacing w:before="200" w:after="80"/>
      </w:pPr>
      <w:r>
        <w:rPr>
          <w:b/>
          <w:bCs/>
          <w:sz w:val="22"/>
          <w:szCs w:val="22"/>
        </w:rPr>
        <w:t>2.4 Researcher Positionality and Reflexivity</w:t>
      </w:r>
    </w:p>
    <w:p w14:paraId="350F1C9B" w14:textId="77777777" w:rsidR="00B5787D" w:rsidRDefault="004544BE">
      <w:pPr>
        <w:spacing w:after="100" w:line="252" w:lineRule="auto"/>
        <w:jc w:val="both"/>
      </w:pPr>
      <w:r>
        <w:t xml:space="preserve">Because the study addresses a public literacy problem and is advocacy-oriented, </w:t>
      </w:r>
      <w:commentRangeStart w:id="15"/>
      <w:r>
        <w:t>reflexivity was deliberately incorporated</w:t>
      </w:r>
      <w:commentRangeEnd w:id="15"/>
      <w:r w:rsidR="00F3755D">
        <w:rPr>
          <w:rStyle w:val="CommentReference"/>
          <w:sz w:val="20"/>
          <w:szCs w:val="20"/>
        </w:rPr>
        <w:commentReference w:id="15"/>
      </w:r>
      <w:r>
        <w:t xml:space="preserve">. </w:t>
      </w:r>
      <w:commentRangeStart w:id="16"/>
      <w:r>
        <w:t>Analytic memoing</w:t>
      </w:r>
      <w:commentRangeEnd w:id="16"/>
      <w:r w:rsidR="00F3755D">
        <w:rPr>
          <w:rStyle w:val="CommentReference"/>
          <w:sz w:val="20"/>
          <w:szCs w:val="20"/>
        </w:rPr>
        <w:commentReference w:id="16"/>
      </w:r>
      <w:r>
        <w:t xml:space="preserve"> distinguished participant descriptions from researcher inferences, flagged points where data confirmed or complicated prior assumptions, and preserved positive, ambivalent, and critical accounts. Quotations were selected for thematic relevance and frequency rather than rhetorical force.</w:t>
      </w:r>
    </w:p>
    <w:p w14:paraId="1FC9356F" w14:textId="77777777" w:rsidR="00B5787D" w:rsidRDefault="004544BE">
      <w:pPr>
        <w:spacing w:before="200" w:after="80"/>
      </w:pPr>
      <w:r>
        <w:rPr>
          <w:b/>
          <w:bCs/>
          <w:sz w:val="22"/>
          <w:szCs w:val="22"/>
        </w:rPr>
        <w:t>2.5 Data Analysis and Trustworthiness</w:t>
      </w:r>
    </w:p>
    <w:p w14:paraId="0513B5F9" w14:textId="77777777" w:rsidR="00B5787D" w:rsidRDefault="004544BE">
      <w:pPr>
        <w:spacing w:after="100" w:line="252" w:lineRule="auto"/>
        <w:jc w:val="both"/>
      </w:pPr>
      <w:r>
        <w:t>Interview transcripts were analyzed thematically following Braun and Clarke’s (2006) six-phase framework. Initial codes were generated on policy awareness, confusion between ECARP and newer initiatives, training gaps, material shortages, workload, leadership support, parental engagement, reporting pressure, and proposed improvements. Related codes were grouped into candidate themes, reviewed against the data and research questions, and refined through cross-case comparison. The study claims thematic sufficiency rather than universal saturation: across seven interview domains, no new sub-themes emerged after approximately interviews 26 to 28, and the final six interviews mainly added illustrative variation (Hennink et al., 2017). Credibility was supported by transcription review, direct quotations, cross-school comparison, and alignment with the conceptual framework. Dependability, confirmability, and transferability were supported through documented coding decisions, reflexive memoing, and thick contextual description.</w:t>
      </w:r>
    </w:p>
    <w:p w14:paraId="6038D258" w14:textId="77777777" w:rsidR="00B5787D" w:rsidRDefault="004544BE">
      <w:pPr>
        <w:spacing w:after="100" w:line="252" w:lineRule="auto"/>
        <w:jc w:val="both"/>
      </w:pPr>
      <w:r>
        <w:t>A saturation/thematic sufficiency matrix was maintained across awareness, implementation, training, materials, leadership, parental engagement, and reporting. This matrix tracked when interviews produced new codes and when they mainly confirmed existing patterns — providing a defensible basis for concluding that the 34 interviews were sufficient for the stated research questions and locale.</w:t>
      </w:r>
    </w:p>
    <w:p w14:paraId="7EEA5F58" w14:textId="77777777" w:rsidR="00B5787D" w:rsidRDefault="004544BE">
      <w:pPr>
        <w:spacing w:before="200" w:after="80"/>
      </w:pPr>
      <w:r>
        <w:rPr>
          <w:b/>
          <w:bCs/>
          <w:sz w:val="22"/>
          <w:szCs w:val="22"/>
        </w:rPr>
        <w:t>2.6 Ethical Considerations</w:t>
      </w:r>
    </w:p>
    <w:p w14:paraId="0058A9F6" w14:textId="77777777" w:rsidR="00B5787D" w:rsidRDefault="004544BE">
      <w:pPr>
        <w:spacing w:after="100" w:line="252" w:lineRule="auto"/>
        <w:jc w:val="both"/>
      </w:pPr>
      <w:r>
        <w:t>Participants were informed of the study purpose, voluntary participation, and use of interview data for research. Identities and schools were anonymized, and participants are identified only through codes such as T2, T9, and T19. Audio recording was conducted only with explicit consent. Sensitive comments about administrative pressure and reporting practices were reported without identifying contextual details.</w:t>
      </w:r>
    </w:p>
    <w:p w14:paraId="647CE090" w14:textId="77777777" w:rsidR="00B5787D" w:rsidRDefault="004544BE">
      <w:pPr>
        <w:spacing w:before="280" w:after="100"/>
      </w:pPr>
      <w:commentRangeStart w:id="17"/>
      <w:r>
        <w:rPr>
          <w:b/>
          <w:bCs/>
          <w:caps/>
          <w:sz w:val="22"/>
          <w:szCs w:val="22"/>
        </w:rPr>
        <w:t>3. RESULTS</w:t>
      </w:r>
      <w:commentRangeEnd w:id="17"/>
      <w:r w:rsidR="00F3755D">
        <w:rPr>
          <w:rStyle w:val="CommentReference"/>
          <w:sz w:val="20"/>
          <w:szCs w:val="20"/>
        </w:rPr>
        <w:commentReference w:id="17"/>
      </w:r>
    </w:p>
    <w:p w14:paraId="25BFD5DF" w14:textId="77777777" w:rsidR="00B5787D" w:rsidRDefault="004544BE">
      <w:pPr>
        <w:spacing w:after="100" w:line="252" w:lineRule="auto"/>
        <w:jc w:val="both"/>
      </w:pPr>
      <w:r>
        <w:t>Findings show that teachers strongly support the goal of reading programs but identify gaps in policy communication, training, instructional materials, time, leadership continuity, parental engagement, and accountability practices.</w:t>
      </w:r>
    </w:p>
    <w:p w14:paraId="4B7CA0E8" w14:textId="77777777" w:rsidR="00B5787D" w:rsidRDefault="004544BE">
      <w:pPr>
        <w:spacing w:before="200" w:after="80"/>
      </w:pPr>
      <w:r>
        <w:rPr>
          <w:b/>
          <w:bCs/>
          <w:sz w:val="22"/>
          <w:szCs w:val="22"/>
        </w:rPr>
        <w:t>3.1 Nominal and Functional Awareness of ECARP</w:t>
      </w:r>
    </w:p>
    <w:p w14:paraId="0735B668" w14:textId="77777777" w:rsidR="00B5787D" w:rsidRDefault="004544BE">
      <w:pPr>
        <w:spacing w:after="100" w:line="252" w:lineRule="auto"/>
        <w:jc w:val="both"/>
      </w:pPr>
      <w:r>
        <w:lastRenderedPageBreak/>
        <w:t>Teacher awareness of ECARP was largely nominal rather than functional. Twenty-five teachers (73.5%) reported some awareness of ECARP or related reading initiatives, but only 11 (32.4%) demonstrated clear understanding of ECARP objectives, assessment expectations, and operational procedures. Fourteen had heard of ECARP but lacked deep understanding, while nine had limited or no awareness. T2 explained, “I’m aware that we have several reading policies and subsequent activities that embody reading but I didn’t know that it all came originally from the ECARP.” T9 similarly stated, “I’ve been hearing about the ECARP before, yet I was not fully aware that it had something to do with reading or making a child a reader.” Teachers frequently conflated ECARP with DEAR, Catch-up Fridays, the 3Bs Initiative, and school-coined programs such as DREAM, Binnadang, and DARNA.</w:t>
      </w:r>
    </w:p>
    <w:p w14:paraId="32A36A41" w14:textId="4E9FC431" w:rsidR="00B5787D" w:rsidRDefault="004544BE">
      <w:pPr>
        <w:spacing w:after="100" w:line="252" w:lineRule="auto"/>
        <w:jc w:val="both"/>
      </w:pPr>
      <w:r>
        <w:t>The distinction between nominal and functional awareness is central to the study. Nominal awareness means that teachers recognize the policy name or associate it with a general reading mandate. Functional awareness means that teachers can describe the program’s objectives, assessment expectations, remediation procedures, and reporting standards. The data suggest that ECARP’s name and related reading slogans circulated more successfully than its operational details. This difference is consequential because implementation fidelity cannot be inferred from name recognition alone.</w:t>
      </w:r>
      <w:ins w:id="18" w:author="Reviewer" w:date="2026-05-05T18:51:00Z" w16du:dateUtc="2026-05-05T13:06:00Z">
        <w:r w:rsidR="00F3755D">
          <w:t xml:space="preserve"> This is not considered a qualitative analysis. Reframe design or ana</w:t>
        </w:r>
      </w:ins>
      <w:ins w:id="19" w:author="Reviewer" w:date="2026-05-05T18:52:00Z" w16du:dateUtc="2026-05-05T13:07:00Z">
        <w:r w:rsidR="00F3755D">
          <w:t xml:space="preserve">lysis. </w:t>
        </w:r>
      </w:ins>
    </w:p>
    <w:p w14:paraId="42301B7A" w14:textId="77777777" w:rsidR="00B5787D" w:rsidRDefault="00B5787D">
      <w:pPr>
        <w:spacing w:line="120" w:lineRule="auto"/>
        <w:jc w:val="both"/>
      </w:pPr>
    </w:p>
    <w:p w14:paraId="4A9AE552" w14:textId="77777777" w:rsidR="00B5787D" w:rsidRDefault="004544BE">
      <w:pPr>
        <w:spacing w:before="240" w:after="60"/>
      </w:pPr>
      <w:r>
        <w:rPr>
          <w:b/>
          <w:bCs/>
        </w:rPr>
        <w:t>Table 1. Teacher Awareness and Understanding of ECARP</w:t>
      </w:r>
    </w:p>
    <w:tbl>
      <w:tblPr>
        <w:tblW w:w="9360" w:type="dxa"/>
        <w:tblLayout w:type="fixed"/>
        <w:tblCellMar>
          <w:left w:w="10" w:type="dxa"/>
          <w:right w:w="10" w:type="dxa"/>
        </w:tblCellMar>
        <w:tblLook w:val="0000" w:firstRow="0" w:lastRow="0" w:firstColumn="0" w:lastColumn="0" w:noHBand="0" w:noVBand="0"/>
      </w:tblPr>
      <w:tblGrid>
        <w:gridCol w:w="5400"/>
        <w:gridCol w:w="2000"/>
        <w:gridCol w:w="1960"/>
      </w:tblGrid>
      <w:tr w:rsidR="00B5787D" w14:paraId="5A35C405" w14:textId="77777777">
        <w:trPr>
          <w:tblHeader/>
        </w:trPr>
        <w:tc>
          <w:tcPr>
            <w:tcW w:w="5400" w:type="dxa"/>
            <w:tcBorders>
              <w:top w:val="single" w:sz="4" w:space="0" w:color="auto"/>
              <w:bottom w:val="single" w:sz="4" w:space="0" w:color="auto"/>
            </w:tcBorders>
            <w:tcMar>
              <w:top w:w="80" w:type="dxa"/>
              <w:left w:w="120" w:type="dxa"/>
              <w:bottom w:w="80" w:type="dxa"/>
              <w:right w:w="120" w:type="dxa"/>
            </w:tcMar>
          </w:tcPr>
          <w:p w14:paraId="335C5800" w14:textId="77777777" w:rsidR="00B5787D" w:rsidRDefault="004544BE">
            <w:pPr>
              <w:jc w:val="center"/>
            </w:pPr>
            <w:r>
              <w:rPr>
                <w:b/>
                <w:bCs/>
              </w:rPr>
              <w:t>Awareness Level</w:t>
            </w:r>
          </w:p>
        </w:tc>
        <w:tc>
          <w:tcPr>
            <w:tcW w:w="2000" w:type="dxa"/>
            <w:tcBorders>
              <w:top w:val="single" w:sz="4" w:space="0" w:color="auto"/>
              <w:bottom w:val="single" w:sz="4" w:space="0" w:color="auto"/>
            </w:tcBorders>
            <w:tcMar>
              <w:top w:w="80" w:type="dxa"/>
              <w:left w:w="120" w:type="dxa"/>
              <w:bottom w:w="80" w:type="dxa"/>
              <w:right w:w="120" w:type="dxa"/>
            </w:tcMar>
          </w:tcPr>
          <w:p w14:paraId="78A8D056" w14:textId="77777777" w:rsidR="00B5787D" w:rsidRDefault="004544BE">
            <w:pPr>
              <w:jc w:val="center"/>
            </w:pPr>
            <w:r>
              <w:rPr>
                <w:b/>
                <w:bCs/>
              </w:rPr>
              <w:t>Frequency (n = 34)</w:t>
            </w:r>
          </w:p>
        </w:tc>
        <w:tc>
          <w:tcPr>
            <w:tcW w:w="1960" w:type="dxa"/>
            <w:tcBorders>
              <w:top w:val="single" w:sz="4" w:space="0" w:color="auto"/>
              <w:bottom w:val="single" w:sz="4" w:space="0" w:color="auto"/>
            </w:tcBorders>
            <w:tcMar>
              <w:top w:w="80" w:type="dxa"/>
              <w:left w:w="120" w:type="dxa"/>
              <w:bottom w:w="80" w:type="dxa"/>
              <w:right w:w="120" w:type="dxa"/>
            </w:tcMar>
          </w:tcPr>
          <w:p w14:paraId="7F4D795C" w14:textId="77777777" w:rsidR="00B5787D" w:rsidRDefault="004544BE">
            <w:pPr>
              <w:jc w:val="center"/>
            </w:pPr>
            <w:r>
              <w:rPr>
                <w:b/>
                <w:bCs/>
              </w:rPr>
              <w:t>Percentage</w:t>
            </w:r>
          </w:p>
        </w:tc>
      </w:tr>
      <w:tr w:rsidR="00B5787D" w14:paraId="6A703217" w14:textId="77777777">
        <w:tc>
          <w:tcPr>
            <w:tcW w:w="5400" w:type="dxa"/>
            <w:tcBorders>
              <w:top w:val="single" w:sz="4" w:space="0" w:color="auto"/>
            </w:tcBorders>
            <w:tcMar>
              <w:top w:w="80" w:type="dxa"/>
              <w:left w:w="120" w:type="dxa"/>
              <w:bottom w:w="80" w:type="dxa"/>
              <w:right w:w="120" w:type="dxa"/>
            </w:tcMar>
          </w:tcPr>
          <w:p w14:paraId="5BADC88F" w14:textId="77777777" w:rsidR="00B5787D" w:rsidRDefault="004544BE">
            <w:pPr>
              <w:jc w:val="both"/>
            </w:pPr>
            <w:r>
              <w:t>Aware and functionally understands objectives</w:t>
            </w:r>
          </w:p>
        </w:tc>
        <w:tc>
          <w:tcPr>
            <w:tcW w:w="2000" w:type="dxa"/>
            <w:tcBorders>
              <w:top w:val="single" w:sz="4" w:space="0" w:color="auto"/>
            </w:tcBorders>
            <w:tcMar>
              <w:top w:w="80" w:type="dxa"/>
              <w:left w:w="120" w:type="dxa"/>
              <w:bottom w:w="80" w:type="dxa"/>
              <w:right w:w="120" w:type="dxa"/>
            </w:tcMar>
          </w:tcPr>
          <w:p w14:paraId="34F40080" w14:textId="77777777" w:rsidR="00B5787D" w:rsidRDefault="004544BE">
            <w:pPr>
              <w:jc w:val="center"/>
            </w:pPr>
            <w:r>
              <w:t>11</w:t>
            </w:r>
          </w:p>
        </w:tc>
        <w:tc>
          <w:tcPr>
            <w:tcW w:w="1960" w:type="dxa"/>
            <w:tcBorders>
              <w:top w:val="single" w:sz="4" w:space="0" w:color="auto"/>
            </w:tcBorders>
            <w:tcMar>
              <w:top w:w="80" w:type="dxa"/>
              <w:left w:w="120" w:type="dxa"/>
              <w:bottom w:w="80" w:type="dxa"/>
              <w:right w:w="120" w:type="dxa"/>
            </w:tcMar>
          </w:tcPr>
          <w:p w14:paraId="0FC3ED38" w14:textId="77777777" w:rsidR="00B5787D" w:rsidRDefault="004544BE">
            <w:pPr>
              <w:jc w:val="center"/>
            </w:pPr>
            <w:r>
              <w:t>32.4%</w:t>
            </w:r>
          </w:p>
        </w:tc>
      </w:tr>
      <w:tr w:rsidR="00B5787D" w14:paraId="4D84B528" w14:textId="77777777">
        <w:tc>
          <w:tcPr>
            <w:tcW w:w="5400" w:type="dxa"/>
            <w:tcMar>
              <w:top w:w="80" w:type="dxa"/>
              <w:left w:w="120" w:type="dxa"/>
              <w:bottom w:w="80" w:type="dxa"/>
              <w:right w:w="120" w:type="dxa"/>
            </w:tcMar>
          </w:tcPr>
          <w:p w14:paraId="6D3E97C3" w14:textId="77777777" w:rsidR="00B5787D" w:rsidRDefault="004544BE">
            <w:pPr>
              <w:jc w:val="both"/>
            </w:pPr>
            <w:r>
              <w:t>Aware by name or association but lacks deep understanding</w:t>
            </w:r>
          </w:p>
        </w:tc>
        <w:tc>
          <w:tcPr>
            <w:tcW w:w="2000" w:type="dxa"/>
            <w:tcMar>
              <w:top w:w="80" w:type="dxa"/>
              <w:left w:w="120" w:type="dxa"/>
              <w:bottom w:w="80" w:type="dxa"/>
              <w:right w:w="120" w:type="dxa"/>
            </w:tcMar>
          </w:tcPr>
          <w:p w14:paraId="1550F3E7" w14:textId="77777777" w:rsidR="00B5787D" w:rsidRDefault="004544BE">
            <w:pPr>
              <w:jc w:val="center"/>
            </w:pPr>
            <w:r>
              <w:t>14</w:t>
            </w:r>
          </w:p>
        </w:tc>
        <w:tc>
          <w:tcPr>
            <w:tcW w:w="1960" w:type="dxa"/>
            <w:tcMar>
              <w:top w:w="80" w:type="dxa"/>
              <w:left w:w="120" w:type="dxa"/>
              <w:bottom w:w="80" w:type="dxa"/>
              <w:right w:w="120" w:type="dxa"/>
            </w:tcMar>
          </w:tcPr>
          <w:p w14:paraId="5DA9934C" w14:textId="77777777" w:rsidR="00B5787D" w:rsidRDefault="004544BE">
            <w:pPr>
              <w:jc w:val="center"/>
            </w:pPr>
            <w:r>
              <w:t>41.1%</w:t>
            </w:r>
          </w:p>
        </w:tc>
      </w:tr>
      <w:tr w:rsidR="00B5787D" w14:paraId="1DC470DF" w14:textId="77777777">
        <w:tc>
          <w:tcPr>
            <w:tcW w:w="5400" w:type="dxa"/>
            <w:tcBorders>
              <w:bottom w:val="single" w:sz="4" w:space="0" w:color="auto"/>
            </w:tcBorders>
            <w:tcMar>
              <w:top w:w="80" w:type="dxa"/>
              <w:left w:w="120" w:type="dxa"/>
              <w:bottom w:w="80" w:type="dxa"/>
              <w:right w:w="120" w:type="dxa"/>
            </w:tcMar>
          </w:tcPr>
          <w:p w14:paraId="7726A49B" w14:textId="77777777" w:rsidR="00B5787D" w:rsidRDefault="004544BE">
            <w:pPr>
              <w:jc w:val="both"/>
            </w:pPr>
            <w:r>
              <w:t>Limited or no awareness</w:t>
            </w:r>
          </w:p>
        </w:tc>
        <w:tc>
          <w:tcPr>
            <w:tcW w:w="2000" w:type="dxa"/>
            <w:tcBorders>
              <w:bottom w:val="single" w:sz="4" w:space="0" w:color="auto"/>
            </w:tcBorders>
            <w:tcMar>
              <w:top w:w="80" w:type="dxa"/>
              <w:left w:w="120" w:type="dxa"/>
              <w:bottom w:w="80" w:type="dxa"/>
              <w:right w:w="120" w:type="dxa"/>
            </w:tcMar>
          </w:tcPr>
          <w:p w14:paraId="2085CFC9" w14:textId="77777777" w:rsidR="00B5787D" w:rsidRDefault="004544BE">
            <w:pPr>
              <w:jc w:val="center"/>
            </w:pPr>
            <w:r>
              <w:t>9</w:t>
            </w:r>
          </w:p>
        </w:tc>
        <w:tc>
          <w:tcPr>
            <w:tcW w:w="1960" w:type="dxa"/>
            <w:tcBorders>
              <w:bottom w:val="single" w:sz="4" w:space="0" w:color="auto"/>
            </w:tcBorders>
            <w:tcMar>
              <w:top w:w="80" w:type="dxa"/>
              <w:left w:w="120" w:type="dxa"/>
              <w:bottom w:w="80" w:type="dxa"/>
              <w:right w:w="120" w:type="dxa"/>
            </w:tcMar>
          </w:tcPr>
          <w:p w14:paraId="48812710" w14:textId="77777777" w:rsidR="00B5787D" w:rsidRDefault="004544BE">
            <w:pPr>
              <w:jc w:val="center"/>
            </w:pPr>
            <w:r>
              <w:t>26.5%</w:t>
            </w:r>
          </w:p>
        </w:tc>
      </w:tr>
    </w:tbl>
    <w:p w14:paraId="142AEF9C" w14:textId="77777777" w:rsidR="00B5787D" w:rsidRDefault="00B5787D">
      <w:pPr>
        <w:spacing w:line="120" w:lineRule="auto"/>
        <w:jc w:val="both"/>
      </w:pPr>
    </w:p>
    <w:p w14:paraId="4E36E9EB" w14:textId="77777777" w:rsidR="00B5787D" w:rsidRDefault="004544BE">
      <w:pPr>
        <w:spacing w:before="200" w:after="80"/>
      </w:pPr>
      <w:r>
        <w:rPr>
          <w:b/>
          <w:bCs/>
          <w:sz w:val="22"/>
          <w:szCs w:val="22"/>
        </w:rPr>
        <w:t>3.2 Program Continuity, Local Adaptation, and Communication Channels</w:t>
      </w:r>
    </w:p>
    <w:p w14:paraId="2BB8C9B1" w14:textId="487096DF" w:rsidR="00B5787D" w:rsidRDefault="004544BE">
      <w:pPr>
        <w:spacing w:after="100" w:line="252" w:lineRule="auto"/>
        <w:jc w:val="both"/>
      </w:pPr>
      <w:r>
        <w:t xml:space="preserve">ECARP was rarely implemented as one clearly identified program. Schools enacted reading policy through localized activities, renamed projects, or later DepEd initiatives, including DREAM, Binnadang, DARNA, Project U-READ, </w:t>
      </w:r>
      <w:commentRangeStart w:id="20"/>
      <w:r>
        <w:t>peer teaching, buddy-up arrangements, pull-out remediation, reading camps, and tutorials.</w:t>
      </w:r>
      <w:commentRangeEnd w:id="20"/>
      <w:r w:rsidR="00CE7C51">
        <w:rPr>
          <w:rStyle w:val="CommentReference"/>
          <w:sz w:val="20"/>
          <w:szCs w:val="20"/>
        </w:rPr>
        <w:commentReference w:id="20"/>
      </w:r>
      <w:r>
        <w:t xml:space="preserve"> These adaptations show that schools were not passive recipients of policy. However, local adaptation also produced fragmentation. T21 stated, “We just receive memos and implement. There is no real venue where teachers’ actual experiences feed back into how the policy is improved.”</w:t>
      </w:r>
      <w:ins w:id="21" w:author="Reviewer" w:date="2026-05-05T19:00:00Z" w16du:dateUtc="2026-05-05T13:15:00Z">
        <w:r w:rsidR="00CE7C51">
          <w:t xml:space="preserve"> </w:t>
        </w:r>
      </w:ins>
    </w:p>
    <w:p w14:paraId="6B1E65A9" w14:textId="77777777" w:rsidR="00B5787D" w:rsidRDefault="004544BE">
      <w:pPr>
        <w:spacing w:after="100" w:line="252" w:lineRule="auto"/>
        <w:jc w:val="both"/>
      </w:pPr>
      <w:r>
        <w:t xml:space="preserve">In several schools, local projects represented genuine teacher initiative. </w:t>
      </w:r>
      <w:commentRangeStart w:id="22"/>
      <w:r>
        <w:t>Teachers designed peer reading arrangements, tutorial groups, and reading camps to respond to learners’ immediate needs. However, these locally useful adaptations were not always connected to a stable ECARP implementation guide. As a result, teachers could be actively engaged in reading work while still being uncertain about how that work related to ECARP’s original policy architecture. Innovation therefore</w:t>
      </w:r>
      <w:commentRangeEnd w:id="22"/>
      <w:r w:rsidR="00CE7C51">
        <w:rPr>
          <w:rStyle w:val="CommentReference"/>
          <w:sz w:val="20"/>
          <w:szCs w:val="20"/>
        </w:rPr>
        <w:commentReference w:id="22"/>
      </w:r>
      <w:r>
        <w:t xml:space="preserve"> existed, but it was unevenly systematized.</w:t>
      </w:r>
    </w:p>
    <w:p w14:paraId="082F06D9" w14:textId="77777777" w:rsidR="00B5787D" w:rsidRDefault="004544BE">
      <w:pPr>
        <w:spacing w:before="200" w:after="80"/>
      </w:pPr>
      <w:r>
        <w:rPr>
          <w:b/>
          <w:bCs/>
          <w:sz w:val="22"/>
          <w:szCs w:val="22"/>
        </w:rPr>
        <w:t>3.3 Training, Materials, and Teacher Self-Efficacy</w:t>
      </w:r>
    </w:p>
    <w:p w14:paraId="0F266F74" w14:textId="77777777" w:rsidR="00B5787D" w:rsidRDefault="004544BE">
      <w:pPr>
        <w:spacing w:after="100" w:line="252" w:lineRule="auto"/>
        <w:jc w:val="both"/>
      </w:pPr>
      <w:r>
        <w:t>Training and materials were the most frequently cited implementation supports. Twenty-eight teachers (82.4%) reported lacking formal ECARP-specific training and relied on self-study, online searches, brief re-echo sessions, or informal peer sharing. T19 said, “I only heard about those whose names are included in the memo to attend a seminar-training for this program, but I never had the chance to be chosen. So I do self-study and research online.” The shortage of validated, ready-to-use, age-appropriate materials was reported by 29 teachers (85.3%). Teachers emphasized that materials should match learners’ reading levels, ages, and contexts, and should be paired with training.</w:t>
      </w:r>
    </w:p>
    <w:p w14:paraId="508E6698" w14:textId="77777777" w:rsidR="00B5787D" w:rsidRDefault="004544BE">
      <w:pPr>
        <w:spacing w:after="100" w:line="252" w:lineRule="auto"/>
        <w:jc w:val="both"/>
      </w:pPr>
      <w:r>
        <w:lastRenderedPageBreak/>
        <w:t>Teachers did not merely ask for more materials in a generic sense. They emphasized validated, level-appropriate, age-sensitive, and ready-to-use resources. This distinction matters because struggling readers in upper elementary or early secondary grades may need beginning-level texts without being exposed to materials that feel childish or stigmatizing. Teachers also linked materials to professional development: they wanted training that demonstrates how to diagnose reading levels, match materials to needs, and monitor progress over time.</w:t>
      </w:r>
    </w:p>
    <w:p w14:paraId="0202AA91" w14:textId="77777777" w:rsidR="00B5787D" w:rsidRDefault="004544BE">
      <w:pPr>
        <w:spacing w:before="200" w:after="80"/>
      </w:pPr>
      <w:r>
        <w:rPr>
          <w:b/>
          <w:bCs/>
          <w:sz w:val="22"/>
          <w:szCs w:val="22"/>
        </w:rPr>
        <w:t>3.4 Time Constraints, Policy Misinterpretation, and Reporting Pressure</w:t>
      </w:r>
    </w:p>
    <w:p w14:paraId="3B562BE2" w14:textId="77777777" w:rsidR="00B5787D" w:rsidRDefault="004544BE">
      <w:pPr>
        <w:spacing w:after="100" w:line="252" w:lineRule="auto"/>
        <w:jc w:val="both"/>
      </w:pPr>
      <w:r>
        <w:t>Heavy workload and time constraints were identified by 27 teachers (79.4%). Teachers described a tension between reading remediation and the reportorial work attached to reading programs. T32 observed, “The side goal of submitting reports sidetracks the very goal and purpose of the reading program.” Teachers also described confusion around ‘No Child Left Behind,’ inclusivity provisions, and the identification of non-readers. T19 argued that misinterpretation produced de facto mass promotion, while T17 noted that pressure to pass struggling readers compounded the problem in higher grades.</w:t>
      </w:r>
    </w:p>
    <w:p w14:paraId="73DE4136" w14:textId="77777777" w:rsidR="00B5787D" w:rsidRDefault="004544BE">
      <w:pPr>
        <w:spacing w:after="100" w:line="252" w:lineRule="auto"/>
        <w:jc w:val="both"/>
      </w:pPr>
      <w:r>
        <w:t>The problem was not simply that teachers were busy. Rather, teachers experienced reading intervention as competing with meetings, documentation, class interruptions, shortened schedules, and program reports. T26 described shifting schedules, lack of materials, and weak home reinforcement as combined barriers, while T34 noted that after-class remediation became inconsistent because of meetings and other activities. These accounts show that remediation requires protected institutional time if it is to move beyond occasional effort.</w:t>
      </w:r>
    </w:p>
    <w:p w14:paraId="3078A9BB" w14:textId="77777777" w:rsidR="00B5787D" w:rsidRDefault="004544BE">
      <w:pPr>
        <w:spacing w:after="100" w:line="252" w:lineRule="auto"/>
        <w:jc w:val="both"/>
      </w:pPr>
      <w:r>
        <w:t>More serious were repeated accounts of pressure to revise honest reading reports. T33 recalled, “When I submitted my report and made it a point to reflect the exact figures and levels of the frustrated/non-readers, I received a call from the Division Office telling me to rectify it.” T30 similarly stated that teachers were “reprimanded for submitting honest and truthful report” about non-readers and were asked to revise data to avoid tarnishing district or division reputation. These accounts indicate that implementation is shaped not only by resources but also by accountability incentives that may privilege presentable indicators over accurate diagnosis.</w:t>
      </w:r>
    </w:p>
    <w:p w14:paraId="2014412E" w14:textId="77777777" w:rsidR="00B5787D" w:rsidRDefault="00B5787D">
      <w:pPr>
        <w:spacing w:line="120" w:lineRule="auto"/>
        <w:jc w:val="both"/>
      </w:pPr>
    </w:p>
    <w:p w14:paraId="441537CF" w14:textId="77777777" w:rsidR="00B5787D" w:rsidRDefault="004544BE">
      <w:pPr>
        <w:spacing w:before="240" w:after="60"/>
      </w:pPr>
      <w:r>
        <w:rPr>
          <w:b/>
          <w:bCs/>
        </w:rPr>
        <w:t>Table 2. Teacher-Reported Implementation Constraints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64087CCC"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7D0ADF94" w14:textId="77777777" w:rsidR="00B5787D" w:rsidRDefault="004544BE">
            <w:pPr>
              <w:jc w:val="center"/>
            </w:pPr>
            <w:r>
              <w:rPr>
                <w:b/>
                <w:bCs/>
              </w:rPr>
              <w:t>Constraint</w:t>
            </w:r>
          </w:p>
        </w:tc>
        <w:tc>
          <w:tcPr>
            <w:tcW w:w="1500" w:type="dxa"/>
            <w:tcBorders>
              <w:top w:val="single" w:sz="4" w:space="0" w:color="auto"/>
              <w:bottom w:val="single" w:sz="4" w:space="0" w:color="auto"/>
            </w:tcBorders>
            <w:tcMar>
              <w:top w:w="80" w:type="dxa"/>
              <w:left w:w="120" w:type="dxa"/>
              <w:bottom w:w="80" w:type="dxa"/>
              <w:right w:w="120" w:type="dxa"/>
            </w:tcMar>
          </w:tcPr>
          <w:p w14:paraId="253039BD"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4623BCA2" w14:textId="77777777" w:rsidR="00B5787D" w:rsidRDefault="004544BE">
            <w:pPr>
              <w:jc w:val="center"/>
            </w:pPr>
            <w:r>
              <w:rPr>
                <w:b/>
                <w:bCs/>
              </w:rPr>
              <w:t>Percentage</w:t>
            </w:r>
          </w:p>
        </w:tc>
      </w:tr>
      <w:tr w:rsidR="00B5787D" w14:paraId="46A52289" w14:textId="77777777">
        <w:tc>
          <w:tcPr>
            <w:tcW w:w="6360" w:type="dxa"/>
            <w:tcBorders>
              <w:top w:val="single" w:sz="4" w:space="0" w:color="auto"/>
            </w:tcBorders>
            <w:tcMar>
              <w:top w:w="80" w:type="dxa"/>
              <w:left w:w="120" w:type="dxa"/>
              <w:bottom w:w="80" w:type="dxa"/>
              <w:right w:w="120" w:type="dxa"/>
            </w:tcMar>
          </w:tcPr>
          <w:p w14:paraId="34A8982B" w14:textId="77777777" w:rsidR="00B5787D" w:rsidRDefault="004544BE">
            <w:pPr>
              <w:jc w:val="both"/>
            </w:pPr>
            <w:r>
              <w:t>Need for ready-to-use, level-appropriate materials</w:t>
            </w:r>
          </w:p>
        </w:tc>
        <w:tc>
          <w:tcPr>
            <w:tcW w:w="1500" w:type="dxa"/>
            <w:tcBorders>
              <w:top w:val="single" w:sz="4" w:space="0" w:color="auto"/>
            </w:tcBorders>
            <w:tcMar>
              <w:top w:w="80" w:type="dxa"/>
              <w:left w:w="120" w:type="dxa"/>
              <w:bottom w:w="80" w:type="dxa"/>
              <w:right w:w="120" w:type="dxa"/>
            </w:tcMar>
          </w:tcPr>
          <w:p w14:paraId="42E27F57" w14:textId="77777777" w:rsidR="00B5787D" w:rsidRDefault="004544BE">
            <w:pPr>
              <w:jc w:val="center"/>
            </w:pPr>
            <w:r>
              <w:t>29</w:t>
            </w:r>
          </w:p>
        </w:tc>
        <w:tc>
          <w:tcPr>
            <w:tcW w:w="1500" w:type="dxa"/>
            <w:tcBorders>
              <w:top w:val="single" w:sz="4" w:space="0" w:color="auto"/>
            </w:tcBorders>
            <w:tcMar>
              <w:top w:w="80" w:type="dxa"/>
              <w:left w:w="120" w:type="dxa"/>
              <w:bottom w:w="80" w:type="dxa"/>
              <w:right w:w="120" w:type="dxa"/>
            </w:tcMar>
          </w:tcPr>
          <w:p w14:paraId="063BFEA8" w14:textId="77777777" w:rsidR="00B5787D" w:rsidRDefault="004544BE">
            <w:pPr>
              <w:jc w:val="center"/>
            </w:pPr>
            <w:r>
              <w:t>85.3%</w:t>
            </w:r>
          </w:p>
        </w:tc>
      </w:tr>
      <w:tr w:rsidR="00B5787D" w14:paraId="219A7647" w14:textId="77777777">
        <w:tc>
          <w:tcPr>
            <w:tcW w:w="6360" w:type="dxa"/>
            <w:tcMar>
              <w:top w:w="80" w:type="dxa"/>
              <w:left w:w="120" w:type="dxa"/>
              <w:bottom w:w="80" w:type="dxa"/>
              <w:right w:w="120" w:type="dxa"/>
            </w:tcMar>
          </w:tcPr>
          <w:p w14:paraId="482AC1C1" w14:textId="77777777" w:rsidR="00B5787D" w:rsidRDefault="004544BE">
            <w:pPr>
              <w:jc w:val="both"/>
            </w:pPr>
            <w:r>
              <w:t>Lack of formal ECARP-specific training</w:t>
            </w:r>
          </w:p>
        </w:tc>
        <w:tc>
          <w:tcPr>
            <w:tcW w:w="1500" w:type="dxa"/>
            <w:tcMar>
              <w:top w:w="80" w:type="dxa"/>
              <w:left w:w="120" w:type="dxa"/>
              <w:bottom w:w="80" w:type="dxa"/>
              <w:right w:w="120" w:type="dxa"/>
            </w:tcMar>
          </w:tcPr>
          <w:p w14:paraId="2B57D6BE" w14:textId="77777777" w:rsidR="00B5787D" w:rsidRDefault="004544BE">
            <w:pPr>
              <w:jc w:val="center"/>
            </w:pPr>
            <w:r>
              <w:t>28</w:t>
            </w:r>
          </w:p>
        </w:tc>
        <w:tc>
          <w:tcPr>
            <w:tcW w:w="1500" w:type="dxa"/>
            <w:tcMar>
              <w:top w:w="80" w:type="dxa"/>
              <w:left w:w="120" w:type="dxa"/>
              <w:bottom w:w="80" w:type="dxa"/>
              <w:right w:w="120" w:type="dxa"/>
            </w:tcMar>
          </w:tcPr>
          <w:p w14:paraId="63D5F164" w14:textId="77777777" w:rsidR="00B5787D" w:rsidRDefault="004544BE">
            <w:pPr>
              <w:jc w:val="center"/>
            </w:pPr>
            <w:r>
              <w:t>82.4%</w:t>
            </w:r>
          </w:p>
        </w:tc>
      </w:tr>
      <w:tr w:rsidR="00B5787D" w14:paraId="4A5C18E6" w14:textId="77777777">
        <w:tc>
          <w:tcPr>
            <w:tcW w:w="6360" w:type="dxa"/>
            <w:tcMar>
              <w:top w:w="80" w:type="dxa"/>
              <w:left w:w="120" w:type="dxa"/>
              <w:bottom w:w="80" w:type="dxa"/>
              <w:right w:w="120" w:type="dxa"/>
            </w:tcMar>
          </w:tcPr>
          <w:p w14:paraId="3DB83951" w14:textId="77777777" w:rsidR="00B5787D" w:rsidRDefault="004544BE">
            <w:pPr>
              <w:jc w:val="both"/>
            </w:pPr>
            <w:r>
              <w:t>Heavy workload and time constraints</w:t>
            </w:r>
          </w:p>
        </w:tc>
        <w:tc>
          <w:tcPr>
            <w:tcW w:w="1500" w:type="dxa"/>
            <w:tcMar>
              <w:top w:w="80" w:type="dxa"/>
              <w:left w:w="120" w:type="dxa"/>
              <w:bottom w:w="80" w:type="dxa"/>
              <w:right w:w="120" w:type="dxa"/>
            </w:tcMar>
          </w:tcPr>
          <w:p w14:paraId="5F7BA2C1" w14:textId="77777777" w:rsidR="00B5787D" w:rsidRDefault="004544BE">
            <w:pPr>
              <w:jc w:val="center"/>
            </w:pPr>
            <w:r>
              <w:t>27</w:t>
            </w:r>
          </w:p>
        </w:tc>
        <w:tc>
          <w:tcPr>
            <w:tcW w:w="1500" w:type="dxa"/>
            <w:tcMar>
              <w:top w:w="80" w:type="dxa"/>
              <w:left w:w="120" w:type="dxa"/>
              <w:bottom w:w="80" w:type="dxa"/>
              <w:right w:w="120" w:type="dxa"/>
            </w:tcMar>
          </w:tcPr>
          <w:p w14:paraId="251FA726" w14:textId="77777777" w:rsidR="00B5787D" w:rsidRDefault="004544BE">
            <w:pPr>
              <w:jc w:val="center"/>
            </w:pPr>
            <w:r>
              <w:t>79.4%</w:t>
            </w:r>
          </w:p>
        </w:tc>
      </w:tr>
      <w:tr w:rsidR="00B5787D" w14:paraId="474B50EA" w14:textId="77777777">
        <w:tc>
          <w:tcPr>
            <w:tcW w:w="6360" w:type="dxa"/>
            <w:tcMar>
              <w:top w:w="80" w:type="dxa"/>
              <w:left w:w="120" w:type="dxa"/>
              <w:bottom w:w="80" w:type="dxa"/>
              <w:right w:w="120" w:type="dxa"/>
            </w:tcMar>
          </w:tcPr>
          <w:p w14:paraId="4A33FCF5" w14:textId="77777777" w:rsidR="00B5787D" w:rsidRDefault="004544BE">
            <w:pPr>
              <w:jc w:val="both"/>
            </w:pPr>
            <w:r>
              <w:t>Need for clearer policies and program standards</w:t>
            </w:r>
          </w:p>
        </w:tc>
        <w:tc>
          <w:tcPr>
            <w:tcW w:w="1500" w:type="dxa"/>
            <w:tcMar>
              <w:top w:w="80" w:type="dxa"/>
              <w:left w:w="120" w:type="dxa"/>
              <w:bottom w:w="80" w:type="dxa"/>
              <w:right w:w="120" w:type="dxa"/>
            </w:tcMar>
          </w:tcPr>
          <w:p w14:paraId="477C0ED5" w14:textId="77777777" w:rsidR="00B5787D" w:rsidRDefault="004544BE">
            <w:pPr>
              <w:jc w:val="center"/>
            </w:pPr>
            <w:r>
              <w:t>26</w:t>
            </w:r>
          </w:p>
        </w:tc>
        <w:tc>
          <w:tcPr>
            <w:tcW w:w="1500" w:type="dxa"/>
            <w:tcMar>
              <w:top w:w="80" w:type="dxa"/>
              <w:left w:w="120" w:type="dxa"/>
              <w:bottom w:w="80" w:type="dxa"/>
              <w:right w:w="120" w:type="dxa"/>
            </w:tcMar>
          </w:tcPr>
          <w:p w14:paraId="7D51D452" w14:textId="77777777" w:rsidR="00B5787D" w:rsidRDefault="004544BE">
            <w:pPr>
              <w:jc w:val="center"/>
            </w:pPr>
            <w:r>
              <w:t>76.5%</w:t>
            </w:r>
          </w:p>
        </w:tc>
      </w:tr>
      <w:tr w:rsidR="00B5787D" w14:paraId="39099CDD" w14:textId="77777777">
        <w:tc>
          <w:tcPr>
            <w:tcW w:w="6360" w:type="dxa"/>
            <w:tcBorders>
              <w:bottom w:val="single" w:sz="4" w:space="0" w:color="auto"/>
            </w:tcBorders>
            <w:tcMar>
              <w:top w:w="80" w:type="dxa"/>
              <w:left w:w="120" w:type="dxa"/>
              <w:bottom w:w="80" w:type="dxa"/>
              <w:right w:w="120" w:type="dxa"/>
            </w:tcMar>
          </w:tcPr>
          <w:p w14:paraId="2F6BF60E" w14:textId="77777777" w:rsidR="00B5787D" w:rsidRDefault="004544BE">
            <w:pPr>
              <w:jc w:val="both"/>
            </w:pPr>
            <w:r>
              <w:t>Difficulty engaging parents in remediation</w:t>
            </w:r>
          </w:p>
        </w:tc>
        <w:tc>
          <w:tcPr>
            <w:tcW w:w="1500" w:type="dxa"/>
            <w:tcBorders>
              <w:bottom w:val="single" w:sz="4" w:space="0" w:color="auto"/>
            </w:tcBorders>
            <w:tcMar>
              <w:top w:w="80" w:type="dxa"/>
              <w:left w:w="120" w:type="dxa"/>
              <w:bottom w:w="80" w:type="dxa"/>
              <w:right w:w="120" w:type="dxa"/>
            </w:tcMar>
          </w:tcPr>
          <w:p w14:paraId="5BCB30C8" w14:textId="77777777" w:rsidR="00B5787D" w:rsidRDefault="004544BE">
            <w:pPr>
              <w:jc w:val="center"/>
            </w:pPr>
            <w:r>
              <w:t>24</w:t>
            </w:r>
          </w:p>
        </w:tc>
        <w:tc>
          <w:tcPr>
            <w:tcW w:w="1500" w:type="dxa"/>
            <w:tcBorders>
              <w:bottom w:val="single" w:sz="4" w:space="0" w:color="auto"/>
            </w:tcBorders>
            <w:tcMar>
              <w:top w:w="80" w:type="dxa"/>
              <w:left w:w="120" w:type="dxa"/>
              <w:bottom w:w="80" w:type="dxa"/>
              <w:right w:w="120" w:type="dxa"/>
            </w:tcMar>
          </w:tcPr>
          <w:p w14:paraId="1D1B3D41" w14:textId="77777777" w:rsidR="00B5787D" w:rsidRDefault="004544BE">
            <w:pPr>
              <w:jc w:val="center"/>
            </w:pPr>
            <w:r>
              <w:t>70.6%</w:t>
            </w:r>
          </w:p>
        </w:tc>
      </w:tr>
    </w:tbl>
    <w:p w14:paraId="40D3913E" w14:textId="77777777" w:rsidR="00B5787D" w:rsidRDefault="00B5787D">
      <w:pPr>
        <w:spacing w:line="120" w:lineRule="auto"/>
        <w:jc w:val="both"/>
      </w:pPr>
    </w:p>
    <w:p w14:paraId="0F77D1E4" w14:textId="77777777" w:rsidR="00B5787D" w:rsidRDefault="004544BE">
      <w:pPr>
        <w:spacing w:before="200" w:after="80"/>
      </w:pPr>
      <w:r>
        <w:rPr>
          <w:b/>
          <w:bCs/>
          <w:sz w:val="22"/>
          <w:szCs w:val="22"/>
        </w:rPr>
        <w:t>3.5 Administrative Leadership and Parental Engagement</w:t>
      </w:r>
    </w:p>
    <w:p w14:paraId="02BBCD8E" w14:textId="77777777" w:rsidR="00B5787D" w:rsidRDefault="004544BE">
      <w:pPr>
        <w:spacing w:after="100" w:line="252" w:lineRule="auto"/>
        <w:jc w:val="both"/>
      </w:pPr>
      <w:r>
        <w:t>Leadership continuity emerged as a decisive implementation condition. Nineteen teachers (55.9%) described supportive principals, while 15 (44.1%) described school heads as nonchalant, hesitant, or insufficiently involved. T12 reported that reading programs were active under a previous principal who planned closely with teachers, but were discontinued after administrative reshuffling because the current principal was “nonchalant and hesitant to get involved.” Similar patterns were reported by T16, T17, and T18.</w:t>
      </w:r>
    </w:p>
    <w:p w14:paraId="79C97D20" w14:textId="77777777" w:rsidR="00B5787D" w:rsidRDefault="004544BE">
      <w:pPr>
        <w:spacing w:after="100" w:line="252" w:lineRule="auto"/>
        <w:jc w:val="both"/>
      </w:pPr>
      <w:r>
        <w:t xml:space="preserve">The leadership finding indicates that reading programs are vulnerable when they depend on individual champions rather than institutionalized routines. Supportive principals helped mobilize teachers, schedule activities, and sustain motivation. However, when school heads were transferred or disengaged, reading </w:t>
      </w:r>
      <w:r>
        <w:lastRenderedPageBreak/>
        <w:t>projects were weakened or discontinued. This suggests that continuity protocols, role definitions, monitoring routines, and transition arrangements are necessary if ECARP implementation is to survive normal administrative movement.</w:t>
      </w:r>
    </w:p>
    <w:p w14:paraId="41D22BD7" w14:textId="77777777" w:rsidR="00B5787D" w:rsidRDefault="004544BE">
      <w:pPr>
        <w:spacing w:after="100" w:line="252" w:lineRule="auto"/>
        <w:jc w:val="both"/>
      </w:pPr>
      <w:r>
        <w:t>Parental engagement was also difficult to sustain. Twenty-four teachers (70.6%) identified difficulty engaging parents in remediation. Some parents prioritized livelihood and household responsibilities, declined permission for after-class reading activities, or viewed reading improvement as solely the school’s responsibility. T6 summarized this perception: “Parents today have a different mindset, they think that it’s the sole responsibility of the school and teachers to make their children learn to read.” These accounts should not be read as blaming parents. They indicate that ECARP needs realistic home-reading strategies that parents can apply within actual family conditions, including simple guidance, brief reading routines, and culturally appropriate materials.</w:t>
      </w:r>
    </w:p>
    <w:p w14:paraId="36E8A136" w14:textId="77777777" w:rsidR="00B5787D" w:rsidRDefault="004544BE">
      <w:pPr>
        <w:spacing w:before="200" w:after="80"/>
      </w:pPr>
      <w:r>
        <w:rPr>
          <w:b/>
          <w:bCs/>
          <w:sz w:val="22"/>
          <w:szCs w:val="22"/>
        </w:rPr>
        <w:t>3.6 Teacher-Identified Improvement Measures</w:t>
      </w:r>
    </w:p>
    <w:p w14:paraId="157D60BF" w14:textId="77777777" w:rsidR="00B5787D" w:rsidRDefault="004544BE">
      <w:pPr>
        <w:spacing w:after="100" w:line="252" w:lineRule="auto"/>
        <w:jc w:val="both"/>
      </w:pPr>
      <w:r>
        <w:t>Teachers proposed practical and system-level improvements. The most frequent recommendation was the provision of ready, validated, level-appropriate reading materials (30 teachers, 88.2%). Twenty-eight teachers (82.4%) called for stronger training in reading assessment and remediation. Twenty-six (76.5%) recommended clearer and standardized reading policies, 24 (70.6%) recommended stronger parental and community participation, and 21 (61.8%) emphasized teacher involvement in policy review and feedback mechanisms. T5 argued that policy crafters should consult teachers because they know learner needs, while T32 urged DepEd to examine the truth of reports rather than asking teachers to revise figures for cosmetic purposes.</w:t>
      </w:r>
    </w:p>
    <w:p w14:paraId="05F547D9" w14:textId="77777777" w:rsidR="00B5787D" w:rsidRDefault="00B5787D">
      <w:pPr>
        <w:spacing w:line="120" w:lineRule="auto"/>
        <w:jc w:val="both"/>
      </w:pPr>
    </w:p>
    <w:p w14:paraId="2DD1F5BF" w14:textId="77777777" w:rsidR="00B5787D" w:rsidRDefault="004544BE">
      <w:pPr>
        <w:spacing w:before="240" w:after="60"/>
      </w:pPr>
      <w:r>
        <w:rPr>
          <w:b/>
          <w:bCs/>
        </w:rPr>
        <w:t>Table 3. Teacher-Identified Improvement Measures</w:t>
      </w:r>
    </w:p>
    <w:tbl>
      <w:tblPr>
        <w:tblW w:w="9360" w:type="dxa"/>
        <w:tblLayout w:type="fixed"/>
        <w:tblCellMar>
          <w:left w:w="10" w:type="dxa"/>
          <w:right w:w="10" w:type="dxa"/>
        </w:tblCellMar>
        <w:tblLook w:val="0000" w:firstRow="0" w:lastRow="0" w:firstColumn="0" w:lastColumn="0" w:noHBand="0" w:noVBand="0"/>
      </w:tblPr>
      <w:tblGrid>
        <w:gridCol w:w="6360"/>
        <w:gridCol w:w="1500"/>
        <w:gridCol w:w="1500"/>
      </w:tblGrid>
      <w:tr w:rsidR="00B5787D" w14:paraId="51C58568" w14:textId="77777777">
        <w:trPr>
          <w:tblHeader/>
        </w:trPr>
        <w:tc>
          <w:tcPr>
            <w:tcW w:w="6360" w:type="dxa"/>
            <w:tcBorders>
              <w:top w:val="single" w:sz="4" w:space="0" w:color="auto"/>
              <w:bottom w:val="single" w:sz="4" w:space="0" w:color="auto"/>
            </w:tcBorders>
            <w:tcMar>
              <w:top w:w="80" w:type="dxa"/>
              <w:left w:w="120" w:type="dxa"/>
              <w:bottom w:w="80" w:type="dxa"/>
              <w:right w:w="120" w:type="dxa"/>
            </w:tcMar>
          </w:tcPr>
          <w:p w14:paraId="6ACD76C7" w14:textId="77777777" w:rsidR="00B5787D" w:rsidRDefault="004544BE">
            <w:pPr>
              <w:jc w:val="center"/>
            </w:pPr>
            <w:r>
              <w:rPr>
                <w:b/>
                <w:bCs/>
              </w:rPr>
              <w:t>Improvement Measure</w:t>
            </w:r>
          </w:p>
        </w:tc>
        <w:tc>
          <w:tcPr>
            <w:tcW w:w="1500" w:type="dxa"/>
            <w:tcBorders>
              <w:top w:val="single" w:sz="4" w:space="0" w:color="auto"/>
              <w:bottom w:val="single" w:sz="4" w:space="0" w:color="auto"/>
            </w:tcBorders>
            <w:tcMar>
              <w:top w:w="80" w:type="dxa"/>
              <w:left w:w="120" w:type="dxa"/>
              <w:bottom w:w="80" w:type="dxa"/>
              <w:right w:w="120" w:type="dxa"/>
            </w:tcMar>
          </w:tcPr>
          <w:p w14:paraId="67529AB0" w14:textId="77777777" w:rsidR="00B5787D" w:rsidRDefault="004544BE">
            <w:pPr>
              <w:jc w:val="center"/>
            </w:pPr>
            <w:r>
              <w:rPr>
                <w:b/>
                <w:bCs/>
              </w:rPr>
              <w:t>Frequency</w:t>
            </w:r>
          </w:p>
        </w:tc>
        <w:tc>
          <w:tcPr>
            <w:tcW w:w="1500" w:type="dxa"/>
            <w:tcBorders>
              <w:top w:val="single" w:sz="4" w:space="0" w:color="auto"/>
              <w:bottom w:val="single" w:sz="4" w:space="0" w:color="auto"/>
            </w:tcBorders>
            <w:tcMar>
              <w:top w:w="80" w:type="dxa"/>
              <w:left w:w="120" w:type="dxa"/>
              <w:bottom w:w="80" w:type="dxa"/>
              <w:right w:w="120" w:type="dxa"/>
            </w:tcMar>
          </w:tcPr>
          <w:p w14:paraId="67054F71" w14:textId="77777777" w:rsidR="00B5787D" w:rsidRDefault="004544BE">
            <w:pPr>
              <w:jc w:val="center"/>
            </w:pPr>
            <w:r>
              <w:rPr>
                <w:b/>
                <w:bCs/>
              </w:rPr>
              <w:t>Percentage</w:t>
            </w:r>
          </w:p>
        </w:tc>
      </w:tr>
      <w:tr w:rsidR="00B5787D" w14:paraId="6FB207C6" w14:textId="77777777">
        <w:tc>
          <w:tcPr>
            <w:tcW w:w="6360" w:type="dxa"/>
            <w:tcBorders>
              <w:top w:val="single" w:sz="4" w:space="0" w:color="auto"/>
            </w:tcBorders>
            <w:tcMar>
              <w:top w:w="80" w:type="dxa"/>
              <w:left w:w="120" w:type="dxa"/>
              <w:bottom w:w="80" w:type="dxa"/>
              <w:right w:w="120" w:type="dxa"/>
            </w:tcMar>
          </w:tcPr>
          <w:p w14:paraId="219BBB14" w14:textId="77777777" w:rsidR="00B5787D" w:rsidRDefault="004544BE">
            <w:pPr>
              <w:jc w:val="both"/>
            </w:pPr>
            <w:r>
              <w:t>Provide ready, validated, and level-appropriate reading materials</w:t>
            </w:r>
          </w:p>
        </w:tc>
        <w:tc>
          <w:tcPr>
            <w:tcW w:w="1500" w:type="dxa"/>
            <w:tcBorders>
              <w:top w:val="single" w:sz="4" w:space="0" w:color="auto"/>
            </w:tcBorders>
            <w:tcMar>
              <w:top w:w="80" w:type="dxa"/>
              <w:left w:w="120" w:type="dxa"/>
              <w:bottom w:w="80" w:type="dxa"/>
              <w:right w:w="120" w:type="dxa"/>
            </w:tcMar>
          </w:tcPr>
          <w:p w14:paraId="6E64AF00" w14:textId="77777777" w:rsidR="00B5787D" w:rsidRDefault="004544BE">
            <w:pPr>
              <w:jc w:val="center"/>
            </w:pPr>
            <w:r>
              <w:t>30</w:t>
            </w:r>
          </w:p>
        </w:tc>
        <w:tc>
          <w:tcPr>
            <w:tcW w:w="1500" w:type="dxa"/>
            <w:tcBorders>
              <w:top w:val="single" w:sz="4" w:space="0" w:color="auto"/>
            </w:tcBorders>
            <w:tcMar>
              <w:top w:w="80" w:type="dxa"/>
              <w:left w:w="120" w:type="dxa"/>
              <w:bottom w:w="80" w:type="dxa"/>
              <w:right w:w="120" w:type="dxa"/>
            </w:tcMar>
          </w:tcPr>
          <w:p w14:paraId="279A90CE" w14:textId="77777777" w:rsidR="00B5787D" w:rsidRDefault="004544BE">
            <w:pPr>
              <w:jc w:val="center"/>
            </w:pPr>
            <w:r>
              <w:t>88.2%</w:t>
            </w:r>
          </w:p>
        </w:tc>
      </w:tr>
      <w:tr w:rsidR="00B5787D" w14:paraId="234DBA4B" w14:textId="77777777">
        <w:tc>
          <w:tcPr>
            <w:tcW w:w="6360" w:type="dxa"/>
            <w:tcMar>
              <w:top w:w="80" w:type="dxa"/>
              <w:left w:w="120" w:type="dxa"/>
              <w:bottom w:w="80" w:type="dxa"/>
              <w:right w:w="120" w:type="dxa"/>
            </w:tcMar>
          </w:tcPr>
          <w:p w14:paraId="1BE12813" w14:textId="77777777" w:rsidR="00B5787D" w:rsidRDefault="004544BE">
            <w:pPr>
              <w:jc w:val="both"/>
            </w:pPr>
            <w:r>
              <w:t>Strengthen training for reading assessment and remediation</w:t>
            </w:r>
          </w:p>
        </w:tc>
        <w:tc>
          <w:tcPr>
            <w:tcW w:w="1500" w:type="dxa"/>
            <w:tcMar>
              <w:top w:w="80" w:type="dxa"/>
              <w:left w:w="120" w:type="dxa"/>
              <w:bottom w:w="80" w:type="dxa"/>
              <w:right w:w="120" w:type="dxa"/>
            </w:tcMar>
          </w:tcPr>
          <w:p w14:paraId="27CB1F2B" w14:textId="77777777" w:rsidR="00B5787D" w:rsidRDefault="004544BE">
            <w:pPr>
              <w:jc w:val="center"/>
            </w:pPr>
            <w:r>
              <w:t>28</w:t>
            </w:r>
          </w:p>
        </w:tc>
        <w:tc>
          <w:tcPr>
            <w:tcW w:w="1500" w:type="dxa"/>
            <w:tcMar>
              <w:top w:w="80" w:type="dxa"/>
              <w:left w:w="120" w:type="dxa"/>
              <w:bottom w:w="80" w:type="dxa"/>
              <w:right w:w="120" w:type="dxa"/>
            </w:tcMar>
          </w:tcPr>
          <w:p w14:paraId="36778C4A" w14:textId="77777777" w:rsidR="00B5787D" w:rsidRDefault="004544BE">
            <w:pPr>
              <w:jc w:val="center"/>
            </w:pPr>
            <w:r>
              <w:t>82.4%</w:t>
            </w:r>
          </w:p>
        </w:tc>
      </w:tr>
      <w:tr w:rsidR="00B5787D" w14:paraId="2D4ACBD5" w14:textId="77777777">
        <w:tc>
          <w:tcPr>
            <w:tcW w:w="6360" w:type="dxa"/>
            <w:tcMar>
              <w:top w:w="80" w:type="dxa"/>
              <w:left w:w="120" w:type="dxa"/>
              <w:bottom w:w="80" w:type="dxa"/>
              <w:right w:w="120" w:type="dxa"/>
            </w:tcMar>
          </w:tcPr>
          <w:p w14:paraId="77F086B1" w14:textId="77777777" w:rsidR="00B5787D" w:rsidRDefault="004544BE">
            <w:pPr>
              <w:jc w:val="both"/>
            </w:pPr>
            <w:r>
              <w:t>Clarify and standardize reading policies and program expectations</w:t>
            </w:r>
          </w:p>
        </w:tc>
        <w:tc>
          <w:tcPr>
            <w:tcW w:w="1500" w:type="dxa"/>
            <w:tcMar>
              <w:top w:w="80" w:type="dxa"/>
              <w:left w:w="120" w:type="dxa"/>
              <w:bottom w:w="80" w:type="dxa"/>
              <w:right w:w="120" w:type="dxa"/>
            </w:tcMar>
          </w:tcPr>
          <w:p w14:paraId="616C1E06" w14:textId="77777777" w:rsidR="00B5787D" w:rsidRDefault="004544BE">
            <w:pPr>
              <w:jc w:val="center"/>
            </w:pPr>
            <w:r>
              <w:t>26</w:t>
            </w:r>
          </w:p>
        </w:tc>
        <w:tc>
          <w:tcPr>
            <w:tcW w:w="1500" w:type="dxa"/>
            <w:tcMar>
              <w:top w:w="80" w:type="dxa"/>
              <w:left w:w="120" w:type="dxa"/>
              <w:bottom w:w="80" w:type="dxa"/>
              <w:right w:w="120" w:type="dxa"/>
            </w:tcMar>
          </w:tcPr>
          <w:p w14:paraId="0BC8B169" w14:textId="77777777" w:rsidR="00B5787D" w:rsidRDefault="004544BE">
            <w:pPr>
              <w:jc w:val="center"/>
            </w:pPr>
            <w:r>
              <w:t>76.5%</w:t>
            </w:r>
          </w:p>
        </w:tc>
      </w:tr>
      <w:tr w:rsidR="00B5787D" w14:paraId="39270D6A" w14:textId="77777777">
        <w:tc>
          <w:tcPr>
            <w:tcW w:w="6360" w:type="dxa"/>
            <w:tcMar>
              <w:top w:w="80" w:type="dxa"/>
              <w:left w:w="120" w:type="dxa"/>
              <w:bottom w:w="80" w:type="dxa"/>
              <w:right w:w="120" w:type="dxa"/>
            </w:tcMar>
          </w:tcPr>
          <w:p w14:paraId="297A772F" w14:textId="77777777" w:rsidR="00B5787D" w:rsidRDefault="004544BE">
            <w:pPr>
              <w:jc w:val="both"/>
            </w:pPr>
            <w:r>
              <w:t>Improve parental and community participation</w:t>
            </w:r>
          </w:p>
        </w:tc>
        <w:tc>
          <w:tcPr>
            <w:tcW w:w="1500" w:type="dxa"/>
            <w:tcMar>
              <w:top w:w="80" w:type="dxa"/>
              <w:left w:w="120" w:type="dxa"/>
              <w:bottom w:w="80" w:type="dxa"/>
              <w:right w:w="120" w:type="dxa"/>
            </w:tcMar>
          </w:tcPr>
          <w:p w14:paraId="5A3B0084" w14:textId="77777777" w:rsidR="00B5787D" w:rsidRDefault="004544BE">
            <w:pPr>
              <w:jc w:val="center"/>
            </w:pPr>
            <w:r>
              <w:t>24</w:t>
            </w:r>
          </w:p>
        </w:tc>
        <w:tc>
          <w:tcPr>
            <w:tcW w:w="1500" w:type="dxa"/>
            <w:tcMar>
              <w:top w:w="80" w:type="dxa"/>
              <w:left w:w="120" w:type="dxa"/>
              <w:bottom w:w="80" w:type="dxa"/>
              <w:right w:w="120" w:type="dxa"/>
            </w:tcMar>
          </w:tcPr>
          <w:p w14:paraId="248FBBDF" w14:textId="77777777" w:rsidR="00B5787D" w:rsidRDefault="004544BE">
            <w:pPr>
              <w:jc w:val="center"/>
            </w:pPr>
            <w:r>
              <w:t>70.6%</w:t>
            </w:r>
          </w:p>
        </w:tc>
      </w:tr>
      <w:tr w:rsidR="00B5787D" w14:paraId="1F22C562" w14:textId="77777777">
        <w:tc>
          <w:tcPr>
            <w:tcW w:w="6360" w:type="dxa"/>
            <w:tcBorders>
              <w:bottom w:val="single" w:sz="4" w:space="0" w:color="auto"/>
            </w:tcBorders>
            <w:tcMar>
              <w:top w:w="80" w:type="dxa"/>
              <w:left w:w="120" w:type="dxa"/>
              <w:bottom w:w="80" w:type="dxa"/>
              <w:right w:w="120" w:type="dxa"/>
            </w:tcMar>
          </w:tcPr>
          <w:p w14:paraId="2A3A6637" w14:textId="77777777" w:rsidR="00B5787D" w:rsidRDefault="004544BE">
            <w:pPr>
              <w:jc w:val="both"/>
            </w:pPr>
            <w:r>
              <w:t>Involve teachers in policy review and feedback mechanisms</w:t>
            </w:r>
          </w:p>
        </w:tc>
        <w:tc>
          <w:tcPr>
            <w:tcW w:w="1500" w:type="dxa"/>
            <w:tcBorders>
              <w:bottom w:val="single" w:sz="4" w:space="0" w:color="auto"/>
            </w:tcBorders>
            <w:tcMar>
              <w:top w:w="80" w:type="dxa"/>
              <w:left w:w="120" w:type="dxa"/>
              <w:bottom w:w="80" w:type="dxa"/>
              <w:right w:w="120" w:type="dxa"/>
            </w:tcMar>
          </w:tcPr>
          <w:p w14:paraId="1D700321" w14:textId="77777777" w:rsidR="00B5787D" w:rsidRDefault="004544BE">
            <w:pPr>
              <w:jc w:val="center"/>
            </w:pPr>
            <w:r>
              <w:t>21</w:t>
            </w:r>
          </w:p>
        </w:tc>
        <w:tc>
          <w:tcPr>
            <w:tcW w:w="1500" w:type="dxa"/>
            <w:tcBorders>
              <w:bottom w:val="single" w:sz="4" w:space="0" w:color="auto"/>
            </w:tcBorders>
            <w:tcMar>
              <w:top w:w="80" w:type="dxa"/>
              <w:left w:w="120" w:type="dxa"/>
              <w:bottom w:w="80" w:type="dxa"/>
              <w:right w:w="120" w:type="dxa"/>
            </w:tcMar>
          </w:tcPr>
          <w:p w14:paraId="6D34D6D6" w14:textId="77777777" w:rsidR="00B5787D" w:rsidRDefault="004544BE">
            <w:pPr>
              <w:jc w:val="center"/>
            </w:pPr>
            <w:r>
              <w:t>61.8%</w:t>
            </w:r>
          </w:p>
        </w:tc>
      </w:tr>
    </w:tbl>
    <w:p w14:paraId="13FAFAF9" w14:textId="77777777" w:rsidR="00B5787D" w:rsidRDefault="00B5787D">
      <w:pPr>
        <w:spacing w:line="120" w:lineRule="auto"/>
        <w:jc w:val="both"/>
      </w:pPr>
    </w:p>
    <w:p w14:paraId="1E7AE90B" w14:textId="77777777" w:rsidR="00B5787D" w:rsidRDefault="004544BE">
      <w:pPr>
        <w:spacing w:before="200" w:after="80"/>
      </w:pPr>
      <w:r>
        <w:rPr>
          <w:b/>
          <w:bCs/>
          <w:sz w:val="22"/>
          <w:szCs w:val="22"/>
        </w:rPr>
        <w:t>3.7 Theory-Informed Mapping of Findings</w:t>
      </w:r>
    </w:p>
    <w:p w14:paraId="6C4B0284" w14:textId="77777777" w:rsidR="00B5787D" w:rsidRDefault="004544BE">
      <w:pPr>
        <w:spacing w:after="100" w:line="252" w:lineRule="auto"/>
        <w:jc w:val="both"/>
      </w:pPr>
      <w:r>
        <w:t>Table 4 summarizes the interpretive mapping of major findings. The mapping is not mechanical; most findings may be read through more than one lens. The table identifies the lens that most directly clarifies each finding’s mechanism.</w:t>
      </w:r>
    </w:p>
    <w:p w14:paraId="14AC72A6" w14:textId="77777777" w:rsidR="00B5787D" w:rsidRDefault="00B5787D">
      <w:pPr>
        <w:spacing w:line="120" w:lineRule="auto"/>
        <w:jc w:val="both"/>
      </w:pPr>
    </w:p>
    <w:p w14:paraId="36B704F9" w14:textId="77777777" w:rsidR="00B5787D" w:rsidRDefault="004544BE">
      <w:pPr>
        <w:spacing w:before="240" w:after="60"/>
      </w:pPr>
      <w:r>
        <w:rPr>
          <w:b/>
          <w:bCs/>
        </w:rPr>
        <w:t>Table 4. Theory-Informed Interpretation of Major Findings</w:t>
      </w:r>
    </w:p>
    <w:tbl>
      <w:tblPr>
        <w:tblW w:w="9360" w:type="dxa"/>
        <w:tblLayout w:type="fixed"/>
        <w:tblCellMar>
          <w:left w:w="10" w:type="dxa"/>
          <w:right w:w="10" w:type="dxa"/>
        </w:tblCellMar>
        <w:tblLook w:val="0000" w:firstRow="0" w:lastRow="0" w:firstColumn="0" w:lastColumn="0" w:noHBand="0" w:noVBand="0"/>
      </w:tblPr>
      <w:tblGrid>
        <w:gridCol w:w="2700"/>
        <w:gridCol w:w="2300"/>
        <w:gridCol w:w="4360"/>
      </w:tblGrid>
      <w:tr w:rsidR="00B5787D" w14:paraId="4525BA67" w14:textId="77777777">
        <w:trPr>
          <w:tblHeader/>
        </w:trPr>
        <w:tc>
          <w:tcPr>
            <w:tcW w:w="2700" w:type="dxa"/>
            <w:tcBorders>
              <w:top w:val="single" w:sz="4" w:space="0" w:color="auto"/>
              <w:bottom w:val="single" w:sz="4" w:space="0" w:color="auto"/>
            </w:tcBorders>
            <w:tcMar>
              <w:top w:w="80" w:type="dxa"/>
              <w:left w:w="120" w:type="dxa"/>
              <w:bottom w:w="80" w:type="dxa"/>
              <w:right w:w="120" w:type="dxa"/>
            </w:tcMar>
          </w:tcPr>
          <w:p w14:paraId="2646A6EA" w14:textId="77777777" w:rsidR="00B5787D" w:rsidRDefault="004544BE">
            <w:pPr>
              <w:jc w:val="center"/>
            </w:pPr>
            <w:r>
              <w:rPr>
                <w:b/>
                <w:bCs/>
              </w:rPr>
              <w:t>Major Finding</w:t>
            </w:r>
          </w:p>
        </w:tc>
        <w:tc>
          <w:tcPr>
            <w:tcW w:w="2300" w:type="dxa"/>
            <w:tcBorders>
              <w:top w:val="single" w:sz="4" w:space="0" w:color="auto"/>
              <w:bottom w:val="single" w:sz="4" w:space="0" w:color="auto"/>
            </w:tcBorders>
            <w:tcMar>
              <w:top w:w="80" w:type="dxa"/>
              <w:left w:w="120" w:type="dxa"/>
              <w:bottom w:w="80" w:type="dxa"/>
              <w:right w:w="120" w:type="dxa"/>
            </w:tcMar>
          </w:tcPr>
          <w:p w14:paraId="7F7E2C68" w14:textId="77777777" w:rsidR="00B5787D" w:rsidRDefault="004544BE">
            <w:pPr>
              <w:jc w:val="center"/>
            </w:pPr>
            <w:r>
              <w:rPr>
                <w:b/>
                <w:bCs/>
              </w:rPr>
              <w:t>Theoretical Lens</w:t>
            </w:r>
          </w:p>
        </w:tc>
        <w:tc>
          <w:tcPr>
            <w:tcW w:w="4360" w:type="dxa"/>
            <w:tcBorders>
              <w:top w:val="single" w:sz="4" w:space="0" w:color="auto"/>
              <w:bottom w:val="single" w:sz="4" w:space="0" w:color="auto"/>
            </w:tcBorders>
            <w:tcMar>
              <w:top w:w="80" w:type="dxa"/>
              <w:left w:w="120" w:type="dxa"/>
              <w:bottom w:w="80" w:type="dxa"/>
              <w:right w:w="120" w:type="dxa"/>
            </w:tcMar>
          </w:tcPr>
          <w:p w14:paraId="267A83F9" w14:textId="77777777" w:rsidR="00B5787D" w:rsidRDefault="004544BE">
            <w:pPr>
              <w:jc w:val="center"/>
            </w:pPr>
            <w:r>
              <w:rPr>
                <w:b/>
                <w:bCs/>
              </w:rPr>
              <w:t>Interpretive Meaning</w:t>
            </w:r>
          </w:p>
        </w:tc>
      </w:tr>
      <w:tr w:rsidR="00B5787D" w14:paraId="529F4BCC" w14:textId="77777777">
        <w:tc>
          <w:tcPr>
            <w:tcW w:w="2700" w:type="dxa"/>
            <w:tcBorders>
              <w:top w:val="single" w:sz="4" w:space="0" w:color="auto"/>
            </w:tcBorders>
            <w:tcMar>
              <w:top w:w="80" w:type="dxa"/>
              <w:left w:w="120" w:type="dxa"/>
              <w:bottom w:w="80" w:type="dxa"/>
              <w:right w:w="120" w:type="dxa"/>
            </w:tcMar>
          </w:tcPr>
          <w:p w14:paraId="536CDE2E" w14:textId="77777777" w:rsidR="00B5787D" w:rsidRDefault="004544BE">
            <w:pPr>
              <w:jc w:val="both"/>
            </w:pPr>
            <w:r>
              <w:t>Nominal rather than functional ECARP awareness</w:t>
            </w:r>
          </w:p>
        </w:tc>
        <w:tc>
          <w:tcPr>
            <w:tcW w:w="2300" w:type="dxa"/>
            <w:tcBorders>
              <w:top w:val="single" w:sz="4" w:space="0" w:color="auto"/>
            </w:tcBorders>
            <w:tcMar>
              <w:top w:w="80" w:type="dxa"/>
              <w:left w:w="120" w:type="dxa"/>
              <w:bottom w:w="80" w:type="dxa"/>
              <w:right w:w="120" w:type="dxa"/>
            </w:tcMar>
          </w:tcPr>
          <w:p w14:paraId="12945F9C" w14:textId="77777777" w:rsidR="00B5787D" w:rsidRDefault="004544BE">
            <w:pPr>
              <w:jc w:val="center"/>
            </w:pPr>
            <w:r>
              <w:t>Diffusion of Innovations (Rogers, 2003)</w:t>
            </w:r>
          </w:p>
        </w:tc>
        <w:tc>
          <w:tcPr>
            <w:tcW w:w="4360" w:type="dxa"/>
            <w:tcBorders>
              <w:top w:val="single" w:sz="4" w:space="0" w:color="auto"/>
            </w:tcBorders>
            <w:tcMar>
              <w:top w:w="80" w:type="dxa"/>
              <w:left w:w="120" w:type="dxa"/>
              <w:bottom w:w="80" w:type="dxa"/>
              <w:right w:w="120" w:type="dxa"/>
            </w:tcMar>
          </w:tcPr>
          <w:p w14:paraId="61248F6E" w14:textId="77777777" w:rsidR="00B5787D" w:rsidRDefault="004544BE">
            <w:pPr>
              <w:jc w:val="both"/>
            </w:pPr>
            <w:r>
              <w:t>The policy label diffused, but communication channels did not consistently transmit operational knowledge.</w:t>
            </w:r>
          </w:p>
        </w:tc>
      </w:tr>
      <w:tr w:rsidR="00B5787D" w14:paraId="6BEADFD2" w14:textId="77777777">
        <w:tc>
          <w:tcPr>
            <w:tcW w:w="2700" w:type="dxa"/>
            <w:tcMar>
              <w:top w:w="80" w:type="dxa"/>
              <w:left w:w="120" w:type="dxa"/>
              <w:bottom w:w="80" w:type="dxa"/>
              <w:right w:w="120" w:type="dxa"/>
            </w:tcMar>
          </w:tcPr>
          <w:p w14:paraId="442BACF9" w14:textId="77777777" w:rsidR="00B5787D" w:rsidRDefault="004544BE">
            <w:pPr>
              <w:jc w:val="both"/>
            </w:pPr>
            <w:r>
              <w:t>Localized reading programs and school adaptations</w:t>
            </w:r>
          </w:p>
        </w:tc>
        <w:tc>
          <w:tcPr>
            <w:tcW w:w="2300" w:type="dxa"/>
            <w:tcMar>
              <w:top w:w="80" w:type="dxa"/>
              <w:left w:w="120" w:type="dxa"/>
              <w:bottom w:w="80" w:type="dxa"/>
              <w:right w:w="120" w:type="dxa"/>
            </w:tcMar>
          </w:tcPr>
          <w:p w14:paraId="5A979A75" w14:textId="77777777" w:rsidR="00B5787D" w:rsidRDefault="004544BE">
            <w:pPr>
              <w:jc w:val="center"/>
            </w:pPr>
            <w:r>
              <w:t>Top-down / Bottom-up Implementation (Sabatier, 1986)</w:t>
            </w:r>
          </w:p>
        </w:tc>
        <w:tc>
          <w:tcPr>
            <w:tcW w:w="4360" w:type="dxa"/>
            <w:tcMar>
              <w:top w:w="80" w:type="dxa"/>
              <w:left w:w="120" w:type="dxa"/>
              <w:bottom w:w="80" w:type="dxa"/>
              <w:right w:w="120" w:type="dxa"/>
            </w:tcMar>
          </w:tcPr>
          <w:p w14:paraId="050D57B8" w14:textId="77777777" w:rsidR="00B5787D" w:rsidRDefault="004544BE">
            <w:pPr>
              <w:jc w:val="both"/>
            </w:pPr>
            <w:r>
              <w:t>Schools adapted central policy, but the upward feedback loop from classrooms to policymakers was weak.</w:t>
            </w:r>
          </w:p>
        </w:tc>
      </w:tr>
      <w:tr w:rsidR="00B5787D" w14:paraId="16FA410C" w14:textId="77777777">
        <w:tc>
          <w:tcPr>
            <w:tcW w:w="2700" w:type="dxa"/>
            <w:tcMar>
              <w:top w:w="80" w:type="dxa"/>
              <w:left w:w="120" w:type="dxa"/>
              <w:bottom w:w="80" w:type="dxa"/>
              <w:right w:w="120" w:type="dxa"/>
            </w:tcMar>
          </w:tcPr>
          <w:p w14:paraId="2C995B0D" w14:textId="77777777" w:rsidR="00B5787D" w:rsidRDefault="004544BE">
            <w:pPr>
              <w:jc w:val="both"/>
            </w:pPr>
            <w:r>
              <w:lastRenderedPageBreak/>
              <w:t>Training and material shortages</w:t>
            </w:r>
          </w:p>
        </w:tc>
        <w:tc>
          <w:tcPr>
            <w:tcW w:w="2300" w:type="dxa"/>
            <w:tcMar>
              <w:top w:w="80" w:type="dxa"/>
              <w:left w:w="120" w:type="dxa"/>
              <w:bottom w:w="80" w:type="dxa"/>
              <w:right w:w="120" w:type="dxa"/>
            </w:tcMar>
          </w:tcPr>
          <w:p w14:paraId="1246BA99" w14:textId="77777777" w:rsidR="00B5787D" w:rsidRDefault="004544BE">
            <w:pPr>
              <w:jc w:val="center"/>
            </w:pPr>
            <w:r>
              <w:t>Social Cognitive Theory (Bandura, 1986)</w:t>
            </w:r>
          </w:p>
        </w:tc>
        <w:tc>
          <w:tcPr>
            <w:tcW w:w="4360" w:type="dxa"/>
            <w:tcMar>
              <w:top w:w="80" w:type="dxa"/>
              <w:left w:w="120" w:type="dxa"/>
              <w:bottom w:w="80" w:type="dxa"/>
              <w:right w:w="120" w:type="dxa"/>
            </w:tcMar>
          </w:tcPr>
          <w:p w14:paraId="3E712DE3" w14:textId="77777777" w:rsidR="00B5787D" w:rsidRDefault="004544BE">
            <w:pPr>
              <w:jc w:val="both"/>
            </w:pPr>
            <w:r>
              <w:t>Inadequate mastery experiences, modelling, and environmental support reduced teacher self-efficacy.</w:t>
            </w:r>
          </w:p>
        </w:tc>
      </w:tr>
      <w:tr w:rsidR="00B5787D" w14:paraId="4D493559" w14:textId="77777777">
        <w:tc>
          <w:tcPr>
            <w:tcW w:w="2700" w:type="dxa"/>
            <w:tcMar>
              <w:top w:w="80" w:type="dxa"/>
              <w:left w:w="120" w:type="dxa"/>
              <w:bottom w:w="80" w:type="dxa"/>
              <w:right w:w="120" w:type="dxa"/>
            </w:tcMar>
          </w:tcPr>
          <w:p w14:paraId="199E2C33" w14:textId="77777777" w:rsidR="00B5787D" w:rsidRDefault="004544BE">
            <w:pPr>
              <w:jc w:val="both"/>
            </w:pPr>
            <w:r>
              <w:t>Leadership turnover disrupting reading programs</w:t>
            </w:r>
          </w:p>
        </w:tc>
        <w:tc>
          <w:tcPr>
            <w:tcW w:w="2300" w:type="dxa"/>
            <w:tcMar>
              <w:top w:w="80" w:type="dxa"/>
              <w:left w:w="120" w:type="dxa"/>
              <w:bottom w:w="80" w:type="dxa"/>
              <w:right w:w="120" w:type="dxa"/>
            </w:tcMar>
          </w:tcPr>
          <w:p w14:paraId="641254E6" w14:textId="77777777" w:rsidR="00B5787D" w:rsidRDefault="004544BE">
            <w:pPr>
              <w:jc w:val="center"/>
            </w:pPr>
            <w:r>
              <w:t>Change Management Theory (Phillips &amp; Klein, 2023)</w:t>
            </w:r>
          </w:p>
        </w:tc>
        <w:tc>
          <w:tcPr>
            <w:tcW w:w="4360" w:type="dxa"/>
            <w:tcMar>
              <w:top w:w="80" w:type="dxa"/>
              <w:left w:w="120" w:type="dxa"/>
              <w:bottom w:w="80" w:type="dxa"/>
              <w:right w:w="120" w:type="dxa"/>
            </w:tcMar>
          </w:tcPr>
          <w:p w14:paraId="2E4FFA7C" w14:textId="77777777" w:rsidR="00B5787D" w:rsidRDefault="004544BE">
            <w:pPr>
              <w:jc w:val="both"/>
            </w:pPr>
            <w:r>
              <w:t>Reform depended on individual champions rather than institutional routines.</w:t>
            </w:r>
          </w:p>
        </w:tc>
      </w:tr>
      <w:tr w:rsidR="00B5787D" w14:paraId="0B5C0E33" w14:textId="77777777">
        <w:tc>
          <w:tcPr>
            <w:tcW w:w="2700" w:type="dxa"/>
            <w:tcBorders>
              <w:bottom w:val="single" w:sz="4" w:space="0" w:color="auto"/>
            </w:tcBorders>
            <w:tcMar>
              <w:top w:w="80" w:type="dxa"/>
              <w:left w:w="120" w:type="dxa"/>
              <w:bottom w:w="80" w:type="dxa"/>
              <w:right w:w="120" w:type="dxa"/>
            </w:tcMar>
          </w:tcPr>
          <w:p w14:paraId="0C906A0E" w14:textId="77777777" w:rsidR="00B5787D" w:rsidRDefault="004544BE">
            <w:pPr>
              <w:jc w:val="both"/>
            </w:pPr>
            <w:r>
              <w:t>Pressure to rectify reports and pass non-readers</w:t>
            </w:r>
          </w:p>
        </w:tc>
        <w:tc>
          <w:tcPr>
            <w:tcW w:w="2300" w:type="dxa"/>
            <w:tcBorders>
              <w:bottom w:val="single" w:sz="4" w:space="0" w:color="auto"/>
            </w:tcBorders>
            <w:tcMar>
              <w:top w:w="80" w:type="dxa"/>
              <w:left w:w="120" w:type="dxa"/>
              <w:bottom w:w="80" w:type="dxa"/>
              <w:right w:w="120" w:type="dxa"/>
            </w:tcMar>
          </w:tcPr>
          <w:p w14:paraId="1B4162F2" w14:textId="77777777" w:rsidR="00B5787D" w:rsidRDefault="004544BE">
            <w:pPr>
              <w:jc w:val="center"/>
            </w:pPr>
            <w:r>
              <w:t>Implementation as Political Economy</w:t>
            </w:r>
          </w:p>
        </w:tc>
        <w:tc>
          <w:tcPr>
            <w:tcW w:w="4360" w:type="dxa"/>
            <w:tcBorders>
              <w:bottom w:val="single" w:sz="4" w:space="0" w:color="auto"/>
            </w:tcBorders>
            <w:tcMar>
              <w:top w:w="80" w:type="dxa"/>
              <w:left w:w="120" w:type="dxa"/>
              <w:bottom w:w="80" w:type="dxa"/>
              <w:right w:w="120" w:type="dxa"/>
            </w:tcMar>
          </w:tcPr>
          <w:p w14:paraId="367D98CF" w14:textId="77777777" w:rsidR="00B5787D" w:rsidRDefault="004544BE">
            <w:pPr>
              <w:jc w:val="both"/>
            </w:pPr>
            <w:r>
              <w:t>Accountability incentives privileged reputational protection over honest diagnosis.</w:t>
            </w:r>
          </w:p>
        </w:tc>
      </w:tr>
    </w:tbl>
    <w:p w14:paraId="65997B90" w14:textId="77777777" w:rsidR="00B5787D" w:rsidRDefault="00B5787D">
      <w:pPr>
        <w:spacing w:line="120" w:lineRule="auto"/>
        <w:jc w:val="both"/>
      </w:pPr>
    </w:p>
    <w:p w14:paraId="4C2636A0" w14:textId="77777777" w:rsidR="00B5787D" w:rsidRDefault="004544BE">
      <w:pPr>
        <w:spacing w:before="280" w:after="100"/>
      </w:pPr>
      <w:r>
        <w:rPr>
          <w:b/>
          <w:bCs/>
          <w:caps/>
          <w:sz w:val="22"/>
          <w:szCs w:val="22"/>
        </w:rPr>
        <w:t>4. DISCUSSION</w:t>
      </w:r>
    </w:p>
    <w:p w14:paraId="710A86DE" w14:textId="77777777" w:rsidR="00B5787D" w:rsidRDefault="004544BE">
      <w:pPr>
        <w:spacing w:before="200" w:after="80"/>
      </w:pPr>
      <w:r>
        <w:rPr>
          <w:b/>
          <w:bCs/>
          <w:sz w:val="22"/>
          <w:szCs w:val="22"/>
        </w:rPr>
        <w:t>4.1 ECARP as an Implementation System</w:t>
      </w:r>
    </w:p>
    <w:p w14:paraId="3BE4DE52" w14:textId="77777777" w:rsidR="00B5787D" w:rsidRDefault="004544BE">
      <w:pPr>
        <w:spacing w:after="100" w:line="252" w:lineRule="auto"/>
        <w:jc w:val="both"/>
      </w:pPr>
      <w:r>
        <w:t>The findings indicate that ECARP’s central challenge is not teacher rejection of reading programs. All 34 teachers recognized the importance of reading intervention. The difficulty is that policy commitment has not consistently translated into implementation fidelity. Teachers reported confusion about ECARP’s distinct identity, uneven training, material shortages, inconsistent leadership, competing workload demands, weak home support, and pressure on honest reporting. These conditions explain how a policy with a broadly accepted purpose can still produce uneven classroom effects.</w:t>
      </w:r>
    </w:p>
    <w:p w14:paraId="5631CA60" w14:textId="77777777" w:rsidR="00B5787D" w:rsidRDefault="004544BE">
      <w:pPr>
        <w:spacing w:after="100" w:line="252" w:lineRule="auto"/>
        <w:jc w:val="both"/>
      </w:pPr>
      <w:r>
        <w:t>This finding extends research on Philippine education reform by showing that ECARP has been reinforced through memoranda, renamed initiatives, and school-based activities, yet remains weak in functional terms because teachers do not consistently receive clear operational guidance, protected time, validated materials, and credible feedback systems. Policies without implementation infrastructure tend to generate compliance rather than learning.</w:t>
      </w:r>
    </w:p>
    <w:p w14:paraId="4F2DB5DE" w14:textId="77777777" w:rsidR="00B5787D" w:rsidRDefault="004544BE">
      <w:pPr>
        <w:spacing w:before="200" w:after="80"/>
      </w:pPr>
      <w:r>
        <w:rPr>
          <w:b/>
          <w:bCs/>
          <w:sz w:val="22"/>
          <w:szCs w:val="22"/>
        </w:rPr>
        <w:t>4.2 Persistence of Similar Problems</w:t>
      </w:r>
    </w:p>
    <w:p w14:paraId="27A6DC31" w14:textId="77777777" w:rsidR="00B5787D" w:rsidRDefault="004544BE">
      <w:pPr>
        <w:spacing w:after="100" w:line="252" w:lineRule="auto"/>
        <w:jc w:val="both"/>
      </w:pPr>
      <w:r>
        <w:t>The recurrence of limited training, scarce materials, workload pressures, and inconsistent leadership across teacher accounts and prior studies (David et al., 2019; Idulog et al., 2023; Lucas et al., 2021) suggests that these are not isolated operational lapses. They are sustained by structural incentives. First, schools and divisions operate under reportable indicators, and the easiest indicator to control may become the report itself rather than the instructional reality. Second, promotion pressures may detach grade level from reading proficiency, leaving teachers in higher grades to inherit non-readers without commensurate remediation support. Third, program proliferation can create the appearance of responsiveness without consolidating the operational learning of earlier initiatives.</w:t>
      </w:r>
    </w:p>
    <w:p w14:paraId="475A15C6" w14:textId="77777777" w:rsidR="00B5787D" w:rsidRDefault="004544BE">
      <w:pPr>
        <w:spacing w:after="100" w:line="252" w:lineRule="auto"/>
        <w:jc w:val="both"/>
      </w:pPr>
      <w:r>
        <w:t>The implication is not that reporting, inclusion, or innovation should be abandoned. Rather, incentives must be rebalanced. Schools that report many struggling readers should be treated as sites requiring targeted assistance rather than reputational repair. Promotion decisions should be paired with explicit remediation entitlements. New initiatives should specify how they consolidate, rather than displace, earlier programs.</w:t>
      </w:r>
    </w:p>
    <w:p w14:paraId="66021BD4" w14:textId="77777777" w:rsidR="00B5787D" w:rsidRDefault="004544BE">
      <w:pPr>
        <w:spacing w:before="200" w:after="80"/>
      </w:pPr>
      <w:r>
        <w:rPr>
          <w:b/>
          <w:bCs/>
          <w:sz w:val="22"/>
          <w:szCs w:val="22"/>
        </w:rPr>
        <w:t>4.3 Theoretical Implications</w:t>
      </w:r>
    </w:p>
    <w:p w14:paraId="79F2781E" w14:textId="77777777" w:rsidR="00B5787D" w:rsidRDefault="004544BE">
      <w:pPr>
        <w:spacing w:after="100" w:line="252" w:lineRule="auto"/>
        <w:jc w:val="both"/>
      </w:pPr>
      <w:r>
        <w:t>Top-down/bottom-up implementation theory (Sabatier, 1986) clarifies the asymmetry in ECARP implementation: national policy is issued centrally, but its operational meaning is produced locally, and the upward feedback channel is weak. Change management theory (Phillips &amp; Klein, 2023) explains why programs collapse when they depend on individual principals instead of institutional routines. Social cognitive theory (Bandura, 1986) clarifies why training and materials affect teacher self-efficacy: without mastery experiences, modelling, and environmental support, teachers rely on improvisation. Diffusion of innovations theory (Rogers, 2003) explains why ECARP diffused as a label without consistently diffusing as a coherent set of practices.</w:t>
      </w:r>
    </w:p>
    <w:p w14:paraId="65F70A83" w14:textId="77777777" w:rsidR="00B5787D" w:rsidRDefault="004544BE">
      <w:pPr>
        <w:spacing w:after="100" w:line="252" w:lineRule="auto"/>
        <w:jc w:val="both"/>
      </w:pPr>
      <w:r>
        <w:lastRenderedPageBreak/>
        <w:t>Taken together, the four lenses suggest that ECARP requires both central clarity and local responsiveness. A purely top-down approach risks compliance without ownership; a purely localized approach risks fragmentation. Implementation should combine a common operational standard with structured teacher feedback, school-level adaptation, and division-level support. In this sense, teachers are not merely implementers — they are also sources of implementation intelligence.</w:t>
      </w:r>
    </w:p>
    <w:p w14:paraId="515B27EB" w14:textId="77777777" w:rsidR="00B5787D" w:rsidRDefault="004544BE">
      <w:pPr>
        <w:spacing w:before="200" w:after="80"/>
      </w:pPr>
      <w:r>
        <w:rPr>
          <w:b/>
          <w:bCs/>
          <w:sz w:val="22"/>
          <w:szCs w:val="22"/>
        </w:rPr>
        <w:t>4.4 Implications for Practice and Policy</w:t>
      </w:r>
    </w:p>
    <w:p w14:paraId="31174487" w14:textId="77777777" w:rsidR="00B5787D" w:rsidRDefault="004544BE">
      <w:pPr>
        <w:spacing w:after="100" w:line="252" w:lineRule="auto"/>
        <w:jc w:val="both"/>
      </w:pPr>
      <w:r>
        <w:t>Seven implications follow. First, ECARP requires a clearer implementation guide that distinguishes its original objectives from related initiatives while showing how they connect. Second, teacher training should be regular, inclusive, and practice-based rather than reliant on memo-based selection and short re-echo sessions. Third, DepEd should provide validated reading materials aligned with learner reading levels and ages. Fourth, schools require protected remediation time that is not displaced by meetings, reports, or unrelated activities. Fifth, accountability systems should reward truthful reporting by making accurate reading data trigger assistance rather than pressure to revise figures. Sixth, teacher feedback should be institutionalized through bottom-up mechanisms such as implementation reviews and consultation groups. Seventh, parental and community engagement should be designed through realistic home-reading strategies rather than assumed as an existing condition.</w:t>
      </w:r>
    </w:p>
    <w:p w14:paraId="64ACC6EF" w14:textId="77777777" w:rsidR="00B5787D" w:rsidRDefault="004544BE">
      <w:pPr>
        <w:spacing w:before="200" w:after="80"/>
      </w:pPr>
      <w:r>
        <w:rPr>
          <w:b/>
          <w:bCs/>
          <w:sz w:val="22"/>
          <w:szCs w:val="22"/>
        </w:rPr>
        <w:t>4.5 Limitations and Future Research</w:t>
      </w:r>
    </w:p>
    <w:p w14:paraId="53589B23" w14:textId="77777777" w:rsidR="00B5787D" w:rsidRDefault="004544BE">
      <w:pPr>
        <w:spacing w:after="100" w:line="252" w:lineRule="auto"/>
        <w:jc w:val="both"/>
      </w:pPr>
      <w:r>
        <w:t>The study has three limitations. First, although 34 interviews are appropriate for qualitative inquiry, participants came from two adjacent and comparatively accessible locations; challenges may be more severe in rural, remote, or low-performing settings. Second, the study relies on teacher self-reports, which should be triangulated in future research with classroom observations, learner reading records, policy documents, and interviews with school heads, parents, learners, and division officials. Third, the study did not formally interview policy implementers at division and central levels. Future studies should extend the locale and combine teacher accounts with administrative perspectives to deepen understanding of ECARP as an implementation chain rather than a single policy document.</w:t>
      </w:r>
    </w:p>
    <w:p w14:paraId="09445F2A" w14:textId="77777777" w:rsidR="00B5787D" w:rsidRDefault="004544BE">
      <w:pPr>
        <w:spacing w:before="280" w:after="100"/>
      </w:pPr>
      <w:r>
        <w:rPr>
          <w:b/>
          <w:bCs/>
          <w:caps/>
          <w:sz w:val="22"/>
          <w:szCs w:val="22"/>
        </w:rPr>
        <w:t>5. CONCLUSION</w:t>
      </w:r>
    </w:p>
    <w:p w14:paraId="1F0392BF" w14:textId="77777777" w:rsidR="00B5787D" w:rsidRDefault="004544BE">
      <w:pPr>
        <w:spacing w:after="100" w:line="252" w:lineRule="auto"/>
        <w:jc w:val="both"/>
      </w:pPr>
      <w:r>
        <w:t>This study examined teachers’ views and challenges in implementing ECARP and related reading initiatives in Baguio City and La Trinidad. Teachers strongly support the goal of making every child a reader, but they experience ECARP through an uneven implementation system. Awareness is largely nominal rather than functional; training and materials are insufficient; administrative support varies with leadership; remediation time competes with workload and reporting; parental engagement is difficult to secure; and accountability pressures can discourage honest reporting of reading levels.</w:t>
      </w:r>
    </w:p>
    <w:p w14:paraId="67215D9C" w14:textId="77777777" w:rsidR="00B5787D" w:rsidRDefault="004544BE">
      <w:pPr>
        <w:spacing w:after="100" w:line="252" w:lineRule="auto"/>
        <w:jc w:val="both"/>
      </w:pPr>
      <w:r>
        <w:t>Improving ECARP requires a shift from policy issuance to implementation infrastructure. Reading policies cannot succeed merely because they are mandated. They require clear standards, coherent communication, validated materials, sustained teacher training, leadership continuity, protected remediation time, transparent reporting, and institutionalized bottom-up feedback. The most urgent structural task is to redesign accountability so that accurate diagnosis of reading difficulty is treated not as a reputational threat but as the necessary starting point for support.</w:t>
      </w:r>
    </w:p>
    <w:p w14:paraId="6780D7DA" w14:textId="77777777" w:rsidR="00412900" w:rsidRDefault="00412900">
      <w:pPr>
        <w:spacing w:after="100" w:line="252" w:lineRule="auto"/>
        <w:jc w:val="both"/>
      </w:pPr>
    </w:p>
    <w:p w14:paraId="42732343" w14:textId="77777777" w:rsidR="00412900" w:rsidRDefault="00412900" w:rsidP="00412900">
      <w:pPr>
        <w:spacing w:after="100" w:line="252" w:lineRule="auto"/>
        <w:jc w:val="both"/>
      </w:pPr>
      <w:r>
        <w:t>COMPETING INTERESTS DISCLAIMER:</w:t>
      </w:r>
    </w:p>
    <w:p w14:paraId="766F972F" w14:textId="561C9C60" w:rsidR="00412900" w:rsidRDefault="00412900" w:rsidP="00412900">
      <w:pPr>
        <w:spacing w:after="100" w:line="252" w:lineRule="auto"/>
        <w:jc w:val="both"/>
      </w:pPr>
      <w:r>
        <w:t>Authors have declared that they have no known competing financial interests OR non-financial interests OR personal relationships that could have appeared to influence the work reported in this paper.</w:t>
      </w:r>
    </w:p>
    <w:p w14:paraId="0AA10536" w14:textId="77777777" w:rsidR="00412900" w:rsidRDefault="00412900">
      <w:pPr>
        <w:spacing w:after="100" w:line="252" w:lineRule="auto"/>
        <w:jc w:val="both"/>
      </w:pPr>
    </w:p>
    <w:p w14:paraId="453B400E" w14:textId="77777777" w:rsidR="00B5787D" w:rsidRDefault="004544BE">
      <w:pPr>
        <w:spacing w:before="280" w:after="100"/>
      </w:pPr>
      <w:r>
        <w:rPr>
          <w:b/>
          <w:bCs/>
          <w:caps/>
          <w:sz w:val="22"/>
          <w:szCs w:val="22"/>
        </w:rPr>
        <w:t>REFERENCES</w:t>
      </w:r>
    </w:p>
    <w:p w14:paraId="0D15207F" w14:textId="77777777" w:rsidR="00B5787D" w:rsidRDefault="004544BE">
      <w:pPr>
        <w:spacing w:after="80"/>
        <w:ind w:left="720" w:hanging="720"/>
        <w:jc w:val="both"/>
      </w:pPr>
      <w:r>
        <w:t xml:space="preserve">Bandura, A. (1986). </w:t>
      </w:r>
      <w:r>
        <w:rPr>
          <w:i/>
          <w:iCs/>
        </w:rPr>
        <w:t>Social foundations of thought and action: A social cognitive theory</w:t>
      </w:r>
      <w:r>
        <w:t>. Prentice Hall.</w:t>
      </w:r>
    </w:p>
    <w:p w14:paraId="7E8C5F95" w14:textId="77777777" w:rsidR="00B5787D" w:rsidRDefault="004544BE">
      <w:pPr>
        <w:spacing w:after="80"/>
        <w:ind w:left="720" w:hanging="720"/>
        <w:jc w:val="both"/>
      </w:pPr>
      <w:r>
        <w:lastRenderedPageBreak/>
        <w:t xml:space="preserve">Bautista, M. C. R. B., Bernardo, A. B. I., &amp; Ocampo, D. (2008). </w:t>
      </w:r>
      <w:r>
        <w:rPr>
          <w:i/>
          <w:iCs/>
        </w:rPr>
        <w:t>When reforms don’t transform: Reflections on institutional reforms in the Department of Education</w:t>
      </w:r>
      <w:r>
        <w:t>. Human Development Network.</w:t>
      </w:r>
    </w:p>
    <w:p w14:paraId="6A3BC0DA" w14:textId="77777777" w:rsidR="00B5787D" w:rsidRDefault="004544BE">
      <w:pPr>
        <w:spacing w:after="80"/>
        <w:ind w:left="720" w:hanging="720"/>
        <w:jc w:val="both"/>
      </w:pPr>
      <w:r>
        <w:t xml:space="preserve">Braun, V., &amp; Clarke, V. (2006). Using thematic analysis in psychology. </w:t>
      </w:r>
      <w:r>
        <w:rPr>
          <w:i/>
          <w:iCs/>
        </w:rPr>
        <w:t>Qualitative Research in Psychology</w:t>
      </w:r>
      <w:r>
        <w:t xml:space="preserve">, </w:t>
      </w:r>
      <w:r>
        <w:rPr>
          <w:i/>
          <w:iCs/>
        </w:rPr>
        <w:t>3</w:t>
      </w:r>
      <w:r>
        <w:t>(2), 77–101. https://doi.org/10.1191/1478088706qp063oa</w:t>
      </w:r>
    </w:p>
    <w:p w14:paraId="1162506D" w14:textId="77777777" w:rsidR="00B5787D" w:rsidRDefault="004544BE">
      <w:pPr>
        <w:spacing w:after="80"/>
        <w:ind w:left="720" w:hanging="720"/>
        <w:jc w:val="both"/>
      </w:pPr>
      <w:r>
        <w:t xml:space="preserve">David, C. C., Albert, J. R. G., &amp; Vizmanos, J. F. V. (2019). </w:t>
      </w:r>
      <w:r>
        <w:rPr>
          <w:i/>
          <w:iCs/>
        </w:rPr>
        <w:t>Pressures on public school teachers and implications on quality</w:t>
      </w:r>
      <w:r>
        <w:t xml:space="preserve"> (PIDS Policy Notes No. 2019-01). Philippine Institute for Development Studies.</w:t>
      </w:r>
    </w:p>
    <w:p w14:paraId="03B4284A" w14:textId="77777777" w:rsidR="00B5787D" w:rsidRDefault="004544BE">
      <w:pPr>
        <w:spacing w:after="80"/>
        <w:ind w:left="720" w:hanging="720"/>
        <w:jc w:val="both"/>
      </w:pPr>
      <w:r>
        <w:t xml:space="preserve">Department of Education. (2001). </w:t>
      </w:r>
      <w:r>
        <w:rPr>
          <w:i/>
          <w:iCs/>
        </w:rPr>
        <w:t>DepEd Order No. 34, s. 2001: Two books a year per student</w:t>
      </w:r>
      <w:r>
        <w:t>.</w:t>
      </w:r>
    </w:p>
    <w:p w14:paraId="317A4552" w14:textId="77777777" w:rsidR="00B5787D" w:rsidRDefault="004544BE">
      <w:pPr>
        <w:spacing w:after="80"/>
        <w:ind w:left="720" w:hanging="720"/>
        <w:jc w:val="both"/>
      </w:pPr>
      <w:r>
        <w:t xml:space="preserve">Department of Education. (2002). </w:t>
      </w:r>
      <w:r>
        <w:rPr>
          <w:i/>
          <w:iCs/>
        </w:rPr>
        <w:t>DepEd Order No. 45, s. 2002: Promotion criteria based on literacy skills</w:t>
      </w:r>
      <w:r>
        <w:t>.</w:t>
      </w:r>
    </w:p>
    <w:p w14:paraId="3AC23B99" w14:textId="77777777" w:rsidR="00B5787D" w:rsidRDefault="004544BE">
      <w:pPr>
        <w:spacing w:after="80"/>
        <w:ind w:left="720" w:hanging="720"/>
        <w:jc w:val="both"/>
      </w:pPr>
      <w:r>
        <w:t xml:space="preserve">Department of Education. (2004). </w:t>
      </w:r>
      <w:r>
        <w:rPr>
          <w:i/>
          <w:iCs/>
        </w:rPr>
        <w:t>DepEd Memorandum No. 324, s. 2004: Philippine Informal Reading Inventory</w:t>
      </w:r>
      <w:r>
        <w:t>.</w:t>
      </w:r>
    </w:p>
    <w:p w14:paraId="48752A22" w14:textId="77777777" w:rsidR="00B5787D" w:rsidRDefault="004544BE">
      <w:pPr>
        <w:spacing w:after="80"/>
        <w:ind w:left="720" w:hanging="720"/>
        <w:jc w:val="both"/>
      </w:pPr>
      <w:r>
        <w:t xml:space="preserve">Department of Education. (2015). </w:t>
      </w:r>
      <w:r>
        <w:rPr>
          <w:i/>
          <w:iCs/>
        </w:rPr>
        <w:t>DepEd Order No. 12, s. 2015: Guidelines on the Early Language, Literacy, and Numeracy Program: Professional development component</w:t>
      </w:r>
      <w:r>
        <w:t>.</w:t>
      </w:r>
    </w:p>
    <w:p w14:paraId="51DE341D" w14:textId="77777777" w:rsidR="00B5787D" w:rsidRDefault="004544BE">
      <w:pPr>
        <w:spacing w:after="80"/>
        <w:ind w:left="720" w:hanging="720"/>
        <w:jc w:val="both"/>
      </w:pPr>
      <w:r>
        <w:t xml:space="preserve">Department of Education. (2018). </w:t>
      </w:r>
      <w:r>
        <w:rPr>
          <w:i/>
          <w:iCs/>
        </w:rPr>
        <w:t>DepEd Order No. 14, s. 2018: Policy guidelines on the administration of the revised Philippine Informal Reading Inventory</w:t>
      </w:r>
      <w:r>
        <w:t>.</w:t>
      </w:r>
    </w:p>
    <w:p w14:paraId="54822D9A" w14:textId="77777777" w:rsidR="00B5787D" w:rsidRDefault="004544BE">
      <w:pPr>
        <w:spacing w:after="80"/>
        <w:ind w:left="720" w:hanging="720"/>
        <w:jc w:val="both"/>
      </w:pPr>
      <w:r>
        <w:t xml:space="preserve">Department of Education. (2019). </w:t>
      </w:r>
      <w:r>
        <w:rPr>
          <w:i/>
          <w:iCs/>
        </w:rPr>
        <w:t>DepEd Memorandum No. 173, s. 2019: Hamon: Bawat Bata Bumabasa (3Bs Initiative)</w:t>
      </w:r>
      <w:r>
        <w:t>.</w:t>
      </w:r>
    </w:p>
    <w:p w14:paraId="211C4A75" w14:textId="77777777" w:rsidR="00B5787D" w:rsidRDefault="004544BE">
      <w:pPr>
        <w:spacing w:after="80"/>
        <w:ind w:left="720" w:hanging="720"/>
        <w:jc w:val="both"/>
      </w:pPr>
      <w:r>
        <w:t xml:space="preserve">EDCOM II. (2024). </w:t>
      </w:r>
      <w:r>
        <w:rPr>
          <w:i/>
          <w:iCs/>
        </w:rPr>
        <w:t>Miseducation: The failed system of Philippine education</w:t>
      </w:r>
      <w:r>
        <w:t>. Second Congressional Commission on Education.</w:t>
      </w:r>
    </w:p>
    <w:p w14:paraId="5561385A" w14:textId="77777777" w:rsidR="00B5787D" w:rsidRDefault="004544BE">
      <w:pPr>
        <w:spacing w:after="80"/>
        <w:ind w:left="720" w:hanging="720"/>
        <w:jc w:val="both"/>
      </w:pPr>
      <w:r>
        <w:t xml:space="preserve">Gallagher, T. L., Grierson, A. L., &amp; Susin, C. (2023). Coaching high school English teachers in guided reading for struggling readers. </w:t>
      </w:r>
      <w:r>
        <w:rPr>
          <w:i/>
          <w:iCs/>
        </w:rPr>
        <w:t>Journal of Adolescent &amp; Adult Literacy</w:t>
      </w:r>
      <w:r>
        <w:t>. Advance online publication.</w:t>
      </w:r>
    </w:p>
    <w:p w14:paraId="0DBBCA56" w14:textId="77777777" w:rsidR="00B5787D" w:rsidRDefault="004544BE">
      <w:pPr>
        <w:spacing w:after="80"/>
        <w:ind w:left="720" w:hanging="720"/>
        <w:jc w:val="both"/>
      </w:pPr>
      <w:r>
        <w:t xml:space="preserve">Hennink, M. M., Kaiser, B. N., &amp; Marconi, V. C. (2017). Code saturation versus meaning saturation: How many interviews are enough? </w:t>
      </w:r>
      <w:r>
        <w:rPr>
          <w:i/>
          <w:iCs/>
        </w:rPr>
        <w:t>Qualitative Health Research</w:t>
      </w:r>
      <w:r>
        <w:t xml:space="preserve">, </w:t>
      </w:r>
      <w:r>
        <w:rPr>
          <w:i/>
          <w:iCs/>
        </w:rPr>
        <w:t>27</w:t>
      </w:r>
      <w:r>
        <w:t>(4), 591–608. https://doi.org/10.1177/1049732316665344</w:t>
      </w:r>
    </w:p>
    <w:p w14:paraId="784DFF75" w14:textId="77777777" w:rsidR="00B5787D" w:rsidRDefault="004544BE">
      <w:pPr>
        <w:spacing w:after="80"/>
        <w:ind w:left="720" w:hanging="720"/>
        <w:jc w:val="both"/>
      </w:pPr>
      <w:r>
        <w:t xml:space="preserve">Idulog, M. V. A., Gadiano, R., Toledo, E., Hermosada, M., Casaldon, H. P., Mariposa, M., Geron, C., Dequito, E., Genanda, J., Malipot, M. A., Pentang, J. T., &amp; Bautista, R. M. (2023). Filipino students’ reading abilities: A note on the challenges and potential areas for improvement. </w:t>
      </w:r>
      <w:r>
        <w:rPr>
          <w:i/>
          <w:iCs/>
        </w:rPr>
        <w:t>International Journal of Education and Teaching Zone</w:t>
      </w:r>
      <w:r>
        <w:t xml:space="preserve">, </w:t>
      </w:r>
      <w:r>
        <w:rPr>
          <w:i/>
          <w:iCs/>
        </w:rPr>
        <w:t>2</w:t>
      </w:r>
      <w:r>
        <w:t>(2), 233–242.</w:t>
      </w:r>
    </w:p>
    <w:p w14:paraId="634E30E0" w14:textId="77777777" w:rsidR="00B5787D" w:rsidRDefault="004544BE">
      <w:pPr>
        <w:spacing w:after="80"/>
        <w:ind w:left="720" w:hanging="720"/>
        <w:jc w:val="both"/>
      </w:pPr>
      <w:r>
        <w:t xml:space="preserve">Lorente, B. P. (2013). The grip of English and Philippine language policy. In L. Wee, R. B. H. Goh, &amp; L. Lim (Eds.), </w:t>
      </w:r>
      <w:r>
        <w:rPr>
          <w:i/>
          <w:iCs/>
        </w:rPr>
        <w:t>The politics of English: South Asia, Southeast Asia and the Asia Pacific</w:t>
      </w:r>
      <w:r>
        <w:t xml:space="preserve"> (pp. 187–204). John Benjamins.</w:t>
      </w:r>
    </w:p>
    <w:p w14:paraId="49B5E781" w14:textId="77777777" w:rsidR="00B5787D" w:rsidRDefault="004544BE">
      <w:pPr>
        <w:spacing w:after="80"/>
        <w:ind w:left="720" w:hanging="720"/>
        <w:jc w:val="both"/>
      </w:pPr>
      <w:r>
        <w:t xml:space="preserve">Lucas, R. I. G., Cordell, M. O., II, Teves, J. M., Yap, S. A., Chua, U. C., &amp; Bernardo, A. B. I. (2021). Examining policy implementation and reading proficiency challenges among Filipino students. </w:t>
      </w:r>
      <w:r>
        <w:rPr>
          <w:i/>
          <w:iCs/>
        </w:rPr>
        <w:t>Asian Journal of Education and Social Studies</w:t>
      </w:r>
      <w:r>
        <w:t xml:space="preserve">, </w:t>
      </w:r>
      <w:r>
        <w:rPr>
          <w:i/>
          <w:iCs/>
        </w:rPr>
        <w:t>21</w:t>
      </w:r>
      <w:r>
        <w:t>(4), 1–12.</w:t>
      </w:r>
    </w:p>
    <w:p w14:paraId="627F0971" w14:textId="77777777" w:rsidR="00B5787D" w:rsidRDefault="004544BE">
      <w:pPr>
        <w:spacing w:after="80"/>
        <w:ind w:left="720" w:hanging="720"/>
        <w:jc w:val="both"/>
      </w:pPr>
      <w:r>
        <w:t xml:space="preserve">Mangila, B. B., &amp; Adapon, M. T. (2020). Helping struggling readers to read: The impact of the Care for the Non-Readers (CNR) program on Filipino pupils’ reading proficiency. </w:t>
      </w:r>
      <w:r>
        <w:rPr>
          <w:i/>
          <w:iCs/>
        </w:rPr>
        <w:t>ETERNAL (English Teaching Journal)</w:t>
      </w:r>
      <w:r>
        <w:t xml:space="preserve">, </w:t>
      </w:r>
      <w:r>
        <w:rPr>
          <w:i/>
          <w:iCs/>
        </w:rPr>
        <w:t>11</w:t>
      </w:r>
      <w:r>
        <w:t>(2), 1–10.</w:t>
      </w:r>
    </w:p>
    <w:p w14:paraId="3E9A1C20" w14:textId="77777777" w:rsidR="00B5787D" w:rsidRDefault="004544BE">
      <w:pPr>
        <w:spacing w:after="80"/>
        <w:ind w:left="720" w:hanging="720"/>
        <w:jc w:val="both"/>
      </w:pPr>
      <w:r>
        <w:t xml:space="preserve">Merriam, S. B., &amp; Tisdell, E. J. (2016). </w:t>
      </w:r>
      <w:r>
        <w:rPr>
          <w:i/>
          <w:iCs/>
        </w:rPr>
        <w:t>Qualitative research: A guide to design and implementation</w:t>
      </w:r>
      <w:r>
        <w:t xml:space="preserve"> (4th ed.). Jossey-Bass.</w:t>
      </w:r>
    </w:p>
    <w:p w14:paraId="3935DCEE" w14:textId="77777777" w:rsidR="00B5787D" w:rsidRDefault="004544BE">
      <w:pPr>
        <w:spacing w:after="80"/>
        <w:ind w:left="720" w:hanging="720"/>
        <w:jc w:val="both"/>
      </w:pPr>
      <w:r>
        <w:t xml:space="preserve">OECD. (2019). </w:t>
      </w:r>
      <w:r>
        <w:rPr>
          <w:i/>
          <w:iCs/>
        </w:rPr>
        <w:t>PISA 2018 results (Volume I): What students know and can do</w:t>
      </w:r>
      <w:r>
        <w:t>. OECD Publishing. https://doi.org/10.1787/5f07c754-en</w:t>
      </w:r>
    </w:p>
    <w:p w14:paraId="6269601D" w14:textId="77777777" w:rsidR="00B5787D" w:rsidRDefault="004544BE">
      <w:pPr>
        <w:spacing w:after="80"/>
        <w:ind w:left="720" w:hanging="720"/>
        <w:jc w:val="both"/>
      </w:pPr>
      <w:r>
        <w:t xml:space="preserve">Orbeta, A. C., Jr., &amp; Paqueo, V. B. (2022). </w:t>
      </w:r>
      <w:r>
        <w:rPr>
          <w:i/>
          <w:iCs/>
        </w:rPr>
        <w:t>Philippine education: Situationer, challenges, and ways forward</w:t>
      </w:r>
      <w:r>
        <w:t xml:space="preserve"> (PIDS Discussion Paper Series No. 2022-23). Philippine Institute for Development Studies.</w:t>
      </w:r>
    </w:p>
    <w:p w14:paraId="7F992793" w14:textId="77777777" w:rsidR="00B5787D" w:rsidRDefault="004544BE">
      <w:pPr>
        <w:spacing w:after="80"/>
        <w:ind w:left="720" w:hanging="720"/>
        <w:jc w:val="both"/>
      </w:pPr>
      <w:r>
        <w:t xml:space="preserve">Phillips, J., &amp; Klein, J. D. (2023). Change management: From theory to practice. </w:t>
      </w:r>
      <w:r>
        <w:rPr>
          <w:i/>
          <w:iCs/>
        </w:rPr>
        <w:t>TechTrends</w:t>
      </w:r>
      <w:r>
        <w:t xml:space="preserve">, </w:t>
      </w:r>
      <w:r>
        <w:rPr>
          <w:i/>
          <w:iCs/>
        </w:rPr>
        <w:t>67</w:t>
      </w:r>
      <w:r>
        <w:t>(1), 189–197. https://doi.org/10.1007/s11528-022-00775-0</w:t>
      </w:r>
    </w:p>
    <w:p w14:paraId="319039F3" w14:textId="77777777" w:rsidR="00B5787D" w:rsidRDefault="004544BE">
      <w:pPr>
        <w:spacing w:after="80"/>
        <w:ind w:left="720" w:hanging="720"/>
        <w:jc w:val="both"/>
      </w:pPr>
      <w:r>
        <w:t xml:space="preserve">Rogers, E. M. (2003). </w:t>
      </w:r>
      <w:r>
        <w:rPr>
          <w:i/>
          <w:iCs/>
        </w:rPr>
        <w:t>Diffusion of innovations</w:t>
      </w:r>
      <w:r>
        <w:t xml:space="preserve"> (5th ed.). Free Press.</w:t>
      </w:r>
    </w:p>
    <w:p w14:paraId="050BE963" w14:textId="77777777" w:rsidR="00B5787D" w:rsidRDefault="004544BE">
      <w:pPr>
        <w:spacing w:after="80"/>
        <w:ind w:left="720" w:hanging="720"/>
        <w:jc w:val="both"/>
      </w:pPr>
      <w:r>
        <w:t xml:space="preserve">Sabatier, P. A. (1986). Top-down and bottom-up approaches to implementation research: A critical analysis and suggested synthesis. </w:t>
      </w:r>
      <w:r>
        <w:rPr>
          <w:i/>
          <w:iCs/>
        </w:rPr>
        <w:t>Journal of Public Policy</w:t>
      </w:r>
      <w:r>
        <w:t xml:space="preserve">, </w:t>
      </w:r>
      <w:r>
        <w:rPr>
          <w:i/>
          <w:iCs/>
        </w:rPr>
        <w:t>6</w:t>
      </w:r>
      <w:r>
        <w:t>(1), 21–48. https://doi.org/10.1017/S0143814X00003846</w:t>
      </w:r>
    </w:p>
    <w:p w14:paraId="350520BB" w14:textId="77777777" w:rsidR="00B5787D" w:rsidRDefault="004544BE">
      <w:pPr>
        <w:spacing w:after="80"/>
        <w:ind w:left="720" w:hanging="720"/>
        <w:jc w:val="both"/>
      </w:pPr>
      <w:r>
        <w:lastRenderedPageBreak/>
        <w:t xml:space="preserve">UNESCO. (2022). </w:t>
      </w:r>
      <w:r>
        <w:rPr>
          <w:i/>
          <w:iCs/>
        </w:rPr>
        <w:t>Transforming education from within: Current trends in the status and development of teachers</w:t>
      </w:r>
      <w:r>
        <w:t>. UNESCO.</w:t>
      </w:r>
    </w:p>
    <w:p w14:paraId="20C56E64" w14:textId="77777777" w:rsidR="00B5787D" w:rsidRDefault="004544BE">
      <w:pPr>
        <w:spacing w:after="80"/>
        <w:ind w:left="720" w:hanging="720"/>
        <w:jc w:val="both"/>
      </w:pPr>
      <w:r>
        <w:t xml:space="preserve">UNICEF, &amp; SEAMEO. (2020). </w:t>
      </w:r>
      <w:r>
        <w:rPr>
          <w:i/>
          <w:iCs/>
        </w:rPr>
        <w:t>SEA-PLM 2019 main regional report: Children’s learning in 6 Southeast Asian countries</w:t>
      </w:r>
      <w:r>
        <w:t>. UNICEF &amp; Southeast Asian Ministers of Education Organization.</w:t>
      </w:r>
    </w:p>
    <w:p w14:paraId="5128BE9B" w14:textId="77777777" w:rsidR="00B5787D" w:rsidRDefault="004544BE">
      <w:pPr>
        <w:spacing w:after="80"/>
        <w:ind w:left="720" w:hanging="720"/>
        <w:jc w:val="both"/>
      </w:pPr>
      <w:r>
        <w:t xml:space="preserve">World Bank, UNESCO, UNICEF, FCDO, USAID, &amp; Bill &amp; Melinda Gates Foundation. (2022). </w:t>
      </w:r>
      <w:r>
        <w:rPr>
          <w:i/>
          <w:iCs/>
        </w:rPr>
        <w:t>The state of global learning poverty: 2022 update</w:t>
      </w:r>
      <w:r>
        <w:t>. World Bank.</w:t>
      </w:r>
    </w:p>
    <w:p w14:paraId="232516B4" w14:textId="77777777" w:rsidR="00B5787D" w:rsidRDefault="004544BE">
      <w:pPr>
        <w:spacing w:before="280" w:after="100"/>
      </w:pPr>
      <w:r>
        <w:rPr>
          <w:b/>
          <w:bCs/>
          <w:caps/>
          <w:sz w:val="22"/>
          <w:szCs w:val="22"/>
        </w:rPr>
        <w:t>APPENDIX</w:t>
      </w:r>
    </w:p>
    <w:p w14:paraId="60E4BB6D" w14:textId="77777777" w:rsidR="00B5787D" w:rsidRDefault="004544BE">
      <w:pPr>
        <w:spacing w:before="200" w:after="80"/>
      </w:pPr>
      <w:r>
        <w:rPr>
          <w:b/>
          <w:bCs/>
          <w:sz w:val="22"/>
          <w:szCs w:val="22"/>
        </w:rPr>
        <w:t>Interview Guide for Teachers</w:t>
      </w:r>
    </w:p>
    <w:p w14:paraId="41F71BBD" w14:textId="77777777" w:rsidR="00B5787D" w:rsidRDefault="004544BE">
      <w:pPr>
        <w:spacing w:after="80"/>
        <w:jc w:val="both"/>
      </w:pPr>
      <w:r>
        <w:t>1.</w:t>
      </w:r>
      <w:r>
        <w:tab/>
        <w:t>How familiar are you with the Every Child a Reader Program (ECARP) and its objectives?</w:t>
      </w:r>
    </w:p>
    <w:p w14:paraId="3FF00504" w14:textId="77777777" w:rsidR="00B5787D" w:rsidRDefault="004544BE">
      <w:pPr>
        <w:spacing w:after="80"/>
        <w:jc w:val="both"/>
      </w:pPr>
      <w:r>
        <w:t>2.</w:t>
      </w:r>
      <w:r>
        <w:tab/>
        <w:t>If you are not familiar with ECARP, what DepEd reading programs or activities are you familiar with?</w:t>
      </w:r>
    </w:p>
    <w:p w14:paraId="75FD3EBF" w14:textId="77777777" w:rsidR="00B5787D" w:rsidRDefault="004544BE">
      <w:pPr>
        <w:spacing w:after="80"/>
        <w:jc w:val="both"/>
      </w:pPr>
      <w:r>
        <w:t>3.</w:t>
      </w:r>
      <w:r>
        <w:tab/>
        <w:t>In your view, how important are ECARP and related reading programs in addressing literacy challenges in the Philippines?</w:t>
      </w:r>
    </w:p>
    <w:p w14:paraId="0F5D0C7E" w14:textId="77777777" w:rsidR="00B5787D" w:rsidRDefault="004544BE">
      <w:pPr>
        <w:spacing w:after="80"/>
        <w:jc w:val="both"/>
      </w:pPr>
      <w:r>
        <w:t>4.</w:t>
      </w:r>
      <w:r>
        <w:tab/>
        <w:t>How have ECARP policies or related reading initiatives been implemented in your school?</w:t>
      </w:r>
    </w:p>
    <w:p w14:paraId="7FB4EED9" w14:textId="77777777" w:rsidR="00B5787D" w:rsidRDefault="004544BE">
      <w:pPr>
        <w:spacing w:after="80"/>
        <w:jc w:val="both"/>
      </w:pPr>
      <w:r>
        <w:t>5.</w:t>
      </w:r>
      <w:r>
        <w:tab/>
        <w:t>What strategies or practices have you adopted in your classroom to support ECARP goals?</w:t>
      </w:r>
    </w:p>
    <w:p w14:paraId="5B3BFA0F" w14:textId="77777777" w:rsidR="00B5787D" w:rsidRDefault="004544BE">
      <w:pPr>
        <w:spacing w:after="80"/>
        <w:jc w:val="both"/>
      </w:pPr>
      <w:r>
        <w:t>6.</w:t>
      </w:r>
      <w:r>
        <w:tab/>
        <w:t>Have you received adequate training and resources to implement ECARP or related reading programs effectively?</w:t>
      </w:r>
    </w:p>
    <w:p w14:paraId="26F4FBC6" w14:textId="77777777" w:rsidR="00B5787D" w:rsidRDefault="004544BE">
      <w:pPr>
        <w:spacing w:after="80"/>
        <w:jc w:val="both"/>
      </w:pPr>
      <w:r>
        <w:t>7.</w:t>
      </w:r>
      <w:r>
        <w:tab/>
        <w:t>Do you have non-readers or struggling readers among your learners? How are they identified?</w:t>
      </w:r>
    </w:p>
    <w:p w14:paraId="1F6BAB1B" w14:textId="77777777" w:rsidR="00B5787D" w:rsidRDefault="004544BE">
      <w:pPr>
        <w:spacing w:after="80"/>
        <w:jc w:val="both"/>
      </w:pPr>
      <w:r>
        <w:t>8.</w:t>
      </w:r>
      <w:r>
        <w:tab/>
        <w:t>What are the main challenges you have encountered in implementing reading interventions?</w:t>
      </w:r>
    </w:p>
    <w:p w14:paraId="008FEBED" w14:textId="77777777" w:rsidR="00B5787D" w:rsidRDefault="004544BE">
      <w:pPr>
        <w:spacing w:after="80"/>
        <w:jc w:val="both"/>
      </w:pPr>
      <w:r>
        <w:t>9.</w:t>
      </w:r>
      <w:r>
        <w:tab/>
        <w:t>How do you navigate these challenges, and what additional support do you need?</w:t>
      </w:r>
    </w:p>
    <w:p w14:paraId="2C5A90A8" w14:textId="77777777" w:rsidR="00B5787D" w:rsidRDefault="004544BE">
      <w:pPr>
        <w:spacing w:after="80"/>
        <w:jc w:val="both"/>
      </w:pPr>
      <w:r>
        <w:t>10.</w:t>
      </w:r>
      <w:r>
        <w:tab/>
        <w:t>How do parents and learners respond to ECARP-related activities and remediation efforts?</w:t>
      </w:r>
    </w:p>
    <w:p w14:paraId="296C414B" w14:textId="77777777" w:rsidR="00B5787D" w:rsidRDefault="004544BE">
      <w:pPr>
        <w:spacing w:after="80"/>
        <w:jc w:val="both"/>
      </w:pPr>
      <w:r>
        <w:t>11.</w:t>
      </w:r>
      <w:r>
        <w:tab/>
        <w:t>How could ECARP be improved to better support teachers and learners?</w:t>
      </w:r>
    </w:p>
    <w:p w14:paraId="3911AB6F" w14:textId="77777777" w:rsidR="00B5787D" w:rsidRDefault="004544BE">
      <w:pPr>
        <w:spacing w:after="80"/>
        <w:jc w:val="both"/>
      </w:pPr>
      <w:r>
        <w:t>12.</w:t>
      </w:r>
      <w:r>
        <w:tab/>
        <w:t>What specific policy adjustments, tools, materials, training, or support mechanisms would strengthen implementation?</w:t>
      </w:r>
    </w:p>
    <w:p w14:paraId="75EA8099" w14:textId="77777777" w:rsidR="00B5787D" w:rsidRDefault="004544BE">
      <w:pPr>
        <w:spacing w:after="80"/>
        <w:jc w:val="both"/>
      </w:pPr>
      <w:r>
        <w:t>13.</w:t>
      </w:r>
      <w:r>
        <w:tab/>
        <w:t>How can DepEd better support teachers and schools in achieving ECARP objectives?</w:t>
      </w:r>
    </w:p>
    <w:p w14:paraId="405469D0" w14:textId="77777777" w:rsidR="00B5787D" w:rsidRDefault="004544BE">
      <w:pPr>
        <w:spacing w:after="80"/>
        <w:jc w:val="both"/>
      </w:pPr>
      <w:r>
        <w:t>14.</w:t>
      </w:r>
      <w:r>
        <w:tab/>
        <w:t>What role should teachers and school administrators have in shaping future reading policies?</w:t>
      </w:r>
    </w:p>
    <w:sectPr w:rsidR="00B5787D" w:rsidSect="006D021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eviewer" w:date="2026-05-05T18:39:00Z" w:initials="TRP">
    <w:p w14:paraId="17E8CBA8" w14:textId="77777777" w:rsidR="00667E65" w:rsidRDefault="00667E65" w:rsidP="00667E65">
      <w:pPr>
        <w:pStyle w:val="CommentText"/>
      </w:pPr>
      <w:r>
        <w:rPr>
          <w:rStyle w:val="CommentReference"/>
        </w:rPr>
        <w:annotationRef/>
      </w:r>
      <w:r>
        <w:rPr>
          <w:lang w:val="en-AU"/>
        </w:rPr>
        <w:t xml:space="preserve">It seems redundancy with research questions. </w:t>
      </w:r>
    </w:p>
  </w:comment>
  <w:comment w:id="4" w:author="Reviewer" w:date="2026-05-05T18:26:00Z" w:initials="TRP">
    <w:p w14:paraId="2EDEBE48" w14:textId="77777777" w:rsidR="00972251" w:rsidRDefault="00972251" w:rsidP="00972251">
      <w:pPr>
        <w:pStyle w:val="CommentText"/>
      </w:pPr>
      <w:r>
        <w:rPr>
          <w:rStyle w:val="CommentReference"/>
        </w:rPr>
        <w:annotationRef/>
      </w:r>
      <w:r>
        <w:rPr>
          <w:lang w:val="en-AU"/>
        </w:rPr>
        <w:t xml:space="preserve">What about most recent studies? Need to derive from reviewed studies or some well established experience.  </w:t>
      </w:r>
    </w:p>
  </w:comment>
  <w:comment w:id="5" w:author="Reviewer" w:date="2026-05-05T18:36:00Z" w:initials="TRP">
    <w:p w14:paraId="38ACE774" w14:textId="77777777" w:rsidR="00667E65" w:rsidRDefault="00667E65" w:rsidP="00667E65">
      <w:pPr>
        <w:pStyle w:val="CommentText"/>
      </w:pPr>
      <w:r>
        <w:rPr>
          <w:rStyle w:val="CommentReference"/>
        </w:rPr>
        <w:annotationRef/>
      </w:r>
      <w:r>
        <w:rPr>
          <w:lang w:val="en-AU"/>
        </w:rPr>
        <w:t xml:space="preserve">Is it theory or implementation of theory? Confirm it. </w:t>
      </w:r>
    </w:p>
  </w:comment>
  <w:comment w:id="8" w:author="Reviewer" w:date="2026-05-05T18:44:00Z" w:initials="TRP">
    <w:p w14:paraId="3CC5CECB" w14:textId="77777777" w:rsidR="002E0724" w:rsidRDefault="002E0724" w:rsidP="002E0724">
      <w:pPr>
        <w:pStyle w:val="CommentText"/>
      </w:pPr>
      <w:r>
        <w:rPr>
          <w:rStyle w:val="CommentReference"/>
        </w:rPr>
        <w:annotationRef/>
      </w:r>
      <w:r>
        <w:rPr>
          <w:lang w:val="en-AU"/>
        </w:rPr>
        <w:t xml:space="preserve">Justify why the number of participants were selected. </w:t>
      </w:r>
    </w:p>
  </w:comment>
  <w:comment w:id="15" w:author="Reviewer" w:date="2026-05-05T18:48:00Z" w:initials="TRP">
    <w:p w14:paraId="2509818E" w14:textId="77777777" w:rsidR="00F3755D" w:rsidRDefault="00F3755D" w:rsidP="00F3755D">
      <w:pPr>
        <w:pStyle w:val="CommentText"/>
      </w:pPr>
      <w:r>
        <w:rPr>
          <w:rStyle w:val="CommentReference"/>
        </w:rPr>
        <w:annotationRef/>
      </w:r>
      <w:r>
        <w:rPr>
          <w:lang w:val="en-AU"/>
        </w:rPr>
        <w:t>Requires citation</w:t>
      </w:r>
    </w:p>
  </w:comment>
  <w:comment w:id="16" w:author="Reviewer" w:date="2026-05-05T18:48:00Z" w:initials="TRP">
    <w:p w14:paraId="40D97F30" w14:textId="77777777" w:rsidR="00F3755D" w:rsidRDefault="00F3755D" w:rsidP="00F3755D">
      <w:pPr>
        <w:pStyle w:val="CommentText"/>
      </w:pPr>
      <w:r>
        <w:rPr>
          <w:rStyle w:val="CommentReference"/>
        </w:rPr>
        <w:annotationRef/>
      </w:r>
      <w:r>
        <w:rPr>
          <w:lang w:val="en-AU"/>
        </w:rPr>
        <w:t xml:space="preserve">Need to explain how did you use with substantiation. </w:t>
      </w:r>
    </w:p>
  </w:comment>
  <w:comment w:id="17" w:author="Reviewer" w:date="2026-05-05T18:50:00Z" w:initials="TRP">
    <w:p w14:paraId="0240557C" w14:textId="77777777" w:rsidR="00F3755D" w:rsidRDefault="00F3755D" w:rsidP="00F3755D">
      <w:pPr>
        <w:pStyle w:val="CommentText"/>
      </w:pPr>
      <w:r>
        <w:rPr>
          <w:rStyle w:val="CommentReference"/>
        </w:rPr>
        <w:annotationRef/>
      </w:r>
      <w:r>
        <w:rPr>
          <w:lang w:val="en-AU"/>
        </w:rPr>
        <w:t>Better if you use non-deterministic term</w:t>
      </w:r>
    </w:p>
  </w:comment>
  <w:comment w:id="20" w:author="Reviewer" w:date="2026-05-05T18:58:00Z" w:initials="TRP">
    <w:p w14:paraId="78488659" w14:textId="77777777" w:rsidR="00CE7C51" w:rsidRDefault="00CE7C51" w:rsidP="00CE7C51">
      <w:pPr>
        <w:pStyle w:val="CommentText"/>
      </w:pPr>
      <w:r>
        <w:rPr>
          <w:rStyle w:val="CommentReference"/>
        </w:rPr>
        <w:annotationRef/>
      </w:r>
      <w:r>
        <w:rPr>
          <w:lang w:val="en-AU"/>
        </w:rPr>
        <w:t>Better to explain how these strategies are used by teachers and their effectiveness (qualitatively) to students as teachers and students realized.</w:t>
      </w:r>
    </w:p>
  </w:comment>
  <w:comment w:id="22" w:author="Reviewer" w:date="2026-05-05T19:03:00Z" w:initials="TRP">
    <w:p w14:paraId="397E6106" w14:textId="77777777" w:rsidR="00CE7C51" w:rsidRDefault="00CE7C51" w:rsidP="00CE7C51">
      <w:pPr>
        <w:pStyle w:val="CommentText"/>
      </w:pPr>
      <w:r>
        <w:rPr>
          <w:rStyle w:val="CommentReference"/>
        </w:rPr>
        <w:annotationRef/>
      </w:r>
      <w:r>
        <w:rPr>
          <w:lang w:val="en-AU"/>
        </w:rPr>
        <w:t>How did they design and implement in their classroom?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8CBA8" w15:done="0"/>
  <w15:commentEx w15:paraId="2EDEBE48" w15:done="0"/>
  <w15:commentEx w15:paraId="38ACE774" w15:done="0"/>
  <w15:commentEx w15:paraId="3CC5CECB" w15:done="0"/>
  <w15:commentEx w15:paraId="2509818E" w15:done="0"/>
  <w15:commentEx w15:paraId="40D97F30" w15:done="0"/>
  <w15:commentEx w15:paraId="0240557C" w15:done="0"/>
  <w15:commentEx w15:paraId="78488659" w15:done="0"/>
  <w15:commentEx w15:paraId="397E6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15659" w16cex:dateUtc="2026-05-05T12:54:00Z"/>
  <w16cex:commentExtensible w16cex:durableId="55602547" w16cex:dateUtc="2026-05-05T12:41:00Z"/>
  <w16cex:commentExtensible w16cex:durableId="043ECA94" w16cex:dateUtc="2026-05-05T12:51:00Z"/>
  <w16cex:commentExtensible w16cex:durableId="66D8BA42" w16cex:dateUtc="2026-05-05T12:59:00Z"/>
  <w16cex:commentExtensible w16cex:durableId="577436AD" w16cex:dateUtc="2026-05-05T13:03:00Z"/>
  <w16cex:commentExtensible w16cex:durableId="13591DAE" w16cex:dateUtc="2026-05-05T13:03:00Z"/>
  <w16cex:commentExtensible w16cex:durableId="493F8784" w16cex:dateUtc="2026-05-05T13:05:00Z"/>
  <w16cex:commentExtensible w16cex:durableId="06921C9F" w16cex:dateUtc="2026-05-05T13:13:00Z"/>
  <w16cex:commentExtensible w16cex:durableId="251E7E0E" w16cex:dateUtc="2026-05-0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8CBA8" w16cid:durableId="64015659"/>
  <w16cid:commentId w16cid:paraId="2EDEBE48" w16cid:durableId="55602547"/>
  <w16cid:commentId w16cid:paraId="38ACE774" w16cid:durableId="043ECA94"/>
  <w16cid:commentId w16cid:paraId="3CC5CECB" w16cid:durableId="66D8BA42"/>
  <w16cid:commentId w16cid:paraId="2509818E" w16cid:durableId="577436AD"/>
  <w16cid:commentId w16cid:paraId="40D97F30" w16cid:durableId="13591DAE"/>
  <w16cid:commentId w16cid:paraId="0240557C" w16cid:durableId="493F8784"/>
  <w16cid:commentId w16cid:paraId="78488659" w16cid:durableId="06921C9F"/>
  <w16cid:commentId w16cid:paraId="397E6106" w16cid:durableId="251E7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D420" w14:textId="77777777" w:rsidR="009B6F17" w:rsidRDefault="009B6F17">
      <w:r>
        <w:separator/>
      </w:r>
    </w:p>
  </w:endnote>
  <w:endnote w:type="continuationSeparator" w:id="0">
    <w:p w14:paraId="7E97BE22" w14:textId="77777777" w:rsidR="009B6F17" w:rsidRDefault="009B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DBE5" w14:textId="77777777" w:rsidR="00E47CE0" w:rsidRDefault="00E4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288" w14:textId="77777777" w:rsidR="00E47CE0" w:rsidRDefault="00E4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910F" w14:textId="77777777" w:rsidR="00E47CE0" w:rsidRDefault="00E4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66C4" w14:textId="77777777" w:rsidR="009B6F17" w:rsidRDefault="009B6F17">
      <w:r>
        <w:separator/>
      </w:r>
    </w:p>
  </w:footnote>
  <w:footnote w:type="continuationSeparator" w:id="0">
    <w:p w14:paraId="7C968905" w14:textId="77777777" w:rsidR="009B6F17" w:rsidRDefault="009B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CAB8" w14:textId="561143EC" w:rsidR="00E47CE0" w:rsidRDefault="00000000">
    <w:pPr>
      <w:pStyle w:val="Header"/>
    </w:pPr>
    <w:r>
      <w:rPr>
        <w:noProof/>
      </w:rPr>
      <w:pict w14:anchorId="4247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60AB" w14:textId="7E755024" w:rsidR="00E47CE0" w:rsidRDefault="00000000">
    <w:pPr>
      <w:pStyle w:val="Header"/>
    </w:pPr>
    <w:r>
      <w:rPr>
        <w:noProof/>
      </w:rPr>
      <w:pict w14:anchorId="7EE05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AD2F" w14:textId="794FCEDC" w:rsidR="00E47CE0" w:rsidRDefault="00000000">
    <w:pPr>
      <w:pStyle w:val="Header"/>
    </w:pPr>
    <w:r>
      <w:rPr>
        <w:noProof/>
      </w:rPr>
      <w:pict w14:anchorId="406B8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37743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7F53"/>
    <w:multiLevelType w:val="hybridMultilevel"/>
    <w:tmpl w:val="BB54FAEC"/>
    <w:lvl w:ilvl="0" w:tplc="D6B2071A">
      <w:start w:val="1"/>
      <w:numFmt w:val="bullet"/>
      <w:lvlText w:val="●"/>
      <w:lvlJc w:val="left"/>
      <w:pPr>
        <w:ind w:left="720" w:hanging="360"/>
      </w:pPr>
    </w:lvl>
    <w:lvl w:ilvl="1" w:tplc="B680CAD4">
      <w:start w:val="1"/>
      <w:numFmt w:val="bullet"/>
      <w:lvlText w:val="○"/>
      <w:lvlJc w:val="left"/>
      <w:pPr>
        <w:ind w:left="1440" w:hanging="360"/>
      </w:pPr>
    </w:lvl>
    <w:lvl w:ilvl="2" w:tplc="D09CB1DC">
      <w:start w:val="1"/>
      <w:numFmt w:val="bullet"/>
      <w:lvlText w:val="■"/>
      <w:lvlJc w:val="left"/>
      <w:pPr>
        <w:ind w:left="2160" w:hanging="360"/>
      </w:pPr>
    </w:lvl>
    <w:lvl w:ilvl="3" w:tplc="BBDC9A6C">
      <w:start w:val="1"/>
      <w:numFmt w:val="bullet"/>
      <w:lvlText w:val="●"/>
      <w:lvlJc w:val="left"/>
      <w:pPr>
        <w:ind w:left="2880" w:hanging="360"/>
      </w:pPr>
    </w:lvl>
    <w:lvl w:ilvl="4" w:tplc="B7BEA644">
      <w:start w:val="1"/>
      <w:numFmt w:val="bullet"/>
      <w:lvlText w:val="○"/>
      <w:lvlJc w:val="left"/>
      <w:pPr>
        <w:ind w:left="3600" w:hanging="360"/>
      </w:pPr>
    </w:lvl>
    <w:lvl w:ilvl="5" w:tplc="179E4DCC">
      <w:start w:val="1"/>
      <w:numFmt w:val="bullet"/>
      <w:lvlText w:val="■"/>
      <w:lvlJc w:val="left"/>
      <w:pPr>
        <w:ind w:left="4320" w:hanging="360"/>
      </w:pPr>
    </w:lvl>
    <w:lvl w:ilvl="6" w:tplc="04B84DDA">
      <w:start w:val="1"/>
      <w:numFmt w:val="bullet"/>
      <w:lvlText w:val="●"/>
      <w:lvlJc w:val="left"/>
      <w:pPr>
        <w:ind w:left="5040" w:hanging="360"/>
      </w:pPr>
    </w:lvl>
    <w:lvl w:ilvl="7" w:tplc="0CB27C26">
      <w:start w:val="1"/>
      <w:numFmt w:val="bullet"/>
      <w:lvlText w:val="●"/>
      <w:lvlJc w:val="left"/>
      <w:pPr>
        <w:ind w:left="5760" w:hanging="360"/>
      </w:pPr>
    </w:lvl>
    <w:lvl w:ilvl="8" w:tplc="614E5D7C">
      <w:start w:val="1"/>
      <w:numFmt w:val="bullet"/>
      <w:lvlText w:val="●"/>
      <w:lvlJc w:val="left"/>
      <w:pPr>
        <w:ind w:left="6480" w:hanging="360"/>
      </w:pPr>
    </w:lvl>
  </w:abstractNum>
  <w:num w:numId="1" w16cid:durableId="38937964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xNTc1NTM1MjMyNzdT0lEKTi0uzszPAykwrAUAi2vxwywAAAA="/>
  </w:docVars>
  <w:rsids>
    <w:rsidRoot w:val="00B5787D"/>
    <w:rsid w:val="00197403"/>
    <w:rsid w:val="001D3903"/>
    <w:rsid w:val="002E0724"/>
    <w:rsid w:val="00412900"/>
    <w:rsid w:val="004544BE"/>
    <w:rsid w:val="0052695F"/>
    <w:rsid w:val="005678CF"/>
    <w:rsid w:val="00667E65"/>
    <w:rsid w:val="006D0215"/>
    <w:rsid w:val="0080257C"/>
    <w:rsid w:val="009615BA"/>
    <w:rsid w:val="00972251"/>
    <w:rsid w:val="009B6F17"/>
    <w:rsid w:val="00AF63F9"/>
    <w:rsid w:val="00B5787D"/>
    <w:rsid w:val="00B64D05"/>
    <w:rsid w:val="00B83DD3"/>
    <w:rsid w:val="00BD5E1C"/>
    <w:rsid w:val="00CE7C51"/>
    <w:rsid w:val="00D22A44"/>
    <w:rsid w:val="00DB5FE2"/>
    <w:rsid w:val="00DC60FE"/>
    <w:rsid w:val="00E47CE0"/>
    <w:rsid w:val="00E61C8C"/>
    <w:rsid w:val="00F3755D"/>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14403"/>
  <w15:docId w15:val="{422DD5BB-9529-4398-AE39-C9ACF548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AF63F9"/>
  </w:style>
  <w:style w:type="paragraph" w:styleId="Header">
    <w:name w:val="header"/>
    <w:basedOn w:val="Normal"/>
    <w:link w:val="HeaderChar"/>
    <w:uiPriority w:val="99"/>
    <w:unhideWhenUsed/>
    <w:rsid w:val="00AF63F9"/>
    <w:pPr>
      <w:tabs>
        <w:tab w:val="center" w:pos="4680"/>
        <w:tab w:val="right" w:pos="9360"/>
      </w:tabs>
    </w:pPr>
  </w:style>
  <w:style w:type="character" w:customStyle="1" w:styleId="HeaderChar">
    <w:name w:val="Header Char"/>
    <w:basedOn w:val="DefaultParagraphFont"/>
    <w:link w:val="Header"/>
    <w:uiPriority w:val="99"/>
    <w:rsid w:val="00AF63F9"/>
  </w:style>
  <w:style w:type="paragraph" w:styleId="Footer">
    <w:name w:val="footer"/>
    <w:basedOn w:val="Normal"/>
    <w:link w:val="FooterChar"/>
    <w:uiPriority w:val="99"/>
    <w:unhideWhenUsed/>
    <w:rsid w:val="00AF63F9"/>
    <w:pPr>
      <w:tabs>
        <w:tab w:val="center" w:pos="4680"/>
        <w:tab w:val="right" w:pos="9360"/>
      </w:tabs>
    </w:pPr>
  </w:style>
  <w:style w:type="character" w:customStyle="1" w:styleId="FooterChar">
    <w:name w:val="Footer Char"/>
    <w:basedOn w:val="DefaultParagraphFont"/>
    <w:link w:val="Footer"/>
    <w:uiPriority w:val="99"/>
    <w:rsid w:val="00AF63F9"/>
  </w:style>
  <w:style w:type="character" w:styleId="UnresolvedMention">
    <w:name w:val="Unresolved Mention"/>
    <w:basedOn w:val="DefaultParagraphFont"/>
    <w:uiPriority w:val="99"/>
    <w:semiHidden/>
    <w:unhideWhenUsed/>
    <w:rsid w:val="00197403"/>
    <w:rPr>
      <w:color w:val="605E5C"/>
      <w:shd w:val="clear" w:color="auto" w:fill="E1DFDD"/>
    </w:rPr>
  </w:style>
  <w:style w:type="paragraph" w:styleId="Revision">
    <w:name w:val="Revision"/>
    <w:hidden/>
    <w:uiPriority w:val="99"/>
    <w:semiHidden/>
    <w:rsid w:val="009615BA"/>
  </w:style>
  <w:style w:type="character" w:styleId="CommentReference">
    <w:name w:val="annotation reference"/>
    <w:basedOn w:val="DefaultParagraphFont"/>
    <w:uiPriority w:val="99"/>
    <w:semiHidden/>
    <w:unhideWhenUsed/>
    <w:rsid w:val="00972251"/>
    <w:rPr>
      <w:sz w:val="16"/>
      <w:szCs w:val="16"/>
    </w:rPr>
  </w:style>
  <w:style w:type="paragraph" w:styleId="CommentText">
    <w:name w:val="annotation text"/>
    <w:basedOn w:val="Normal"/>
    <w:link w:val="CommentTextChar"/>
    <w:uiPriority w:val="99"/>
    <w:unhideWhenUsed/>
    <w:rsid w:val="00972251"/>
  </w:style>
  <w:style w:type="character" w:customStyle="1" w:styleId="CommentTextChar">
    <w:name w:val="Comment Text Char"/>
    <w:basedOn w:val="DefaultParagraphFont"/>
    <w:link w:val="CommentText"/>
    <w:uiPriority w:val="99"/>
    <w:rsid w:val="00972251"/>
  </w:style>
  <w:style w:type="paragraph" w:styleId="CommentSubject">
    <w:name w:val="annotation subject"/>
    <w:basedOn w:val="CommentText"/>
    <w:next w:val="CommentText"/>
    <w:link w:val="CommentSubjectChar"/>
    <w:uiPriority w:val="99"/>
    <w:semiHidden/>
    <w:unhideWhenUsed/>
    <w:rsid w:val="00972251"/>
    <w:rPr>
      <w:b/>
      <w:bCs/>
    </w:rPr>
  </w:style>
  <w:style w:type="character" w:customStyle="1" w:styleId="CommentSubjectChar">
    <w:name w:val="Comment Subject Char"/>
    <w:basedOn w:val="CommentTextChar"/>
    <w:link w:val="CommentSubject"/>
    <w:uiPriority w:val="99"/>
    <w:semiHidden/>
    <w:rsid w:val="00972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Reviewer</cp:lastModifiedBy>
  <cp:revision>17</cp:revision>
  <dcterms:created xsi:type="dcterms:W3CDTF">2026-05-04T18:14:00Z</dcterms:created>
  <dcterms:modified xsi:type="dcterms:W3CDTF">2026-05-05T13:19:00Z</dcterms:modified>
</cp:coreProperties>
</file>