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0CDE" w14:textId="77777777" w:rsidR="00C458B1" w:rsidRDefault="00D07FF8" w:rsidP="00C9276F">
      <w:pPr>
        <w:pStyle w:val="NormalWeb"/>
        <w:spacing w:before="0" w:beforeAutospacing="0" w:after="0" w:afterAutospacing="0" w:line="276" w:lineRule="auto"/>
        <w:jc w:val="center"/>
        <w:rPr>
          <w:b/>
          <w:sz w:val="28"/>
          <w:szCs w:val="28"/>
        </w:rPr>
      </w:pPr>
      <w:r>
        <w:rPr>
          <w:b/>
          <w:sz w:val="28"/>
          <w:szCs w:val="28"/>
        </w:rPr>
        <w:t xml:space="preserve">From </w:t>
      </w:r>
      <w:r w:rsidR="00C458B1" w:rsidRPr="0045481B">
        <w:rPr>
          <w:b/>
          <w:sz w:val="28"/>
          <w:szCs w:val="28"/>
        </w:rPr>
        <w:t xml:space="preserve">Theory </w:t>
      </w:r>
      <w:r>
        <w:rPr>
          <w:b/>
          <w:sz w:val="28"/>
          <w:szCs w:val="28"/>
        </w:rPr>
        <w:t>to Classroom</w:t>
      </w:r>
      <w:r w:rsidR="00C458B1" w:rsidRPr="0045481B">
        <w:rPr>
          <w:b/>
          <w:sz w:val="28"/>
          <w:szCs w:val="28"/>
        </w:rPr>
        <w:t xml:space="preserve">: Exploring </w:t>
      </w:r>
      <w:r w:rsidR="00E268EB" w:rsidRPr="0045481B">
        <w:rPr>
          <w:b/>
          <w:sz w:val="28"/>
          <w:szCs w:val="28"/>
        </w:rPr>
        <w:t xml:space="preserve">School </w:t>
      </w:r>
      <w:r w:rsidR="00C458B1" w:rsidRPr="0045481B">
        <w:rPr>
          <w:b/>
          <w:sz w:val="28"/>
          <w:szCs w:val="28"/>
        </w:rPr>
        <w:t>Internship</w:t>
      </w:r>
      <w:r w:rsidR="0098791A" w:rsidRPr="0045481B">
        <w:rPr>
          <w:b/>
          <w:sz w:val="28"/>
          <w:szCs w:val="28"/>
        </w:rPr>
        <w:t xml:space="preserve"> Practices</w:t>
      </w:r>
      <w:r w:rsidR="00C458B1" w:rsidRPr="0045481B">
        <w:rPr>
          <w:b/>
          <w:sz w:val="28"/>
          <w:szCs w:val="28"/>
        </w:rPr>
        <w:t xml:space="preserve"> in the Integrated Teacher Education Programme (ITEP)</w:t>
      </w:r>
    </w:p>
    <w:p w14:paraId="15D0F316" w14:textId="77777777" w:rsidR="0045481B" w:rsidRPr="00DE614A" w:rsidRDefault="0045481B" w:rsidP="00C9276F">
      <w:pPr>
        <w:pStyle w:val="NormalWeb"/>
        <w:spacing w:before="0" w:beforeAutospacing="0" w:after="0" w:afterAutospacing="0" w:line="276" w:lineRule="auto"/>
        <w:jc w:val="center"/>
        <w:rPr>
          <w:b/>
        </w:rPr>
      </w:pPr>
    </w:p>
    <w:p w14:paraId="0C0A566E" w14:textId="77777777" w:rsidR="00450632" w:rsidRPr="00DE614A" w:rsidRDefault="009F13D4" w:rsidP="00E26BCF">
      <w:pPr>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Abstract</w:t>
      </w:r>
    </w:p>
    <w:p w14:paraId="03A27FB9" w14:textId="4927BD58" w:rsidR="00A1165C" w:rsidRPr="00A1165C" w:rsidRDefault="00242754" w:rsidP="00A1165C">
      <w:pPr>
        <w:spacing w:after="0" w:line="360" w:lineRule="auto"/>
        <w:jc w:val="both"/>
        <w:rPr>
          <w:rFonts w:ascii="Times New Roman" w:hAnsi="Times New Roman" w:cs="Times New Roman"/>
          <w:sz w:val="24"/>
          <w:szCs w:val="24"/>
        </w:rPr>
      </w:pPr>
      <w:r w:rsidRPr="00A1165C">
        <w:rPr>
          <w:rFonts w:ascii="Times New Roman" w:hAnsi="Times New Roman" w:cs="Times New Roman"/>
          <w:sz w:val="24"/>
          <w:szCs w:val="24"/>
        </w:rPr>
        <w:t xml:space="preserve">The </w:t>
      </w:r>
      <w:r w:rsidR="005C7A92" w:rsidRPr="00A1165C">
        <w:rPr>
          <w:rFonts w:ascii="Times New Roman" w:hAnsi="Times New Roman" w:cs="Times New Roman"/>
          <w:sz w:val="24"/>
          <w:szCs w:val="24"/>
        </w:rPr>
        <w:t>internship is the heart of the Teacher Education P</w:t>
      </w:r>
      <w:r w:rsidRPr="00A1165C">
        <w:rPr>
          <w:rFonts w:ascii="Times New Roman" w:hAnsi="Times New Roman" w:cs="Times New Roman"/>
          <w:sz w:val="24"/>
          <w:szCs w:val="24"/>
        </w:rPr>
        <w:t xml:space="preserve">rogramme. </w:t>
      </w:r>
      <w:r w:rsidRPr="00A1165C">
        <w:rPr>
          <w:rFonts w:ascii="Times New Roman" w:hAnsi="Times New Roman" w:cs="Times New Roman"/>
          <w:color w:val="000000"/>
          <w:sz w:val="24"/>
          <w:szCs w:val="24"/>
          <w:shd w:val="clear" w:color="auto" w:fill="FFFFFF"/>
        </w:rPr>
        <w:t xml:space="preserve">Teacher preparation is a reflective and experiential process, and </w:t>
      </w:r>
      <w:r w:rsidR="003B6B51">
        <w:rPr>
          <w:rFonts w:ascii="Times New Roman" w:hAnsi="Times New Roman" w:cs="Times New Roman"/>
          <w:color w:val="000000"/>
          <w:sz w:val="24"/>
          <w:szCs w:val="24"/>
          <w:shd w:val="clear" w:color="auto" w:fill="FFFFFF"/>
        </w:rPr>
        <w:t xml:space="preserve">an </w:t>
      </w:r>
      <w:r w:rsidRPr="00A1165C">
        <w:rPr>
          <w:rFonts w:ascii="Times New Roman" w:hAnsi="Times New Roman" w:cs="Times New Roman"/>
          <w:color w:val="000000"/>
          <w:sz w:val="24"/>
          <w:szCs w:val="24"/>
          <w:shd w:val="clear" w:color="auto" w:fill="FFFFFF"/>
        </w:rPr>
        <w:t xml:space="preserve">internship </w:t>
      </w:r>
      <w:r w:rsidR="0025314A" w:rsidRPr="00A1165C">
        <w:rPr>
          <w:rFonts w:ascii="Times New Roman" w:eastAsia="Times New Roman" w:hAnsi="Times New Roman" w:cs="Times New Roman"/>
          <w:sz w:val="24"/>
          <w:szCs w:val="24"/>
        </w:rPr>
        <w:t xml:space="preserve">is essential for establishing connections </w:t>
      </w:r>
      <w:del w:id="0" w:author="jessy abraham" w:date="2026-04-29T13:55:00Z" w16du:dateUtc="2026-04-29T08:25:00Z">
        <w:r w:rsidR="0025314A" w:rsidRPr="00A1165C" w:rsidDel="003B6B51">
          <w:rPr>
            <w:rFonts w:ascii="Times New Roman" w:eastAsia="Times New Roman" w:hAnsi="Times New Roman" w:cs="Times New Roman"/>
            <w:sz w:val="24"/>
            <w:szCs w:val="24"/>
          </w:rPr>
          <w:delText>between stu</w:delText>
        </w:r>
        <w:r w:rsidR="00B86667" w:rsidRPr="00A1165C" w:rsidDel="003B6B51">
          <w:rPr>
            <w:rFonts w:ascii="Times New Roman" w:eastAsia="Times New Roman" w:hAnsi="Times New Roman" w:cs="Times New Roman"/>
            <w:sz w:val="24"/>
            <w:szCs w:val="24"/>
          </w:rPr>
          <w:delText>dent-</w:delText>
        </w:r>
        <w:r w:rsidR="0025314A" w:rsidRPr="00A1165C" w:rsidDel="003B6B51">
          <w:rPr>
            <w:rFonts w:ascii="Times New Roman" w:eastAsia="Times New Roman" w:hAnsi="Times New Roman" w:cs="Times New Roman"/>
            <w:sz w:val="24"/>
            <w:szCs w:val="24"/>
          </w:rPr>
          <w:delText>teachers and</w:delText>
        </w:r>
      </w:del>
      <w:ins w:id="1" w:author="jessy abraham" w:date="2026-04-29T13:55:00Z" w16du:dateUtc="2026-04-29T08:25:00Z">
        <w:r w:rsidR="003B6B51">
          <w:rPr>
            <w:rFonts w:ascii="Times New Roman" w:eastAsia="Times New Roman" w:hAnsi="Times New Roman" w:cs="Times New Roman"/>
            <w:sz w:val="24"/>
            <w:szCs w:val="24"/>
          </w:rPr>
          <w:t>among student-teachers,</w:t>
        </w:r>
      </w:ins>
      <w:r w:rsidR="0025314A" w:rsidRPr="00A1165C">
        <w:rPr>
          <w:rFonts w:ascii="Times New Roman" w:eastAsia="Times New Roman" w:hAnsi="Times New Roman" w:cs="Times New Roman"/>
          <w:sz w:val="24"/>
          <w:szCs w:val="24"/>
        </w:rPr>
        <w:t xml:space="preserve"> the school, other educators, students, and other stak</w:t>
      </w:r>
      <w:r w:rsidR="00EF0766" w:rsidRPr="00A1165C">
        <w:rPr>
          <w:rFonts w:ascii="Times New Roman" w:eastAsia="Times New Roman" w:hAnsi="Times New Roman" w:cs="Times New Roman"/>
          <w:sz w:val="24"/>
          <w:szCs w:val="24"/>
        </w:rPr>
        <w:t xml:space="preserve">eholders in a variety of ways. </w:t>
      </w:r>
      <w:del w:id="2" w:author="jessy abraham" w:date="2026-04-29T13:56:00Z" w16du:dateUtc="2026-04-29T08:26:00Z">
        <w:r w:rsidR="00945DB3" w:rsidRPr="00A1165C" w:rsidDel="003B6B51">
          <w:rPr>
            <w:rFonts w:ascii="Times New Roman" w:hAnsi="Times New Roman" w:cs="Times New Roman"/>
            <w:sz w:val="24"/>
            <w:szCs w:val="24"/>
          </w:rPr>
          <w:delText xml:space="preserve">Internship is a formal program </w:delText>
        </w:r>
        <w:r w:rsidR="0025314A" w:rsidRPr="00A1165C" w:rsidDel="003B6B51">
          <w:rPr>
            <w:rFonts w:ascii="Times New Roman" w:eastAsia="Times New Roman" w:hAnsi="Times New Roman" w:cs="Times New Roman"/>
            <w:sz w:val="24"/>
            <w:szCs w:val="24"/>
          </w:rPr>
          <w:delText xml:space="preserve">designed to give </w:delText>
        </w:r>
        <w:r w:rsidR="0025314A" w:rsidRPr="00A1165C" w:rsidDel="003B6B51">
          <w:rPr>
            <w:rFonts w:ascii="Times New Roman" w:hAnsi="Times New Roman" w:cs="Times New Roman"/>
            <w:sz w:val="24"/>
            <w:szCs w:val="24"/>
          </w:rPr>
          <w:delText>student-</w:delText>
        </w:r>
        <w:r w:rsidR="00945DB3" w:rsidRPr="00A1165C" w:rsidDel="003B6B51">
          <w:rPr>
            <w:rFonts w:ascii="Times New Roman" w:hAnsi="Times New Roman" w:cs="Times New Roman"/>
            <w:sz w:val="24"/>
            <w:szCs w:val="24"/>
          </w:rPr>
          <w:delText>teachers</w:delText>
        </w:r>
        <w:r w:rsidR="0025314A" w:rsidRPr="00A1165C" w:rsidDel="003B6B51">
          <w:rPr>
            <w:rFonts w:ascii="Times New Roman" w:hAnsi="Times New Roman" w:cs="Times New Roman"/>
            <w:sz w:val="24"/>
            <w:szCs w:val="24"/>
          </w:rPr>
          <w:delText xml:space="preserve"> practical experience</w:delText>
        </w:r>
        <w:r w:rsidR="00945DB3" w:rsidRPr="00A1165C" w:rsidDel="003B6B51">
          <w:rPr>
            <w:rFonts w:ascii="Times New Roman" w:hAnsi="Times New Roman" w:cs="Times New Roman"/>
            <w:sz w:val="24"/>
            <w:szCs w:val="24"/>
          </w:rPr>
          <w:delText xml:space="preserve"> in a</w:delText>
        </w:r>
      </w:del>
      <w:ins w:id="3" w:author="jessy abraham" w:date="2026-04-29T13:56:00Z" w16du:dateUtc="2026-04-29T08:26:00Z">
        <w:r w:rsidR="003B6B51">
          <w:rPr>
            <w:rFonts w:ascii="Times New Roman" w:hAnsi="Times New Roman" w:cs="Times New Roman"/>
            <w:sz w:val="24"/>
            <w:szCs w:val="24"/>
          </w:rPr>
          <w:t>An internship is a formal program designed to give student-teachers practical experience in the</w:t>
        </w:r>
      </w:ins>
      <w:r w:rsidR="00945DB3" w:rsidRPr="00A1165C">
        <w:rPr>
          <w:rFonts w:ascii="Times New Roman" w:hAnsi="Times New Roman" w:cs="Times New Roman"/>
          <w:sz w:val="24"/>
          <w:szCs w:val="24"/>
        </w:rPr>
        <w:t xml:space="preserve"> teaching profession. </w:t>
      </w:r>
      <w:r w:rsidR="0025314A" w:rsidRPr="00A1165C">
        <w:rPr>
          <w:rFonts w:ascii="Times New Roman" w:hAnsi="Times New Roman" w:cs="Times New Roman"/>
          <w:sz w:val="24"/>
          <w:szCs w:val="24"/>
        </w:rPr>
        <w:t xml:space="preserve">During </w:t>
      </w:r>
      <w:del w:id="4" w:author="jessy abraham" w:date="2026-04-29T13:56:00Z" w16du:dateUtc="2026-04-29T08:26:00Z">
        <w:r w:rsidR="0025314A" w:rsidRPr="00A1165C" w:rsidDel="003B6B51">
          <w:rPr>
            <w:rFonts w:ascii="Times New Roman" w:hAnsi="Times New Roman" w:cs="Times New Roman"/>
            <w:sz w:val="24"/>
            <w:szCs w:val="24"/>
          </w:rPr>
          <w:delText>Internship</w:delText>
        </w:r>
        <w:r w:rsidR="00282BAA" w:rsidRPr="00A1165C" w:rsidDel="003B6B51">
          <w:rPr>
            <w:rFonts w:ascii="Times New Roman" w:hAnsi="Times New Roman" w:cs="Times New Roman"/>
            <w:sz w:val="24"/>
            <w:szCs w:val="24"/>
          </w:rPr>
          <w:delText xml:space="preserve"> programme </w:delText>
        </w:r>
        <w:r w:rsidR="0025314A" w:rsidRPr="00A1165C" w:rsidDel="003B6B51">
          <w:rPr>
            <w:rFonts w:ascii="Times New Roman" w:eastAsia="Times New Roman" w:hAnsi="Times New Roman" w:cs="Times New Roman"/>
            <w:sz w:val="24"/>
            <w:szCs w:val="24"/>
          </w:rPr>
          <w:delText xml:space="preserve">student-teachers </w:delText>
        </w:r>
        <w:r w:rsidR="0025314A" w:rsidRPr="00A1165C" w:rsidDel="003B6B51">
          <w:rPr>
            <w:rFonts w:ascii="Times New Roman" w:hAnsi="Times New Roman" w:cs="Times New Roman"/>
            <w:sz w:val="24"/>
            <w:szCs w:val="24"/>
          </w:rPr>
          <w:delText>with hands-on experience to improve their teaching skills in a real-classroom</w:delText>
        </w:r>
      </w:del>
      <w:ins w:id="5" w:author="jessy abraham" w:date="2026-04-29T13:56:00Z" w16du:dateUtc="2026-04-29T08:26:00Z">
        <w:r w:rsidR="003B6B51">
          <w:rPr>
            <w:rFonts w:ascii="Times New Roman" w:hAnsi="Times New Roman" w:cs="Times New Roman"/>
            <w:sz w:val="24"/>
            <w:szCs w:val="24"/>
          </w:rPr>
          <w:t>the internship programme, student-teachers gain hands-on experience to improve their teaching skills in a real classroom</w:t>
        </w:r>
      </w:ins>
      <w:r w:rsidR="0025314A" w:rsidRPr="00A1165C">
        <w:rPr>
          <w:rFonts w:ascii="Times New Roman" w:hAnsi="Times New Roman" w:cs="Times New Roman"/>
          <w:sz w:val="24"/>
          <w:szCs w:val="24"/>
        </w:rPr>
        <w:t xml:space="preserve"> environment.</w:t>
      </w:r>
      <w:r w:rsidR="00282BAA" w:rsidRPr="00A1165C">
        <w:rPr>
          <w:rFonts w:ascii="Times New Roman" w:hAnsi="Times New Roman" w:cs="Times New Roman"/>
          <w:sz w:val="24"/>
          <w:szCs w:val="24"/>
        </w:rPr>
        <w:t xml:space="preserve"> </w:t>
      </w:r>
      <w:r w:rsidR="00B86667" w:rsidRPr="00A1165C">
        <w:rPr>
          <w:rFonts w:ascii="Times New Roman" w:eastAsia="Times New Roman" w:hAnsi="Times New Roman" w:cs="Times New Roman"/>
          <w:sz w:val="24"/>
          <w:szCs w:val="24"/>
        </w:rPr>
        <w:t>Student-</w:t>
      </w:r>
      <w:r w:rsidR="00282BAA" w:rsidRPr="00A1165C">
        <w:rPr>
          <w:rFonts w:ascii="Times New Roman" w:eastAsia="Times New Roman" w:hAnsi="Times New Roman" w:cs="Times New Roman"/>
          <w:sz w:val="24"/>
          <w:szCs w:val="24"/>
        </w:rPr>
        <w:t>teachers have a great opportunity to improve their teaching skills and obtain real-world experience through internships, which can help them become more effective educators in the future.</w:t>
      </w:r>
      <w:r w:rsidR="00E26BCF" w:rsidRPr="00A1165C">
        <w:rPr>
          <w:rFonts w:ascii="Times New Roman" w:eastAsia="Times New Roman" w:hAnsi="Times New Roman" w:cs="Times New Roman"/>
          <w:sz w:val="24"/>
          <w:szCs w:val="24"/>
        </w:rPr>
        <w:t xml:space="preserve"> </w:t>
      </w:r>
      <w:r w:rsidR="00A1165C" w:rsidRPr="00A1165C">
        <w:rPr>
          <w:rFonts w:ascii="Times New Roman" w:hAnsi="Times New Roman" w:cs="Times New Roman"/>
          <w:sz w:val="24"/>
          <w:szCs w:val="24"/>
        </w:rPr>
        <w:t>The present art</w:t>
      </w:r>
      <w:r w:rsidR="00095A4A">
        <w:rPr>
          <w:rFonts w:ascii="Times New Roman" w:hAnsi="Times New Roman" w:cs="Times New Roman"/>
          <w:sz w:val="24"/>
          <w:szCs w:val="24"/>
        </w:rPr>
        <w:t>icle explores the concept, need</w:t>
      </w:r>
      <w:del w:id="6" w:author="jessy abraham" w:date="2026-04-29T13:56:00Z" w16du:dateUtc="2026-04-29T08:26:00Z">
        <w:r w:rsidR="00A1165C" w:rsidRPr="00A1165C" w:rsidDel="003B6B51">
          <w:rPr>
            <w:rFonts w:ascii="Times New Roman" w:hAnsi="Times New Roman" w:cs="Times New Roman"/>
            <w:sz w:val="24"/>
            <w:szCs w:val="24"/>
          </w:rPr>
          <w:delText xml:space="preserve"> and significance of school internship, along with the </w:delText>
        </w:r>
      </w:del>
      <w:ins w:id="7" w:author="jessy abraham" w:date="2026-04-29T13:56:00Z" w16du:dateUtc="2026-04-29T08:26:00Z">
        <w:r w:rsidR="003B6B51">
          <w:rPr>
            <w:rFonts w:ascii="Times New Roman" w:hAnsi="Times New Roman" w:cs="Times New Roman"/>
            <w:sz w:val="24"/>
            <w:szCs w:val="24"/>
          </w:rPr>
          <w:t xml:space="preserve">, and significance of school internships, along with </w:t>
        </w:r>
      </w:ins>
      <w:r w:rsidR="00A1165C" w:rsidRPr="00A1165C">
        <w:rPr>
          <w:rFonts w:ascii="Times New Roman" w:hAnsi="Times New Roman" w:cs="Times New Roman"/>
          <w:sz w:val="24"/>
          <w:szCs w:val="24"/>
        </w:rPr>
        <w:t>school internship practices under the Integrated Teacher Education Programme (ITEP). It also highlights the various problems</w:t>
      </w:r>
      <w:r w:rsidR="00A1165C">
        <w:rPr>
          <w:rFonts w:ascii="Times New Roman" w:hAnsi="Times New Roman" w:cs="Times New Roman"/>
          <w:sz w:val="24"/>
          <w:szCs w:val="24"/>
        </w:rPr>
        <w:t xml:space="preserve"> </w:t>
      </w:r>
      <w:del w:id="8" w:author="jessy abraham" w:date="2026-04-29T13:57:00Z" w16du:dateUtc="2026-04-29T08:27:00Z">
        <w:r w:rsidR="00A1165C" w:rsidRPr="00A1165C" w:rsidDel="003B6B51">
          <w:rPr>
            <w:rFonts w:ascii="Times New Roman" w:hAnsi="Times New Roman" w:cs="Times New Roman"/>
            <w:sz w:val="24"/>
            <w:szCs w:val="24"/>
          </w:rPr>
          <w:delText>encountered by student-teachers</w:delText>
        </w:r>
      </w:del>
      <w:ins w:id="9" w:author="jessy abraham" w:date="2026-04-29T13:57:00Z" w16du:dateUtc="2026-04-29T08:27:00Z">
        <w:r w:rsidR="003B6B51">
          <w:rPr>
            <w:rFonts w:ascii="Times New Roman" w:hAnsi="Times New Roman" w:cs="Times New Roman"/>
            <w:sz w:val="24"/>
            <w:szCs w:val="24"/>
          </w:rPr>
          <w:t>student-teachers encounter</w:t>
        </w:r>
      </w:ins>
      <w:r w:rsidR="00A1165C" w:rsidRPr="00A1165C">
        <w:rPr>
          <w:rFonts w:ascii="Times New Roman" w:hAnsi="Times New Roman" w:cs="Times New Roman"/>
          <w:sz w:val="24"/>
          <w:szCs w:val="24"/>
        </w:rPr>
        <w:t xml:space="preserve"> during this crucial phase of their </w:t>
      </w:r>
      <w:r w:rsidR="008A5D84" w:rsidRPr="00A1165C">
        <w:rPr>
          <w:rFonts w:ascii="Times New Roman" w:hAnsi="Times New Roman" w:cs="Times New Roman"/>
          <w:sz w:val="24"/>
          <w:szCs w:val="24"/>
        </w:rPr>
        <w:t>internship</w:t>
      </w:r>
      <w:r w:rsidR="00A1165C" w:rsidRPr="00A1165C">
        <w:rPr>
          <w:rFonts w:ascii="Times New Roman" w:hAnsi="Times New Roman" w:cs="Times New Roman"/>
          <w:sz w:val="24"/>
          <w:szCs w:val="24"/>
        </w:rPr>
        <w:t xml:space="preserve">. </w:t>
      </w:r>
      <w:r w:rsidR="00162F6C">
        <w:rPr>
          <w:rFonts w:ascii="Times New Roman" w:hAnsi="Times New Roman" w:cs="Times New Roman"/>
          <w:sz w:val="24"/>
          <w:szCs w:val="24"/>
        </w:rPr>
        <w:t>A</w:t>
      </w:r>
      <w:r w:rsidR="00162F6C" w:rsidRPr="00A1165C">
        <w:rPr>
          <w:rFonts w:ascii="Times New Roman" w:hAnsi="Times New Roman" w:cs="Times New Roman"/>
          <w:sz w:val="24"/>
          <w:szCs w:val="24"/>
        </w:rPr>
        <w:t>dditionally</w:t>
      </w:r>
      <w:r w:rsidR="00A1165C" w:rsidRPr="00A1165C">
        <w:rPr>
          <w:rFonts w:ascii="Times New Roman" w:hAnsi="Times New Roman" w:cs="Times New Roman"/>
          <w:sz w:val="24"/>
          <w:szCs w:val="24"/>
        </w:rPr>
        <w:t xml:space="preserve">, the article suggests effective strategies to overcome these </w:t>
      </w:r>
      <w:r w:rsidR="00D43B8C" w:rsidRPr="00A1165C">
        <w:rPr>
          <w:rFonts w:ascii="Times New Roman" w:hAnsi="Times New Roman" w:cs="Times New Roman"/>
          <w:sz w:val="24"/>
          <w:szCs w:val="24"/>
        </w:rPr>
        <w:t>problems</w:t>
      </w:r>
      <w:r w:rsidR="00A1165C" w:rsidRPr="00A1165C">
        <w:rPr>
          <w:rFonts w:ascii="Times New Roman" w:hAnsi="Times New Roman" w:cs="Times New Roman"/>
          <w:sz w:val="24"/>
          <w:szCs w:val="24"/>
        </w:rPr>
        <w:t xml:space="preserve"> and enhance the overall quality of internship experiences. The school internship programme plays a vital role in bridging the gap between theory and practice by providing student-teachers with real classroom </w:t>
      </w:r>
      <w:r w:rsidR="00162F6C" w:rsidRPr="00A1165C">
        <w:rPr>
          <w:rFonts w:ascii="Times New Roman" w:hAnsi="Times New Roman" w:cs="Times New Roman"/>
          <w:sz w:val="24"/>
          <w:szCs w:val="24"/>
        </w:rPr>
        <w:t>experience</w:t>
      </w:r>
      <w:r w:rsidR="00A1165C" w:rsidRPr="00A1165C">
        <w:rPr>
          <w:rFonts w:ascii="Times New Roman" w:hAnsi="Times New Roman" w:cs="Times New Roman"/>
          <w:sz w:val="24"/>
          <w:szCs w:val="24"/>
        </w:rPr>
        <w:t>. It enables them to understand the roles, responsibilities, and professional ethics of educators while developing essential teaching competencies, classroom management skills, and reflective practices necessary</w:t>
      </w:r>
      <w:r w:rsidR="00D43B8C">
        <w:rPr>
          <w:rFonts w:ascii="Times New Roman" w:hAnsi="Times New Roman" w:cs="Times New Roman"/>
          <w:sz w:val="24"/>
          <w:szCs w:val="24"/>
        </w:rPr>
        <w:t xml:space="preserve"> for their future teaching profession</w:t>
      </w:r>
      <w:r w:rsidR="00A1165C" w:rsidRPr="00A1165C">
        <w:rPr>
          <w:rFonts w:ascii="Times New Roman" w:hAnsi="Times New Roman" w:cs="Times New Roman"/>
          <w:sz w:val="24"/>
          <w:szCs w:val="24"/>
        </w:rPr>
        <w:t>.</w:t>
      </w:r>
    </w:p>
    <w:p w14:paraId="0C0A93CF" w14:textId="77777777" w:rsidR="00544392" w:rsidRPr="00DE614A" w:rsidRDefault="00544392" w:rsidP="00A1165C">
      <w:pPr>
        <w:spacing w:after="0" w:line="360" w:lineRule="auto"/>
        <w:jc w:val="both"/>
        <w:rPr>
          <w:rFonts w:ascii="Times New Roman" w:hAnsi="Times New Roman" w:cs="Times New Roman"/>
          <w:i/>
          <w:color w:val="000000"/>
          <w:sz w:val="24"/>
          <w:szCs w:val="24"/>
          <w:shd w:val="clear" w:color="auto" w:fill="FFFFFF"/>
        </w:rPr>
      </w:pPr>
      <w:r w:rsidRPr="00DE614A">
        <w:rPr>
          <w:rFonts w:ascii="Times New Roman" w:hAnsi="Times New Roman" w:cs="Times New Roman"/>
          <w:b/>
          <w:i/>
          <w:color w:val="000000"/>
          <w:sz w:val="24"/>
          <w:szCs w:val="24"/>
          <w:shd w:val="clear" w:color="auto" w:fill="FFFFFF"/>
        </w:rPr>
        <w:t>Keywords:</w:t>
      </w:r>
      <w:r w:rsidRPr="00DE614A">
        <w:rPr>
          <w:rFonts w:ascii="Times New Roman" w:hAnsi="Times New Roman" w:cs="Times New Roman"/>
          <w:i/>
          <w:color w:val="000000"/>
          <w:sz w:val="24"/>
          <w:szCs w:val="24"/>
          <w:shd w:val="clear" w:color="auto" w:fill="FFFFFF"/>
        </w:rPr>
        <w:t xml:space="preserve"> </w:t>
      </w:r>
      <w:r w:rsidR="0045481B">
        <w:rPr>
          <w:rFonts w:ascii="Times New Roman" w:hAnsi="Times New Roman" w:cs="Times New Roman"/>
          <w:i/>
          <w:color w:val="000000"/>
          <w:sz w:val="24"/>
          <w:szCs w:val="24"/>
          <w:shd w:val="clear" w:color="auto" w:fill="FFFFFF"/>
        </w:rPr>
        <w:t xml:space="preserve">School </w:t>
      </w:r>
      <w:r w:rsidR="001A29A4">
        <w:rPr>
          <w:rFonts w:ascii="Times New Roman" w:hAnsi="Times New Roman" w:cs="Times New Roman"/>
          <w:i/>
          <w:sz w:val="24"/>
          <w:szCs w:val="24"/>
        </w:rPr>
        <w:t>Internship</w:t>
      </w:r>
      <w:r w:rsidRPr="00DE614A">
        <w:rPr>
          <w:rFonts w:ascii="Times New Roman" w:hAnsi="Times New Roman" w:cs="Times New Roman"/>
          <w:i/>
          <w:sz w:val="24"/>
          <w:szCs w:val="24"/>
        </w:rPr>
        <w:t>, Integrated Teacher Education Programme</w:t>
      </w:r>
      <w:r w:rsidR="00E26BCF" w:rsidRPr="00DE614A">
        <w:rPr>
          <w:rFonts w:ascii="Times New Roman" w:hAnsi="Times New Roman" w:cs="Times New Roman"/>
          <w:i/>
          <w:sz w:val="24"/>
          <w:szCs w:val="24"/>
        </w:rPr>
        <w:t xml:space="preserve"> (ITEP)</w:t>
      </w:r>
      <w:r w:rsidR="001A29A4">
        <w:rPr>
          <w:rFonts w:ascii="Times New Roman" w:hAnsi="Times New Roman" w:cs="Times New Roman"/>
          <w:i/>
          <w:sz w:val="24"/>
          <w:szCs w:val="24"/>
        </w:rPr>
        <w:t>, Problems, Strategies.</w:t>
      </w:r>
    </w:p>
    <w:p w14:paraId="0CD51723" w14:textId="77777777" w:rsidR="00C43D34" w:rsidRDefault="00C43D34" w:rsidP="00E26BCF">
      <w:pPr>
        <w:autoSpaceDE w:val="0"/>
        <w:autoSpaceDN w:val="0"/>
        <w:adjustRightInd w:val="0"/>
        <w:spacing w:after="0" w:line="360" w:lineRule="auto"/>
        <w:jc w:val="both"/>
        <w:rPr>
          <w:rFonts w:ascii="Times New Roman" w:hAnsi="Times New Roman" w:cs="Times New Roman"/>
          <w:b/>
          <w:sz w:val="24"/>
          <w:szCs w:val="24"/>
        </w:rPr>
      </w:pPr>
    </w:p>
    <w:p w14:paraId="65E55043" w14:textId="77777777" w:rsidR="00C43D34" w:rsidRDefault="00C43D34" w:rsidP="00E26BCF">
      <w:pPr>
        <w:autoSpaceDE w:val="0"/>
        <w:autoSpaceDN w:val="0"/>
        <w:adjustRightInd w:val="0"/>
        <w:spacing w:after="0" w:line="360" w:lineRule="auto"/>
        <w:jc w:val="both"/>
        <w:rPr>
          <w:rFonts w:ascii="Times New Roman" w:hAnsi="Times New Roman" w:cs="Times New Roman"/>
          <w:b/>
          <w:sz w:val="24"/>
          <w:szCs w:val="24"/>
        </w:rPr>
      </w:pPr>
    </w:p>
    <w:p w14:paraId="2944FD2C" w14:textId="77777777" w:rsidR="00544392" w:rsidRPr="00DE614A" w:rsidRDefault="00775C90" w:rsidP="00E26BCF">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Introduction</w:t>
      </w:r>
    </w:p>
    <w:p w14:paraId="56B14ADD" w14:textId="291F43CE" w:rsidR="00E71C2C" w:rsidRPr="00E71C2C" w:rsidRDefault="003B40D2" w:rsidP="00E71C2C">
      <w:pPr>
        <w:spacing w:after="0" w:line="360" w:lineRule="auto"/>
        <w:jc w:val="both"/>
        <w:rPr>
          <w:rFonts w:ascii="Times New Roman" w:eastAsia="Times New Roman" w:hAnsi="Times New Roman" w:cs="Times New Roman"/>
          <w:sz w:val="24"/>
          <w:szCs w:val="24"/>
        </w:rPr>
      </w:pPr>
      <w:r w:rsidRPr="003B40D2">
        <w:rPr>
          <w:rFonts w:ascii="Times New Roman" w:eastAsia="Times New Roman" w:hAnsi="Times New Roman" w:cs="Times New Roman"/>
          <w:sz w:val="24"/>
          <w:szCs w:val="24"/>
        </w:rPr>
        <w:t>According to the National Education Policy</w:t>
      </w:r>
      <w:r w:rsidRPr="00E71C2C">
        <w:rPr>
          <w:rFonts w:ascii="Times New Roman" w:eastAsia="Times New Roman" w:hAnsi="Times New Roman" w:cs="Times New Roman"/>
          <w:sz w:val="24"/>
          <w:szCs w:val="24"/>
        </w:rPr>
        <w:t xml:space="preserve"> 2020, “</w:t>
      </w:r>
      <w:r w:rsidRPr="003B40D2">
        <w:rPr>
          <w:rFonts w:ascii="Times New Roman" w:eastAsia="Times New Roman" w:hAnsi="Times New Roman" w:cs="Times New Roman"/>
          <w:sz w:val="24"/>
          <w:szCs w:val="24"/>
        </w:rPr>
        <w:t xml:space="preserve">Teacher preparation is an activity that requires multidisciplinary perspectives and knowledge, formation of dispositions and values, and </w:t>
      </w:r>
      <w:r w:rsidRPr="003B40D2">
        <w:rPr>
          <w:rFonts w:ascii="Times New Roman" w:eastAsia="Times New Roman" w:hAnsi="Times New Roman" w:cs="Times New Roman"/>
          <w:sz w:val="24"/>
          <w:szCs w:val="24"/>
        </w:rPr>
        <w:lastRenderedPageBreak/>
        <w:t xml:space="preserve">development of practice under the </w:t>
      </w:r>
      <w:r w:rsidRPr="00E71C2C">
        <w:rPr>
          <w:rFonts w:ascii="Times New Roman" w:eastAsia="Times New Roman" w:hAnsi="Times New Roman" w:cs="Times New Roman"/>
          <w:sz w:val="24"/>
          <w:szCs w:val="24"/>
        </w:rPr>
        <w:t>best mentors.”</w:t>
      </w:r>
      <w:r w:rsidR="005F3657" w:rsidRPr="00E71C2C">
        <w:rPr>
          <w:rFonts w:ascii="Times New Roman" w:eastAsia="Times New Roman" w:hAnsi="Times New Roman" w:cs="Times New Roman"/>
          <w:sz w:val="24"/>
          <w:szCs w:val="24"/>
        </w:rPr>
        <w:t xml:space="preserve"> Teacher</w:t>
      </w:r>
      <w:r w:rsidRPr="003B40D2">
        <w:rPr>
          <w:rFonts w:ascii="Times New Roman" w:eastAsia="Times New Roman" w:hAnsi="Times New Roman" w:cs="Times New Roman"/>
          <w:sz w:val="24"/>
          <w:szCs w:val="24"/>
        </w:rPr>
        <w:t>s must be knowledgeable about the most recent developments in education and pedagogy while also having a strong foundation in Indian values, languages, knowledge, ethos, and traditions, particularly the customs of tribal communities.</w:t>
      </w:r>
      <w:r w:rsidRPr="00E71C2C">
        <w:rPr>
          <w:rFonts w:ascii="Times New Roman" w:eastAsia="Times New Roman" w:hAnsi="Times New Roman" w:cs="Times New Roman"/>
          <w:sz w:val="24"/>
          <w:szCs w:val="24"/>
        </w:rPr>
        <w:t xml:space="preserve"> </w:t>
      </w:r>
      <w:r w:rsidRPr="003B40D2">
        <w:rPr>
          <w:rFonts w:ascii="Times New Roman" w:eastAsia="Times New Roman" w:hAnsi="Times New Roman" w:cs="Times New Roman"/>
          <w:sz w:val="24"/>
          <w:szCs w:val="24"/>
        </w:rPr>
        <w:t>A t</w:t>
      </w:r>
      <w:r w:rsidR="005F3657" w:rsidRPr="00E71C2C">
        <w:rPr>
          <w:rFonts w:ascii="Times New Roman" w:eastAsia="Times New Roman" w:hAnsi="Times New Roman" w:cs="Times New Roman"/>
          <w:sz w:val="24"/>
          <w:szCs w:val="24"/>
        </w:rPr>
        <w:t>eacher’s responsibilities extend</w:t>
      </w:r>
      <w:r w:rsidRPr="003B40D2">
        <w:rPr>
          <w:rFonts w:ascii="Times New Roman" w:eastAsia="Times New Roman" w:hAnsi="Times New Roman" w:cs="Times New Roman"/>
          <w:sz w:val="24"/>
          <w:szCs w:val="24"/>
        </w:rPr>
        <w:t xml:space="preserve"> beyond simply imparting textbook knowledge; they also include </w:t>
      </w:r>
      <w:r w:rsidR="005F3657" w:rsidRPr="003B40D2">
        <w:rPr>
          <w:rFonts w:ascii="Times New Roman" w:eastAsia="Times New Roman" w:hAnsi="Times New Roman" w:cs="Times New Roman"/>
          <w:sz w:val="24"/>
          <w:szCs w:val="24"/>
        </w:rPr>
        <w:t>planning curriculum</w:t>
      </w:r>
      <w:r w:rsidR="005F3657" w:rsidRPr="00E71C2C">
        <w:rPr>
          <w:rFonts w:ascii="Times New Roman" w:eastAsia="Times New Roman" w:hAnsi="Times New Roman" w:cs="Times New Roman"/>
          <w:sz w:val="24"/>
          <w:szCs w:val="24"/>
        </w:rPr>
        <w:t xml:space="preserve">, </w:t>
      </w:r>
      <w:r w:rsidRPr="003B40D2">
        <w:rPr>
          <w:rFonts w:ascii="Times New Roman" w:eastAsia="Times New Roman" w:hAnsi="Times New Roman" w:cs="Times New Roman"/>
          <w:sz w:val="24"/>
          <w:szCs w:val="24"/>
        </w:rPr>
        <w:t>ad</w:t>
      </w:r>
      <w:r w:rsidR="005F3657" w:rsidRPr="00E71C2C">
        <w:rPr>
          <w:rFonts w:ascii="Times New Roman" w:eastAsia="Times New Roman" w:hAnsi="Times New Roman" w:cs="Times New Roman"/>
          <w:sz w:val="24"/>
          <w:szCs w:val="24"/>
        </w:rPr>
        <w:t xml:space="preserve">vising and </w:t>
      </w:r>
      <w:del w:id="10" w:author="jessy abraham" w:date="2026-04-29T13:57:00Z" w16du:dateUtc="2026-04-29T08:27:00Z">
        <w:r w:rsidR="005F3657" w:rsidRPr="00E71C2C" w:rsidDel="003B6B51">
          <w:rPr>
            <w:rFonts w:ascii="Times New Roman" w:eastAsia="Times New Roman" w:hAnsi="Times New Roman" w:cs="Times New Roman"/>
            <w:sz w:val="24"/>
            <w:szCs w:val="24"/>
          </w:rPr>
          <w:delText xml:space="preserve">counseling </w:delText>
        </w:r>
      </w:del>
      <w:ins w:id="11" w:author="jessy abraham" w:date="2026-04-29T13:57:00Z" w16du:dateUtc="2026-04-29T08:27:00Z">
        <w:r w:rsidR="003B6B51">
          <w:rPr>
            <w:rFonts w:ascii="Times New Roman" w:eastAsia="Times New Roman" w:hAnsi="Times New Roman" w:cs="Times New Roman"/>
            <w:sz w:val="24"/>
            <w:szCs w:val="24"/>
          </w:rPr>
          <w:t>counselling</w:t>
        </w:r>
        <w:r w:rsidR="003B6B51" w:rsidRPr="00E71C2C">
          <w:rPr>
            <w:rFonts w:ascii="Times New Roman" w:eastAsia="Times New Roman" w:hAnsi="Times New Roman" w:cs="Times New Roman"/>
            <w:sz w:val="24"/>
            <w:szCs w:val="24"/>
          </w:rPr>
          <w:t xml:space="preserve"> </w:t>
        </w:r>
      </w:ins>
      <w:r w:rsidR="005F3657" w:rsidRPr="00E71C2C">
        <w:rPr>
          <w:rFonts w:ascii="Times New Roman" w:eastAsia="Times New Roman" w:hAnsi="Times New Roman" w:cs="Times New Roman"/>
          <w:sz w:val="24"/>
          <w:szCs w:val="24"/>
        </w:rPr>
        <w:t>students</w:t>
      </w:r>
      <w:r w:rsidRPr="003B40D2">
        <w:rPr>
          <w:rFonts w:ascii="Times New Roman" w:eastAsia="Times New Roman" w:hAnsi="Times New Roman" w:cs="Times New Roman"/>
          <w:sz w:val="24"/>
          <w:szCs w:val="24"/>
        </w:rPr>
        <w:t xml:space="preserve">, taking part in community service projects, identifying </w:t>
      </w:r>
      <w:r w:rsidR="005F3657" w:rsidRPr="00E71C2C">
        <w:rPr>
          <w:rFonts w:ascii="Times New Roman" w:eastAsia="Times New Roman" w:hAnsi="Times New Roman" w:cs="Times New Roman"/>
          <w:sz w:val="24"/>
          <w:szCs w:val="24"/>
        </w:rPr>
        <w:t>solutions to students’</w:t>
      </w:r>
      <w:r w:rsidRPr="003B40D2">
        <w:rPr>
          <w:rFonts w:ascii="Times New Roman" w:eastAsia="Times New Roman" w:hAnsi="Times New Roman" w:cs="Times New Roman"/>
          <w:sz w:val="24"/>
          <w:szCs w:val="24"/>
        </w:rPr>
        <w:t xml:space="preserve"> issues, and conducting activities that are essential to teaching and learning. Si</w:t>
      </w:r>
      <w:r w:rsidR="005F3657" w:rsidRPr="00E71C2C">
        <w:rPr>
          <w:rFonts w:ascii="Times New Roman" w:eastAsia="Times New Roman" w:hAnsi="Times New Roman" w:cs="Times New Roman"/>
          <w:sz w:val="24"/>
          <w:szCs w:val="24"/>
        </w:rPr>
        <w:t>nce teacher education develops “the teacher,”</w:t>
      </w:r>
      <w:r w:rsidRPr="003B40D2">
        <w:rPr>
          <w:rFonts w:ascii="Times New Roman" w:eastAsia="Times New Roman" w:hAnsi="Times New Roman" w:cs="Times New Roman"/>
          <w:sz w:val="24"/>
          <w:szCs w:val="24"/>
        </w:rPr>
        <w:t xml:space="preserve"> the essential component of education, it plays a major role in the entire system of education. </w:t>
      </w:r>
      <w:r w:rsidRPr="00E71C2C">
        <w:rPr>
          <w:rFonts w:ascii="Times New Roman" w:eastAsia="Times New Roman" w:hAnsi="Times New Roman" w:cs="Times New Roman"/>
          <w:sz w:val="24"/>
          <w:szCs w:val="24"/>
        </w:rPr>
        <w:t>Teacher education is important because it either directly or indirectly improves the nation's economy and well-being.</w:t>
      </w:r>
      <w:r w:rsidR="001758B7" w:rsidRPr="00E71C2C">
        <w:rPr>
          <w:rFonts w:ascii="Times New Roman" w:eastAsia="Times New Roman" w:hAnsi="Times New Roman" w:cs="Times New Roman"/>
          <w:sz w:val="24"/>
          <w:szCs w:val="24"/>
        </w:rPr>
        <w:t xml:space="preserve"> </w:t>
      </w:r>
      <w:r w:rsidR="001758B7" w:rsidRPr="001758B7">
        <w:rPr>
          <w:rFonts w:ascii="Times New Roman" w:eastAsia="Times New Roman" w:hAnsi="Times New Roman" w:cs="Times New Roman"/>
          <w:sz w:val="24"/>
          <w:szCs w:val="24"/>
        </w:rPr>
        <w:t xml:space="preserve">A key element of education is the preparation of teachers. </w:t>
      </w:r>
      <w:r w:rsidR="001758B7" w:rsidRPr="00E71C2C">
        <w:rPr>
          <w:rFonts w:ascii="Times New Roman" w:eastAsia="Times New Roman" w:hAnsi="Times New Roman" w:cs="Times New Roman"/>
          <w:sz w:val="24"/>
          <w:szCs w:val="24"/>
        </w:rPr>
        <w:t>The primary architect of our nation and society is the teacher. The nation's efforts to prepare its future citizens depend primarily on its teachers. Therefore, a teacher must be knowledgeable enough to do their job effectively (Parida &amp; Panda, 2024</w:t>
      </w:r>
      <w:del w:id="12" w:author="jessy abraham" w:date="2026-04-29T13:58:00Z" w16du:dateUtc="2026-04-29T08:28:00Z">
        <w:r w:rsidR="001758B7" w:rsidRPr="00E71C2C" w:rsidDel="003B6B51">
          <w:rPr>
            <w:rFonts w:ascii="Times New Roman" w:eastAsia="Times New Roman" w:hAnsi="Times New Roman" w:cs="Times New Roman"/>
            <w:sz w:val="24"/>
            <w:szCs w:val="24"/>
          </w:rPr>
          <w:delText xml:space="preserve">, </w:delText>
        </w:r>
      </w:del>
      <w:ins w:id="13" w:author="jessy abraham" w:date="2026-04-29T13:58:00Z" w16du:dateUtc="2026-04-29T08:28:00Z">
        <w:r w:rsidR="003B6B51">
          <w:rPr>
            <w:rFonts w:ascii="Times New Roman" w:eastAsia="Times New Roman" w:hAnsi="Times New Roman" w:cs="Times New Roman"/>
            <w:sz w:val="24"/>
            <w:szCs w:val="24"/>
          </w:rPr>
          <w:t>;</w:t>
        </w:r>
        <w:r w:rsidR="003B6B51" w:rsidRPr="00E71C2C">
          <w:rPr>
            <w:rFonts w:ascii="Times New Roman" w:eastAsia="Times New Roman" w:hAnsi="Times New Roman" w:cs="Times New Roman"/>
            <w:sz w:val="24"/>
            <w:szCs w:val="24"/>
          </w:rPr>
          <w:t xml:space="preserve"> </w:t>
        </w:r>
      </w:ins>
      <w:r w:rsidR="001758B7" w:rsidRPr="00E71C2C">
        <w:rPr>
          <w:rFonts w:ascii="Times New Roman" w:eastAsia="Times New Roman" w:hAnsi="Times New Roman" w:cs="Times New Roman"/>
          <w:sz w:val="24"/>
          <w:szCs w:val="24"/>
        </w:rPr>
        <w:t>Sapkal, 2025).</w:t>
      </w:r>
      <w:r w:rsidR="00E71C2C">
        <w:rPr>
          <w:rFonts w:ascii="Times New Roman" w:eastAsia="Times New Roman" w:hAnsi="Times New Roman" w:cs="Times New Roman"/>
          <w:sz w:val="24"/>
          <w:szCs w:val="24"/>
        </w:rPr>
        <w:t xml:space="preserve"> </w:t>
      </w:r>
      <w:r w:rsidR="002866E3" w:rsidRPr="00E71C2C">
        <w:rPr>
          <w:rFonts w:ascii="Times New Roman" w:hAnsi="Times New Roman" w:cs="Times New Roman"/>
          <w:sz w:val="24"/>
          <w:szCs w:val="24"/>
        </w:rPr>
        <w:t xml:space="preserve">Thus, </w:t>
      </w:r>
      <w:r w:rsidR="00E71C2C" w:rsidRPr="00E71C2C">
        <w:rPr>
          <w:rFonts w:ascii="Times New Roman" w:eastAsia="Times New Roman" w:hAnsi="Times New Roman" w:cs="Times New Roman"/>
          <w:sz w:val="24"/>
          <w:szCs w:val="24"/>
        </w:rPr>
        <w:t>the quality of teachers determines the quality of education. The quality of teachers is essential to the success of education because they promote excellence in every aspect of life. In India, in-service and pre-service teacher training at the secondary level is particularly essential (Parida &amp; Panda, 2024). The bachelor of education (B.Ed.) program</w:t>
      </w:r>
      <w:r w:rsidR="0045481B">
        <w:rPr>
          <w:rFonts w:ascii="Times New Roman" w:eastAsia="Times New Roman" w:hAnsi="Times New Roman" w:cs="Times New Roman"/>
          <w:sz w:val="24"/>
          <w:szCs w:val="24"/>
        </w:rPr>
        <w:t>me</w:t>
      </w:r>
      <w:r w:rsidR="00E71C2C" w:rsidRPr="00E71C2C">
        <w:rPr>
          <w:rFonts w:ascii="Times New Roman" w:eastAsia="Times New Roman" w:hAnsi="Times New Roman" w:cs="Times New Roman"/>
          <w:sz w:val="24"/>
          <w:szCs w:val="24"/>
        </w:rPr>
        <w:t xml:space="preserve"> produces qualified teachers who improve the standard of teaching in schools and enhance</w:t>
      </w:r>
      <w:r w:rsidR="00E71C2C">
        <w:rPr>
          <w:rFonts w:ascii="Times New Roman" w:eastAsia="Times New Roman" w:hAnsi="Times New Roman" w:cs="Times New Roman"/>
          <w:sz w:val="24"/>
          <w:szCs w:val="24"/>
        </w:rPr>
        <w:t xml:space="preserve"> students’</w:t>
      </w:r>
      <w:r w:rsidR="00E71C2C" w:rsidRPr="00E71C2C">
        <w:rPr>
          <w:rFonts w:ascii="Times New Roman" w:eastAsia="Times New Roman" w:hAnsi="Times New Roman" w:cs="Times New Roman"/>
          <w:sz w:val="24"/>
          <w:szCs w:val="24"/>
        </w:rPr>
        <w:t xml:space="preserve"> learning levels</w:t>
      </w:r>
      <w:r w:rsidR="00E71C2C">
        <w:rPr>
          <w:rFonts w:ascii="Times New Roman" w:eastAsia="Times New Roman" w:hAnsi="Times New Roman" w:cs="Times New Roman"/>
          <w:sz w:val="24"/>
          <w:szCs w:val="24"/>
        </w:rPr>
        <w:t xml:space="preserve">. </w:t>
      </w:r>
    </w:p>
    <w:p w14:paraId="6A91DDDE" w14:textId="3FF071F5" w:rsidR="00B7391E" w:rsidRDefault="00954933" w:rsidP="00B7391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954933">
        <w:rPr>
          <w:rFonts w:ascii="Times New Roman" w:eastAsia="Times New Roman" w:hAnsi="Times New Roman" w:cs="Times New Roman"/>
          <w:sz w:val="24"/>
          <w:szCs w:val="24"/>
        </w:rPr>
        <w:t>ince after</w:t>
      </w:r>
      <w:r>
        <w:rPr>
          <w:rFonts w:ascii="Times New Roman" w:eastAsia="Times New Roman" w:hAnsi="Times New Roman" w:cs="Times New Roman"/>
          <w:sz w:val="24"/>
          <w:szCs w:val="24"/>
        </w:rPr>
        <w:t> I</w:t>
      </w:r>
      <w:r w:rsidRPr="00954933">
        <w:rPr>
          <w:rFonts w:ascii="Times New Roman" w:eastAsia="Times New Roman" w:hAnsi="Times New Roman" w:cs="Times New Roman"/>
          <w:sz w:val="24"/>
          <w:szCs w:val="24"/>
        </w:rPr>
        <w:t>ndependence</w:t>
      </w:r>
      <w:r>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 xml:space="preserve">India has revolutionized teacher education significantly and </w:t>
      </w:r>
      <w:r>
        <w:rPr>
          <w:rFonts w:ascii="Times New Roman" w:eastAsia="Times New Roman" w:hAnsi="Times New Roman" w:cs="Times New Roman"/>
          <w:sz w:val="24"/>
          <w:szCs w:val="24"/>
        </w:rPr>
        <w:t xml:space="preserve">formulated </w:t>
      </w:r>
      <w:r w:rsidRPr="00954933">
        <w:rPr>
          <w:rFonts w:ascii="Times New Roman" w:eastAsia="Times New Roman" w:hAnsi="Times New Roman" w:cs="Times New Roman"/>
          <w:sz w:val="24"/>
          <w:szCs w:val="24"/>
        </w:rPr>
        <w:t>policies and initiatives to achieve its national goals. In 1966-64, the Education Commission focused on the creation of integrated programs and advocated for the professionalization of Teacher Education and Extensive Colleges of Internship.</w:t>
      </w:r>
      <w:r w:rsidR="00B7391E">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 xml:space="preserve">The establishment of District Institutes of Education and Training (DIETs), Institute of Advanced Studies in Education (IASEs), and Colleges of Teacher Education (CTEs) was facilitated by the centrally sponsored teacher education program that had been suggested by the National Policy on Education (NPE, 1986). </w:t>
      </w:r>
      <w:r w:rsidR="00B7391E">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 xml:space="preserve">The Justice Verma Committee </w:t>
      </w:r>
      <w:del w:id="14" w:author="jessy abraham" w:date="2026-04-29T13:59:00Z" w16du:dateUtc="2026-04-29T08:29:00Z">
        <w:r w:rsidRPr="00954933" w:rsidDel="003B6B51">
          <w:rPr>
            <w:rFonts w:ascii="Times New Roman" w:eastAsia="Times New Roman" w:hAnsi="Times New Roman" w:cs="Times New Roman"/>
            <w:sz w:val="24"/>
            <w:szCs w:val="24"/>
          </w:rPr>
          <w:delText>recently released a</w:delText>
        </w:r>
      </w:del>
      <w:r w:rsidRPr="00954933">
        <w:rPr>
          <w:rFonts w:ascii="Times New Roman" w:eastAsia="Times New Roman" w:hAnsi="Times New Roman" w:cs="Times New Roman"/>
          <w:sz w:val="24"/>
          <w:szCs w:val="24"/>
        </w:rPr>
        <w:t xml:space="preserve"> report</w:t>
      </w:r>
      <w:ins w:id="15" w:author="jessy abraham" w:date="2026-04-29T14:00:00Z" w16du:dateUtc="2026-04-29T08:30:00Z">
        <w:r w:rsidR="003B6B51">
          <w:rPr>
            <w:rFonts w:ascii="Times New Roman" w:eastAsia="Times New Roman" w:hAnsi="Times New Roman" w:cs="Times New Roman"/>
            <w:sz w:val="24"/>
            <w:szCs w:val="24"/>
          </w:rPr>
          <w:t>(2012)</w:t>
        </w:r>
      </w:ins>
      <w:r w:rsidRPr="00954933">
        <w:rPr>
          <w:rFonts w:ascii="Times New Roman" w:eastAsia="Times New Roman" w:hAnsi="Times New Roman" w:cs="Times New Roman"/>
          <w:sz w:val="24"/>
          <w:szCs w:val="24"/>
        </w:rPr>
        <w:t xml:space="preserve"> i</w:t>
      </w:r>
      <w:del w:id="16" w:author="jessy abraham" w:date="2026-04-29T14:00:00Z" w16du:dateUtc="2026-04-29T08:30:00Z">
        <w:r w:rsidRPr="00954933" w:rsidDel="003B6B51">
          <w:rPr>
            <w:rFonts w:ascii="Times New Roman" w:eastAsia="Times New Roman" w:hAnsi="Times New Roman" w:cs="Times New Roman"/>
            <w:sz w:val="24"/>
            <w:szCs w:val="24"/>
          </w:rPr>
          <w:delText>n</w:delText>
        </w:r>
      </w:del>
      <w:r w:rsidRPr="00954933">
        <w:rPr>
          <w:rFonts w:ascii="Times New Roman" w:eastAsia="Times New Roman" w:hAnsi="Times New Roman" w:cs="Times New Roman"/>
          <w:sz w:val="24"/>
          <w:szCs w:val="24"/>
        </w:rPr>
        <w:t xml:space="preserve"> </w:t>
      </w:r>
      <w:del w:id="17" w:author="jessy abraham" w:date="2026-04-29T14:00:00Z" w16du:dateUtc="2026-04-29T08:30:00Z">
        <w:r w:rsidRPr="00954933" w:rsidDel="003B6B51">
          <w:rPr>
            <w:rFonts w:ascii="Times New Roman" w:eastAsia="Times New Roman" w:hAnsi="Times New Roman" w:cs="Times New Roman"/>
            <w:sz w:val="24"/>
            <w:szCs w:val="24"/>
          </w:rPr>
          <w:delText xml:space="preserve">August 2012 that included some significant </w:delText>
        </w:r>
      </w:del>
      <w:ins w:id="18" w:author="jessy abraham" w:date="2026-04-29T14:00:00Z" w16du:dateUtc="2026-04-29T08:30:00Z">
        <w:r w:rsidR="003B6B51">
          <w:rPr>
            <w:rFonts w:ascii="Times New Roman" w:eastAsia="Times New Roman" w:hAnsi="Times New Roman" w:cs="Times New Roman"/>
            <w:sz w:val="24"/>
            <w:szCs w:val="24"/>
          </w:rPr>
          <w:t xml:space="preserve">gave </w:t>
        </w:r>
      </w:ins>
      <w:ins w:id="19" w:author="jessy abraham" w:date="2026-04-29T14:01:00Z" w16du:dateUtc="2026-04-29T08:31:00Z">
        <w:r w:rsidR="003B6B51">
          <w:rPr>
            <w:rFonts w:ascii="Times New Roman" w:eastAsia="Times New Roman" w:hAnsi="Times New Roman" w:cs="Times New Roman"/>
            <w:sz w:val="24"/>
            <w:szCs w:val="24"/>
          </w:rPr>
          <w:t xml:space="preserve">many </w:t>
        </w:r>
      </w:ins>
      <w:r w:rsidRPr="00954933">
        <w:rPr>
          <w:rFonts w:ascii="Times New Roman" w:eastAsia="Times New Roman" w:hAnsi="Times New Roman" w:cs="Times New Roman"/>
          <w:sz w:val="24"/>
          <w:szCs w:val="24"/>
        </w:rPr>
        <w:t>proposals for reforming teacher education.</w:t>
      </w:r>
      <w:r w:rsidR="00B7391E">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In accordance with the National Curriculum Framework (NCF, 2005)</w:t>
      </w:r>
      <w:ins w:id="20" w:author="jessy abraham" w:date="2026-04-29T14:02:00Z" w16du:dateUtc="2026-04-29T08:32:00Z">
        <w:r w:rsidR="003B6B51">
          <w:rPr>
            <w:rFonts w:ascii="Times New Roman" w:eastAsia="Times New Roman" w:hAnsi="Times New Roman" w:cs="Times New Roman"/>
            <w:sz w:val="24"/>
            <w:szCs w:val="24"/>
          </w:rPr>
          <w:t xml:space="preserve"> and the National Curriculum Framework for Teacher Education (NCFTE, 2009), the Justice Verma Committee required two years of intensive pre-service education for the professionalisation</w:t>
        </w:r>
      </w:ins>
      <w:del w:id="21" w:author="jessy abraham" w:date="2026-04-29T14:01:00Z" w16du:dateUtc="2026-04-29T08:31:00Z">
        <w:r w:rsidRPr="00954933" w:rsidDel="003B6B51">
          <w:rPr>
            <w:rFonts w:ascii="Times New Roman" w:eastAsia="Times New Roman" w:hAnsi="Times New Roman" w:cs="Times New Roman"/>
            <w:sz w:val="24"/>
            <w:szCs w:val="24"/>
          </w:rPr>
          <w:delText xml:space="preserve"> and </w:delText>
        </w:r>
      </w:del>
      <w:del w:id="22" w:author="jessy abraham" w:date="2026-04-29T14:02:00Z" w16du:dateUtc="2026-04-29T08:32:00Z">
        <w:r w:rsidRPr="00954933" w:rsidDel="003B6B51">
          <w:rPr>
            <w:rFonts w:ascii="Times New Roman" w:eastAsia="Times New Roman" w:hAnsi="Times New Roman" w:cs="Times New Roman"/>
            <w:sz w:val="24"/>
            <w:szCs w:val="24"/>
          </w:rPr>
          <w:delText xml:space="preserve">the National Curriculum Framework for Teacher Education (NCFTE, 2009), the Justice Verma </w:delText>
        </w:r>
        <w:r w:rsidRPr="00954933" w:rsidDel="003B6B51">
          <w:rPr>
            <w:rFonts w:ascii="Times New Roman" w:eastAsia="Times New Roman" w:hAnsi="Times New Roman" w:cs="Times New Roman"/>
            <w:sz w:val="24"/>
            <w:szCs w:val="24"/>
          </w:rPr>
          <w:lastRenderedPageBreak/>
          <w:delText>Committee required two years of intensive pre-service education for the professionalization</w:delText>
        </w:r>
      </w:del>
      <w:r w:rsidRPr="00954933">
        <w:rPr>
          <w:rFonts w:ascii="Times New Roman" w:eastAsia="Times New Roman" w:hAnsi="Times New Roman" w:cs="Times New Roman"/>
          <w:sz w:val="24"/>
          <w:szCs w:val="24"/>
        </w:rPr>
        <w:t xml:space="preserve"> of teacher education.</w:t>
      </w:r>
      <w:r w:rsidR="00C613A3">
        <w:rPr>
          <w:rFonts w:ascii="Times New Roman" w:eastAsia="Times New Roman" w:hAnsi="Times New Roman" w:cs="Times New Roman"/>
          <w:sz w:val="24"/>
          <w:szCs w:val="24"/>
        </w:rPr>
        <w:t xml:space="preserve"> </w:t>
      </w:r>
      <w:r w:rsidR="00B7391E" w:rsidRPr="00B7391E">
        <w:rPr>
          <w:rFonts w:ascii="Times New Roman" w:eastAsia="Times New Roman" w:hAnsi="Times New Roman" w:cs="Times New Roman"/>
          <w:sz w:val="24"/>
          <w:szCs w:val="24"/>
        </w:rPr>
        <w:t xml:space="preserve">In the Gazette of India in 2014, NCTE announced a few significant changes to the duration of the B.Ed. program. In line with the NCTE standards of </w:t>
      </w:r>
      <w:commentRangeStart w:id="23"/>
      <w:r w:rsidR="00B7391E" w:rsidRPr="00B7391E">
        <w:rPr>
          <w:rFonts w:ascii="Times New Roman" w:eastAsia="Times New Roman" w:hAnsi="Times New Roman" w:cs="Times New Roman"/>
          <w:sz w:val="24"/>
          <w:szCs w:val="24"/>
        </w:rPr>
        <w:t>2014</w:t>
      </w:r>
      <w:commentRangeEnd w:id="23"/>
      <w:r w:rsidR="003B6B51" w:rsidRPr="00B7391E">
        <w:rPr>
          <w:rStyle w:val="CommentReference"/>
          <w:rFonts w:ascii="Times New Roman" w:eastAsia="Times New Roman" w:hAnsi="Times New Roman" w:cs="Times New Roman"/>
          <w:sz w:val="24"/>
          <w:szCs w:val="24"/>
        </w:rPr>
        <w:commentReference w:id="23"/>
      </w:r>
      <w:r w:rsidR="00B7391E" w:rsidRPr="00B7391E">
        <w:rPr>
          <w:rFonts w:ascii="Times New Roman" w:eastAsia="Times New Roman" w:hAnsi="Times New Roman" w:cs="Times New Roman"/>
          <w:sz w:val="24"/>
          <w:szCs w:val="24"/>
        </w:rPr>
        <w:t>, the two-year B.Ed. program includes a 20-week school internship. This includes teaching in the classroom, managing the classroom, and planning extracurricular activities for the school and community (Rai, 2018; Yudhister, 2024; Sapkal, 2025).</w:t>
      </w:r>
      <w:r w:rsidR="00C613A3">
        <w:rPr>
          <w:rFonts w:ascii="Times New Roman" w:eastAsia="Times New Roman" w:hAnsi="Times New Roman" w:cs="Times New Roman"/>
          <w:sz w:val="24"/>
          <w:szCs w:val="24"/>
        </w:rPr>
        <w:t xml:space="preserve"> </w:t>
      </w:r>
      <w:r w:rsidR="00B7391E" w:rsidRPr="00B7391E">
        <w:rPr>
          <w:rFonts w:ascii="Times New Roman" w:eastAsia="Times New Roman" w:hAnsi="Times New Roman" w:cs="Times New Roman"/>
          <w:sz w:val="24"/>
          <w:szCs w:val="24"/>
        </w:rPr>
        <w:t xml:space="preserve">The success of the teacher education system is </w:t>
      </w:r>
      <w:r w:rsidR="00BF11C8">
        <w:rPr>
          <w:rFonts w:ascii="Times New Roman" w:eastAsia="Times New Roman" w:hAnsi="Times New Roman" w:cs="Times New Roman"/>
          <w:sz w:val="24"/>
          <w:szCs w:val="24"/>
        </w:rPr>
        <w:t>largely dependent on practicing and cooperating schools,</w:t>
      </w:r>
      <w:r w:rsidR="00B7391E" w:rsidRPr="00B7391E">
        <w:rPr>
          <w:rFonts w:ascii="Times New Roman" w:eastAsia="Times New Roman" w:hAnsi="Times New Roman" w:cs="Times New Roman"/>
          <w:sz w:val="24"/>
          <w:szCs w:val="24"/>
        </w:rPr>
        <w:t xml:space="preserve"> the ability of the school to take on the internship and provide the necessary resources, such as the variety of lessons, extracurricular activities, and guidance, will significantly contribute to the successful and efficient functioning of the B.Ed. program.</w:t>
      </w:r>
    </w:p>
    <w:p w14:paraId="78F988D4" w14:textId="77777777" w:rsidR="00095A4A" w:rsidRPr="00095A4A" w:rsidRDefault="00095A4A" w:rsidP="00B7391E">
      <w:pPr>
        <w:spacing w:after="0" w:line="360" w:lineRule="auto"/>
        <w:jc w:val="both"/>
        <w:rPr>
          <w:rFonts w:ascii="Times New Roman" w:eastAsia="Times New Roman" w:hAnsi="Times New Roman" w:cs="Times New Roman"/>
          <w:b/>
          <w:sz w:val="24"/>
          <w:szCs w:val="24"/>
        </w:rPr>
      </w:pPr>
      <w:r w:rsidRPr="00095A4A">
        <w:rPr>
          <w:rFonts w:ascii="Times New Roman" w:eastAsia="Times New Roman" w:hAnsi="Times New Roman" w:cs="Times New Roman"/>
          <w:b/>
          <w:sz w:val="24"/>
          <w:szCs w:val="24"/>
        </w:rPr>
        <w:t>Objectives of the Study</w:t>
      </w:r>
    </w:p>
    <w:p w14:paraId="18031E89" w14:textId="77777777" w:rsidR="00A0297F" w:rsidRPr="00A0297F" w:rsidRDefault="00095A4A" w:rsidP="00A0297F">
      <w:pPr>
        <w:pStyle w:val="ListParagraph"/>
        <w:numPr>
          <w:ilvl w:val="0"/>
          <w:numId w:val="12"/>
        </w:numPr>
        <w:spacing w:after="0" w:line="360" w:lineRule="auto"/>
        <w:jc w:val="both"/>
        <w:rPr>
          <w:rFonts w:ascii="Times New Roman" w:hAnsi="Times New Roman" w:cs="Times New Roman"/>
          <w:sz w:val="24"/>
          <w:szCs w:val="24"/>
        </w:rPr>
      </w:pPr>
      <w:r w:rsidRPr="00A0297F">
        <w:rPr>
          <w:rFonts w:ascii="Times New Roman" w:hAnsi="Times New Roman" w:cs="Times New Roman"/>
          <w:sz w:val="24"/>
          <w:szCs w:val="24"/>
        </w:rPr>
        <w:t>To explore</w:t>
      </w:r>
      <w:del w:id="24" w:author="jessy abraham" w:date="2026-04-29T14:04:00Z" w16du:dateUtc="2026-04-29T08:34:00Z">
        <w:r w:rsidRPr="00A0297F" w:rsidDel="003B6B51">
          <w:rPr>
            <w:rFonts w:ascii="Times New Roman" w:hAnsi="Times New Roman" w:cs="Times New Roman"/>
            <w:sz w:val="24"/>
            <w:szCs w:val="24"/>
          </w:rPr>
          <w:delText>s</w:delText>
        </w:r>
      </w:del>
      <w:r w:rsidRPr="00A0297F">
        <w:rPr>
          <w:rFonts w:ascii="Times New Roman" w:hAnsi="Times New Roman" w:cs="Times New Roman"/>
          <w:sz w:val="24"/>
          <w:szCs w:val="24"/>
        </w:rPr>
        <w:t xml:space="preserve"> the concept, need and si</w:t>
      </w:r>
      <w:r w:rsidR="00A0297F" w:rsidRPr="00A0297F">
        <w:rPr>
          <w:rFonts w:ascii="Times New Roman" w:hAnsi="Times New Roman" w:cs="Times New Roman"/>
          <w:sz w:val="24"/>
          <w:szCs w:val="24"/>
        </w:rPr>
        <w:t>gnificance of School Internship.</w:t>
      </w:r>
    </w:p>
    <w:p w14:paraId="4AB72870" w14:textId="77777777" w:rsidR="00A0297F" w:rsidRPr="00A0297F" w:rsidRDefault="00A0297F" w:rsidP="00A0297F">
      <w:pPr>
        <w:pStyle w:val="ListParagraph"/>
        <w:numPr>
          <w:ilvl w:val="0"/>
          <w:numId w:val="12"/>
        </w:numPr>
        <w:spacing w:after="0" w:line="360" w:lineRule="auto"/>
        <w:jc w:val="both"/>
        <w:rPr>
          <w:rFonts w:ascii="Times New Roman" w:hAnsi="Times New Roman" w:cs="Times New Roman"/>
          <w:sz w:val="24"/>
          <w:szCs w:val="24"/>
        </w:rPr>
      </w:pPr>
      <w:r w:rsidRPr="00A0297F">
        <w:rPr>
          <w:rFonts w:ascii="Times New Roman" w:hAnsi="Times New Roman" w:cs="Times New Roman"/>
          <w:sz w:val="24"/>
          <w:szCs w:val="24"/>
        </w:rPr>
        <w:t xml:space="preserve">To examine </w:t>
      </w:r>
      <w:r w:rsidR="00095A4A" w:rsidRPr="00A0297F">
        <w:rPr>
          <w:rFonts w:ascii="Times New Roman" w:hAnsi="Times New Roman" w:cs="Times New Roman"/>
          <w:sz w:val="24"/>
          <w:szCs w:val="24"/>
        </w:rPr>
        <w:t xml:space="preserve">the school internship practices </w:t>
      </w:r>
      <w:r w:rsidRPr="00A0297F">
        <w:rPr>
          <w:rFonts w:ascii="Times New Roman" w:hAnsi="Times New Roman" w:cs="Times New Roman"/>
          <w:sz w:val="24"/>
          <w:szCs w:val="24"/>
        </w:rPr>
        <w:t xml:space="preserve">in </w:t>
      </w:r>
      <w:r w:rsidR="00095A4A" w:rsidRPr="00A0297F">
        <w:rPr>
          <w:rFonts w:ascii="Times New Roman" w:hAnsi="Times New Roman" w:cs="Times New Roman"/>
          <w:sz w:val="24"/>
          <w:szCs w:val="24"/>
        </w:rPr>
        <w:t>the Integrated Teacher Education Programme (ITEP).</w:t>
      </w:r>
    </w:p>
    <w:p w14:paraId="6F973324" w14:textId="77777777" w:rsidR="00A0297F" w:rsidRPr="00A0297F" w:rsidRDefault="00A0297F" w:rsidP="00A0297F">
      <w:pPr>
        <w:pStyle w:val="ListParagraph"/>
        <w:numPr>
          <w:ilvl w:val="0"/>
          <w:numId w:val="12"/>
        </w:numPr>
        <w:spacing w:after="0" w:line="360" w:lineRule="auto"/>
        <w:jc w:val="both"/>
        <w:rPr>
          <w:rFonts w:ascii="Times New Roman" w:hAnsi="Times New Roman" w:cs="Times New Roman"/>
          <w:sz w:val="24"/>
          <w:szCs w:val="24"/>
        </w:rPr>
      </w:pPr>
      <w:r w:rsidRPr="00A0297F">
        <w:rPr>
          <w:rFonts w:ascii="Times New Roman" w:hAnsi="Times New Roman" w:cs="Times New Roman"/>
          <w:sz w:val="24"/>
          <w:szCs w:val="24"/>
        </w:rPr>
        <w:t xml:space="preserve">To identify </w:t>
      </w:r>
      <w:r w:rsidR="00095A4A" w:rsidRPr="00A0297F">
        <w:rPr>
          <w:rFonts w:ascii="Times New Roman" w:hAnsi="Times New Roman" w:cs="Times New Roman"/>
          <w:sz w:val="24"/>
          <w:szCs w:val="24"/>
        </w:rPr>
        <w:t xml:space="preserve">the problems encountered by student-teachers during their </w:t>
      </w:r>
      <w:r w:rsidRPr="00A0297F">
        <w:rPr>
          <w:rFonts w:ascii="Times New Roman" w:hAnsi="Times New Roman" w:cs="Times New Roman"/>
          <w:sz w:val="24"/>
          <w:szCs w:val="24"/>
        </w:rPr>
        <w:t>School I</w:t>
      </w:r>
      <w:r w:rsidR="00095A4A" w:rsidRPr="00A0297F">
        <w:rPr>
          <w:rFonts w:ascii="Times New Roman" w:hAnsi="Times New Roman" w:cs="Times New Roman"/>
          <w:sz w:val="24"/>
          <w:szCs w:val="24"/>
        </w:rPr>
        <w:t xml:space="preserve">nternship. </w:t>
      </w:r>
    </w:p>
    <w:p w14:paraId="1691DFD8" w14:textId="0DF84F91" w:rsidR="00095A4A" w:rsidRPr="00A0297F" w:rsidRDefault="00A0297F" w:rsidP="00A0297F">
      <w:pPr>
        <w:pStyle w:val="ListParagraph"/>
        <w:numPr>
          <w:ilvl w:val="0"/>
          <w:numId w:val="12"/>
        </w:numPr>
        <w:spacing w:after="0" w:line="360" w:lineRule="auto"/>
        <w:jc w:val="both"/>
        <w:rPr>
          <w:rFonts w:ascii="Times New Roman" w:eastAsia="Times New Roman" w:hAnsi="Times New Roman" w:cs="Times New Roman"/>
          <w:sz w:val="24"/>
          <w:szCs w:val="24"/>
        </w:rPr>
      </w:pPr>
      <w:r w:rsidRPr="00A0297F">
        <w:rPr>
          <w:rFonts w:ascii="Times New Roman" w:hAnsi="Times New Roman" w:cs="Times New Roman"/>
          <w:sz w:val="24"/>
          <w:szCs w:val="24"/>
        </w:rPr>
        <w:t xml:space="preserve">To </w:t>
      </w:r>
      <w:del w:id="25" w:author="jessy abraham" w:date="2026-04-29T14:04:00Z" w16du:dateUtc="2026-04-29T08:34:00Z">
        <w:r w:rsidRPr="00A0297F" w:rsidDel="003B6B51">
          <w:rPr>
            <w:rFonts w:ascii="Times New Roman" w:hAnsi="Times New Roman" w:cs="Times New Roman"/>
            <w:sz w:val="24"/>
            <w:szCs w:val="24"/>
          </w:rPr>
          <w:delText xml:space="preserve">provides </w:delText>
        </w:r>
      </w:del>
      <w:ins w:id="26" w:author="jessy abraham" w:date="2026-04-29T14:04:00Z" w16du:dateUtc="2026-04-29T08:34:00Z">
        <w:r w:rsidR="003B6B51">
          <w:rPr>
            <w:rFonts w:ascii="Times New Roman" w:hAnsi="Times New Roman" w:cs="Times New Roman"/>
            <w:sz w:val="24"/>
            <w:szCs w:val="24"/>
          </w:rPr>
          <w:t>provide</w:t>
        </w:r>
        <w:r w:rsidR="003B6B51" w:rsidRPr="00A0297F">
          <w:rPr>
            <w:rFonts w:ascii="Times New Roman" w:hAnsi="Times New Roman" w:cs="Times New Roman"/>
            <w:sz w:val="24"/>
            <w:szCs w:val="24"/>
          </w:rPr>
          <w:t xml:space="preserve"> </w:t>
        </w:r>
      </w:ins>
      <w:r w:rsidR="00095A4A" w:rsidRPr="00A0297F">
        <w:rPr>
          <w:rFonts w:ascii="Times New Roman" w:hAnsi="Times New Roman" w:cs="Times New Roman"/>
          <w:sz w:val="24"/>
          <w:szCs w:val="24"/>
        </w:rPr>
        <w:t>effective strategies to overcome these problems and enhance the overall quality of internship experiences.</w:t>
      </w:r>
    </w:p>
    <w:p w14:paraId="75452D5E" w14:textId="77777777" w:rsidR="00087E4E" w:rsidRDefault="00087E4E" w:rsidP="00BF11C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Methodology of the Study</w:t>
      </w:r>
    </w:p>
    <w:p w14:paraId="79EA6F6C" w14:textId="04EBF267" w:rsidR="002A5747" w:rsidRPr="002A5747" w:rsidRDefault="002A5747" w:rsidP="00283181">
      <w:pPr>
        <w:spacing w:after="0" w:line="360" w:lineRule="auto"/>
        <w:jc w:val="both"/>
        <w:rPr>
          <w:rFonts w:ascii="Times New Roman" w:eastAsia="Times New Roman" w:hAnsi="Times New Roman" w:cs="Times New Roman"/>
          <w:sz w:val="24"/>
          <w:szCs w:val="24"/>
        </w:rPr>
      </w:pPr>
      <w:r w:rsidRPr="002A5747">
        <w:rPr>
          <w:rFonts w:ascii="Times New Roman" w:eastAsia="Times New Roman" w:hAnsi="Times New Roman" w:cs="Times New Roman"/>
          <w:sz w:val="24"/>
          <w:szCs w:val="24"/>
        </w:rPr>
        <w:t xml:space="preserve">In order to accomplish the stated objectives about the concept, necessity and importance, challenges, and solutions for improvement of school internships in the Integrated Teacher Education Programme (ITEP), the present study </w:t>
      </w:r>
      <w:del w:id="27" w:author="jessy abraham" w:date="2026-04-29T14:04:00Z" w16du:dateUtc="2026-04-29T08:34:00Z">
        <w:r w:rsidRPr="002A5747" w:rsidDel="003B6B51">
          <w:rPr>
            <w:rFonts w:ascii="Times New Roman" w:eastAsia="Times New Roman" w:hAnsi="Times New Roman" w:cs="Times New Roman"/>
            <w:sz w:val="24"/>
            <w:szCs w:val="24"/>
          </w:rPr>
          <w:delText xml:space="preserve">based </w:delText>
        </w:r>
      </w:del>
      <w:ins w:id="28" w:author="jessy abraham" w:date="2026-04-29T14:04:00Z" w16du:dateUtc="2026-04-29T08:34:00Z">
        <w:r w:rsidR="003B6B51">
          <w:rPr>
            <w:rFonts w:ascii="Times New Roman" w:eastAsia="Times New Roman" w:hAnsi="Times New Roman" w:cs="Times New Roman"/>
            <w:sz w:val="24"/>
            <w:szCs w:val="24"/>
          </w:rPr>
          <w:t>used</w:t>
        </w:r>
        <w:r w:rsidR="003B6B51" w:rsidRPr="002A5747">
          <w:rPr>
            <w:rFonts w:ascii="Times New Roman" w:eastAsia="Times New Roman" w:hAnsi="Times New Roman" w:cs="Times New Roman"/>
            <w:sz w:val="24"/>
            <w:szCs w:val="24"/>
          </w:rPr>
          <w:t xml:space="preserve"> </w:t>
        </w:r>
      </w:ins>
      <w:r w:rsidRPr="002A5747">
        <w:rPr>
          <w:rFonts w:ascii="Times New Roman" w:eastAsia="Times New Roman" w:hAnsi="Times New Roman" w:cs="Times New Roman"/>
          <w:sz w:val="24"/>
          <w:szCs w:val="24"/>
        </w:rPr>
        <w:t>entirely on secondary sources of data. Since it allowed for a thorough comprehension and interpretation of the body of existing literature and documented evidence, a qualitative descriptive research design was chosen. The  </w:t>
      </w:r>
      <w:del w:id="29" w:author="jessy abraham" w:date="2026-04-29T14:05:00Z" w16du:dateUtc="2026-04-29T08:35:00Z">
        <w:r w:rsidRPr="002A5747" w:rsidDel="003B6B51">
          <w:rPr>
            <w:rFonts w:ascii="Times New Roman" w:eastAsia="Times New Roman" w:hAnsi="Times New Roman" w:cs="Times New Roman"/>
            <w:sz w:val="24"/>
            <w:szCs w:val="24"/>
          </w:rPr>
          <w:delText xml:space="preserve">number of </w:delText>
        </w:r>
      </w:del>
      <w:r w:rsidRPr="002A5747">
        <w:rPr>
          <w:rFonts w:ascii="Times New Roman" w:eastAsia="Times New Roman" w:hAnsi="Times New Roman" w:cs="Times New Roman"/>
          <w:sz w:val="24"/>
          <w:szCs w:val="24"/>
        </w:rPr>
        <w:t>secondary sources from which the data were collected included books, research articles, journals, government reports (Curriculum framework for Integrated Teacher Education Programme (ITEP)), policy documents (NEP-2020), official ITEP guidelines, dissertations, conference papers, and reliable online resources. These sources provided an in-depth explanation of the conceptual framework, significance, and ongoing practices of school internships as well as the challenges faced by student-teachers during internships.</w:t>
      </w:r>
    </w:p>
    <w:p w14:paraId="31C1813D" w14:textId="113FFCAA" w:rsidR="00283181" w:rsidRPr="00283181" w:rsidRDefault="00283181" w:rsidP="00283181">
      <w:pPr>
        <w:spacing w:line="360" w:lineRule="auto"/>
        <w:jc w:val="both"/>
        <w:rPr>
          <w:rFonts w:ascii="Times New Roman" w:eastAsia="Times New Roman" w:hAnsi="Times New Roman" w:cs="Times New Roman"/>
          <w:sz w:val="24"/>
          <w:szCs w:val="24"/>
        </w:rPr>
      </w:pPr>
      <w:r w:rsidRPr="00283181">
        <w:rPr>
          <w:rFonts w:ascii="Times New Roman" w:eastAsia="Times New Roman" w:hAnsi="Times New Roman" w:cs="Times New Roman"/>
          <w:sz w:val="24"/>
          <w:szCs w:val="24"/>
        </w:rPr>
        <w:t xml:space="preserve">Additionally, the findings' reliability and credibility are increased by including a number of reliable sources such government reports, scholarly publications, and policy frameworks. The </w:t>
      </w:r>
      <w:r w:rsidRPr="00283181">
        <w:rPr>
          <w:rFonts w:ascii="Times New Roman" w:eastAsia="Times New Roman" w:hAnsi="Times New Roman" w:cs="Times New Roman"/>
          <w:sz w:val="24"/>
          <w:szCs w:val="24"/>
        </w:rPr>
        <w:lastRenderedPageBreak/>
        <w:t xml:space="preserve">information gathered was systematically </w:t>
      </w:r>
      <w:del w:id="30" w:author="jessy abraham" w:date="2026-04-29T14:05:00Z" w16du:dateUtc="2026-04-29T08:35:00Z">
        <w:r w:rsidRPr="00283181" w:rsidDel="003B6B51">
          <w:rPr>
            <w:rFonts w:ascii="Times New Roman" w:eastAsia="Times New Roman" w:hAnsi="Times New Roman" w:cs="Times New Roman"/>
            <w:sz w:val="24"/>
            <w:szCs w:val="24"/>
          </w:rPr>
          <w:delText>arranged in accordance</w:delText>
        </w:r>
      </w:del>
      <w:ins w:id="31" w:author="jessy abraham" w:date="2026-04-29T14:05:00Z" w16du:dateUtc="2026-04-29T08:35:00Z">
        <w:r w:rsidR="003B6B51">
          <w:rPr>
            <w:rFonts w:ascii="Times New Roman" w:eastAsia="Times New Roman" w:hAnsi="Times New Roman" w:cs="Times New Roman"/>
            <w:sz w:val="24"/>
            <w:szCs w:val="24"/>
          </w:rPr>
          <w:t>organised to align</w:t>
        </w:r>
      </w:ins>
      <w:r w:rsidRPr="00283181">
        <w:rPr>
          <w:rFonts w:ascii="Times New Roman" w:eastAsia="Times New Roman" w:hAnsi="Times New Roman" w:cs="Times New Roman"/>
          <w:sz w:val="24"/>
          <w:szCs w:val="24"/>
        </w:rPr>
        <w:t xml:space="preserve"> with the study's objectives. Based on the </w:t>
      </w:r>
      <w:del w:id="32" w:author="jessy abraham" w:date="2026-04-29T14:05:00Z" w16du:dateUtc="2026-04-29T08:35:00Z">
        <w:r w:rsidRPr="00283181" w:rsidDel="003B6B51">
          <w:rPr>
            <w:rFonts w:ascii="Times New Roman" w:eastAsia="Times New Roman" w:hAnsi="Times New Roman" w:cs="Times New Roman"/>
            <w:sz w:val="24"/>
            <w:szCs w:val="24"/>
          </w:rPr>
          <w:delText xml:space="preserve">synthesized </w:delText>
        </w:r>
      </w:del>
      <w:ins w:id="33" w:author="jessy abraham" w:date="2026-04-29T14:05:00Z" w16du:dateUtc="2026-04-29T08:35:00Z">
        <w:r w:rsidR="003B6B51">
          <w:rPr>
            <w:rFonts w:ascii="Times New Roman" w:eastAsia="Times New Roman" w:hAnsi="Times New Roman" w:cs="Times New Roman"/>
            <w:sz w:val="24"/>
            <w:szCs w:val="24"/>
          </w:rPr>
          <w:t>synthesised</w:t>
        </w:r>
        <w:r w:rsidR="003B6B51" w:rsidRPr="00283181">
          <w:rPr>
            <w:rFonts w:ascii="Times New Roman" w:eastAsia="Times New Roman" w:hAnsi="Times New Roman" w:cs="Times New Roman"/>
            <w:sz w:val="24"/>
            <w:szCs w:val="24"/>
          </w:rPr>
          <w:t xml:space="preserve"> </w:t>
        </w:r>
      </w:ins>
      <w:r w:rsidRPr="00283181">
        <w:rPr>
          <w:rFonts w:ascii="Times New Roman" w:eastAsia="Times New Roman" w:hAnsi="Times New Roman" w:cs="Times New Roman"/>
          <w:sz w:val="24"/>
          <w:szCs w:val="24"/>
        </w:rPr>
        <w:t>findings, practical and evidence-based measur</w:t>
      </w:r>
      <w:r>
        <w:rPr>
          <w:rFonts w:ascii="Times New Roman" w:eastAsia="Times New Roman" w:hAnsi="Times New Roman" w:cs="Times New Roman"/>
          <w:sz w:val="24"/>
          <w:szCs w:val="24"/>
        </w:rPr>
        <w:t xml:space="preserve">es were suggested to improve both the </w:t>
      </w:r>
      <w:r w:rsidRPr="00283181">
        <w:rPr>
          <w:rFonts w:ascii="Times New Roman" w:eastAsia="Times New Roman" w:hAnsi="Times New Roman" w:cs="Times New Roman"/>
          <w:sz w:val="24"/>
          <w:szCs w:val="24"/>
        </w:rPr>
        <w:t>quality and effectiveness of school internship experiences in ITEP.</w:t>
      </w:r>
    </w:p>
    <w:p w14:paraId="6787D680" w14:textId="77777777" w:rsidR="00BF11C8" w:rsidRPr="00DE614A" w:rsidRDefault="00BF11C8" w:rsidP="00BF11C8">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 xml:space="preserve">School Internship </w:t>
      </w:r>
    </w:p>
    <w:p w14:paraId="613CE86E" w14:textId="2DB67D19" w:rsidR="00BF11C8" w:rsidRPr="00A47816" w:rsidRDefault="00BF11C8" w:rsidP="00BF11C8">
      <w:pPr>
        <w:spacing w:after="0" w:line="360" w:lineRule="auto"/>
        <w:jc w:val="both"/>
        <w:rPr>
          <w:rFonts w:ascii="Times New Roman" w:eastAsia="Times New Roman" w:hAnsi="Times New Roman" w:cs="Times New Roman"/>
          <w:sz w:val="24"/>
          <w:szCs w:val="24"/>
        </w:rPr>
      </w:pPr>
      <w:r w:rsidRPr="00AA00CA">
        <w:rPr>
          <w:rFonts w:ascii="Times New Roman" w:eastAsia="Times New Roman" w:hAnsi="Times New Roman" w:cs="Times New Roman"/>
          <w:sz w:val="24"/>
          <w:szCs w:val="24"/>
        </w:rPr>
        <w:t xml:space="preserve">The word "internship" has been directly taken from medical education, where it refers to </w:t>
      </w:r>
      <w:del w:id="34" w:author="jessy abraham" w:date="2026-04-29T14:06:00Z" w16du:dateUtc="2026-04-29T08:36:00Z">
        <w:r w:rsidRPr="00AA00CA" w:rsidDel="00F33543">
          <w:rPr>
            <w:rFonts w:ascii="Times New Roman" w:eastAsia="Times New Roman" w:hAnsi="Times New Roman" w:cs="Times New Roman"/>
            <w:sz w:val="24"/>
            <w:szCs w:val="24"/>
          </w:rPr>
          <w:delText xml:space="preserve">hospital experiences where doctors must </w:delText>
        </w:r>
      </w:del>
      <w:ins w:id="35" w:author="jessy abraham" w:date="2026-04-29T14:06:00Z" w16du:dateUtc="2026-04-29T08:36:00Z">
        <w:r w:rsidR="00F33543">
          <w:rPr>
            <w:rFonts w:ascii="Times New Roman" w:eastAsia="Times New Roman" w:hAnsi="Times New Roman" w:cs="Times New Roman"/>
            <w:sz w:val="24"/>
            <w:szCs w:val="24"/>
          </w:rPr>
          <w:t xml:space="preserve">hospital-based experiences in which doctors </w:t>
        </w:r>
      </w:ins>
      <w:r w:rsidRPr="00AA00CA">
        <w:rPr>
          <w:rFonts w:ascii="Times New Roman" w:eastAsia="Times New Roman" w:hAnsi="Times New Roman" w:cs="Times New Roman"/>
          <w:sz w:val="24"/>
          <w:szCs w:val="24"/>
        </w:rPr>
        <w:t>obtain field experience under the supervision of experienced doctors prior to beginning their own practice (Ariffa &amp; Mohammed, 2024).</w:t>
      </w:r>
      <w:r>
        <w:rPr>
          <w:rFonts w:ascii="Times New Roman" w:eastAsia="Times New Roman" w:hAnsi="Times New Roman" w:cs="Times New Roman"/>
          <w:sz w:val="24"/>
          <w:szCs w:val="24"/>
        </w:rPr>
        <w:t xml:space="preserve"> </w:t>
      </w:r>
      <w:r w:rsidRPr="003561B9">
        <w:rPr>
          <w:rFonts w:ascii="Times New Roman" w:eastAsia="Times New Roman" w:hAnsi="Times New Roman" w:cs="Times New Roman"/>
          <w:sz w:val="24"/>
          <w:szCs w:val="24"/>
        </w:rPr>
        <w:t xml:space="preserve">As part of their professional preparation, it is essential. </w:t>
      </w:r>
      <w:r>
        <w:rPr>
          <w:rFonts w:ascii="Times New Roman" w:eastAsia="Times New Roman" w:hAnsi="Times New Roman" w:cs="Times New Roman"/>
          <w:sz w:val="24"/>
          <w:szCs w:val="24"/>
        </w:rPr>
        <w:t xml:space="preserve">School </w:t>
      </w:r>
      <w:r w:rsidRPr="003561B9">
        <w:rPr>
          <w:rFonts w:ascii="Times New Roman" w:eastAsia="Times New Roman" w:hAnsi="Times New Roman" w:cs="Times New Roman"/>
          <w:sz w:val="24"/>
          <w:szCs w:val="24"/>
        </w:rPr>
        <w:t>internship includes a variety of field activities and practice teaching under expert supervision. College supervisors, students, teachers, schools, and colleges all work together on this process. It is be</w:t>
      </w:r>
      <w:r>
        <w:rPr>
          <w:rFonts w:ascii="Times New Roman" w:eastAsia="Times New Roman" w:hAnsi="Times New Roman" w:cs="Times New Roman"/>
          <w:sz w:val="24"/>
          <w:szCs w:val="24"/>
        </w:rPr>
        <w:t>lieved that the intern (student-</w:t>
      </w:r>
      <w:r w:rsidRPr="003561B9">
        <w:rPr>
          <w:rFonts w:ascii="Times New Roman" w:eastAsia="Times New Roman" w:hAnsi="Times New Roman" w:cs="Times New Roman"/>
          <w:sz w:val="24"/>
          <w:szCs w:val="24"/>
        </w:rPr>
        <w:t xml:space="preserve">teacher) will actively participate in significant experiences </w:t>
      </w:r>
      <w:del w:id="36" w:author="jessy abraham" w:date="2026-04-29T14:10:00Z" w16du:dateUtc="2026-04-29T08:40:00Z">
        <w:r w:rsidRPr="003561B9" w:rsidDel="00F33543">
          <w:rPr>
            <w:rFonts w:ascii="Times New Roman" w:eastAsia="Times New Roman" w:hAnsi="Times New Roman" w:cs="Times New Roman"/>
            <w:sz w:val="24"/>
            <w:szCs w:val="24"/>
          </w:rPr>
          <w:delText>in the educational setting throughout this time, developing valuable abilities</w:delText>
        </w:r>
      </w:del>
      <w:ins w:id="37" w:author="jessy abraham" w:date="2026-04-29T14:10:00Z" w16du:dateUtc="2026-04-29T08:40:00Z">
        <w:r w:rsidR="00F33543">
          <w:rPr>
            <w:rFonts w:ascii="Times New Roman" w:eastAsia="Times New Roman" w:hAnsi="Times New Roman" w:cs="Times New Roman"/>
            <w:sz w:val="24"/>
            <w:szCs w:val="24"/>
          </w:rPr>
          <w:t>within the educational setting during this time, developing valuable skills</w:t>
        </w:r>
      </w:ins>
      <w:r w:rsidRPr="003561B9">
        <w:rPr>
          <w:rFonts w:ascii="Times New Roman" w:eastAsia="Times New Roman" w:hAnsi="Times New Roman" w:cs="Times New Roman"/>
          <w:sz w:val="24"/>
          <w:szCs w:val="24"/>
        </w:rPr>
        <w:t xml:space="preserve"> and attitudes toward their career (Jogan, 2019; Bellur, 2023; Yudhister, 2024).</w:t>
      </w:r>
      <w:r>
        <w:rPr>
          <w:rFonts w:ascii="Times New Roman" w:eastAsia="Times New Roman" w:hAnsi="Times New Roman" w:cs="Times New Roman"/>
          <w:sz w:val="24"/>
          <w:szCs w:val="24"/>
        </w:rPr>
        <w:t xml:space="preserve"> </w:t>
      </w:r>
      <w:r w:rsidRPr="00A47816">
        <w:rPr>
          <w:rFonts w:ascii="Times New Roman" w:eastAsia="Times New Roman" w:hAnsi="Times New Roman" w:cs="Times New Roman"/>
          <w:sz w:val="24"/>
          <w:szCs w:val="24"/>
        </w:rPr>
        <w:t xml:space="preserve">The internship is one of the most significant and essential components of every professional course of study. An internship is a short-term experience that enables </w:t>
      </w:r>
      <w:del w:id="38" w:author="jessy abraham" w:date="2026-04-29T14:07:00Z" w16du:dateUtc="2026-04-29T08:37:00Z">
        <w:r w:rsidRPr="00A47816" w:rsidDel="00F33543">
          <w:rPr>
            <w:rFonts w:ascii="Times New Roman" w:eastAsia="Times New Roman" w:hAnsi="Times New Roman" w:cs="Times New Roman"/>
            <w:sz w:val="24"/>
            <w:szCs w:val="24"/>
          </w:rPr>
          <w:delText xml:space="preserve">us </w:delText>
        </w:r>
      </w:del>
      <w:ins w:id="39" w:author="jessy abraham" w:date="2026-04-29T14:07:00Z" w16du:dateUtc="2026-04-29T08:37:00Z">
        <w:r w:rsidR="00F33543">
          <w:rPr>
            <w:rFonts w:ascii="Times New Roman" w:eastAsia="Times New Roman" w:hAnsi="Times New Roman" w:cs="Times New Roman"/>
            <w:sz w:val="24"/>
            <w:szCs w:val="24"/>
          </w:rPr>
          <w:t>student</w:t>
        </w:r>
      </w:ins>
      <w:ins w:id="40" w:author="jessy abraham" w:date="2026-04-29T14:08:00Z" w16du:dateUtc="2026-04-29T08:38:00Z">
        <w:r w:rsidR="00F33543">
          <w:rPr>
            <w:rFonts w:ascii="Times New Roman" w:eastAsia="Times New Roman" w:hAnsi="Times New Roman" w:cs="Times New Roman"/>
            <w:sz w:val="24"/>
            <w:szCs w:val="24"/>
          </w:rPr>
          <w:t xml:space="preserve">s </w:t>
        </w:r>
      </w:ins>
      <w:ins w:id="41" w:author="jessy abraham" w:date="2026-04-29T14:07:00Z" w16du:dateUtc="2026-04-29T08:37:00Z">
        <w:r w:rsidR="00F33543" w:rsidRPr="00A47816">
          <w:rPr>
            <w:rFonts w:ascii="Times New Roman" w:eastAsia="Times New Roman" w:hAnsi="Times New Roman" w:cs="Times New Roman"/>
            <w:sz w:val="24"/>
            <w:szCs w:val="24"/>
          </w:rPr>
          <w:t xml:space="preserve"> </w:t>
        </w:r>
      </w:ins>
      <w:r w:rsidRPr="00A47816">
        <w:rPr>
          <w:rFonts w:ascii="Times New Roman" w:eastAsia="Times New Roman" w:hAnsi="Times New Roman" w:cs="Times New Roman"/>
          <w:sz w:val="24"/>
          <w:szCs w:val="24"/>
        </w:rPr>
        <w:t xml:space="preserve">to learn more and enhance </w:t>
      </w:r>
      <w:del w:id="42" w:author="jessy abraham" w:date="2026-04-29T14:07:00Z" w16du:dateUtc="2026-04-29T08:37:00Z">
        <w:r w:rsidRPr="00A47816" w:rsidDel="00F33543">
          <w:rPr>
            <w:rFonts w:ascii="Times New Roman" w:eastAsia="Times New Roman" w:hAnsi="Times New Roman" w:cs="Times New Roman"/>
            <w:sz w:val="24"/>
            <w:szCs w:val="24"/>
          </w:rPr>
          <w:delText xml:space="preserve">our </w:delText>
        </w:r>
      </w:del>
      <w:ins w:id="43" w:author="jessy abraham" w:date="2026-04-29T14:07:00Z" w16du:dateUtc="2026-04-29T08:37:00Z">
        <w:r w:rsidR="00F33543">
          <w:rPr>
            <w:rFonts w:ascii="Times New Roman" w:eastAsia="Times New Roman" w:hAnsi="Times New Roman" w:cs="Times New Roman"/>
            <w:sz w:val="24"/>
            <w:szCs w:val="24"/>
          </w:rPr>
          <w:t>their</w:t>
        </w:r>
        <w:r w:rsidR="00F33543" w:rsidRPr="00A47816">
          <w:rPr>
            <w:rFonts w:ascii="Times New Roman" w:eastAsia="Times New Roman" w:hAnsi="Times New Roman" w:cs="Times New Roman"/>
            <w:sz w:val="24"/>
            <w:szCs w:val="24"/>
          </w:rPr>
          <w:t xml:space="preserve"> </w:t>
        </w:r>
      </w:ins>
      <w:r w:rsidRPr="00A47816">
        <w:rPr>
          <w:rFonts w:ascii="Times New Roman" w:eastAsia="Times New Roman" w:hAnsi="Times New Roman" w:cs="Times New Roman"/>
          <w:sz w:val="24"/>
          <w:szCs w:val="24"/>
        </w:rPr>
        <w:t xml:space="preserve">skills in a specific field. Any teacher education program must include field engagement, which </w:t>
      </w:r>
      <w:del w:id="44" w:author="jessy abraham" w:date="2026-04-29T14:08:00Z" w16du:dateUtc="2026-04-29T08:38:00Z">
        <w:r w:rsidRPr="00A47816" w:rsidDel="00F33543">
          <w:rPr>
            <w:rFonts w:ascii="Times New Roman" w:eastAsia="Times New Roman" w:hAnsi="Times New Roman" w:cs="Times New Roman"/>
            <w:sz w:val="24"/>
            <w:szCs w:val="24"/>
          </w:rPr>
          <w:delText xml:space="preserve">is defined by NCTE </w:delText>
        </w:r>
      </w:del>
      <w:ins w:id="45" w:author="jessy abraham" w:date="2026-04-29T14:08:00Z" w16du:dateUtc="2026-04-29T08:38:00Z">
        <w:r w:rsidR="00F33543">
          <w:rPr>
            <w:rFonts w:ascii="Times New Roman" w:eastAsia="Times New Roman" w:hAnsi="Times New Roman" w:cs="Times New Roman"/>
            <w:sz w:val="24"/>
            <w:szCs w:val="24"/>
          </w:rPr>
          <w:t xml:space="preserve">NCTE defines </w:t>
        </w:r>
      </w:ins>
      <w:r w:rsidRPr="00A47816">
        <w:rPr>
          <w:rFonts w:ascii="Times New Roman" w:eastAsia="Times New Roman" w:hAnsi="Times New Roman" w:cs="Times New Roman"/>
          <w:sz w:val="24"/>
          <w:szCs w:val="24"/>
        </w:rPr>
        <w:t>as "school internship" and entails working with teachers and children in schools for a period of time (Chary &amp; Perumal, 2022; Yudhister, 2024; Sapkal, 2025).</w:t>
      </w:r>
    </w:p>
    <w:p w14:paraId="78ADAE6E" w14:textId="77777777" w:rsidR="0098791A" w:rsidRPr="0098791A" w:rsidRDefault="001A29A4" w:rsidP="00E82A0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 and S</w:t>
      </w:r>
      <w:r w:rsidR="0098791A" w:rsidRPr="0098791A">
        <w:rPr>
          <w:rFonts w:ascii="Times New Roman" w:eastAsia="Times New Roman" w:hAnsi="Times New Roman" w:cs="Times New Roman"/>
          <w:b/>
          <w:sz w:val="24"/>
          <w:szCs w:val="24"/>
        </w:rPr>
        <w:t>ignificance of School Internship</w:t>
      </w:r>
    </w:p>
    <w:p w14:paraId="3A09B66F" w14:textId="22776267" w:rsidR="00D96923" w:rsidRPr="00E82A0D" w:rsidRDefault="002E29C7" w:rsidP="00E82A0D">
      <w:pPr>
        <w:spacing w:after="0" w:line="360" w:lineRule="auto"/>
        <w:jc w:val="both"/>
        <w:rPr>
          <w:rFonts w:ascii="Times New Roman" w:eastAsia="Times New Roman" w:hAnsi="Times New Roman" w:cs="Times New Roman"/>
          <w:sz w:val="24"/>
          <w:szCs w:val="24"/>
        </w:rPr>
      </w:pPr>
      <w:commentRangeStart w:id="46"/>
      <w:r w:rsidRPr="00E82A0D">
        <w:rPr>
          <w:rFonts w:ascii="Times New Roman" w:eastAsia="Times New Roman" w:hAnsi="Times New Roman" w:cs="Times New Roman"/>
          <w:sz w:val="24"/>
          <w:szCs w:val="24"/>
        </w:rPr>
        <w:t xml:space="preserve">An internship is an actual chance for student teachers to improve their teaching skills in a real classroom, </w:t>
      </w:r>
      <w:del w:id="47" w:author="jessy abraham" w:date="2026-04-29T14:28:00Z" w16du:dateUtc="2026-04-29T08:58:00Z">
        <w:r w:rsidRPr="00E82A0D" w:rsidDel="004A5433">
          <w:rPr>
            <w:rFonts w:ascii="Times New Roman" w:eastAsia="Times New Roman" w:hAnsi="Times New Roman" w:cs="Times New Roman"/>
            <w:sz w:val="24"/>
            <w:szCs w:val="24"/>
          </w:rPr>
          <w:delText xml:space="preserve">according </w:delText>
        </w:r>
      </w:del>
      <w:ins w:id="48" w:author="jessy abraham" w:date="2026-04-29T14:28:00Z" w16du:dateUtc="2026-04-29T08:58:00Z">
        <w:r w:rsidR="004A5433">
          <w:rPr>
            <w:rFonts w:ascii="Times New Roman" w:eastAsia="Times New Roman" w:hAnsi="Times New Roman" w:cs="Times New Roman"/>
            <w:sz w:val="24"/>
            <w:szCs w:val="24"/>
          </w:rPr>
          <w:t>with appropriate feedb</w:t>
        </w:r>
      </w:ins>
      <w:ins w:id="49" w:author="jessy abraham" w:date="2026-04-29T14:29:00Z" w16du:dateUtc="2026-04-29T08:59:00Z">
        <w:r w:rsidR="004A5433">
          <w:rPr>
            <w:rFonts w:ascii="Times New Roman" w:eastAsia="Times New Roman" w:hAnsi="Times New Roman" w:cs="Times New Roman"/>
            <w:sz w:val="24"/>
            <w:szCs w:val="24"/>
          </w:rPr>
          <w:t xml:space="preserve">ack </w:t>
        </w:r>
      </w:ins>
      <w:del w:id="50" w:author="jessy abraham" w:date="2026-04-29T14:29:00Z" w16du:dateUtc="2026-04-29T08:59:00Z">
        <w:r w:rsidRPr="00E82A0D" w:rsidDel="004A5433">
          <w:rPr>
            <w:rFonts w:ascii="Times New Roman" w:eastAsia="Times New Roman" w:hAnsi="Times New Roman" w:cs="Times New Roman"/>
            <w:sz w:val="24"/>
            <w:szCs w:val="24"/>
          </w:rPr>
          <w:delText>to</w:delText>
        </w:r>
      </w:del>
      <w:ins w:id="51" w:author="jessy abraham" w:date="2026-04-29T14:29:00Z" w16du:dateUtc="2026-04-29T08:59:00Z">
        <w:r w:rsidR="004A5433">
          <w:rPr>
            <w:rFonts w:ascii="Times New Roman" w:eastAsia="Times New Roman" w:hAnsi="Times New Roman" w:cs="Times New Roman"/>
            <w:sz w:val="24"/>
            <w:szCs w:val="24"/>
          </w:rPr>
          <w:t>from their</w:t>
        </w:r>
      </w:ins>
      <w:r w:rsidRPr="00E82A0D">
        <w:rPr>
          <w:rFonts w:ascii="Times New Roman" w:eastAsia="Times New Roman" w:hAnsi="Times New Roman" w:cs="Times New Roman"/>
          <w:sz w:val="24"/>
          <w:szCs w:val="24"/>
        </w:rPr>
        <w:t xml:space="preserve"> Supervisors</w:t>
      </w:r>
      <w:del w:id="52" w:author="jessy abraham" w:date="2026-04-29T14:29:00Z" w16du:dateUtc="2026-04-29T08:59:00Z">
        <w:r w:rsidRPr="00E82A0D" w:rsidDel="004A5433">
          <w:rPr>
            <w:rFonts w:ascii="Times New Roman" w:eastAsia="Times New Roman" w:hAnsi="Times New Roman" w:cs="Times New Roman"/>
            <w:sz w:val="24"/>
            <w:szCs w:val="24"/>
          </w:rPr>
          <w:delText xml:space="preserve"> and </w:delText>
        </w:r>
      </w:del>
      <w:del w:id="53" w:author="jessy abraham" w:date="2026-04-29T14:30:00Z" w16du:dateUtc="2026-04-29T09:00:00Z">
        <w:r w:rsidRPr="00E82A0D" w:rsidDel="004A5433">
          <w:rPr>
            <w:rFonts w:ascii="Times New Roman" w:eastAsia="Times New Roman" w:hAnsi="Times New Roman" w:cs="Times New Roman"/>
            <w:sz w:val="24"/>
            <w:szCs w:val="24"/>
          </w:rPr>
          <w:delText>m</w:delText>
        </w:r>
      </w:del>
      <w:r w:rsidRPr="00E82A0D">
        <w:rPr>
          <w:rFonts w:ascii="Times New Roman" w:eastAsia="Times New Roman" w:hAnsi="Times New Roman" w:cs="Times New Roman"/>
          <w:sz w:val="24"/>
          <w:szCs w:val="24"/>
        </w:rPr>
        <w:t>entors should improve their action research skills, as recommended by student trainees who believe that the school internship program is beneficial for their professional career growth (</w:t>
      </w:r>
      <w:r w:rsidR="008E5B36">
        <w:rPr>
          <w:rFonts w:ascii="Times New Roman" w:eastAsia="Times New Roman" w:hAnsi="Times New Roman" w:cs="Times New Roman"/>
          <w:sz w:val="24"/>
          <w:szCs w:val="24"/>
        </w:rPr>
        <w:t xml:space="preserve">Parveen &amp; Mirza, </w:t>
      </w:r>
      <w:commentRangeEnd w:id="46"/>
      <w:r w:rsidR="004A5433">
        <w:rPr>
          <w:rStyle w:val="CommentReference"/>
          <w:rFonts w:ascii="Times New Roman" w:eastAsia="Times New Roman" w:hAnsi="Times New Roman" w:cs="Times New Roman"/>
          <w:sz w:val="24"/>
          <w:szCs w:val="24"/>
        </w:rPr>
        <w:commentReference w:id="46"/>
      </w:r>
      <w:r w:rsidR="008E5B36">
        <w:rPr>
          <w:rFonts w:ascii="Times New Roman" w:eastAsia="Times New Roman" w:hAnsi="Times New Roman" w:cs="Times New Roman"/>
          <w:sz w:val="24"/>
          <w:szCs w:val="24"/>
        </w:rPr>
        <w:t xml:space="preserve">2012; </w:t>
      </w:r>
      <w:commentRangeStart w:id="54"/>
      <w:r w:rsidRPr="00E82A0D">
        <w:rPr>
          <w:rFonts w:ascii="Times New Roman" w:eastAsia="Times New Roman" w:hAnsi="Times New Roman" w:cs="Times New Roman"/>
          <w:sz w:val="24"/>
          <w:szCs w:val="24"/>
        </w:rPr>
        <w:t>Otara</w:t>
      </w:r>
      <w:ins w:id="55" w:author="jessy abraham" w:date="2026-04-29T14:10:00Z" w16du:dateUtc="2026-04-29T08:40:00Z">
        <w:r w:rsidR="00F33543">
          <w:rPr>
            <w:rFonts w:ascii="Times New Roman" w:eastAsia="Times New Roman" w:hAnsi="Times New Roman" w:cs="Times New Roman"/>
            <w:sz w:val="24"/>
            <w:szCs w:val="24"/>
          </w:rPr>
          <w:t>,</w:t>
        </w:r>
      </w:ins>
      <w:r w:rsidRPr="00E82A0D">
        <w:rPr>
          <w:rFonts w:ascii="Times New Roman" w:eastAsia="Times New Roman" w:hAnsi="Times New Roman" w:cs="Times New Roman"/>
          <w:sz w:val="24"/>
          <w:szCs w:val="24"/>
        </w:rPr>
        <w:t xml:space="preserve"> 2014). </w:t>
      </w:r>
      <w:commentRangeEnd w:id="54"/>
      <w:r w:rsidR="004A5433" w:rsidRPr="00E82A0D">
        <w:rPr>
          <w:rStyle w:val="CommentReference"/>
          <w:rFonts w:ascii="Times New Roman" w:eastAsia="Times New Roman" w:hAnsi="Times New Roman" w:cs="Times New Roman"/>
          <w:sz w:val="24"/>
          <w:szCs w:val="24"/>
        </w:rPr>
        <w:commentReference w:id="54"/>
      </w:r>
      <w:r w:rsidR="00EB36A6" w:rsidRPr="00E82A0D">
        <w:rPr>
          <w:rFonts w:ascii="Times New Roman" w:eastAsia="Times New Roman" w:hAnsi="Times New Roman" w:cs="Times New Roman"/>
          <w:sz w:val="24"/>
          <w:szCs w:val="24"/>
        </w:rPr>
        <w:t xml:space="preserve">School internships help student instructors integrate theory, lesson planning, practical teaching experience, and effective class delivery, according to </w:t>
      </w:r>
      <w:commentRangeStart w:id="56"/>
      <w:r w:rsidR="00EB36A6" w:rsidRPr="00E82A0D">
        <w:rPr>
          <w:rFonts w:ascii="Times New Roman" w:eastAsia="Times New Roman" w:hAnsi="Times New Roman" w:cs="Times New Roman"/>
          <w:sz w:val="24"/>
          <w:szCs w:val="24"/>
        </w:rPr>
        <w:t xml:space="preserve">Ashok Kumar's (2016a). </w:t>
      </w:r>
      <w:commentRangeEnd w:id="56"/>
      <w:r w:rsidR="004A5433" w:rsidRPr="00E82A0D">
        <w:rPr>
          <w:rStyle w:val="CommentReference"/>
          <w:rFonts w:ascii="Times New Roman" w:eastAsia="Times New Roman" w:hAnsi="Times New Roman" w:cs="Times New Roman"/>
          <w:sz w:val="24"/>
          <w:szCs w:val="24"/>
        </w:rPr>
        <w:commentReference w:id="56"/>
      </w:r>
      <w:r w:rsidR="00EB36A6" w:rsidRPr="00E82A0D">
        <w:rPr>
          <w:rFonts w:ascii="Times New Roman" w:eastAsia="Times New Roman" w:hAnsi="Times New Roman" w:cs="Times New Roman"/>
          <w:sz w:val="24"/>
          <w:szCs w:val="24"/>
        </w:rPr>
        <w:t xml:space="preserve">The training benefited them by providing them with insightful feedback from the supervisors and allowed them to critically </w:t>
      </w:r>
      <w:del w:id="57" w:author="jessy abraham" w:date="2026-04-29T14:34:00Z" w16du:dateUtc="2026-04-29T09:04:00Z">
        <w:r w:rsidR="00EB36A6" w:rsidRPr="00E82A0D" w:rsidDel="004A5433">
          <w:rPr>
            <w:rFonts w:ascii="Times New Roman" w:eastAsia="Times New Roman" w:hAnsi="Times New Roman" w:cs="Times New Roman"/>
            <w:sz w:val="24"/>
            <w:szCs w:val="24"/>
          </w:rPr>
          <w:delText xml:space="preserve">analyze </w:delText>
        </w:r>
      </w:del>
      <w:ins w:id="58" w:author="jessy abraham" w:date="2026-04-29T14:34:00Z" w16du:dateUtc="2026-04-29T09:04:00Z">
        <w:r w:rsidR="004A5433">
          <w:rPr>
            <w:rFonts w:ascii="Times New Roman" w:eastAsia="Times New Roman" w:hAnsi="Times New Roman" w:cs="Times New Roman"/>
            <w:sz w:val="24"/>
            <w:szCs w:val="24"/>
          </w:rPr>
          <w:t>analyse</w:t>
        </w:r>
        <w:r w:rsidR="004A5433" w:rsidRPr="00E82A0D">
          <w:rPr>
            <w:rFonts w:ascii="Times New Roman" w:eastAsia="Times New Roman" w:hAnsi="Times New Roman" w:cs="Times New Roman"/>
            <w:sz w:val="24"/>
            <w:szCs w:val="24"/>
          </w:rPr>
          <w:t xml:space="preserve"> </w:t>
        </w:r>
      </w:ins>
      <w:r w:rsidR="00EB36A6" w:rsidRPr="00E82A0D">
        <w:rPr>
          <w:rFonts w:ascii="Times New Roman" w:eastAsia="Times New Roman" w:hAnsi="Times New Roman" w:cs="Times New Roman"/>
          <w:sz w:val="24"/>
          <w:szCs w:val="24"/>
        </w:rPr>
        <w:t>their</w:t>
      </w:r>
      <w:r w:rsidR="00764CE9" w:rsidRPr="00E82A0D">
        <w:rPr>
          <w:rFonts w:ascii="Times New Roman" w:eastAsia="Times New Roman" w:hAnsi="Times New Roman" w:cs="Times New Roman"/>
          <w:sz w:val="24"/>
          <w:szCs w:val="24"/>
        </w:rPr>
        <w:t xml:space="preserve"> own and their peers’</w:t>
      </w:r>
      <w:r w:rsidR="00EB36A6" w:rsidRPr="00E82A0D">
        <w:rPr>
          <w:rFonts w:ascii="Times New Roman" w:eastAsia="Times New Roman" w:hAnsi="Times New Roman" w:cs="Times New Roman"/>
          <w:sz w:val="24"/>
          <w:szCs w:val="24"/>
        </w:rPr>
        <w:t xml:space="preserve"> learning styles.</w:t>
      </w:r>
      <w:r w:rsidR="00E82A0D">
        <w:rPr>
          <w:rFonts w:ascii="Times New Roman" w:eastAsia="Times New Roman" w:hAnsi="Times New Roman" w:cs="Times New Roman"/>
          <w:sz w:val="24"/>
          <w:szCs w:val="24"/>
        </w:rPr>
        <w:t xml:space="preserve"> </w:t>
      </w:r>
      <w:r w:rsidR="00764CE9" w:rsidRPr="00764CE9">
        <w:rPr>
          <w:rFonts w:ascii="Times New Roman" w:eastAsia="Times New Roman" w:hAnsi="Times New Roman" w:cs="Times New Roman"/>
          <w:sz w:val="24"/>
          <w:szCs w:val="24"/>
        </w:rPr>
        <w:t>According to Bhattacharya and Neelam (2018), the effectiveness of the internship program is dependent on the</w:t>
      </w:r>
      <w:r w:rsidR="008E5B36">
        <w:rPr>
          <w:rFonts w:ascii="Times New Roman" w:eastAsia="Times New Roman" w:hAnsi="Times New Roman" w:cs="Times New Roman"/>
          <w:sz w:val="24"/>
          <w:szCs w:val="24"/>
        </w:rPr>
        <w:t xml:space="preserve"> student-</w:t>
      </w:r>
      <w:r w:rsidR="00764CE9" w:rsidRPr="00764CE9">
        <w:rPr>
          <w:rFonts w:ascii="Times New Roman" w:eastAsia="Times New Roman" w:hAnsi="Times New Roman" w:cs="Times New Roman"/>
          <w:sz w:val="24"/>
          <w:szCs w:val="24"/>
        </w:rPr>
        <w:t xml:space="preserve">teachers' presentation in class, their meaningful engagement with various </w:t>
      </w:r>
      <w:r w:rsidR="00764CE9" w:rsidRPr="00764CE9">
        <w:rPr>
          <w:rFonts w:ascii="Times New Roman" w:eastAsia="Times New Roman" w:hAnsi="Times New Roman" w:cs="Times New Roman"/>
          <w:sz w:val="24"/>
          <w:szCs w:val="24"/>
        </w:rPr>
        <w:lastRenderedPageBreak/>
        <w:t xml:space="preserve">assignments, constructive criticism of their teaching methods, and the positive interactions between the guide and the </w:t>
      </w:r>
      <w:del w:id="59" w:author="jessy abraham" w:date="2026-04-29T14:34:00Z" w16du:dateUtc="2026-04-29T09:04:00Z">
        <w:r w:rsidR="00764CE9" w:rsidRPr="00764CE9" w:rsidDel="004A5433">
          <w:rPr>
            <w:rFonts w:ascii="Times New Roman" w:eastAsia="Times New Roman" w:hAnsi="Times New Roman" w:cs="Times New Roman"/>
            <w:sz w:val="24"/>
            <w:szCs w:val="24"/>
          </w:rPr>
          <w:delText>student teachers</w:delText>
        </w:r>
      </w:del>
      <w:ins w:id="60" w:author="jessy abraham" w:date="2026-04-29T14:34:00Z" w16du:dateUtc="2026-04-29T09:04:00Z">
        <w:r w:rsidR="004A5433">
          <w:rPr>
            <w:rFonts w:ascii="Times New Roman" w:eastAsia="Times New Roman" w:hAnsi="Times New Roman" w:cs="Times New Roman"/>
            <w:sz w:val="24"/>
            <w:szCs w:val="24"/>
          </w:rPr>
          <w:t>student-teachers</w:t>
        </w:r>
      </w:ins>
      <w:r w:rsidR="00764CE9" w:rsidRPr="00764CE9">
        <w:rPr>
          <w:rFonts w:ascii="Times New Roman" w:eastAsia="Times New Roman" w:hAnsi="Times New Roman" w:cs="Times New Roman"/>
          <w:sz w:val="24"/>
          <w:szCs w:val="24"/>
        </w:rPr>
        <w:t xml:space="preserve">. </w:t>
      </w:r>
      <w:r w:rsidR="00C76BFB" w:rsidRPr="00E82A0D">
        <w:rPr>
          <w:rFonts w:ascii="Times New Roman" w:hAnsi="Times New Roman" w:cs="Times New Roman"/>
          <w:sz w:val="24"/>
          <w:szCs w:val="24"/>
        </w:rPr>
        <w:t xml:space="preserve">Faikhamta and Clarke (2018) indicated that </w:t>
      </w:r>
      <w:r w:rsidR="00764CE9" w:rsidRPr="00E82A0D">
        <w:rPr>
          <w:rFonts w:ascii="Times New Roman" w:eastAsia="Times New Roman" w:hAnsi="Times New Roman" w:cs="Times New Roman"/>
          <w:sz w:val="24"/>
          <w:szCs w:val="24"/>
        </w:rPr>
        <w:t xml:space="preserve">throughout the school internship, the teachers' motivation and cooperation </w:t>
      </w:r>
      <w:r w:rsidR="008E5B36" w:rsidRPr="00E82A0D">
        <w:rPr>
          <w:rFonts w:ascii="Times New Roman" w:eastAsia="Times New Roman" w:hAnsi="Times New Roman" w:cs="Times New Roman"/>
          <w:sz w:val="24"/>
          <w:szCs w:val="24"/>
        </w:rPr>
        <w:t>significantly</w:t>
      </w:r>
      <w:r w:rsidR="00764CE9" w:rsidRPr="00E82A0D">
        <w:rPr>
          <w:rFonts w:ascii="Times New Roman" w:eastAsia="Times New Roman" w:hAnsi="Times New Roman" w:cs="Times New Roman"/>
          <w:sz w:val="24"/>
          <w:szCs w:val="24"/>
        </w:rPr>
        <w:t xml:space="preserve"> enhanced. </w:t>
      </w:r>
      <w:r w:rsidR="00D96923" w:rsidRPr="00E82A0D">
        <w:rPr>
          <w:rFonts w:ascii="Times New Roman" w:eastAsia="Times New Roman" w:hAnsi="Times New Roman" w:cs="Times New Roman"/>
          <w:sz w:val="24"/>
          <w:szCs w:val="24"/>
        </w:rPr>
        <w:t xml:space="preserve"> </w:t>
      </w:r>
      <w:r w:rsidR="00D96923" w:rsidRPr="00D96923">
        <w:rPr>
          <w:rFonts w:ascii="Times New Roman" w:eastAsia="Times New Roman" w:hAnsi="Times New Roman" w:cs="Times New Roman"/>
          <w:sz w:val="24"/>
          <w:szCs w:val="24"/>
        </w:rPr>
        <w:t xml:space="preserve">The study recommended </w:t>
      </w:r>
      <w:r w:rsidR="008E5B36">
        <w:rPr>
          <w:rFonts w:ascii="Times New Roman" w:eastAsia="Times New Roman" w:hAnsi="Times New Roman" w:cs="Times New Roman"/>
          <w:sz w:val="24"/>
          <w:szCs w:val="24"/>
        </w:rPr>
        <w:t xml:space="preserve">that the </w:t>
      </w:r>
      <w:r w:rsidR="00D96923" w:rsidRPr="00D96923">
        <w:rPr>
          <w:rFonts w:ascii="Times New Roman" w:eastAsia="Times New Roman" w:hAnsi="Times New Roman" w:cs="Times New Roman"/>
          <w:sz w:val="24"/>
          <w:szCs w:val="24"/>
        </w:rPr>
        <w:t>mentoring and professional development, empowering cooperating educators, and purposefully defining practicum duration.</w:t>
      </w:r>
    </w:p>
    <w:p w14:paraId="21A89F8F" w14:textId="352FF070" w:rsidR="008E5B36" w:rsidRDefault="004357D6" w:rsidP="008E5B36">
      <w:pPr>
        <w:spacing w:after="0" w:line="360" w:lineRule="auto"/>
        <w:jc w:val="both"/>
        <w:rPr>
          <w:rFonts w:ascii="Times New Roman" w:eastAsia="Times New Roman" w:hAnsi="Times New Roman" w:cs="Times New Roman"/>
          <w:sz w:val="24"/>
          <w:szCs w:val="24"/>
        </w:rPr>
      </w:pPr>
      <w:r w:rsidRPr="004357D6">
        <w:rPr>
          <w:rFonts w:ascii="Times New Roman" w:eastAsia="Times New Roman" w:hAnsi="Times New Roman" w:cs="Times New Roman"/>
          <w:sz w:val="24"/>
          <w:szCs w:val="24"/>
        </w:rPr>
        <w:t xml:space="preserve">According to Patel (2018) and Gupta (2019), the internship program </w:t>
      </w:r>
      <w:del w:id="61" w:author="jessy abraham" w:date="2026-04-29T14:35:00Z" w16du:dateUtc="2026-04-29T09:05:00Z">
        <w:r w:rsidRPr="004357D6" w:rsidDel="004A5433">
          <w:rPr>
            <w:rFonts w:ascii="Times New Roman" w:eastAsia="Times New Roman" w:hAnsi="Times New Roman" w:cs="Times New Roman"/>
            <w:sz w:val="24"/>
            <w:szCs w:val="24"/>
          </w:rPr>
          <w:delText xml:space="preserve">offered an actual chance for student teachers to enhance and improve </w:delText>
        </w:r>
      </w:del>
      <w:ins w:id="62" w:author="jessy abraham" w:date="2026-04-29T14:35:00Z" w16du:dateUtc="2026-04-29T09:05:00Z">
        <w:r w:rsidR="004A5433">
          <w:rPr>
            <w:rFonts w:ascii="Times New Roman" w:eastAsia="Times New Roman" w:hAnsi="Times New Roman" w:cs="Times New Roman"/>
            <w:sz w:val="24"/>
            <w:szCs w:val="24"/>
          </w:rPr>
          <w:t xml:space="preserve">provided a real opportunity for student teachers to enhance </w:t>
        </w:r>
      </w:ins>
      <w:r w:rsidRPr="004357D6">
        <w:rPr>
          <w:rFonts w:ascii="Times New Roman" w:eastAsia="Times New Roman" w:hAnsi="Times New Roman" w:cs="Times New Roman"/>
          <w:sz w:val="24"/>
          <w:szCs w:val="24"/>
        </w:rPr>
        <w:t xml:space="preserve">their teaching skills. </w:t>
      </w:r>
      <w:del w:id="63" w:author="jessy abraham" w:date="2026-04-29T14:35:00Z" w16du:dateUtc="2026-04-29T09:05:00Z">
        <w:r w:rsidRPr="004357D6" w:rsidDel="004A5433">
          <w:rPr>
            <w:rFonts w:ascii="Times New Roman" w:eastAsia="Times New Roman" w:hAnsi="Times New Roman" w:cs="Times New Roman"/>
            <w:sz w:val="24"/>
            <w:szCs w:val="24"/>
          </w:rPr>
          <w:delText>A more extensive field experience and more practical hands-on training made it easier to completely understand the</w:delText>
        </w:r>
      </w:del>
      <w:ins w:id="64" w:author="jessy abraham" w:date="2026-04-29T14:35:00Z" w16du:dateUtc="2026-04-29T09:05:00Z">
        <w:r w:rsidR="004A5433">
          <w:rPr>
            <w:rFonts w:ascii="Times New Roman" w:eastAsia="Times New Roman" w:hAnsi="Times New Roman" w:cs="Times New Roman"/>
            <w:sz w:val="24"/>
            <w:szCs w:val="24"/>
          </w:rPr>
          <w:t>More extensive field experience and more practical, hands-on training made it easier to fully understand</w:t>
        </w:r>
      </w:ins>
      <w:r w:rsidRPr="004357D6">
        <w:rPr>
          <w:rFonts w:ascii="Times New Roman" w:eastAsia="Times New Roman" w:hAnsi="Times New Roman" w:cs="Times New Roman"/>
          <w:sz w:val="24"/>
          <w:szCs w:val="24"/>
        </w:rPr>
        <w:t xml:space="preserve"> teaching skills. The student teachers in the study by Filiz and Durnali (2019) said that the training they received during their school internship was helpful for their future careers as educators. Additionally, the study found that the internship required more than just theoretical instruction.</w:t>
      </w:r>
      <w:r w:rsidR="008E5B36">
        <w:rPr>
          <w:rFonts w:ascii="Times New Roman" w:eastAsia="Times New Roman" w:hAnsi="Times New Roman" w:cs="Times New Roman"/>
          <w:sz w:val="24"/>
          <w:szCs w:val="24"/>
        </w:rPr>
        <w:t xml:space="preserve"> </w:t>
      </w:r>
      <w:del w:id="65" w:author="jessy abraham" w:date="2026-04-29T14:37:00Z" w16du:dateUtc="2026-04-29T09:07:00Z">
        <w:r w:rsidR="00C76BFB" w:rsidRPr="00E82A0D" w:rsidDel="004A5433">
          <w:rPr>
            <w:rFonts w:ascii="Times New Roman" w:hAnsi="Times New Roman" w:cs="Times New Roman"/>
            <w:sz w:val="24"/>
            <w:szCs w:val="24"/>
          </w:rPr>
          <w:delText xml:space="preserve">Jogan (2019) study revealed that the </w:delText>
        </w:r>
      </w:del>
      <w:r w:rsidRPr="00E82A0D">
        <w:rPr>
          <w:rFonts w:ascii="Times New Roman" w:eastAsia="Times New Roman" w:hAnsi="Times New Roman" w:cs="Times New Roman"/>
          <w:sz w:val="24"/>
          <w:szCs w:val="24"/>
        </w:rPr>
        <w:t xml:space="preserve">According to </w:t>
      </w:r>
      <w:del w:id="66" w:author="jessy abraham" w:date="2026-04-29T14:37:00Z" w16du:dateUtc="2026-04-29T09:07:00Z">
        <w:r w:rsidRPr="00E82A0D" w:rsidDel="004A5433">
          <w:rPr>
            <w:rFonts w:ascii="Times New Roman" w:eastAsia="Times New Roman" w:hAnsi="Times New Roman" w:cs="Times New Roman"/>
            <w:sz w:val="24"/>
            <w:szCs w:val="24"/>
          </w:rPr>
          <w:delText>a</w:delText>
        </w:r>
      </w:del>
      <w:r w:rsidRPr="00E82A0D">
        <w:rPr>
          <w:rFonts w:ascii="Times New Roman" w:eastAsia="Times New Roman" w:hAnsi="Times New Roman" w:cs="Times New Roman"/>
          <w:sz w:val="24"/>
          <w:szCs w:val="24"/>
        </w:rPr>
        <w:t xml:space="preserve"> Jogan (2019) study, the student teachers were highly satisfied with the internship program and had acquired appropriate teaching techniques with sufficient assistance from supervisors and relevant school subject teachers. Through the school internship program, student teachers can gain professional </w:t>
      </w:r>
      <w:del w:id="67" w:author="jessy abraham" w:date="2026-04-29T14:38:00Z" w16du:dateUtc="2026-04-29T09:08:00Z">
        <w:r w:rsidRPr="00E82A0D" w:rsidDel="00AF416F">
          <w:rPr>
            <w:rFonts w:ascii="Times New Roman" w:eastAsia="Times New Roman" w:hAnsi="Times New Roman" w:cs="Times New Roman"/>
            <w:sz w:val="24"/>
            <w:szCs w:val="24"/>
          </w:rPr>
          <w:delText>values</w:delText>
        </w:r>
      </w:del>
      <w:r w:rsidRPr="00E82A0D">
        <w:rPr>
          <w:rFonts w:ascii="Times New Roman" w:eastAsia="Times New Roman" w:hAnsi="Times New Roman" w:cs="Times New Roman"/>
          <w:sz w:val="24"/>
          <w:szCs w:val="24"/>
        </w:rPr>
        <w:t xml:space="preserve"> skills for teaching (Sojkin &amp; Michalak, 2018; Hussien &amp; La Lopa, 2018; Ylagan, 2013).</w:t>
      </w:r>
      <w:r w:rsidR="00E82A0D">
        <w:rPr>
          <w:rFonts w:ascii="Times New Roman" w:eastAsia="Times New Roman" w:hAnsi="Times New Roman" w:cs="Times New Roman"/>
          <w:sz w:val="24"/>
          <w:szCs w:val="24"/>
        </w:rPr>
        <w:t xml:space="preserve"> </w:t>
      </w:r>
      <w:r w:rsidR="00E82A0D" w:rsidRPr="00E82A0D">
        <w:rPr>
          <w:rFonts w:ascii="Times New Roman" w:eastAsia="Times New Roman" w:hAnsi="Times New Roman" w:cs="Times New Roman"/>
          <w:sz w:val="24"/>
          <w:szCs w:val="24"/>
        </w:rPr>
        <w:t xml:space="preserve">Internship programs at schools offer useful insights </w:t>
      </w:r>
      <w:del w:id="68" w:author="jessy abraham" w:date="2026-04-29T14:39:00Z" w16du:dateUtc="2026-04-29T09:09:00Z">
        <w:r w:rsidR="00E82A0D" w:rsidRPr="00E82A0D" w:rsidDel="00AF416F">
          <w:rPr>
            <w:rFonts w:ascii="Times New Roman" w:eastAsia="Times New Roman" w:hAnsi="Times New Roman" w:cs="Times New Roman"/>
            <w:sz w:val="24"/>
            <w:szCs w:val="24"/>
          </w:rPr>
          <w:delText xml:space="preserve">on </w:delText>
        </w:r>
      </w:del>
      <w:ins w:id="69" w:author="jessy abraham" w:date="2026-04-29T14:39:00Z" w16du:dateUtc="2026-04-29T09:09:00Z">
        <w:r w:rsidR="00AF416F">
          <w:rPr>
            <w:rFonts w:ascii="Times New Roman" w:eastAsia="Times New Roman" w:hAnsi="Times New Roman" w:cs="Times New Roman"/>
            <w:sz w:val="24"/>
            <w:szCs w:val="24"/>
          </w:rPr>
          <w:t>into</w:t>
        </w:r>
        <w:r w:rsidR="00AF416F" w:rsidRPr="00E82A0D">
          <w:rPr>
            <w:rFonts w:ascii="Times New Roman" w:eastAsia="Times New Roman" w:hAnsi="Times New Roman" w:cs="Times New Roman"/>
            <w:sz w:val="24"/>
            <w:szCs w:val="24"/>
          </w:rPr>
          <w:t xml:space="preserve"> </w:t>
        </w:r>
      </w:ins>
      <w:r w:rsidR="00E82A0D" w:rsidRPr="00E82A0D">
        <w:rPr>
          <w:rFonts w:ascii="Times New Roman" w:eastAsia="Times New Roman" w:hAnsi="Times New Roman" w:cs="Times New Roman"/>
          <w:sz w:val="24"/>
          <w:szCs w:val="24"/>
        </w:rPr>
        <w:t xml:space="preserve">teaching. </w:t>
      </w:r>
    </w:p>
    <w:p w14:paraId="5CFE059E" w14:textId="616E0128" w:rsidR="00E82A0D" w:rsidRPr="00E82A0D" w:rsidRDefault="00E82A0D" w:rsidP="008E5B36">
      <w:pPr>
        <w:spacing w:after="0" w:line="360" w:lineRule="auto"/>
        <w:jc w:val="both"/>
        <w:rPr>
          <w:rFonts w:ascii="Times New Roman" w:eastAsia="Times New Roman" w:hAnsi="Times New Roman" w:cs="Times New Roman"/>
          <w:sz w:val="24"/>
          <w:szCs w:val="24"/>
        </w:rPr>
      </w:pPr>
      <w:r w:rsidRPr="00E82A0D">
        <w:rPr>
          <w:rFonts w:ascii="Times New Roman" w:eastAsia="Times New Roman" w:hAnsi="Times New Roman" w:cs="Times New Roman"/>
          <w:sz w:val="24"/>
          <w:szCs w:val="24"/>
        </w:rPr>
        <w:t>According to Tindowen et al. (2019</w:t>
      </w:r>
      <w:commentRangeStart w:id="70"/>
      <w:r w:rsidRPr="00E82A0D">
        <w:rPr>
          <w:rFonts w:ascii="Times New Roman" w:eastAsia="Times New Roman" w:hAnsi="Times New Roman" w:cs="Times New Roman"/>
          <w:sz w:val="24"/>
          <w:szCs w:val="24"/>
        </w:rPr>
        <w:t xml:space="preserve">), it </w:t>
      </w:r>
      <w:commentRangeEnd w:id="70"/>
      <w:r w:rsidR="00AF416F" w:rsidRPr="00E82A0D">
        <w:rPr>
          <w:rStyle w:val="CommentReference"/>
          <w:rFonts w:ascii="Times New Roman" w:eastAsia="Times New Roman" w:hAnsi="Times New Roman" w:cs="Times New Roman"/>
          <w:sz w:val="24"/>
          <w:szCs w:val="24"/>
        </w:rPr>
        <w:commentReference w:id="70"/>
      </w:r>
      <w:r w:rsidRPr="00E82A0D">
        <w:rPr>
          <w:rFonts w:ascii="Times New Roman" w:eastAsia="Times New Roman" w:hAnsi="Times New Roman" w:cs="Times New Roman"/>
          <w:sz w:val="24"/>
          <w:szCs w:val="24"/>
        </w:rPr>
        <w:t xml:space="preserve">develops the hard and soft skills required for the teaching profession. Engaging in meaningful interactions with a mentor during an internship would improve </w:t>
      </w:r>
      <w:del w:id="71" w:author="jessy abraham" w:date="2026-04-29T14:40:00Z" w16du:dateUtc="2026-04-29T09:10:00Z">
        <w:r w:rsidRPr="00E82A0D" w:rsidDel="00AF416F">
          <w:rPr>
            <w:rFonts w:ascii="Times New Roman" w:eastAsia="Times New Roman" w:hAnsi="Times New Roman" w:cs="Times New Roman"/>
            <w:sz w:val="24"/>
            <w:szCs w:val="24"/>
          </w:rPr>
          <w:delText>practice</w:delText>
        </w:r>
      </w:del>
      <w:r w:rsidRPr="00E82A0D">
        <w:rPr>
          <w:rFonts w:ascii="Times New Roman" w:eastAsia="Times New Roman" w:hAnsi="Times New Roman" w:cs="Times New Roman"/>
          <w:sz w:val="24"/>
          <w:szCs w:val="24"/>
        </w:rPr>
        <w:t xml:space="preserve"> teaching </w:t>
      </w:r>
      <w:ins w:id="72" w:author="jessy abraham" w:date="2026-04-29T14:40:00Z" w16du:dateUtc="2026-04-29T09:10:00Z">
        <w:r w:rsidR="00AF416F">
          <w:rPr>
            <w:rFonts w:ascii="Times New Roman" w:eastAsia="Times New Roman" w:hAnsi="Times New Roman" w:cs="Times New Roman"/>
            <w:sz w:val="24"/>
            <w:szCs w:val="24"/>
          </w:rPr>
          <w:t>sk</w:t>
        </w:r>
      </w:ins>
      <w:ins w:id="73" w:author="jessy abraham" w:date="2026-04-29T14:41:00Z" w16du:dateUtc="2026-04-29T09:11:00Z">
        <w:r w:rsidR="00AF416F">
          <w:rPr>
            <w:rFonts w:ascii="Times New Roman" w:eastAsia="Times New Roman" w:hAnsi="Times New Roman" w:cs="Times New Roman"/>
            <w:sz w:val="24"/>
            <w:szCs w:val="24"/>
          </w:rPr>
          <w:t xml:space="preserve">ills </w:t>
        </w:r>
      </w:ins>
      <w:r w:rsidRPr="00E82A0D">
        <w:rPr>
          <w:rFonts w:ascii="Times New Roman" w:eastAsia="Times New Roman" w:hAnsi="Times New Roman" w:cs="Times New Roman"/>
          <w:sz w:val="24"/>
          <w:szCs w:val="24"/>
        </w:rPr>
        <w:t xml:space="preserve">and assist </w:t>
      </w:r>
      <w:del w:id="74" w:author="jessy abraham" w:date="2026-04-29T14:42:00Z" w16du:dateUtc="2026-04-29T09:12:00Z">
        <w:r w:rsidRPr="00E82A0D" w:rsidDel="00AF416F">
          <w:rPr>
            <w:rFonts w:ascii="Times New Roman" w:eastAsia="Times New Roman" w:hAnsi="Times New Roman" w:cs="Times New Roman"/>
            <w:sz w:val="24"/>
            <w:szCs w:val="24"/>
          </w:rPr>
          <w:delText>build the professional teach</w:delText>
        </w:r>
      </w:del>
      <w:del w:id="75" w:author="jessy abraham" w:date="2026-04-29T14:41:00Z" w16du:dateUtc="2026-04-29T09:11:00Z">
        <w:r w:rsidRPr="00E82A0D" w:rsidDel="00AF416F">
          <w:rPr>
            <w:rFonts w:ascii="Times New Roman" w:eastAsia="Times New Roman" w:hAnsi="Times New Roman" w:cs="Times New Roman"/>
            <w:sz w:val="24"/>
            <w:szCs w:val="24"/>
          </w:rPr>
          <w:delText xml:space="preserve">ing </w:delText>
        </w:r>
      </w:del>
      <w:del w:id="76" w:author="jessy abraham" w:date="2026-04-29T14:42:00Z" w16du:dateUtc="2026-04-29T09:12:00Z">
        <w:r w:rsidRPr="00E82A0D" w:rsidDel="00AF416F">
          <w:rPr>
            <w:rFonts w:ascii="Times New Roman" w:eastAsia="Times New Roman" w:hAnsi="Times New Roman" w:cs="Times New Roman"/>
            <w:sz w:val="24"/>
            <w:szCs w:val="24"/>
          </w:rPr>
          <w:delText>qualities</w:delText>
        </w:r>
      </w:del>
      <w:ins w:id="77" w:author="jessy abraham" w:date="2026-04-29T14:42:00Z" w16du:dateUtc="2026-04-29T09:12:00Z">
        <w:r w:rsidR="00AF416F">
          <w:rPr>
            <w:rFonts w:ascii="Times New Roman" w:eastAsia="Times New Roman" w:hAnsi="Times New Roman" w:cs="Times New Roman"/>
            <w:sz w:val="24"/>
            <w:szCs w:val="24"/>
          </w:rPr>
          <w:t>in building the desirable  qualities of a professional teaching</w:t>
        </w:r>
      </w:ins>
      <w:del w:id="78" w:author="jessy abraham" w:date="2026-04-29T14:42:00Z" w16du:dateUtc="2026-04-29T09:12:00Z">
        <w:r w:rsidRPr="00E82A0D" w:rsidDel="00AF416F">
          <w:rPr>
            <w:rFonts w:ascii="Times New Roman" w:eastAsia="Times New Roman" w:hAnsi="Times New Roman" w:cs="Times New Roman"/>
            <w:sz w:val="24"/>
            <w:szCs w:val="24"/>
          </w:rPr>
          <w:delText xml:space="preserve"> that the modified educational system is looking for </w:delText>
        </w:r>
      </w:del>
      <w:r w:rsidRPr="00E82A0D">
        <w:rPr>
          <w:rFonts w:ascii="Times New Roman" w:eastAsia="Times New Roman" w:hAnsi="Times New Roman" w:cs="Times New Roman"/>
          <w:sz w:val="24"/>
          <w:szCs w:val="24"/>
        </w:rPr>
        <w:t>(Khalil, 2020).</w:t>
      </w:r>
      <w:r>
        <w:rPr>
          <w:rFonts w:ascii="Times New Roman" w:eastAsia="Times New Roman" w:hAnsi="Times New Roman" w:cs="Times New Roman"/>
          <w:sz w:val="24"/>
          <w:szCs w:val="24"/>
        </w:rPr>
        <w:t xml:space="preserve"> </w:t>
      </w:r>
      <w:r w:rsidRPr="00E82A0D">
        <w:rPr>
          <w:rFonts w:ascii="Times New Roman" w:eastAsia="Times New Roman" w:hAnsi="Times New Roman" w:cs="Times New Roman"/>
          <w:sz w:val="24"/>
          <w:szCs w:val="24"/>
        </w:rPr>
        <w:t xml:space="preserve">The activities related to school internships are a crucial component that most affects the student-teacher's practical teaching experience, </w:t>
      </w:r>
      <w:ins w:id="79" w:author="jessy abraham" w:date="2026-04-29T14:42:00Z" w16du:dateUtc="2026-04-29T09:12:00Z">
        <w:r w:rsidR="00AF416F">
          <w:rPr>
            <w:rFonts w:ascii="Times New Roman" w:eastAsia="Times New Roman" w:hAnsi="Times New Roman" w:cs="Times New Roman"/>
            <w:sz w:val="24"/>
            <w:szCs w:val="24"/>
          </w:rPr>
          <w:t xml:space="preserve">as </w:t>
        </w:r>
      </w:ins>
      <w:r w:rsidRPr="00E82A0D">
        <w:rPr>
          <w:rFonts w:ascii="Times New Roman" w:eastAsia="Times New Roman" w:hAnsi="Times New Roman" w:cs="Times New Roman"/>
          <w:sz w:val="24"/>
          <w:szCs w:val="24"/>
        </w:rPr>
        <w:t xml:space="preserve">suggested by Duran et al. (2020) and Putman and Polly (2021). </w:t>
      </w:r>
      <w:commentRangeStart w:id="80"/>
      <w:r w:rsidRPr="00E82A0D">
        <w:rPr>
          <w:rFonts w:ascii="Times New Roman" w:eastAsia="Times New Roman" w:hAnsi="Times New Roman" w:cs="Times New Roman"/>
          <w:sz w:val="24"/>
          <w:szCs w:val="24"/>
        </w:rPr>
        <w:t xml:space="preserve">Practical teaching is provided by </w:t>
      </w:r>
      <w:del w:id="81" w:author="jessy abraham" w:date="2026-04-29T14:43:00Z" w16du:dateUtc="2026-04-29T09:13:00Z">
        <w:r w:rsidRPr="00E82A0D" w:rsidDel="00AF416F">
          <w:rPr>
            <w:rFonts w:ascii="Times New Roman" w:eastAsia="Times New Roman" w:hAnsi="Times New Roman" w:cs="Times New Roman"/>
            <w:sz w:val="24"/>
            <w:szCs w:val="24"/>
          </w:rPr>
          <w:delText xml:space="preserve">the </w:delText>
        </w:r>
      </w:del>
      <w:r w:rsidRPr="00E82A0D">
        <w:rPr>
          <w:rFonts w:ascii="Times New Roman" w:eastAsia="Times New Roman" w:hAnsi="Times New Roman" w:cs="Times New Roman"/>
          <w:sz w:val="24"/>
          <w:szCs w:val="24"/>
        </w:rPr>
        <w:t>equal opportunity to incorporate school internships for student teachers to participate in co-teaching during the training phase.</w:t>
      </w:r>
      <w:commentRangeEnd w:id="80"/>
      <w:r w:rsidR="00AF416F" w:rsidRPr="00E82A0D">
        <w:rPr>
          <w:rStyle w:val="CommentReference"/>
          <w:rFonts w:ascii="Times New Roman" w:eastAsia="Times New Roman" w:hAnsi="Times New Roman" w:cs="Times New Roman"/>
          <w:sz w:val="24"/>
          <w:szCs w:val="24"/>
        </w:rPr>
        <w:commentReference w:id="80"/>
      </w:r>
      <w:r w:rsidRPr="00E82A0D">
        <w:rPr>
          <w:rFonts w:ascii="Times New Roman" w:eastAsia="Times New Roman" w:hAnsi="Times New Roman" w:cs="Times New Roman"/>
          <w:sz w:val="24"/>
          <w:szCs w:val="24"/>
        </w:rPr>
        <w:t xml:space="preserve"> Proper teaching skills and competencies are facilitated by the extended practice sessions (Chukwurah &amp; Chukwurah 2021a; Begam &amp; Tholappan, 2022).</w:t>
      </w:r>
      <w:r>
        <w:rPr>
          <w:rFonts w:ascii="Times New Roman" w:eastAsia="Times New Roman" w:hAnsi="Times New Roman" w:cs="Times New Roman"/>
          <w:sz w:val="24"/>
          <w:szCs w:val="24"/>
        </w:rPr>
        <w:t xml:space="preserve"> </w:t>
      </w:r>
      <w:r w:rsidRPr="00E82A0D">
        <w:rPr>
          <w:rFonts w:ascii="Times New Roman" w:eastAsia="Times New Roman" w:hAnsi="Times New Roman" w:cs="Times New Roman"/>
          <w:sz w:val="24"/>
          <w:szCs w:val="24"/>
        </w:rPr>
        <w:t xml:space="preserve">Incorporating teaching skills into school internships will enhance class preparation and </w:t>
      </w:r>
      <w:del w:id="82" w:author="jessy abraham" w:date="2026-04-29T14:46:00Z" w16du:dateUtc="2026-04-29T09:16:00Z">
        <w:r w:rsidRPr="00E82A0D" w:rsidDel="00AF416F">
          <w:rPr>
            <w:rFonts w:ascii="Times New Roman" w:eastAsia="Times New Roman" w:hAnsi="Times New Roman" w:cs="Times New Roman"/>
            <w:sz w:val="24"/>
            <w:szCs w:val="24"/>
          </w:rPr>
          <w:delText xml:space="preserve">execution and give prospective teachers </w:delText>
        </w:r>
      </w:del>
      <w:ins w:id="83" w:author="jessy abraham" w:date="2026-04-29T14:46:00Z" w16du:dateUtc="2026-04-29T09:16:00Z">
        <w:r w:rsidR="00AF416F">
          <w:rPr>
            <w:rFonts w:ascii="Times New Roman" w:eastAsia="Times New Roman" w:hAnsi="Times New Roman" w:cs="Times New Roman"/>
            <w:sz w:val="24"/>
            <w:szCs w:val="24"/>
          </w:rPr>
          <w:t xml:space="preserve">delivery and provide prospective teachers with </w:t>
        </w:r>
      </w:ins>
      <w:r w:rsidRPr="00E82A0D">
        <w:rPr>
          <w:rFonts w:ascii="Times New Roman" w:eastAsia="Times New Roman" w:hAnsi="Times New Roman" w:cs="Times New Roman"/>
          <w:sz w:val="24"/>
          <w:szCs w:val="24"/>
        </w:rPr>
        <w:t xml:space="preserve">a comprehensive teaching experience </w:t>
      </w:r>
      <w:r w:rsidRPr="00E82A0D">
        <w:rPr>
          <w:rFonts w:ascii="Times New Roman" w:eastAsia="Times New Roman" w:hAnsi="Times New Roman" w:cs="Times New Roman"/>
          <w:sz w:val="24"/>
          <w:szCs w:val="24"/>
        </w:rPr>
        <w:lastRenderedPageBreak/>
        <w:t>(Kundu &amp; Bej, 2022). According to the survey, trainee teachers viewed the teaching practice as their best opportunity to further develop and enhance their instruction in a real classroom environment. According to the study, students were better able to understand the classroom teaching process when they had more hands-on experience and longer fieldwork duration (Begam &amp; Tholappan, 2022).</w:t>
      </w:r>
      <w:r>
        <w:rPr>
          <w:rFonts w:ascii="Times New Roman" w:eastAsia="Times New Roman" w:hAnsi="Times New Roman" w:cs="Times New Roman"/>
          <w:sz w:val="24"/>
          <w:szCs w:val="24"/>
        </w:rPr>
        <w:t xml:space="preserve"> </w:t>
      </w:r>
      <w:r w:rsidRPr="00E82A0D">
        <w:rPr>
          <w:rFonts w:ascii="Times New Roman" w:eastAsia="Times New Roman" w:hAnsi="Times New Roman" w:cs="Times New Roman"/>
          <w:sz w:val="24"/>
          <w:szCs w:val="24"/>
        </w:rPr>
        <w:t xml:space="preserve">According to Luthra (2022), student teachers believed that practice teaching had improved their classroom management and teaching abilities, which in turn had given them more confidence in their ability to instruct. Through internship programs, they can prepare and present lessons effectively, integrate theory and practice, critically evaluate their own and their peers' </w:t>
      </w:r>
      <w:del w:id="84" w:author="jessy abraham" w:date="2026-04-29T14:47:00Z" w16du:dateUtc="2026-04-29T09:17:00Z">
        <w:r w:rsidRPr="00E82A0D" w:rsidDel="00AF416F">
          <w:rPr>
            <w:rFonts w:ascii="Times New Roman" w:eastAsia="Times New Roman" w:hAnsi="Times New Roman" w:cs="Times New Roman"/>
            <w:sz w:val="24"/>
            <w:szCs w:val="24"/>
          </w:rPr>
          <w:delText>methods of instruction, and enhance their performance in the classroom</w:delText>
        </w:r>
      </w:del>
      <w:ins w:id="85" w:author="jessy abraham" w:date="2026-04-29T14:47:00Z" w16du:dateUtc="2026-04-29T09:17:00Z">
        <w:r w:rsidR="00AF416F">
          <w:rPr>
            <w:rFonts w:ascii="Times New Roman" w:eastAsia="Times New Roman" w:hAnsi="Times New Roman" w:cs="Times New Roman"/>
            <w:sz w:val="24"/>
            <w:szCs w:val="24"/>
          </w:rPr>
          <w:t>instructional methods, and enhance their classroom performance</w:t>
        </w:r>
      </w:ins>
      <w:r w:rsidRPr="00E82A0D">
        <w:rPr>
          <w:rFonts w:ascii="Times New Roman" w:eastAsia="Times New Roman" w:hAnsi="Times New Roman" w:cs="Times New Roman"/>
          <w:sz w:val="24"/>
          <w:szCs w:val="24"/>
        </w:rPr>
        <w:t xml:space="preserve"> (Bellur, 2023; Ariffa &amp; Mohammed, 2024; Yudhister, 2024; Sapkal, 2025).</w:t>
      </w:r>
    </w:p>
    <w:p w14:paraId="182A61FB" w14:textId="77777777" w:rsidR="001B3018" w:rsidRPr="001B3018" w:rsidRDefault="001B3018" w:rsidP="001B3018">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 xml:space="preserve">School Internship in </w:t>
      </w:r>
      <w:r>
        <w:rPr>
          <w:rFonts w:ascii="Times New Roman" w:hAnsi="Times New Roman" w:cs="Times New Roman"/>
          <w:b/>
          <w:sz w:val="24"/>
          <w:szCs w:val="24"/>
        </w:rPr>
        <w:t>Integrated Teacher Education Programme</w:t>
      </w:r>
      <w:r w:rsidR="005F6A68">
        <w:rPr>
          <w:rFonts w:ascii="Times New Roman" w:hAnsi="Times New Roman" w:cs="Times New Roman"/>
          <w:b/>
          <w:sz w:val="24"/>
          <w:szCs w:val="24"/>
        </w:rPr>
        <w:t xml:space="preserve"> (ITEP)</w:t>
      </w:r>
    </w:p>
    <w:p w14:paraId="2CFD9D05" w14:textId="77777777" w:rsidR="00AB1C77" w:rsidRPr="00AB1C77" w:rsidRDefault="00AB1C77" w:rsidP="00AB1C77">
      <w:pPr>
        <w:spacing w:after="0" w:line="360" w:lineRule="auto"/>
        <w:jc w:val="both"/>
        <w:rPr>
          <w:rFonts w:ascii="Times New Roman" w:eastAsia="Times New Roman" w:hAnsi="Times New Roman" w:cs="Times New Roman"/>
          <w:sz w:val="24"/>
          <w:szCs w:val="24"/>
        </w:rPr>
      </w:pPr>
      <w:r w:rsidRPr="00AB1C77">
        <w:rPr>
          <w:rFonts w:ascii="Times New Roman" w:eastAsia="Times New Roman" w:hAnsi="Times New Roman" w:cs="Times New Roman"/>
          <w:sz w:val="24"/>
          <w:szCs w:val="24"/>
        </w:rPr>
        <w:t>In order to make teaching more meaningful, t</w:t>
      </w:r>
      <w:r w:rsidR="0045481B">
        <w:rPr>
          <w:rFonts w:ascii="Times New Roman" w:eastAsia="Times New Roman" w:hAnsi="Times New Roman" w:cs="Times New Roman"/>
          <w:sz w:val="24"/>
          <w:szCs w:val="24"/>
        </w:rPr>
        <w:t>he ITEP views school experience</w:t>
      </w:r>
      <w:r w:rsidR="00095E14">
        <w:rPr>
          <w:rFonts w:ascii="Times New Roman" w:eastAsia="Times New Roman" w:hAnsi="Times New Roman" w:cs="Times New Roman"/>
          <w:sz w:val="24"/>
          <w:szCs w:val="24"/>
        </w:rPr>
        <w:t xml:space="preserve"> which includes School internship</w:t>
      </w:r>
      <w:r w:rsidR="0045481B">
        <w:rPr>
          <w:rFonts w:ascii="Times New Roman" w:eastAsia="Times New Roman" w:hAnsi="Times New Roman" w:cs="Times New Roman"/>
          <w:sz w:val="24"/>
          <w:szCs w:val="24"/>
        </w:rPr>
        <w:t xml:space="preserve"> </w:t>
      </w:r>
      <w:r w:rsidRPr="00AB1C77">
        <w:rPr>
          <w:rFonts w:ascii="Times New Roman" w:eastAsia="Times New Roman" w:hAnsi="Times New Roman" w:cs="Times New Roman"/>
          <w:sz w:val="24"/>
          <w:szCs w:val="24"/>
        </w:rPr>
        <w:t xml:space="preserve">as an essential component of the education and training. The ITEP's school experience seeks to develop teaching capacities in a graded </w:t>
      </w:r>
      <w:r w:rsidR="00095E14" w:rsidRPr="00AB1C77">
        <w:rPr>
          <w:rFonts w:ascii="Times New Roman" w:eastAsia="Times New Roman" w:hAnsi="Times New Roman" w:cs="Times New Roman"/>
          <w:sz w:val="24"/>
          <w:szCs w:val="24"/>
        </w:rPr>
        <w:t>manner</w:t>
      </w:r>
      <w:r w:rsidRPr="00AB1C77">
        <w:rPr>
          <w:rFonts w:ascii="Times New Roman" w:eastAsia="Times New Roman" w:hAnsi="Times New Roman" w:cs="Times New Roman"/>
          <w:sz w:val="24"/>
          <w:szCs w:val="24"/>
        </w:rPr>
        <w:t xml:space="preserve"> and includes the following</w:t>
      </w:r>
      <w:r w:rsidR="00095E14">
        <w:rPr>
          <w:rFonts w:ascii="Times New Roman" w:eastAsia="Times New Roman" w:hAnsi="Times New Roman" w:cs="Times New Roman"/>
          <w:sz w:val="24"/>
          <w:szCs w:val="24"/>
        </w:rPr>
        <w:t xml:space="preserve"> </w:t>
      </w:r>
      <w:r w:rsidR="00095E14" w:rsidRPr="00AB1C77">
        <w:rPr>
          <w:rFonts w:ascii="Times New Roman" w:eastAsia="Times New Roman" w:hAnsi="Times New Roman" w:cs="Times New Roman"/>
          <w:sz w:val="24"/>
          <w:szCs w:val="24"/>
        </w:rPr>
        <w:t>component</w:t>
      </w:r>
      <w:r w:rsidRPr="00AB1C77">
        <w:rPr>
          <w:rFonts w:ascii="Times New Roman" w:eastAsia="Times New Roman" w:hAnsi="Times New Roman" w:cs="Times New Roman"/>
          <w:sz w:val="24"/>
          <w:szCs w:val="24"/>
        </w:rPr>
        <w:t>:</w:t>
      </w:r>
    </w:p>
    <w:p w14:paraId="187DA38F" w14:textId="77777777" w:rsidR="00DE4114" w:rsidRPr="00DE614A" w:rsidRDefault="00DE4114" w:rsidP="00AB1C7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Pre-Internship Practice</w:t>
      </w:r>
    </w:p>
    <w:p w14:paraId="26F85727" w14:textId="77777777" w:rsidR="00DE4114" w:rsidRPr="00DE614A" w:rsidRDefault="00DE4114" w:rsidP="00DE411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School Observation (Field Practice)</w:t>
      </w:r>
    </w:p>
    <w:p w14:paraId="20344178" w14:textId="77777777" w:rsidR="00DE4114" w:rsidRPr="00DE614A" w:rsidRDefault="00DE4114" w:rsidP="00DE411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School-Based Research Projects</w:t>
      </w:r>
    </w:p>
    <w:p w14:paraId="0FC06B51" w14:textId="77777777" w:rsidR="00DE4114" w:rsidRPr="00DE614A" w:rsidRDefault="00DE4114" w:rsidP="00DE411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Internship in Teaching</w:t>
      </w:r>
    </w:p>
    <w:p w14:paraId="63E1CA48" w14:textId="77777777" w:rsidR="00DE4114" w:rsidRPr="00DE614A" w:rsidRDefault="00DE4114" w:rsidP="00DE411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Post Internship (Review and Analysis)</w:t>
      </w:r>
    </w:p>
    <w:p w14:paraId="681A0D69" w14:textId="77777777" w:rsidR="00DE614A" w:rsidRPr="006008E7" w:rsidRDefault="00DE4114" w:rsidP="00DE614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 xml:space="preserve">Creating Teaching-Learning Material </w:t>
      </w:r>
    </w:p>
    <w:p w14:paraId="4A816C81" w14:textId="77777777" w:rsidR="007F0D31" w:rsidRPr="00DE614A" w:rsidRDefault="00DE614A" w:rsidP="00DE614A">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a) </w:t>
      </w:r>
      <w:r w:rsidR="007F0D31" w:rsidRPr="00DE614A">
        <w:rPr>
          <w:rFonts w:ascii="Times New Roman" w:eastAsia="Times New Roman" w:hAnsi="Times New Roman" w:cs="Times New Roman"/>
          <w:b/>
          <w:bCs/>
          <w:sz w:val="24"/>
          <w:szCs w:val="24"/>
        </w:rPr>
        <w:t>Pre-Internship Practice (Semester-5, 2 Credits)</w:t>
      </w:r>
    </w:p>
    <w:p w14:paraId="622C7843" w14:textId="77777777" w:rsidR="00FC2DFE" w:rsidRPr="00FC2DFE" w:rsidRDefault="00FC2DFE" w:rsidP="00FC2DFE">
      <w:pPr>
        <w:spacing w:after="0" w:line="360" w:lineRule="auto"/>
        <w:jc w:val="both"/>
        <w:rPr>
          <w:rFonts w:ascii="Times New Roman" w:eastAsia="Times New Roman" w:hAnsi="Times New Roman" w:cs="Times New Roman"/>
          <w:sz w:val="24"/>
          <w:szCs w:val="24"/>
        </w:rPr>
      </w:pPr>
      <w:r w:rsidRPr="00FC2DFE">
        <w:rPr>
          <w:rFonts w:ascii="Times New Roman" w:eastAsia="Times New Roman" w:hAnsi="Times New Roman" w:cs="Times New Roman"/>
          <w:sz w:val="24"/>
          <w:szCs w:val="24"/>
        </w:rPr>
        <w:t>Peer teaching and professional demonstration lessons by experts’ help student-teachers get ready for the classroom. They observe instructional methods and classroom management strategies. Through a variety of teaching resources and techniques, students develop and practice lesson plans. Sessions of video analysis and workshops enhance reflective teaching competencies. Along with creating instructional materials, they also receive orientation on inclusive education.</w:t>
      </w:r>
    </w:p>
    <w:p w14:paraId="5F0E95A7" w14:textId="77777777" w:rsidR="00FC2DFE" w:rsidRDefault="007F0D31" w:rsidP="00FC2DFE">
      <w:pPr>
        <w:autoSpaceDE w:val="0"/>
        <w:autoSpaceDN w:val="0"/>
        <w:adjustRightInd w:val="0"/>
        <w:spacing w:after="0" w:line="360" w:lineRule="auto"/>
        <w:jc w:val="both"/>
        <w:rPr>
          <w:rFonts w:ascii="Times New Roman" w:hAnsi="Times New Roman" w:cs="Times New Roman"/>
          <w:sz w:val="24"/>
          <w:szCs w:val="24"/>
        </w:rPr>
      </w:pPr>
      <w:r w:rsidRPr="008E5B36">
        <w:rPr>
          <w:rFonts w:ascii="Times New Roman" w:eastAsia="Times New Roman" w:hAnsi="Times New Roman" w:cs="Times New Roman"/>
          <w:b/>
          <w:bCs/>
          <w:sz w:val="24"/>
          <w:szCs w:val="24"/>
        </w:rPr>
        <w:t>b) School Observation</w:t>
      </w:r>
      <w:r w:rsidR="008E5B36" w:rsidRPr="008E5B36">
        <w:rPr>
          <w:rFonts w:ascii="Times New Roman" w:eastAsia="Times New Roman" w:hAnsi="Times New Roman" w:cs="Times New Roman"/>
          <w:b/>
          <w:bCs/>
          <w:sz w:val="24"/>
          <w:szCs w:val="24"/>
        </w:rPr>
        <w:t xml:space="preserve"> </w:t>
      </w:r>
      <w:r w:rsidR="008E5B36" w:rsidRPr="008E5B36">
        <w:rPr>
          <w:rFonts w:ascii="Times New Roman" w:hAnsi="Times New Roman" w:cs="Times New Roman"/>
          <w:b/>
          <w:sz w:val="24"/>
          <w:szCs w:val="24"/>
        </w:rPr>
        <w:t>(Field Practice)</w:t>
      </w:r>
      <w:r w:rsidRPr="00DE614A">
        <w:rPr>
          <w:rFonts w:ascii="Times New Roman" w:eastAsia="Times New Roman" w:hAnsi="Times New Roman" w:cs="Times New Roman"/>
          <w:b/>
          <w:bCs/>
          <w:sz w:val="24"/>
          <w:szCs w:val="24"/>
        </w:rPr>
        <w:t xml:space="preserve"> (Semester-6, 2 Credits)</w:t>
      </w:r>
    </w:p>
    <w:p w14:paraId="4D901669" w14:textId="77777777" w:rsidR="00FC2DFE" w:rsidRPr="00FC2DFE" w:rsidRDefault="00FC2DFE" w:rsidP="00FC2DFE">
      <w:pPr>
        <w:autoSpaceDE w:val="0"/>
        <w:autoSpaceDN w:val="0"/>
        <w:adjustRightInd w:val="0"/>
        <w:spacing w:after="0" w:line="360" w:lineRule="auto"/>
        <w:jc w:val="both"/>
        <w:rPr>
          <w:rFonts w:ascii="Times New Roman" w:hAnsi="Times New Roman" w:cs="Times New Roman"/>
          <w:sz w:val="24"/>
          <w:szCs w:val="24"/>
        </w:rPr>
      </w:pPr>
      <w:r w:rsidRPr="00FC2DFE">
        <w:rPr>
          <w:rFonts w:ascii="Times New Roman" w:eastAsia="Times New Roman" w:hAnsi="Times New Roman" w:cs="Times New Roman"/>
          <w:sz w:val="24"/>
          <w:szCs w:val="24"/>
        </w:rPr>
        <w:t xml:space="preserve">To gain an understanding of various learning contexts, student-teachers visit many different kinds of schools, both urban and rural. They observe teaching in the classroom, engage with </w:t>
      </w:r>
      <w:r w:rsidRPr="00FC2DFE">
        <w:rPr>
          <w:rFonts w:ascii="Times New Roman" w:eastAsia="Times New Roman" w:hAnsi="Times New Roman" w:cs="Times New Roman"/>
          <w:sz w:val="24"/>
          <w:szCs w:val="24"/>
        </w:rPr>
        <w:lastRenderedPageBreak/>
        <w:t>school stakeholders, and investigate resources and infrastructure. The emphasis is on understanding instructional approaches, community involvement, and school administration. Students also create thorough school profiles and record their findings. They explore ICT tools, educational evaluation methods, and teaching-learning resources.</w:t>
      </w:r>
    </w:p>
    <w:p w14:paraId="2BB8A5D1" w14:textId="77777777" w:rsidR="00FC2DFE" w:rsidRDefault="007F0D31" w:rsidP="00FC2DFE">
      <w:pPr>
        <w:spacing w:after="0" w:line="360" w:lineRule="auto"/>
        <w:jc w:val="both"/>
        <w:outlineLvl w:val="2"/>
        <w:rPr>
          <w:rFonts w:ascii="Times New Roman" w:eastAsia="Times New Roman" w:hAnsi="Times New Roman" w:cs="Times New Roman"/>
          <w:b/>
          <w:bCs/>
          <w:sz w:val="24"/>
          <w:szCs w:val="24"/>
        </w:rPr>
      </w:pPr>
      <w:r w:rsidRPr="00DE614A">
        <w:rPr>
          <w:rFonts w:ascii="Times New Roman" w:eastAsia="Times New Roman" w:hAnsi="Times New Roman" w:cs="Times New Roman"/>
          <w:b/>
          <w:bCs/>
          <w:sz w:val="24"/>
          <w:szCs w:val="24"/>
        </w:rPr>
        <w:t>c) School-Based Research Projects (Semester-7, 2 Credits)</w:t>
      </w:r>
      <w:r w:rsidR="00FC2DFE">
        <w:rPr>
          <w:rFonts w:ascii="Times New Roman" w:eastAsia="Times New Roman" w:hAnsi="Times New Roman" w:cs="Times New Roman"/>
          <w:b/>
          <w:bCs/>
          <w:sz w:val="24"/>
          <w:szCs w:val="24"/>
        </w:rPr>
        <w:t xml:space="preserve"> </w:t>
      </w:r>
    </w:p>
    <w:p w14:paraId="65BE1D70" w14:textId="3071B775" w:rsidR="00FC2DFE" w:rsidRPr="00FC2DFE" w:rsidRDefault="00FC2DFE" w:rsidP="00FC2DFE">
      <w:pPr>
        <w:spacing w:after="0" w:line="360" w:lineRule="auto"/>
        <w:jc w:val="both"/>
        <w:outlineLvl w:val="2"/>
        <w:rPr>
          <w:rFonts w:ascii="Times New Roman" w:eastAsia="Times New Roman" w:hAnsi="Times New Roman" w:cs="Times New Roman"/>
          <w:b/>
          <w:bCs/>
          <w:sz w:val="24"/>
          <w:szCs w:val="24"/>
        </w:rPr>
      </w:pPr>
      <w:r w:rsidRPr="00FC2DFE">
        <w:rPr>
          <w:rFonts w:ascii="Times New Roman" w:eastAsia="Times New Roman" w:hAnsi="Times New Roman" w:cs="Times New Roman"/>
          <w:sz w:val="24"/>
          <w:szCs w:val="24"/>
        </w:rPr>
        <w:t xml:space="preserve">While completing their </w:t>
      </w:r>
      <w:del w:id="86" w:author="jessy abraham" w:date="2026-04-29T14:48:00Z" w16du:dateUtc="2026-04-29T09:18:00Z">
        <w:r w:rsidRPr="00FC2DFE" w:rsidDel="00AF416F">
          <w:rPr>
            <w:rFonts w:ascii="Times New Roman" w:eastAsia="Times New Roman" w:hAnsi="Times New Roman" w:cs="Times New Roman"/>
            <w:sz w:val="24"/>
            <w:szCs w:val="24"/>
          </w:rPr>
          <w:delText>internship, student-teachers manage actual classroom</w:delText>
        </w:r>
      </w:del>
      <w:ins w:id="87" w:author="jessy abraham" w:date="2026-04-29T14:48:00Z" w16du:dateUtc="2026-04-29T09:18:00Z">
        <w:r w:rsidR="00AF416F">
          <w:rPr>
            <w:rFonts w:ascii="Times New Roman" w:eastAsia="Times New Roman" w:hAnsi="Times New Roman" w:cs="Times New Roman"/>
            <w:sz w:val="24"/>
            <w:szCs w:val="24"/>
          </w:rPr>
          <w:t>internships, student-teachers address real classroom-</w:t>
        </w:r>
      </w:ins>
      <w:r w:rsidRPr="00FC2DFE">
        <w:rPr>
          <w:rFonts w:ascii="Times New Roman" w:eastAsia="Times New Roman" w:hAnsi="Times New Roman" w:cs="Times New Roman"/>
          <w:sz w:val="24"/>
          <w:szCs w:val="24"/>
        </w:rPr>
        <w:t xml:space="preserve"> or school-level issues through action research or case studies. This fosters critical thinking, cooperative problem-solving, and research abilities. Projects can be </w:t>
      </w:r>
      <w:del w:id="88" w:author="jessy abraham" w:date="2026-04-29T14:48:00Z" w16du:dateUtc="2026-04-29T09:18:00Z">
        <w:r w:rsidRPr="00FC2DFE" w:rsidDel="00AF416F">
          <w:rPr>
            <w:rFonts w:ascii="Times New Roman" w:eastAsia="Times New Roman" w:hAnsi="Times New Roman" w:cs="Times New Roman"/>
            <w:sz w:val="24"/>
            <w:szCs w:val="24"/>
          </w:rPr>
          <w:delText xml:space="preserve">done individually or in groups, and they entail creating interventions and evaluating the </w:delText>
        </w:r>
      </w:del>
      <w:ins w:id="89" w:author="jessy abraham" w:date="2026-04-29T14:48:00Z" w16du:dateUtc="2026-04-29T09:18:00Z">
        <w:r w:rsidR="00AF416F">
          <w:rPr>
            <w:rFonts w:ascii="Times New Roman" w:eastAsia="Times New Roman" w:hAnsi="Times New Roman" w:cs="Times New Roman"/>
            <w:sz w:val="24"/>
            <w:szCs w:val="24"/>
          </w:rPr>
          <w:t xml:space="preserve">completed individually or in groups and involve creating interventions and evaluating </w:t>
        </w:r>
      </w:ins>
      <w:r w:rsidRPr="00FC2DFE">
        <w:rPr>
          <w:rFonts w:ascii="Times New Roman" w:eastAsia="Times New Roman" w:hAnsi="Times New Roman" w:cs="Times New Roman"/>
          <w:sz w:val="24"/>
          <w:szCs w:val="24"/>
        </w:rPr>
        <w:t xml:space="preserve">outcomes. The emphasis is on evidence-based, </w:t>
      </w:r>
      <w:del w:id="90" w:author="jessy abraham" w:date="2026-04-29T14:48:00Z" w16du:dateUtc="2026-04-29T09:18:00Z">
        <w:r w:rsidRPr="00FC2DFE" w:rsidDel="00AF416F">
          <w:rPr>
            <w:rFonts w:ascii="Times New Roman" w:eastAsia="Times New Roman" w:hAnsi="Times New Roman" w:cs="Times New Roman"/>
            <w:sz w:val="24"/>
            <w:szCs w:val="24"/>
          </w:rPr>
          <w:delText xml:space="preserve">contextualized </w:delText>
        </w:r>
      </w:del>
      <w:ins w:id="91" w:author="jessy abraham" w:date="2026-04-29T14:48:00Z" w16du:dateUtc="2026-04-29T09:18:00Z">
        <w:r w:rsidR="00AF416F">
          <w:rPr>
            <w:rFonts w:ascii="Times New Roman" w:eastAsia="Times New Roman" w:hAnsi="Times New Roman" w:cs="Times New Roman"/>
            <w:sz w:val="24"/>
            <w:szCs w:val="24"/>
          </w:rPr>
          <w:t>contextualised</w:t>
        </w:r>
        <w:r w:rsidR="00AF416F" w:rsidRPr="00FC2DFE">
          <w:rPr>
            <w:rFonts w:ascii="Times New Roman" w:eastAsia="Times New Roman" w:hAnsi="Times New Roman" w:cs="Times New Roman"/>
            <w:sz w:val="24"/>
            <w:szCs w:val="24"/>
          </w:rPr>
          <w:t xml:space="preserve"> </w:t>
        </w:r>
      </w:ins>
      <w:r w:rsidRPr="00FC2DFE">
        <w:rPr>
          <w:rFonts w:ascii="Times New Roman" w:eastAsia="Times New Roman" w:hAnsi="Times New Roman" w:cs="Times New Roman"/>
          <w:sz w:val="24"/>
          <w:szCs w:val="24"/>
        </w:rPr>
        <w:t>teaching-learning enhancements. After preparing a report, students present their findings to mentors and peers.</w:t>
      </w:r>
    </w:p>
    <w:p w14:paraId="497C3BB6" w14:textId="77777777" w:rsidR="00FC2DFE" w:rsidRDefault="007F0D31" w:rsidP="00FC2DFE">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d) Internship in Teaching (Semester-7, 10 Credits)</w:t>
      </w:r>
    </w:p>
    <w:p w14:paraId="3E0B8FC8" w14:textId="517A9D4E" w:rsidR="00FC2DFE" w:rsidRPr="00FC2DFE" w:rsidRDefault="00FC2DFE" w:rsidP="00FC2DFE">
      <w:pPr>
        <w:spacing w:after="0" w:line="360" w:lineRule="auto"/>
        <w:jc w:val="both"/>
        <w:rPr>
          <w:rFonts w:ascii="Times New Roman" w:eastAsia="Times New Roman" w:hAnsi="Times New Roman" w:cs="Times New Roman"/>
          <w:sz w:val="24"/>
          <w:szCs w:val="24"/>
        </w:rPr>
      </w:pPr>
      <w:r w:rsidRPr="00FC2DFE">
        <w:rPr>
          <w:rFonts w:ascii="Times New Roman" w:eastAsia="Times New Roman" w:hAnsi="Times New Roman" w:cs="Times New Roman"/>
          <w:sz w:val="24"/>
          <w:szCs w:val="24"/>
        </w:rPr>
        <w:t>This offers full-time school teaching experience, which is a significant component. After</w:t>
      </w:r>
      <w:del w:id="92" w:author="jessy abraham" w:date="2026-04-29T14:51:00Z" w16du:dateUtc="2026-04-29T09:21:00Z">
        <w:r w:rsidR="001A29A4" w:rsidDel="00590332">
          <w:rPr>
            <w:rFonts w:ascii="Times New Roman" w:eastAsia="Times New Roman" w:hAnsi="Times New Roman" w:cs="Times New Roman"/>
            <w:sz w:val="24"/>
            <w:szCs w:val="24"/>
          </w:rPr>
          <w:delText>,</w:delText>
        </w:r>
        <w:r w:rsidRPr="00FC2DFE" w:rsidDel="00590332">
          <w:rPr>
            <w:rFonts w:ascii="Times New Roman" w:eastAsia="Times New Roman" w:hAnsi="Times New Roman" w:cs="Times New Roman"/>
            <w:sz w:val="24"/>
            <w:szCs w:val="24"/>
          </w:rPr>
          <w:delText xml:space="preserve"> first helping classroom teachers,</w:delText>
        </w:r>
      </w:del>
      <w:ins w:id="93" w:author="jessy abraham" w:date="2026-04-29T14:51:00Z" w16du:dateUtc="2026-04-29T09:21:00Z">
        <w:r w:rsidR="00590332">
          <w:rPr>
            <w:rFonts w:ascii="Times New Roman" w:eastAsia="Times New Roman" w:hAnsi="Times New Roman" w:cs="Times New Roman"/>
            <w:sz w:val="24"/>
            <w:szCs w:val="24"/>
          </w:rPr>
          <w:t xml:space="preserve"> first helping, classroom teachers and</w:t>
        </w:r>
      </w:ins>
      <w:r w:rsidRPr="00FC2DFE">
        <w:rPr>
          <w:rFonts w:ascii="Times New Roman" w:eastAsia="Times New Roman" w:hAnsi="Times New Roman" w:cs="Times New Roman"/>
          <w:sz w:val="24"/>
          <w:szCs w:val="24"/>
        </w:rPr>
        <w:t xml:space="preserve"> student-teachers eventually </w:t>
      </w:r>
      <w:r w:rsidR="00AF3054" w:rsidRPr="00FC2DFE">
        <w:rPr>
          <w:rFonts w:ascii="Times New Roman" w:eastAsia="Times New Roman" w:hAnsi="Times New Roman" w:cs="Times New Roman"/>
          <w:sz w:val="24"/>
          <w:szCs w:val="24"/>
        </w:rPr>
        <w:t>shift</w:t>
      </w:r>
      <w:r w:rsidRPr="00FC2DFE">
        <w:rPr>
          <w:rFonts w:ascii="Times New Roman" w:eastAsia="Times New Roman" w:hAnsi="Times New Roman" w:cs="Times New Roman"/>
          <w:sz w:val="24"/>
          <w:szCs w:val="24"/>
        </w:rPr>
        <w:t xml:space="preserve"> to teaching on their own. They organize lessons, provide materials, conduct the classroom, and participate in school functions like events and assemblies. Additionally, interns engage with administrative and documentation duties at the institution.</w:t>
      </w:r>
      <w:r w:rsidR="0078572D">
        <w:rPr>
          <w:rFonts w:ascii="Times New Roman" w:eastAsia="Times New Roman" w:hAnsi="Times New Roman" w:cs="Times New Roman"/>
          <w:sz w:val="24"/>
          <w:szCs w:val="24"/>
        </w:rPr>
        <w:t xml:space="preserve"> </w:t>
      </w:r>
      <w:r w:rsidRPr="00FC2DFE">
        <w:rPr>
          <w:rFonts w:ascii="Times New Roman" w:eastAsia="Times New Roman" w:hAnsi="Times New Roman" w:cs="Times New Roman"/>
          <w:sz w:val="24"/>
          <w:szCs w:val="24"/>
        </w:rPr>
        <w:t xml:space="preserve">The aim of this program is to get them ready to take all </w:t>
      </w:r>
      <w:del w:id="94" w:author="jessy abraham" w:date="2026-04-29T14:51:00Z" w16du:dateUtc="2026-04-29T09:21:00Z">
        <w:r w:rsidRPr="00FC2DFE" w:rsidDel="00590332">
          <w:rPr>
            <w:rFonts w:ascii="Times New Roman" w:eastAsia="Times New Roman" w:hAnsi="Times New Roman" w:cs="Times New Roman"/>
            <w:sz w:val="24"/>
            <w:szCs w:val="24"/>
          </w:rPr>
          <w:delText xml:space="preserve">responsibility </w:delText>
        </w:r>
      </w:del>
      <w:ins w:id="95" w:author="jessy abraham" w:date="2026-04-29T14:51:00Z" w16du:dateUtc="2026-04-29T09:21:00Z">
        <w:r w:rsidR="00590332">
          <w:rPr>
            <w:rFonts w:ascii="Times New Roman" w:eastAsia="Times New Roman" w:hAnsi="Times New Roman" w:cs="Times New Roman"/>
            <w:sz w:val="24"/>
            <w:szCs w:val="24"/>
          </w:rPr>
          <w:t>responsibilities</w:t>
        </w:r>
        <w:r w:rsidR="00590332" w:rsidRPr="00FC2DFE">
          <w:rPr>
            <w:rFonts w:ascii="Times New Roman" w:eastAsia="Times New Roman" w:hAnsi="Times New Roman" w:cs="Times New Roman"/>
            <w:sz w:val="24"/>
            <w:szCs w:val="24"/>
          </w:rPr>
          <w:t xml:space="preserve"> </w:t>
        </w:r>
      </w:ins>
      <w:r w:rsidRPr="00FC2DFE">
        <w:rPr>
          <w:rFonts w:ascii="Times New Roman" w:eastAsia="Times New Roman" w:hAnsi="Times New Roman" w:cs="Times New Roman"/>
          <w:sz w:val="24"/>
          <w:szCs w:val="24"/>
        </w:rPr>
        <w:t>as competent educators.</w:t>
      </w:r>
    </w:p>
    <w:p w14:paraId="5C97BD40" w14:textId="34F9E644" w:rsidR="0078572D" w:rsidRPr="0078572D" w:rsidRDefault="007F0D31" w:rsidP="0078572D">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e) Post-Internship (Review and Analysis) (Semester-8, 2 Credits)</w:t>
      </w:r>
      <w:r w:rsidR="0078572D">
        <w:rPr>
          <w:rFonts w:ascii="Times New Roman" w:eastAsia="Times New Roman" w:hAnsi="Times New Roman" w:cs="Times New Roman"/>
          <w:sz w:val="24"/>
          <w:szCs w:val="24"/>
        </w:rPr>
        <w:t xml:space="preserve"> </w:t>
      </w:r>
      <w:r w:rsidR="0078572D" w:rsidRPr="0078572D">
        <w:rPr>
          <w:rFonts w:ascii="Times New Roman" w:eastAsia="Times New Roman" w:hAnsi="Times New Roman" w:cs="Times New Roman"/>
          <w:sz w:val="24"/>
          <w:szCs w:val="24"/>
        </w:rPr>
        <w:t xml:space="preserve">Following their teaching internship, student-teachers use presentations and discussions to reflect on their experiences. They make improvements to their lessons and instructional resources. A comprehensive document describing the lessons </w:t>
      </w:r>
      <w:del w:id="96" w:author="jessy abraham" w:date="2026-04-29T14:51:00Z" w16du:dateUtc="2026-04-29T09:21:00Z">
        <w:r w:rsidR="0078572D" w:rsidRPr="0078572D" w:rsidDel="00590332">
          <w:rPr>
            <w:rFonts w:ascii="Times New Roman" w:eastAsia="Times New Roman" w:hAnsi="Times New Roman" w:cs="Times New Roman"/>
            <w:sz w:val="24"/>
            <w:szCs w:val="24"/>
          </w:rPr>
          <w:delText xml:space="preserve">is </w:delText>
        </w:r>
      </w:del>
      <w:ins w:id="97" w:author="jessy abraham" w:date="2026-04-29T14:51:00Z" w16du:dateUtc="2026-04-29T09:21:00Z">
        <w:r w:rsidR="00590332">
          <w:rPr>
            <w:rFonts w:ascii="Times New Roman" w:eastAsia="Times New Roman" w:hAnsi="Times New Roman" w:cs="Times New Roman"/>
            <w:sz w:val="24"/>
            <w:szCs w:val="24"/>
          </w:rPr>
          <w:t>has been</w:t>
        </w:r>
        <w:r w:rsidR="00590332" w:rsidRPr="0078572D">
          <w:rPr>
            <w:rFonts w:ascii="Times New Roman" w:eastAsia="Times New Roman" w:hAnsi="Times New Roman" w:cs="Times New Roman"/>
            <w:sz w:val="24"/>
            <w:szCs w:val="24"/>
          </w:rPr>
          <w:t xml:space="preserve"> </w:t>
        </w:r>
      </w:ins>
      <w:r w:rsidR="0078572D" w:rsidRPr="0078572D">
        <w:rPr>
          <w:rFonts w:ascii="Times New Roman" w:eastAsia="Times New Roman" w:hAnsi="Times New Roman" w:cs="Times New Roman"/>
          <w:sz w:val="24"/>
          <w:szCs w:val="24"/>
        </w:rPr>
        <w:t>developed. Increasing understanding is facilitated by professor comments and peer interaction. The procedure promotes professional development and self-evaluation.</w:t>
      </w:r>
    </w:p>
    <w:p w14:paraId="44443909" w14:textId="77777777" w:rsidR="0078572D" w:rsidRDefault="007F0D31" w:rsidP="0078572D">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f) Creating Teaching-Learning Material (Semester-8, 2 Credits)</w:t>
      </w:r>
    </w:p>
    <w:p w14:paraId="084CE09F" w14:textId="6910B999" w:rsidR="0078572D" w:rsidRPr="0078572D" w:rsidRDefault="0078572D" w:rsidP="0078572D">
      <w:pPr>
        <w:spacing w:after="0" w:line="360" w:lineRule="auto"/>
        <w:jc w:val="both"/>
        <w:rPr>
          <w:rFonts w:ascii="Times New Roman" w:eastAsia="Times New Roman" w:hAnsi="Times New Roman" w:cs="Times New Roman"/>
          <w:sz w:val="24"/>
          <w:szCs w:val="24"/>
        </w:rPr>
      </w:pPr>
      <w:r w:rsidRPr="0078572D">
        <w:rPr>
          <w:rFonts w:ascii="Times New Roman" w:eastAsia="Times New Roman" w:hAnsi="Times New Roman" w:cs="Times New Roman"/>
          <w:sz w:val="24"/>
          <w:szCs w:val="24"/>
        </w:rPr>
        <w:t xml:space="preserve">Student-teachers create creative, context-specific teaching-learning materials based on their academic knowledge and school experiences. They use theoretical ideas in practical teaching situations. Their eight-semester learning is </w:t>
      </w:r>
      <w:del w:id="98" w:author="jessy abraham" w:date="2026-04-29T14:52:00Z" w16du:dateUtc="2026-04-29T09:22:00Z">
        <w:r w:rsidRPr="0078572D" w:rsidDel="00590332">
          <w:rPr>
            <w:rFonts w:ascii="Times New Roman" w:eastAsia="Times New Roman" w:hAnsi="Times New Roman" w:cs="Times New Roman"/>
            <w:sz w:val="24"/>
            <w:szCs w:val="24"/>
          </w:rPr>
          <w:delText xml:space="preserve">summarized </w:delText>
        </w:r>
      </w:del>
      <w:ins w:id="99" w:author="jessy abraham" w:date="2026-04-29T14:52:00Z" w16du:dateUtc="2026-04-29T09:22:00Z">
        <w:r w:rsidR="00590332">
          <w:rPr>
            <w:rFonts w:ascii="Times New Roman" w:eastAsia="Times New Roman" w:hAnsi="Times New Roman" w:cs="Times New Roman"/>
            <w:sz w:val="24"/>
            <w:szCs w:val="24"/>
          </w:rPr>
          <w:t>summarised</w:t>
        </w:r>
        <w:r w:rsidR="00590332" w:rsidRPr="0078572D">
          <w:rPr>
            <w:rFonts w:ascii="Times New Roman" w:eastAsia="Times New Roman" w:hAnsi="Times New Roman" w:cs="Times New Roman"/>
            <w:sz w:val="24"/>
            <w:szCs w:val="24"/>
          </w:rPr>
          <w:t xml:space="preserve"> </w:t>
        </w:r>
      </w:ins>
      <w:r w:rsidRPr="0078572D">
        <w:rPr>
          <w:rFonts w:ascii="Times New Roman" w:eastAsia="Times New Roman" w:hAnsi="Times New Roman" w:cs="Times New Roman"/>
          <w:sz w:val="24"/>
          <w:szCs w:val="24"/>
        </w:rPr>
        <w:t xml:space="preserve">in this practical assignment. Students use pedagogical concepts and </w:t>
      </w:r>
      <w:del w:id="100" w:author="jessy abraham" w:date="2026-04-29T14:52:00Z" w16du:dateUtc="2026-04-29T09:22:00Z">
        <w:r w:rsidRPr="0078572D" w:rsidDel="00590332">
          <w:rPr>
            <w:rFonts w:ascii="Times New Roman" w:eastAsia="Times New Roman" w:hAnsi="Times New Roman" w:cs="Times New Roman"/>
            <w:sz w:val="24"/>
            <w:szCs w:val="24"/>
          </w:rPr>
          <w:delText xml:space="preserve">child </w:delText>
        </w:r>
      </w:del>
      <w:ins w:id="101" w:author="jessy abraham" w:date="2026-04-29T14:52:00Z" w16du:dateUtc="2026-04-29T09:22:00Z">
        <w:r w:rsidR="00590332">
          <w:rPr>
            <w:rFonts w:ascii="Times New Roman" w:eastAsia="Times New Roman" w:hAnsi="Times New Roman" w:cs="Times New Roman"/>
            <w:sz w:val="24"/>
            <w:szCs w:val="24"/>
          </w:rPr>
          <w:t>children's</w:t>
        </w:r>
        <w:r w:rsidR="00590332" w:rsidRPr="0078572D">
          <w:rPr>
            <w:rFonts w:ascii="Times New Roman" w:eastAsia="Times New Roman" w:hAnsi="Times New Roman" w:cs="Times New Roman"/>
            <w:sz w:val="24"/>
            <w:szCs w:val="24"/>
          </w:rPr>
          <w:t xml:space="preserve"> </w:t>
        </w:r>
      </w:ins>
      <w:r w:rsidRPr="0078572D">
        <w:rPr>
          <w:rFonts w:ascii="Times New Roman" w:eastAsia="Times New Roman" w:hAnsi="Times New Roman" w:cs="Times New Roman"/>
          <w:sz w:val="24"/>
          <w:szCs w:val="24"/>
        </w:rPr>
        <w:t>needs as explanations for their material selections. It improves curriculum planning skills and creativity.</w:t>
      </w:r>
    </w:p>
    <w:p w14:paraId="0851D8C8" w14:textId="517B1BA3" w:rsidR="002C083C" w:rsidRDefault="00025D34" w:rsidP="002C083C">
      <w:pPr>
        <w:pStyle w:val="NormalWeb"/>
        <w:spacing w:before="0" w:beforeAutospacing="0" w:after="0" w:afterAutospacing="0" w:line="360" w:lineRule="auto"/>
        <w:jc w:val="both"/>
        <w:rPr>
          <w:b/>
        </w:rPr>
      </w:pPr>
      <w:r w:rsidRPr="00025D34">
        <w:rPr>
          <w:b/>
        </w:rPr>
        <w:lastRenderedPageBreak/>
        <w:t xml:space="preserve">Problems encountered </w:t>
      </w:r>
      <w:del w:id="102" w:author="jessy abraham" w:date="2026-04-29T14:52:00Z" w16du:dateUtc="2026-04-29T09:22:00Z">
        <w:r w:rsidRPr="00025D34" w:rsidDel="00590332">
          <w:rPr>
            <w:b/>
          </w:rPr>
          <w:delText>Stud</w:delText>
        </w:r>
        <w:r w:rsidR="002C083C" w:rsidDel="00590332">
          <w:rPr>
            <w:b/>
          </w:rPr>
          <w:delText>ent-teachers</w:delText>
        </w:r>
      </w:del>
      <w:ins w:id="103" w:author="jessy abraham" w:date="2026-04-29T14:52:00Z" w16du:dateUtc="2026-04-29T09:22:00Z">
        <w:r w:rsidR="00590332">
          <w:rPr>
            <w:b/>
          </w:rPr>
          <w:t>by student-teachers</w:t>
        </w:r>
      </w:ins>
      <w:r w:rsidR="002C083C">
        <w:rPr>
          <w:b/>
        </w:rPr>
        <w:t xml:space="preserve"> d</w:t>
      </w:r>
      <w:r w:rsidRPr="00025D34">
        <w:rPr>
          <w:b/>
        </w:rPr>
        <w:t>uring School Internship</w:t>
      </w:r>
    </w:p>
    <w:p w14:paraId="46F619CB" w14:textId="21476E23" w:rsidR="00E95ACB" w:rsidRDefault="002C083C" w:rsidP="00E95ACB">
      <w:pPr>
        <w:pStyle w:val="NormalWeb"/>
        <w:spacing w:before="0" w:beforeAutospacing="0" w:after="0" w:afterAutospacing="0" w:line="360" w:lineRule="auto"/>
        <w:jc w:val="both"/>
      </w:pPr>
      <w:r w:rsidRPr="002C083C">
        <w:t xml:space="preserve">School internships are an essential component of teacher education because they </w:t>
      </w:r>
      <w:del w:id="104" w:author="jessy abraham" w:date="2026-04-29T14:52:00Z" w16du:dateUtc="2026-04-29T09:22:00Z">
        <w:r w:rsidRPr="002C083C" w:rsidDel="00590332">
          <w:delText>give student-teachers valuable hands-on experience in the clas</w:delText>
        </w:r>
        <w:r w:rsidR="00440341" w:rsidDel="00590332">
          <w:delText>sroom</w:delText>
        </w:r>
      </w:del>
      <w:ins w:id="105" w:author="jessy abraham" w:date="2026-04-29T14:52:00Z" w16du:dateUtc="2026-04-29T09:22:00Z">
        <w:r w:rsidR="00590332">
          <w:t>provide student-teachers with valuable hands-on classroom experience</w:t>
        </w:r>
      </w:ins>
      <w:r w:rsidR="00440341">
        <w:t xml:space="preserve">. </w:t>
      </w:r>
      <w:r w:rsidR="001A29A4">
        <w:t>This</w:t>
      </w:r>
      <w:r w:rsidR="0047574C">
        <w:t xml:space="preserve"> internship</w:t>
      </w:r>
      <w:r w:rsidR="00440341">
        <w:t xml:space="preserve"> provides</w:t>
      </w:r>
      <w:r w:rsidRPr="002C083C">
        <w:t xml:space="preserve"> an extensive amount of learning opportu</w:t>
      </w:r>
      <w:r w:rsidR="00440341">
        <w:t xml:space="preserve">nities, but they are also affected </w:t>
      </w:r>
      <w:del w:id="106" w:author="jessy abraham" w:date="2026-04-29T14:52:00Z" w16du:dateUtc="2026-04-29T09:22:00Z">
        <w:r w:rsidR="00440341" w:rsidDel="00590332">
          <w:delText xml:space="preserve">with </w:delText>
        </w:r>
      </w:del>
      <w:ins w:id="107" w:author="jessy abraham" w:date="2026-04-29T14:52:00Z" w16du:dateUtc="2026-04-29T09:22:00Z">
        <w:r w:rsidR="00590332">
          <w:t>by</w:t>
        </w:r>
        <w:r w:rsidR="00590332">
          <w:t xml:space="preserve"> </w:t>
        </w:r>
      </w:ins>
      <w:r w:rsidR="00440341">
        <w:t>problem</w:t>
      </w:r>
      <w:r w:rsidRPr="002C083C">
        <w:t xml:space="preserve">s that </w:t>
      </w:r>
      <w:r w:rsidR="00DF2159" w:rsidRPr="002C083C">
        <w:t>can</w:t>
      </w:r>
      <w:r w:rsidRPr="002C083C">
        <w:t xml:space="preserve"> seriously a</w:t>
      </w:r>
      <w:r w:rsidR="00440341">
        <w:t>ffect their future. During the</w:t>
      </w:r>
      <w:r w:rsidRPr="002C083C">
        <w:t xml:space="preserve"> school internship, student-teachers encounter the following major problems:</w:t>
      </w:r>
    </w:p>
    <w:p w14:paraId="6A484FDE" w14:textId="3A1239C0" w:rsidR="00E355B6" w:rsidRPr="00E355B6" w:rsidRDefault="00E95ACB" w:rsidP="00970CD3">
      <w:pPr>
        <w:pStyle w:val="NormalWeb"/>
        <w:numPr>
          <w:ilvl w:val="0"/>
          <w:numId w:val="15"/>
        </w:numPr>
        <w:spacing w:before="0" w:beforeAutospacing="0" w:after="0" w:afterAutospacing="0" w:line="360" w:lineRule="auto"/>
        <w:jc w:val="both"/>
        <w:rPr>
          <w:b/>
        </w:rPr>
      </w:pPr>
      <w:r w:rsidRPr="00E95ACB">
        <w:t xml:space="preserve">When there are many </w:t>
      </w:r>
      <w:del w:id="108" w:author="jessy abraham" w:date="2026-04-29T14:52:00Z" w16du:dateUtc="2026-04-29T09:22:00Z">
        <w:r w:rsidRPr="00E95ACB" w:rsidDel="00590332">
          <w:delText>of students and a variety of student behaviors</w:delText>
        </w:r>
      </w:del>
      <w:ins w:id="109" w:author="jessy abraham" w:date="2026-04-29T14:52:00Z" w16du:dateUtc="2026-04-29T09:22:00Z">
        <w:r w:rsidR="00590332">
          <w:t>students and a variety of student behaviours</w:t>
        </w:r>
      </w:ins>
      <w:r w:rsidRPr="00E95ACB">
        <w:t xml:space="preserve"> in the classroom, it can be difficult for student-teachers to keep things under control. They might struggle to engage each student constantly, employ effective discipline methods, and maintain a positive learning environment, which could make them feel inadequate in handling the dynamics of the classroom.</w:t>
      </w:r>
      <w:r w:rsidR="00E355B6">
        <w:t xml:space="preserve"> </w:t>
      </w:r>
    </w:p>
    <w:p w14:paraId="732CF0A8" w14:textId="77777777" w:rsidR="00FF0474" w:rsidRPr="00FF0474" w:rsidRDefault="00E355B6" w:rsidP="00970CD3">
      <w:pPr>
        <w:pStyle w:val="NormalWeb"/>
        <w:numPr>
          <w:ilvl w:val="0"/>
          <w:numId w:val="15"/>
        </w:numPr>
        <w:spacing w:before="0" w:beforeAutospacing="0" w:after="0" w:afterAutospacing="0" w:line="360" w:lineRule="auto"/>
        <w:jc w:val="both"/>
        <w:rPr>
          <w:b/>
        </w:rPr>
      </w:pPr>
      <w:r w:rsidRPr="00E355B6">
        <w:t>The pe</w:t>
      </w:r>
      <w:r w:rsidR="00440341">
        <w:t>dagogical theories that student-teachers</w:t>
      </w:r>
      <w:r w:rsidRPr="00E355B6">
        <w:t xml:space="preserve"> </w:t>
      </w:r>
      <w:r w:rsidR="00440341">
        <w:t xml:space="preserve">learn in the universities </w:t>
      </w:r>
      <w:r w:rsidRPr="00E355B6">
        <w:t>and how they are actually implemented in actual classrooms differ greatly. It is challenging for student-teachers to convert abstract ideas like constructivism or differentiated instruction into lesson plans and instructional activities that are relevant to real students.</w:t>
      </w:r>
    </w:p>
    <w:p w14:paraId="1E194449" w14:textId="77777777" w:rsidR="00FF0474" w:rsidRPr="00FF0474" w:rsidRDefault="00FF0474" w:rsidP="00970CD3">
      <w:pPr>
        <w:pStyle w:val="NormalWeb"/>
        <w:numPr>
          <w:ilvl w:val="0"/>
          <w:numId w:val="15"/>
        </w:numPr>
        <w:spacing w:before="0" w:beforeAutospacing="0" w:after="0" w:afterAutospacing="0" w:line="360" w:lineRule="auto"/>
        <w:jc w:val="both"/>
        <w:rPr>
          <w:b/>
        </w:rPr>
      </w:pPr>
      <w:r w:rsidRPr="00FF0474">
        <w:t>Many of student-teachers complain that their mentor teachers and university supervisors don't provide them enough, consistent, or helpful feedback. Their capacity to identify problem areas, improve their teaching skills, and properly gain from the professional guidance is hindered by the absence of timely and thorough supervision.</w:t>
      </w:r>
    </w:p>
    <w:p w14:paraId="4A5D63AF" w14:textId="77777777" w:rsidR="00472D66" w:rsidRPr="00472D66" w:rsidRDefault="00FF0474" w:rsidP="00970CD3">
      <w:pPr>
        <w:pStyle w:val="NormalWeb"/>
        <w:numPr>
          <w:ilvl w:val="0"/>
          <w:numId w:val="15"/>
        </w:numPr>
        <w:spacing w:before="0" w:beforeAutospacing="0" w:after="0" w:afterAutospacing="0" w:line="360" w:lineRule="auto"/>
        <w:jc w:val="both"/>
        <w:rPr>
          <w:b/>
        </w:rPr>
      </w:pPr>
      <w:r w:rsidRPr="00FF0474">
        <w:t>Schools frequently lack efficient technology infrastructure, fully equipped libraries, scientific labs, and basic teaching aids, especially in public or rural areas.</w:t>
      </w:r>
      <w:r>
        <w:t xml:space="preserve"> It is common for student-teachers </w:t>
      </w:r>
      <w:r w:rsidRPr="00FF0474">
        <w:t>to be compelled to provide instruction without sufficient resources or to make use of their own restricted resour</w:t>
      </w:r>
      <w:r>
        <w:t>ces to create teaching tools</w:t>
      </w:r>
      <w:r w:rsidRPr="00FF0474">
        <w:t>.</w:t>
      </w:r>
    </w:p>
    <w:p w14:paraId="7BC60F21" w14:textId="77777777" w:rsidR="00472D66" w:rsidRPr="00472D66" w:rsidRDefault="00472D66" w:rsidP="00970CD3">
      <w:pPr>
        <w:pStyle w:val="NormalWeb"/>
        <w:numPr>
          <w:ilvl w:val="0"/>
          <w:numId w:val="15"/>
        </w:numPr>
        <w:spacing w:before="0" w:beforeAutospacing="0" w:after="0" w:afterAutospacing="0" w:line="360" w:lineRule="auto"/>
        <w:jc w:val="both"/>
        <w:rPr>
          <w:b/>
        </w:rPr>
      </w:pPr>
      <w:r w:rsidRPr="00472D66">
        <w:t>Students who teach have to manage the responsibilities of creating complete lesson plans for a variety of subjects and classes, teaching, taking part in school functions, and finishing coursework for their college degrees. This typically results in longer hours at work and major difficulties in efficiently managing their time.</w:t>
      </w:r>
    </w:p>
    <w:p w14:paraId="783F6E07" w14:textId="77777777" w:rsidR="006210FB" w:rsidRPr="006210FB" w:rsidRDefault="00440341" w:rsidP="00970CD3">
      <w:pPr>
        <w:pStyle w:val="NormalWeb"/>
        <w:numPr>
          <w:ilvl w:val="0"/>
          <w:numId w:val="15"/>
        </w:numPr>
        <w:spacing w:before="0" w:beforeAutospacing="0" w:after="0" w:afterAutospacing="0" w:line="360" w:lineRule="auto"/>
        <w:jc w:val="both"/>
        <w:rPr>
          <w:b/>
        </w:rPr>
      </w:pPr>
      <w:r>
        <w:t xml:space="preserve">Students in </w:t>
      </w:r>
      <w:r w:rsidR="00472D66" w:rsidRPr="00472D66">
        <w:t xml:space="preserve">classrooms come from a wide range of socioeconomic background, academic levels, styles of learning, as well as unique needs. It is frequently difficult for student-teachers to accommodate this vast </w:t>
      </w:r>
      <w:r>
        <w:t>variety of students’</w:t>
      </w:r>
      <w:r w:rsidR="00472D66" w:rsidRPr="00472D66">
        <w:t xml:space="preserve"> characteristics in a single classroom environment.</w:t>
      </w:r>
    </w:p>
    <w:p w14:paraId="346D0B4A" w14:textId="77777777" w:rsidR="006210FB" w:rsidRPr="006210FB" w:rsidRDefault="006210FB" w:rsidP="00970CD3">
      <w:pPr>
        <w:pStyle w:val="NormalWeb"/>
        <w:numPr>
          <w:ilvl w:val="0"/>
          <w:numId w:val="15"/>
        </w:numPr>
        <w:spacing w:before="0" w:beforeAutospacing="0" w:after="0" w:afterAutospacing="0" w:line="360" w:lineRule="auto"/>
        <w:jc w:val="both"/>
        <w:rPr>
          <w:b/>
        </w:rPr>
      </w:pPr>
      <w:r w:rsidRPr="006210FB">
        <w:lastRenderedPageBreak/>
        <w:t xml:space="preserve">Every school has its own administrative processes, hidden regulations, and ethos. </w:t>
      </w:r>
      <w:r w:rsidR="00440341">
        <w:t>It can be difficult for student-</w:t>
      </w:r>
      <w:r w:rsidRPr="006210FB">
        <w:t>teachers to quickly adjust to these unfamiliar cultural norms, schedules, and standards, which can have an impact on their confidence and sense of connection.</w:t>
      </w:r>
    </w:p>
    <w:p w14:paraId="5656DC64" w14:textId="77777777" w:rsidR="006210FB" w:rsidRPr="006210FB" w:rsidRDefault="006210FB" w:rsidP="00970CD3">
      <w:pPr>
        <w:pStyle w:val="NormalWeb"/>
        <w:numPr>
          <w:ilvl w:val="0"/>
          <w:numId w:val="15"/>
        </w:numPr>
        <w:spacing w:before="0" w:beforeAutospacing="0" w:after="0" w:afterAutospacing="0" w:line="360" w:lineRule="auto"/>
        <w:jc w:val="both"/>
        <w:rPr>
          <w:b/>
        </w:rPr>
      </w:pPr>
      <w:r w:rsidRPr="006210FB">
        <w:t>Unusual circumstances, like a sudden shortage of equipment, student absences, or a change in the schedule, happen frequently in real classrooms. Student-teachers may find it difficult to modify their lesson plans, develop on the spot, or effectively respond quickly to unexpected circumstances.</w:t>
      </w:r>
    </w:p>
    <w:p w14:paraId="5D51BF3E" w14:textId="77777777" w:rsidR="006210FB" w:rsidRPr="006210FB" w:rsidRDefault="006210FB" w:rsidP="00970CD3">
      <w:pPr>
        <w:pStyle w:val="NormalWeb"/>
        <w:numPr>
          <w:ilvl w:val="0"/>
          <w:numId w:val="15"/>
        </w:numPr>
        <w:spacing w:before="0" w:beforeAutospacing="0" w:after="0" w:afterAutospacing="0" w:line="360" w:lineRule="auto"/>
        <w:jc w:val="both"/>
        <w:rPr>
          <w:b/>
        </w:rPr>
      </w:pPr>
      <w:r w:rsidRPr="006210FB">
        <w:t>Student-teachers often work under close observation of their mentor teachers while acquiring experience, which can restrict their freedom to choose how to teach, what to teach, and how to run the classroom. This can occasionally limit their ability to be creative and feel in control of their teaching.</w:t>
      </w:r>
    </w:p>
    <w:p w14:paraId="2422A257" w14:textId="77777777" w:rsidR="006210FB" w:rsidRPr="006210FB" w:rsidRDefault="006210FB" w:rsidP="00970CD3">
      <w:pPr>
        <w:pStyle w:val="NormalWeb"/>
        <w:numPr>
          <w:ilvl w:val="0"/>
          <w:numId w:val="15"/>
        </w:numPr>
        <w:spacing w:before="0" w:beforeAutospacing="0" w:after="0" w:afterAutospacing="0" w:line="360" w:lineRule="auto"/>
        <w:jc w:val="both"/>
        <w:rPr>
          <w:b/>
        </w:rPr>
      </w:pPr>
      <w:r w:rsidRPr="006210FB">
        <w:t>Depending on where their internship is located, student-teachers may have to make payments for daily expenditures, transport, and housing, especially if they are assigned far from home. Additional stress might be caused by issues with organization like scheduling conflicts with host schools or difficulties with transportation.</w:t>
      </w:r>
    </w:p>
    <w:p w14:paraId="5FBA9DE6" w14:textId="77777777" w:rsidR="00DB6460" w:rsidRDefault="00440341" w:rsidP="00DB64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Strategies to </w:t>
      </w:r>
      <w:r w:rsidR="00025D34" w:rsidRPr="00025D34">
        <w:rPr>
          <w:rFonts w:ascii="Times New Roman" w:hAnsi="Times New Roman" w:cs="Times New Roman"/>
          <w:b/>
          <w:sz w:val="24"/>
          <w:szCs w:val="24"/>
        </w:rPr>
        <w:t>overcome the problems faced by studen</w:t>
      </w:r>
      <w:r>
        <w:rPr>
          <w:rFonts w:ascii="Times New Roman" w:hAnsi="Times New Roman" w:cs="Times New Roman"/>
          <w:b/>
          <w:sz w:val="24"/>
          <w:szCs w:val="24"/>
        </w:rPr>
        <w:t>t-teachers during their School I</w:t>
      </w:r>
      <w:r w:rsidR="00025D34" w:rsidRPr="00025D34">
        <w:rPr>
          <w:rFonts w:ascii="Times New Roman" w:hAnsi="Times New Roman" w:cs="Times New Roman"/>
          <w:b/>
          <w:sz w:val="24"/>
          <w:szCs w:val="24"/>
        </w:rPr>
        <w:t>nt</w:t>
      </w:r>
      <w:r>
        <w:rPr>
          <w:rFonts w:ascii="Times New Roman" w:hAnsi="Times New Roman" w:cs="Times New Roman"/>
          <w:b/>
          <w:sz w:val="24"/>
          <w:szCs w:val="24"/>
        </w:rPr>
        <w:t>ernship</w:t>
      </w:r>
    </w:p>
    <w:p w14:paraId="15486689" w14:textId="77777777" w:rsidR="00DB6460" w:rsidRDefault="00602D4B" w:rsidP="00DB6460">
      <w:pPr>
        <w:autoSpaceDE w:val="0"/>
        <w:autoSpaceDN w:val="0"/>
        <w:adjustRightInd w:val="0"/>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E</w:t>
      </w:r>
      <w:r w:rsidR="00DB6460" w:rsidRPr="00DB6460">
        <w:rPr>
          <w:rFonts w:ascii="Times New Roman" w:eastAsia="Times New Roman" w:hAnsi="Times New Roman" w:cs="Times New Roman"/>
          <w:sz w:val="24"/>
          <w:szCs w:val="24"/>
        </w:rPr>
        <w:t>ffective strategies from the student-teachers themselves, strong support from teacher education institutes (TEIs), and active cooperation with host schools is needed to overcome the difficulties encountered by student-teachers during their school internships. The following are strategies to deal with the common problems:</w:t>
      </w:r>
    </w:p>
    <w:p w14:paraId="1592516A" w14:textId="77777777" w:rsidR="00DB6460" w:rsidRPr="00DB6460" w:rsidRDefault="00DB6460" w:rsidP="00970CD3">
      <w:pPr>
        <w:pStyle w:val="ListParagraph"/>
        <w:numPr>
          <w:ilvl w:val="0"/>
          <w:numId w:val="16"/>
        </w:numPr>
        <w:autoSpaceDE w:val="0"/>
        <w:autoSpaceDN w:val="0"/>
        <w:adjustRightInd w:val="0"/>
        <w:spacing w:after="0" w:line="360" w:lineRule="auto"/>
        <w:jc w:val="both"/>
        <w:rPr>
          <w:rFonts w:ascii="Times New Roman" w:hAnsi="Times New Roman" w:cs="Times New Roman"/>
          <w:b/>
          <w:sz w:val="24"/>
          <w:szCs w:val="24"/>
        </w:rPr>
      </w:pPr>
      <w:r w:rsidRPr="00DB6460">
        <w:rPr>
          <w:rFonts w:ascii="Times New Roman" w:eastAsia="Times New Roman" w:hAnsi="Times New Roman" w:cs="Times New Roman"/>
          <w:sz w:val="24"/>
          <w:szCs w:val="24"/>
        </w:rPr>
        <w:t xml:space="preserve">TEIs must to provide intensive workshops on practical classroom management methods, such as customized instruction for </w:t>
      </w:r>
      <w:r w:rsidR="00602D4B" w:rsidRPr="00DB6460">
        <w:rPr>
          <w:rFonts w:ascii="Times New Roman" w:eastAsia="Times New Roman" w:hAnsi="Times New Roman" w:cs="Times New Roman"/>
          <w:sz w:val="24"/>
          <w:szCs w:val="24"/>
        </w:rPr>
        <w:t>large</w:t>
      </w:r>
      <w:r w:rsidR="00602D4B">
        <w:rPr>
          <w:rFonts w:ascii="Times New Roman" w:eastAsia="Times New Roman" w:hAnsi="Times New Roman" w:cs="Times New Roman"/>
          <w:sz w:val="24"/>
          <w:szCs w:val="24"/>
        </w:rPr>
        <w:t xml:space="preserve"> classrooms</w:t>
      </w:r>
      <w:r w:rsidRPr="00DB6460">
        <w:rPr>
          <w:rFonts w:ascii="Times New Roman" w:eastAsia="Times New Roman" w:hAnsi="Times New Roman" w:cs="Times New Roman"/>
          <w:sz w:val="24"/>
          <w:szCs w:val="24"/>
        </w:rPr>
        <w:t>. Before and during the internship, student teachers should be encouraged to talk with their mentors about successful classroom management techniques and observe the methods used by different teachers.</w:t>
      </w:r>
    </w:p>
    <w:p w14:paraId="294A1977" w14:textId="77777777" w:rsidR="00EC7FFB" w:rsidRPr="00EC7FFB" w:rsidRDefault="00DB6460" w:rsidP="00970CD3">
      <w:pPr>
        <w:pStyle w:val="ListParagraph"/>
        <w:numPr>
          <w:ilvl w:val="0"/>
          <w:numId w:val="16"/>
        </w:numPr>
        <w:autoSpaceDE w:val="0"/>
        <w:autoSpaceDN w:val="0"/>
        <w:adjustRightInd w:val="0"/>
        <w:spacing w:after="0" w:line="360" w:lineRule="auto"/>
        <w:jc w:val="both"/>
        <w:rPr>
          <w:rFonts w:ascii="Times New Roman" w:hAnsi="Times New Roman" w:cs="Times New Roman"/>
          <w:b/>
          <w:sz w:val="24"/>
          <w:szCs w:val="24"/>
        </w:rPr>
      </w:pPr>
      <w:r w:rsidRPr="00DB6460">
        <w:rPr>
          <w:rFonts w:ascii="Times New Roman" w:eastAsia="Times New Roman" w:hAnsi="Times New Roman" w:cs="Times New Roman"/>
          <w:sz w:val="24"/>
          <w:szCs w:val="24"/>
        </w:rPr>
        <w:t xml:space="preserve">TEI curricula need to incorporate more case studies, simulations, and micro-teaching sessions that directly connect theoretical concepts with real-world classroom situations. Students should be encouraged to think critically about how theoretical </w:t>
      </w:r>
      <w:r w:rsidRPr="00DB6460">
        <w:rPr>
          <w:rFonts w:ascii="Times New Roman" w:eastAsia="Times New Roman" w:hAnsi="Times New Roman" w:cs="Times New Roman"/>
          <w:sz w:val="24"/>
          <w:szCs w:val="24"/>
        </w:rPr>
        <w:lastRenderedPageBreak/>
        <w:t>frameworks relate to their real-world teaching experiences and share their thoughts with their supervisors.</w:t>
      </w:r>
    </w:p>
    <w:p w14:paraId="1ABFA86C" w14:textId="77777777" w:rsidR="00505887" w:rsidRPr="00505887" w:rsidRDefault="00EC7FFB" w:rsidP="00970CD3">
      <w:pPr>
        <w:pStyle w:val="ListParagraph"/>
        <w:numPr>
          <w:ilvl w:val="0"/>
          <w:numId w:val="16"/>
        </w:numPr>
        <w:autoSpaceDE w:val="0"/>
        <w:autoSpaceDN w:val="0"/>
        <w:adjustRightInd w:val="0"/>
        <w:spacing w:after="0" w:line="360" w:lineRule="auto"/>
        <w:jc w:val="both"/>
        <w:rPr>
          <w:rFonts w:ascii="Times New Roman" w:hAnsi="Times New Roman" w:cs="Times New Roman"/>
          <w:b/>
          <w:sz w:val="24"/>
          <w:szCs w:val="24"/>
        </w:rPr>
      </w:pPr>
      <w:r w:rsidRPr="00EC7FFB">
        <w:rPr>
          <w:rFonts w:ascii="Times New Roman" w:eastAsia="Times New Roman" w:hAnsi="Times New Roman" w:cs="Times New Roman"/>
          <w:sz w:val="24"/>
          <w:szCs w:val="24"/>
        </w:rPr>
        <w:t xml:space="preserve">TEIs and internship schools should work together to offer mentor </w:t>
      </w:r>
      <w:r w:rsidR="00602D4B" w:rsidRPr="00EC7FFB">
        <w:rPr>
          <w:rFonts w:ascii="Times New Roman" w:eastAsia="Times New Roman" w:hAnsi="Times New Roman" w:cs="Times New Roman"/>
          <w:sz w:val="24"/>
          <w:szCs w:val="24"/>
        </w:rPr>
        <w:t>teachers’</w:t>
      </w:r>
      <w:r w:rsidRPr="00EC7FFB">
        <w:rPr>
          <w:rFonts w:ascii="Times New Roman" w:eastAsia="Times New Roman" w:hAnsi="Times New Roman" w:cs="Times New Roman"/>
          <w:sz w:val="24"/>
          <w:szCs w:val="24"/>
        </w:rPr>
        <w:t xml:space="preserve"> comprehensive and required training that emphasizes active listening, constructive feedback, and fostering supportive relationships. A more integrated support system for student-teachers can be fostered and expectations can be aligned through regular joint meetings between mentor teachers and university supervisors.</w:t>
      </w:r>
    </w:p>
    <w:p w14:paraId="45AD07EF" w14:textId="77777777" w:rsidR="00505887" w:rsidRPr="00505887" w:rsidRDefault="00505887" w:rsidP="00970CD3">
      <w:pPr>
        <w:pStyle w:val="ListParagraph"/>
        <w:numPr>
          <w:ilvl w:val="0"/>
          <w:numId w:val="16"/>
        </w:numPr>
        <w:autoSpaceDE w:val="0"/>
        <w:autoSpaceDN w:val="0"/>
        <w:adjustRightInd w:val="0"/>
        <w:spacing w:after="0" w:line="360" w:lineRule="auto"/>
        <w:jc w:val="both"/>
        <w:rPr>
          <w:rFonts w:ascii="Times New Roman" w:hAnsi="Times New Roman" w:cs="Times New Roman"/>
          <w:b/>
          <w:sz w:val="24"/>
          <w:szCs w:val="24"/>
        </w:rPr>
      </w:pPr>
      <w:r w:rsidRPr="00505887">
        <w:rPr>
          <w:rFonts w:ascii="Times New Roman" w:eastAsia="Times New Roman" w:hAnsi="Times New Roman" w:cs="Times New Roman"/>
          <w:sz w:val="24"/>
          <w:szCs w:val="24"/>
        </w:rPr>
        <w:t>At the beginning of the internship, TEIs should help student-teachers make formal introductions to the entire school staff, not just their mentor teachers. In order to integrate into the school community and establish rapport, student-teachers should be encouraged to actively participate in school events and extracurricular activities.</w:t>
      </w:r>
    </w:p>
    <w:p w14:paraId="1A16275B" w14:textId="77777777" w:rsidR="00505887" w:rsidRDefault="00505887" w:rsidP="00970CD3">
      <w:pPr>
        <w:pStyle w:val="NormalWeb"/>
        <w:numPr>
          <w:ilvl w:val="0"/>
          <w:numId w:val="16"/>
        </w:numPr>
        <w:spacing w:before="0" w:beforeAutospacing="0" w:after="0" w:afterAutospacing="0" w:line="360" w:lineRule="auto"/>
        <w:jc w:val="both"/>
      </w:pPr>
      <w:r w:rsidRPr="00505887">
        <w:t xml:space="preserve">TEIs should provide thorough orientation sessions, </w:t>
      </w:r>
      <w:r w:rsidR="00602D4B" w:rsidRPr="00505887">
        <w:t>preferably</w:t>
      </w:r>
      <w:r w:rsidRPr="00505887">
        <w:t xml:space="preserve"> with staff from internship schools, to acquaint student-teachers with administrative procedure and regular school routines. This planned approach can ease initial stress and promote better adoption.</w:t>
      </w:r>
    </w:p>
    <w:p w14:paraId="5EF08521" w14:textId="77777777" w:rsidR="00505887" w:rsidRDefault="00505887" w:rsidP="00970CD3">
      <w:pPr>
        <w:pStyle w:val="NormalWeb"/>
        <w:numPr>
          <w:ilvl w:val="0"/>
          <w:numId w:val="16"/>
        </w:numPr>
        <w:spacing w:before="0" w:beforeAutospacing="0" w:after="0" w:afterAutospacing="0" w:line="360" w:lineRule="auto"/>
        <w:jc w:val="both"/>
      </w:pPr>
      <w:r w:rsidRPr="00505887">
        <w:t>As student-teachers gain experience, mentor teachers should progressively give them more freedom so they can take charge of lesson planning and classroom activities. Another way to promote a sense of shared responsibility and learning is to encourage mentors and student-teachers to work together during planning sessions.</w:t>
      </w:r>
    </w:p>
    <w:p w14:paraId="4C30303C" w14:textId="77777777" w:rsidR="00505887" w:rsidRPr="00505887" w:rsidRDefault="00505887" w:rsidP="00970CD3">
      <w:pPr>
        <w:pStyle w:val="NormalWeb"/>
        <w:numPr>
          <w:ilvl w:val="0"/>
          <w:numId w:val="16"/>
        </w:numPr>
        <w:spacing w:before="0" w:beforeAutospacing="0" w:after="0" w:afterAutospacing="0" w:line="360" w:lineRule="auto"/>
        <w:jc w:val="both"/>
      </w:pPr>
      <w:r w:rsidRPr="00505887">
        <w:t>TEIs should look at collaborating with schools to provide transportation or lodging options, particularly for placements in rural areas. One way to reduce the financial burden of internships is to advocate for student-teacher stipends or provide information on scholarships and other alternatives.</w:t>
      </w:r>
    </w:p>
    <w:p w14:paraId="6FB74131" w14:textId="77777777" w:rsidR="002035DA" w:rsidRDefault="001B3018" w:rsidP="001B301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644CD502" w14:textId="77777777" w:rsidR="0045481B" w:rsidRDefault="0045481B" w:rsidP="0045481B">
      <w:pPr>
        <w:spacing w:after="0" w:line="360" w:lineRule="auto"/>
        <w:jc w:val="both"/>
        <w:rPr>
          <w:rFonts w:ascii="Times New Roman" w:eastAsia="Times New Roman" w:hAnsi="Times New Roman" w:cs="Times New Roman"/>
          <w:sz w:val="24"/>
          <w:szCs w:val="24"/>
        </w:rPr>
      </w:pPr>
      <w:r w:rsidRPr="00363016">
        <w:rPr>
          <w:rFonts w:ascii="Times New Roman" w:hAnsi="Times New Roman" w:cs="Times New Roman"/>
          <w:sz w:val="24"/>
          <w:szCs w:val="24"/>
        </w:rPr>
        <w:t>The school internship under the Integrated Teacher Education Programme plays a crucial role in bridging theoretical knowledge with practical classroom experience. It provides student-teac</w:t>
      </w:r>
      <w:r>
        <w:rPr>
          <w:rFonts w:ascii="Times New Roman" w:hAnsi="Times New Roman" w:cs="Times New Roman"/>
          <w:sz w:val="24"/>
          <w:szCs w:val="24"/>
        </w:rPr>
        <w:t>hers with real teaching experience</w:t>
      </w:r>
      <w:r w:rsidRPr="00363016">
        <w:rPr>
          <w:rFonts w:ascii="Times New Roman" w:hAnsi="Times New Roman" w:cs="Times New Roman"/>
          <w:sz w:val="24"/>
          <w:szCs w:val="24"/>
        </w:rPr>
        <w:t xml:space="preserve">, helping them develop professional skills, </w:t>
      </w:r>
      <w:r>
        <w:rPr>
          <w:rFonts w:ascii="Times New Roman" w:hAnsi="Times New Roman" w:cs="Times New Roman"/>
          <w:sz w:val="24"/>
          <w:szCs w:val="24"/>
        </w:rPr>
        <w:t>teaching skills</w:t>
      </w:r>
      <w:r w:rsidRPr="00363016">
        <w:rPr>
          <w:rFonts w:ascii="Times New Roman" w:hAnsi="Times New Roman" w:cs="Times New Roman"/>
          <w:sz w:val="24"/>
          <w:szCs w:val="24"/>
        </w:rPr>
        <w:t>, and reflective practices. However, several challenges such as lack of proper guidance, limited resources, and inadequate coordination between schools and teacher education institutions often hinder its effectiveness. To overcome these issues</w:t>
      </w:r>
      <w:r>
        <w:rPr>
          <w:rFonts w:ascii="Times New Roman" w:hAnsi="Times New Roman" w:cs="Times New Roman"/>
          <w:sz w:val="24"/>
          <w:szCs w:val="24"/>
        </w:rPr>
        <w:t xml:space="preserve"> and challenges</w:t>
      </w:r>
      <w:r w:rsidRPr="00363016">
        <w:rPr>
          <w:rFonts w:ascii="Times New Roman" w:hAnsi="Times New Roman" w:cs="Times New Roman"/>
          <w:sz w:val="24"/>
          <w:szCs w:val="24"/>
        </w:rPr>
        <w:t xml:space="preserve">, effective mentorship, continuous feedback, collaboration between institutions and schools, and regular evaluation of </w:t>
      </w:r>
      <w:r w:rsidRPr="00363016">
        <w:rPr>
          <w:rFonts w:ascii="Times New Roman" w:hAnsi="Times New Roman" w:cs="Times New Roman"/>
          <w:sz w:val="24"/>
          <w:szCs w:val="24"/>
        </w:rPr>
        <w:lastRenderedPageBreak/>
        <w:t xml:space="preserve">internship practices are essential. </w:t>
      </w:r>
      <w:r>
        <w:rPr>
          <w:rFonts w:ascii="Times New Roman" w:hAnsi="Times New Roman" w:cs="Times New Roman"/>
          <w:sz w:val="24"/>
          <w:szCs w:val="24"/>
        </w:rPr>
        <w:t xml:space="preserve">By strengthening </w:t>
      </w:r>
      <w:r w:rsidRPr="00363016">
        <w:rPr>
          <w:rFonts w:ascii="Times New Roman" w:hAnsi="Times New Roman" w:cs="Times New Roman"/>
          <w:sz w:val="24"/>
          <w:szCs w:val="24"/>
        </w:rPr>
        <w:t xml:space="preserve">these aspects </w:t>
      </w:r>
      <w:r>
        <w:rPr>
          <w:rFonts w:ascii="Times New Roman" w:hAnsi="Times New Roman" w:cs="Times New Roman"/>
          <w:sz w:val="24"/>
          <w:szCs w:val="24"/>
        </w:rPr>
        <w:t xml:space="preserve">of internship </w:t>
      </w:r>
      <w:r w:rsidRPr="00363016">
        <w:rPr>
          <w:rFonts w:ascii="Times New Roman" w:hAnsi="Times New Roman" w:cs="Times New Roman"/>
          <w:sz w:val="24"/>
          <w:szCs w:val="24"/>
        </w:rPr>
        <w:t xml:space="preserve">will enhance the quality of teacher </w:t>
      </w:r>
      <w:r>
        <w:rPr>
          <w:rFonts w:ascii="Times New Roman" w:hAnsi="Times New Roman" w:cs="Times New Roman"/>
          <w:sz w:val="24"/>
          <w:szCs w:val="24"/>
        </w:rPr>
        <w:t xml:space="preserve">education </w:t>
      </w:r>
      <w:r w:rsidRPr="00363016">
        <w:rPr>
          <w:rFonts w:ascii="Times New Roman" w:hAnsi="Times New Roman" w:cs="Times New Roman"/>
          <w:sz w:val="24"/>
          <w:szCs w:val="24"/>
        </w:rPr>
        <w:t xml:space="preserve">and ensure that future teachers are well-equipped to meet the demands of </w:t>
      </w:r>
      <w:r w:rsidRPr="00365EF0">
        <w:rPr>
          <w:rFonts w:ascii="Times New Roman" w:eastAsia="Times New Roman" w:hAnsi="Times New Roman" w:cs="Times New Roman"/>
          <w:sz w:val="24"/>
          <w:szCs w:val="24"/>
        </w:rPr>
        <w:t>contemporary education</w:t>
      </w:r>
      <w:r>
        <w:rPr>
          <w:rFonts w:ascii="Times New Roman" w:eastAsia="Times New Roman" w:hAnsi="Times New Roman" w:cs="Times New Roman"/>
          <w:sz w:val="24"/>
          <w:szCs w:val="24"/>
        </w:rPr>
        <w:t>.</w:t>
      </w:r>
    </w:p>
    <w:p w14:paraId="2A720A81" w14:textId="77777777" w:rsidR="00970CD3" w:rsidRDefault="00970CD3" w:rsidP="0045481B">
      <w:pPr>
        <w:spacing w:after="0" w:line="360" w:lineRule="auto"/>
        <w:jc w:val="both"/>
        <w:rPr>
          <w:rFonts w:ascii="Times New Roman" w:eastAsia="Times New Roman" w:hAnsi="Times New Roman" w:cs="Times New Roman"/>
          <w:sz w:val="24"/>
          <w:szCs w:val="24"/>
        </w:rPr>
      </w:pPr>
    </w:p>
    <w:p w14:paraId="36F4826F" w14:textId="77777777" w:rsidR="00970CD3" w:rsidRPr="00365EF0" w:rsidRDefault="00970CD3" w:rsidP="0045481B">
      <w:pPr>
        <w:spacing w:after="0" w:line="360" w:lineRule="auto"/>
        <w:jc w:val="both"/>
        <w:rPr>
          <w:rFonts w:ascii="Times New Roman" w:eastAsia="Times New Roman" w:hAnsi="Times New Roman" w:cs="Times New Roman"/>
          <w:sz w:val="24"/>
          <w:szCs w:val="24"/>
        </w:rPr>
      </w:pPr>
    </w:p>
    <w:p w14:paraId="72949041" w14:textId="77777777" w:rsidR="00AF3054" w:rsidRDefault="00AF3054" w:rsidP="00775C90">
      <w:pPr>
        <w:autoSpaceDE w:val="0"/>
        <w:autoSpaceDN w:val="0"/>
        <w:adjustRightInd w:val="0"/>
        <w:spacing w:after="0" w:line="360" w:lineRule="auto"/>
        <w:jc w:val="both"/>
        <w:rPr>
          <w:rFonts w:ascii="Times New Roman" w:hAnsi="Times New Roman" w:cs="Times New Roman"/>
          <w:b/>
          <w:sz w:val="24"/>
          <w:szCs w:val="24"/>
        </w:rPr>
      </w:pPr>
    </w:p>
    <w:p w14:paraId="5D7BFEB4" w14:textId="77777777" w:rsidR="00970CD3" w:rsidRPr="00970CD3" w:rsidRDefault="00970CD3" w:rsidP="00970CD3">
      <w:pPr>
        <w:rPr>
          <w:rFonts w:ascii="Arial" w:eastAsiaTheme="minorEastAsia" w:hAnsi="Arial" w:cs="Arial"/>
          <w:b/>
          <w:bCs/>
          <w:lang w:val="en-GB" w:eastAsia="en-GB"/>
        </w:rPr>
      </w:pPr>
      <w:r w:rsidRPr="00970CD3">
        <w:rPr>
          <w:rFonts w:ascii="Arial" w:eastAsiaTheme="minorEastAsia" w:hAnsi="Arial" w:cs="Arial"/>
          <w:b/>
          <w:bCs/>
          <w:lang w:val="en-GB" w:eastAsia="en-GB"/>
        </w:rPr>
        <w:t>COMPETING INTERESTS DISCLAIMER:</w:t>
      </w:r>
    </w:p>
    <w:p w14:paraId="78E735A0" w14:textId="77777777" w:rsidR="00970CD3" w:rsidRPr="00970CD3" w:rsidRDefault="00970CD3" w:rsidP="00970CD3">
      <w:pPr>
        <w:rPr>
          <w:rFonts w:eastAsiaTheme="minorEastAsia"/>
          <w:lang w:val="en-GB" w:eastAsia="en-GB"/>
        </w:rPr>
      </w:pPr>
      <w:r w:rsidRPr="00970CD3">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4EE8E3CC" w14:textId="77777777" w:rsidR="00C43D34" w:rsidRDefault="00C43D34" w:rsidP="00775C90">
      <w:pPr>
        <w:autoSpaceDE w:val="0"/>
        <w:autoSpaceDN w:val="0"/>
        <w:adjustRightInd w:val="0"/>
        <w:spacing w:after="0" w:line="360" w:lineRule="auto"/>
        <w:jc w:val="both"/>
        <w:rPr>
          <w:rFonts w:ascii="Times New Roman" w:hAnsi="Times New Roman" w:cs="Times New Roman"/>
          <w:b/>
          <w:sz w:val="24"/>
          <w:szCs w:val="24"/>
        </w:rPr>
      </w:pPr>
    </w:p>
    <w:p w14:paraId="5777D60F" w14:textId="77777777" w:rsidR="00C43D34" w:rsidRDefault="00C43D34" w:rsidP="00775C90">
      <w:pPr>
        <w:autoSpaceDE w:val="0"/>
        <w:autoSpaceDN w:val="0"/>
        <w:adjustRightInd w:val="0"/>
        <w:spacing w:after="0" w:line="360" w:lineRule="auto"/>
        <w:jc w:val="both"/>
        <w:rPr>
          <w:rFonts w:ascii="Times New Roman" w:hAnsi="Times New Roman" w:cs="Times New Roman"/>
          <w:b/>
          <w:sz w:val="24"/>
          <w:szCs w:val="24"/>
        </w:rPr>
      </w:pPr>
    </w:p>
    <w:p w14:paraId="2B5BEC32" w14:textId="77777777" w:rsidR="002035DA" w:rsidRPr="00DE614A" w:rsidRDefault="002035DA" w:rsidP="00775C90">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References</w:t>
      </w:r>
    </w:p>
    <w:p w14:paraId="0080FF7A" w14:textId="77777777" w:rsidR="008B0E50" w:rsidRDefault="008B0E50" w:rsidP="008B0E50">
      <w:pPr>
        <w:pStyle w:val="NormalWeb"/>
        <w:numPr>
          <w:ilvl w:val="0"/>
          <w:numId w:val="1"/>
        </w:numPr>
        <w:spacing w:before="0" w:beforeAutospacing="0" w:after="0" w:afterAutospacing="0" w:line="360" w:lineRule="auto"/>
        <w:jc w:val="both"/>
      </w:pPr>
      <w:r>
        <w:t xml:space="preserve">Ariffa, S. M., &amp; Mohammed, T. R. (2024). Impact on trainees’ growth and challenges during the internship in B.Ed. course. </w:t>
      </w:r>
      <w:r>
        <w:rPr>
          <w:rStyle w:val="Emphasis"/>
        </w:rPr>
        <w:t>I-manager’s Journal on Educational Psychology, 18</w:t>
      </w:r>
      <w:r>
        <w:t xml:space="preserve">(2), 31–40. </w:t>
      </w:r>
      <w:hyperlink r:id="rId11" w:tgtFrame="_new" w:history="1">
        <w:r>
          <w:rPr>
            <w:rStyle w:val="Hyperlink"/>
          </w:rPr>
          <w:t>https://doi.org/10.26634/jpsy.18.2.21006</w:t>
        </w:r>
      </w:hyperlink>
    </w:p>
    <w:p w14:paraId="6FD59F78" w14:textId="77777777" w:rsidR="008B0E50" w:rsidRDefault="008B0E50" w:rsidP="008B0E50">
      <w:pPr>
        <w:pStyle w:val="NormalWeb"/>
        <w:numPr>
          <w:ilvl w:val="0"/>
          <w:numId w:val="1"/>
        </w:numPr>
        <w:spacing w:before="0" w:beforeAutospacing="0" w:after="0" w:afterAutospacing="0" w:line="360" w:lineRule="auto"/>
        <w:jc w:val="both"/>
      </w:pPr>
      <w:r>
        <w:t xml:space="preserve">Begam, A. A., &amp; Tholappan, A. (2022). Inventory of perception about internship teaching practice among student teachers in Madurai, Tamil Nadu. </w:t>
      </w:r>
      <w:hyperlink r:id="rId12" w:tgtFrame="_new" w:history="1">
        <w:r>
          <w:rPr>
            <w:rStyle w:val="Hyperlink"/>
          </w:rPr>
          <w:t>https://ssrn.com/abstract=4014135</w:t>
        </w:r>
      </w:hyperlink>
    </w:p>
    <w:p w14:paraId="7153A89E" w14:textId="77777777" w:rsidR="008B0E50" w:rsidRDefault="008B0E50" w:rsidP="008B0E50">
      <w:pPr>
        <w:pStyle w:val="NormalWeb"/>
        <w:numPr>
          <w:ilvl w:val="0"/>
          <w:numId w:val="1"/>
        </w:numPr>
        <w:spacing w:before="0" w:beforeAutospacing="0" w:after="0" w:afterAutospacing="0" w:line="360" w:lineRule="auto"/>
        <w:jc w:val="both"/>
      </w:pPr>
      <w:r>
        <w:t xml:space="preserve">Bellur, R. E. (2023). Role of internship programme in B.Ed. curriculum: Student perspective. </w:t>
      </w:r>
      <w:r>
        <w:rPr>
          <w:rStyle w:val="Emphasis"/>
        </w:rPr>
        <w:t>International Journal of Multidisciplinary Educational Research, 12</w:t>
      </w:r>
      <w:r>
        <w:t xml:space="preserve">(1), 113–118. </w:t>
      </w:r>
      <w:hyperlink r:id="rId13" w:tgtFrame="_new" w:history="1">
        <w:r>
          <w:rPr>
            <w:rStyle w:val="Hyperlink"/>
          </w:rPr>
          <w:t>http://ijmer.in.doi./2023/01.01.111</w:t>
        </w:r>
      </w:hyperlink>
    </w:p>
    <w:p w14:paraId="31789BAD" w14:textId="77777777" w:rsidR="008B0E50" w:rsidRDefault="008B0E50" w:rsidP="008B0E50">
      <w:pPr>
        <w:pStyle w:val="NormalWeb"/>
        <w:numPr>
          <w:ilvl w:val="0"/>
          <w:numId w:val="1"/>
        </w:numPr>
        <w:spacing w:before="0" w:beforeAutospacing="0" w:after="0" w:afterAutospacing="0" w:line="360" w:lineRule="auto"/>
        <w:jc w:val="both"/>
      </w:pPr>
      <w:r>
        <w:t xml:space="preserve">Bhattacharya, S., &amp; Neelam, N. (2018). Perceived value of internship experience: A try before you leap. </w:t>
      </w:r>
      <w:r>
        <w:rPr>
          <w:rStyle w:val="Emphasis"/>
        </w:rPr>
        <w:t>Higher Education, Skills and Work-Based Learning, 8</w:t>
      </w:r>
      <w:r>
        <w:t xml:space="preserve">(4), 376–394. </w:t>
      </w:r>
      <w:hyperlink r:id="rId14" w:tgtFrame="_new" w:history="1">
        <w:r>
          <w:rPr>
            <w:rStyle w:val="Hyperlink"/>
          </w:rPr>
          <w:t>https://doi.org/10.1108/heswbl-07-2017-0044</w:t>
        </w:r>
      </w:hyperlink>
    </w:p>
    <w:p w14:paraId="7AF91370" w14:textId="77777777" w:rsidR="008B0E50" w:rsidRDefault="008B0E50" w:rsidP="008B0E50">
      <w:pPr>
        <w:pStyle w:val="NormalWeb"/>
        <w:numPr>
          <w:ilvl w:val="0"/>
          <w:numId w:val="1"/>
        </w:numPr>
        <w:spacing w:before="0" w:beforeAutospacing="0" w:after="0" w:afterAutospacing="0" w:line="360" w:lineRule="auto"/>
        <w:jc w:val="both"/>
      </w:pPr>
      <w:r>
        <w:t xml:space="preserve">Chary, K. G., &amp; Perumal, R. B. V. (2022). A critical analysis of B.Ed. student teachers’ perception on school internship program. </w:t>
      </w:r>
      <w:r>
        <w:rPr>
          <w:rStyle w:val="Emphasis"/>
        </w:rPr>
        <w:t>Education India: A Quarterly Refereed Journal of Dialogues on Education, 11</w:t>
      </w:r>
      <w:r>
        <w:t xml:space="preserve">(2), 2–11. </w:t>
      </w:r>
      <w:hyperlink r:id="rId15" w:tgtFrame="_new" w:history="1">
        <w:r>
          <w:rPr>
            <w:rStyle w:val="Hyperlink"/>
          </w:rPr>
          <w:t>https://www.researchgate.net/publication/361735595</w:t>
        </w:r>
      </w:hyperlink>
    </w:p>
    <w:p w14:paraId="406B967D" w14:textId="77777777" w:rsidR="008B0E50" w:rsidRDefault="008B0E50" w:rsidP="008B0E50">
      <w:pPr>
        <w:pStyle w:val="NormalWeb"/>
        <w:numPr>
          <w:ilvl w:val="0"/>
          <w:numId w:val="1"/>
        </w:numPr>
        <w:spacing w:before="0" w:beforeAutospacing="0" w:after="0" w:afterAutospacing="0" w:line="360" w:lineRule="auto"/>
        <w:jc w:val="both"/>
      </w:pPr>
      <w:r>
        <w:lastRenderedPageBreak/>
        <w:t xml:space="preserve">Chukwurah, C., &amp; Chukwurah, M. U. (2021a). Challenges of teaching practice programme as perceived by student teachers of Nigerian universities. </w:t>
      </w:r>
      <w:r>
        <w:rPr>
          <w:rStyle w:val="Emphasis"/>
        </w:rPr>
        <w:t>Journal of Business and Social Science Review, 2</w:t>
      </w:r>
      <w:r>
        <w:t xml:space="preserve">(1), 83–90. </w:t>
      </w:r>
      <w:hyperlink r:id="rId16" w:history="1">
        <w:r w:rsidRPr="00822B96">
          <w:rPr>
            <w:rStyle w:val="Hyperlink"/>
          </w:rPr>
          <w:t>https://doi.org/10.48150/jbssr.v2no1.2021.a6</w:t>
        </w:r>
      </w:hyperlink>
    </w:p>
    <w:p w14:paraId="7A791B57" w14:textId="77777777" w:rsidR="008B0E50" w:rsidRDefault="008B0E50" w:rsidP="008B0E50">
      <w:pPr>
        <w:pStyle w:val="NormalWeb"/>
        <w:numPr>
          <w:ilvl w:val="0"/>
          <w:numId w:val="1"/>
        </w:numPr>
        <w:spacing w:before="0" w:beforeAutospacing="0" w:after="0" w:afterAutospacing="0" w:line="360" w:lineRule="auto"/>
        <w:jc w:val="both"/>
      </w:pPr>
      <w:r>
        <w:t xml:space="preserve">Duran, D., Flores, M., Ribas, T., &amp; Ribosa, J. (2020). Student teachers’ perceptions and evidence of peer learning through co-teaching: Improving attitudes and willingness towards co-teaching. </w:t>
      </w:r>
      <w:r>
        <w:rPr>
          <w:rStyle w:val="Emphasis"/>
        </w:rPr>
        <w:t>European Journal of Psychology of Education, 36</w:t>
      </w:r>
      <w:r>
        <w:t xml:space="preserve">(2), 495–510. </w:t>
      </w:r>
      <w:hyperlink r:id="rId17" w:tgtFrame="_new" w:history="1">
        <w:r>
          <w:rPr>
            <w:rStyle w:val="Hyperlink"/>
          </w:rPr>
          <w:t>https://doi.org/10.1007/s10212-020-00479-0</w:t>
        </w:r>
      </w:hyperlink>
    </w:p>
    <w:p w14:paraId="131AC1F5" w14:textId="77777777" w:rsidR="008B0E50" w:rsidRDefault="008B0E50" w:rsidP="008B0E50">
      <w:pPr>
        <w:pStyle w:val="NormalWeb"/>
        <w:numPr>
          <w:ilvl w:val="0"/>
          <w:numId w:val="1"/>
        </w:numPr>
        <w:spacing w:before="0" w:beforeAutospacing="0" w:after="0" w:afterAutospacing="0" w:line="360" w:lineRule="auto"/>
        <w:jc w:val="both"/>
      </w:pPr>
      <w:r>
        <w:t xml:space="preserve">Faikhamta, C., &amp; Clarke, A. (2018). Thai cooperating teachers’ motivations and challenges in supervising student teachers during their internship program. </w:t>
      </w:r>
      <w:r>
        <w:rPr>
          <w:rStyle w:val="Emphasis"/>
        </w:rPr>
        <w:t>Kasetsart Journal of Social Sciences, 40</w:t>
      </w:r>
      <w:r>
        <w:t xml:space="preserve">(3), 567–573. </w:t>
      </w:r>
      <w:hyperlink r:id="rId18" w:tgtFrame="_new" w:history="1">
        <w:r>
          <w:rPr>
            <w:rStyle w:val="Hyperlink"/>
          </w:rPr>
          <w:t>https://doi.org/10.1016/j.kjss.2017.12.018</w:t>
        </w:r>
      </w:hyperlink>
    </w:p>
    <w:p w14:paraId="048F9678" w14:textId="77777777" w:rsidR="008B0E50" w:rsidRDefault="008B0E50" w:rsidP="008B0E50">
      <w:pPr>
        <w:pStyle w:val="NormalWeb"/>
        <w:numPr>
          <w:ilvl w:val="0"/>
          <w:numId w:val="1"/>
        </w:numPr>
        <w:spacing w:before="0" w:beforeAutospacing="0" w:after="0" w:afterAutospacing="0" w:line="360" w:lineRule="auto"/>
        <w:jc w:val="both"/>
      </w:pPr>
      <w:r>
        <w:t xml:space="preserve">Filiz, B., &amp; Durnali, M. (2019). The views of pre-service teachers at an internship high school on pedagogical formation program in Turkey. </w:t>
      </w:r>
      <w:r>
        <w:rPr>
          <w:rStyle w:val="Emphasis"/>
        </w:rPr>
        <w:t>European Journal of Educational Research, 8</w:t>
      </w:r>
      <w:r>
        <w:t xml:space="preserve">(2), 395–407. </w:t>
      </w:r>
      <w:hyperlink r:id="rId19" w:tgtFrame="_new" w:history="1">
        <w:r>
          <w:rPr>
            <w:rStyle w:val="Hyperlink"/>
          </w:rPr>
          <w:t>https://doi.org/10.12973/eu-jer.8.2.395</w:t>
        </w:r>
      </w:hyperlink>
    </w:p>
    <w:p w14:paraId="138C317E" w14:textId="77777777" w:rsidR="008B0E50" w:rsidRDefault="008B0E50" w:rsidP="008B0E50">
      <w:pPr>
        <w:pStyle w:val="NormalWeb"/>
        <w:numPr>
          <w:ilvl w:val="0"/>
          <w:numId w:val="1"/>
        </w:numPr>
        <w:spacing w:before="0" w:beforeAutospacing="0" w:after="0" w:afterAutospacing="0" w:line="360" w:lineRule="auto"/>
        <w:jc w:val="both"/>
      </w:pPr>
      <w:r>
        <w:t xml:space="preserve">Gupta, S. (2019). Perceptions and experiences of B.Ed. students about internship and sessional work. </w:t>
      </w:r>
      <w:r>
        <w:rPr>
          <w:rStyle w:val="Emphasis"/>
        </w:rPr>
        <w:t>MIER Journal of Educational Studies, Trends &amp; Practices, 1</w:t>
      </w:r>
      <w:r>
        <w:t xml:space="preserve">(1), 109–120. </w:t>
      </w:r>
      <w:hyperlink r:id="rId20" w:tgtFrame="_new" w:history="1">
        <w:r>
          <w:rPr>
            <w:rStyle w:val="Hyperlink"/>
          </w:rPr>
          <w:t>https://www.mierjs.in/index.php/mjestp/article/view/1383</w:t>
        </w:r>
      </w:hyperlink>
    </w:p>
    <w:p w14:paraId="04537596" w14:textId="77777777" w:rsidR="008B0E50" w:rsidRDefault="008B0E50" w:rsidP="008B0E50">
      <w:pPr>
        <w:pStyle w:val="NormalWeb"/>
        <w:numPr>
          <w:ilvl w:val="0"/>
          <w:numId w:val="1"/>
        </w:numPr>
        <w:spacing w:before="0" w:beforeAutospacing="0" w:after="0" w:afterAutospacing="0" w:line="360" w:lineRule="auto"/>
        <w:jc w:val="both"/>
      </w:pPr>
      <w:r>
        <w:t xml:space="preserve">Hussien, F. M., &amp; La Lopa, M. (2018). The determinants of student satisfaction with internship programs in the hospitality industry: A case study in the USA. </w:t>
      </w:r>
      <w:r>
        <w:rPr>
          <w:rStyle w:val="Emphasis"/>
        </w:rPr>
        <w:t>Journal of Human Resources in Hospitality &amp; Tourism, 17</w:t>
      </w:r>
      <w:r>
        <w:t xml:space="preserve">(4), 502–527. </w:t>
      </w:r>
      <w:hyperlink r:id="rId21" w:tgtFrame="_new" w:history="1">
        <w:r>
          <w:rPr>
            <w:rStyle w:val="Hyperlink"/>
          </w:rPr>
          <w:t>https://doi.org/10.1080/15332845.2018.1486600</w:t>
        </w:r>
      </w:hyperlink>
    </w:p>
    <w:p w14:paraId="10D2A18F" w14:textId="77777777" w:rsidR="008B0E50" w:rsidRDefault="008B0E50" w:rsidP="008B0E50">
      <w:pPr>
        <w:pStyle w:val="NormalWeb"/>
        <w:numPr>
          <w:ilvl w:val="0"/>
          <w:numId w:val="1"/>
        </w:numPr>
        <w:spacing w:before="0" w:beforeAutospacing="0" w:after="0" w:afterAutospacing="0" w:line="360" w:lineRule="auto"/>
        <w:jc w:val="both"/>
      </w:pPr>
      <w:r>
        <w:t xml:space="preserve">Jogan, S. N. (2019). Evaluating the effectiveness of a school internship. </w:t>
      </w:r>
      <w:r>
        <w:rPr>
          <w:rStyle w:val="Emphasis"/>
        </w:rPr>
        <w:t>International Journal for Social Studies, 5</w:t>
      </w:r>
      <w:r>
        <w:t xml:space="preserve">(2), 227–235. </w:t>
      </w:r>
      <w:hyperlink r:id="rId22" w:tgtFrame="_new" w:history="1">
        <w:r>
          <w:rPr>
            <w:rStyle w:val="Hyperlink"/>
          </w:rPr>
          <w:t>https://pen2print.org/index.php/ijss/</w:t>
        </w:r>
      </w:hyperlink>
    </w:p>
    <w:p w14:paraId="7B8CA8E9" w14:textId="77777777" w:rsidR="008B0E50" w:rsidRDefault="008B0E50" w:rsidP="008B0E50">
      <w:pPr>
        <w:pStyle w:val="NormalWeb"/>
        <w:numPr>
          <w:ilvl w:val="0"/>
          <w:numId w:val="1"/>
        </w:numPr>
        <w:spacing w:before="0" w:beforeAutospacing="0" w:after="0" w:afterAutospacing="0" w:line="360" w:lineRule="auto"/>
        <w:jc w:val="both"/>
      </w:pPr>
      <w:r>
        <w:t xml:space="preserve">Khalil, S. (2020). Improving practice teaching in primary schools for school internship programme. </w:t>
      </w:r>
      <w:r>
        <w:rPr>
          <w:rStyle w:val="Emphasis"/>
        </w:rPr>
        <w:t>Voices of Teachers and Teacher Educators, 9</w:t>
      </w:r>
      <w:r>
        <w:t xml:space="preserve">(2), 72–84. </w:t>
      </w:r>
      <w:hyperlink r:id="rId23" w:tgtFrame="_new" w:history="1">
        <w:r>
          <w:rPr>
            <w:rStyle w:val="Hyperlink"/>
          </w:rPr>
          <w:t>https://ncert.nic.in/pdf/publication/journalsandperiodicals/vtte/VTTE_Journal_2020_Decmber.pdf</w:t>
        </w:r>
      </w:hyperlink>
    </w:p>
    <w:p w14:paraId="5E38FB2A" w14:textId="77777777" w:rsidR="008B0E50" w:rsidRDefault="008B0E50" w:rsidP="008B0E50">
      <w:pPr>
        <w:pStyle w:val="NormalWeb"/>
        <w:numPr>
          <w:ilvl w:val="0"/>
          <w:numId w:val="1"/>
        </w:numPr>
        <w:spacing w:before="0" w:beforeAutospacing="0" w:after="0" w:afterAutospacing="0" w:line="360" w:lineRule="auto"/>
        <w:jc w:val="both"/>
      </w:pPr>
      <w:r>
        <w:t xml:space="preserve">Kundu, A., &amp; Bej, T. (2022). Reflective teachers. </w:t>
      </w:r>
      <w:r>
        <w:rPr>
          <w:rStyle w:val="Emphasis"/>
        </w:rPr>
        <w:t>International Journal of Teacher Education and Professional Development, 5</w:t>
      </w:r>
      <w:r>
        <w:t xml:space="preserve">(1), 1–20. </w:t>
      </w:r>
      <w:hyperlink r:id="rId24" w:tgtFrame="_new" w:history="1">
        <w:r>
          <w:rPr>
            <w:rStyle w:val="Hyperlink"/>
          </w:rPr>
          <w:t>https://doi.org/10.4018/ijtepd.2022010106</w:t>
        </w:r>
      </w:hyperlink>
    </w:p>
    <w:p w14:paraId="4B08524C" w14:textId="77777777" w:rsidR="008B0E50" w:rsidRDefault="008B0E50" w:rsidP="008B0E50">
      <w:pPr>
        <w:pStyle w:val="NormalWeb"/>
        <w:numPr>
          <w:ilvl w:val="0"/>
          <w:numId w:val="1"/>
        </w:numPr>
        <w:spacing w:before="0" w:beforeAutospacing="0" w:after="0" w:afterAutospacing="0" w:line="360" w:lineRule="auto"/>
        <w:jc w:val="both"/>
      </w:pPr>
      <w:r>
        <w:lastRenderedPageBreak/>
        <w:t xml:space="preserve">Luthra, R. (2022). An evaluative study of school internship I &amp; II in two year B.Ed. programme in the colleges of education affiliated to Kurukshetra University, Kurukshetra (Haryana). </w:t>
      </w:r>
      <w:r>
        <w:rPr>
          <w:rStyle w:val="Emphasis"/>
        </w:rPr>
        <w:t>Purva Mimaansa, 13</w:t>
      </w:r>
      <w:r>
        <w:t xml:space="preserve">, 13–24. Retrieved from </w:t>
      </w:r>
      <w:hyperlink r:id="rId25" w:tgtFrame="_new" w:history="1">
        <w:r>
          <w:rPr>
            <w:rStyle w:val="Hyperlink"/>
          </w:rPr>
          <w:t>https://pm.sdcollegeambala.ac.in</w:t>
        </w:r>
      </w:hyperlink>
    </w:p>
    <w:p w14:paraId="194A17DC" w14:textId="77777777" w:rsidR="008B0E50" w:rsidRDefault="008B0E50" w:rsidP="008B0E50">
      <w:pPr>
        <w:pStyle w:val="NormalWeb"/>
        <w:numPr>
          <w:ilvl w:val="0"/>
          <w:numId w:val="1"/>
        </w:numPr>
        <w:spacing w:before="0" w:beforeAutospacing="0" w:after="0" w:afterAutospacing="0" w:line="360" w:lineRule="auto"/>
        <w:jc w:val="both"/>
      </w:pPr>
      <w:r>
        <w:t xml:space="preserve">Ministry of Education, Government of India. (2023). Launch </w:t>
      </w:r>
      <w:r w:rsidRPr="008B0E50">
        <w:rPr>
          <w:i/>
        </w:rPr>
        <w:t>of 4 year integrated teacher education programme (ITEP)</w:t>
      </w:r>
      <w:r>
        <w:t xml:space="preserve">. Press Information Bureau.  </w:t>
      </w:r>
      <w:hyperlink r:id="rId26" w:tgtFrame="_new" w:history="1">
        <w:r>
          <w:rPr>
            <w:rStyle w:val="Hyperlink"/>
          </w:rPr>
          <w:t>https://www.pib.gov.in/PressReleasePage.aspx?PRID=1904184</w:t>
        </w:r>
      </w:hyperlink>
    </w:p>
    <w:p w14:paraId="4A821C20" w14:textId="77777777" w:rsidR="008B0E50" w:rsidRDefault="008B0E50" w:rsidP="008B0E50">
      <w:pPr>
        <w:pStyle w:val="NormalWeb"/>
        <w:numPr>
          <w:ilvl w:val="0"/>
          <w:numId w:val="1"/>
        </w:numPr>
        <w:spacing w:before="0" w:beforeAutospacing="0" w:after="0" w:afterAutospacing="0" w:line="360" w:lineRule="auto"/>
        <w:jc w:val="both"/>
      </w:pPr>
      <w:r>
        <w:t xml:space="preserve">Ministry of Human Resource Development. (2020). </w:t>
      </w:r>
      <w:r>
        <w:rPr>
          <w:rStyle w:val="Emphasis"/>
        </w:rPr>
        <w:t>National education policy 2020</w:t>
      </w:r>
      <w:r>
        <w:t xml:space="preserve">. Government of India. </w:t>
      </w:r>
      <w:hyperlink r:id="rId27" w:tgtFrame="_new" w:history="1">
        <w:r>
          <w:rPr>
            <w:rStyle w:val="Hyperlink"/>
          </w:rPr>
          <w:t>https://www.education.gov.in</w:t>
        </w:r>
      </w:hyperlink>
    </w:p>
    <w:p w14:paraId="7C7DE338" w14:textId="77777777" w:rsidR="008B0E50" w:rsidRDefault="008B0E50" w:rsidP="008B0E50">
      <w:pPr>
        <w:pStyle w:val="NormalWeb"/>
        <w:numPr>
          <w:ilvl w:val="0"/>
          <w:numId w:val="1"/>
        </w:numPr>
        <w:spacing w:before="0" w:beforeAutospacing="0" w:after="0" w:afterAutospacing="0" w:line="360" w:lineRule="auto"/>
        <w:jc w:val="both"/>
      </w:pPr>
      <w:r>
        <w:t xml:space="preserve">National Council for Teacher Education. (2021). </w:t>
      </w:r>
      <w:r>
        <w:rPr>
          <w:rStyle w:val="Emphasis"/>
        </w:rPr>
        <w:t>Curriculum framework for integrated teacher education programme (ITEP)</w:t>
      </w:r>
      <w:r>
        <w:t xml:space="preserve">. Government of India. </w:t>
      </w:r>
      <w:hyperlink r:id="rId28" w:tgtFrame="_new" w:history="1">
        <w:r>
          <w:rPr>
            <w:rStyle w:val="Hyperlink"/>
          </w:rPr>
          <w:t>https://ncte.gov.in/ITEP/PDF/ITEPNormsAndStandards.pdf</w:t>
        </w:r>
      </w:hyperlink>
    </w:p>
    <w:p w14:paraId="0482D542" w14:textId="77777777" w:rsidR="008B0E50" w:rsidRDefault="008B0E50" w:rsidP="008B0E50">
      <w:pPr>
        <w:pStyle w:val="NormalWeb"/>
        <w:numPr>
          <w:ilvl w:val="0"/>
          <w:numId w:val="1"/>
        </w:numPr>
        <w:spacing w:before="0" w:beforeAutospacing="0" w:after="0" w:afterAutospacing="0" w:line="360" w:lineRule="auto"/>
        <w:jc w:val="both"/>
      </w:pPr>
      <w:r>
        <w:t xml:space="preserve">National Council for Teacher Education. (2021). </w:t>
      </w:r>
      <w:r>
        <w:rPr>
          <w:rStyle w:val="Emphasis"/>
        </w:rPr>
        <w:t>Integrated teacher education programme (ITEP) overview</w:t>
      </w:r>
      <w:r>
        <w:t xml:space="preserve">. </w:t>
      </w:r>
      <w:hyperlink r:id="rId29" w:tgtFrame="_new" w:history="1">
        <w:r>
          <w:rPr>
            <w:rStyle w:val="Hyperlink"/>
          </w:rPr>
          <w:t>https://ncte.gov.in/website/ITEP/ITEPOverview.aspx</w:t>
        </w:r>
      </w:hyperlink>
    </w:p>
    <w:p w14:paraId="2A3BE679" w14:textId="77777777" w:rsidR="008B0E50" w:rsidRDefault="008B0E50" w:rsidP="008B0E50">
      <w:pPr>
        <w:pStyle w:val="NormalWeb"/>
        <w:numPr>
          <w:ilvl w:val="0"/>
          <w:numId w:val="1"/>
        </w:numPr>
        <w:spacing w:before="0" w:beforeAutospacing="0" w:after="0" w:afterAutospacing="0" w:line="360" w:lineRule="auto"/>
        <w:jc w:val="both"/>
      </w:pPr>
      <w:r>
        <w:t xml:space="preserve">Parida, D., &amp; Panda, A. R. (2024). Perception of B.Ed. trainee towards school internship of self-financing B.Ed. programme in Odisha. </w:t>
      </w:r>
      <w:r>
        <w:rPr>
          <w:rStyle w:val="Emphasis"/>
        </w:rPr>
        <w:t>International Journal of Literacy and Education, 4</w:t>
      </w:r>
      <w:r>
        <w:t xml:space="preserve">(1), 190–194. </w:t>
      </w:r>
      <w:hyperlink r:id="rId30" w:tgtFrame="_new" w:history="1">
        <w:r>
          <w:rPr>
            <w:rStyle w:val="Hyperlink"/>
          </w:rPr>
          <w:t>https://doi.org/10.22271/27891607.2024.v4.i1c.185</w:t>
        </w:r>
      </w:hyperlink>
    </w:p>
    <w:p w14:paraId="57056AD9" w14:textId="77777777" w:rsidR="008B0E50" w:rsidRDefault="008B0E50" w:rsidP="008B0E50">
      <w:pPr>
        <w:pStyle w:val="NormalWeb"/>
        <w:numPr>
          <w:ilvl w:val="0"/>
          <w:numId w:val="1"/>
        </w:numPr>
        <w:spacing w:before="0" w:beforeAutospacing="0" w:after="0" w:afterAutospacing="0" w:line="360" w:lineRule="auto"/>
        <w:jc w:val="both"/>
      </w:pPr>
      <w:r>
        <w:t xml:space="preserve">Parveen, S., &amp; Mirza, N. (2012). Internship program in education: Effectiveness, problems and prospects. </w:t>
      </w:r>
      <w:r>
        <w:rPr>
          <w:rStyle w:val="Emphasis"/>
        </w:rPr>
        <w:t>International Journal of Learning and Development, 2</w:t>
      </w:r>
      <w:r>
        <w:t xml:space="preserve">(1), 487–498. </w:t>
      </w:r>
      <w:hyperlink r:id="rId31" w:tgtFrame="_new" w:history="1">
        <w:r>
          <w:rPr>
            <w:rStyle w:val="Hyperlink"/>
          </w:rPr>
          <w:t>https://doi.org/10.5296/ijld.v2i1.1471</w:t>
        </w:r>
      </w:hyperlink>
    </w:p>
    <w:p w14:paraId="05E0FE32" w14:textId="77777777" w:rsidR="008B0E50" w:rsidRDefault="008B0E50" w:rsidP="008B0E50">
      <w:pPr>
        <w:pStyle w:val="NormalWeb"/>
        <w:numPr>
          <w:ilvl w:val="0"/>
          <w:numId w:val="1"/>
        </w:numPr>
        <w:spacing w:before="0" w:beforeAutospacing="0" w:after="0" w:afterAutospacing="0" w:line="360" w:lineRule="auto"/>
        <w:jc w:val="both"/>
      </w:pPr>
      <w:r>
        <w:t xml:space="preserve">Patel, R. R. (2018). Perceptions and experiences of B.Ed. students about internship and sessional work. </w:t>
      </w:r>
      <w:r>
        <w:rPr>
          <w:rStyle w:val="Emphasis"/>
        </w:rPr>
        <w:t>International Journal of Science and Research</w:t>
      </w:r>
      <w:r>
        <w:t xml:space="preserve">, 1441–1443. </w:t>
      </w:r>
      <w:hyperlink r:id="rId32" w:tgtFrame="_new" w:history="1">
        <w:r>
          <w:rPr>
            <w:rStyle w:val="Hyperlink"/>
          </w:rPr>
          <w:t>https://doi.org/10.21275/ART20201459</w:t>
        </w:r>
      </w:hyperlink>
    </w:p>
    <w:p w14:paraId="23848534" w14:textId="77777777" w:rsidR="008B0E50" w:rsidRDefault="008B0E50" w:rsidP="008B0E50">
      <w:pPr>
        <w:pStyle w:val="NormalWeb"/>
        <w:numPr>
          <w:ilvl w:val="0"/>
          <w:numId w:val="1"/>
        </w:numPr>
        <w:spacing w:before="0" w:beforeAutospacing="0" w:after="0" w:afterAutospacing="0" w:line="360" w:lineRule="auto"/>
        <w:jc w:val="both"/>
      </w:pPr>
      <w:r>
        <w:t xml:space="preserve">Putman, S. M., &amp; Polly, D. (2021). Examining the development and implementation of an embedded, multi-semester internship. </w:t>
      </w:r>
      <w:r>
        <w:rPr>
          <w:rStyle w:val="Emphasis"/>
        </w:rPr>
        <w:t>Peabody Journal of Education, 96</w:t>
      </w:r>
      <w:r>
        <w:t xml:space="preserve">(1), 99–111. </w:t>
      </w:r>
      <w:hyperlink r:id="rId33" w:tgtFrame="_new" w:history="1">
        <w:r>
          <w:rPr>
            <w:rStyle w:val="Hyperlink"/>
          </w:rPr>
          <w:t>https://doi.org/10.1080/0161956x.2020.1864250</w:t>
        </w:r>
      </w:hyperlink>
    </w:p>
    <w:p w14:paraId="2DF6E8D8" w14:textId="77777777" w:rsidR="008B0E50" w:rsidRDefault="008B0E50" w:rsidP="008B0E50">
      <w:pPr>
        <w:pStyle w:val="NormalWeb"/>
        <w:numPr>
          <w:ilvl w:val="0"/>
          <w:numId w:val="1"/>
        </w:numPr>
        <w:spacing w:before="0" w:beforeAutospacing="0" w:after="0" w:afterAutospacing="0" w:line="360" w:lineRule="auto"/>
        <w:jc w:val="both"/>
      </w:pPr>
      <w:r>
        <w:t xml:space="preserve">Sapkal, G. D. (2025). Attitude of student teachers and school teachers towards the planning and implementation of B.Ed. internship programme. </w:t>
      </w:r>
      <w:r>
        <w:rPr>
          <w:rStyle w:val="Emphasis"/>
        </w:rPr>
        <w:t>Journal of East-West Thought, 15</w:t>
      </w:r>
      <w:r>
        <w:t xml:space="preserve">(2), 21–25. </w:t>
      </w:r>
      <w:hyperlink r:id="rId34" w:tgtFrame="_new" w:history="1">
        <w:r>
          <w:rPr>
            <w:rStyle w:val="Hyperlink"/>
          </w:rPr>
          <w:t>https://jetjournal.us/</w:t>
        </w:r>
      </w:hyperlink>
    </w:p>
    <w:p w14:paraId="744F6ED9" w14:textId="77777777" w:rsidR="008B0E50" w:rsidRDefault="008B0E50" w:rsidP="008B0E50">
      <w:pPr>
        <w:pStyle w:val="NormalWeb"/>
        <w:numPr>
          <w:ilvl w:val="0"/>
          <w:numId w:val="1"/>
        </w:numPr>
        <w:spacing w:before="0" w:beforeAutospacing="0" w:after="0" w:afterAutospacing="0" w:line="360" w:lineRule="auto"/>
        <w:jc w:val="both"/>
      </w:pPr>
      <w:r>
        <w:t xml:space="preserve">Sojkin, B., &amp; Michalak, S. (2018). Student as a beneficiary of internship programs funded by the European Union. </w:t>
      </w:r>
      <w:r>
        <w:rPr>
          <w:rStyle w:val="Emphasis"/>
        </w:rPr>
        <w:t>Marketing of Scientific and Research Organizations, 30</w:t>
      </w:r>
      <w:r>
        <w:t xml:space="preserve">(4), 91–114. </w:t>
      </w:r>
      <w:hyperlink r:id="rId35" w:history="1">
        <w:r w:rsidRPr="00822B96">
          <w:rPr>
            <w:rStyle w:val="Hyperlink"/>
          </w:rPr>
          <w:t>https://doi.org/10.14611/minib.30.12.2018.15</w:t>
        </w:r>
      </w:hyperlink>
    </w:p>
    <w:p w14:paraId="265C6682" w14:textId="77777777" w:rsidR="008B0E50" w:rsidRDefault="008B0E50" w:rsidP="008B0E50">
      <w:pPr>
        <w:pStyle w:val="NormalWeb"/>
        <w:numPr>
          <w:ilvl w:val="0"/>
          <w:numId w:val="1"/>
        </w:numPr>
        <w:spacing w:before="0" w:beforeAutospacing="0" w:after="0" w:afterAutospacing="0" w:line="360" w:lineRule="auto"/>
        <w:jc w:val="both"/>
      </w:pPr>
      <w:r>
        <w:lastRenderedPageBreak/>
        <w:t xml:space="preserve">Tindowen, D. J., Bangi, J., &amp; Parallag, C. J. (2019). Pre-service teachers’ evaluation on their student internship program. </w:t>
      </w:r>
      <w:r>
        <w:rPr>
          <w:rStyle w:val="Emphasis"/>
        </w:rPr>
        <w:t>International Journal of Learning, Teaching and Educational Research, 18</w:t>
      </w:r>
      <w:r>
        <w:t xml:space="preserve">(10), 279–291. </w:t>
      </w:r>
      <w:hyperlink r:id="rId36" w:tgtFrame="_new" w:history="1">
        <w:r>
          <w:rPr>
            <w:rStyle w:val="Hyperlink"/>
          </w:rPr>
          <w:t>https://doi.org/10.26803/ijlter.18.10.18</w:t>
        </w:r>
      </w:hyperlink>
    </w:p>
    <w:p w14:paraId="41D53D74" w14:textId="77777777" w:rsidR="008B0E50" w:rsidRDefault="008B0E50" w:rsidP="008B0E50">
      <w:pPr>
        <w:pStyle w:val="NormalWeb"/>
        <w:numPr>
          <w:ilvl w:val="0"/>
          <w:numId w:val="1"/>
        </w:numPr>
        <w:spacing w:before="0" w:beforeAutospacing="0" w:after="0" w:afterAutospacing="0" w:line="360" w:lineRule="auto"/>
        <w:jc w:val="both"/>
      </w:pPr>
      <w:r>
        <w:t xml:space="preserve">Ylagan, A. P. (2013). Intensifying the student internship program of the College of Business Administration. </w:t>
      </w:r>
      <w:r>
        <w:rPr>
          <w:rStyle w:val="Emphasis"/>
        </w:rPr>
        <w:t>E-International Scientific Research Journal, 5</w:t>
      </w:r>
      <w:r>
        <w:t>(1), 220.</w:t>
      </w:r>
    </w:p>
    <w:p w14:paraId="2CA355C5" w14:textId="77777777" w:rsidR="008B0E50" w:rsidRDefault="008B0E50" w:rsidP="008B0E50">
      <w:pPr>
        <w:pStyle w:val="NormalWeb"/>
        <w:numPr>
          <w:ilvl w:val="0"/>
          <w:numId w:val="1"/>
        </w:numPr>
        <w:spacing w:before="0" w:beforeAutospacing="0" w:after="0" w:afterAutospacing="0" w:line="360" w:lineRule="auto"/>
        <w:jc w:val="both"/>
      </w:pPr>
      <w:r>
        <w:t xml:space="preserve">Yudhister, N. D. (2024). A study of attitude of student teacher towards internship programme in B.Ed. course. </w:t>
      </w:r>
      <w:r>
        <w:rPr>
          <w:rStyle w:val="Emphasis"/>
        </w:rPr>
        <w:t>International Journal for Research Publication and Seminars, 15</w:t>
      </w:r>
      <w:r>
        <w:t xml:space="preserve">(2), 378–384. </w:t>
      </w:r>
      <w:hyperlink r:id="rId37" w:tgtFrame="_new" w:history="1">
        <w:r>
          <w:rPr>
            <w:rStyle w:val="Hyperlink"/>
          </w:rPr>
          <w:t>https://doi.org/10.36676/jrps.v15.i2.1625</w:t>
        </w:r>
      </w:hyperlink>
    </w:p>
    <w:p w14:paraId="111E3D1D" w14:textId="77777777" w:rsidR="009C09DA" w:rsidRPr="00DE614A" w:rsidRDefault="009C09DA" w:rsidP="008B0E50">
      <w:pPr>
        <w:pStyle w:val="ListParagraph"/>
        <w:autoSpaceDE w:val="0"/>
        <w:autoSpaceDN w:val="0"/>
        <w:adjustRightInd w:val="0"/>
        <w:spacing w:after="0" w:line="360" w:lineRule="auto"/>
        <w:jc w:val="both"/>
        <w:rPr>
          <w:rFonts w:ascii="Times New Roman" w:hAnsi="Times New Roman" w:cs="Times New Roman"/>
          <w:color w:val="05103E"/>
          <w:sz w:val="24"/>
          <w:szCs w:val="24"/>
        </w:rPr>
      </w:pPr>
    </w:p>
    <w:p w14:paraId="501B2D25" w14:textId="77777777" w:rsidR="001C16F9" w:rsidRPr="00DE614A" w:rsidRDefault="001C16F9" w:rsidP="001C16F9">
      <w:pPr>
        <w:pStyle w:val="ListParagraph"/>
        <w:rPr>
          <w:rStyle w:val="url"/>
          <w:rFonts w:ascii="Times New Roman" w:hAnsi="Times New Roman" w:cs="Times New Roman"/>
          <w:color w:val="05103E"/>
          <w:sz w:val="24"/>
          <w:szCs w:val="24"/>
        </w:rPr>
      </w:pPr>
    </w:p>
    <w:p w14:paraId="3D9FB357" w14:textId="77777777" w:rsidR="001C16F9" w:rsidRPr="00DE614A" w:rsidRDefault="001C16F9" w:rsidP="007477B2">
      <w:pPr>
        <w:pStyle w:val="ListParagraph"/>
        <w:autoSpaceDE w:val="0"/>
        <w:autoSpaceDN w:val="0"/>
        <w:adjustRightInd w:val="0"/>
        <w:spacing w:after="0" w:line="360" w:lineRule="auto"/>
        <w:jc w:val="both"/>
        <w:rPr>
          <w:rStyle w:val="url"/>
          <w:rFonts w:ascii="Times New Roman" w:hAnsi="Times New Roman" w:cs="Times New Roman"/>
          <w:color w:val="05103E"/>
          <w:sz w:val="24"/>
          <w:szCs w:val="24"/>
        </w:rPr>
      </w:pPr>
    </w:p>
    <w:p w14:paraId="32AFF4B6" w14:textId="77777777" w:rsidR="00281E4B" w:rsidRPr="00DE614A" w:rsidRDefault="00281E4B" w:rsidP="005336AF">
      <w:pPr>
        <w:pStyle w:val="Default"/>
        <w:spacing w:line="360" w:lineRule="auto"/>
      </w:pPr>
    </w:p>
    <w:sectPr w:rsidR="00281E4B" w:rsidRPr="00DE614A" w:rsidSect="0098791A">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jessy abraham" w:date="2026-04-29T14:03:00Z" w:initials="ja">
    <w:p w14:paraId="02073F4B" w14:textId="77777777" w:rsidR="003B6B51" w:rsidRDefault="003B6B51" w:rsidP="003B6B51">
      <w:pPr>
        <w:pStyle w:val="CommentText"/>
      </w:pPr>
      <w:r>
        <w:rPr>
          <w:rStyle w:val="CommentReference"/>
        </w:rPr>
        <w:annotationRef/>
      </w:r>
      <w:r>
        <w:rPr>
          <w:lang w:val="en-IN"/>
        </w:rPr>
        <w:t xml:space="preserve">Give the reference in reference list </w:t>
      </w:r>
    </w:p>
  </w:comment>
  <w:comment w:id="46" w:author="jessy abraham" w:date="2026-04-29T14:33:00Z" w:initials="ja">
    <w:p w14:paraId="410A8BF4" w14:textId="77777777" w:rsidR="004A5433" w:rsidRDefault="004A5433" w:rsidP="004A5433">
      <w:pPr>
        <w:pStyle w:val="CommentText"/>
      </w:pPr>
      <w:r>
        <w:rPr>
          <w:rStyle w:val="CommentReference"/>
        </w:rPr>
        <w:annotationRef/>
      </w:r>
      <w:r>
        <w:rPr>
          <w:lang w:val="en-IN"/>
        </w:rPr>
        <w:t xml:space="preserve">It is to be rewritten emphasising the role of supervisors and mentors. </w:t>
      </w:r>
    </w:p>
  </w:comment>
  <w:comment w:id="54" w:author="jessy abraham" w:date="2026-04-29T14:34:00Z" w:initials="ja">
    <w:p w14:paraId="701A7EB2" w14:textId="77777777" w:rsidR="004A5433" w:rsidRDefault="004A5433" w:rsidP="004A5433">
      <w:pPr>
        <w:pStyle w:val="CommentText"/>
      </w:pPr>
      <w:r>
        <w:rPr>
          <w:rStyle w:val="CommentReference"/>
        </w:rPr>
        <w:annotationRef/>
      </w:r>
      <w:r>
        <w:t xml:space="preserve">; Otara, 2014, reference is missing </w:t>
      </w:r>
    </w:p>
  </w:comment>
  <w:comment w:id="56" w:author="jessy abraham" w:date="2026-04-29T14:30:00Z" w:initials="ja">
    <w:p w14:paraId="5C5EA805" w14:textId="77777777" w:rsidR="004A5433" w:rsidRDefault="004A5433" w:rsidP="004A5433">
      <w:pPr>
        <w:pStyle w:val="CommentText"/>
      </w:pPr>
      <w:r>
        <w:rPr>
          <w:rStyle w:val="CommentReference"/>
        </w:rPr>
        <w:annotationRef/>
      </w:r>
      <w:r>
        <w:rPr>
          <w:lang w:val="en-IN"/>
        </w:rPr>
        <w:t xml:space="preserve">Reference to be added to the reference list </w:t>
      </w:r>
    </w:p>
  </w:comment>
  <w:comment w:id="70" w:author="jessy abraham" w:date="2026-04-29T14:40:00Z" w:initials="ja">
    <w:p w14:paraId="430E2478" w14:textId="77777777" w:rsidR="00AF416F" w:rsidRDefault="00AF416F" w:rsidP="00AF416F">
      <w:pPr>
        <w:pStyle w:val="CommentText"/>
      </w:pPr>
      <w:r>
        <w:rPr>
          <w:rStyle w:val="CommentReference"/>
        </w:rPr>
        <w:annotationRef/>
      </w:r>
      <w:r>
        <w:rPr>
          <w:lang w:val="en-IN"/>
        </w:rPr>
        <w:t>‘It ‘needs to be explained.’</w:t>
      </w:r>
    </w:p>
  </w:comment>
  <w:comment w:id="80" w:author="jessy abraham" w:date="2026-04-29T14:44:00Z" w:initials="ja">
    <w:p w14:paraId="4961D123" w14:textId="77777777" w:rsidR="00AF416F" w:rsidRDefault="00AF416F" w:rsidP="00AF416F">
      <w:pPr>
        <w:pStyle w:val="CommentText"/>
      </w:pPr>
      <w:r>
        <w:rPr>
          <w:rStyle w:val="CommentReference"/>
        </w:rPr>
        <w:annotationRef/>
      </w:r>
      <w:r>
        <w:rPr>
          <w:lang w:val="en-IN"/>
        </w:rPr>
        <w:t xml:space="preserve">The sentence is confusing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073F4B" w15:done="0"/>
  <w15:commentEx w15:paraId="410A8BF4" w15:done="0"/>
  <w15:commentEx w15:paraId="701A7EB2" w15:done="0"/>
  <w15:commentEx w15:paraId="5C5EA805" w15:done="0"/>
  <w15:commentEx w15:paraId="430E2478" w15:done="0"/>
  <w15:commentEx w15:paraId="4961D1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AEF07A" w16cex:dateUtc="2026-04-29T08:33:00Z"/>
  <w16cex:commentExtensible w16cex:durableId="1E995870" w16cex:dateUtc="2026-04-29T09:03:00Z"/>
  <w16cex:commentExtensible w16cex:durableId="4133D04F" w16cex:dateUtc="2026-04-29T09:04:00Z"/>
  <w16cex:commentExtensible w16cex:durableId="5B5F62C7" w16cex:dateUtc="2026-04-29T09:00:00Z"/>
  <w16cex:commentExtensible w16cex:durableId="5CCC799E" w16cex:dateUtc="2026-04-29T09:10:00Z"/>
  <w16cex:commentExtensible w16cex:durableId="0379BF6C" w16cex:dateUtc="2026-04-29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073F4B" w16cid:durableId="28AEF07A"/>
  <w16cid:commentId w16cid:paraId="410A8BF4" w16cid:durableId="1E995870"/>
  <w16cid:commentId w16cid:paraId="701A7EB2" w16cid:durableId="4133D04F"/>
  <w16cid:commentId w16cid:paraId="5C5EA805" w16cid:durableId="5B5F62C7"/>
  <w16cid:commentId w16cid:paraId="430E2478" w16cid:durableId="5CCC799E"/>
  <w16cid:commentId w16cid:paraId="4961D123" w16cid:durableId="0379B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0C06" w14:textId="77777777" w:rsidR="00A72C15" w:rsidRDefault="00A72C15" w:rsidP="002866E3">
      <w:pPr>
        <w:spacing w:after="0" w:line="240" w:lineRule="auto"/>
      </w:pPr>
      <w:r>
        <w:separator/>
      </w:r>
    </w:p>
  </w:endnote>
  <w:endnote w:type="continuationSeparator" w:id="0">
    <w:p w14:paraId="1FCFD652" w14:textId="77777777" w:rsidR="00A72C15" w:rsidRDefault="00A72C15" w:rsidP="0028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A519" w14:textId="77777777" w:rsidR="005C3F8B" w:rsidRDefault="005C3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505829"/>
      <w:docPartObj>
        <w:docPartGallery w:val="Page Numbers (Bottom of Page)"/>
        <w:docPartUnique/>
      </w:docPartObj>
    </w:sdtPr>
    <w:sdtContent>
      <w:p w14:paraId="4E7F4B6F" w14:textId="77777777" w:rsidR="00AC0976" w:rsidRDefault="00C43D34">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47DD04C" w14:textId="77777777" w:rsidR="00AC0976" w:rsidRDefault="00AC0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A6F4" w14:textId="77777777" w:rsidR="005C3F8B" w:rsidRDefault="005C3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66D0" w14:textId="77777777" w:rsidR="00A72C15" w:rsidRDefault="00A72C15" w:rsidP="002866E3">
      <w:pPr>
        <w:spacing w:after="0" w:line="240" w:lineRule="auto"/>
      </w:pPr>
      <w:r>
        <w:separator/>
      </w:r>
    </w:p>
  </w:footnote>
  <w:footnote w:type="continuationSeparator" w:id="0">
    <w:p w14:paraId="2FE4AEDF" w14:textId="77777777" w:rsidR="00A72C15" w:rsidRDefault="00A72C15" w:rsidP="0028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0677" w14:textId="367EA90C" w:rsidR="005C3F8B" w:rsidRDefault="00000000">
    <w:pPr>
      <w:pStyle w:val="Header"/>
    </w:pPr>
    <w:r>
      <w:rPr>
        <w:noProof/>
      </w:rPr>
      <w:pict w14:anchorId="6B3A4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F39A" w14:textId="4199F6F3" w:rsidR="005C3F8B" w:rsidRDefault="00000000">
    <w:pPr>
      <w:pStyle w:val="Header"/>
    </w:pPr>
    <w:r>
      <w:rPr>
        <w:noProof/>
      </w:rPr>
      <w:pict w14:anchorId="3AD2B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55F7" w14:textId="6D5DD67D" w:rsidR="005C3F8B" w:rsidRDefault="00000000">
    <w:pPr>
      <w:pStyle w:val="Header"/>
    </w:pPr>
    <w:r>
      <w:rPr>
        <w:noProof/>
      </w:rPr>
      <w:pict w14:anchorId="720CB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45C"/>
    <w:multiLevelType w:val="hybridMultilevel"/>
    <w:tmpl w:val="37F88E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9721FD"/>
    <w:multiLevelType w:val="hybridMultilevel"/>
    <w:tmpl w:val="59C42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1283C"/>
    <w:multiLevelType w:val="hybridMultilevel"/>
    <w:tmpl w:val="683C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0764"/>
    <w:multiLevelType w:val="hybridMultilevel"/>
    <w:tmpl w:val="CFB2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931D8"/>
    <w:multiLevelType w:val="hybridMultilevel"/>
    <w:tmpl w:val="F25C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71D88"/>
    <w:multiLevelType w:val="multilevel"/>
    <w:tmpl w:val="399A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32D7B"/>
    <w:multiLevelType w:val="hybridMultilevel"/>
    <w:tmpl w:val="E7900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00D37"/>
    <w:multiLevelType w:val="hybridMultilevel"/>
    <w:tmpl w:val="77F8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4442F"/>
    <w:multiLevelType w:val="hybridMultilevel"/>
    <w:tmpl w:val="1B3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92691"/>
    <w:multiLevelType w:val="hybridMultilevel"/>
    <w:tmpl w:val="59C42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641FD"/>
    <w:multiLevelType w:val="hybridMultilevel"/>
    <w:tmpl w:val="C7602F86"/>
    <w:lvl w:ilvl="0" w:tplc="6D142DC2">
      <w:start w:val="1"/>
      <w:numFmt w:val="lowerLetter"/>
      <w:lvlText w:val="%1)"/>
      <w:lvlJc w:val="left"/>
      <w:pPr>
        <w:ind w:left="720" w:hanging="360"/>
      </w:pPr>
      <w:rPr>
        <w:rFonts w:eastAsia="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405701"/>
    <w:multiLevelType w:val="hybridMultilevel"/>
    <w:tmpl w:val="0BA069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607AF2"/>
    <w:multiLevelType w:val="multilevel"/>
    <w:tmpl w:val="B764F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665921"/>
    <w:multiLevelType w:val="hybridMultilevel"/>
    <w:tmpl w:val="2F40F8D4"/>
    <w:lvl w:ilvl="0" w:tplc="3CC4B82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BF3CB1"/>
    <w:multiLevelType w:val="hybridMultilevel"/>
    <w:tmpl w:val="32B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D702A"/>
    <w:multiLevelType w:val="hybridMultilevel"/>
    <w:tmpl w:val="8FA0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72785">
    <w:abstractNumId w:val="3"/>
  </w:num>
  <w:num w:numId="2" w16cid:durableId="1983073983">
    <w:abstractNumId w:val="9"/>
  </w:num>
  <w:num w:numId="3" w16cid:durableId="1908104980">
    <w:abstractNumId w:val="10"/>
  </w:num>
  <w:num w:numId="4" w16cid:durableId="1928273081">
    <w:abstractNumId w:val="13"/>
  </w:num>
  <w:num w:numId="5" w16cid:durableId="708258556">
    <w:abstractNumId w:val="5"/>
  </w:num>
  <w:num w:numId="6" w16cid:durableId="1181549021">
    <w:abstractNumId w:val="14"/>
  </w:num>
  <w:num w:numId="7" w16cid:durableId="2067601276">
    <w:abstractNumId w:val="12"/>
  </w:num>
  <w:num w:numId="8" w16cid:durableId="748116046">
    <w:abstractNumId w:val="6"/>
  </w:num>
  <w:num w:numId="9" w16cid:durableId="887180894">
    <w:abstractNumId w:val="2"/>
  </w:num>
  <w:num w:numId="10" w16cid:durableId="107089878">
    <w:abstractNumId w:val="7"/>
  </w:num>
  <w:num w:numId="11" w16cid:durableId="1103722479">
    <w:abstractNumId w:val="15"/>
  </w:num>
  <w:num w:numId="12" w16cid:durableId="1504857574">
    <w:abstractNumId w:val="4"/>
  </w:num>
  <w:num w:numId="13" w16cid:durableId="1650204911">
    <w:abstractNumId w:val="1"/>
  </w:num>
  <w:num w:numId="14" w16cid:durableId="504128075">
    <w:abstractNumId w:val="8"/>
  </w:num>
  <w:num w:numId="15" w16cid:durableId="1295986189">
    <w:abstractNumId w:val="0"/>
  </w:num>
  <w:num w:numId="16" w16cid:durableId="5477645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y abraham">
    <w15:presenceInfo w15:providerId="Windows Live" w15:userId="3add22a6ee547a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632"/>
    <w:rsid w:val="00025D34"/>
    <w:rsid w:val="00080A13"/>
    <w:rsid w:val="00087E4E"/>
    <w:rsid w:val="00095A4A"/>
    <w:rsid w:val="00095E14"/>
    <w:rsid w:val="000D385E"/>
    <w:rsid w:val="000F4F07"/>
    <w:rsid w:val="00162F6C"/>
    <w:rsid w:val="00164AB9"/>
    <w:rsid w:val="001758B7"/>
    <w:rsid w:val="001A29A4"/>
    <w:rsid w:val="001B3018"/>
    <w:rsid w:val="001B6961"/>
    <w:rsid w:val="001C16F9"/>
    <w:rsid w:val="001E4191"/>
    <w:rsid w:val="002035DA"/>
    <w:rsid w:val="00232586"/>
    <w:rsid w:val="00242754"/>
    <w:rsid w:val="0025314A"/>
    <w:rsid w:val="00281E4B"/>
    <w:rsid w:val="00282BAA"/>
    <w:rsid w:val="00282F1F"/>
    <w:rsid w:val="00283181"/>
    <w:rsid w:val="002866E3"/>
    <w:rsid w:val="002A5747"/>
    <w:rsid w:val="002B3C10"/>
    <w:rsid w:val="002C083C"/>
    <w:rsid w:val="002C43B7"/>
    <w:rsid w:val="002E29C7"/>
    <w:rsid w:val="003012D5"/>
    <w:rsid w:val="00314CE5"/>
    <w:rsid w:val="00320FF7"/>
    <w:rsid w:val="003561B9"/>
    <w:rsid w:val="00374414"/>
    <w:rsid w:val="00393E77"/>
    <w:rsid w:val="003B40D2"/>
    <w:rsid w:val="003B6B51"/>
    <w:rsid w:val="003C546C"/>
    <w:rsid w:val="003F178A"/>
    <w:rsid w:val="003F39F3"/>
    <w:rsid w:val="003F4F20"/>
    <w:rsid w:val="003F50F9"/>
    <w:rsid w:val="00400AC8"/>
    <w:rsid w:val="0041065C"/>
    <w:rsid w:val="0041379E"/>
    <w:rsid w:val="0042134C"/>
    <w:rsid w:val="0042267C"/>
    <w:rsid w:val="004265C1"/>
    <w:rsid w:val="004357D6"/>
    <w:rsid w:val="004359BB"/>
    <w:rsid w:val="00440341"/>
    <w:rsid w:val="00450632"/>
    <w:rsid w:val="0045481B"/>
    <w:rsid w:val="00472D66"/>
    <w:rsid w:val="0047574C"/>
    <w:rsid w:val="004A5433"/>
    <w:rsid w:val="004C582F"/>
    <w:rsid w:val="004E02DB"/>
    <w:rsid w:val="004F6EB4"/>
    <w:rsid w:val="00505887"/>
    <w:rsid w:val="0050648A"/>
    <w:rsid w:val="005336AF"/>
    <w:rsid w:val="00544392"/>
    <w:rsid w:val="00590332"/>
    <w:rsid w:val="005B2BDD"/>
    <w:rsid w:val="005C3F8B"/>
    <w:rsid w:val="005C7A92"/>
    <w:rsid w:val="005E1839"/>
    <w:rsid w:val="005F3657"/>
    <w:rsid w:val="005F6A68"/>
    <w:rsid w:val="006008E7"/>
    <w:rsid w:val="00602D4B"/>
    <w:rsid w:val="006073DD"/>
    <w:rsid w:val="006103D2"/>
    <w:rsid w:val="00614217"/>
    <w:rsid w:val="006210FB"/>
    <w:rsid w:val="006249CE"/>
    <w:rsid w:val="00645DB6"/>
    <w:rsid w:val="00674BA9"/>
    <w:rsid w:val="0068287D"/>
    <w:rsid w:val="00691B1E"/>
    <w:rsid w:val="00692A2B"/>
    <w:rsid w:val="006D69BC"/>
    <w:rsid w:val="00720E52"/>
    <w:rsid w:val="007477B2"/>
    <w:rsid w:val="00751770"/>
    <w:rsid w:val="007561E6"/>
    <w:rsid w:val="00764CE9"/>
    <w:rsid w:val="0076648B"/>
    <w:rsid w:val="0077068C"/>
    <w:rsid w:val="00775C90"/>
    <w:rsid w:val="00782692"/>
    <w:rsid w:val="00782996"/>
    <w:rsid w:val="0078572D"/>
    <w:rsid w:val="007B481F"/>
    <w:rsid w:val="007C6CD1"/>
    <w:rsid w:val="007E0092"/>
    <w:rsid w:val="007F0D31"/>
    <w:rsid w:val="0080488B"/>
    <w:rsid w:val="00841889"/>
    <w:rsid w:val="00842493"/>
    <w:rsid w:val="00853F4A"/>
    <w:rsid w:val="00864DFB"/>
    <w:rsid w:val="0088165C"/>
    <w:rsid w:val="008A5D84"/>
    <w:rsid w:val="008B0E50"/>
    <w:rsid w:val="008E5B36"/>
    <w:rsid w:val="00901E50"/>
    <w:rsid w:val="00945DB3"/>
    <w:rsid w:val="00954933"/>
    <w:rsid w:val="00970CD3"/>
    <w:rsid w:val="0098791A"/>
    <w:rsid w:val="009A41A6"/>
    <w:rsid w:val="009C09DA"/>
    <w:rsid w:val="009D6774"/>
    <w:rsid w:val="009F13D4"/>
    <w:rsid w:val="009F6A12"/>
    <w:rsid w:val="00A0297F"/>
    <w:rsid w:val="00A1165C"/>
    <w:rsid w:val="00A14ADC"/>
    <w:rsid w:val="00A17A9A"/>
    <w:rsid w:val="00A35699"/>
    <w:rsid w:val="00A47816"/>
    <w:rsid w:val="00A65145"/>
    <w:rsid w:val="00A72C15"/>
    <w:rsid w:val="00A94B50"/>
    <w:rsid w:val="00AA00CA"/>
    <w:rsid w:val="00AB1C77"/>
    <w:rsid w:val="00AC0976"/>
    <w:rsid w:val="00AE1BE7"/>
    <w:rsid w:val="00AF3054"/>
    <w:rsid w:val="00AF416F"/>
    <w:rsid w:val="00AF6F7A"/>
    <w:rsid w:val="00B0692E"/>
    <w:rsid w:val="00B20391"/>
    <w:rsid w:val="00B7391E"/>
    <w:rsid w:val="00B86667"/>
    <w:rsid w:val="00B95A90"/>
    <w:rsid w:val="00BC269F"/>
    <w:rsid w:val="00BD2540"/>
    <w:rsid w:val="00BF11C8"/>
    <w:rsid w:val="00BF49B8"/>
    <w:rsid w:val="00C02401"/>
    <w:rsid w:val="00C43D34"/>
    <w:rsid w:val="00C458B1"/>
    <w:rsid w:val="00C613A3"/>
    <w:rsid w:val="00C76BFB"/>
    <w:rsid w:val="00C9276F"/>
    <w:rsid w:val="00CB27AE"/>
    <w:rsid w:val="00CE2545"/>
    <w:rsid w:val="00D07FF8"/>
    <w:rsid w:val="00D15824"/>
    <w:rsid w:val="00D16B94"/>
    <w:rsid w:val="00D43B8C"/>
    <w:rsid w:val="00D4502B"/>
    <w:rsid w:val="00D60AD5"/>
    <w:rsid w:val="00D625E8"/>
    <w:rsid w:val="00D6265D"/>
    <w:rsid w:val="00D63C26"/>
    <w:rsid w:val="00D772C0"/>
    <w:rsid w:val="00D85082"/>
    <w:rsid w:val="00D9650D"/>
    <w:rsid w:val="00D96923"/>
    <w:rsid w:val="00DB6460"/>
    <w:rsid w:val="00DD23D2"/>
    <w:rsid w:val="00DD7143"/>
    <w:rsid w:val="00DE4114"/>
    <w:rsid w:val="00DE614A"/>
    <w:rsid w:val="00DF2159"/>
    <w:rsid w:val="00E0791C"/>
    <w:rsid w:val="00E268EB"/>
    <w:rsid w:val="00E26BCF"/>
    <w:rsid w:val="00E3394B"/>
    <w:rsid w:val="00E355B6"/>
    <w:rsid w:val="00E5499F"/>
    <w:rsid w:val="00E54FA4"/>
    <w:rsid w:val="00E71C2C"/>
    <w:rsid w:val="00E82A0D"/>
    <w:rsid w:val="00E95ACB"/>
    <w:rsid w:val="00EA4475"/>
    <w:rsid w:val="00EB36A6"/>
    <w:rsid w:val="00EC7FFB"/>
    <w:rsid w:val="00ED0E9A"/>
    <w:rsid w:val="00ED33C2"/>
    <w:rsid w:val="00ED3B28"/>
    <w:rsid w:val="00EF0766"/>
    <w:rsid w:val="00F17F19"/>
    <w:rsid w:val="00F238AE"/>
    <w:rsid w:val="00F240E6"/>
    <w:rsid w:val="00F33543"/>
    <w:rsid w:val="00F42B68"/>
    <w:rsid w:val="00F91DD2"/>
    <w:rsid w:val="00FA5677"/>
    <w:rsid w:val="00FC2DFE"/>
    <w:rsid w:val="00FC6420"/>
    <w:rsid w:val="00FD5E70"/>
    <w:rsid w:val="00FD7A0C"/>
    <w:rsid w:val="00FF0474"/>
    <w:rsid w:val="00FF65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5400C"/>
  <w15:docId w15:val="{25E7B717-D81C-4C97-A835-B03A5FE3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74"/>
  </w:style>
  <w:style w:type="paragraph" w:styleId="Heading3">
    <w:name w:val="heading 3"/>
    <w:basedOn w:val="Normal"/>
    <w:link w:val="Heading3Char"/>
    <w:uiPriority w:val="9"/>
    <w:qFormat/>
    <w:rsid w:val="007F0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6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632"/>
    <w:rPr>
      <w:b/>
      <w:bCs/>
    </w:rPr>
  </w:style>
  <w:style w:type="character" w:styleId="Hyperlink">
    <w:name w:val="Hyperlink"/>
    <w:basedOn w:val="DefaultParagraphFont"/>
    <w:uiPriority w:val="99"/>
    <w:unhideWhenUsed/>
    <w:rsid w:val="00C9276F"/>
    <w:rPr>
      <w:color w:val="0000FF"/>
      <w:u w:val="single"/>
    </w:rPr>
  </w:style>
  <w:style w:type="paragraph" w:customStyle="1" w:styleId="Default">
    <w:name w:val="Default"/>
    <w:rsid w:val="00775C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6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6E3"/>
  </w:style>
  <w:style w:type="paragraph" w:styleId="Footer">
    <w:name w:val="footer"/>
    <w:basedOn w:val="Normal"/>
    <w:link w:val="FooterChar"/>
    <w:uiPriority w:val="99"/>
    <w:unhideWhenUsed/>
    <w:rsid w:val="00286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6E3"/>
  </w:style>
  <w:style w:type="paragraph" w:styleId="ListParagraph">
    <w:name w:val="List Paragraph"/>
    <w:basedOn w:val="Normal"/>
    <w:uiPriority w:val="34"/>
    <w:qFormat/>
    <w:rsid w:val="002035DA"/>
    <w:pPr>
      <w:ind w:left="720"/>
      <w:contextualSpacing/>
    </w:pPr>
  </w:style>
  <w:style w:type="character" w:customStyle="1" w:styleId="url">
    <w:name w:val="url"/>
    <w:basedOn w:val="DefaultParagraphFont"/>
    <w:rsid w:val="00281E4B"/>
  </w:style>
  <w:style w:type="character" w:customStyle="1" w:styleId="Heading3Char">
    <w:name w:val="Heading 3 Char"/>
    <w:basedOn w:val="DefaultParagraphFont"/>
    <w:link w:val="Heading3"/>
    <w:uiPriority w:val="9"/>
    <w:rsid w:val="007F0D31"/>
    <w:rPr>
      <w:rFonts w:ascii="Times New Roman" w:eastAsia="Times New Roman" w:hAnsi="Times New Roman" w:cs="Times New Roman"/>
      <w:b/>
      <w:bCs/>
      <w:sz w:val="27"/>
      <w:szCs w:val="27"/>
    </w:rPr>
  </w:style>
  <w:style w:type="character" w:customStyle="1" w:styleId="citation-1">
    <w:name w:val="citation-1"/>
    <w:basedOn w:val="DefaultParagraphFont"/>
    <w:rsid w:val="00025D34"/>
  </w:style>
  <w:style w:type="character" w:styleId="Emphasis">
    <w:name w:val="Emphasis"/>
    <w:basedOn w:val="DefaultParagraphFont"/>
    <w:uiPriority w:val="20"/>
    <w:qFormat/>
    <w:rsid w:val="009C09DA"/>
    <w:rPr>
      <w:i/>
      <w:iCs/>
    </w:rPr>
  </w:style>
  <w:style w:type="character" w:styleId="UnresolvedMention">
    <w:name w:val="Unresolved Mention"/>
    <w:basedOn w:val="DefaultParagraphFont"/>
    <w:uiPriority w:val="99"/>
    <w:semiHidden/>
    <w:unhideWhenUsed/>
    <w:rsid w:val="003F39F3"/>
    <w:rPr>
      <w:color w:val="605E5C"/>
      <w:shd w:val="clear" w:color="auto" w:fill="E1DFDD"/>
    </w:rPr>
  </w:style>
  <w:style w:type="paragraph" w:styleId="Revision">
    <w:name w:val="Revision"/>
    <w:hidden/>
    <w:uiPriority w:val="99"/>
    <w:semiHidden/>
    <w:rsid w:val="003B6B51"/>
    <w:pPr>
      <w:spacing w:after="0" w:line="240" w:lineRule="auto"/>
    </w:pPr>
  </w:style>
  <w:style w:type="character" w:styleId="CommentReference">
    <w:name w:val="annotation reference"/>
    <w:basedOn w:val="DefaultParagraphFont"/>
    <w:uiPriority w:val="99"/>
    <w:semiHidden/>
    <w:unhideWhenUsed/>
    <w:rsid w:val="003B6B51"/>
    <w:rPr>
      <w:sz w:val="16"/>
      <w:szCs w:val="16"/>
    </w:rPr>
  </w:style>
  <w:style w:type="paragraph" w:styleId="CommentText">
    <w:name w:val="annotation text"/>
    <w:basedOn w:val="Normal"/>
    <w:link w:val="CommentTextChar"/>
    <w:uiPriority w:val="99"/>
    <w:unhideWhenUsed/>
    <w:rsid w:val="003B6B51"/>
    <w:pPr>
      <w:spacing w:line="240" w:lineRule="auto"/>
    </w:pPr>
    <w:rPr>
      <w:sz w:val="20"/>
      <w:szCs w:val="20"/>
    </w:rPr>
  </w:style>
  <w:style w:type="character" w:customStyle="1" w:styleId="CommentTextChar">
    <w:name w:val="Comment Text Char"/>
    <w:basedOn w:val="DefaultParagraphFont"/>
    <w:link w:val="CommentText"/>
    <w:uiPriority w:val="99"/>
    <w:rsid w:val="003B6B51"/>
    <w:rPr>
      <w:sz w:val="20"/>
      <w:szCs w:val="20"/>
    </w:rPr>
  </w:style>
  <w:style w:type="paragraph" w:styleId="CommentSubject">
    <w:name w:val="annotation subject"/>
    <w:basedOn w:val="CommentText"/>
    <w:next w:val="CommentText"/>
    <w:link w:val="CommentSubjectChar"/>
    <w:uiPriority w:val="99"/>
    <w:semiHidden/>
    <w:unhideWhenUsed/>
    <w:rsid w:val="003B6B51"/>
    <w:rPr>
      <w:b/>
      <w:bCs/>
    </w:rPr>
  </w:style>
  <w:style w:type="character" w:customStyle="1" w:styleId="CommentSubjectChar">
    <w:name w:val="Comment Subject Char"/>
    <w:basedOn w:val="CommentTextChar"/>
    <w:link w:val="CommentSubject"/>
    <w:uiPriority w:val="99"/>
    <w:semiHidden/>
    <w:rsid w:val="003B6B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259">
      <w:bodyDiv w:val="1"/>
      <w:marLeft w:val="0"/>
      <w:marRight w:val="0"/>
      <w:marTop w:val="0"/>
      <w:marBottom w:val="0"/>
      <w:divBdr>
        <w:top w:val="none" w:sz="0" w:space="0" w:color="auto"/>
        <w:left w:val="none" w:sz="0" w:space="0" w:color="auto"/>
        <w:bottom w:val="none" w:sz="0" w:space="0" w:color="auto"/>
        <w:right w:val="none" w:sz="0" w:space="0" w:color="auto"/>
      </w:divBdr>
    </w:div>
    <w:div w:id="46271308">
      <w:bodyDiv w:val="1"/>
      <w:marLeft w:val="0"/>
      <w:marRight w:val="0"/>
      <w:marTop w:val="0"/>
      <w:marBottom w:val="0"/>
      <w:divBdr>
        <w:top w:val="none" w:sz="0" w:space="0" w:color="auto"/>
        <w:left w:val="none" w:sz="0" w:space="0" w:color="auto"/>
        <w:bottom w:val="none" w:sz="0" w:space="0" w:color="auto"/>
        <w:right w:val="none" w:sz="0" w:space="0" w:color="auto"/>
      </w:divBdr>
    </w:div>
    <w:div w:id="54359398">
      <w:bodyDiv w:val="1"/>
      <w:marLeft w:val="0"/>
      <w:marRight w:val="0"/>
      <w:marTop w:val="0"/>
      <w:marBottom w:val="0"/>
      <w:divBdr>
        <w:top w:val="none" w:sz="0" w:space="0" w:color="auto"/>
        <w:left w:val="none" w:sz="0" w:space="0" w:color="auto"/>
        <w:bottom w:val="none" w:sz="0" w:space="0" w:color="auto"/>
        <w:right w:val="none" w:sz="0" w:space="0" w:color="auto"/>
      </w:divBdr>
    </w:div>
    <w:div w:id="67114852">
      <w:bodyDiv w:val="1"/>
      <w:marLeft w:val="0"/>
      <w:marRight w:val="0"/>
      <w:marTop w:val="0"/>
      <w:marBottom w:val="0"/>
      <w:divBdr>
        <w:top w:val="none" w:sz="0" w:space="0" w:color="auto"/>
        <w:left w:val="none" w:sz="0" w:space="0" w:color="auto"/>
        <w:bottom w:val="none" w:sz="0" w:space="0" w:color="auto"/>
        <w:right w:val="none" w:sz="0" w:space="0" w:color="auto"/>
      </w:divBdr>
    </w:div>
    <w:div w:id="73934874">
      <w:bodyDiv w:val="1"/>
      <w:marLeft w:val="0"/>
      <w:marRight w:val="0"/>
      <w:marTop w:val="0"/>
      <w:marBottom w:val="0"/>
      <w:divBdr>
        <w:top w:val="none" w:sz="0" w:space="0" w:color="auto"/>
        <w:left w:val="none" w:sz="0" w:space="0" w:color="auto"/>
        <w:bottom w:val="none" w:sz="0" w:space="0" w:color="auto"/>
        <w:right w:val="none" w:sz="0" w:space="0" w:color="auto"/>
      </w:divBdr>
    </w:div>
    <w:div w:id="127478889">
      <w:bodyDiv w:val="1"/>
      <w:marLeft w:val="0"/>
      <w:marRight w:val="0"/>
      <w:marTop w:val="0"/>
      <w:marBottom w:val="0"/>
      <w:divBdr>
        <w:top w:val="none" w:sz="0" w:space="0" w:color="auto"/>
        <w:left w:val="none" w:sz="0" w:space="0" w:color="auto"/>
        <w:bottom w:val="none" w:sz="0" w:space="0" w:color="auto"/>
        <w:right w:val="none" w:sz="0" w:space="0" w:color="auto"/>
      </w:divBdr>
    </w:div>
    <w:div w:id="179971262">
      <w:bodyDiv w:val="1"/>
      <w:marLeft w:val="0"/>
      <w:marRight w:val="0"/>
      <w:marTop w:val="0"/>
      <w:marBottom w:val="0"/>
      <w:divBdr>
        <w:top w:val="none" w:sz="0" w:space="0" w:color="auto"/>
        <w:left w:val="none" w:sz="0" w:space="0" w:color="auto"/>
        <w:bottom w:val="none" w:sz="0" w:space="0" w:color="auto"/>
        <w:right w:val="none" w:sz="0" w:space="0" w:color="auto"/>
      </w:divBdr>
    </w:div>
    <w:div w:id="183135946">
      <w:bodyDiv w:val="1"/>
      <w:marLeft w:val="0"/>
      <w:marRight w:val="0"/>
      <w:marTop w:val="0"/>
      <w:marBottom w:val="0"/>
      <w:divBdr>
        <w:top w:val="none" w:sz="0" w:space="0" w:color="auto"/>
        <w:left w:val="none" w:sz="0" w:space="0" w:color="auto"/>
        <w:bottom w:val="none" w:sz="0" w:space="0" w:color="auto"/>
        <w:right w:val="none" w:sz="0" w:space="0" w:color="auto"/>
      </w:divBdr>
    </w:div>
    <w:div w:id="228734475">
      <w:bodyDiv w:val="1"/>
      <w:marLeft w:val="0"/>
      <w:marRight w:val="0"/>
      <w:marTop w:val="0"/>
      <w:marBottom w:val="0"/>
      <w:divBdr>
        <w:top w:val="none" w:sz="0" w:space="0" w:color="auto"/>
        <w:left w:val="none" w:sz="0" w:space="0" w:color="auto"/>
        <w:bottom w:val="none" w:sz="0" w:space="0" w:color="auto"/>
        <w:right w:val="none" w:sz="0" w:space="0" w:color="auto"/>
      </w:divBdr>
    </w:div>
    <w:div w:id="245305260">
      <w:bodyDiv w:val="1"/>
      <w:marLeft w:val="0"/>
      <w:marRight w:val="0"/>
      <w:marTop w:val="0"/>
      <w:marBottom w:val="0"/>
      <w:divBdr>
        <w:top w:val="none" w:sz="0" w:space="0" w:color="auto"/>
        <w:left w:val="none" w:sz="0" w:space="0" w:color="auto"/>
        <w:bottom w:val="none" w:sz="0" w:space="0" w:color="auto"/>
        <w:right w:val="none" w:sz="0" w:space="0" w:color="auto"/>
      </w:divBdr>
    </w:div>
    <w:div w:id="257521193">
      <w:bodyDiv w:val="1"/>
      <w:marLeft w:val="0"/>
      <w:marRight w:val="0"/>
      <w:marTop w:val="0"/>
      <w:marBottom w:val="0"/>
      <w:divBdr>
        <w:top w:val="none" w:sz="0" w:space="0" w:color="auto"/>
        <w:left w:val="none" w:sz="0" w:space="0" w:color="auto"/>
        <w:bottom w:val="none" w:sz="0" w:space="0" w:color="auto"/>
        <w:right w:val="none" w:sz="0" w:space="0" w:color="auto"/>
      </w:divBdr>
    </w:div>
    <w:div w:id="284702138">
      <w:bodyDiv w:val="1"/>
      <w:marLeft w:val="0"/>
      <w:marRight w:val="0"/>
      <w:marTop w:val="0"/>
      <w:marBottom w:val="0"/>
      <w:divBdr>
        <w:top w:val="none" w:sz="0" w:space="0" w:color="auto"/>
        <w:left w:val="none" w:sz="0" w:space="0" w:color="auto"/>
        <w:bottom w:val="none" w:sz="0" w:space="0" w:color="auto"/>
        <w:right w:val="none" w:sz="0" w:space="0" w:color="auto"/>
      </w:divBdr>
    </w:div>
    <w:div w:id="287207719">
      <w:bodyDiv w:val="1"/>
      <w:marLeft w:val="0"/>
      <w:marRight w:val="0"/>
      <w:marTop w:val="0"/>
      <w:marBottom w:val="0"/>
      <w:divBdr>
        <w:top w:val="none" w:sz="0" w:space="0" w:color="auto"/>
        <w:left w:val="none" w:sz="0" w:space="0" w:color="auto"/>
        <w:bottom w:val="none" w:sz="0" w:space="0" w:color="auto"/>
        <w:right w:val="none" w:sz="0" w:space="0" w:color="auto"/>
      </w:divBdr>
    </w:div>
    <w:div w:id="293142599">
      <w:bodyDiv w:val="1"/>
      <w:marLeft w:val="0"/>
      <w:marRight w:val="0"/>
      <w:marTop w:val="0"/>
      <w:marBottom w:val="0"/>
      <w:divBdr>
        <w:top w:val="none" w:sz="0" w:space="0" w:color="auto"/>
        <w:left w:val="none" w:sz="0" w:space="0" w:color="auto"/>
        <w:bottom w:val="none" w:sz="0" w:space="0" w:color="auto"/>
        <w:right w:val="none" w:sz="0" w:space="0" w:color="auto"/>
      </w:divBdr>
    </w:div>
    <w:div w:id="360589398">
      <w:bodyDiv w:val="1"/>
      <w:marLeft w:val="0"/>
      <w:marRight w:val="0"/>
      <w:marTop w:val="0"/>
      <w:marBottom w:val="0"/>
      <w:divBdr>
        <w:top w:val="none" w:sz="0" w:space="0" w:color="auto"/>
        <w:left w:val="none" w:sz="0" w:space="0" w:color="auto"/>
        <w:bottom w:val="none" w:sz="0" w:space="0" w:color="auto"/>
        <w:right w:val="none" w:sz="0" w:space="0" w:color="auto"/>
      </w:divBdr>
    </w:div>
    <w:div w:id="369187864">
      <w:bodyDiv w:val="1"/>
      <w:marLeft w:val="0"/>
      <w:marRight w:val="0"/>
      <w:marTop w:val="0"/>
      <w:marBottom w:val="0"/>
      <w:divBdr>
        <w:top w:val="none" w:sz="0" w:space="0" w:color="auto"/>
        <w:left w:val="none" w:sz="0" w:space="0" w:color="auto"/>
        <w:bottom w:val="none" w:sz="0" w:space="0" w:color="auto"/>
        <w:right w:val="none" w:sz="0" w:space="0" w:color="auto"/>
      </w:divBdr>
    </w:div>
    <w:div w:id="373040415">
      <w:bodyDiv w:val="1"/>
      <w:marLeft w:val="0"/>
      <w:marRight w:val="0"/>
      <w:marTop w:val="0"/>
      <w:marBottom w:val="0"/>
      <w:divBdr>
        <w:top w:val="none" w:sz="0" w:space="0" w:color="auto"/>
        <w:left w:val="none" w:sz="0" w:space="0" w:color="auto"/>
        <w:bottom w:val="none" w:sz="0" w:space="0" w:color="auto"/>
        <w:right w:val="none" w:sz="0" w:space="0" w:color="auto"/>
      </w:divBdr>
    </w:div>
    <w:div w:id="412051455">
      <w:bodyDiv w:val="1"/>
      <w:marLeft w:val="0"/>
      <w:marRight w:val="0"/>
      <w:marTop w:val="0"/>
      <w:marBottom w:val="0"/>
      <w:divBdr>
        <w:top w:val="none" w:sz="0" w:space="0" w:color="auto"/>
        <w:left w:val="none" w:sz="0" w:space="0" w:color="auto"/>
        <w:bottom w:val="none" w:sz="0" w:space="0" w:color="auto"/>
        <w:right w:val="none" w:sz="0" w:space="0" w:color="auto"/>
      </w:divBdr>
    </w:div>
    <w:div w:id="454327198">
      <w:bodyDiv w:val="1"/>
      <w:marLeft w:val="0"/>
      <w:marRight w:val="0"/>
      <w:marTop w:val="0"/>
      <w:marBottom w:val="0"/>
      <w:divBdr>
        <w:top w:val="none" w:sz="0" w:space="0" w:color="auto"/>
        <w:left w:val="none" w:sz="0" w:space="0" w:color="auto"/>
        <w:bottom w:val="none" w:sz="0" w:space="0" w:color="auto"/>
        <w:right w:val="none" w:sz="0" w:space="0" w:color="auto"/>
      </w:divBdr>
    </w:div>
    <w:div w:id="483204891">
      <w:bodyDiv w:val="1"/>
      <w:marLeft w:val="0"/>
      <w:marRight w:val="0"/>
      <w:marTop w:val="0"/>
      <w:marBottom w:val="0"/>
      <w:divBdr>
        <w:top w:val="none" w:sz="0" w:space="0" w:color="auto"/>
        <w:left w:val="none" w:sz="0" w:space="0" w:color="auto"/>
        <w:bottom w:val="none" w:sz="0" w:space="0" w:color="auto"/>
        <w:right w:val="none" w:sz="0" w:space="0" w:color="auto"/>
      </w:divBdr>
    </w:div>
    <w:div w:id="488138364">
      <w:bodyDiv w:val="1"/>
      <w:marLeft w:val="0"/>
      <w:marRight w:val="0"/>
      <w:marTop w:val="0"/>
      <w:marBottom w:val="0"/>
      <w:divBdr>
        <w:top w:val="none" w:sz="0" w:space="0" w:color="auto"/>
        <w:left w:val="none" w:sz="0" w:space="0" w:color="auto"/>
        <w:bottom w:val="none" w:sz="0" w:space="0" w:color="auto"/>
        <w:right w:val="none" w:sz="0" w:space="0" w:color="auto"/>
      </w:divBdr>
    </w:div>
    <w:div w:id="500245581">
      <w:bodyDiv w:val="1"/>
      <w:marLeft w:val="0"/>
      <w:marRight w:val="0"/>
      <w:marTop w:val="0"/>
      <w:marBottom w:val="0"/>
      <w:divBdr>
        <w:top w:val="none" w:sz="0" w:space="0" w:color="auto"/>
        <w:left w:val="none" w:sz="0" w:space="0" w:color="auto"/>
        <w:bottom w:val="none" w:sz="0" w:space="0" w:color="auto"/>
        <w:right w:val="none" w:sz="0" w:space="0" w:color="auto"/>
      </w:divBdr>
    </w:div>
    <w:div w:id="504324566">
      <w:bodyDiv w:val="1"/>
      <w:marLeft w:val="0"/>
      <w:marRight w:val="0"/>
      <w:marTop w:val="0"/>
      <w:marBottom w:val="0"/>
      <w:divBdr>
        <w:top w:val="none" w:sz="0" w:space="0" w:color="auto"/>
        <w:left w:val="none" w:sz="0" w:space="0" w:color="auto"/>
        <w:bottom w:val="none" w:sz="0" w:space="0" w:color="auto"/>
        <w:right w:val="none" w:sz="0" w:space="0" w:color="auto"/>
      </w:divBdr>
    </w:div>
    <w:div w:id="508565597">
      <w:bodyDiv w:val="1"/>
      <w:marLeft w:val="0"/>
      <w:marRight w:val="0"/>
      <w:marTop w:val="0"/>
      <w:marBottom w:val="0"/>
      <w:divBdr>
        <w:top w:val="none" w:sz="0" w:space="0" w:color="auto"/>
        <w:left w:val="none" w:sz="0" w:space="0" w:color="auto"/>
        <w:bottom w:val="none" w:sz="0" w:space="0" w:color="auto"/>
        <w:right w:val="none" w:sz="0" w:space="0" w:color="auto"/>
      </w:divBdr>
    </w:div>
    <w:div w:id="508762599">
      <w:bodyDiv w:val="1"/>
      <w:marLeft w:val="0"/>
      <w:marRight w:val="0"/>
      <w:marTop w:val="0"/>
      <w:marBottom w:val="0"/>
      <w:divBdr>
        <w:top w:val="none" w:sz="0" w:space="0" w:color="auto"/>
        <w:left w:val="none" w:sz="0" w:space="0" w:color="auto"/>
        <w:bottom w:val="none" w:sz="0" w:space="0" w:color="auto"/>
        <w:right w:val="none" w:sz="0" w:space="0" w:color="auto"/>
      </w:divBdr>
    </w:div>
    <w:div w:id="524832174">
      <w:bodyDiv w:val="1"/>
      <w:marLeft w:val="0"/>
      <w:marRight w:val="0"/>
      <w:marTop w:val="0"/>
      <w:marBottom w:val="0"/>
      <w:divBdr>
        <w:top w:val="none" w:sz="0" w:space="0" w:color="auto"/>
        <w:left w:val="none" w:sz="0" w:space="0" w:color="auto"/>
        <w:bottom w:val="none" w:sz="0" w:space="0" w:color="auto"/>
        <w:right w:val="none" w:sz="0" w:space="0" w:color="auto"/>
      </w:divBdr>
    </w:div>
    <w:div w:id="561138392">
      <w:bodyDiv w:val="1"/>
      <w:marLeft w:val="0"/>
      <w:marRight w:val="0"/>
      <w:marTop w:val="0"/>
      <w:marBottom w:val="0"/>
      <w:divBdr>
        <w:top w:val="none" w:sz="0" w:space="0" w:color="auto"/>
        <w:left w:val="none" w:sz="0" w:space="0" w:color="auto"/>
        <w:bottom w:val="none" w:sz="0" w:space="0" w:color="auto"/>
        <w:right w:val="none" w:sz="0" w:space="0" w:color="auto"/>
      </w:divBdr>
    </w:div>
    <w:div w:id="562519515">
      <w:bodyDiv w:val="1"/>
      <w:marLeft w:val="0"/>
      <w:marRight w:val="0"/>
      <w:marTop w:val="0"/>
      <w:marBottom w:val="0"/>
      <w:divBdr>
        <w:top w:val="none" w:sz="0" w:space="0" w:color="auto"/>
        <w:left w:val="none" w:sz="0" w:space="0" w:color="auto"/>
        <w:bottom w:val="none" w:sz="0" w:space="0" w:color="auto"/>
        <w:right w:val="none" w:sz="0" w:space="0" w:color="auto"/>
      </w:divBdr>
    </w:div>
    <w:div w:id="571696592">
      <w:bodyDiv w:val="1"/>
      <w:marLeft w:val="0"/>
      <w:marRight w:val="0"/>
      <w:marTop w:val="0"/>
      <w:marBottom w:val="0"/>
      <w:divBdr>
        <w:top w:val="none" w:sz="0" w:space="0" w:color="auto"/>
        <w:left w:val="none" w:sz="0" w:space="0" w:color="auto"/>
        <w:bottom w:val="none" w:sz="0" w:space="0" w:color="auto"/>
        <w:right w:val="none" w:sz="0" w:space="0" w:color="auto"/>
      </w:divBdr>
    </w:div>
    <w:div w:id="617689347">
      <w:bodyDiv w:val="1"/>
      <w:marLeft w:val="0"/>
      <w:marRight w:val="0"/>
      <w:marTop w:val="0"/>
      <w:marBottom w:val="0"/>
      <w:divBdr>
        <w:top w:val="none" w:sz="0" w:space="0" w:color="auto"/>
        <w:left w:val="none" w:sz="0" w:space="0" w:color="auto"/>
        <w:bottom w:val="none" w:sz="0" w:space="0" w:color="auto"/>
        <w:right w:val="none" w:sz="0" w:space="0" w:color="auto"/>
      </w:divBdr>
    </w:div>
    <w:div w:id="636224538">
      <w:bodyDiv w:val="1"/>
      <w:marLeft w:val="0"/>
      <w:marRight w:val="0"/>
      <w:marTop w:val="0"/>
      <w:marBottom w:val="0"/>
      <w:divBdr>
        <w:top w:val="none" w:sz="0" w:space="0" w:color="auto"/>
        <w:left w:val="none" w:sz="0" w:space="0" w:color="auto"/>
        <w:bottom w:val="none" w:sz="0" w:space="0" w:color="auto"/>
        <w:right w:val="none" w:sz="0" w:space="0" w:color="auto"/>
      </w:divBdr>
    </w:div>
    <w:div w:id="637876742">
      <w:bodyDiv w:val="1"/>
      <w:marLeft w:val="0"/>
      <w:marRight w:val="0"/>
      <w:marTop w:val="0"/>
      <w:marBottom w:val="0"/>
      <w:divBdr>
        <w:top w:val="none" w:sz="0" w:space="0" w:color="auto"/>
        <w:left w:val="none" w:sz="0" w:space="0" w:color="auto"/>
        <w:bottom w:val="none" w:sz="0" w:space="0" w:color="auto"/>
        <w:right w:val="none" w:sz="0" w:space="0" w:color="auto"/>
      </w:divBdr>
    </w:div>
    <w:div w:id="659500118">
      <w:bodyDiv w:val="1"/>
      <w:marLeft w:val="0"/>
      <w:marRight w:val="0"/>
      <w:marTop w:val="0"/>
      <w:marBottom w:val="0"/>
      <w:divBdr>
        <w:top w:val="none" w:sz="0" w:space="0" w:color="auto"/>
        <w:left w:val="none" w:sz="0" w:space="0" w:color="auto"/>
        <w:bottom w:val="none" w:sz="0" w:space="0" w:color="auto"/>
        <w:right w:val="none" w:sz="0" w:space="0" w:color="auto"/>
      </w:divBdr>
    </w:div>
    <w:div w:id="723605346">
      <w:bodyDiv w:val="1"/>
      <w:marLeft w:val="0"/>
      <w:marRight w:val="0"/>
      <w:marTop w:val="0"/>
      <w:marBottom w:val="0"/>
      <w:divBdr>
        <w:top w:val="none" w:sz="0" w:space="0" w:color="auto"/>
        <w:left w:val="none" w:sz="0" w:space="0" w:color="auto"/>
        <w:bottom w:val="none" w:sz="0" w:space="0" w:color="auto"/>
        <w:right w:val="none" w:sz="0" w:space="0" w:color="auto"/>
      </w:divBdr>
    </w:div>
    <w:div w:id="724718170">
      <w:bodyDiv w:val="1"/>
      <w:marLeft w:val="0"/>
      <w:marRight w:val="0"/>
      <w:marTop w:val="0"/>
      <w:marBottom w:val="0"/>
      <w:divBdr>
        <w:top w:val="none" w:sz="0" w:space="0" w:color="auto"/>
        <w:left w:val="none" w:sz="0" w:space="0" w:color="auto"/>
        <w:bottom w:val="none" w:sz="0" w:space="0" w:color="auto"/>
        <w:right w:val="none" w:sz="0" w:space="0" w:color="auto"/>
      </w:divBdr>
    </w:div>
    <w:div w:id="732431298">
      <w:bodyDiv w:val="1"/>
      <w:marLeft w:val="0"/>
      <w:marRight w:val="0"/>
      <w:marTop w:val="0"/>
      <w:marBottom w:val="0"/>
      <w:divBdr>
        <w:top w:val="none" w:sz="0" w:space="0" w:color="auto"/>
        <w:left w:val="none" w:sz="0" w:space="0" w:color="auto"/>
        <w:bottom w:val="none" w:sz="0" w:space="0" w:color="auto"/>
        <w:right w:val="none" w:sz="0" w:space="0" w:color="auto"/>
      </w:divBdr>
    </w:div>
    <w:div w:id="768502932">
      <w:bodyDiv w:val="1"/>
      <w:marLeft w:val="0"/>
      <w:marRight w:val="0"/>
      <w:marTop w:val="0"/>
      <w:marBottom w:val="0"/>
      <w:divBdr>
        <w:top w:val="none" w:sz="0" w:space="0" w:color="auto"/>
        <w:left w:val="none" w:sz="0" w:space="0" w:color="auto"/>
        <w:bottom w:val="none" w:sz="0" w:space="0" w:color="auto"/>
        <w:right w:val="none" w:sz="0" w:space="0" w:color="auto"/>
      </w:divBdr>
    </w:div>
    <w:div w:id="785004887">
      <w:bodyDiv w:val="1"/>
      <w:marLeft w:val="0"/>
      <w:marRight w:val="0"/>
      <w:marTop w:val="0"/>
      <w:marBottom w:val="0"/>
      <w:divBdr>
        <w:top w:val="none" w:sz="0" w:space="0" w:color="auto"/>
        <w:left w:val="none" w:sz="0" w:space="0" w:color="auto"/>
        <w:bottom w:val="none" w:sz="0" w:space="0" w:color="auto"/>
        <w:right w:val="none" w:sz="0" w:space="0" w:color="auto"/>
      </w:divBdr>
    </w:div>
    <w:div w:id="788931699">
      <w:bodyDiv w:val="1"/>
      <w:marLeft w:val="0"/>
      <w:marRight w:val="0"/>
      <w:marTop w:val="0"/>
      <w:marBottom w:val="0"/>
      <w:divBdr>
        <w:top w:val="none" w:sz="0" w:space="0" w:color="auto"/>
        <w:left w:val="none" w:sz="0" w:space="0" w:color="auto"/>
        <w:bottom w:val="none" w:sz="0" w:space="0" w:color="auto"/>
        <w:right w:val="none" w:sz="0" w:space="0" w:color="auto"/>
      </w:divBdr>
    </w:div>
    <w:div w:id="858931198">
      <w:bodyDiv w:val="1"/>
      <w:marLeft w:val="0"/>
      <w:marRight w:val="0"/>
      <w:marTop w:val="0"/>
      <w:marBottom w:val="0"/>
      <w:divBdr>
        <w:top w:val="none" w:sz="0" w:space="0" w:color="auto"/>
        <w:left w:val="none" w:sz="0" w:space="0" w:color="auto"/>
        <w:bottom w:val="none" w:sz="0" w:space="0" w:color="auto"/>
        <w:right w:val="none" w:sz="0" w:space="0" w:color="auto"/>
      </w:divBdr>
      <w:divsChild>
        <w:div w:id="391732351">
          <w:marLeft w:val="0"/>
          <w:marRight w:val="0"/>
          <w:marTop w:val="0"/>
          <w:marBottom w:val="0"/>
          <w:divBdr>
            <w:top w:val="none" w:sz="0" w:space="0" w:color="auto"/>
            <w:left w:val="none" w:sz="0" w:space="0" w:color="auto"/>
            <w:bottom w:val="none" w:sz="0" w:space="0" w:color="auto"/>
            <w:right w:val="none" w:sz="0" w:space="0" w:color="auto"/>
          </w:divBdr>
          <w:divsChild>
            <w:div w:id="2135324234">
              <w:marLeft w:val="0"/>
              <w:marRight w:val="0"/>
              <w:marTop w:val="0"/>
              <w:marBottom w:val="0"/>
              <w:divBdr>
                <w:top w:val="none" w:sz="0" w:space="0" w:color="auto"/>
                <w:left w:val="none" w:sz="0" w:space="0" w:color="auto"/>
                <w:bottom w:val="none" w:sz="0" w:space="0" w:color="auto"/>
                <w:right w:val="none" w:sz="0" w:space="0" w:color="auto"/>
              </w:divBdr>
              <w:divsChild>
                <w:div w:id="1650330218">
                  <w:marLeft w:val="0"/>
                  <w:marRight w:val="0"/>
                  <w:marTop w:val="0"/>
                  <w:marBottom w:val="0"/>
                  <w:divBdr>
                    <w:top w:val="none" w:sz="0" w:space="0" w:color="auto"/>
                    <w:left w:val="none" w:sz="0" w:space="0" w:color="auto"/>
                    <w:bottom w:val="none" w:sz="0" w:space="0" w:color="auto"/>
                    <w:right w:val="none" w:sz="0" w:space="0" w:color="auto"/>
                  </w:divBdr>
                  <w:divsChild>
                    <w:div w:id="36204374">
                      <w:marLeft w:val="0"/>
                      <w:marRight w:val="0"/>
                      <w:marTop w:val="0"/>
                      <w:marBottom w:val="0"/>
                      <w:divBdr>
                        <w:top w:val="none" w:sz="0" w:space="0" w:color="auto"/>
                        <w:left w:val="none" w:sz="0" w:space="0" w:color="auto"/>
                        <w:bottom w:val="none" w:sz="0" w:space="0" w:color="auto"/>
                        <w:right w:val="none" w:sz="0" w:space="0" w:color="auto"/>
                      </w:divBdr>
                      <w:divsChild>
                        <w:div w:id="866601729">
                          <w:marLeft w:val="0"/>
                          <w:marRight w:val="0"/>
                          <w:marTop w:val="0"/>
                          <w:marBottom w:val="0"/>
                          <w:divBdr>
                            <w:top w:val="none" w:sz="0" w:space="0" w:color="auto"/>
                            <w:left w:val="none" w:sz="0" w:space="0" w:color="auto"/>
                            <w:bottom w:val="none" w:sz="0" w:space="0" w:color="auto"/>
                            <w:right w:val="none" w:sz="0" w:space="0" w:color="auto"/>
                          </w:divBdr>
                          <w:divsChild>
                            <w:div w:id="1421872557">
                              <w:marLeft w:val="0"/>
                              <w:marRight w:val="0"/>
                              <w:marTop w:val="0"/>
                              <w:marBottom w:val="0"/>
                              <w:divBdr>
                                <w:top w:val="none" w:sz="0" w:space="0" w:color="auto"/>
                                <w:left w:val="none" w:sz="0" w:space="0" w:color="auto"/>
                                <w:bottom w:val="none" w:sz="0" w:space="0" w:color="auto"/>
                                <w:right w:val="none" w:sz="0" w:space="0" w:color="auto"/>
                              </w:divBdr>
                              <w:divsChild>
                                <w:div w:id="3232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51679">
          <w:marLeft w:val="0"/>
          <w:marRight w:val="0"/>
          <w:marTop w:val="0"/>
          <w:marBottom w:val="0"/>
          <w:divBdr>
            <w:top w:val="none" w:sz="0" w:space="0" w:color="auto"/>
            <w:left w:val="none" w:sz="0" w:space="0" w:color="auto"/>
            <w:bottom w:val="none" w:sz="0" w:space="0" w:color="auto"/>
            <w:right w:val="none" w:sz="0" w:space="0" w:color="auto"/>
          </w:divBdr>
          <w:divsChild>
            <w:div w:id="125005433">
              <w:marLeft w:val="0"/>
              <w:marRight w:val="0"/>
              <w:marTop w:val="0"/>
              <w:marBottom w:val="0"/>
              <w:divBdr>
                <w:top w:val="none" w:sz="0" w:space="0" w:color="auto"/>
                <w:left w:val="none" w:sz="0" w:space="0" w:color="auto"/>
                <w:bottom w:val="none" w:sz="0" w:space="0" w:color="auto"/>
                <w:right w:val="none" w:sz="0" w:space="0" w:color="auto"/>
              </w:divBdr>
              <w:divsChild>
                <w:div w:id="901133166">
                  <w:marLeft w:val="0"/>
                  <w:marRight w:val="0"/>
                  <w:marTop w:val="0"/>
                  <w:marBottom w:val="0"/>
                  <w:divBdr>
                    <w:top w:val="none" w:sz="0" w:space="0" w:color="auto"/>
                    <w:left w:val="none" w:sz="0" w:space="0" w:color="auto"/>
                    <w:bottom w:val="none" w:sz="0" w:space="0" w:color="auto"/>
                    <w:right w:val="none" w:sz="0" w:space="0" w:color="auto"/>
                  </w:divBdr>
                  <w:divsChild>
                    <w:div w:id="2135514770">
                      <w:marLeft w:val="0"/>
                      <w:marRight w:val="0"/>
                      <w:marTop w:val="0"/>
                      <w:marBottom w:val="0"/>
                      <w:divBdr>
                        <w:top w:val="none" w:sz="0" w:space="0" w:color="auto"/>
                        <w:left w:val="none" w:sz="0" w:space="0" w:color="auto"/>
                        <w:bottom w:val="none" w:sz="0" w:space="0" w:color="auto"/>
                        <w:right w:val="none" w:sz="0" w:space="0" w:color="auto"/>
                      </w:divBdr>
                      <w:divsChild>
                        <w:div w:id="141969069">
                          <w:marLeft w:val="0"/>
                          <w:marRight w:val="0"/>
                          <w:marTop w:val="0"/>
                          <w:marBottom w:val="0"/>
                          <w:divBdr>
                            <w:top w:val="none" w:sz="0" w:space="0" w:color="auto"/>
                            <w:left w:val="none" w:sz="0" w:space="0" w:color="auto"/>
                            <w:bottom w:val="none" w:sz="0" w:space="0" w:color="auto"/>
                            <w:right w:val="none" w:sz="0" w:space="0" w:color="auto"/>
                          </w:divBdr>
                          <w:divsChild>
                            <w:div w:id="85200964">
                              <w:marLeft w:val="0"/>
                              <w:marRight w:val="0"/>
                              <w:marTop w:val="0"/>
                              <w:marBottom w:val="0"/>
                              <w:divBdr>
                                <w:top w:val="none" w:sz="0" w:space="0" w:color="auto"/>
                                <w:left w:val="none" w:sz="0" w:space="0" w:color="auto"/>
                                <w:bottom w:val="none" w:sz="0" w:space="0" w:color="auto"/>
                                <w:right w:val="none" w:sz="0" w:space="0" w:color="auto"/>
                              </w:divBdr>
                              <w:divsChild>
                                <w:div w:id="1208565484">
                                  <w:marLeft w:val="0"/>
                                  <w:marRight w:val="0"/>
                                  <w:marTop w:val="0"/>
                                  <w:marBottom w:val="0"/>
                                  <w:divBdr>
                                    <w:top w:val="none" w:sz="0" w:space="0" w:color="auto"/>
                                    <w:left w:val="none" w:sz="0" w:space="0" w:color="auto"/>
                                    <w:bottom w:val="none" w:sz="0" w:space="0" w:color="auto"/>
                                    <w:right w:val="none" w:sz="0" w:space="0" w:color="auto"/>
                                  </w:divBdr>
                                  <w:divsChild>
                                    <w:div w:id="5437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844618">
          <w:marLeft w:val="0"/>
          <w:marRight w:val="0"/>
          <w:marTop w:val="0"/>
          <w:marBottom w:val="0"/>
          <w:divBdr>
            <w:top w:val="none" w:sz="0" w:space="0" w:color="auto"/>
            <w:left w:val="none" w:sz="0" w:space="0" w:color="auto"/>
            <w:bottom w:val="none" w:sz="0" w:space="0" w:color="auto"/>
            <w:right w:val="none" w:sz="0" w:space="0" w:color="auto"/>
          </w:divBdr>
          <w:divsChild>
            <w:div w:id="1822304765">
              <w:marLeft w:val="0"/>
              <w:marRight w:val="0"/>
              <w:marTop w:val="0"/>
              <w:marBottom w:val="0"/>
              <w:divBdr>
                <w:top w:val="none" w:sz="0" w:space="0" w:color="auto"/>
                <w:left w:val="none" w:sz="0" w:space="0" w:color="auto"/>
                <w:bottom w:val="none" w:sz="0" w:space="0" w:color="auto"/>
                <w:right w:val="none" w:sz="0" w:space="0" w:color="auto"/>
              </w:divBdr>
              <w:divsChild>
                <w:div w:id="1110929982">
                  <w:marLeft w:val="0"/>
                  <w:marRight w:val="0"/>
                  <w:marTop w:val="0"/>
                  <w:marBottom w:val="0"/>
                  <w:divBdr>
                    <w:top w:val="none" w:sz="0" w:space="0" w:color="auto"/>
                    <w:left w:val="none" w:sz="0" w:space="0" w:color="auto"/>
                    <w:bottom w:val="none" w:sz="0" w:space="0" w:color="auto"/>
                    <w:right w:val="none" w:sz="0" w:space="0" w:color="auto"/>
                  </w:divBdr>
                  <w:divsChild>
                    <w:div w:id="168447276">
                      <w:marLeft w:val="0"/>
                      <w:marRight w:val="0"/>
                      <w:marTop w:val="0"/>
                      <w:marBottom w:val="0"/>
                      <w:divBdr>
                        <w:top w:val="none" w:sz="0" w:space="0" w:color="auto"/>
                        <w:left w:val="none" w:sz="0" w:space="0" w:color="auto"/>
                        <w:bottom w:val="none" w:sz="0" w:space="0" w:color="auto"/>
                        <w:right w:val="none" w:sz="0" w:space="0" w:color="auto"/>
                      </w:divBdr>
                      <w:divsChild>
                        <w:div w:id="1298535222">
                          <w:marLeft w:val="0"/>
                          <w:marRight w:val="0"/>
                          <w:marTop w:val="0"/>
                          <w:marBottom w:val="0"/>
                          <w:divBdr>
                            <w:top w:val="none" w:sz="0" w:space="0" w:color="auto"/>
                            <w:left w:val="none" w:sz="0" w:space="0" w:color="auto"/>
                            <w:bottom w:val="none" w:sz="0" w:space="0" w:color="auto"/>
                            <w:right w:val="none" w:sz="0" w:space="0" w:color="auto"/>
                          </w:divBdr>
                          <w:divsChild>
                            <w:div w:id="1224214063">
                              <w:marLeft w:val="0"/>
                              <w:marRight w:val="0"/>
                              <w:marTop w:val="0"/>
                              <w:marBottom w:val="0"/>
                              <w:divBdr>
                                <w:top w:val="none" w:sz="0" w:space="0" w:color="auto"/>
                                <w:left w:val="none" w:sz="0" w:space="0" w:color="auto"/>
                                <w:bottom w:val="none" w:sz="0" w:space="0" w:color="auto"/>
                                <w:right w:val="none" w:sz="0" w:space="0" w:color="auto"/>
                              </w:divBdr>
                              <w:divsChild>
                                <w:div w:id="18266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958695">
      <w:bodyDiv w:val="1"/>
      <w:marLeft w:val="0"/>
      <w:marRight w:val="0"/>
      <w:marTop w:val="0"/>
      <w:marBottom w:val="0"/>
      <w:divBdr>
        <w:top w:val="none" w:sz="0" w:space="0" w:color="auto"/>
        <w:left w:val="none" w:sz="0" w:space="0" w:color="auto"/>
        <w:bottom w:val="none" w:sz="0" w:space="0" w:color="auto"/>
        <w:right w:val="none" w:sz="0" w:space="0" w:color="auto"/>
      </w:divBdr>
    </w:div>
    <w:div w:id="945503202">
      <w:bodyDiv w:val="1"/>
      <w:marLeft w:val="0"/>
      <w:marRight w:val="0"/>
      <w:marTop w:val="0"/>
      <w:marBottom w:val="0"/>
      <w:divBdr>
        <w:top w:val="none" w:sz="0" w:space="0" w:color="auto"/>
        <w:left w:val="none" w:sz="0" w:space="0" w:color="auto"/>
        <w:bottom w:val="none" w:sz="0" w:space="0" w:color="auto"/>
        <w:right w:val="none" w:sz="0" w:space="0" w:color="auto"/>
      </w:divBdr>
    </w:div>
    <w:div w:id="961108190">
      <w:bodyDiv w:val="1"/>
      <w:marLeft w:val="0"/>
      <w:marRight w:val="0"/>
      <w:marTop w:val="0"/>
      <w:marBottom w:val="0"/>
      <w:divBdr>
        <w:top w:val="none" w:sz="0" w:space="0" w:color="auto"/>
        <w:left w:val="none" w:sz="0" w:space="0" w:color="auto"/>
        <w:bottom w:val="none" w:sz="0" w:space="0" w:color="auto"/>
        <w:right w:val="none" w:sz="0" w:space="0" w:color="auto"/>
      </w:divBdr>
    </w:div>
    <w:div w:id="1015618878">
      <w:bodyDiv w:val="1"/>
      <w:marLeft w:val="0"/>
      <w:marRight w:val="0"/>
      <w:marTop w:val="0"/>
      <w:marBottom w:val="0"/>
      <w:divBdr>
        <w:top w:val="none" w:sz="0" w:space="0" w:color="auto"/>
        <w:left w:val="none" w:sz="0" w:space="0" w:color="auto"/>
        <w:bottom w:val="none" w:sz="0" w:space="0" w:color="auto"/>
        <w:right w:val="none" w:sz="0" w:space="0" w:color="auto"/>
      </w:divBdr>
    </w:div>
    <w:div w:id="1041512439">
      <w:bodyDiv w:val="1"/>
      <w:marLeft w:val="0"/>
      <w:marRight w:val="0"/>
      <w:marTop w:val="0"/>
      <w:marBottom w:val="0"/>
      <w:divBdr>
        <w:top w:val="none" w:sz="0" w:space="0" w:color="auto"/>
        <w:left w:val="none" w:sz="0" w:space="0" w:color="auto"/>
        <w:bottom w:val="none" w:sz="0" w:space="0" w:color="auto"/>
        <w:right w:val="none" w:sz="0" w:space="0" w:color="auto"/>
      </w:divBdr>
    </w:div>
    <w:div w:id="1091584711">
      <w:bodyDiv w:val="1"/>
      <w:marLeft w:val="0"/>
      <w:marRight w:val="0"/>
      <w:marTop w:val="0"/>
      <w:marBottom w:val="0"/>
      <w:divBdr>
        <w:top w:val="none" w:sz="0" w:space="0" w:color="auto"/>
        <w:left w:val="none" w:sz="0" w:space="0" w:color="auto"/>
        <w:bottom w:val="none" w:sz="0" w:space="0" w:color="auto"/>
        <w:right w:val="none" w:sz="0" w:space="0" w:color="auto"/>
      </w:divBdr>
    </w:div>
    <w:div w:id="1134760420">
      <w:bodyDiv w:val="1"/>
      <w:marLeft w:val="0"/>
      <w:marRight w:val="0"/>
      <w:marTop w:val="0"/>
      <w:marBottom w:val="0"/>
      <w:divBdr>
        <w:top w:val="none" w:sz="0" w:space="0" w:color="auto"/>
        <w:left w:val="none" w:sz="0" w:space="0" w:color="auto"/>
        <w:bottom w:val="none" w:sz="0" w:space="0" w:color="auto"/>
        <w:right w:val="none" w:sz="0" w:space="0" w:color="auto"/>
      </w:divBdr>
    </w:div>
    <w:div w:id="1140075072">
      <w:bodyDiv w:val="1"/>
      <w:marLeft w:val="0"/>
      <w:marRight w:val="0"/>
      <w:marTop w:val="0"/>
      <w:marBottom w:val="0"/>
      <w:divBdr>
        <w:top w:val="none" w:sz="0" w:space="0" w:color="auto"/>
        <w:left w:val="none" w:sz="0" w:space="0" w:color="auto"/>
        <w:bottom w:val="none" w:sz="0" w:space="0" w:color="auto"/>
        <w:right w:val="none" w:sz="0" w:space="0" w:color="auto"/>
      </w:divBdr>
    </w:div>
    <w:div w:id="1167016698">
      <w:bodyDiv w:val="1"/>
      <w:marLeft w:val="0"/>
      <w:marRight w:val="0"/>
      <w:marTop w:val="0"/>
      <w:marBottom w:val="0"/>
      <w:divBdr>
        <w:top w:val="none" w:sz="0" w:space="0" w:color="auto"/>
        <w:left w:val="none" w:sz="0" w:space="0" w:color="auto"/>
        <w:bottom w:val="none" w:sz="0" w:space="0" w:color="auto"/>
        <w:right w:val="none" w:sz="0" w:space="0" w:color="auto"/>
      </w:divBdr>
    </w:div>
    <w:div w:id="1198662834">
      <w:bodyDiv w:val="1"/>
      <w:marLeft w:val="0"/>
      <w:marRight w:val="0"/>
      <w:marTop w:val="0"/>
      <w:marBottom w:val="0"/>
      <w:divBdr>
        <w:top w:val="none" w:sz="0" w:space="0" w:color="auto"/>
        <w:left w:val="none" w:sz="0" w:space="0" w:color="auto"/>
        <w:bottom w:val="none" w:sz="0" w:space="0" w:color="auto"/>
        <w:right w:val="none" w:sz="0" w:space="0" w:color="auto"/>
      </w:divBdr>
    </w:div>
    <w:div w:id="1218397921">
      <w:bodyDiv w:val="1"/>
      <w:marLeft w:val="0"/>
      <w:marRight w:val="0"/>
      <w:marTop w:val="0"/>
      <w:marBottom w:val="0"/>
      <w:divBdr>
        <w:top w:val="none" w:sz="0" w:space="0" w:color="auto"/>
        <w:left w:val="none" w:sz="0" w:space="0" w:color="auto"/>
        <w:bottom w:val="none" w:sz="0" w:space="0" w:color="auto"/>
        <w:right w:val="none" w:sz="0" w:space="0" w:color="auto"/>
      </w:divBdr>
    </w:div>
    <w:div w:id="1219439368">
      <w:bodyDiv w:val="1"/>
      <w:marLeft w:val="0"/>
      <w:marRight w:val="0"/>
      <w:marTop w:val="0"/>
      <w:marBottom w:val="0"/>
      <w:divBdr>
        <w:top w:val="none" w:sz="0" w:space="0" w:color="auto"/>
        <w:left w:val="none" w:sz="0" w:space="0" w:color="auto"/>
        <w:bottom w:val="none" w:sz="0" w:space="0" w:color="auto"/>
        <w:right w:val="none" w:sz="0" w:space="0" w:color="auto"/>
      </w:divBdr>
    </w:div>
    <w:div w:id="1268391160">
      <w:bodyDiv w:val="1"/>
      <w:marLeft w:val="0"/>
      <w:marRight w:val="0"/>
      <w:marTop w:val="0"/>
      <w:marBottom w:val="0"/>
      <w:divBdr>
        <w:top w:val="none" w:sz="0" w:space="0" w:color="auto"/>
        <w:left w:val="none" w:sz="0" w:space="0" w:color="auto"/>
        <w:bottom w:val="none" w:sz="0" w:space="0" w:color="auto"/>
        <w:right w:val="none" w:sz="0" w:space="0" w:color="auto"/>
      </w:divBdr>
    </w:div>
    <w:div w:id="1280184902">
      <w:bodyDiv w:val="1"/>
      <w:marLeft w:val="0"/>
      <w:marRight w:val="0"/>
      <w:marTop w:val="0"/>
      <w:marBottom w:val="0"/>
      <w:divBdr>
        <w:top w:val="none" w:sz="0" w:space="0" w:color="auto"/>
        <w:left w:val="none" w:sz="0" w:space="0" w:color="auto"/>
        <w:bottom w:val="none" w:sz="0" w:space="0" w:color="auto"/>
        <w:right w:val="none" w:sz="0" w:space="0" w:color="auto"/>
      </w:divBdr>
    </w:div>
    <w:div w:id="1284724196">
      <w:bodyDiv w:val="1"/>
      <w:marLeft w:val="0"/>
      <w:marRight w:val="0"/>
      <w:marTop w:val="0"/>
      <w:marBottom w:val="0"/>
      <w:divBdr>
        <w:top w:val="none" w:sz="0" w:space="0" w:color="auto"/>
        <w:left w:val="none" w:sz="0" w:space="0" w:color="auto"/>
        <w:bottom w:val="none" w:sz="0" w:space="0" w:color="auto"/>
        <w:right w:val="none" w:sz="0" w:space="0" w:color="auto"/>
      </w:divBdr>
    </w:div>
    <w:div w:id="1292780918">
      <w:bodyDiv w:val="1"/>
      <w:marLeft w:val="0"/>
      <w:marRight w:val="0"/>
      <w:marTop w:val="0"/>
      <w:marBottom w:val="0"/>
      <w:divBdr>
        <w:top w:val="none" w:sz="0" w:space="0" w:color="auto"/>
        <w:left w:val="none" w:sz="0" w:space="0" w:color="auto"/>
        <w:bottom w:val="none" w:sz="0" w:space="0" w:color="auto"/>
        <w:right w:val="none" w:sz="0" w:space="0" w:color="auto"/>
      </w:divBdr>
    </w:div>
    <w:div w:id="1398747741">
      <w:bodyDiv w:val="1"/>
      <w:marLeft w:val="0"/>
      <w:marRight w:val="0"/>
      <w:marTop w:val="0"/>
      <w:marBottom w:val="0"/>
      <w:divBdr>
        <w:top w:val="none" w:sz="0" w:space="0" w:color="auto"/>
        <w:left w:val="none" w:sz="0" w:space="0" w:color="auto"/>
        <w:bottom w:val="none" w:sz="0" w:space="0" w:color="auto"/>
        <w:right w:val="none" w:sz="0" w:space="0" w:color="auto"/>
      </w:divBdr>
    </w:div>
    <w:div w:id="1413818253">
      <w:bodyDiv w:val="1"/>
      <w:marLeft w:val="0"/>
      <w:marRight w:val="0"/>
      <w:marTop w:val="0"/>
      <w:marBottom w:val="0"/>
      <w:divBdr>
        <w:top w:val="none" w:sz="0" w:space="0" w:color="auto"/>
        <w:left w:val="none" w:sz="0" w:space="0" w:color="auto"/>
        <w:bottom w:val="none" w:sz="0" w:space="0" w:color="auto"/>
        <w:right w:val="none" w:sz="0" w:space="0" w:color="auto"/>
      </w:divBdr>
    </w:div>
    <w:div w:id="1418821035">
      <w:bodyDiv w:val="1"/>
      <w:marLeft w:val="0"/>
      <w:marRight w:val="0"/>
      <w:marTop w:val="0"/>
      <w:marBottom w:val="0"/>
      <w:divBdr>
        <w:top w:val="none" w:sz="0" w:space="0" w:color="auto"/>
        <w:left w:val="none" w:sz="0" w:space="0" w:color="auto"/>
        <w:bottom w:val="none" w:sz="0" w:space="0" w:color="auto"/>
        <w:right w:val="none" w:sz="0" w:space="0" w:color="auto"/>
      </w:divBdr>
    </w:div>
    <w:div w:id="1520001368">
      <w:bodyDiv w:val="1"/>
      <w:marLeft w:val="0"/>
      <w:marRight w:val="0"/>
      <w:marTop w:val="0"/>
      <w:marBottom w:val="0"/>
      <w:divBdr>
        <w:top w:val="none" w:sz="0" w:space="0" w:color="auto"/>
        <w:left w:val="none" w:sz="0" w:space="0" w:color="auto"/>
        <w:bottom w:val="none" w:sz="0" w:space="0" w:color="auto"/>
        <w:right w:val="none" w:sz="0" w:space="0" w:color="auto"/>
      </w:divBdr>
    </w:div>
    <w:div w:id="1526090376">
      <w:bodyDiv w:val="1"/>
      <w:marLeft w:val="0"/>
      <w:marRight w:val="0"/>
      <w:marTop w:val="0"/>
      <w:marBottom w:val="0"/>
      <w:divBdr>
        <w:top w:val="none" w:sz="0" w:space="0" w:color="auto"/>
        <w:left w:val="none" w:sz="0" w:space="0" w:color="auto"/>
        <w:bottom w:val="none" w:sz="0" w:space="0" w:color="auto"/>
        <w:right w:val="none" w:sz="0" w:space="0" w:color="auto"/>
      </w:divBdr>
    </w:div>
    <w:div w:id="1534418092">
      <w:bodyDiv w:val="1"/>
      <w:marLeft w:val="0"/>
      <w:marRight w:val="0"/>
      <w:marTop w:val="0"/>
      <w:marBottom w:val="0"/>
      <w:divBdr>
        <w:top w:val="none" w:sz="0" w:space="0" w:color="auto"/>
        <w:left w:val="none" w:sz="0" w:space="0" w:color="auto"/>
        <w:bottom w:val="none" w:sz="0" w:space="0" w:color="auto"/>
        <w:right w:val="none" w:sz="0" w:space="0" w:color="auto"/>
      </w:divBdr>
    </w:div>
    <w:div w:id="1589925070">
      <w:bodyDiv w:val="1"/>
      <w:marLeft w:val="0"/>
      <w:marRight w:val="0"/>
      <w:marTop w:val="0"/>
      <w:marBottom w:val="0"/>
      <w:divBdr>
        <w:top w:val="none" w:sz="0" w:space="0" w:color="auto"/>
        <w:left w:val="none" w:sz="0" w:space="0" w:color="auto"/>
        <w:bottom w:val="none" w:sz="0" w:space="0" w:color="auto"/>
        <w:right w:val="none" w:sz="0" w:space="0" w:color="auto"/>
      </w:divBdr>
    </w:div>
    <w:div w:id="1602299157">
      <w:bodyDiv w:val="1"/>
      <w:marLeft w:val="0"/>
      <w:marRight w:val="0"/>
      <w:marTop w:val="0"/>
      <w:marBottom w:val="0"/>
      <w:divBdr>
        <w:top w:val="none" w:sz="0" w:space="0" w:color="auto"/>
        <w:left w:val="none" w:sz="0" w:space="0" w:color="auto"/>
        <w:bottom w:val="none" w:sz="0" w:space="0" w:color="auto"/>
        <w:right w:val="none" w:sz="0" w:space="0" w:color="auto"/>
      </w:divBdr>
    </w:div>
    <w:div w:id="1618677077">
      <w:bodyDiv w:val="1"/>
      <w:marLeft w:val="0"/>
      <w:marRight w:val="0"/>
      <w:marTop w:val="0"/>
      <w:marBottom w:val="0"/>
      <w:divBdr>
        <w:top w:val="none" w:sz="0" w:space="0" w:color="auto"/>
        <w:left w:val="none" w:sz="0" w:space="0" w:color="auto"/>
        <w:bottom w:val="none" w:sz="0" w:space="0" w:color="auto"/>
        <w:right w:val="none" w:sz="0" w:space="0" w:color="auto"/>
      </w:divBdr>
    </w:div>
    <w:div w:id="1622298234">
      <w:bodyDiv w:val="1"/>
      <w:marLeft w:val="0"/>
      <w:marRight w:val="0"/>
      <w:marTop w:val="0"/>
      <w:marBottom w:val="0"/>
      <w:divBdr>
        <w:top w:val="none" w:sz="0" w:space="0" w:color="auto"/>
        <w:left w:val="none" w:sz="0" w:space="0" w:color="auto"/>
        <w:bottom w:val="none" w:sz="0" w:space="0" w:color="auto"/>
        <w:right w:val="none" w:sz="0" w:space="0" w:color="auto"/>
      </w:divBdr>
    </w:div>
    <w:div w:id="1652564157">
      <w:bodyDiv w:val="1"/>
      <w:marLeft w:val="0"/>
      <w:marRight w:val="0"/>
      <w:marTop w:val="0"/>
      <w:marBottom w:val="0"/>
      <w:divBdr>
        <w:top w:val="none" w:sz="0" w:space="0" w:color="auto"/>
        <w:left w:val="none" w:sz="0" w:space="0" w:color="auto"/>
        <w:bottom w:val="none" w:sz="0" w:space="0" w:color="auto"/>
        <w:right w:val="none" w:sz="0" w:space="0" w:color="auto"/>
      </w:divBdr>
    </w:div>
    <w:div w:id="1678923394">
      <w:bodyDiv w:val="1"/>
      <w:marLeft w:val="0"/>
      <w:marRight w:val="0"/>
      <w:marTop w:val="0"/>
      <w:marBottom w:val="0"/>
      <w:divBdr>
        <w:top w:val="none" w:sz="0" w:space="0" w:color="auto"/>
        <w:left w:val="none" w:sz="0" w:space="0" w:color="auto"/>
        <w:bottom w:val="none" w:sz="0" w:space="0" w:color="auto"/>
        <w:right w:val="none" w:sz="0" w:space="0" w:color="auto"/>
      </w:divBdr>
    </w:div>
    <w:div w:id="1683623284">
      <w:bodyDiv w:val="1"/>
      <w:marLeft w:val="0"/>
      <w:marRight w:val="0"/>
      <w:marTop w:val="0"/>
      <w:marBottom w:val="0"/>
      <w:divBdr>
        <w:top w:val="none" w:sz="0" w:space="0" w:color="auto"/>
        <w:left w:val="none" w:sz="0" w:space="0" w:color="auto"/>
        <w:bottom w:val="none" w:sz="0" w:space="0" w:color="auto"/>
        <w:right w:val="none" w:sz="0" w:space="0" w:color="auto"/>
      </w:divBdr>
    </w:div>
    <w:div w:id="1714381770">
      <w:bodyDiv w:val="1"/>
      <w:marLeft w:val="0"/>
      <w:marRight w:val="0"/>
      <w:marTop w:val="0"/>
      <w:marBottom w:val="0"/>
      <w:divBdr>
        <w:top w:val="none" w:sz="0" w:space="0" w:color="auto"/>
        <w:left w:val="none" w:sz="0" w:space="0" w:color="auto"/>
        <w:bottom w:val="none" w:sz="0" w:space="0" w:color="auto"/>
        <w:right w:val="none" w:sz="0" w:space="0" w:color="auto"/>
      </w:divBdr>
    </w:div>
    <w:div w:id="1719664812">
      <w:bodyDiv w:val="1"/>
      <w:marLeft w:val="0"/>
      <w:marRight w:val="0"/>
      <w:marTop w:val="0"/>
      <w:marBottom w:val="0"/>
      <w:divBdr>
        <w:top w:val="none" w:sz="0" w:space="0" w:color="auto"/>
        <w:left w:val="none" w:sz="0" w:space="0" w:color="auto"/>
        <w:bottom w:val="none" w:sz="0" w:space="0" w:color="auto"/>
        <w:right w:val="none" w:sz="0" w:space="0" w:color="auto"/>
      </w:divBdr>
    </w:div>
    <w:div w:id="1742751168">
      <w:bodyDiv w:val="1"/>
      <w:marLeft w:val="0"/>
      <w:marRight w:val="0"/>
      <w:marTop w:val="0"/>
      <w:marBottom w:val="0"/>
      <w:divBdr>
        <w:top w:val="none" w:sz="0" w:space="0" w:color="auto"/>
        <w:left w:val="none" w:sz="0" w:space="0" w:color="auto"/>
        <w:bottom w:val="none" w:sz="0" w:space="0" w:color="auto"/>
        <w:right w:val="none" w:sz="0" w:space="0" w:color="auto"/>
      </w:divBdr>
    </w:div>
    <w:div w:id="1757556680">
      <w:bodyDiv w:val="1"/>
      <w:marLeft w:val="0"/>
      <w:marRight w:val="0"/>
      <w:marTop w:val="0"/>
      <w:marBottom w:val="0"/>
      <w:divBdr>
        <w:top w:val="none" w:sz="0" w:space="0" w:color="auto"/>
        <w:left w:val="none" w:sz="0" w:space="0" w:color="auto"/>
        <w:bottom w:val="none" w:sz="0" w:space="0" w:color="auto"/>
        <w:right w:val="none" w:sz="0" w:space="0" w:color="auto"/>
      </w:divBdr>
    </w:div>
    <w:div w:id="1828552067">
      <w:bodyDiv w:val="1"/>
      <w:marLeft w:val="0"/>
      <w:marRight w:val="0"/>
      <w:marTop w:val="0"/>
      <w:marBottom w:val="0"/>
      <w:divBdr>
        <w:top w:val="none" w:sz="0" w:space="0" w:color="auto"/>
        <w:left w:val="none" w:sz="0" w:space="0" w:color="auto"/>
        <w:bottom w:val="none" w:sz="0" w:space="0" w:color="auto"/>
        <w:right w:val="none" w:sz="0" w:space="0" w:color="auto"/>
      </w:divBdr>
    </w:div>
    <w:div w:id="1837917033">
      <w:bodyDiv w:val="1"/>
      <w:marLeft w:val="0"/>
      <w:marRight w:val="0"/>
      <w:marTop w:val="0"/>
      <w:marBottom w:val="0"/>
      <w:divBdr>
        <w:top w:val="none" w:sz="0" w:space="0" w:color="auto"/>
        <w:left w:val="none" w:sz="0" w:space="0" w:color="auto"/>
        <w:bottom w:val="none" w:sz="0" w:space="0" w:color="auto"/>
        <w:right w:val="none" w:sz="0" w:space="0" w:color="auto"/>
      </w:divBdr>
    </w:div>
    <w:div w:id="1857887401">
      <w:bodyDiv w:val="1"/>
      <w:marLeft w:val="0"/>
      <w:marRight w:val="0"/>
      <w:marTop w:val="0"/>
      <w:marBottom w:val="0"/>
      <w:divBdr>
        <w:top w:val="none" w:sz="0" w:space="0" w:color="auto"/>
        <w:left w:val="none" w:sz="0" w:space="0" w:color="auto"/>
        <w:bottom w:val="none" w:sz="0" w:space="0" w:color="auto"/>
        <w:right w:val="none" w:sz="0" w:space="0" w:color="auto"/>
      </w:divBdr>
    </w:div>
    <w:div w:id="1858809928">
      <w:bodyDiv w:val="1"/>
      <w:marLeft w:val="0"/>
      <w:marRight w:val="0"/>
      <w:marTop w:val="0"/>
      <w:marBottom w:val="0"/>
      <w:divBdr>
        <w:top w:val="none" w:sz="0" w:space="0" w:color="auto"/>
        <w:left w:val="none" w:sz="0" w:space="0" w:color="auto"/>
        <w:bottom w:val="none" w:sz="0" w:space="0" w:color="auto"/>
        <w:right w:val="none" w:sz="0" w:space="0" w:color="auto"/>
      </w:divBdr>
    </w:div>
    <w:div w:id="1887376061">
      <w:bodyDiv w:val="1"/>
      <w:marLeft w:val="0"/>
      <w:marRight w:val="0"/>
      <w:marTop w:val="0"/>
      <w:marBottom w:val="0"/>
      <w:divBdr>
        <w:top w:val="none" w:sz="0" w:space="0" w:color="auto"/>
        <w:left w:val="none" w:sz="0" w:space="0" w:color="auto"/>
        <w:bottom w:val="none" w:sz="0" w:space="0" w:color="auto"/>
        <w:right w:val="none" w:sz="0" w:space="0" w:color="auto"/>
      </w:divBdr>
    </w:div>
    <w:div w:id="1896774252">
      <w:bodyDiv w:val="1"/>
      <w:marLeft w:val="0"/>
      <w:marRight w:val="0"/>
      <w:marTop w:val="0"/>
      <w:marBottom w:val="0"/>
      <w:divBdr>
        <w:top w:val="none" w:sz="0" w:space="0" w:color="auto"/>
        <w:left w:val="none" w:sz="0" w:space="0" w:color="auto"/>
        <w:bottom w:val="none" w:sz="0" w:space="0" w:color="auto"/>
        <w:right w:val="none" w:sz="0" w:space="0" w:color="auto"/>
      </w:divBdr>
    </w:div>
    <w:div w:id="1942101733">
      <w:bodyDiv w:val="1"/>
      <w:marLeft w:val="0"/>
      <w:marRight w:val="0"/>
      <w:marTop w:val="0"/>
      <w:marBottom w:val="0"/>
      <w:divBdr>
        <w:top w:val="none" w:sz="0" w:space="0" w:color="auto"/>
        <w:left w:val="none" w:sz="0" w:space="0" w:color="auto"/>
        <w:bottom w:val="none" w:sz="0" w:space="0" w:color="auto"/>
        <w:right w:val="none" w:sz="0" w:space="0" w:color="auto"/>
      </w:divBdr>
    </w:div>
    <w:div w:id="1946229067">
      <w:bodyDiv w:val="1"/>
      <w:marLeft w:val="0"/>
      <w:marRight w:val="0"/>
      <w:marTop w:val="0"/>
      <w:marBottom w:val="0"/>
      <w:divBdr>
        <w:top w:val="none" w:sz="0" w:space="0" w:color="auto"/>
        <w:left w:val="none" w:sz="0" w:space="0" w:color="auto"/>
        <w:bottom w:val="none" w:sz="0" w:space="0" w:color="auto"/>
        <w:right w:val="none" w:sz="0" w:space="0" w:color="auto"/>
      </w:divBdr>
    </w:div>
    <w:div w:id="1955139506">
      <w:bodyDiv w:val="1"/>
      <w:marLeft w:val="0"/>
      <w:marRight w:val="0"/>
      <w:marTop w:val="0"/>
      <w:marBottom w:val="0"/>
      <w:divBdr>
        <w:top w:val="none" w:sz="0" w:space="0" w:color="auto"/>
        <w:left w:val="none" w:sz="0" w:space="0" w:color="auto"/>
        <w:bottom w:val="none" w:sz="0" w:space="0" w:color="auto"/>
        <w:right w:val="none" w:sz="0" w:space="0" w:color="auto"/>
      </w:divBdr>
    </w:div>
    <w:div w:id="1982727951">
      <w:bodyDiv w:val="1"/>
      <w:marLeft w:val="0"/>
      <w:marRight w:val="0"/>
      <w:marTop w:val="0"/>
      <w:marBottom w:val="0"/>
      <w:divBdr>
        <w:top w:val="none" w:sz="0" w:space="0" w:color="auto"/>
        <w:left w:val="none" w:sz="0" w:space="0" w:color="auto"/>
        <w:bottom w:val="none" w:sz="0" w:space="0" w:color="auto"/>
        <w:right w:val="none" w:sz="0" w:space="0" w:color="auto"/>
      </w:divBdr>
    </w:div>
    <w:div w:id="2023049526">
      <w:bodyDiv w:val="1"/>
      <w:marLeft w:val="0"/>
      <w:marRight w:val="0"/>
      <w:marTop w:val="0"/>
      <w:marBottom w:val="0"/>
      <w:divBdr>
        <w:top w:val="none" w:sz="0" w:space="0" w:color="auto"/>
        <w:left w:val="none" w:sz="0" w:space="0" w:color="auto"/>
        <w:bottom w:val="none" w:sz="0" w:space="0" w:color="auto"/>
        <w:right w:val="none" w:sz="0" w:space="0" w:color="auto"/>
      </w:divBdr>
    </w:div>
    <w:div w:id="21417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jmer.in.doi./2023/01.01.111" TargetMode="External"/><Relationship Id="rId18" Type="http://schemas.openxmlformats.org/officeDocument/2006/relationships/hyperlink" Target="https://doi.org/10.1016/j.kjss.2017.12.018" TargetMode="External"/><Relationship Id="rId26" Type="http://schemas.openxmlformats.org/officeDocument/2006/relationships/hyperlink" Target="https://www.pib.gov.in/PressReleasePage.aspx?PRID=1904184" TargetMode="External"/><Relationship Id="rId39" Type="http://schemas.openxmlformats.org/officeDocument/2006/relationships/header" Target="header2.xml"/><Relationship Id="rId21" Type="http://schemas.openxmlformats.org/officeDocument/2006/relationships/hyperlink" Target="https://doi.org/10.1080/15332845.2018.1486600" TargetMode="External"/><Relationship Id="rId34" Type="http://schemas.openxmlformats.org/officeDocument/2006/relationships/hyperlink" Target="https://jetjournal.us/" TargetMode="External"/><Relationship Id="rId42"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48150/jbssr.v2no1.2021.a6" TargetMode="External"/><Relationship Id="rId29" Type="http://schemas.openxmlformats.org/officeDocument/2006/relationships/hyperlink" Target="https://ncte.gov.in/website/ITEP/ITEPOverview.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634/jpsy.18.2.21006" TargetMode="External"/><Relationship Id="rId24" Type="http://schemas.openxmlformats.org/officeDocument/2006/relationships/hyperlink" Target="https://doi.org/10.4018/ijtepd.2022010106" TargetMode="External"/><Relationship Id="rId32" Type="http://schemas.openxmlformats.org/officeDocument/2006/relationships/hyperlink" Target="https://doi.org/10.21275/ART20201459" TargetMode="External"/><Relationship Id="rId37" Type="http://schemas.openxmlformats.org/officeDocument/2006/relationships/hyperlink" Target="https://doi.org/10.36676/jrps.v15.i2.1625"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researchgate.net/publication/361735595" TargetMode="External"/><Relationship Id="rId23" Type="http://schemas.openxmlformats.org/officeDocument/2006/relationships/hyperlink" Target="https://ncert.nic.in/pdf/publication/journalsandperiodicals/vtte/VTTE_Journal_2020_Decmber.pdf" TargetMode="External"/><Relationship Id="rId28" Type="http://schemas.openxmlformats.org/officeDocument/2006/relationships/hyperlink" Target="https://ncte.gov.in/ITEP/PDF/ITEPNormsAndStandards.pdf" TargetMode="External"/><Relationship Id="rId36" Type="http://schemas.openxmlformats.org/officeDocument/2006/relationships/hyperlink" Target="https://doi.org/10.26803/ijlter.18.10.18" TargetMode="External"/><Relationship Id="rId10" Type="http://schemas.microsoft.com/office/2018/08/relationships/commentsExtensible" Target="commentsExtensible.xml"/><Relationship Id="rId19" Type="http://schemas.openxmlformats.org/officeDocument/2006/relationships/hyperlink" Target="https://doi.org/10.12973/eu-jer.8.2.395" TargetMode="External"/><Relationship Id="rId31" Type="http://schemas.openxmlformats.org/officeDocument/2006/relationships/hyperlink" Target="https://doi.org/10.5296/ijld.v2i1.147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08/heswbl-07-2017-0044" TargetMode="External"/><Relationship Id="rId22" Type="http://schemas.openxmlformats.org/officeDocument/2006/relationships/hyperlink" Target="https://pen2print.org/index.php/ijss/" TargetMode="External"/><Relationship Id="rId27" Type="http://schemas.openxmlformats.org/officeDocument/2006/relationships/hyperlink" Target="https://www.education.gov.in" TargetMode="External"/><Relationship Id="rId30" Type="http://schemas.openxmlformats.org/officeDocument/2006/relationships/hyperlink" Target="https://doi.org/10.22271/27891607.2024.v4.i1c.185" TargetMode="External"/><Relationship Id="rId35" Type="http://schemas.openxmlformats.org/officeDocument/2006/relationships/hyperlink" Target="https://doi.org/10.14611/minib.30.12.2018.15" TargetMode="External"/><Relationship Id="rId43"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ssrn.com/abstract=4014135" TargetMode="External"/><Relationship Id="rId17" Type="http://schemas.openxmlformats.org/officeDocument/2006/relationships/hyperlink" Target="https://doi.org/10.1007/s10212-020-00479-0" TargetMode="External"/><Relationship Id="rId25" Type="http://schemas.openxmlformats.org/officeDocument/2006/relationships/hyperlink" Target="https://pm.sdcollegeambala.ac.in" TargetMode="External"/><Relationship Id="rId33" Type="http://schemas.openxmlformats.org/officeDocument/2006/relationships/hyperlink" Target="https://doi.org/10.1080/0161956x.2020.1864250"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www.mierjs.in/index.php/mjestp/article/view/1383"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14</Pages>
  <Words>5041</Words>
  <Characters>28739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jessy abraham</cp:lastModifiedBy>
  <cp:revision>12</cp:revision>
  <dcterms:created xsi:type="dcterms:W3CDTF">2026-04-24T07:44:00Z</dcterms:created>
  <dcterms:modified xsi:type="dcterms:W3CDTF">2026-04-29T09:23:00Z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7abe3770-2b1c-4fff-b860-9b04e263356c</vt:lpwstr>
  </property>
</Properties>
</file>