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255A3" w14:textId="77777777" w:rsidR="004D7359" w:rsidRDefault="004D7359" w:rsidP="00B01E80">
      <w:pPr>
        <w:spacing w:after="0"/>
        <w:jc w:val="center"/>
        <w:rPr>
          <w:rStyle w:val="Strong"/>
          <w:rFonts w:ascii="Times New Roman" w:hAnsi="Times New Roman" w:cs="Times New Roman"/>
          <w:color w:val="0F1115"/>
          <w:sz w:val="20"/>
          <w:szCs w:val="20"/>
          <w:shd w:val="clear" w:color="auto" w:fill="FFFFFF"/>
        </w:rPr>
      </w:pPr>
    </w:p>
    <w:p w14:paraId="1D17FBEF" w14:textId="77777777" w:rsidR="0000536F" w:rsidRPr="003D14E3" w:rsidRDefault="0000536F" w:rsidP="003D14E3">
      <w:pPr>
        <w:spacing w:after="0"/>
        <w:rPr>
          <w:rStyle w:val="Strong"/>
          <w:rFonts w:ascii="Times New Roman" w:hAnsi="Times New Roman" w:cs="Times New Roman"/>
          <w:color w:val="0F1115"/>
          <w:sz w:val="20"/>
          <w:szCs w:val="20"/>
          <w:u w:val="single"/>
          <w:shd w:val="clear" w:color="auto" w:fill="FFFFFF"/>
        </w:rPr>
      </w:pPr>
    </w:p>
    <w:p w14:paraId="3C28B03A" w14:textId="3C5537D0" w:rsidR="0000536F" w:rsidRPr="003D14E3" w:rsidRDefault="0000536F" w:rsidP="003D14E3">
      <w:pPr>
        <w:spacing w:after="0"/>
        <w:rPr>
          <w:rStyle w:val="Strong"/>
          <w:rFonts w:ascii="Times New Roman" w:hAnsi="Times New Roman" w:cs="Times New Roman"/>
          <w:i/>
          <w:color w:val="0F1115"/>
          <w:u w:val="single"/>
          <w:shd w:val="clear" w:color="auto" w:fill="FFFFFF"/>
        </w:rPr>
      </w:pPr>
      <w:r w:rsidRPr="003D14E3">
        <w:rPr>
          <w:rStyle w:val="Strong"/>
          <w:rFonts w:ascii="Times New Roman" w:hAnsi="Times New Roman" w:cs="Times New Roman"/>
          <w:i/>
          <w:color w:val="0F1115"/>
          <w:u w:val="single"/>
          <w:shd w:val="clear" w:color="auto" w:fill="FFFFFF"/>
        </w:rPr>
        <w:t>Original Research Article</w:t>
      </w:r>
    </w:p>
    <w:p w14:paraId="7FFD87F1" w14:textId="77777777" w:rsidR="0000536F" w:rsidRDefault="0000536F" w:rsidP="00B01E80">
      <w:pPr>
        <w:spacing w:after="0"/>
        <w:jc w:val="center"/>
        <w:rPr>
          <w:rStyle w:val="Strong"/>
          <w:rFonts w:ascii="Times New Roman" w:hAnsi="Times New Roman" w:cs="Times New Roman"/>
          <w:color w:val="0F1115"/>
          <w:sz w:val="20"/>
          <w:szCs w:val="20"/>
          <w:shd w:val="clear" w:color="auto" w:fill="FFFFFF"/>
        </w:rPr>
      </w:pPr>
    </w:p>
    <w:p w14:paraId="28100B26" w14:textId="70C6D410" w:rsidR="001B170D" w:rsidRDefault="00725290" w:rsidP="003D14E3">
      <w:pPr>
        <w:spacing w:after="0"/>
        <w:jc w:val="right"/>
        <w:rPr>
          <w:rStyle w:val="Strong"/>
          <w:rFonts w:ascii="Times New Roman" w:hAnsi="Times New Roman" w:cs="Times New Roman"/>
          <w:color w:val="0F1115"/>
          <w:sz w:val="20"/>
          <w:szCs w:val="20"/>
          <w:shd w:val="clear" w:color="auto" w:fill="FFFFFF"/>
        </w:rPr>
      </w:pPr>
      <w:r w:rsidRPr="00B01E80">
        <w:rPr>
          <w:rStyle w:val="Strong"/>
          <w:rFonts w:ascii="Times New Roman" w:hAnsi="Times New Roman" w:cs="Times New Roman"/>
          <w:color w:val="0F1115"/>
          <w:sz w:val="20"/>
          <w:szCs w:val="20"/>
          <w:shd w:val="clear" w:color="auto" w:fill="FFFFFF"/>
        </w:rPr>
        <w:t>Convergence of </w:t>
      </w:r>
      <w:commentRangeStart w:id="0"/>
      <w:r w:rsidRPr="00E617F5">
        <w:rPr>
          <w:rStyle w:val="Emphasis"/>
          <w:rFonts w:ascii="Times New Roman" w:hAnsi="Times New Roman" w:cs="Times New Roman"/>
          <w:b/>
          <w:bCs/>
          <w:strike/>
          <w:color w:val="0F1115"/>
          <w:sz w:val="20"/>
          <w:szCs w:val="20"/>
          <w:shd w:val="clear" w:color="auto" w:fill="FFFFFF"/>
        </w:rPr>
        <w:t>CTX-M</w:t>
      </w:r>
      <w:r w:rsidRPr="00E617F5">
        <w:rPr>
          <w:rStyle w:val="Strong"/>
          <w:rFonts w:ascii="Times New Roman" w:hAnsi="Times New Roman" w:cs="Times New Roman"/>
          <w:strike/>
          <w:color w:val="0F1115"/>
          <w:sz w:val="20"/>
          <w:szCs w:val="20"/>
          <w:shd w:val="clear" w:color="auto" w:fill="FFFFFF"/>
        </w:rPr>
        <w:t>, </w:t>
      </w:r>
      <w:proofErr w:type="spellStart"/>
      <w:r w:rsidRPr="00E617F5">
        <w:rPr>
          <w:rStyle w:val="Emphasis"/>
          <w:rFonts w:ascii="Times New Roman" w:hAnsi="Times New Roman" w:cs="Times New Roman"/>
          <w:b/>
          <w:bCs/>
          <w:strike/>
          <w:color w:val="0F1115"/>
          <w:sz w:val="20"/>
          <w:szCs w:val="20"/>
          <w:shd w:val="clear" w:color="auto" w:fill="FFFFFF"/>
        </w:rPr>
        <w:t>tetA</w:t>
      </w:r>
      <w:proofErr w:type="spellEnd"/>
      <w:r w:rsidRPr="00E617F5">
        <w:rPr>
          <w:rStyle w:val="Strong"/>
          <w:rFonts w:ascii="Times New Roman" w:hAnsi="Times New Roman" w:cs="Times New Roman"/>
          <w:strike/>
          <w:color w:val="0F1115"/>
          <w:sz w:val="20"/>
          <w:szCs w:val="20"/>
          <w:shd w:val="clear" w:color="auto" w:fill="FFFFFF"/>
        </w:rPr>
        <w:t>, and </w:t>
      </w:r>
      <w:proofErr w:type="spellStart"/>
      <w:r w:rsidRPr="00E617F5">
        <w:rPr>
          <w:rStyle w:val="Emphasis"/>
          <w:rFonts w:ascii="Times New Roman" w:hAnsi="Times New Roman" w:cs="Times New Roman"/>
          <w:b/>
          <w:bCs/>
          <w:strike/>
          <w:color w:val="0F1115"/>
          <w:sz w:val="20"/>
          <w:szCs w:val="20"/>
          <w:shd w:val="clear" w:color="auto" w:fill="FFFFFF"/>
        </w:rPr>
        <w:t>qepA</w:t>
      </w:r>
      <w:proofErr w:type="spellEnd"/>
      <w:r w:rsidRPr="00B01E80">
        <w:rPr>
          <w:rStyle w:val="Strong"/>
          <w:rFonts w:ascii="Times New Roman" w:hAnsi="Times New Roman" w:cs="Times New Roman"/>
          <w:color w:val="0F1115"/>
          <w:sz w:val="20"/>
          <w:szCs w:val="20"/>
          <w:shd w:val="clear" w:color="auto" w:fill="FFFFFF"/>
        </w:rPr>
        <w:t> </w:t>
      </w:r>
      <w:commentRangeEnd w:id="0"/>
      <w:r w:rsidR="00E617F5">
        <w:rPr>
          <w:rStyle w:val="CommentReference"/>
        </w:rPr>
        <w:commentReference w:id="0"/>
      </w:r>
      <w:r w:rsidRPr="00B01E80">
        <w:rPr>
          <w:rStyle w:val="Strong"/>
          <w:rFonts w:ascii="Times New Roman" w:hAnsi="Times New Roman" w:cs="Times New Roman"/>
          <w:color w:val="0F1115"/>
          <w:sz w:val="20"/>
          <w:szCs w:val="20"/>
          <w:shd w:val="clear" w:color="auto" w:fill="FFFFFF"/>
        </w:rPr>
        <w:t xml:space="preserve">Resistance Gene Determinants in </w:t>
      </w:r>
      <w:proofErr w:type="spellStart"/>
      <w:r w:rsidRPr="00B01E80">
        <w:rPr>
          <w:rStyle w:val="Strong"/>
          <w:rFonts w:ascii="Times New Roman" w:hAnsi="Times New Roman" w:cs="Times New Roman"/>
          <w:color w:val="0F1115"/>
          <w:sz w:val="20"/>
          <w:szCs w:val="20"/>
          <w:shd w:val="clear" w:color="auto" w:fill="FFFFFF"/>
        </w:rPr>
        <w:t>Uropathogenic</w:t>
      </w:r>
      <w:proofErr w:type="spellEnd"/>
      <w:r w:rsidRPr="00B01E80">
        <w:rPr>
          <w:rStyle w:val="Strong"/>
          <w:rFonts w:ascii="Times New Roman" w:hAnsi="Times New Roman" w:cs="Times New Roman"/>
          <w:color w:val="0F1115"/>
          <w:sz w:val="20"/>
          <w:szCs w:val="20"/>
          <w:shd w:val="clear" w:color="auto" w:fill="FFFFFF"/>
        </w:rPr>
        <w:t> </w:t>
      </w:r>
      <w:r w:rsidRPr="00B01E80">
        <w:rPr>
          <w:rStyle w:val="Emphasis"/>
          <w:rFonts w:ascii="Times New Roman" w:hAnsi="Times New Roman" w:cs="Times New Roman"/>
          <w:b/>
          <w:bCs/>
          <w:color w:val="0F1115"/>
          <w:sz w:val="20"/>
          <w:szCs w:val="20"/>
          <w:shd w:val="clear" w:color="auto" w:fill="FFFFFF"/>
        </w:rPr>
        <w:t>Pseudomonas aeruginosa</w:t>
      </w:r>
      <w:r w:rsidRPr="00B01E80">
        <w:rPr>
          <w:rStyle w:val="Strong"/>
          <w:rFonts w:ascii="Times New Roman" w:hAnsi="Times New Roman" w:cs="Times New Roman"/>
          <w:color w:val="0F1115"/>
          <w:sz w:val="20"/>
          <w:szCs w:val="20"/>
          <w:shd w:val="clear" w:color="auto" w:fill="FFFFFF"/>
        </w:rPr>
        <w:t> and </w:t>
      </w:r>
      <w:r w:rsidRPr="00B01E80">
        <w:rPr>
          <w:rStyle w:val="Emphasis"/>
          <w:rFonts w:ascii="Times New Roman" w:hAnsi="Times New Roman" w:cs="Times New Roman"/>
          <w:b/>
          <w:bCs/>
          <w:color w:val="0F1115"/>
          <w:sz w:val="20"/>
          <w:szCs w:val="20"/>
          <w:shd w:val="clear" w:color="auto" w:fill="FFFFFF"/>
        </w:rPr>
        <w:t xml:space="preserve">Acinetobacter </w:t>
      </w:r>
      <w:proofErr w:type="spellStart"/>
      <w:r w:rsidRPr="00B01E80">
        <w:rPr>
          <w:rStyle w:val="Emphasis"/>
          <w:rFonts w:ascii="Times New Roman" w:hAnsi="Times New Roman" w:cs="Times New Roman"/>
          <w:b/>
          <w:bCs/>
          <w:color w:val="0F1115"/>
          <w:sz w:val="20"/>
          <w:szCs w:val="20"/>
          <w:shd w:val="clear" w:color="auto" w:fill="FFFFFF"/>
        </w:rPr>
        <w:t>baumannii</w:t>
      </w:r>
      <w:proofErr w:type="spellEnd"/>
      <w:r w:rsidRPr="00B01E80">
        <w:rPr>
          <w:rStyle w:val="Strong"/>
          <w:rFonts w:ascii="Times New Roman" w:hAnsi="Times New Roman" w:cs="Times New Roman"/>
          <w:color w:val="0F1115"/>
          <w:sz w:val="20"/>
          <w:szCs w:val="20"/>
          <w:shd w:val="clear" w:color="auto" w:fill="FFFFFF"/>
        </w:rPr>
        <w:t> from a Nigerian Tertiary Hospital</w:t>
      </w:r>
    </w:p>
    <w:p w14:paraId="0A8882DB" w14:textId="77777777" w:rsidR="00403CDE" w:rsidRDefault="00403CDE" w:rsidP="003D14E3">
      <w:pPr>
        <w:spacing w:after="0"/>
        <w:jc w:val="right"/>
        <w:rPr>
          <w:rStyle w:val="Strong"/>
          <w:rFonts w:ascii="Times New Roman" w:hAnsi="Times New Roman" w:cs="Times New Roman"/>
          <w:color w:val="0F1115"/>
          <w:sz w:val="20"/>
          <w:szCs w:val="20"/>
          <w:shd w:val="clear" w:color="auto" w:fill="FFFFFF"/>
        </w:rPr>
      </w:pPr>
    </w:p>
    <w:p w14:paraId="3210BB10" w14:textId="77777777" w:rsidR="00403CDE" w:rsidRDefault="00403CDE" w:rsidP="003D14E3">
      <w:pPr>
        <w:spacing w:after="0"/>
        <w:jc w:val="right"/>
        <w:rPr>
          <w:rStyle w:val="Strong"/>
          <w:rFonts w:ascii="Times New Roman" w:hAnsi="Times New Roman" w:cs="Times New Roman"/>
          <w:color w:val="0F1115"/>
          <w:sz w:val="20"/>
          <w:szCs w:val="20"/>
          <w:shd w:val="clear" w:color="auto" w:fill="FFFFFF"/>
        </w:rPr>
      </w:pPr>
    </w:p>
    <w:p w14:paraId="39A58D79" w14:textId="6A29DA37" w:rsidR="00523EFA" w:rsidRDefault="00523EFA" w:rsidP="00B01E80">
      <w:pPr>
        <w:shd w:val="clear" w:color="auto" w:fill="FFFFFF"/>
        <w:spacing w:after="0" w:line="240" w:lineRule="auto"/>
        <w:jc w:val="both"/>
        <w:outlineLvl w:val="1"/>
        <w:rPr>
          <w:rFonts w:ascii="Times New Roman" w:eastAsia="Times New Roman" w:hAnsi="Times New Roman" w:cs="Times New Roman"/>
          <w:b/>
          <w:bCs/>
          <w:color w:val="0F1115"/>
          <w:sz w:val="20"/>
          <w:szCs w:val="20"/>
        </w:rPr>
      </w:pPr>
    </w:p>
    <w:p w14:paraId="62A55FD9" w14:textId="77777777" w:rsidR="00813903" w:rsidRDefault="00813903" w:rsidP="00B01E80">
      <w:pPr>
        <w:shd w:val="clear" w:color="auto" w:fill="FFFFFF"/>
        <w:spacing w:after="0" w:line="240" w:lineRule="auto"/>
        <w:jc w:val="both"/>
        <w:outlineLvl w:val="1"/>
        <w:rPr>
          <w:rFonts w:ascii="Times New Roman" w:eastAsia="Times New Roman" w:hAnsi="Times New Roman" w:cs="Times New Roman"/>
          <w:b/>
          <w:bCs/>
          <w:color w:val="0F1115"/>
          <w:sz w:val="20"/>
          <w:szCs w:val="20"/>
        </w:rPr>
      </w:pPr>
    </w:p>
    <w:p w14:paraId="098DC335" w14:textId="77777777" w:rsidR="00B46538" w:rsidRDefault="00B46538" w:rsidP="00B01E80">
      <w:pPr>
        <w:shd w:val="clear" w:color="auto" w:fill="FFFFFF"/>
        <w:spacing w:after="0" w:line="240" w:lineRule="auto"/>
        <w:jc w:val="both"/>
        <w:outlineLvl w:val="1"/>
        <w:rPr>
          <w:rFonts w:ascii="Times New Roman" w:eastAsia="Times New Roman" w:hAnsi="Times New Roman" w:cs="Times New Roman"/>
          <w:b/>
          <w:bCs/>
          <w:color w:val="0F1115"/>
          <w:sz w:val="20"/>
          <w:szCs w:val="20"/>
        </w:rPr>
      </w:pPr>
      <w:r w:rsidRPr="00B01E80">
        <w:rPr>
          <w:rFonts w:ascii="Times New Roman" w:eastAsia="Times New Roman" w:hAnsi="Times New Roman" w:cs="Times New Roman"/>
          <w:b/>
          <w:bCs/>
          <w:color w:val="0F1115"/>
          <w:sz w:val="20"/>
          <w:szCs w:val="20"/>
        </w:rPr>
        <w:t>Abstract</w:t>
      </w:r>
    </w:p>
    <w:p w14:paraId="67AC7BE6" w14:textId="77777777" w:rsidR="003D14E3" w:rsidRPr="00B01E80" w:rsidRDefault="003D14E3" w:rsidP="00B01E80">
      <w:pPr>
        <w:shd w:val="clear" w:color="auto" w:fill="FFFFFF"/>
        <w:spacing w:after="0" w:line="240" w:lineRule="auto"/>
        <w:jc w:val="both"/>
        <w:outlineLvl w:val="1"/>
        <w:rPr>
          <w:rFonts w:ascii="Times New Roman" w:eastAsia="Times New Roman" w:hAnsi="Times New Roman" w:cs="Times New Roman"/>
          <w:b/>
          <w:bCs/>
          <w:color w:val="0F1115"/>
          <w:sz w:val="20"/>
          <w:szCs w:val="20"/>
        </w:rPr>
      </w:pPr>
    </w:p>
    <w:p w14:paraId="1E868057" w14:textId="77777777" w:rsidR="00B46538" w:rsidRPr="00B01E80" w:rsidRDefault="00B46538" w:rsidP="003D14E3">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Background:</w:t>
      </w:r>
      <w:r w:rsidRPr="00B01E80">
        <w:rPr>
          <w:rFonts w:ascii="Times New Roman" w:eastAsia="Times New Roman" w:hAnsi="Times New Roman" w:cs="Times New Roman"/>
          <w:color w:val="0F1115"/>
          <w:sz w:val="20"/>
          <w:szCs w:val="20"/>
        </w:rPr>
        <w:t> Urinary tract infections (UTIs) caused by multidrug-resistant </w:t>
      </w:r>
      <w:r w:rsidRPr="00B01E80">
        <w:rPr>
          <w:rFonts w:ascii="Times New Roman" w:eastAsia="Times New Roman" w:hAnsi="Times New Roman" w:cs="Times New Roman"/>
          <w:i/>
          <w:iCs/>
          <w:color w:val="0F1115"/>
          <w:sz w:val="20"/>
          <w:szCs w:val="20"/>
        </w:rPr>
        <w:t>Pseudomonas aeruginosa</w:t>
      </w:r>
      <w:r w:rsidRPr="00B01E80">
        <w:rPr>
          <w:rFonts w:ascii="Times New Roman" w:eastAsia="Times New Roman" w:hAnsi="Times New Roman" w:cs="Times New Roman"/>
          <w:color w:val="0F1115"/>
          <w:sz w:val="20"/>
          <w:szCs w:val="20"/>
        </w:rPr>
        <w:t> and </w:t>
      </w:r>
      <w:r w:rsidRPr="00B01E80">
        <w:rPr>
          <w:rFonts w:ascii="Times New Roman" w:eastAsia="Times New Roman" w:hAnsi="Times New Roman" w:cs="Times New Roman"/>
          <w:i/>
          <w:iCs/>
          <w:color w:val="0F1115"/>
          <w:sz w:val="20"/>
          <w:szCs w:val="20"/>
        </w:rPr>
        <w:t xml:space="preserve">Acinetobacter </w:t>
      </w:r>
      <w:proofErr w:type="spellStart"/>
      <w:r w:rsidRPr="00B01E80">
        <w:rPr>
          <w:rFonts w:ascii="Times New Roman" w:eastAsia="Times New Roman" w:hAnsi="Times New Roman" w:cs="Times New Roman"/>
          <w:i/>
          <w:iCs/>
          <w:color w:val="0F1115"/>
          <w:sz w:val="20"/>
          <w:szCs w:val="20"/>
        </w:rPr>
        <w:t>baumannii</w:t>
      </w:r>
      <w:proofErr w:type="spellEnd"/>
      <w:r w:rsidRPr="00B01E80">
        <w:rPr>
          <w:rFonts w:ascii="Times New Roman" w:eastAsia="Times New Roman" w:hAnsi="Times New Roman" w:cs="Times New Roman"/>
          <w:color w:val="0F1115"/>
          <w:sz w:val="20"/>
          <w:szCs w:val="20"/>
        </w:rPr>
        <w:t> represent a growing therapeutic challenge in Nigerian healthcare settings. The convergence of extended-spectrum β-lactamase (ESBL) genes with tetracycline and fluoroquinolone resistance determinants complicates treatment and facilitates extensively drug-resistant phenotypes.</w:t>
      </w:r>
    </w:p>
    <w:p w14:paraId="28F64EA7" w14:textId="77777777" w:rsidR="00B46538" w:rsidRPr="00B01E80" w:rsidRDefault="00B46538" w:rsidP="003D14E3">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Objective:</w:t>
      </w:r>
      <w:r w:rsidRPr="00B01E80">
        <w:rPr>
          <w:rFonts w:ascii="Times New Roman" w:eastAsia="Times New Roman" w:hAnsi="Times New Roman" w:cs="Times New Roman"/>
          <w:color w:val="0F1115"/>
          <w:sz w:val="20"/>
          <w:szCs w:val="20"/>
        </w:rPr>
        <w:t> This study aimed to determine the prevalence, phenotypic resistance profiles, and co-carriage of </w:t>
      </w:r>
      <w:proofErr w:type="spellStart"/>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w:t>
      </w:r>
      <w:proofErr w:type="spellEnd"/>
      <w:r w:rsidRPr="00B01E80">
        <w:rPr>
          <w:rFonts w:ascii="Times New Roman" w:eastAsia="Times New Roman" w:hAnsi="Times New Roman" w:cs="Times New Roman"/>
          <w:color w:val="0F1115"/>
          <w:sz w:val="20"/>
          <w:szCs w:val="20"/>
        </w:rPr>
        <w:t>-M, </w:t>
      </w:r>
      <w:proofErr w:type="spellStart"/>
      <w:r w:rsidRPr="00B01E80">
        <w:rPr>
          <w:rFonts w:ascii="Times New Roman" w:eastAsia="Times New Roman" w:hAnsi="Times New Roman" w:cs="Times New Roman"/>
          <w:i/>
          <w:iCs/>
          <w:color w:val="0F1115"/>
          <w:sz w:val="20"/>
          <w:szCs w:val="20"/>
        </w:rPr>
        <w:t>tetA</w:t>
      </w:r>
      <w:proofErr w:type="spellEnd"/>
      <w:r w:rsidRPr="00B01E80">
        <w:rPr>
          <w:rFonts w:ascii="Times New Roman" w:eastAsia="Times New Roman" w:hAnsi="Times New Roman" w:cs="Times New Roman"/>
          <w:color w:val="0F1115"/>
          <w:sz w:val="20"/>
          <w:szCs w:val="20"/>
        </w:rPr>
        <w:t>, and </w:t>
      </w:r>
      <w:proofErr w:type="spellStart"/>
      <w:r w:rsidRPr="00B01E80">
        <w:rPr>
          <w:rFonts w:ascii="Times New Roman" w:eastAsia="Times New Roman" w:hAnsi="Times New Roman" w:cs="Times New Roman"/>
          <w:i/>
          <w:iCs/>
          <w:color w:val="0F1115"/>
          <w:sz w:val="20"/>
          <w:szCs w:val="20"/>
        </w:rPr>
        <w:t>qepA</w:t>
      </w:r>
      <w:proofErr w:type="spellEnd"/>
      <w:r w:rsidRPr="00B01E80">
        <w:rPr>
          <w:rFonts w:ascii="Times New Roman" w:eastAsia="Times New Roman" w:hAnsi="Times New Roman" w:cs="Times New Roman"/>
          <w:color w:val="0F1115"/>
          <w:sz w:val="20"/>
          <w:szCs w:val="20"/>
        </w:rPr>
        <w:t xml:space="preserve"> resistance genes among </w:t>
      </w:r>
      <w:proofErr w:type="spellStart"/>
      <w:r w:rsidRPr="00B01E80">
        <w:rPr>
          <w:rFonts w:ascii="Times New Roman" w:eastAsia="Times New Roman" w:hAnsi="Times New Roman" w:cs="Times New Roman"/>
          <w:color w:val="0F1115"/>
          <w:sz w:val="20"/>
          <w:szCs w:val="20"/>
        </w:rPr>
        <w:t>uropathogenic</w:t>
      </w:r>
      <w:proofErr w:type="spellEnd"/>
      <w:r w:rsidRPr="00B01E80">
        <w:rPr>
          <w:rFonts w:ascii="Times New Roman" w:eastAsia="Times New Roman" w:hAnsi="Times New Roman" w:cs="Times New Roman"/>
          <w:color w:val="0F1115"/>
          <w:sz w:val="20"/>
          <w:szCs w:val="20"/>
        </w:rPr>
        <w:t>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w:t>
      </w:r>
      <w:r w:rsidRPr="00B01E80">
        <w:rPr>
          <w:rFonts w:ascii="Times New Roman" w:eastAsia="Times New Roman" w:hAnsi="Times New Roman" w:cs="Times New Roman"/>
          <w:i/>
          <w:iCs/>
          <w:color w:val="0F1115"/>
          <w:sz w:val="20"/>
          <w:szCs w:val="20"/>
        </w:rPr>
        <w:t xml:space="preserve">A. </w:t>
      </w:r>
      <w:proofErr w:type="spellStart"/>
      <w:r w:rsidRPr="00B01E80">
        <w:rPr>
          <w:rFonts w:ascii="Times New Roman" w:eastAsia="Times New Roman" w:hAnsi="Times New Roman" w:cs="Times New Roman"/>
          <w:i/>
          <w:iCs/>
          <w:color w:val="0F1115"/>
          <w:sz w:val="20"/>
          <w:szCs w:val="20"/>
        </w:rPr>
        <w:t>baumannii</w:t>
      </w:r>
      <w:proofErr w:type="spellEnd"/>
      <w:r w:rsidRPr="00B01E80">
        <w:rPr>
          <w:rFonts w:ascii="Times New Roman" w:eastAsia="Times New Roman" w:hAnsi="Times New Roman" w:cs="Times New Roman"/>
          <w:color w:val="0F1115"/>
          <w:sz w:val="20"/>
          <w:szCs w:val="20"/>
        </w:rPr>
        <w:t> isolated from female UTI patients in a tertiary hospital in Enugu, Nigeria.</w:t>
      </w:r>
    </w:p>
    <w:p w14:paraId="0C3431FA" w14:textId="77777777" w:rsidR="00B46538" w:rsidRPr="00B01E80" w:rsidRDefault="00B46538" w:rsidP="003D14E3">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Methods:</w:t>
      </w:r>
      <w:r w:rsidRPr="00B01E80">
        <w:rPr>
          <w:rFonts w:ascii="Times New Roman" w:eastAsia="Times New Roman" w:hAnsi="Times New Roman" w:cs="Times New Roman"/>
          <w:color w:val="0F1115"/>
          <w:sz w:val="20"/>
          <w:szCs w:val="20"/>
        </w:rPr>
        <w:t> A total of 250 mid-stream urine samples were collected from female patients with clinically diagnosed UTIs between February and October 2025. Bacterial identification employed standard microbiological and biochemical methods. Phenotypic ESBL production was determined by the Double Disc Synergy Test (DDST). Antibiotic susceptibility testing was performed using the Kirby-Bauer disc diffusion method and interpreted according to CLSI 2024 guidelines. Multiple Antibiotic Resistance (MAR) index was calculated. Molecular detection of </w:t>
      </w:r>
      <w:proofErr w:type="spellStart"/>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w:t>
      </w:r>
      <w:proofErr w:type="spellEnd"/>
      <w:r w:rsidRPr="00B01E80">
        <w:rPr>
          <w:rFonts w:ascii="Times New Roman" w:eastAsia="Times New Roman" w:hAnsi="Times New Roman" w:cs="Times New Roman"/>
          <w:color w:val="0F1115"/>
          <w:sz w:val="20"/>
          <w:szCs w:val="20"/>
        </w:rPr>
        <w:t>-M, </w:t>
      </w:r>
      <w:proofErr w:type="spellStart"/>
      <w:r w:rsidRPr="00B01E80">
        <w:rPr>
          <w:rFonts w:ascii="Times New Roman" w:eastAsia="Times New Roman" w:hAnsi="Times New Roman" w:cs="Times New Roman"/>
          <w:i/>
          <w:iCs/>
          <w:color w:val="0F1115"/>
          <w:sz w:val="20"/>
          <w:szCs w:val="20"/>
        </w:rPr>
        <w:t>tetA</w:t>
      </w:r>
      <w:proofErr w:type="spellEnd"/>
      <w:r w:rsidRPr="00B01E80">
        <w:rPr>
          <w:rFonts w:ascii="Times New Roman" w:eastAsia="Times New Roman" w:hAnsi="Times New Roman" w:cs="Times New Roman"/>
          <w:color w:val="0F1115"/>
          <w:sz w:val="20"/>
          <w:szCs w:val="20"/>
        </w:rPr>
        <w:t>, and </w:t>
      </w:r>
      <w:proofErr w:type="spellStart"/>
      <w:r w:rsidRPr="00B01E80">
        <w:rPr>
          <w:rFonts w:ascii="Times New Roman" w:eastAsia="Times New Roman" w:hAnsi="Times New Roman" w:cs="Times New Roman"/>
          <w:i/>
          <w:iCs/>
          <w:color w:val="0F1115"/>
          <w:sz w:val="20"/>
          <w:szCs w:val="20"/>
        </w:rPr>
        <w:t>qepA</w:t>
      </w:r>
      <w:proofErr w:type="spellEnd"/>
      <w:r w:rsidRPr="00B01E80">
        <w:rPr>
          <w:rFonts w:ascii="Times New Roman" w:eastAsia="Times New Roman" w:hAnsi="Times New Roman" w:cs="Times New Roman"/>
          <w:color w:val="0F1115"/>
          <w:sz w:val="20"/>
          <w:szCs w:val="20"/>
        </w:rPr>
        <w:t> genes was conducted using conventional PCR. Statistical associations between gene carriage and phenotypic resistance were analyzed using Fisher's exact test and logistic regres</w:t>
      </w:r>
      <w:r w:rsidR="00B01E80" w:rsidRPr="00B01E80">
        <w:rPr>
          <w:rFonts w:ascii="Times New Roman" w:eastAsia="Times New Roman" w:hAnsi="Times New Roman" w:cs="Times New Roman"/>
          <w:color w:val="0F1115"/>
          <w:sz w:val="20"/>
          <w:szCs w:val="20"/>
        </w:rPr>
        <w:t>sion, with significance set at p</w:t>
      </w:r>
      <w:r w:rsidRPr="00B01E80">
        <w:rPr>
          <w:rFonts w:ascii="Times New Roman" w:eastAsia="Times New Roman" w:hAnsi="Times New Roman" w:cs="Times New Roman"/>
          <w:color w:val="0F1115"/>
          <w:sz w:val="20"/>
          <w:szCs w:val="20"/>
        </w:rPr>
        <w:t> &lt; 0.05.</w:t>
      </w:r>
    </w:p>
    <w:p w14:paraId="496E02B9" w14:textId="77777777" w:rsidR="00B46538" w:rsidRPr="00B01E80" w:rsidRDefault="00B46538" w:rsidP="003D14E3">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Results:</w:t>
      </w:r>
      <w:r w:rsidRPr="00B01E80">
        <w:rPr>
          <w:rFonts w:ascii="Times New Roman" w:eastAsia="Times New Roman" w:hAnsi="Times New Roman" w:cs="Times New Roman"/>
          <w:color w:val="0F1115"/>
          <w:sz w:val="20"/>
          <w:szCs w:val="20"/>
        </w:rPr>
        <w:t> Among 250 urine samples, 152 (60.8%) yielded bacterial growth, with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accounting for 98 (39.2%) and </w:t>
      </w:r>
      <w:r w:rsidRPr="00B01E80">
        <w:rPr>
          <w:rFonts w:ascii="Times New Roman" w:eastAsia="Times New Roman" w:hAnsi="Times New Roman" w:cs="Times New Roman"/>
          <w:i/>
          <w:iCs/>
          <w:color w:val="0F1115"/>
          <w:sz w:val="20"/>
          <w:szCs w:val="20"/>
        </w:rPr>
        <w:t xml:space="preserve">A. </w:t>
      </w:r>
      <w:proofErr w:type="spellStart"/>
      <w:r w:rsidRPr="00B01E80">
        <w:rPr>
          <w:rFonts w:ascii="Times New Roman" w:eastAsia="Times New Roman" w:hAnsi="Times New Roman" w:cs="Times New Roman"/>
          <w:i/>
          <w:iCs/>
          <w:color w:val="0F1115"/>
          <w:sz w:val="20"/>
          <w:szCs w:val="20"/>
        </w:rPr>
        <w:t>baumannii</w:t>
      </w:r>
      <w:proofErr w:type="spellEnd"/>
      <w:r w:rsidRPr="00B01E80">
        <w:rPr>
          <w:rFonts w:ascii="Times New Roman" w:eastAsia="Times New Roman" w:hAnsi="Times New Roman" w:cs="Times New Roman"/>
          <w:color w:val="0F1115"/>
          <w:sz w:val="20"/>
          <w:szCs w:val="20"/>
        </w:rPr>
        <w:t> for 54 (21.6%) isolates. Phenotypic ESBL production was confirmed in 89 (58.6%) of the 152 isolates: 56 (57.1%) of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33 (61.1%) of </w:t>
      </w:r>
      <w:r w:rsidRPr="00B01E80">
        <w:rPr>
          <w:rFonts w:ascii="Times New Roman" w:eastAsia="Times New Roman" w:hAnsi="Times New Roman" w:cs="Times New Roman"/>
          <w:i/>
          <w:iCs/>
          <w:color w:val="0F1115"/>
          <w:sz w:val="20"/>
          <w:szCs w:val="20"/>
        </w:rPr>
        <w:t xml:space="preserve">A. </w:t>
      </w:r>
      <w:proofErr w:type="spellStart"/>
      <w:r w:rsidRPr="00B01E80">
        <w:rPr>
          <w:rFonts w:ascii="Times New Roman" w:eastAsia="Times New Roman" w:hAnsi="Times New Roman" w:cs="Times New Roman"/>
          <w:i/>
          <w:iCs/>
          <w:color w:val="0F1115"/>
          <w:sz w:val="20"/>
          <w:szCs w:val="20"/>
        </w:rPr>
        <w:t>baumannii</w:t>
      </w:r>
      <w:proofErr w:type="spellEnd"/>
      <w:r w:rsidRPr="00B01E80">
        <w:rPr>
          <w:rFonts w:ascii="Times New Roman" w:eastAsia="Times New Roman" w:hAnsi="Times New Roman" w:cs="Times New Roman"/>
          <w:color w:val="0F1115"/>
          <w:sz w:val="20"/>
          <w:szCs w:val="20"/>
        </w:rPr>
        <w:t>. Antibiotic susceptibility testing revealed alarmingly high resistance rates: 100% resistance to cefotaxime, ceftazidime, and tetracycline among ESBL-positive isolates. Resistance to ciprofloxacin was observed in 73.2% of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81.8% of </w:t>
      </w:r>
      <w:r w:rsidRPr="00B01E80">
        <w:rPr>
          <w:rFonts w:ascii="Times New Roman" w:eastAsia="Times New Roman" w:hAnsi="Times New Roman" w:cs="Times New Roman"/>
          <w:i/>
          <w:iCs/>
          <w:color w:val="0F1115"/>
          <w:sz w:val="20"/>
          <w:szCs w:val="20"/>
        </w:rPr>
        <w:t xml:space="preserve">A. </w:t>
      </w:r>
      <w:proofErr w:type="spellStart"/>
      <w:r w:rsidRPr="00B01E80">
        <w:rPr>
          <w:rFonts w:ascii="Times New Roman" w:eastAsia="Times New Roman" w:hAnsi="Times New Roman" w:cs="Times New Roman"/>
          <w:i/>
          <w:iCs/>
          <w:color w:val="0F1115"/>
          <w:sz w:val="20"/>
          <w:szCs w:val="20"/>
        </w:rPr>
        <w:t>baumannii</w:t>
      </w:r>
      <w:proofErr w:type="spellEnd"/>
      <w:r w:rsidRPr="00B01E80">
        <w:rPr>
          <w:rFonts w:ascii="Times New Roman" w:eastAsia="Times New Roman" w:hAnsi="Times New Roman" w:cs="Times New Roman"/>
          <w:color w:val="0F1115"/>
          <w:sz w:val="20"/>
          <w:szCs w:val="20"/>
        </w:rPr>
        <w:t> ESBL-positive isolates, while levofloxacin resistance was 100% and 63.6%, respectively. Imipenem retained efficacy, with susceptibility rates of 67.9% for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90.9% for </w:t>
      </w:r>
      <w:r w:rsidRPr="00B01E80">
        <w:rPr>
          <w:rFonts w:ascii="Times New Roman" w:eastAsia="Times New Roman" w:hAnsi="Times New Roman" w:cs="Times New Roman"/>
          <w:i/>
          <w:iCs/>
          <w:color w:val="0F1115"/>
          <w:sz w:val="20"/>
          <w:szCs w:val="20"/>
        </w:rPr>
        <w:t xml:space="preserve">A. </w:t>
      </w:r>
      <w:proofErr w:type="spellStart"/>
      <w:r w:rsidRPr="00B01E80">
        <w:rPr>
          <w:rFonts w:ascii="Times New Roman" w:eastAsia="Times New Roman" w:hAnsi="Times New Roman" w:cs="Times New Roman"/>
          <w:i/>
          <w:iCs/>
          <w:color w:val="0F1115"/>
          <w:sz w:val="20"/>
          <w:szCs w:val="20"/>
        </w:rPr>
        <w:t>baumannii</w:t>
      </w:r>
      <w:proofErr w:type="spellEnd"/>
      <w:r w:rsidRPr="00B01E80">
        <w:rPr>
          <w:rFonts w:ascii="Times New Roman" w:eastAsia="Times New Roman" w:hAnsi="Times New Roman" w:cs="Times New Roman"/>
          <w:color w:val="0F1115"/>
          <w:sz w:val="20"/>
          <w:szCs w:val="20"/>
        </w:rPr>
        <w:t>. MAR indices exceeded 0.2 in all ESBL-positive isolates, ranging from 0.47 to 0.94. Genotypic analysis of 20 selected ESBL-positive isolates (10 each of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w:t>
      </w:r>
      <w:r w:rsidRPr="00B01E80">
        <w:rPr>
          <w:rFonts w:ascii="Times New Roman" w:eastAsia="Times New Roman" w:hAnsi="Times New Roman" w:cs="Times New Roman"/>
          <w:i/>
          <w:iCs/>
          <w:color w:val="0F1115"/>
          <w:sz w:val="20"/>
          <w:szCs w:val="20"/>
        </w:rPr>
        <w:t xml:space="preserve">A. </w:t>
      </w:r>
      <w:proofErr w:type="spellStart"/>
      <w:r w:rsidRPr="00B01E80">
        <w:rPr>
          <w:rFonts w:ascii="Times New Roman" w:eastAsia="Times New Roman" w:hAnsi="Times New Roman" w:cs="Times New Roman"/>
          <w:i/>
          <w:iCs/>
          <w:color w:val="0F1115"/>
          <w:sz w:val="20"/>
          <w:szCs w:val="20"/>
        </w:rPr>
        <w:t>baumannii</w:t>
      </w:r>
      <w:proofErr w:type="spellEnd"/>
      <w:r w:rsidRPr="00B01E80">
        <w:rPr>
          <w:rFonts w:ascii="Times New Roman" w:eastAsia="Times New Roman" w:hAnsi="Times New Roman" w:cs="Times New Roman"/>
          <w:color w:val="0F1115"/>
          <w:sz w:val="20"/>
          <w:szCs w:val="20"/>
        </w:rPr>
        <w:t>) revealed </w:t>
      </w:r>
      <w:proofErr w:type="spellStart"/>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w:t>
      </w:r>
      <w:proofErr w:type="spellEnd"/>
      <w:r w:rsidRPr="00B01E80">
        <w:rPr>
          <w:rFonts w:ascii="Times New Roman" w:eastAsia="Times New Roman" w:hAnsi="Times New Roman" w:cs="Times New Roman"/>
          <w:color w:val="0F1115"/>
          <w:sz w:val="20"/>
          <w:szCs w:val="20"/>
        </w:rPr>
        <w:t>-M in 100% (20/20), </w:t>
      </w:r>
      <w:proofErr w:type="spellStart"/>
      <w:r w:rsidRPr="00B01E80">
        <w:rPr>
          <w:rFonts w:ascii="Times New Roman" w:eastAsia="Times New Roman" w:hAnsi="Times New Roman" w:cs="Times New Roman"/>
          <w:i/>
          <w:iCs/>
          <w:color w:val="0F1115"/>
          <w:sz w:val="20"/>
          <w:szCs w:val="20"/>
        </w:rPr>
        <w:t>tetA</w:t>
      </w:r>
      <w:proofErr w:type="spellEnd"/>
      <w:r w:rsidRPr="00B01E80">
        <w:rPr>
          <w:rFonts w:ascii="Times New Roman" w:eastAsia="Times New Roman" w:hAnsi="Times New Roman" w:cs="Times New Roman"/>
          <w:color w:val="0F1115"/>
          <w:sz w:val="20"/>
          <w:szCs w:val="20"/>
        </w:rPr>
        <w:t> in 100% (20/20), and </w:t>
      </w:r>
      <w:proofErr w:type="spellStart"/>
      <w:r w:rsidRPr="00B01E80">
        <w:rPr>
          <w:rFonts w:ascii="Times New Roman" w:eastAsia="Times New Roman" w:hAnsi="Times New Roman" w:cs="Times New Roman"/>
          <w:i/>
          <w:iCs/>
          <w:color w:val="0F1115"/>
          <w:sz w:val="20"/>
          <w:szCs w:val="20"/>
        </w:rPr>
        <w:t>qepA</w:t>
      </w:r>
      <w:proofErr w:type="spellEnd"/>
      <w:r w:rsidRPr="00B01E80">
        <w:rPr>
          <w:rFonts w:ascii="Times New Roman" w:eastAsia="Times New Roman" w:hAnsi="Times New Roman" w:cs="Times New Roman"/>
          <w:color w:val="0F1115"/>
          <w:sz w:val="20"/>
          <w:szCs w:val="20"/>
        </w:rPr>
        <w:t> in 65% (13/20). Co-carriage of all three genes was observed in 65% (13/20) of isolates, with significant convergence in the 32-38 years age group. A strong association was found between </w:t>
      </w:r>
      <w:proofErr w:type="spellStart"/>
      <w:r w:rsidRPr="00B01E80">
        <w:rPr>
          <w:rFonts w:ascii="Times New Roman" w:eastAsia="Times New Roman" w:hAnsi="Times New Roman" w:cs="Times New Roman"/>
          <w:i/>
          <w:iCs/>
          <w:color w:val="0F1115"/>
          <w:sz w:val="20"/>
          <w:szCs w:val="20"/>
        </w:rPr>
        <w:t>tetA</w:t>
      </w:r>
      <w:proofErr w:type="spellEnd"/>
      <w:r w:rsidRPr="00B01E80">
        <w:rPr>
          <w:rFonts w:ascii="Times New Roman" w:eastAsia="Times New Roman" w:hAnsi="Times New Roman" w:cs="Times New Roman"/>
          <w:color w:val="0F1115"/>
          <w:sz w:val="20"/>
          <w:szCs w:val="20"/>
        </w:rPr>
        <w:t xml:space="preserve"> carriage and phenotypic tetracycline resistance </w:t>
      </w:r>
      <w:r w:rsidR="008A16F0" w:rsidRPr="00B01E80">
        <w:rPr>
          <w:rFonts w:ascii="Times New Roman" w:eastAsia="Times New Roman" w:hAnsi="Times New Roman" w:cs="Times New Roman"/>
          <w:color w:val="0F1115"/>
          <w:sz w:val="20"/>
          <w:szCs w:val="20"/>
        </w:rPr>
        <w:t>(OR = 28.5, 95% CI: 4.2-192.7, p</w:t>
      </w:r>
      <w:r w:rsidRPr="00B01E80">
        <w:rPr>
          <w:rFonts w:ascii="Times New Roman" w:eastAsia="Times New Roman" w:hAnsi="Times New Roman" w:cs="Times New Roman"/>
          <w:color w:val="0F1115"/>
          <w:sz w:val="20"/>
          <w:szCs w:val="20"/>
        </w:rPr>
        <w:t> &lt; 0.001), and between </w:t>
      </w:r>
      <w:proofErr w:type="spellStart"/>
      <w:r w:rsidRPr="00B01E80">
        <w:rPr>
          <w:rFonts w:ascii="Times New Roman" w:eastAsia="Times New Roman" w:hAnsi="Times New Roman" w:cs="Times New Roman"/>
          <w:i/>
          <w:iCs/>
          <w:color w:val="0F1115"/>
          <w:sz w:val="20"/>
          <w:szCs w:val="20"/>
        </w:rPr>
        <w:t>qepA</w:t>
      </w:r>
      <w:proofErr w:type="spellEnd"/>
      <w:r w:rsidRPr="00B01E80">
        <w:rPr>
          <w:rFonts w:ascii="Times New Roman" w:eastAsia="Times New Roman" w:hAnsi="Times New Roman" w:cs="Times New Roman"/>
          <w:color w:val="0F1115"/>
          <w:sz w:val="20"/>
          <w:szCs w:val="20"/>
        </w:rPr>
        <w:t> carriage and levofloxacin resistance (O</w:t>
      </w:r>
      <w:r w:rsidR="008A16F0" w:rsidRPr="00B01E80">
        <w:rPr>
          <w:rFonts w:ascii="Times New Roman" w:eastAsia="Times New Roman" w:hAnsi="Times New Roman" w:cs="Times New Roman"/>
          <w:color w:val="0F1115"/>
          <w:sz w:val="20"/>
          <w:szCs w:val="20"/>
        </w:rPr>
        <w:t>R = 3.21, 95% CI: 1.08-9.54, p</w:t>
      </w:r>
      <w:r w:rsidRPr="00B01E80">
        <w:rPr>
          <w:rFonts w:ascii="Times New Roman" w:eastAsia="Times New Roman" w:hAnsi="Times New Roman" w:cs="Times New Roman"/>
          <w:color w:val="0F1115"/>
          <w:sz w:val="20"/>
          <w:szCs w:val="20"/>
        </w:rPr>
        <w:t> = 0.042). </w:t>
      </w:r>
      <w:proofErr w:type="spellStart"/>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w:t>
      </w:r>
      <w:proofErr w:type="spellEnd"/>
      <w:r w:rsidRPr="00B01E80">
        <w:rPr>
          <w:rFonts w:ascii="Times New Roman" w:eastAsia="Times New Roman" w:hAnsi="Times New Roman" w:cs="Times New Roman"/>
          <w:color w:val="0F1115"/>
          <w:sz w:val="20"/>
          <w:szCs w:val="20"/>
        </w:rPr>
        <w:t>-M + </w:t>
      </w:r>
      <w:proofErr w:type="spellStart"/>
      <w:r w:rsidRPr="00B01E80">
        <w:rPr>
          <w:rFonts w:ascii="Times New Roman" w:eastAsia="Times New Roman" w:hAnsi="Times New Roman" w:cs="Times New Roman"/>
          <w:i/>
          <w:iCs/>
          <w:color w:val="0F1115"/>
          <w:sz w:val="20"/>
          <w:szCs w:val="20"/>
        </w:rPr>
        <w:t>tetA</w:t>
      </w:r>
      <w:proofErr w:type="spellEnd"/>
      <w:r w:rsidRPr="00B01E80">
        <w:rPr>
          <w:rFonts w:ascii="Times New Roman" w:eastAsia="Times New Roman" w:hAnsi="Times New Roman" w:cs="Times New Roman"/>
          <w:color w:val="0F1115"/>
          <w:sz w:val="20"/>
          <w:szCs w:val="20"/>
        </w:rPr>
        <w:t xml:space="preserve"> co-carriage was an independent predictor of multidrug resistance (adjusted </w:t>
      </w:r>
      <w:r w:rsidR="008A16F0" w:rsidRPr="00B01E80">
        <w:rPr>
          <w:rFonts w:ascii="Times New Roman" w:eastAsia="Times New Roman" w:hAnsi="Times New Roman" w:cs="Times New Roman"/>
          <w:color w:val="0F1115"/>
          <w:sz w:val="20"/>
          <w:szCs w:val="20"/>
        </w:rPr>
        <w:t>OR = 7.82, 95% CI: 1.95-31.36, p</w:t>
      </w:r>
      <w:r w:rsidRPr="00B01E80">
        <w:rPr>
          <w:rFonts w:ascii="Times New Roman" w:eastAsia="Times New Roman" w:hAnsi="Times New Roman" w:cs="Times New Roman"/>
          <w:color w:val="0F1115"/>
          <w:sz w:val="20"/>
          <w:szCs w:val="20"/>
        </w:rPr>
        <w:t> = 0.004).</w:t>
      </w:r>
    </w:p>
    <w:p w14:paraId="1C6B4C90" w14:textId="4DAFF3A5" w:rsidR="00B46538" w:rsidRPr="00B01E80" w:rsidRDefault="00B46538" w:rsidP="003D14E3">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Conclusion:</w:t>
      </w:r>
      <w:r w:rsidRPr="00B01E80">
        <w:rPr>
          <w:rFonts w:ascii="Times New Roman" w:eastAsia="Times New Roman" w:hAnsi="Times New Roman" w:cs="Times New Roman"/>
          <w:color w:val="0F1115"/>
          <w:sz w:val="20"/>
          <w:szCs w:val="20"/>
        </w:rPr>
        <w:t> This study reveals a critical convergence of </w:t>
      </w:r>
      <w:proofErr w:type="spellStart"/>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w:t>
      </w:r>
      <w:proofErr w:type="spellEnd"/>
      <w:r w:rsidRPr="00B01E80">
        <w:rPr>
          <w:rFonts w:ascii="Times New Roman" w:eastAsia="Times New Roman" w:hAnsi="Times New Roman" w:cs="Times New Roman"/>
          <w:color w:val="0F1115"/>
          <w:sz w:val="20"/>
          <w:szCs w:val="20"/>
        </w:rPr>
        <w:t>-M, </w:t>
      </w:r>
      <w:proofErr w:type="spellStart"/>
      <w:r w:rsidRPr="00B01E80">
        <w:rPr>
          <w:rFonts w:ascii="Times New Roman" w:eastAsia="Times New Roman" w:hAnsi="Times New Roman" w:cs="Times New Roman"/>
          <w:i/>
          <w:iCs/>
          <w:color w:val="0F1115"/>
          <w:sz w:val="20"/>
          <w:szCs w:val="20"/>
        </w:rPr>
        <w:t>tetA</w:t>
      </w:r>
      <w:proofErr w:type="spellEnd"/>
      <w:r w:rsidRPr="00B01E80">
        <w:rPr>
          <w:rFonts w:ascii="Times New Roman" w:eastAsia="Times New Roman" w:hAnsi="Times New Roman" w:cs="Times New Roman"/>
          <w:color w:val="0F1115"/>
          <w:sz w:val="20"/>
          <w:szCs w:val="20"/>
        </w:rPr>
        <w:t>, and </w:t>
      </w:r>
      <w:proofErr w:type="spellStart"/>
      <w:r w:rsidRPr="00B01E80">
        <w:rPr>
          <w:rFonts w:ascii="Times New Roman" w:eastAsia="Times New Roman" w:hAnsi="Times New Roman" w:cs="Times New Roman"/>
          <w:i/>
          <w:iCs/>
          <w:color w:val="0F1115"/>
          <w:sz w:val="20"/>
          <w:szCs w:val="20"/>
        </w:rPr>
        <w:t>qepA</w:t>
      </w:r>
      <w:proofErr w:type="spellEnd"/>
      <w:r w:rsidRPr="00B01E80">
        <w:rPr>
          <w:rFonts w:ascii="Times New Roman" w:eastAsia="Times New Roman" w:hAnsi="Times New Roman" w:cs="Times New Roman"/>
          <w:color w:val="0F1115"/>
          <w:sz w:val="20"/>
          <w:szCs w:val="20"/>
        </w:rPr>
        <w:t xml:space="preserve"> resistance determinants in </w:t>
      </w:r>
      <w:proofErr w:type="spellStart"/>
      <w:r w:rsidRPr="00B01E80">
        <w:rPr>
          <w:rFonts w:ascii="Times New Roman" w:eastAsia="Times New Roman" w:hAnsi="Times New Roman" w:cs="Times New Roman"/>
          <w:color w:val="0F1115"/>
          <w:sz w:val="20"/>
          <w:szCs w:val="20"/>
        </w:rPr>
        <w:t>uropathogenic</w:t>
      </w:r>
      <w:proofErr w:type="spellEnd"/>
      <w:r w:rsidRPr="00B01E80">
        <w:rPr>
          <w:rFonts w:ascii="Times New Roman" w:eastAsia="Times New Roman" w:hAnsi="Times New Roman" w:cs="Times New Roman"/>
          <w:color w:val="0F1115"/>
          <w:sz w:val="20"/>
          <w:szCs w:val="20"/>
        </w:rPr>
        <w:t>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w:t>
      </w:r>
      <w:r w:rsidRPr="00B01E80">
        <w:rPr>
          <w:rFonts w:ascii="Times New Roman" w:eastAsia="Times New Roman" w:hAnsi="Times New Roman" w:cs="Times New Roman"/>
          <w:i/>
          <w:iCs/>
          <w:color w:val="0F1115"/>
          <w:sz w:val="20"/>
          <w:szCs w:val="20"/>
        </w:rPr>
        <w:t xml:space="preserve">A. </w:t>
      </w:r>
      <w:proofErr w:type="spellStart"/>
      <w:r w:rsidRPr="00B01E80">
        <w:rPr>
          <w:rFonts w:ascii="Times New Roman" w:eastAsia="Times New Roman" w:hAnsi="Times New Roman" w:cs="Times New Roman"/>
          <w:i/>
          <w:iCs/>
          <w:color w:val="0F1115"/>
          <w:sz w:val="20"/>
          <w:szCs w:val="20"/>
        </w:rPr>
        <w:t>baumannii</w:t>
      </w:r>
      <w:proofErr w:type="spellEnd"/>
      <w:r w:rsidRPr="00B01E80">
        <w:rPr>
          <w:rFonts w:ascii="Times New Roman" w:eastAsia="Times New Roman" w:hAnsi="Times New Roman" w:cs="Times New Roman"/>
          <w:color w:val="0F1115"/>
          <w:sz w:val="20"/>
          <w:szCs w:val="20"/>
        </w:rPr>
        <w:t xml:space="preserve"> from Enugu, Nigeria. The </w:t>
      </w:r>
      <w:r w:rsidR="00E55A64">
        <w:rPr>
          <w:rFonts w:ascii="Times New Roman" w:eastAsia="Times New Roman" w:hAnsi="Times New Roman" w:cs="Times New Roman"/>
          <w:color w:val="0F1115"/>
          <w:sz w:val="20"/>
          <w:szCs w:val="20"/>
        </w:rPr>
        <w:t>100 %</w:t>
      </w:r>
      <w:r w:rsidRPr="00B01E80">
        <w:rPr>
          <w:rFonts w:ascii="Times New Roman" w:eastAsia="Times New Roman" w:hAnsi="Times New Roman" w:cs="Times New Roman"/>
          <w:color w:val="0F1115"/>
          <w:sz w:val="20"/>
          <w:szCs w:val="20"/>
        </w:rPr>
        <w:t xml:space="preserve"> detection of CTX-M and </w:t>
      </w:r>
      <w:proofErr w:type="spellStart"/>
      <w:r w:rsidRPr="00B01E80">
        <w:rPr>
          <w:rFonts w:ascii="Times New Roman" w:eastAsia="Times New Roman" w:hAnsi="Times New Roman" w:cs="Times New Roman"/>
          <w:color w:val="0F1115"/>
          <w:sz w:val="20"/>
          <w:szCs w:val="20"/>
        </w:rPr>
        <w:t>tetA</w:t>
      </w:r>
      <w:proofErr w:type="spellEnd"/>
      <w:r w:rsidRPr="00B01E80">
        <w:rPr>
          <w:rFonts w:ascii="Times New Roman" w:eastAsia="Times New Roman" w:hAnsi="Times New Roman" w:cs="Times New Roman"/>
          <w:color w:val="0F1115"/>
          <w:sz w:val="20"/>
          <w:szCs w:val="20"/>
        </w:rPr>
        <w:t xml:space="preserve"> genes, coupled with </w:t>
      </w:r>
      <w:proofErr w:type="spellStart"/>
      <w:r w:rsidRPr="00B01E80">
        <w:rPr>
          <w:rFonts w:ascii="Times New Roman" w:eastAsia="Times New Roman" w:hAnsi="Times New Roman" w:cs="Times New Roman"/>
          <w:color w:val="0F1115"/>
          <w:sz w:val="20"/>
          <w:szCs w:val="20"/>
        </w:rPr>
        <w:t>qepA</w:t>
      </w:r>
      <w:proofErr w:type="spellEnd"/>
      <w:r w:rsidRPr="00B01E80">
        <w:rPr>
          <w:rFonts w:ascii="Times New Roman" w:eastAsia="Times New Roman" w:hAnsi="Times New Roman" w:cs="Times New Roman"/>
          <w:color w:val="0F1115"/>
          <w:sz w:val="20"/>
          <w:szCs w:val="20"/>
        </w:rPr>
        <w:t xml:space="preserve"> in two-thirds of ESBL-positive isolates, underscores an urgent need for enhanced antimicrobial stewardship, molecular surveillance, and revised empirical treatment guidelines for UTIs in Nigerian tertiary hospitals.</w:t>
      </w:r>
    </w:p>
    <w:p w14:paraId="5B64E7E8" w14:textId="77777777" w:rsidR="00B91535" w:rsidRPr="00B01E80" w:rsidRDefault="00B91535" w:rsidP="00B01E80">
      <w:pPr>
        <w:shd w:val="clear" w:color="auto" w:fill="FFFFFF"/>
        <w:spacing w:after="0" w:line="240" w:lineRule="auto"/>
        <w:jc w:val="both"/>
        <w:rPr>
          <w:rFonts w:ascii="Times New Roman" w:eastAsia="Times New Roman" w:hAnsi="Times New Roman" w:cs="Times New Roman"/>
          <w:b/>
          <w:bCs/>
          <w:color w:val="0F1115"/>
          <w:sz w:val="20"/>
          <w:szCs w:val="20"/>
        </w:rPr>
      </w:pPr>
    </w:p>
    <w:p w14:paraId="4921A6F1" w14:textId="77777777" w:rsidR="00B46538" w:rsidRDefault="00B46538" w:rsidP="00B01E80">
      <w:pPr>
        <w:shd w:val="clear" w:color="auto" w:fill="FFFFFF"/>
        <w:spacing w:after="0" w:line="240" w:lineRule="auto"/>
        <w:jc w:val="both"/>
        <w:rPr>
          <w:rFonts w:ascii="Times New Roman" w:eastAsia="Times New Roman" w:hAnsi="Times New Roman" w:cs="Times New Roman"/>
          <w:color w:val="0F1115"/>
          <w:sz w:val="20"/>
          <w:szCs w:val="20"/>
        </w:rPr>
      </w:pPr>
      <w:r w:rsidRPr="009F4A5D">
        <w:rPr>
          <w:rFonts w:ascii="Times New Roman" w:eastAsia="Times New Roman" w:hAnsi="Times New Roman" w:cs="Times New Roman"/>
          <w:b/>
          <w:bCs/>
          <w:color w:val="0F1115"/>
          <w:sz w:val="20"/>
          <w:szCs w:val="20"/>
        </w:rPr>
        <w:t>Keywords:</w:t>
      </w:r>
      <w:r w:rsidRPr="009F4A5D">
        <w:rPr>
          <w:rFonts w:ascii="Times New Roman" w:eastAsia="Times New Roman" w:hAnsi="Times New Roman" w:cs="Times New Roman"/>
          <w:color w:val="0F1115"/>
          <w:sz w:val="20"/>
          <w:szCs w:val="20"/>
        </w:rPr>
        <w:t> </w:t>
      </w:r>
      <w:r w:rsidRPr="009F4A5D">
        <w:rPr>
          <w:rFonts w:ascii="Times New Roman" w:eastAsia="Times New Roman" w:hAnsi="Times New Roman" w:cs="Times New Roman"/>
          <w:i/>
          <w:iCs/>
          <w:color w:val="0F1115"/>
          <w:sz w:val="20"/>
          <w:szCs w:val="20"/>
        </w:rPr>
        <w:t>Pseudomonas aeruginosa</w:t>
      </w:r>
      <w:r w:rsidRPr="009F4A5D">
        <w:rPr>
          <w:rFonts w:ascii="Times New Roman" w:eastAsia="Times New Roman" w:hAnsi="Times New Roman" w:cs="Times New Roman"/>
          <w:color w:val="0F1115"/>
          <w:sz w:val="20"/>
          <w:szCs w:val="20"/>
        </w:rPr>
        <w:t>, </w:t>
      </w:r>
      <w:r w:rsidRPr="009F4A5D">
        <w:rPr>
          <w:rFonts w:ascii="Times New Roman" w:eastAsia="Times New Roman" w:hAnsi="Times New Roman" w:cs="Times New Roman"/>
          <w:i/>
          <w:iCs/>
          <w:color w:val="0F1115"/>
          <w:sz w:val="20"/>
          <w:szCs w:val="20"/>
        </w:rPr>
        <w:t xml:space="preserve">Acinetobacter </w:t>
      </w:r>
      <w:proofErr w:type="spellStart"/>
      <w:r w:rsidRPr="009F4A5D">
        <w:rPr>
          <w:rFonts w:ascii="Times New Roman" w:eastAsia="Times New Roman" w:hAnsi="Times New Roman" w:cs="Times New Roman"/>
          <w:i/>
          <w:iCs/>
          <w:color w:val="0F1115"/>
          <w:sz w:val="20"/>
          <w:szCs w:val="20"/>
        </w:rPr>
        <w:t>baumannii</w:t>
      </w:r>
      <w:proofErr w:type="spellEnd"/>
      <w:r w:rsidRPr="009F4A5D">
        <w:rPr>
          <w:rFonts w:ascii="Times New Roman" w:eastAsia="Times New Roman" w:hAnsi="Times New Roman" w:cs="Times New Roman"/>
          <w:color w:val="0F1115"/>
          <w:sz w:val="20"/>
          <w:szCs w:val="20"/>
        </w:rPr>
        <w:t xml:space="preserve">, CTX-M, </w:t>
      </w:r>
      <w:proofErr w:type="spellStart"/>
      <w:r w:rsidRPr="009F4A5D">
        <w:rPr>
          <w:rFonts w:ascii="Times New Roman" w:eastAsia="Times New Roman" w:hAnsi="Times New Roman" w:cs="Times New Roman"/>
          <w:color w:val="0F1115"/>
          <w:sz w:val="20"/>
          <w:szCs w:val="20"/>
        </w:rPr>
        <w:t>tetA</w:t>
      </w:r>
      <w:proofErr w:type="spellEnd"/>
      <w:r w:rsidRPr="009F4A5D">
        <w:rPr>
          <w:rFonts w:ascii="Times New Roman" w:eastAsia="Times New Roman" w:hAnsi="Times New Roman" w:cs="Times New Roman"/>
          <w:color w:val="0F1115"/>
          <w:sz w:val="20"/>
          <w:szCs w:val="20"/>
        </w:rPr>
        <w:t xml:space="preserve">, </w:t>
      </w:r>
      <w:proofErr w:type="spellStart"/>
      <w:r w:rsidRPr="009F4A5D">
        <w:rPr>
          <w:rFonts w:ascii="Times New Roman" w:eastAsia="Times New Roman" w:hAnsi="Times New Roman" w:cs="Times New Roman"/>
          <w:color w:val="0F1115"/>
          <w:sz w:val="20"/>
          <w:szCs w:val="20"/>
        </w:rPr>
        <w:t>qepA</w:t>
      </w:r>
      <w:proofErr w:type="spellEnd"/>
      <w:r w:rsidRPr="009F4A5D">
        <w:rPr>
          <w:rFonts w:ascii="Times New Roman" w:eastAsia="Times New Roman" w:hAnsi="Times New Roman" w:cs="Times New Roman"/>
          <w:color w:val="0F1115"/>
          <w:sz w:val="20"/>
          <w:szCs w:val="20"/>
        </w:rPr>
        <w:t>, Nigeria, urinary tract infection, antimicrobial resistance</w:t>
      </w:r>
    </w:p>
    <w:p w14:paraId="065F73E8" w14:textId="77777777" w:rsidR="003D14E3" w:rsidRPr="009F4A5D" w:rsidRDefault="003D14E3" w:rsidP="00B01E80">
      <w:pPr>
        <w:shd w:val="clear" w:color="auto" w:fill="FFFFFF"/>
        <w:spacing w:after="0" w:line="240" w:lineRule="auto"/>
        <w:jc w:val="both"/>
        <w:rPr>
          <w:rFonts w:ascii="Times New Roman" w:eastAsia="Times New Roman" w:hAnsi="Times New Roman" w:cs="Times New Roman"/>
          <w:color w:val="0F1115"/>
          <w:sz w:val="20"/>
          <w:szCs w:val="20"/>
        </w:rPr>
      </w:pPr>
    </w:p>
    <w:p w14:paraId="2B0E4877" w14:textId="77777777" w:rsidR="00B91535" w:rsidRPr="009F4A5D" w:rsidRDefault="00B91535" w:rsidP="00B01E80">
      <w:pPr>
        <w:pStyle w:val="Heading2"/>
        <w:shd w:val="clear" w:color="auto" w:fill="FFFFFF"/>
        <w:spacing w:before="0" w:beforeAutospacing="0" w:after="0" w:afterAutospacing="0"/>
        <w:jc w:val="both"/>
        <w:rPr>
          <w:color w:val="0F1115"/>
          <w:sz w:val="20"/>
          <w:szCs w:val="20"/>
        </w:rPr>
      </w:pPr>
      <w:r w:rsidRPr="009F4A5D">
        <w:rPr>
          <w:color w:val="0F1115"/>
          <w:sz w:val="20"/>
          <w:szCs w:val="20"/>
        </w:rPr>
        <w:t>1. Introduction</w:t>
      </w:r>
    </w:p>
    <w:p w14:paraId="5DFEB9B2" w14:textId="2F138702" w:rsidR="00B91535" w:rsidRPr="009F4A5D" w:rsidRDefault="00B91535" w:rsidP="00B01E80">
      <w:pPr>
        <w:pStyle w:val="ds-markdown-paragraph"/>
        <w:shd w:val="clear" w:color="auto" w:fill="FFFFFF"/>
        <w:spacing w:before="0" w:beforeAutospacing="0" w:after="0" w:afterAutospacing="0"/>
        <w:jc w:val="both"/>
        <w:rPr>
          <w:color w:val="0F1115"/>
          <w:sz w:val="20"/>
          <w:szCs w:val="20"/>
        </w:rPr>
      </w:pPr>
      <w:r w:rsidRPr="009F4A5D">
        <w:rPr>
          <w:color w:val="0F1115"/>
          <w:sz w:val="20"/>
          <w:szCs w:val="20"/>
        </w:rPr>
        <w:t xml:space="preserve">Antimicrobial resistance (AMR) remains one of the most formidable global health threats of the 21st century, disproportionately affecting low- and middle-income countries where diagnostic capacity and antibiotic stewardship programs are often suboptimal (McEwen and Collignon, 2018; </w:t>
      </w:r>
      <w:proofErr w:type="spellStart"/>
      <w:r w:rsidRPr="009F4A5D">
        <w:rPr>
          <w:color w:val="0F1115"/>
          <w:sz w:val="20"/>
          <w:szCs w:val="20"/>
        </w:rPr>
        <w:t>Ombelet</w:t>
      </w:r>
      <w:proofErr w:type="spellEnd"/>
      <w:r w:rsidRPr="009F4A5D">
        <w:rPr>
          <w:color w:val="0F1115"/>
          <w:sz w:val="20"/>
          <w:szCs w:val="20"/>
        </w:rPr>
        <w:t xml:space="preserve"> </w:t>
      </w:r>
      <w:r w:rsidR="00B77CFF" w:rsidRPr="00B77CFF">
        <w:rPr>
          <w:i/>
          <w:color w:val="0F1115"/>
          <w:sz w:val="20"/>
          <w:szCs w:val="20"/>
        </w:rPr>
        <w:t>et al</w:t>
      </w:r>
      <w:r w:rsidRPr="009F4A5D">
        <w:rPr>
          <w:color w:val="0F1115"/>
          <w:sz w:val="20"/>
          <w:szCs w:val="20"/>
        </w:rPr>
        <w:t>., 2018</w:t>
      </w:r>
      <w:r w:rsidR="00C748D8" w:rsidRPr="009F4A5D">
        <w:rPr>
          <w:color w:val="0F1115"/>
          <w:sz w:val="20"/>
          <w:szCs w:val="20"/>
        </w:rPr>
        <w:t xml:space="preserve">; Peter </w:t>
      </w:r>
      <w:r w:rsidR="00B77CFF" w:rsidRPr="00B77CFF">
        <w:rPr>
          <w:i/>
          <w:color w:val="0F1115"/>
          <w:sz w:val="20"/>
          <w:szCs w:val="20"/>
        </w:rPr>
        <w:t>et al</w:t>
      </w:r>
      <w:r w:rsidR="00C748D8" w:rsidRPr="009F4A5D">
        <w:rPr>
          <w:i/>
          <w:color w:val="0F1115"/>
          <w:sz w:val="20"/>
          <w:szCs w:val="20"/>
        </w:rPr>
        <w:t>.,</w:t>
      </w:r>
      <w:r w:rsidR="00C748D8" w:rsidRPr="009F4A5D">
        <w:rPr>
          <w:color w:val="0F1115"/>
          <w:sz w:val="20"/>
          <w:szCs w:val="20"/>
        </w:rPr>
        <w:t xml:space="preserve"> 2025</w:t>
      </w:r>
      <w:r w:rsidRPr="009F4A5D">
        <w:rPr>
          <w:color w:val="0F1115"/>
          <w:sz w:val="20"/>
          <w:szCs w:val="20"/>
        </w:rPr>
        <w:t>). The World Health Organization has designated carbapenem-resistant </w:t>
      </w:r>
      <w:r w:rsidRPr="009F4A5D">
        <w:rPr>
          <w:rStyle w:val="Emphasis"/>
          <w:color w:val="0F1115"/>
          <w:sz w:val="20"/>
          <w:szCs w:val="20"/>
        </w:rPr>
        <w:t xml:space="preserve">Acinetobacter </w:t>
      </w:r>
      <w:proofErr w:type="spellStart"/>
      <w:r w:rsidRPr="009F4A5D">
        <w:rPr>
          <w:rStyle w:val="Emphasis"/>
          <w:color w:val="0F1115"/>
          <w:sz w:val="20"/>
          <w:szCs w:val="20"/>
        </w:rPr>
        <w:t>baumannii</w:t>
      </w:r>
      <w:proofErr w:type="spellEnd"/>
      <w:r w:rsidRPr="009F4A5D">
        <w:rPr>
          <w:color w:val="0F1115"/>
          <w:sz w:val="20"/>
          <w:szCs w:val="20"/>
        </w:rPr>
        <w:t> and </w:t>
      </w:r>
      <w:r w:rsidRPr="009F4A5D">
        <w:rPr>
          <w:rStyle w:val="Emphasis"/>
          <w:color w:val="0F1115"/>
          <w:sz w:val="20"/>
          <w:szCs w:val="20"/>
        </w:rPr>
        <w:t>Pseudomonas aeruginosa</w:t>
      </w:r>
      <w:r w:rsidRPr="009F4A5D">
        <w:rPr>
          <w:color w:val="0F1115"/>
          <w:sz w:val="20"/>
          <w:szCs w:val="20"/>
        </w:rPr>
        <w:t xml:space="preserve"> as </w:t>
      </w:r>
      <w:r w:rsidRPr="009F4A5D">
        <w:rPr>
          <w:color w:val="0F1115"/>
          <w:sz w:val="20"/>
          <w:szCs w:val="20"/>
        </w:rPr>
        <w:lastRenderedPageBreak/>
        <w:t>critical priority pathogens requiring urgent research and development of new therapeutic interventions (</w:t>
      </w:r>
      <w:proofErr w:type="spellStart"/>
      <w:r w:rsidRPr="009F4A5D">
        <w:rPr>
          <w:color w:val="0F1115"/>
          <w:sz w:val="20"/>
          <w:szCs w:val="20"/>
        </w:rPr>
        <w:t>Tacconelli</w:t>
      </w:r>
      <w:proofErr w:type="spellEnd"/>
      <w:r w:rsidRPr="009F4A5D">
        <w:rPr>
          <w:color w:val="0F1115"/>
          <w:sz w:val="20"/>
          <w:szCs w:val="20"/>
        </w:rPr>
        <w:t xml:space="preserve"> </w:t>
      </w:r>
      <w:r w:rsidR="00B77CFF" w:rsidRPr="00B77CFF">
        <w:rPr>
          <w:i/>
          <w:color w:val="0F1115"/>
          <w:sz w:val="20"/>
          <w:szCs w:val="20"/>
        </w:rPr>
        <w:t>et al</w:t>
      </w:r>
      <w:r w:rsidRPr="009F4A5D">
        <w:rPr>
          <w:color w:val="0F1115"/>
          <w:sz w:val="20"/>
          <w:szCs w:val="20"/>
        </w:rPr>
        <w:t>., 201</w:t>
      </w:r>
      <w:r w:rsidR="007B0431" w:rsidRPr="009F4A5D">
        <w:rPr>
          <w:color w:val="0F1115"/>
          <w:sz w:val="20"/>
          <w:szCs w:val="20"/>
        </w:rPr>
        <w:t>8</w:t>
      </w:r>
      <w:r w:rsidRPr="009F4A5D">
        <w:rPr>
          <w:color w:val="0F1115"/>
          <w:sz w:val="20"/>
          <w:szCs w:val="20"/>
        </w:rPr>
        <w:t>; WHO, 2021).</w:t>
      </w:r>
    </w:p>
    <w:p w14:paraId="1026D1E9" w14:textId="10643407" w:rsidR="00B91535" w:rsidRPr="009F4A5D" w:rsidRDefault="00B91535" w:rsidP="00B01E80">
      <w:pPr>
        <w:pStyle w:val="ds-markdown-paragraph"/>
        <w:shd w:val="clear" w:color="auto" w:fill="FFFFFF"/>
        <w:spacing w:before="0" w:beforeAutospacing="0" w:after="0" w:afterAutospacing="0"/>
        <w:jc w:val="both"/>
        <w:rPr>
          <w:color w:val="0F1115"/>
          <w:sz w:val="20"/>
          <w:szCs w:val="20"/>
        </w:rPr>
      </w:pPr>
      <w:r w:rsidRPr="009F4A5D">
        <w:rPr>
          <w:color w:val="0F1115"/>
          <w:sz w:val="20"/>
          <w:szCs w:val="20"/>
        </w:rPr>
        <w:t xml:space="preserve">Among the diverse mechanisms of antibiotic resistance, the production of extended-spectrum β-lactamases (ESBLs) represents a particularly concerning phenomenon. ESBLs are plasmid-encoded enzymes capable of hydrolyzing </w:t>
      </w:r>
      <w:proofErr w:type="spellStart"/>
      <w:r w:rsidRPr="009F4A5D">
        <w:rPr>
          <w:color w:val="0F1115"/>
          <w:sz w:val="20"/>
          <w:szCs w:val="20"/>
        </w:rPr>
        <w:t>penicillins</w:t>
      </w:r>
      <w:proofErr w:type="spellEnd"/>
      <w:r w:rsidRPr="009F4A5D">
        <w:rPr>
          <w:color w:val="0F1115"/>
          <w:sz w:val="20"/>
          <w:szCs w:val="20"/>
        </w:rPr>
        <w:t>, extended-spectrum cephalosporins, and monobactams, while remaining susceptible to inhibition by clavulani</w:t>
      </w:r>
      <w:r w:rsidR="00254479" w:rsidRPr="009F4A5D">
        <w:rPr>
          <w:color w:val="0F1115"/>
          <w:sz w:val="20"/>
          <w:szCs w:val="20"/>
        </w:rPr>
        <w:t>c acid (Bush and Bradford, 2019</w:t>
      </w:r>
      <w:r w:rsidR="00D5195B" w:rsidRPr="009F4A5D">
        <w:rPr>
          <w:color w:val="0F1115"/>
          <w:sz w:val="20"/>
          <w:szCs w:val="20"/>
        </w:rPr>
        <w:t xml:space="preserve">; Joseph </w:t>
      </w:r>
      <w:r w:rsidR="00B77CFF" w:rsidRPr="00B77CFF">
        <w:rPr>
          <w:i/>
          <w:color w:val="0F1115"/>
          <w:sz w:val="20"/>
          <w:szCs w:val="20"/>
        </w:rPr>
        <w:t>et al</w:t>
      </w:r>
      <w:r w:rsidR="00D5195B" w:rsidRPr="009F4A5D">
        <w:rPr>
          <w:i/>
          <w:color w:val="0F1115"/>
          <w:sz w:val="20"/>
          <w:szCs w:val="20"/>
        </w:rPr>
        <w:t>.,</w:t>
      </w:r>
      <w:r w:rsidR="00D5195B" w:rsidRPr="009F4A5D">
        <w:rPr>
          <w:color w:val="0F1115"/>
          <w:sz w:val="20"/>
          <w:szCs w:val="20"/>
        </w:rPr>
        <w:t xml:space="preserve"> 2023</w:t>
      </w:r>
      <w:r w:rsidRPr="009F4A5D">
        <w:rPr>
          <w:color w:val="0F1115"/>
          <w:sz w:val="20"/>
          <w:szCs w:val="20"/>
        </w:rPr>
        <w:t>). The CTX-M family has emerged as the most epidemiologically successful ESBL type worldwide, with </w:t>
      </w:r>
      <w:r w:rsidRPr="009F4A5D">
        <w:rPr>
          <w:rStyle w:val="Emphasis"/>
          <w:color w:val="0F1115"/>
          <w:sz w:val="20"/>
          <w:szCs w:val="20"/>
        </w:rPr>
        <w:t>bla</w:t>
      </w:r>
      <w:r w:rsidRPr="009F4A5D">
        <w:rPr>
          <w:color w:val="0F1115"/>
          <w:sz w:val="20"/>
          <w:szCs w:val="20"/>
        </w:rPr>
        <w:t xml:space="preserve">CTX-M-15 being the predominant variant documented across diverse geographical regions (Pfeifer </w:t>
      </w:r>
      <w:r w:rsidR="00B77CFF" w:rsidRPr="00B77CFF">
        <w:rPr>
          <w:i/>
          <w:color w:val="0F1115"/>
          <w:sz w:val="20"/>
          <w:szCs w:val="20"/>
        </w:rPr>
        <w:t>et al</w:t>
      </w:r>
      <w:r w:rsidRPr="009F4A5D">
        <w:rPr>
          <w:color w:val="0F1115"/>
          <w:sz w:val="20"/>
          <w:szCs w:val="20"/>
        </w:rPr>
        <w:t xml:space="preserve">., 2010; Bush </w:t>
      </w:r>
      <w:commentRangeStart w:id="1"/>
      <w:del w:id="2" w:author="lenovo" w:date="2026-05-07T11:14:00Z">
        <w:r w:rsidR="00B77CFF" w:rsidRPr="00ED797E" w:rsidDel="00ED797E">
          <w:rPr>
            <w:iCs/>
            <w:color w:val="0F1115"/>
            <w:sz w:val="20"/>
            <w:szCs w:val="20"/>
            <w:rPrChange w:id="3" w:author="lenovo" w:date="2026-05-07T11:14:00Z">
              <w:rPr>
                <w:i/>
                <w:color w:val="0F1115"/>
                <w:sz w:val="20"/>
                <w:szCs w:val="20"/>
              </w:rPr>
            </w:rPrChange>
          </w:rPr>
          <w:delText>et al</w:delText>
        </w:r>
        <w:r w:rsidRPr="00ED797E" w:rsidDel="00ED797E">
          <w:rPr>
            <w:iCs/>
            <w:color w:val="0F1115"/>
            <w:sz w:val="20"/>
            <w:szCs w:val="20"/>
            <w:rPrChange w:id="4" w:author="lenovo" w:date="2026-05-07T11:14:00Z">
              <w:rPr>
                <w:color w:val="0F1115"/>
                <w:sz w:val="20"/>
                <w:szCs w:val="20"/>
              </w:rPr>
            </w:rPrChange>
          </w:rPr>
          <w:delText>.,</w:delText>
        </w:r>
      </w:del>
      <w:ins w:id="5" w:author="lenovo" w:date="2026-05-07T11:14:00Z">
        <w:r w:rsidR="00ED797E" w:rsidRPr="00ED797E">
          <w:rPr>
            <w:iCs/>
            <w:color w:val="0F1115"/>
            <w:sz w:val="20"/>
            <w:szCs w:val="20"/>
            <w:rPrChange w:id="6" w:author="lenovo" w:date="2026-05-07T11:14:00Z">
              <w:rPr>
                <w:i/>
                <w:color w:val="0F1115"/>
                <w:sz w:val="20"/>
                <w:szCs w:val="20"/>
              </w:rPr>
            </w:rPrChange>
          </w:rPr>
          <w:t>and Fisher</w:t>
        </w:r>
      </w:ins>
      <w:r w:rsidRPr="009F4A5D">
        <w:rPr>
          <w:color w:val="0F1115"/>
          <w:sz w:val="20"/>
          <w:szCs w:val="20"/>
        </w:rPr>
        <w:t xml:space="preserve"> </w:t>
      </w:r>
      <w:commentRangeEnd w:id="1"/>
      <w:r w:rsidR="00047BC9">
        <w:rPr>
          <w:rStyle w:val="CommentReference"/>
          <w:rFonts w:asciiTheme="minorHAnsi" w:eastAsiaTheme="minorHAnsi" w:hAnsiTheme="minorHAnsi" w:cstheme="minorBidi"/>
        </w:rPr>
        <w:commentReference w:id="1"/>
      </w:r>
      <w:r w:rsidRPr="009F4A5D">
        <w:rPr>
          <w:color w:val="0F1115"/>
          <w:sz w:val="20"/>
          <w:szCs w:val="20"/>
        </w:rPr>
        <w:t>2011</w:t>
      </w:r>
      <w:r w:rsidR="00D81FB5" w:rsidRPr="009F4A5D">
        <w:rPr>
          <w:color w:val="0F1115"/>
          <w:sz w:val="20"/>
          <w:szCs w:val="20"/>
        </w:rPr>
        <w:t xml:space="preserve">; </w:t>
      </w:r>
      <w:proofErr w:type="spellStart"/>
      <w:r w:rsidR="00D81FB5" w:rsidRPr="009F4A5D">
        <w:rPr>
          <w:color w:val="0F1115"/>
          <w:sz w:val="20"/>
          <w:szCs w:val="20"/>
        </w:rPr>
        <w:t>Edemekong</w:t>
      </w:r>
      <w:proofErr w:type="spellEnd"/>
      <w:r w:rsidR="00D81FB5" w:rsidRPr="009F4A5D">
        <w:rPr>
          <w:color w:val="0F1115"/>
          <w:sz w:val="20"/>
          <w:szCs w:val="20"/>
        </w:rPr>
        <w:t xml:space="preserve"> </w:t>
      </w:r>
      <w:r w:rsidR="00B77CFF" w:rsidRPr="00B77CFF">
        <w:rPr>
          <w:i/>
          <w:color w:val="0F1115"/>
          <w:sz w:val="20"/>
          <w:szCs w:val="20"/>
        </w:rPr>
        <w:t>et al</w:t>
      </w:r>
      <w:r w:rsidR="00D81FB5" w:rsidRPr="009F4A5D">
        <w:rPr>
          <w:i/>
          <w:color w:val="0F1115"/>
          <w:sz w:val="20"/>
          <w:szCs w:val="20"/>
        </w:rPr>
        <w:t>.,</w:t>
      </w:r>
      <w:r w:rsidR="00D81FB5" w:rsidRPr="009F4A5D">
        <w:rPr>
          <w:color w:val="0F1115"/>
          <w:sz w:val="20"/>
          <w:szCs w:val="20"/>
        </w:rPr>
        <w:t xml:space="preserve"> 2025</w:t>
      </w:r>
      <w:r w:rsidRPr="009F4A5D">
        <w:rPr>
          <w:color w:val="0F1115"/>
          <w:sz w:val="20"/>
          <w:szCs w:val="20"/>
        </w:rPr>
        <w:t>). In Nigeria, systematic reviews have identified </w:t>
      </w:r>
      <w:proofErr w:type="spellStart"/>
      <w:r w:rsidRPr="009F4A5D">
        <w:rPr>
          <w:rStyle w:val="Emphasis"/>
          <w:color w:val="0F1115"/>
          <w:sz w:val="20"/>
          <w:szCs w:val="20"/>
        </w:rPr>
        <w:t>bla</w:t>
      </w:r>
      <w:r w:rsidRPr="009F4A5D">
        <w:rPr>
          <w:color w:val="0F1115"/>
          <w:sz w:val="20"/>
          <w:szCs w:val="20"/>
        </w:rPr>
        <w:t>CTX</w:t>
      </w:r>
      <w:proofErr w:type="spellEnd"/>
      <w:r w:rsidRPr="009F4A5D">
        <w:rPr>
          <w:color w:val="0F1115"/>
          <w:sz w:val="20"/>
          <w:szCs w:val="20"/>
        </w:rPr>
        <w:t>-M as among the most frequently detected antibacterial resistance genes in clinical and environmental isolates (</w:t>
      </w:r>
      <w:proofErr w:type="spellStart"/>
      <w:r w:rsidRPr="009F4A5D">
        <w:rPr>
          <w:color w:val="0F1115"/>
          <w:sz w:val="20"/>
          <w:szCs w:val="20"/>
        </w:rPr>
        <w:t>Mshelia</w:t>
      </w:r>
      <w:proofErr w:type="spellEnd"/>
      <w:r w:rsidRPr="009F4A5D">
        <w:rPr>
          <w:color w:val="0F1115"/>
          <w:sz w:val="20"/>
          <w:szCs w:val="20"/>
        </w:rPr>
        <w:t xml:space="preserve"> </w:t>
      </w:r>
      <w:r w:rsidR="00B77CFF" w:rsidRPr="00B77CFF">
        <w:rPr>
          <w:i/>
          <w:color w:val="0F1115"/>
          <w:sz w:val="20"/>
          <w:szCs w:val="20"/>
        </w:rPr>
        <w:t>et al</w:t>
      </w:r>
      <w:r w:rsidRPr="009F4A5D">
        <w:rPr>
          <w:color w:val="0F1115"/>
          <w:sz w:val="20"/>
          <w:szCs w:val="20"/>
        </w:rPr>
        <w:t xml:space="preserve">., 2024; </w:t>
      </w:r>
      <w:proofErr w:type="spellStart"/>
      <w:r w:rsidR="001E671B" w:rsidRPr="009F4A5D">
        <w:rPr>
          <w:color w:val="0F1115"/>
          <w:sz w:val="20"/>
          <w:szCs w:val="20"/>
        </w:rPr>
        <w:t>Edemekong</w:t>
      </w:r>
      <w:proofErr w:type="spellEnd"/>
      <w:r w:rsidR="001E671B" w:rsidRPr="009F4A5D">
        <w:rPr>
          <w:color w:val="0F1115"/>
          <w:sz w:val="20"/>
          <w:szCs w:val="20"/>
        </w:rPr>
        <w:t xml:space="preserve"> </w:t>
      </w:r>
      <w:r w:rsidR="00B77CFF" w:rsidRPr="00B77CFF">
        <w:rPr>
          <w:i/>
          <w:color w:val="0F1115"/>
          <w:sz w:val="20"/>
          <w:szCs w:val="20"/>
        </w:rPr>
        <w:t>et al</w:t>
      </w:r>
      <w:r w:rsidR="001E671B" w:rsidRPr="009F4A5D">
        <w:rPr>
          <w:i/>
          <w:color w:val="0F1115"/>
          <w:sz w:val="20"/>
          <w:szCs w:val="20"/>
        </w:rPr>
        <w:t>.,</w:t>
      </w:r>
      <w:r w:rsidR="001E671B" w:rsidRPr="009F4A5D">
        <w:rPr>
          <w:color w:val="0F1115"/>
          <w:sz w:val="20"/>
          <w:szCs w:val="20"/>
        </w:rPr>
        <w:t xml:space="preserve"> 2025; </w:t>
      </w:r>
      <w:proofErr w:type="spellStart"/>
      <w:r w:rsidRPr="009F4A5D">
        <w:rPr>
          <w:color w:val="0F1115"/>
          <w:sz w:val="20"/>
          <w:szCs w:val="20"/>
        </w:rPr>
        <w:t>Ugbo</w:t>
      </w:r>
      <w:proofErr w:type="spellEnd"/>
      <w:r w:rsidRPr="009F4A5D">
        <w:rPr>
          <w:color w:val="0F1115"/>
          <w:sz w:val="20"/>
          <w:szCs w:val="20"/>
        </w:rPr>
        <w:t xml:space="preserve"> </w:t>
      </w:r>
      <w:r w:rsidR="00B77CFF" w:rsidRPr="00B77CFF">
        <w:rPr>
          <w:i/>
          <w:color w:val="0F1115"/>
          <w:sz w:val="20"/>
          <w:szCs w:val="20"/>
        </w:rPr>
        <w:t>et al</w:t>
      </w:r>
      <w:r w:rsidRPr="009F4A5D">
        <w:rPr>
          <w:color w:val="0F1115"/>
          <w:sz w:val="20"/>
          <w:szCs w:val="20"/>
        </w:rPr>
        <w:t xml:space="preserve">., 2026). Recent surveillance from Gombe, Nigeria, documented </w:t>
      </w:r>
      <w:r w:rsidR="00E55A64">
        <w:rPr>
          <w:color w:val="0F1115"/>
          <w:sz w:val="20"/>
          <w:szCs w:val="20"/>
        </w:rPr>
        <w:t>100 %</w:t>
      </w:r>
      <w:r w:rsidRPr="009F4A5D">
        <w:rPr>
          <w:color w:val="0F1115"/>
          <w:sz w:val="20"/>
          <w:szCs w:val="20"/>
        </w:rPr>
        <w:t> </w:t>
      </w:r>
      <w:proofErr w:type="spellStart"/>
      <w:r w:rsidRPr="009F4A5D">
        <w:rPr>
          <w:rStyle w:val="Emphasis"/>
          <w:color w:val="0F1115"/>
          <w:sz w:val="20"/>
          <w:szCs w:val="20"/>
        </w:rPr>
        <w:t>bla</w:t>
      </w:r>
      <w:r w:rsidRPr="009F4A5D">
        <w:rPr>
          <w:color w:val="0F1115"/>
          <w:sz w:val="20"/>
          <w:szCs w:val="20"/>
        </w:rPr>
        <w:t>CTX</w:t>
      </w:r>
      <w:proofErr w:type="spellEnd"/>
      <w:r w:rsidRPr="009F4A5D">
        <w:rPr>
          <w:color w:val="0F1115"/>
          <w:sz w:val="20"/>
          <w:szCs w:val="20"/>
        </w:rPr>
        <w:t>-M gene presence among ESBL-producing </w:t>
      </w:r>
      <w:r w:rsidRPr="009F4A5D">
        <w:rPr>
          <w:rStyle w:val="Emphasis"/>
          <w:color w:val="0F1115"/>
          <w:sz w:val="20"/>
          <w:szCs w:val="20"/>
        </w:rPr>
        <w:t>Klebsiella pneumoniae</w:t>
      </w:r>
      <w:r w:rsidRPr="009F4A5D">
        <w:rPr>
          <w:color w:val="0F1115"/>
          <w:sz w:val="20"/>
          <w:szCs w:val="20"/>
        </w:rPr>
        <w:t xml:space="preserve"> isolates, confirming CTX-M as the dominant ESBL genotype in Nigerian healthcare settings (Muhammad </w:t>
      </w:r>
      <w:r w:rsidR="00B77CFF" w:rsidRPr="00B77CFF">
        <w:rPr>
          <w:i/>
          <w:color w:val="0F1115"/>
          <w:sz w:val="20"/>
          <w:szCs w:val="20"/>
        </w:rPr>
        <w:t>et al</w:t>
      </w:r>
      <w:r w:rsidRPr="009F4A5D">
        <w:rPr>
          <w:color w:val="0F1115"/>
          <w:sz w:val="20"/>
          <w:szCs w:val="20"/>
        </w:rPr>
        <w:t>., 2026).</w:t>
      </w:r>
      <w:bookmarkStart w:id="7" w:name="_GoBack"/>
      <w:bookmarkEnd w:id="7"/>
    </w:p>
    <w:p w14:paraId="3C4F8EDE" w14:textId="6D5855D8" w:rsidR="00B91535" w:rsidRPr="009F4A5D" w:rsidRDefault="00B91535" w:rsidP="00B01E80">
      <w:pPr>
        <w:pStyle w:val="ds-markdown-paragraph"/>
        <w:shd w:val="clear" w:color="auto" w:fill="FFFFFF"/>
        <w:spacing w:before="0" w:beforeAutospacing="0" w:after="0" w:afterAutospacing="0"/>
        <w:jc w:val="both"/>
        <w:rPr>
          <w:color w:val="0F1115"/>
          <w:sz w:val="20"/>
          <w:szCs w:val="20"/>
        </w:rPr>
      </w:pPr>
      <w:r w:rsidRPr="009F4A5D">
        <w:rPr>
          <w:color w:val="0F1115"/>
          <w:sz w:val="20"/>
          <w:szCs w:val="20"/>
        </w:rPr>
        <w:t>The clinical significance of ESBL production is amplified when these genes co-occur with determinants conferring resistance to other critically important antibiotic classes. The </w:t>
      </w:r>
      <w:proofErr w:type="spellStart"/>
      <w:r w:rsidRPr="009F4A5D">
        <w:rPr>
          <w:rStyle w:val="Emphasis"/>
          <w:color w:val="0F1115"/>
          <w:sz w:val="20"/>
          <w:szCs w:val="20"/>
        </w:rPr>
        <w:t>tetA</w:t>
      </w:r>
      <w:proofErr w:type="spellEnd"/>
      <w:r w:rsidRPr="009F4A5D">
        <w:rPr>
          <w:color w:val="0F1115"/>
          <w:sz w:val="20"/>
          <w:szCs w:val="20"/>
        </w:rPr>
        <w:t> gene encodes a tetracycline-specific efflux pump that actively exports tetracycline from bacterial cells, conferring resistance to this important class of antibiotics (</w:t>
      </w:r>
      <w:proofErr w:type="spellStart"/>
      <w:r w:rsidRPr="009F4A5D">
        <w:rPr>
          <w:color w:val="0F1115"/>
          <w:sz w:val="20"/>
          <w:szCs w:val="20"/>
        </w:rPr>
        <w:t>Dönhöfer</w:t>
      </w:r>
      <w:proofErr w:type="spellEnd"/>
      <w:r w:rsidRPr="009F4A5D">
        <w:rPr>
          <w:color w:val="0F1115"/>
          <w:sz w:val="20"/>
          <w:szCs w:val="20"/>
        </w:rPr>
        <w:t xml:space="preserve"> </w:t>
      </w:r>
      <w:r w:rsidR="00B77CFF" w:rsidRPr="00B77CFF">
        <w:rPr>
          <w:i/>
          <w:color w:val="0F1115"/>
          <w:sz w:val="20"/>
          <w:szCs w:val="20"/>
        </w:rPr>
        <w:t>et al</w:t>
      </w:r>
      <w:r w:rsidRPr="009F4A5D">
        <w:rPr>
          <w:color w:val="0F1115"/>
          <w:sz w:val="20"/>
          <w:szCs w:val="20"/>
        </w:rPr>
        <w:t xml:space="preserve">., 2012; Coyne </w:t>
      </w:r>
      <w:r w:rsidR="00B77CFF" w:rsidRPr="00B77CFF">
        <w:rPr>
          <w:i/>
          <w:color w:val="0F1115"/>
          <w:sz w:val="20"/>
          <w:szCs w:val="20"/>
        </w:rPr>
        <w:t>et al</w:t>
      </w:r>
      <w:r w:rsidRPr="009F4A5D">
        <w:rPr>
          <w:color w:val="0F1115"/>
          <w:sz w:val="20"/>
          <w:szCs w:val="20"/>
        </w:rPr>
        <w:t>., 2011). The </w:t>
      </w:r>
      <w:proofErr w:type="spellStart"/>
      <w:r w:rsidRPr="009F4A5D">
        <w:rPr>
          <w:rStyle w:val="Emphasis"/>
          <w:color w:val="0F1115"/>
          <w:sz w:val="20"/>
          <w:szCs w:val="20"/>
        </w:rPr>
        <w:t>qepA</w:t>
      </w:r>
      <w:proofErr w:type="spellEnd"/>
      <w:r w:rsidRPr="009F4A5D">
        <w:rPr>
          <w:color w:val="0F1115"/>
          <w:sz w:val="20"/>
          <w:szCs w:val="20"/>
        </w:rPr>
        <w:t xml:space="preserve"> gene encodes a plasmid-mediated fluoroquinolone efflux pump that reduces intracellular concentrations of hydrophilic fluoroquinolones including ciprofloxacin and norfloxacin (Yamane </w:t>
      </w:r>
      <w:r w:rsidR="00B77CFF" w:rsidRPr="00B77CFF">
        <w:rPr>
          <w:i/>
          <w:color w:val="0F1115"/>
          <w:sz w:val="20"/>
          <w:szCs w:val="20"/>
        </w:rPr>
        <w:t>et al</w:t>
      </w:r>
      <w:r w:rsidRPr="009F4A5D">
        <w:rPr>
          <w:color w:val="0F1115"/>
          <w:sz w:val="20"/>
          <w:szCs w:val="20"/>
        </w:rPr>
        <w:t xml:space="preserve">., 2008; Abdi </w:t>
      </w:r>
      <w:r w:rsidR="00B77CFF" w:rsidRPr="00B77CFF">
        <w:rPr>
          <w:i/>
          <w:color w:val="0F1115"/>
          <w:sz w:val="20"/>
          <w:szCs w:val="20"/>
        </w:rPr>
        <w:t>et al</w:t>
      </w:r>
      <w:r w:rsidRPr="009F4A5D">
        <w:rPr>
          <w:color w:val="0F1115"/>
          <w:sz w:val="20"/>
          <w:szCs w:val="20"/>
        </w:rPr>
        <w:t>., 2020</w:t>
      </w:r>
      <w:r w:rsidR="00510630" w:rsidRPr="009F4A5D">
        <w:rPr>
          <w:color w:val="0F1115"/>
          <w:sz w:val="20"/>
          <w:szCs w:val="20"/>
        </w:rPr>
        <w:t xml:space="preserve">; </w:t>
      </w:r>
      <w:proofErr w:type="spellStart"/>
      <w:r w:rsidR="00510630" w:rsidRPr="009F4A5D">
        <w:rPr>
          <w:rStyle w:val="Strong"/>
          <w:b w:val="0"/>
          <w:color w:val="0F1115"/>
          <w:sz w:val="20"/>
          <w:szCs w:val="20"/>
        </w:rPr>
        <w:t>Agwu</w:t>
      </w:r>
      <w:proofErr w:type="spellEnd"/>
      <w:r w:rsidR="00510630" w:rsidRPr="009F4A5D">
        <w:rPr>
          <w:rStyle w:val="Strong"/>
          <w:b w:val="0"/>
          <w:color w:val="0F1115"/>
          <w:sz w:val="20"/>
          <w:szCs w:val="20"/>
        </w:rPr>
        <w:t xml:space="preserve"> </w:t>
      </w:r>
      <w:r w:rsidR="00B77CFF" w:rsidRPr="00B77CFF">
        <w:rPr>
          <w:rStyle w:val="Strong"/>
          <w:b w:val="0"/>
          <w:i/>
          <w:color w:val="0F1115"/>
          <w:sz w:val="20"/>
          <w:szCs w:val="20"/>
        </w:rPr>
        <w:t>et al</w:t>
      </w:r>
      <w:r w:rsidR="00510630" w:rsidRPr="009F4A5D">
        <w:rPr>
          <w:rStyle w:val="Strong"/>
          <w:b w:val="0"/>
          <w:i/>
          <w:color w:val="0F1115"/>
          <w:sz w:val="20"/>
          <w:szCs w:val="20"/>
        </w:rPr>
        <w:t>.,</w:t>
      </w:r>
      <w:r w:rsidR="00510630" w:rsidRPr="009F4A5D">
        <w:rPr>
          <w:rStyle w:val="Strong"/>
          <w:b w:val="0"/>
          <w:color w:val="0F1115"/>
          <w:sz w:val="20"/>
          <w:szCs w:val="20"/>
        </w:rPr>
        <w:t xml:space="preserve"> 2026</w:t>
      </w:r>
      <w:r w:rsidRPr="009F4A5D">
        <w:rPr>
          <w:color w:val="0F1115"/>
          <w:sz w:val="20"/>
          <w:szCs w:val="20"/>
        </w:rPr>
        <w:t>). When these resistance determinants converge with ESBL genes on mobile genetic elements, they facilitate co-selection and the emergence of multidrug-resistant (MDR) phenotypes that severely limit therapeutic options (</w:t>
      </w:r>
      <w:proofErr w:type="spellStart"/>
      <w:r w:rsidRPr="009F4A5D">
        <w:rPr>
          <w:color w:val="0F1115"/>
          <w:sz w:val="20"/>
          <w:szCs w:val="20"/>
        </w:rPr>
        <w:t>Lerminiaux</w:t>
      </w:r>
      <w:proofErr w:type="spellEnd"/>
      <w:r w:rsidRPr="009F4A5D">
        <w:rPr>
          <w:color w:val="0F1115"/>
          <w:sz w:val="20"/>
          <w:szCs w:val="20"/>
        </w:rPr>
        <w:t xml:space="preserve"> and Cameron, 2019; </w:t>
      </w:r>
      <w:proofErr w:type="spellStart"/>
      <w:r w:rsidRPr="009F4A5D">
        <w:rPr>
          <w:color w:val="0F1115"/>
          <w:sz w:val="20"/>
          <w:szCs w:val="20"/>
        </w:rPr>
        <w:t>Godeux</w:t>
      </w:r>
      <w:proofErr w:type="spellEnd"/>
      <w:r w:rsidRPr="009F4A5D">
        <w:rPr>
          <w:color w:val="0F1115"/>
          <w:sz w:val="20"/>
          <w:szCs w:val="20"/>
        </w:rPr>
        <w:t xml:space="preserve"> </w:t>
      </w:r>
      <w:r w:rsidR="00B77CFF" w:rsidRPr="00B77CFF">
        <w:rPr>
          <w:i/>
          <w:color w:val="0F1115"/>
          <w:sz w:val="20"/>
          <w:szCs w:val="20"/>
        </w:rPr>
        <w:t>et al</w:t>
      </w:r>
      <w:r w:rsidRPr="009F4A5D">
        <w:rPr>
          <w:color w:val="0F1115"/>
          <w:sz w:val="20"/>
          <w:szCs w:val="20"/>
        </w:rPr>
        <w:t>., 2022</w:t>
      </w:r>
      <w:r w:rsidR="005A4EB3" w:rsidRPr="009F4A5D">
        <w:rPr>
          <w:color w:val="0F1115"/>
          <w:sz w:val="20"/>
          <w:szCs w:val="20"/>
        </w:rPr>
        <w:t>; John-</w:t>
      </w:r>
      <w:proofErr w:type="spellStart"/>
      <w:r w:rsidR="005A4EB3" w:rsidRPr="009F4A5D">
        <w:rPr>
          <w:color w:val="0F1115"/>
          <w:sz w:val="20"/>
          <w:szCs w:val="20"/>
        </w:rPr>
        <w:t>Onwe</w:t>
      </w:r>
      <w:proofErr w:type="spellEnd"/>
      <w:r w:rsidR="005A4EB3" w:rsidRPr="009F4A5D">
        <w:rPr>
          <w:color w:val="0F1115"/>
          <w:sz w:val="20"/>
          <w:szCs w:val="20"/>
        </w:rPr>
        <w:t xml:space="preserve"> </w:t>
      </w:r>
      <w:r w:rsidR="00B77CFF" w:rsidRPr="00B77CFF">
        <w:rPr>
          <w:i/>
          <w:color w:val="0F1115"/>
          <w:sz w:val="20"/>
          <w:szCs w:val="20"/>
        </w:rPr>
        <w:t>et al</w:t>
      </w:r>
      <w:r w:rsidR="005A4EB3" w:rsidRPr="009F4A5D">
        <w:rPr>
          <w:i/>
          <w:color w:val="0F1115"/>
          <w:sz w:val="20"/>
          <w:szCs w:val="20"/>
        </w:rPr>
        <w:t>.,</w:t>
      </w:r>
      <w:r w:rsidR="005A4EB3" w:rsidRPr="009F4A5D">
        <w:rPr>
          <w:color w:val="0F1115"/>
          <w:sz w:val="20"/>
          <w:szCs w:val="20"/>
        </w:rPr>
        <w:t xml:space="preserve"> 2023</w:t>
      </w:r>
      <w:r w:rsidRPr="009F4A5D">
        <w:rPr>
          <w:color w:val="0F1115"/>
          <w:sz w:val="20"/>
          <w:szCs w:val="20"/>
        </w:rPr>
        <w:t>).</w:t>
      </w:r>
    </w:p>
    <w:p w14:paraId="5328AF77" w14:textId="70CD0620" w:rsidR="00B91535" w:rsidRPr="009F4A5D" w:rsidRDefault="00B91535" w:rsidP="00B01E80">
      <w:pPr>
        <w:pStyle w:val="ds-markdown-paragraph"/>
        <w:shd w:val="clear" w:color="auto" w:fill="FFFFFF"/>
        <w:spacing w:before="0" w:beforeAutospacing="0" w:after="0" w:afterAutospacing="0"/>
        <w:jc w:val="both"/>
        <w:rPr>
          <w:color w:val="0F1115"/>
          <w:sz w:val="20"/>
          <w:szCs w:val="20"/>
        </w:rPr>
      </w:pPr>
      <w:r w:rsidRPr="009F4A5D">
        <w:rPr>
          <w:color w:val="0F1115"/>
          <w:sz w:val="20"/>
          <w:szCs w:val="20"/>
        </w:rPr>
        <w:t xml:space="preserve">The convergence of CTX-M, </w:t>
      </w:r>
      <w:proofErr w:type="spellStart"/>
      <w:r w:rsidRPr="009F4A5D">
        <w:rPr>
          <w:color w:val="0F1115"/>
          <w:sz w:val="20"/>
          <w:szCs w:val="20"/>
        </w:rPr>
        <w:t>tetA</w:t>
      </w:r>
      <w:proofErr w:type="spellEnd"/>
      <w:r w:rsidRPr="009F4A5D">
        <w:rPr>
          <w:color w:val="0F1115"/>
          <w:sz w:val="20"/>
          <w:szCs w:val="20"/>
        </w:rPr>
        <w:t xml:space="preserve">, and </w:t>
      </w:r>
      <w:proofErr w:type="spellStart"/>
      <w:r w:rsidRPr="009F4A5D">
        <w:rPr>
          <w:color w:val="0F1115"/>
          <w:sz w:val="20"/>
          <w:szCs w:val="20"/>
        </w:rPr>
        <w:t>qepA</w:t>
      </w:r>
      <w:proofErr w:type="spellEnd"/>
      <w:r w:rsidRPr="009F4A5D">
        <w:rPr>
          <w:color w:val="0F1115"/>
          <w:sz w:val="20"/>
          <w:szCs w:val="20"/>
        </w:rPr>
        <w:t xml:space="preserve"> resistance genes is particularly alarming because it simultaneously compromises three major antibiotic classes: extended-spectrum cephalosporins, tetracyclines, and fluoroquinolones</w:t>
      </w:r>
      <w:r w:rsidR="009B077A" w:rsidRPr="009F4A5D">
        <w:rPr>
          <w:color w:val="0F1115"/>
          <w:sz w:val="20"/>
          <w:szCs w:val="20"/>
        </w:rPr>
        <w:t xml:space="preserve"> (</w:t>
      </w:r>
      <w:r w:rsidR="004C6538" w:rsidRPr="009F4A5D">
        <w:rPr>
          <w:color w:val="0F1115"/>
          <w:sz w:val="20"/>
          <w:szCs w:val="20"/>
        </w:rPr>
        <w:t xml:space="preserve">Nwosu </w:t>
      </w:r>
      <w:r w:rsidR="00B77CFF" w:rsidRPr="00B77CFF">
        <w:rPr>
          <w:i/>
          <w:color w:val="0F1115"/>
          <w:sz w:val="20"/>
          <w:szCs w:val="20"/>
        </w:rPr>
        <w:t>et al</w:t>
      </w:r>
      <w:r w:rsidR="004C6538" w:rsidRPr="009F4A5D">
        <w:rPr>
          <w:i/>
          <w:color w:val="0F1115"/>
          <w:sz w:val="20"/>
          <w:szCs w:val="20"/>
        </w:rPr>
        <w:t>.,</w:t>
      </w:r>
      <w:r w:rsidR="004C6538" w:rsidRPr="009F4A5D">
        <w:rPr>
          <w:color w:val="0F1115"/>
          <w:sz w:val="20"/>
          <w:szCs w:val="20"/>
        </w:rPr>
        <w:t xml:space="preserve"> 2023; </w:t>
      </w:r>
      <w:proofErr w:type="spellStart"/>
      <w:r w:rsidR="009B077A" w:rsidRPr="009F4A5D">
        <w:rPr>
          <w:color w:val="0F1115"/>
          <w:sz w:val="20"/>
          <w:szCs w:val="20"/>
        </w:rPr>
        <w:t>Oke</w:t>
      </w:r>
      <w:proofErr w:type="spellEnd"/>
      <w:r w:rsidR="009B077A" w:rsidRPr="009F4A5D">
        <w:rPr>
          <w:color w:val="0F1115"/>
          <w:sz w:val="20"/>
          <w:szCs w:val="20"/>
        </w:rPr>
        <w:t xml:space="preserve"> </w:t>
      </w:r>
      <w:r w:rsidR="00B77CFF" w:rsidRPr="00B77CFF">
        <w:rPr>
          <w:i/>
          <w:color w:val="0F1115"/>
          <w:sz w:val="20"/>
          <w:szCs w:val="20"/>
        </w:rPr>
        <w:t>et al</w:t>
      </w:r>
      <w:r w:rsidR="009B077A" w:rsidRPr="009F4A5D">
        <w:rPr>
          <w:i/>
          <w:color w:val="0F1115"/>
          <w:sz w:val="20"/>
          <w:szCs w:val="20"/>
        </w:rPr>
        <w:t>.,</w:t>
      </w:r>
      <w:r w:rsidR="009B077A" w:rsidRPr="009F4A5D">
        <w:rPr>
          <w:color w:val="0F1115"/>
          <w:sz w:val="20"/>
          <w:szCs w:val="20"/>
        </w:rPr>
        <w:t xml:space="preserve"> 2024</w:t>
      </w:r>
      <w:r w:rsidR="00A304EE" w:rsidRPr="009F4A5D">
        <w:rPr>
          <w:color w:val="0F1115"/>
          <w:sz w:val="20"/>
          <w:szCs w:val="20"/>
        </w:rPr>
        <w:t xml:space="preserve">; </w:t>
      </w:r>
      <w:proofErr w:type="spellStart"/>
      <w:r w:rsidR="00A304EE" w:rsidRPr="009F4A5D">
        <w:rPr>
          <w:rStyle w:val="Strong"/>
          <w:b w:val="0"/>
          <w:color w:val="0F1115"/>
          <w:sz w:val="20"/>
          <w:szCs w:val="20"/>
        </w:rPr>
        <w:t>Agwu</w:t>
      </w:r>
      <w:proofErr w:type="spellEnd"/>
      <w:r w:rsidR="00A304EE" w:rsidRPr="009F4A5D">
        <w:rPr>
          <w:rStyle w:val="Strong"/>
          <w:b w:val="0"/>
          <w:color w:val="0F1115"/>
          <w:sz w:val="20"/>
          <w:szCs w:val="20"/>
        </w:rPr>
        <w:t xml:space="preserve"> </w:t>
      </w:r>
      <w:r w:rsidR="00B77CFF" w:rsidRPr="00B77CFF">
        <w:rPr>
          <w:rStyle w:val="Strong"/>
          <w:b w:val="0"/>
          <w:i/>
          <w:color w:val="0F1115"/>
          <w:sz w:val="20"/>
          <w:szCs w:val="20"/>
        </w:rPr>
        <w:t>et al</w:t>
      </w:r>
      <w:r w:rsidR="00A304EE" w:rsidRPr="009F4A5D">
        <w:rPr>
          <w:rStyle w:val="Strong"/>
          <w:b w:val="0"/>
          <w:i/>
          <w:color w:val="0F1115"/>
          <w:sz w:val="20"/>
          <w:szCs w:val="20"/>
        </w:rPr>
        <w:t>.,</w:t>
      </w:r>
      <w:r w:rsidR="00A304EE" w:rsidRPr="009F4A5D">
        <w:rPr>
          <w:rStyle w:val="Strong"/>
          <w:b w:val="0"/>
          <w:color w:val="0F1115"/>
          <w:sz w:val="20"/>
          <w:szCs w:val="20"/>
        </w:rPr>
        <w:t xml:space="preserve"> 2026</w:t>
      </w:r>
      <w:r w:rsidR="009B077A" w:rsidRPr="009F4A5D">
        <w:rPr>
          <w:color w:val="0F1115"/>
          <w:sz w:val="20"/>
          <w:szCs w:val="20"/>
        </w:rPr>
        <w:t>)</w:t>
      </w:r>
      <w:r w:rsidRPr="009F4A5D">
        <w:rPr>
          <w:color w:val="0F1115"/>
          <w:sz w:val="20"/>
          <w:szCs w:val="20"/>
        </w:rPr>
        <w:t>. Recent surveillance from Lagos, Nigeria, has documented </w:t>
      </w:r>
      <w:proofErr w:type="spellStart"/>
      <w:r w:rsidRPr="009F4A5D">
        <w:rPr>
          <w:rStyle w:val="Emphasis"/>
          <w:color w:val="0F1115"/>
          <w:sz w:val="20"/>
          <w:szCs w:val="20"/>
        </w:rPr>
        <w:t>qnrS</w:t>
      </w:r>
      <w:proofErr w:type="spellEnd"/>
      <w:r w:rsidRPr="009F4A5D">
        <w:rPr>
          <w:color w:val="0F1115"/>
          <w:sz w:val="20"/>
          <w:szCs w:val="20"/>
        </w:rPr>
        <w:t xml:space="preserve"> genes (related to fluoroquinolone resistance) in 83% of analyzed environmental samples, highlighting the pervasive dissemination of plasmid-mediated quinolone resistance determinants across Nigerian ecosystems (Ajayi </w:t>
      </w:r>
      <w:r w:rsidR="00B77CFF" w:rsidRPr="00B77CFF">
        <w:rPr>
          <w:i/>
          <w:color w:val="0F1115"/>
          <w:sz w:val="20"/>
          <w:szCs w:val="20"/>
        </w:rPr>
        <w:t>et al</w:t>
      </w:r>
      <w:r w:rsidRPr="009F4A5D">
        <w:rPr>
          <w:color w:val="0F1115"/>
          <w:sz w:val="20"/>
          <w:szCs w:val="20"/>
        </w:rPr>
        <w:t>., 2025). Studies from Iran have documented high </w:t>
      </w:r>
      <w:proofErr w:type="spellStart"/>
      <w:r w:rsidRPr="009F4A5D">
        <w:rPr>
          <w:rStyle w:val="Emphasis"/>
          <w:color w:val="0F1115"/>
          <w:sz w:val="20"/>
          <w:szCs w:val="20"/>
        </w:rPr>
        <w:t>tetA</w:t>
      </w:r>
      <w:proofErr w:type="spellEnd"/>
      <w:r w:rsidRPr="009F4A5D">
        <w:rPr>
          <w:color w:val="0F1115"/>
          <w:sz w:val="20"/>
          <w:szCs w:val="20"/>
        </w:rPr>
        <w:t> prevalence rates ranging from 39.81% to 95.5% among </w:t>
      </w:r>
      <w:r w:rsidRPr="009F4A5D">
        <w:rPr>
          <w:rStyle w:val="Emphasis"/>
          <w:color w:val="0F1115"/>
          <w:sz w:val="20"/>
          <w:szCs w:val="20"/>
        </w:rPr>
        <w:t xml:space="preserve">A. </w:t>
      </w:r>
      <w:proofErr w:type="spellStart"/>
      <w:r w:rsidRPr="009F4A5D">
        <w:rPr>
          <w:rStyle w:val="Emphasis"/>
          <w:color w:val="0F1115"/>
          <w:sz w:val="20"/>
          <w:szCs w:val="20"/>
        </w:rPr>
        <w:t>baumannii</w:t>
      </w:r>
      <w:proofErr w:type="spellEnd"/>
      <w:r w:rsidRPr="009F4A5D">
        <w:rPr>
          <w:color w:val="0F1115"/>
          <w:sz w:val="20"/>
          <w:szCs w:val="20"/>
        </w:rPr>
        <w:t> isolates (</w:t>
      </w:r>
      <w:proofErr w:type="spellStart"/>
      <w:r w:rsidRPr="009F4A5D">
        <w:rPr>
          <w:color w:val="0F1115"/>
          <w:sz w:val="20"/>
          <w:szCs w:val="20"/>
        </w:rPr>
        <w:t>Asadollahi</w:t>
      </w:r>
      <w:proofErr w:type="spellEnd"/>
      <w:r w:rsidRPr="009F4A5D">
        <w:rPr>
          <w:color w:val="0F1115"/>
          <w:sz w:val="20"/>
          <w:szCs w:val="20"/>
        </w:rPr>
        <w:t xml:space="preserve"> </w:t>
      </w:r>
      <w:r w:rsidR="00B77CFF" w:rsidRPr="00B77CFF">
        <w:rPr>
          <w:i/>
          <w:color w:val="0F1115"/>
          <w:sz w:val="20"/>
          <w:szCs w:val="20"/>
        </w:rPr>
        <w:t>et al</w:t>
      </w:r>
      <w:r w:rsidRPr="009F4A5D">
        <w:rPr>
          <w:color w:val="0F1115"/>
          <w:sz w:val="20"/>
          <w:szCs w:val="20"/>
        </w:rPr>
        <w:t xml:space="preserve">., 2012; Jafari Sales </w:t>
      </w:r>
      <w:r w:rsidR="00B77CFF" w:rsidRPr="00B77CFF">
        <w:rPr>
          <w:i/>
          <w:color w:val="0F1115"/>
          <w:sz w:val="20"/>
          <w:szCs w:val="20"/>
        </w:rPr>
        <w:t>et al</w:t>
      </w:r>
      <w:r w:rsidRPr="009F4A5D">
        <w:rPr>
          <w:color w:val="0F1115"/>
          <w:sz w:val="20"/>
          <w:szCs w:val="20"/>
        </w:rPr>
        <w:t>., 2021), while </w:t>
      </w:r>
      <w:proofErr w:type="spellStart"/>
      <w:r w:rsidRPr="009F4A5D">
        <w:rPr>
          <w:rStyle w:val="Emphasis"/>
          <w:color w:val="0F1115"/>
          <w:sz w:val="20"/>
          <w:szCs w:val="20"/>
        </w:rPr>
        <w:t>qepA</w:t>
      </w:r>
      <w:proofErr w:type="spellEnd"/>
      <w:r w:rsidRPr="009F4A5D">
        <w:rPr>
          <w:color w:val="0F1115"/>
          <w:sz w:val="20"/>
          <w:szCs w:val="20"/>
        </w:rPr>
        <w:t xml:space="preserve"> detection rates vary considerably depending on the bacterial population and geographic setting (Yamane </w:t>
      </w:r>
      <w:r w:rsidR="00B77CFF" w:rsidRPr="00B77CFF">
        <w:rPr>
          <w:i/>
          <w:color w:val="0F1115"/>
          <w:sz w:val="20"/>
          <w:szCs w:val="20"/>
        </w:rPr>
        <w:t>et al</w:t>
      </w:r>
      <w:r w:rsidRPr="009F4A5D">
        <w:rPr>
          <w:color w:val="0F1115"/>
          <w:sz w:val="20"/>
          <w:szCs w:val="20"/>
        </w:rPr>
        <w:t xml:space="preserve">., 2008; </w:t>
      </w:r>
      <w:proofErr w:type="spellStart"/>
      <w:r w:rsidRPr="009F4A5D">
        <w:rPr>
          <w:color w:val="0F1115"/>
          <w:sz w:val="20"/>
          <w:szCs w:val="20"/>
        </w:rPr>
        <w:t>Ezeh</w:t>
      </w:r>
      <w:proofErr w:type="spellEnd"/>
      <w:r w:rsidRPr="009F4A5D">
        <w:rPr>
          <w:color w:val="0F1115"/>
          <w:sz w:val="20"/>
          <w:szCs w:val="20"/>
        </w:rPr>
        <w:t xml:space="preserve"> </w:t>
      </w:r>
      <w:r w:rsidR="00B77CFF" w:rsidRPr="00B77CFF">
        <w:rPr>
          <w:i/>
          <w:color w:val="0F1115"/>
          <w:sz w:val="20"/>
          <w:szCs w:val="20"/>
        </w:rPr>
        <w:t>et al</w:t>
      </w:r>
      <w:r w:rsidRPr="009F4A5D">
        <w:rPr>
          <w:color w:val="0F1115"/>
          <w:sz w:val="20"/>
          <w:szCs w:val="20"/>
        </w:rPr>
        <w:t>., 2017</w:t>
      </w:r>
      <w:r w:rsidR="00932F71" w:rsidRPr="009F4A5D">
        <w:rPr>
          <w:color w:val="0F1115"/>
          <w:sz w:val="20"/>
          <w:szCs w:val="20"/>
        </w:rPr>
        <w:t xml:space="preserve">; </w:t>
      </w:r>
      <w:proofErr w:type="spellStart"/>
      <w:r w:rsidR="00932F71" w:rsidRPr="009F4A5D">
        <w:rPr>
          <w:rStyle w:val="Strong"/>
          <w:b w:val="0"/>
          <w:color w:val="0F1115"/>
          <w:sz w:val="20"/>
          <w:szCs w:val="20"/>
        </w:rPr>
        <w:t>Agwu</w:t>
      </w:r>
      <w:proofErr w:type="spellEnd"/>
      <w:r w:rsidR="00932F71" w:rsidRPr="009F4A5D">
        <w:rPr>
          <w:rStyle w:val="Strong"/>
          <w:b w:val="0"/>
          <w:color w:val="0F1115"/>
          <w:sz w:val="20"/>
          <w:szCs w:val="20"/>
        </w:rPr>
        <w:t xml:space="preserve"> </w:t>
      </w:r>
      <w:r w:rsidR="00B77CFF" w:rsidRPr="00B77CFF">
        <w:rPr>
          <w:rStyle w:val="Strong"/>
          <w:b w:val="0"/>
          <w:i/>
          <w:color w:val="0F1115"/>
          <w:sz w:val="20"/>
          <w:szCs w:val="20"/>
        </w:rPr>
        <w:t>et al</w:t>
      </w:r>
      <w:r w:rsidR="00932F71" w:rsidRPr="009F4A5D">
        <w:rPr>
          <w:rStyle w:val="Strong"/>
          <w:b w:val="0"/>
          <w:i/>
          <w:color w:val="0F1115"/>
          <w:sz w:val="20"/>
          <w:szCs w:val="20"/>
        </w:rPr>
        <w:t>.,</w:t>
      </w:r>
      <w:r w:rsidR="00932F71" w:rsidRPr="009F4A5D">
        <w:rPr>
          <w:rStyle w:val="Strong"/>
          <w:b w:val="0"/>
          <w:color w:val="0F1115"/>
          <w:sz w:val="20"/>
          <w:szCs w:val="20"/>
        </w:rPr>
        <w:t xml:space="preserve"> 2026</w:t>
      </w:r>
      <w:r w:rsidRPr="009F4A5D">
        <w:rPr>
          <w:color w:val="0F1115"/>
          <w:sz w:val="20"/>
          <w:szCs w:val="20"/>
        </w:rPr>
        <w:t>).</w:t>
      </w:r>
    </w:p>
    <w:p w14:paraId="5AE059BF" w14:textId="364FEBEE" w:rsidR="00B91535" w:rsidRPr="009F4A5D" w:rsidRDefault="00B91535" w:rsidP="00B01E80">
      <w:pPr>
        <w:pStyle w:val="ds-markdown-paragraph"/>
        <w:shd w:val="clear" w:color="auto" w:fill="FFFFFF"/>
        <w:spacing w:before="0" w:beforeAutospacing="0" w:after="0" w:afterAutospacing="0"/>
        <w:jc w:val="both"/>
        <w:rPr>
          <w:color w:val="0F1115"/>
          <w:sz w:val="20"/>
          <w:szCs w:val="20"/>
        </w:rPr>
      </w:pPr>
      <w:r w:rsidRPr="009F4A5D">
        <w:rPr>
          <w:color w:val="0F1115"/>
          <w:sz w:val="20"/>
          <w:szCs w:val="20"/>
        </w:rPr>
        <w:t xml:space="preserve">Urinary tract infections (UTIs) represent one of the most common bacterial infections encountered in both community and healthcare settings (Fan </w:t>
      </w:r>
      <w:r w:rsidR="00B77CFF" w:rsidRPr="00B77CFF">
        <w:rPr>
          <w:i/>
          <w:color w:val="0F1115"/>
          <w:sz w:val="20"/>
          <w:szCs w:val="20"/>
        </w:rPr>
        <w:t>et al</w:t>
      </w:r>
      <w:r w:rsidRPr="009F4A5D">
        <w:rPr>
          <w:color w:val="0F1115"/>
          <w:sz w:val="20"/>
          <w:szCs w:val="20"/>
        </w:rPr>
        <w:t xml:space="preserve">., 2014; </w:t>
      </w:r>
      <w:proofErr w:type="spellStart"/>
      <w:r w:rsidR="001305B1" w:rsidRPr="009F4A5D">
        <w:rPr>
          <w:color w:val="636363"/>
          <w:sz w:val="20"/>
          <w:szCs w:val="20"/>
          <w:shd w:val="clear" w:color="auto" w:fill="FFFFFF"/>
        </w:rPr>
        <w:t>Czajkowski</w:t>
      </w:r>
      <w:proofErr w:type="spellEnd"/>
      <w:r w:rsidRPr="009F4A5D">
        <w:rPr>
          <w:color w:val="0F1115"/>
          <w:sz w:val="20"/>
          <w:szCs w:val="20"/>
        </w:rPr>
        <w:t xml:space="preserve"> </w:t>
      </w:r>
      <w:r w:rsidR="00B77CFF" w:rsidRPr="00B77CFF">
        <w:rPr>
          <w:i/>
          <w:color w:val="0F1115"/>
          <w:sz w:val="20"/>
          <w:szCs w:val="20"/>
        </w:rPr>
        <w:t>et al</w:t>
      </w:r>
      <w:r w:rsidRPr="009F4A5D">
        <w:rPr>
          <w:color w:val="0F1115"/>
          <w:sz w:val="20"/>
          <w:szCs w:val="20"/>
        </w:rPr>
        <w:t>., 20</w:t>
      </w:r>
      <w:r w:rsidR="001305B1" w:rsidRPr="009F4A5D">
        <w:rPr>
          <w:color w:val="0F1115"/>
          <w:sz w:val="20"/>
          <w:szCs w:val="20"/>
        </w:rPr>
        <w:t>21</w:t>
      </w:r>
      <w:r w:rsidRPr="009F4A5D">
        <w:rPr>
          <w:color w:val="0F1115"/>
          <w:sz w:val="20"/>
          <w:szCs w:val="20"/>
        </w:rPr>
        <w:t>). While </w:t>
      </w:r>
      <w:r w:rsidRPr="009F4A5D">
        <w:rPr>
          <w:rStyle w:val="Emphasis"/>
          <w:color w:val="0F1115"/>
          <w:sz w:val="20"/>
          <w:szCs w:val="20"/>
        </w:rPr>
        <w:t>Escherichia coli</w:t>
      </w:r>
      <w:r w:rsidRPr="009F4A5D">
        <w:rPr>
          <w:color w:val="0F1115"/>
          <w:sz w:val="20"/>
          <w:szCs w:val="20"/>
        </w:rPr>
        <w:t xml:space="preserve"> remains the predominant </w:t>
      </w:r>
      <w:proofErr w:type="spellStart"/>
      <w:r w:rsidRPr="009F4A5D">
        <w:rPr>
          <w:color w:val="0F1115"/>
          <w:sz w:val="20"/>
          <w:szCs w:val="20"/>
        </w:rPr>
        <w:t>uropathogen</w:t>
      </w:r>
      <w:proofErr w:type="spellEnd"/>
      <w:r w:rsidRPr="009F4A5D">
        <w:rPr>
          <w:color w:val="0F1115"/>
          <w:sz w:val="20"/>
          <w:szCs w:val="20"/>
        </w:rPr>
        <w:t>, non-fermenting Gram-negative bacilli (NFGNB) including </w:t>
      </w:r>
      <w:r w:rsidRPr="009F4A5D">
        <w:rPr>
          <w:rStyle w:val="Emphasis"/>
          <w:color w:val="0F1115"/>
          <w:sz w:val="20"/>
          <w:szCs w:val="20"/>
        </w:rPr>
        <w:t>P. aeruginosa</w:t>
      </w:r>
      <w:r w:rsidRPr="009F4A5D">
        <w:rPr>
          <w:color w:val="0F1115"/>
          <w:sz w:val="20"/>
          <w:szCs w:val="20"/>
        </w:rPr>
        <w:t> and </w:t>
      </w:r>
      <w:r w:rsidRPr="009F4A5D">
        <w:rPr>
          <w:rStyle w:val="Emphasis"/>
          <w:color w:val="0F1115"/>
          <w:sz w:val="20"/>
          <w:szCs w:val="20"/>
        </w:rPr>
        <w:t xml:space="preserve">A. </w:t>
      </w:r>
      <w:proofErr w:type="spellStart"/>
      <w:r w:rsidRPr="009F4A5D">
        <w:rPr>
          <w:rStyle w:val="Emphasis"/>
          <w:color w:val="0F1115"/>
          <w:sz w:val="20"/>
          <w:szCs w:val="20"/>
        </w:rPr>
        <w:t>baumannii</w:t>
      </w:r>
      <w:proofErr w:type="spellEnd"/>
      <w:r w:rsidRPr="009F4A5D">
        <w:rPr>
          <w:color w:val="0F1115"/>
          <w:sz w:val="20"/>
          <w:szCs w:val="20"/>
        </w:rPr>
        <w:t xml:space="preserve"> are increasingly implicated in complicated and healthcare-associated UTIs (Magill </w:t>
      </w:r>
      <w:r w:rsidR="00B77CFF" w:rsidRPr="00B77CFF">
        <w:rPr>
          <w:i/>
          <w:color w:val="0F1115"/>
          <w:sz w:val="20"/>
          <w:szCs w:val="20"/>
        </w:rPr>
        <w:t>et al</w:t>
      </w:r>
      <w:r w:rsidRPr="009F4A5D">
        <w:rPr>
          <w:color w:val="0F1115"/>
          <w:sz w:val="20"/>
          <w:szCs w:val="20"/>
        </w:rPr>
        <w:t>., 2023;</w:t>
      </w:r>
      <w:r w:rsidR="001F1151" w:rsidRPr="009F4A5D">
        <w:rPr>
          <w:color w:val="0F1115"/>
          <w:sz w:val="20"/>
          <w:szCs w:val="20"/>
        </w:rPr>
        <w:t xml:space="preserve"> Manikandan</w:t>
      </w:r>
      <w:r w:rsidRPr="009F4A5D">
        <w:rPr>
          <w:color w:val="0F1115"/>
          <w:sz w:val="20"/>
          <w:szCs w:val="20"/>
        </w:rPr>
        <w:t xml:space="preserve"> </w:t>
      </w:r>
      <w:r w:rsidR="00B77CFF" w:rsidRPr="00B77CFF">
        <w:rPr>
          <w:i/>
          <w:color w:val="0F1115"/>
          <w:sz w:val="20"/>
          <w:szCs w:val="20"/>
        </w:rPr>
        <w:t>et al</w:t>
      </w:r>
      <w:r w:rsidRPr="009F4A5D">
        <w:rPr>
          <w:color w:val="0F1115"/>
          <w:sz w:val="20"/>
          <w:szCs w:val="20"/>
        </w:rPr>
        <w:t>., 20</w:t>
      </w:r>
      <w:r w:rsidR="00055BA5" w:rsidRPr="009F4A5D">
        <w:rPr>
          <w:color w:val="0F1115"/>
          <w:sz w:val="20"/>
          <w:szCs w:val="20"/>
        </w:rPr>
        <w:t>11</w:t>
      </w:r>
      <w:r w:rsidRPr="009F4A5D">
        <w:rPr>
          <w:color w:val="0F1115"/>
          <w:sz w:val="20"/>
          <w:szCs w:val="20"/>
        </w:rPr>
        <w:t xml:space="preserve">). A recent three-year surveillance study from Calabar, Nigeria, documented overall resistance rates of 78.4% to ampicillin and 64.8% to ciprofloxacin among </w:t>
      </w:r>
      <w:proofErr w:type="spellStart"/>
      <w:r w:rsidRPr="009F4A5D">
        <w:rPr>
          <w:color w:val="0F1115"/>
          <w:sz w:val="20"/>
          <w:szCs w:val="20"/>
        </w:rPr>
        <w:t>uropathogens</w:t>
      </w:r>
      <w:proofErr w:type="spellEnd"/>
      <w:r w:rsidRPr="009F4A5D">
        <w:rPr>
          <w:color w:val="0F1115"/>
          <w:sz w:val="20"/>
          <w:szCs w:val="20"/>
        </w:rPr>
        <w:t xml:space="preserve">, with multidrug resistance observed in 68.7% of isolates (Bassey </w:t>
      </w:r>
      <w:r w:rsidR="00B77CFF" w:rsidRPr="00B77CFF">
        <w:rPr>
          <w:i/>
          <w:color w:val="0F1115"/>
          <w:sz w:val="20"/>
          <w:szCs w:val="20"/>
        </w:rPr>
        <w:t>et al</w:t>
      </w:r>
      <w:r w:rsidRPr="009F4A5D">
        <w:rPr>
          <w:color w:val="0F1115"/>
          <w:sz w:val="20"/>
          <w:szCs w:val="20"/>
        </w:rPr>
        <w:t>., 2025). In neighboring Niger, a prospective study of NFGNB revealed that </w:t>
      </w:r>
      <w:r w:rsidRPr="009F4A5D">
        <w:rPr>
          <w:rStyle w:val="Emphasis"/>
          <w:color w:val="0F1115"/>
          <w:sz w:val="20"/>
          <w:szCs w:val="20"/>
        </w:rPr>
        <w:t xml:space="preserve">A. </w:t>
      </w:r>
      <w:proofErr w:type="spellStart"/>
      <w:r w:rsidRPr="009F4A5D">
        <w:rPr>
          <w:rStyle w:val="Emphasis"/>
          <w:color w:val="0F1115"/>
          <w:sz w:val="20"/>
          <w:szCs w:val="20"/>
        </w:rPr>
        <w:t>baumannii</w:t>
      </w:r>
      <w:proofErr w:type="spellEnd"/>
      <w:r w:rsidRPr="009F4A5D">
        <w:rPr>
          <w:color w:val="0F1115"/>
          <w:sz w:val="20"/>
          <w:szCs w:val="20"/>
        </w:rPr>
        <w:t> predominated (60%) among clinical isolates, with carbapenem resistance detected in 13.3% of </w:t>
      </w:r>
      <w:r w:rsidRPr="009F4A5D">
        <w:rPr>
          <w:rStyle w:val="Emphasis"/>
          <w:color w:val="0F1115"/>
          <w:sz w:val="20"/>
          <w:szCs w:val="20"/>
        </w:rPr>
        <w:t xml:space="preserve">A. </w:t>
      </w:r>
      <w:proofErr w:type="spellStart"/>
      <w:r w:rsidRPr="009F4A5D">
        <w:rPr>
          <w:rStyle w:val="Emphasis"/>
          <w:color w:val="0F1115"/>
          <w:sz w:val="20"/>
          <w:szCs w:val="20"/>
        </w:rPr>
        <w:t>baumannii</w:t>
      </w:r>
      <w:proofErr w:type="spellEnd"/>
      <w:r w:rsidRPr="009F4A5D">
        <w:rPr>
          <w:color w:val="0F1115"/>
          <w:sz w:val="20"/>
          <w:szCs w:val="20"/>
        </w:rPr>
        <w:t> and 6.7% of </w:t>
      </w:r>
      <w:r w:rsidRPr="009F4A5D">
        <w:rPr>
          <w:rStyle w:val="Emphasis"/>
          <w:color w:val="0F1115"/>
          <w:sz w:val="20"/>
          <w:szCs w:val="20"/>
        </w:rPr>
        <w:t>P. aeruginosa</w:t>
      </w:r>
      <w:r w:rsidRPr="009F4A5D">
        <w:rPr>
          <w:color w:val="0F1115"/>
          <w:sz w:val="20"/>
          <w:szCs w:val="20"/>
        </w:rPr>
        <w:t> strains (</w:t>
      </w:r>
      <w:proofErr w:type="spellStart"/>
      <w:r w:rsidR="00044A09" w:rsidRPr="009F4A5D">
        <w:rPr>
          <w:color w:val="0F1115"/>
          <w:sz w:val="20"/>
          <w:szCs w:val="20"/>
        </w:rPr>
        <w:t>Ounoussa</w:t>
      </w:r>
      <w:proofErr w:type="spellEnd"/>
      <w:r w:rsidR="00044A09" w:rsidRPr="009F4A5D">
        <w:rPr>
          <w:color w:val="0F1115"/>
          <w:sz w:val="20"/>
          <w:szCs w:val="20"/>
        </w:rPr>
        <w:t xml:space="preserve"> </w:t>
      </w:r>
      <w:proofErr w:type="spellStart"/>
      <w:r w:rsidR="00716361" w:rsidRPr="009F4A5D">
        <w:rPr>
          <w:color w:val="0F1115"/>
          <w:sz w:val="20"/>
          <w:szCs w:val="20"/>
        </w:rPr>
        <w:t>Tapha</w:t>
      </w:r>
      <w:proofErr w:type="spellEnd"/>
      <w:r w:rsidRPr="009F4A5D">
        <w:rPr>
          <w:color w:val="0F1115"/>
          <w:sz w:val="20"/>
          <w:szCs w:val="20"/>
        </w:rPr>
        <w:t xml:space="preserve"> </w:t>
      </w:r>
      <w:r w:rsidR="00B77CFF" w:rsidRPr="00B77CFF">
        <w:rPr>
          <w:i/>
          <w:color w:val="0F1115"/>
          <w:sz w:val="20"/>
          <w:szCs w:val="20"/>
        </w:rPr>
        <w:t>et al</w:t>
      </w:r>
      <w:r w:rsidRPr="009F4A5D">
        <w:rPr>
          <w:color w:val="0F1115"/>
          <w:sz w:val="20"/>
          <w:szCs w:val="20"/>
        </w:rPr>
        <w:t>., 2025).</w:t>
      </w:r>
    </w:p>
    <w:p w14:paraId="6BDFD557" w14:textId="684B7DB6" w:rsidR="00B91535" w:rsidRPr="009F4A5D" w:rsidRDefault="00B91535" w:rsidP="00B01E80">
      <w:pPr>
        <w:pStyle w:val="ds-markdown-paragraph"/>
        <w:shd w:val="clear" w:color="auto" w:fill="FFFFFF"/>
        <w:spacing w:before="0" w:beforeAutospacing="0" w:after="0" w:afterAutospacing="0"/>
        <w:jc w:val="both"/>
        <w:rPr>
          <w:color w:val="0F1115"/>
          <w:sz w:val="20"/>
          <w:szCs w:val="20"/>
        </w:rPr>
      </w:pPr>
      <w:r w:rsidRPr="009F4A5D">
        <w:rPr>
          <w:rStyle w:val="Emphasis"/>
          <w:color w:val="0F1115"/>
          <w:sz w:val="20"/>
          <w:szCs w:val="20"/>
        </w:rPr>
        <w:t xml:space="preserve">Acinetobacter </w:t>
      </w:r>
      <w:proofErr w:type="spellStart"/>
      <w:r w:rsidRPr="009F4A5D">
        <w:rPr>
          <w:rStyle w:val="Emphasis"/>
          <w:color w:val="0F1115"/>
          <w:sz w:val="20"/>
          <w:szCs w:val="20"/>
        </w:rPr>
        <w:t>baumannii</w:t>
      </w:r>
      <w:proofErr w:type="spellEnd"/>
      <w:r w:rsidRPr="009F4A5D">
        <w:rPr>
          <w:color w:val="0F1115"/>
          <w:sz w:val="20"/>
          <w:szCs w:val="20"/>
        </w:rPr>
        <w:t> and </w:t>
      </w:r>
      <w:r w:rsidRPr="009F4A5D">
        <w:rPr>
          <w:rStyle w:val="Emphasis"/>
          <w:color w:val="0F1115"/>
          <w:sz w:val="20"/>
          <w:szCs w:val="20"/>
        </w:rPr>
        <w:t>Pseudomonas aeruginosa</w:t>
      </w:r>
      <w:r w:rsidRPr="009F4A5D">
        <w:rPr>
          <w:color w:val="0F1115"/>
          <w:sz w:val="20"/>
          <w:szCs w:val="20"/>
        </w:rPr>
        <w:t> possess remarkable genetic plasticity, readily acquiring resistance determinants through horizontal gene transfer mechanisms (</w:t>
      </w:r>
      <w:proofErr w:type="spellStart"/>
      <w:r w:rsidRPr="009F4A5D">
        <w:rPr>
          <w:color w:val="0F1115"/>
          <w:sz w:val="20"/>
          <w:szCs w:val="20"/>
        </w:rPr>
        <w:t>Godeux</w:t>
      </w:r>
      <w:proofErr w:type="spellEnd"/>
      <w:r w:rsidRPr="009F4A5D">
        <w:rPr>
          <w:color w:val="0F1115"/>
          <w:sz w:val="20"/>
          <w:szCs w:val="20"/>
        </w:rPr>
        <w:t xml:space="preserve"> </w:t>
      </w:r>
      <w:r w:rsidR="00B77CFF" w:rsidRPr="00B77CFF">
        <w:rPr>
          <w:i/>
          <w:color w:val="0F1115"/>
          <w:sz w:val="20"/>
          <w:szCs w:val="20"/>
        </w:rPr>
        <w:t>et al</w:t>
      </w:r>
      <w:r w:rsidRPr="009F4A5D">
        <w:rPr>
          <w:color w:val="0F1115"/>
          <w:sz w:val="20"/>
          <w:szCs w:val="20"/>
        </w:rPr>
        <w:t xml:space="preserve">., 2022). The acquisition of multidrug resistance genes remains a major clinical concern (Irek </w:t>
      </w:r>
      <w:r w:rsidR="00B77CFF" w:rsidRPr="00B77CFF">
        <w:rPr>
          <w:i/>
          <w:color w:val="0F1115"/>
          <w:sz w:val="20"/>
          <w:szCs w:val="20"/>
        </w:rPr>
        <w:t>et al</w:t>
      </w:r>
      <w:r w:rsidRPr="009F4A5D">
        <w:rPr>
          <w:color w:val="0F1115"/>
          <w:sz w:val="20"/>
          <w:szCs w:val="20"/>
        </w:rPr>
        <w:t xml:space="preserve">., 2018; </w:t>
      </w:r>
      <w:proofErr w:type="spellStart"/>
      <w:r w:rsidRPr="009F4A5D">
        <w:rPr>
          <w:color w:val="0F1115"/>
          <w:sz w:val="20"/>
          <w:szCs w:val="20"/>
        </w:rPr>
        <w:t>Asaduzzaman</w:t>
      </w:r>
      <w:proofErr w:type="spellEnd"/>
      <w:r w:rsidRPr="009F4A5D">
        <w:rPr>
          <w:color w:val="0F1115"/>
          <w:sz w:val="20"/>
          <w:szCs w:val="20"/>
        </w:rPr>
        <w:t xml:space="preserve"> </w:t>
      </w:r>
      <w:r w:rsidR="00B77CFF" w:rsidRPr="00B77CFF">
        <w:rPr>
          <w:i/>
          <w:color w:val="0F1115"/>
          <w:sz w:val="20"/>
          <w:szCs w:val="20"/>
        </w:rPr>
        <w:t>et al</w:t>
      </w:r>
      <w:r w:rsidRPr="009F4A5D">
        <w:rPr>
          <w:color w:val="0F1115"/>
          <w:sz w:val="20"/>
          <w:szCs w:val="20"/>
        </w:rPr>
        <w:t>., 2022), and infections caused by these pathogens are associated with high mortality rates, prolonged hospitalization, and increased healthcare costs (</w:t>
      </w:r>
      <w:proofErr w:type="spellStart"/>
      <w:r w:rsidRPr="009F4A5D">
        <w:rPr>
          <w:color w:val="0F1115"/>
          <w:sz w:val="20"/>
          <w:szCs w:val="20"/>
        </w:rPr>
        <w:t>Cerceo</w:t>
      </w:r>
      <w:proofErr w:type="spellEnd"/>
      <w:r w:rsidRPr="009F4A5D">
        <w:rPr>
          <w:color w:val="0F1115"/>
          <w:sz w:val="20"/>
          <w:szCs w:val="20"/>
        </w:rPr>
        <w:t xml:space="preserve"> </w:t>
      </w:r>
      <w:r w:rsidR="00B77CFF" w:rsidRPr="00B77CFF">
        <w:rPr>
          <w:i/>
          <w:color w:val="0F1115"/>
          <w:sz w:val="20"/>
          <w:szCs w:val="20"/>
        </w:rPr>
        <w:t>et al</w:t>
      </w:r>
      <w:r w:rsidRPr="009F4A5D">
        <w:rPr>
          <w:color w:val="0F1115"/>
          <w:sz w:val="20"/>
          <w:szCs w:val="20"/>
        </w:rPr>
        <w:t>., 2016; Hwang and Yoon, 2019).</w:t>
      </w:r>
    </w:p>
    <w:p w14:paraId="008784B5" w14:textId="47EAD182" w:rsidR="003106C6" w:rsidRPr="009F4A5D" w:rsidRDefault="00B91535" w:rsidP="00D8047B">
      <w:pPr>
        <w:pStyle w:val="ds-markdown-paragraph"/>
        <w:shd w:val="clear" w:color="auto" w:fill="FFFFFF"/>
        <w:spacing w:before="0" w:beforeAutospacing="0" w:after="0" w:afterAutospacing="0"/>
        <w:jc w:val="both"/>
        <w:rPr>
          <w:color w:val="0F1115"/>
          <w:sz w:val="20"/>
          <w:szCs w:val="20"/>
        </w:rPr>
      </w:pPr>
      <w:r w:rsidRPr="009F4A5D">
        <w:rPr>
          <w:color w:val="0F1115"/>
          <w:sz w:val="20"/>
          <w:szCs w:val="20"/>
        </w:rPr>
        <w:t xml:space="preserve">Despite the growing burden of AMR in West Africa, comprehensive molecular epidemiological data on the convergence of CTX-M, </w:t>
      </w:r>
      <w:proofErr w:type="spellStart"/>
      <w:r w:rsidRPr="009F4A5D">
        <w:rPr>
          <w:color w:val="0F1115"/>
          <w:sz w:val="20"/>
          <w:szCs w:val="20"/>
        </w:rPr>
        <w:t>tetA</w:t>
      </w:r>
      <w:proofErr w:type="spellEnd"/>
      <w:r w:rsidRPr="009F4A5D">
        <w:rPr>
          <w:color w:val="0F1115"/>
          <w:sz w:val="20"/>
          <w:szCs w:val="20"/>
        </w:rPr>
        <w:t xml:space="preserve">, and </w:t>
      </w:r>
      <w:proofErr w:type="spellStart"/>
      <w:r w:rsidRPr="009F4A5D">
        <w:rPr>
          <w:color w:val="0F1115"/>
          <w:sz w:val="20"/>
          <w:szCs w:val="20"/>
        </w:rPr>
        <w:t>qepA</w:t>
      </w:r>
      <w:proofErr w:type="spellEnd"/>
      <w:r w:rsidRPr="009F4A5D">
        <w:rPr>
          <w:color w:val="0F1115"/>
          <w:sz w:val="20"/>
          <w:szCs w:val="20"/>
        </w:rPr>
        <w:t xml:space="preserve"> resistance determinants in </w:t>
      </w:r>
      <w:proofErr w:type="spellStart"/>
      <w:r w:rsidRPr="009F4A5D">
        <w:rPr>
          <w:color w:val="0F1115"/>
          <w:sz w:val="20"/>
          <w:szCs w:val="20"/>
        </w:rPr>
        <w:t>uropathogenic</w:t>
      </w:r>
      <w:proofErr w:type="spellEnd"/>
      <w:r w:rsidRPr="009F4A5D">
        <w:rPr>
          <w:color w:val="0F1115"/>
          <w:sz w:val="20"/>
          <w:szCs w:val="20"/>
        </w:rPr>
        <w:t> </w:t>
      </w:r>
      <w:r w:rsidRPr="009F4A5D">
        <w:rPr>
          <w:rStyle w:val="Emphasis"/>
          <w:color w:val="0F1115"/>
          <w:sz w:val="20"/>
          <w:szCs w:val="20"/>
        </w:rPr>
        <w:t>P. aeruginosa</w:t>
      </w:r>
      <w:r w:rsidRPr="009F4A5D">
        <w:rPr>
          <w:color w:val="0F1115"/>
          <w:sz w:val="20"/>
          <w:szCs w:val="20"/>
        </w:rPr>
        <w:t> and </w:t>
      </w:r>
      <w:r w:rsidRPr="009F4A5D">
        <w:rPr>
          <w:rStyle w:val="Emphasis"/>
          <w:color w:val="0F1115"/>
          <w:sz w:val="20"/>
          <w:szCs w:val="20"/>
        </w:rPr>
        <w:t xml:space="preserve">A. </w:t>
      </w:r>
      <w:proofErr w:type="spellStart"/>
      <w:r w:rsidRPr="009F4A5D">
        <w:rPr>
          <w:rStyle w:val="Emphasis"/>
          <w:color w:val="0F1115"/>
          <w:sz w:val="20"/>
          <w:szCs w:val="20"/>
        </w:rPr>
        <w:t>baumannii</w:t>
      </w:r>
      <w:proofErr w:type="spellEnd"/>
      <w:r w:rsidRPr="009F4A5D">
        <w:rPr>
          <w:color w:val="0F1115"/>
          <w:sz w:val="20"/>
          <w:szCs w:val="20"/>
        </w:rPr>
        <w:t> remain limited. Understanding the frequency and patterns of this specific three-gene convergence is essential for predicting treatment outcomes, guiding empirical therapy, and designing effective infection control interventions. This study therefore aimed to: (1) determine the prevalence of </w:t>
      </w:r>
      <w:r w:rsidRPr="009F4A5D">
        <w:rPr>
          <w:rStyle w:val="Emphasis"/>
          <w:color w:val="0F1115"/>
          <w:sz w:val="20"/>
          <w:szCs w:val="20"/>
        </w:rPr>
        <w:t>P. aeruginosa</w:t>
      </w:r>
      <w:r w:rsidRPr="009F4A5D">
        <w:rPr>
          <w:color w:val="0F1115"/>
          <w:sz w:val="20"/>
          <w:szCs w:val="20"/>
        </w:rPr>
        <w:t> and </w:t>
      </w:r>
      <w:r w:rsidRPr="009F4A5D">
        <w:rPr>
          <w:rStyle w:val="Emphasis"/>
          <w:color w:val="0F1115"/>
          <w:sz w:val="20"/>
          <w:szCs w:val="20"/>
        </w:rPr>
        <w:t xml:space="preserve">A. </w:t>
      </w:r>
      <w:proofErr w:type="spellStart"/>
      <w:r w:rsidRPr="009F4A5D">
        <w:rPr>
          <w:rStyle w:val="Emphasis"/>
          <w:color w:val="0F1115"/>
          <w:sz w:val="20"/>
          <w:szCs w:val="20"/>
        </w:rPr>
        <w:t>baumannii</w:t>
      </w:r>
      <w:proofErr w:type="spellEnd"/>
      <w:r w:rsidRPr="009F4A5D">
        <w:rPr>
          <w:color w:val="0F1115"/>
          <w:sz w:val="20"/>
          <w:szCs w:val="20"/>
        </w:rPr>
        <w:t> among female UTI patients in a Nigerian tertiary hospital; (2) characterize the phenotypic antibiotic resistance profiles of ESBL-producing isolates with emphasis on cephalosporins, tetracyclines, and fluoroquinolones; (3) detect the presence and co-carriage of </w:t>
      </w:r>
      <w:proofErr w:type="spellStart"/>
      <w:r w:rsidRPr="009F4A5D">
        <w:rPr>
          <w:rStyle w:val="Emphasis"/>
          <w:color w:val="0F1115"/>
          <w:sz w:val="20"/>
          <w:szCs w:val="20"/>
        </w:rPr>
        <w:t>bla</w:t>
      </w:r>
      <w:r w:rsidRPr="009F4A5D">
        <w:rPr>
          <w:color w:val="0F1115"/>
          <w:sz w:val="20"/>
          <w:szCs w:val="20"/>
        </w:rPr>
        <w:t>CTX</w:t>
      </w:r>
      <w:proofErr w:type="spellEnd"/>
      <w:r w:rsidRPr="009F4A5D">
        <w:rPr>
          <w:color w:val="0F1115"/>
          <w:sz w:val="20"/>
          <w:szCs w:val="20"/>
        </w:rPr>
        <w:t>-M, </w:t>
      </w:r>
      <w:proofErr w:type="spellStart"/>
      <w:r w:rsidRPr="009F4A5D">
        <w:rPr>
          <w:rStyle w:val="Emphasis"/>
          <w:color w:val="0F1115"/>
          <w:sz w:val="20"/>
          <w:szCs w:val="20"/>
        </w:rPr>
        <w:t>tetA</w:t>
      </w:r>
      <w:proofErr w:type="spellEnd"/>
      <w:r w:rsidRPr="009F4A5D">
        <w:rPr>
          <w:color w:val="0F1115"/>
          <w:sz w:val="20"/>
          <w:szCs w:val="20"/>
        </w:rPr>
        <w:t>, and </w:t>
      </w:r>
      <w:proofErr w:type="spellStart"/>
      <w:r w:rsidRPr="009F4A5D">
        <w:rPr>
          <w:rStyle w:val="Emphasis"/>
          <w:color w:val="0F1115"/>
          <w:sz w:val="20"/>
          <w:szCs w:val="20"/>
        </w:rPr>
        <w:t>qepA</w:t>
      </w:r>
      <w:proofErr w:type="spellEnd"/>
      <w:r w:rsidRPr="009F4A5D">
        <w:rPr>
          <w:color w:val="0F1115"/>
          <w:sz w:val="20"/>
          <w:szCs w:val="20"/>
        </w:rPr>
        <w:t> genes using PCR; and (4) evaluate the statistical association between carriage of these three genes and phenotypic antibiotic resistance patterns.</w:t>
      </w:r>
    </w:p>
    <w:p w14:paraId="2F35961A" w14:textId="77777777" w:rsidR="00CC2B41" w:rsidRPr="009F4A5D" w:rsidRDefault="00CC2B41" w:rsidP="00B01E80">
      <w:pPr>
        <w:spacing w:after="0"/>
        <w:jc w:val="both"/>
        <w:rPr>
          <w:rFonts w:ascii="Times New Roman" w:hAnsi="Times New Roman" w:cs="Times New Roman"/>
          <w:sz w:val="20"/>
          <w:szCs w:val="20"/>
        </w:rPr>
      </w:pPr>
    </w:p>
    <w:p w14:paraId="35CC35DE" w14:textId="77777777" w:rsidR="0095007F" w:rsidRPr="00B01E80" w:rsidRDefault="0095007F" w:rsidP="00B01E80">
      <w:pPr>
        <w:pStyle w:val="Heading2"/>
        <w:shd w:val="clear" w:color="auto" w:fill="FFFFFF"/>
        <w:spacing w:before="0" w:beforeAutospacing="0" w:after="0" w:afterAutospacing="0"/>
        <w:jc w:val="both"/>
        <w:rPr>
          <w:color w:val="0F1115"/>
          <w:sz w:val="20"/>
          <w:szCs w:val="20"/>
        </w:rPr>
      </w:pPr>
      <w:r w:rsidRPr="00B01E80">
        <w:rPr>
          <w:color w:val="0F1115"/>
          <w:sz w:val="20"/>
          <w:szCs w:val="20"/>
        </w:rPr>
        <w:t>2. Materials and Methods</w:t>
      </w:r>
    </w:p>
    <w:p w14:paraId="763B57FE" w14:textId="77777777" w:rsidR="0095007F" w:rsidRPr="00B01E80" w:rsidRDefault="0095007F" w:rsidP="00B01E80">
      <w:pPr>
        <w:pStyle w:val="Heading3"/>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lastRenderedPageBreak/>
        <w:t>2.1 Study Design and Setting</w:t>
      </w:r>
    </w:p>
    <w:p w14:paraId="5DAB9D03" w14:textId="18C7561F" w:rsidR="0095007F" w:rsidRPr="00B01E80" w:rsidRDefault="0095007F"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This prospective cross-sectional study was conducted between February and October 2025 at the Enugu State University Teaching Hospital (ESUTH) Parklane, Enugu, Nigeria. Enugu, located </w:t>
      </w:r>
      <w:r w:rsidR="00F721CE">
        <w:rPr>
          <w:color w:val="0F1115"/>
          <w:sz w:val="20"/>
          <w:szCs w:val="20"/>
        </w:rPr>
        <w:t>at co-ordinate 6</w:t>
      </w:r>
      <w:r w:rsidR="00F721CE" w:rsidRPr="00F721CE">
        <w:rPr>
          <w:color w:val="0F1115"/>
          <w:sz w:val="20"/>
          <w:szCs w:val="20"/>
          <w:vertAlign w:val="superscript"/>
        </w:rPr>
        <w:t>o</w:t>
      </w:r>
      <w:r w:rsidR="00F721CE">
        <w:rPr>
          <w:color w:val="0F1115"/>
          <w:sz w:val="20"/>
          <w:szCs w:val="20"/>
        </w:rPr>
        <w:t>27’10</w:t>
      </w:r>
      <w:r w:rsidR="00F721CE" w:rsidRPr="00F721CE">
        <w:rPr>
          <w:color w:val="0F1115"/>
          <w:sz w:val="20"/>
          <w:szCs w:val="20"/>
          <w:vertAlign w:val="superscript"/>
        </w:rPr>
        <w:t>o</w:t>
      </w:r>
      <w:r w:rsidR="00F721CE">
        <w:rPr>
          <w:color w:val="0F1115"/>
          <w:sz w:val="20"/>
          <w:szCs w:val="20"/>
        </w:rPr>
        <w:t>N and 7</w:t>
      </w:r>
      <w:r w:rsidR="00F721CE" w:rsidRPr="00FD6104">
        <w:rPr>
          <w:color w:val="0F1115"/>
          <w:sz w:val="20"/>
          <w:szCs w:val="20"/>
          <w:vertAlign w:val="superscript"/>
        </w:rPr>
        <w:t>o</w:t>
      </w:r>
      <w:r w:rsidR="00F721CE">
        <w:rPr>
          <w:color w:val="0F1115"/>
          <w:sz w:val="20"/>
          <w:szCs w:val="20"/>
        </w:rPr>
        <w:t>30’40’E</w:t>
      </w:r>
      <w:r w:rsidR="00FD6104">
        <w:rPr>
          <w:color w:val="0F1115"/>
          <w:sz w:val="20"/>
          <w:szCs w:val="20"/>
        </w:rPr>
        <w:t xml:space="preserve"> </w:t>
      </w:r>
      <w:r w:rsidRPr="00B01E80">
        <w:rPr>
          <w:color w:val="0F1115"/>
          <w:sz w:val="20"/>
          <w:szCs w:val="20"/>
        </w:rPr>
        <w:t>in southeastern Nigeria, serves as a major referral center for patients from Enugu State and surrounding regions</w:t>
      </w:r>
      <w:r w:rsidR="00414034">
        <w:rPr>
          <w:color w:val="0F1115"/>
          <w:sz w:val="20"/>
          <w:szCs w:val="20"/>
        </w:rPr>
        <w:t xml:space="preserve"> (</w:t>
      </w:r>
      <w:proofErr w:type="spellStart"/>
      <w:r w:rsidR="00414034">
        <w:rPr>
          <w:color w:val="0F1115"/>
          <w:sz w:val="20"/>
          <w:szCs w:val="20"/>
        </w:rPr>
        <w:t>Ebenyi</w:t>
      </w:r>
      <w:proofErr w:type="spellEnd"/>
      <w:r w:rsidR="00414034">
        <w:rPr>
          <w:color w:val="0F1115"/>
          <w:sz w:val="20"/>
          <w:szCs w:val="20"/>
        </w:rPr>
        <w:t xml:space="preserve"> </w:t>
      </w:r>
      <w:r w:rsidR="00B77CFF" w:rsidRPr="00B77CFF">
        <w:rPr>
          <w:i/>
          <w:color w:val="0F1115"/>
          <w:sz w:val="20"/>
          <w:szCs w:val="20"/>
        </w:rPr>
        <w:t>et al</w:t>
      </w:r>
      <w:r w:rsidR="00414034">
        <w:rPr>
          <w:i/>
          <w:color w:val="0F1115"/>
          <w:sz w:val="20"/>
          <w:szCs w:val="20"/>
        </w:rPr>
        <w:t>.,</w:t>
      </w:r>
      <w:r w:rsidR="00414034">
        <w:rPr>
          <w:color w:val="0F1115"/>
          <w:sz w:val="20"/>
          <w:szCs w:val="20"/>
        </w:rPr>
        <w:t xml:space="preserve"> 2026a; </w:t>
      </w:r>
      <w:proofErr w:type="spellStart"/>
      <w:r w:rsidR="00414034">
        <w:rPr>
          <w:color w:val="0F1115"/>
          <w:sz w:val="20"/>
          <w:szCs w:val="20"/>
        </w:rPr>
        <w:t>Ebenyi</w:t>
      </w:r>
      <w:proofErr w:type="spellEnd"/>
      <w:r w:rsidR="00414034">
        <w:rPr>
          <w:color w:val="0F1115"/>
          <w:sz w:val="20"/>
          <w:szCs w:val="20"/>
        </w:rPr>
        <w:t xml:space="preserve"> </w:t>
      </w:r>
      <w:r w:rsidR="00B77CFF" w:rsidRPr="00B77CFF">
        <w:rPr>
          <w:i/>
          <w:color w:val="0F1115"/>
          <w:sz w:val="20"/>
          <w:szCs w:val="20"/>
        </w:rPr>
        <w:t>et al</w:t>
      </w:r>
      <w:r w:rsidR="00414034">
        <w:rPr>
          <w:i/>
          <w:color w:val="0F1115"/>
          <w:sz w:val="20"/>
          <w:szCs w:val="20"/>
        </w:rPr>
        <w:t>.,</w:t>
      </w:r>
      <w:r w:rsidR="00414034">
        <w:rPr>
          <w:color w:val="0F1115"/>
          <w:sz w:val="20"/>
          <w:szCs w:val="20"/>
        </w:rPr>
        <w:t xml:space="preserve"> 2026b)</w:t>
      </w:r>
      <w:r w:rsidRPr="00B01E80">
        <w:rPr>
          <w:color w:val="0F1115"/>
          <w:sz w:val="20"/>
          <w:szCs w:val="20"/>
        </w:rPr>
        <w:t>. Ethical approval was obtained from the ESUTH Health Research Ethics Committee prior to study commencement.</w:t>
      </w:r>
    </w:p>
    <w:p w14:paraId="1BB371F4" w14:textId="77777777" w:rsidR="0095007F" w:rsidRPr="00B01E80" w:rsidRDefault="0095007F" w:rsidP="00B01E80">
      <w:pPr>
        <w:pStyle w:val="Heading3"/>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2.2 Sample Size Determination and Collection</w:t>
      </w:r>
    </w:p>
    <w:p w14:paraId="4E276CC4" w14:textId="1EC30521" w:rsidR="0095007F" w:rsidRPr="00B01E80" w:rsidRDefault="0095007F"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sample size was calculated using the Cochran formula: n = Z²P(1-P)/d², where Z = 1.96 (95% confidence interval), P = estimated prevalence of 0.20 based on previous Nigerian studies (</w:t>
      </w:r>
      <w:proofErr w:type="spellStart"/>
      <w:r w:rsidRPr="00B01E80">
        <w:rPr>
          <w:color w:val="0F1115"/>
          <w:sz w:val="20"/>
          <w:szCs w:val="20"/>
        </w:rPr>
        <w:t>Ejikeugwu</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xml:space="preserve">., 2012; </w:t>
      </w:r>
      <w:proofErr w:type="spellStart"/>
      <w:r w:rsidRPr="00B01E80">
        <w:rPr>
          <w:color w:val="0F1115"/>
          <w:sz w:val="20"/>
          <w:szCs w:val="20"/>
        </w:rPr>
        <w:t>Giwa</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2018), and d = 0.05 precision. The minimum required sample size was determined to be 246, and was adjusted to 250 mid-stream urine samples.</w:t>
      </w:r>
    </w:p>
    <w:p w14:paraId="59846DD9" w14:textId="5F137B62" w:rsidR="0095007F" w:rsidRPr="00B01E80" w:rsidRDefault="0095007F"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Mid-stream urine samples were collected from adult female patients (aged ≥18 years) presenting with clinical signs and symptoms of UTI (dysuria, urinary frequency, urgency, and/or suprapubic discomfort). Patients who had received antibiotic therapy within the preceding 72 hours were excluded. </w:t>
      </w:r>
    </w:p>
    <w:p w14:paraId="48770515" w14:textId="77777777" w:rsidR="0095007F" w:rsidRPr="00B01E80" w:rsidRDefault="0095007F" w:rsidP="00B01E80">
      <w:pPr>
        <w:pStyle w:val="Heading3"/>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2.3 Bacterial Isolation and Identification</w:t>
      </w:r>
    </w:p>
    <w:p w14:paraId="50A70959" w14:textId="44C8EAFD" w:rsidR="0095007F" w:rsidRPr="00B01E80" w:rsidRDefault="0095007F"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A loopful (10 </w:t>
      </w:r>
      <w:proofErr w:type="spellStart"/>
      <w:r w:rsidRPr="00B01E80">
        <w:rPr>
          <w:color w:val="0F1115"/>
          <w:sz w:val="20"/>
          <w:szCs w:val="20"/>
        </w:rPr>
        <w:t>μL</w:t>
      </w:r>
      <w:proofErr w:type="spellEnd"/>
      <w:r w:rsidRPr="00B01E80">
        <w:rPr>
          <w:color w:val="0F1115"/>
          <w:sz w:val="20"/>
          <w:szCs w:val="20"/>
        </w:rPr>
        <w:t>) of each well-mixed urine sample was inoculated onto MacConkey agar and Cetrimide agar (</w:t>
      </w:r>
      <w:proofErr w:type="spellStart"/>
      <w:r w:rsidRPr="00B01E80">
        <w:rPr>
          <w:color w:val="0F1115"/>
          <w:sz w:val="20"/>
          <w:szCs w:val="20"/>
        </w:rPr>
        <w:t>Oxoid</w:t>
      </w:r>
      <w:proofErr w:type="spellEnd"/>
      <w:r w:rsidRPr="00B01E80">
        <w:rPr>
          <w:color w:val="0F1115"/>
          <w:sz w:val="20"/>
          <w:szCs w:val="20"/>
        </w:rPr>
        <w:t>, Basingstoke, UK). Plates were incubated aerobically at 37°C for 18-24 hours. Significant bacteriuria was defined as colony counts ≥10</w:t>
      </w:r>
      <w:r w:rsidRPr="00B01E80">
        <w:rPr>
          <w:rFonts w:ascii="Cambria Math" w:hAnsi="Cambria Math" w:cs="Cambria Math"/>
          <w:color w:val="0F1115"/>
          <w:sz w:val="20"/>
          <w:szCs w:val="20"/>
        </w:rPr>
        <w:t>⁵</w:t>
      </w:r>
      <w:r w:rsidRPr="00B01E80">
        <w:rPr>
          <w:color w:val="0F1115"/>
          <w:sz w:val="20"/>
          <w:szCs w:val="20"/>
        </w:rPr>
        <w:t xml:space="preserve"> CFU/</w:t>
      </w:r>
      <w:proofErr w:type="spellStart"/>
      <w:r w:rsidRPr="00B01E80">
        <w:rPr>
          <w:color w:val="0F1115"/>
          <w:sz w:val="20"/>
          <w:szCs w:val="20"/>
        </w:rPr>
        <w:t>mL.</w:t>
      </w:r>
      <w:proofErr w:type="spellEnd"/>
      <w:r w:rsidRPr="00B01E80">
        <w:rPr>
          <w:color w:val="0F1115"/>
          <w:sz w:val="20"/>
          <w:szCs w:val="20"/>
        </w:rPr>
        <w:t xml:space="preserve"> Suspected colonies of </w:t>
      </w:r>
      <w:r w:rsidRPr="00B01E80">
        <w:rPr>
          <w:rStyle w:val="Emphasis"/>
          <w:color w:val="0F1115"/>
          <w:sz w:val="20"/>
          <w:szCs w:val="20"/>
        </w:rPr>
        <w:t>P. aeruginosa</w:t>
      </w:r>
      <w:r w:rsidRPr="00B01E80">
        <w:rPr>
          <w:color w:val="0F1115"/>
          <w:sz w:val="20"/>
          <w:szCs w:val="20"/>
        </w:rPr>
        <w:t> (greenish pigmentation, oxidase-positive) and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xml:space="preserve"> (pale, mucoid, non-lactose fermenting) were </w:t>
      </w:r>
      <w:proofErr w:type="spellStart"/>
      <w:r w:rsidRPr="00B01E80">
        <w:rPr>
          <w:color w:val="0F1115"/>
          <w:sz w:val="20"/>
          <w:szCs w:val="20"/>
        </w:rPr>
        <w:t>subcultured</w:t>
      </w:r>
      <w:proofErr w:type="spellEnd"/>
      <w:r w:rsidRPr="00B01E80">
        <w:rPr>
          <w:color w:val="0F1115"/>
          <w:sz w:val="20"/>
          <w:szCs w:val="20"/>
        </w:rPr>
        <w:t xml:space="preserve"> onto nutrient agar for purity.</w:t>
      </w:r>
      <w:r w:rsidR="002D5F07">
        <w:rPr>
          <w:color w:val="0F1115"/>
          <w:sz w:val="20"/>
          <w:szCs w:val="20"/>
        </w:rPr>
        <w:t xml:space="preserve"> </w:t>
      </w:r>
      <w:r w:rsidRPr="00B01E80">
        <w:rPr>
          <w:color w:val="0F1115"/>
          <w:sz w:val="20"/>
          <w:szCs w:val="20"/>
        </w:rPr>
        <w:t xml:space="preserve">Identification was confirmed using standard biochemical tests as described by </w:t>
      </w:r>
      <w:proofErr w:type="spellStart"/>
      <w:r w:rsidRPr="00B01E80">
        <w:rPr>
          <w:color w:val="0F1115"/>
          <w:sz w:val="20"/>
          <w:szCs w:val="20"/>
        </w:rPr>
        <w:t>Cheesbrough</w:t>
      </w:r>
      <w:proofErr w:type="spellEnd"/>
      <w:r w:rsidRPr="00B01E80">
        <w:rPr>
          <w:color w:val="0F1115"/>
          <w:sz w:val="20"/>
          <w:szCs w:val="20"/>
        </w:rPr>
        <w:t xml:space="preserve"> (2006) and </w:t>
      </w:r>
      <w:proofErr w:type="spellStart"/>
      <w:r w:rsidRPr="00B01E80">
        <w:rPr>
          <w:color w:val="0F1115"/>
          <w:sz w:val="20"/>
          <w:szCs w:val="20"/>
        </w:rPr>
        <w:t>Iroha</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(2019): Gram staining, oxidase test, citrate utilization, triple sugar iron (TSI) agar, motility test, and carbohydrate fermentation profiles. </w:t>
      </w:r>
      <w:r w:rsidRPr="00B01E80">
        <w:rPr>
          <w:rStyle w:val="Emphasis"/>
          <w:color w:val="0F1115"/>
          <w:sz w:val="20"/>
          <w:szCs w:val="20"/>
        </w:rPr>
        <w:t>P. aeruginosa</w:t>
      </w:r>
      <w:r w:rsidRPr="00B01E80">
        <w:rPr>
          <w:color w:val="0F1115"/>
          <w:sz w:val="20"/>
          <w:szCs w:val="20"/>
        </w:rPr>
        <w:t> was identified as Gram-negative rods, oxidase-positive, motile, citrate-positive, with characteristic green pigment production on Cetrimide agar.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was identified as Gram-negative coccobacilli, oxidase-negative, non-motile, citrate-positive, and non-fermentative on TSI</w:t>
      </w:r>
      <w:r w:rsidR="002D5F07">
        <w:rPr>
          <w:color w:val="0F1115"/>
          <w:sz w:val="20"/>
          <w:szCs w:val="20"/>
        </w:rPr>
        <w:t xml:space="preserve"> (</w:t>
      </w:r>
      <w:proofErr w:type="spellStart"/>
      <w:r w:rsidR="002D5F07">
        <w:rPr>
          <w:color w:val="0F1115"/>
          <w:sz w:val="20"/>
          <w:szCs w:val="20"/>
        </w:rPr>
        <w:t>Iroha</w:t>
      </w:r>
      <w:proofErr w:type="spellEnd"/>
      <w:r w:rsidR="002D5F07">
        <w:rPr>
          <w:color w:val="0F1115"/>
          <w:sz w:val="20"/>
          <w:szCs w:val="20"/>
        </w:rPr>
        <w:t xml:space="preserve"> </w:t>
      </w:r>
      <w:r w:rsidR="00B77CFF" w:rsidRPr="00B77CFF">
        <w:rPr>
          <w:i/>
          <w:color w:val="0F1115"/>
          <w:sz w:val="20"/>
          <w:szCs w:val="20"/>
        </w:rPr>
        <w:t>et al</w:t>
      </w:r>
      <w:r w:rsidR="002D5F07">
        <w:rPr>
          <w:i/>
          <w:color w:val="0F1115"/>
          <w:sz w:val="20"/>
          <w:szCs w:val="20"/>
        </w:rPr>
        <w:t>.,</w:t>
      </w:r>
      <w:r w:rsidR="002D5F07">
        <w:rPr>
          <w:color w:val="0F1115"/>
          <w:sz w:val="20"/>
          <w:szCs w:val="20"/>
        </w:rPr>
        <w:t xml:space="preserve"> 2019)</w:t>
      </w:r>
      <w:r w:rsidRPr="00B01E80">
        <w:rPr>
          <w:color w:val="0F1115"/>
          <w:sz w:val="20"/>
          <w:szCs w:val="20"/>
        </w:rPr>
        <w:t>.</w:t>
      </w:r>
    </w:p>
    <w:p w14:paraId="331E8641" w14:textId="77777777" w:rsidR="0095007F" w:rsidRPr="00B01E80" w:rsidRDefault="0095007F" w:rsidP="00B01E80">
      <w:pPr>
        <w:pStyle w:val="Heading3"/>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2.4 Phenotypic Detection of Extended-Spectrum β-Lactamase Production</w:t>
      </w:r>
    </w:p>
    <w:p w14:paraId="35114D2C" w14:textId="2000812A" w:rsidR="0095007F" w:rsidRPr="00B01E80" w:rsidRDefault="0095007F"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ESBL production was phenotypically screened using the Double Disc Synergy Test (DDST) according to Clinical and Laboratory Standards Institute (CLSI) 2024 guidelines (CLSI, 2024). Briefly, bacterial suspensions adjusted to 0.5 McFarland standard were inoculated onto Mueller-Hinton agar plates. Ceftazidime (30 </w:t>
      </w:r>
      <w:proofErr w:type="spellStart"/>
      <w:r w:rsidRPr="00B01E80">
        <w:rPr>
          <w:color w:val="0F1115"/>
          <w:sz w:val="20"/>
          <w:szCs w:val="20"/>
        </w:rPr>
        <w:t>μg</w:t>
      </w:r>
      <w:proofErr w:type="spellEnd"/>
      <w:r w:rsidRPr="00B01E80">
        <w:rPr>
          <w:color w:val="0F1115"/>
          <w:sz w:val="20"/>
          <w:szCs w:val="20"/>
        </w:rPr>
        <w:t xml:space="preserve">) and ceftazidime-clavulanic acid (30/10 </w:t>
      </w:r>
      <w:proofErr w:type="spellStart"/>
      <w:r w:rsidRPr="00B01E80">
        <w:rPr>
          <w:color w:val="0F1115"/>
          <w:sz w:val="20"/>
          <w:szCs w:val="20"/>
        </w:rPr>
        <w:t>μg</w:t>
      </w:r>
      <w:proofErr w:type="spellEnd"/>
      <w:r w:rsidRPr="00B01E80">
        <w:rPr>
          <w:color w:val="0F1115"/>
          <w:sz w:val="20"/>
          <w:szCs w:val="20"/>
        </w:rPr>
        <w:t>) discs were placed 20 mm apart (center-to-center). An increase of ≥5 mm in the zone diameter for ceftazidime-clavulanic acid compared to ceftazidime alone was interpreted as ESBL-positive (</w:t>
      </w:r>
      <w:proofErr w:type="spellStart"/>
      <w:r w:rsidRPr="00B01E80">
        <w:rPr>
          <w:color w:val="0F1115"/>
          <w:sz w:val="20"/>
          <w:szCs w:val="20"/>
        </w:rPr>
        <w:t>Iroha</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xml:space="preserve">., 2017; </w:t>
      </w:r>
      <w:proofErr w:type="spellStart"/>
      <w:r w:rsidRPr="00B01E80">
        <w:rPr>
          <w:color w:val="0F1115"/>
          <w:sz w:val="20"/>
          <w:szCs w:val="20"/>
        </w:rPr>
        <w:t>Husna</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2023). </w:t>
      </w:r>
      <w:r w:rsidRPr="00B01E80">
        <w:rPr>
          <w:rStyle w:val="Emphasis"/>
          <w:color w:val="0F1115"/>
          <w:sz w:val="20"/>
          <w:szCs w:val="20"/>
        </w:rPr>
        <w:t>Escherichia coli</w:t>
      </w:r>
      <w:r w:rsidRPr="00B01E80">
        <w:rPr>
          <w:color w:val="0F1115"/>
          <w:sz w:val="20"/>
          <w:szCs w:val="20"/>
        </w:rPr>
        <w:t> ATCC 25922 and </w:t>
      </w:r>
      <w:r w:rsidRPr="00B01E80">
        <w:rPr>
          <w:rStyle w:val="Emphasis"/>
          <w:color w:val="0F1115"/>
          <w:sz w:val="20"/>
          <w:szCs w:val="20"/>
        </w:rPr>
        <w:t>Klebsiella pneumoniae</w:t>
      </w:r>
      <w:r w:rsidRPr="00B01E80">
        <w:rPr>
          <w:color w:val="0F1115"/>
          <w:sz w:val="20"/>
          <w:szCs w:val="20"/>
        </w:rPr>
        <w:t> ATCC 700603 were used as negative and positive controls, respectively.</w:t>
      </w:r>
    </w:p>
    <w:p w14:paraId="73CA577D" w14:textId="77777777" w:rsidR="00106241" w:rsidRPr="00B01E80" w:rsidRDefault="00106241" w:rsidP="00B01E80">
      <w:pPr>
        <w:pStyle w:val="ds-markdown-paragraph"/>
        <w:shd w:val="clear" w:color="auto" w:fill="FFFFFF"/>
        <w:spacing w:before="0" w:beforeAutospacing="0" w:after="0" w:afterAutospacing="0"/>
        <w:jc w:val="both"/>
        <w:rPr>
          <w:color w:val="0F1115"/>
          <w:sz w:val="20"/>
          <w:szCs w:val="20"/>
        </w:rPr>
      </w:pPr>
      <w:r w:rsidRPr="00B01E80">
        <w:rPr>
          <w:rStyle w:val="Strong"/>
          <w:color w:val="0F1115"/>
          <w:sz w:val="20"/>
          <w:szCs w:val="20"/>
        </w:rPr>
        <w:t>2.5 Antibiotic Susceptibility Testing</w:t>
      </w:r>
    </w:p>
    <w:p w14:paraId="348B53B1" w14:textId="58BD506C" w:rsidR="00106241" w:rsidRPr="00B01E80" w:rsidRDefault="00106241"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Antibiotic susceptibility testing was performed using the Kirby-Bauer disc diffusion method on Mueller-Hinton agar, in accordance with CLSI 2024 guidelines (CLSI, 2024</w:t>
      </w:r>
      <w:r w:rsidR="00487D56">
        <w:rPr>
          <w:color w:val="0F1115"/>
          <w:sz w:val="20"/>
          <w:szCs w:val="20"/>
        </w:rPr>
        <w:t xml:space="preserve">; Peter </w:t>
      </w:r>
      <w:r w:rsidR="00B77CFF" w:rsidRPr="00B77CFF">
        <w:rPr>
          <w:i/>
          <w:color w:val="0F1115"/>
          <w:sz w:val="20"/>
          <w:szCs w:val="20"/>
        </w:rPr>
        <w:t>et al</w:t>
      </w:r>
      <w:r w:rsidR="00487D56">
        <w:rPr>
          <w:i/>
          <w:color w:val="0F1115"/>
          <w:sz w:val="20"/>
          <w:szCs w:val="20"/>
        </w:rPr>
        <w:t>.,</w:t>
      </w:r>
      <w:r w:rsidR="00487D56">
        <w:rPr>
          <w:color w:val="0F1115"/>
          <w:sz w:val="20"/>
          <w:szCs w:val="20"/>
        </w:rPr>
        <w:t xml:space="preserve"> 2025</w:t>
      </w:r>
      <w:r w:rsidRPr="00B01E80">
        <w:rPr>
          <w:color w:val="0F1115"/>
          <w:sz w:val="20"/>
          <w:szCs w:val="20"/>
        </w:rPr>
        <w:t>). The antibiotic discs tested (</w:t>
      </w:r>
      <w:proofErr w:type="spellStart"/>
      <w:r w:rsidRPr="00B01E80">
        <w:rPr>
          <w:color w:val="0F1115"/>
          <w:sz w:val="20"/>
          <w:szCs w:val="20"/>
        </w:rPr>
        <w:t>Oxoid</w:t>
      </w:r>
      <w:proofErr w:type="spellEnd"/>
      <w:r w:rsidRPr="00B01E80">
        <w:rPr>
          <w:color w:val="0F1115"/>
          <w:sz w:val="20"/>
          <w:szCs w:val="20"/>
        </w:rPr>
        <w:t xml:space="preserve">, UK), with emphasis on cephalosporins, fluoroquinolones, and tetracyclines, included the following: third-generation cephalosporins consisting of cefotaxime (30 </w:t>
      </w:r>
      <w:proofErr w:type="spellStart"/>
      <w:r w:rsidRPr="00B01E80">
        <w:rPr>
          <w:color w:val="0F1115"/>
          <w:sz w:val="20"/>
          <w:szCs w:val="20"/>
        </w:rPr>
        <w:t>μg</w:t>
      </w:r>
      <w:proofErr w:type="spellEnd"/>
      <w:r w:rsidRPr="00B01E80">
        <w:rPr>
          <w:color w:val="0F1115"/>
          <w:sz w:val="20"/>
          <w:szCs w:val="20"/>
        </w:rPr>
        <w:t xml:space="preserve">) and ceftazidime (30 </w:t>
      </w:r>
      <w:proofErr w:type="spellStart"/>
      <w:r w:rsidRPr="00B01E80">
        <w:rPr>
          <w:color w:val="0F1115"/>
          <w:sz w:val="20"/>
          <w:szCs w:val="20"/>
        </w:rPr>
        <w:t>μg</w:t>
      </w:r>
      <w:proofErr w:type="spellEnd"/>
      <w:r w:rsidRPr="00B01E80">
        <w:rPr>
          <w:color w:val="0F1115"/>
          <w:sz w:val="20"/>
          <w:szCs w:val="20"/>
        </w:rPr>
        <w:t xml:space="preserve">); the fourth-generation cephalosporin cefepime (30 </w:t>
      </w:r>
      <w:proofErr w:type="spellStart"/>
      <w:r w:rsidRPr="00B01E80">
        <w:rPr>
          <w:color w:val="0F1115"/>
          <w:sz w:val="20"/>
          <w:szCs w:val="20"/>
        </w:rPr>
        <w:t>μg</w:t>
      </w:r>
      <w:proofErr w:type="spellEnd"/>
      <w:r w:rsidRPr="00B01E80">
        <w:rPr>
          <w:color w:val="0F1115"/>
          <w:sz w:val="20"/>
          <w:szCs w:val="20"/>
        </w:rPr>
        <w:t xml:space="preserve">); the carbapenems imipenem (10 </w:t>
      </w:r>
      <w:proofErr w:type="spellStart"/>
      <w:r w:rsidRPr="00B01E80">
        <w:rPr>
          <w:color w:val="0F1115"/>
          <w:sz w:val="20"/>
          <w:szCs w:val="20"/>
        </w:rPr>
        <w:t>μg</w:t>
      </w:r>
      <w:proofErr w:type="spellEnd"/>
      <w:r w:rsidRPr="00B01E80">
        <w:rPr>
          <w:color w:val="0F1115"/>
          <w:sz w:val="20"/>
          <w:szCs w:val="20"/>
        </w:rPr>
        <w:t xml:space="preserve">) and meropenem (10 </w:t>
      </w:r>
      <w:proofErr w:type="spellStart"/>
      <w:r w:rsidRPr="00B01E80">
        <w:rPr>
          <w:color w:val="0F1115"/>
          <w:sz w:val="20"/>
          <w:szCs w:val="20"/>
        </w:rPr>
        <w:t>μg</w:t>
      </w:r>
      <w:proofErr w:type="spellEnd"/>
      <w:r w:rsidRPr="00B01E80">
        <w:rPr>
          <w:color w:val="0F1115"/>
          <w:sz w:val="20"/>
          <w:szCs w:val="20"/>
        </w:rPr>
        <w:t xml:space="preserve">); the fluoroquinolones ciprofloxacin (5 </w:t>
      </w:r>
      <w:proofErr w:type="spellStart"/>
      <w:r w:rsidRPr="00B01E80">
        <w:rPr>
          <w:color w:val="0F1115"/>
          <w:sz w:val="20"/>
          <w:szCs w:val="20"/>
        </w:rPr>
        <w:t>μg</w:t>
      </w:r>
      <w:proofErr w:type="spellEnd"/>
      <w:r w:rsidRPr="00B01E80">
        <w:rPr>
          <w:color w:val="0F1115"/>
          <w:sz w:val="20"/>
          <w:szCs w:val="20"/>
        </w:rPr>
        <w:t xml:space="preserve">) and levofloxacin (5 </w:t>
      </w:r>
      <w:proofErr w:type="spellStart"/>
      <w:r w:rsidRPr="00B01E80">
        <w:rPr>
          <w:color w:val="0F1115"/>
          <w:sz w:val="20"/>
          <w:szCs w:val="20"/>
        </w:rPr>
        <w:t>μg</w:t>
      </w:r>
      <w:proofErr w:type="spellEnd"/>
      <w:r w:rsidRPr="00B01E80">
        <w:rPr>
          <w:color w:val="0F1115"/>
          <w:sz w:val="20"/>
          <w:szCs w:val="20"/>
        </w:rPr>
        <w:t xml:space="preserve">); the aminoglycoside gentamicin (10 </w:t>
      </w:r>
      <w:proofErr w:type="spellStart"/>
      <w:r w:rsidRPr="00B01E80">
        <w:rPr>
          <w:color w:val="0F1115"/>
          <w:sz w:val="20"/>
          <w:szCs w:val="20"/>
        </w:rPr>
        <w:t>μg</w:t>
      </w:r>
      <w:proofErr w:type="spellEnd"/>
      <w:r w:rsidRPr="00B01E80">
        <w:rPr>
          <w:color w:val="0F1115"/>
          <w:sz w:val="20"/>
          <w:szCs w:val="20"/>
        </w:rPr>
        <w:t xml:space="preserve">); the tetracycline class agent tetracycline (30 </w:t>
      </w:r>
      <w:proofErr w:type="spellStart"/>
      <w:r w:rsidRPr="00B01E80">
        <w:rPr>
          <w:color w:val="0F1115"/>
          <w:sz w:val="20"/>
          <w:szCs w:val="20"/>
        </w:rPr>
        <w:t>μg</w:t>
      </w:r>
      <w:proofErr w:type="spellEnd"/>
      <w:r w:rsidRPr="00B01E80">
        <w:rPr>
          <w:color w:val="0F1115"/>
          <w:sz w:val="20"/>
          <w:szCs w:val="20"/>
        </w:rPr>
        <w:t xml:space="preserve">); and the quinolone nalidixic acid (30 </w:t>
      </w:r>
      <w:proofErr w:type="spellStart"/>
      <w:r w:rsidRPr="00B01E80">
        <w:rPr>
          <w:color w:val="0F1115"/>
          <w:sz w:val="20"/>
          <w:szCs w:val="20"/>
        </w:rPr>
        <w:t>μg</w:t>
      </w:r>
      <w:proofErr w:type="spellEnd"/>
      <w:r w:rsidRPr="00B01E80">
        <w:rPr>
          <w:color w:val="0F1115"/>
          <w:sz w:val="20"/>
          <w:szCs w:val="20"/>
        </w:rPr>
        <w:t xml:space="preserve">). Inoculated plates were incubated at 37°C for 16-18 hours, after which zone diameters were measured and interpreted as susceptible, </w:t>
      </w:r>
      <w:r w:rsidR="005D3C65">
        <w:rPr>
          <w:color w:val="0F1115"/>
          <w:sz w:val="20"/>
          <w:szCs w:val="20"/>
        </w:rPr>
        <w:t>and</w:t>
      </w:r>
      <w:r w:rsidRPr="00B01E80">
        <w:rPr>
          <w:color w:val="0F1115"/>
          <w:sz w:val="20"/>
          <w:szCs w:val="20"/>
        </w:rPr>
        <w:t xml:space="preserve"> resistant according to CLSI 2024 breakpoints</w:t>
      </w:r>
      <w:r w:rsidR="000C3535">
        <w:rPr>
          <w:color w:val="0F1115"/>
          <w:sz w:val="20"/>
          <w:szCs w:val="20"/>
        </w:rPr>
        <w:t xml:space="preserve"> (</w:t>
      </w:r>
      <w:proofErr w:type="spellStart"/>
      <w:r w:rsidR="000C3535">
        <w:rPr>
          <w:color w:val="0F1115"/>
          <w:sz w:val="20"/>
          <w:szCs w:val="20"/>
        </w:rPr>
        <w:t>Nwode</w:t>
      </w:r>
      <w:proofErr w:type="spellEnd"/>
      <w:r w:rsidR="000C3535">
        <w:rPr>
          <w:color w:val="0F1115"/>
          <w:sz w:val="20"/>
          <w:szCs w:val="20"/>
        </w:rPr>
        <w:t xml:space="preserve"> </w:t>
      </w:r>
      <w:r w:rsidR="00B77CFF" w:rsidRPr="00B77CFF">
        <w:rPr>
          <w:i/>
          <w:color w:val="0F1115"/>
          <w:sz w:val="20"/>
          <w:szCs w:val="20"/>
        </w:rPr>
        <w:t>et al</w:t>
      </w:r>
      <w:r w:rsidR="000C3535">
        <w:rPr>
          <w:i/>
          <w:color w:val="0F1115"/>
          <w:sz w:val="20"/>
          <w:szCs w:val="20"/>
        </w:rPr>
        <w:t>.,</w:t>
      </w:r>
      <w:r w:rsidR="000C3535">
        <w:rPr>
          <w:color w:val="0F1115"/>
          <w:sz w:val="20"/>
          <w:szCs w:val="20"/>
        </w:rPr>
        <w:t xml:space="preserve"> 2026)</w:t>
      </w:r>
      <w:r w:rsidRPr="00B01E80">
        <w:rPr>
          <w:color w:val="0F1115"/>
          <w:sz w:val="20"/>
          <w:szCs w:val="20"/>
        </w:rPr>
        <w:t>.</w:t>
      </w:r>
    </w:p>
    <w:p w14:paraId="60167BC0" w14:textId="77777777" w:rsidR="00853A38" w:rsidRPr="000C3535" w:rsidRDefault="00853A38" w:rsidP="00B01E80">
      <w:pPr>
        <w:pStyle w:val="Heading3"/>
        <w:shd w:val="clear" w:color="auto" w:fill="FFFFFF"/>
        <w:spacing w:before="0" w:line="240" w:lineRule="auto"/>
        <w:jc w:val="both"/>
        <w:rPr>
          <w:rFonts w:ascii="Times New Roman" w:hAnsi="Times New Roman" w:cs="Times New Roman"/>
          <w:b/>
          <w:color w:val="0F1115"/>
          <w:sz w:val="20"/>
          <w:szCs w:val="20"/>
        </w:rPr>
      </w:pPr>
      <w:r w:rsidRPr="000C3535">
        <w:rPr>
          <w:rFonts w:ascii="Times New Roman" w:hAnsi="Times New Roman" w:cs="Times New Roman"/>
          <w:b/>
          <w:color w:val="0F1115"/>
          <w:sz w:val="20"/>
          <w:szCs w:val="20"/>
        </w:rPr>
        <w:t>2.6 Multiple Antibiotic Resistance (MAR) Index</w:t>
      </w:r>
    </w:p>
    <w:p w14:paraId="59965568" w14:textId="253E4303" w:rsidR="00853A38" w:rsidRPr="00B01E80" w:rsidRDefault="00853A38"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The MAR index was calculated for each isolate using the formula: MAR Index = a/b, where 'a' represents the number of antibiotics to which the isolate was resistant, and 'b' represents the total number of antibiotics tested. MAR index values &gt;0.2 were considered indicative of high-risk contamination from environments with frequent antibiotic use (Joseph </w:t>
      </w:r>
      <w:r w:rsidR="00B77CFF" w:rsidRPr="00B77CFF">
        <w:rPr>
          <w:i/>
          <w:color w:val="0F1115"/>
          <w:sz w:val="20"/>
          <w:szCs w:val="20"/>
        </w:rPr>
        <w:t>et al</w:t>
      </w:r>
      <w:r w:rsidRPr="00B01E80">
        <w:rPr>
          <w:color w:val="0F1115"/>
          <w:sz w:val="20"/>
          <w:szCs w:val="20"/>
        </w:rPr>
        <w:t>., 2023; John-</w:t>
      </w:r>
      <w:proofErr w:type="spellStart"/>
      <w:r w:rsidRPr="00B01E80">
        <w:rPr>
          <w:color w:val="0F1115"/>
          <w:sz w:val="20"/>
          <w:szCs w:val="20"/>
        </w:rPr>
        <w:t>Onwe</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2023</w:t>
      </w:r>
      <w:r w:rsidR="00753603">
        <w:rPr>
          <w:color w:val="0F1115"/>
          <w:sz w:val="20"/>
          <w:szCs w:val="20"/>
        </w:rPr>
        <w:t xml:space="preserve">; </w:t>
      </w:r>
      <w:proofErr w:type="spellStart"/>
      <w:r w:rsidR="00753603">
        <w:rPr>
          <w:color w:val="0F1115"/>
          <w:sz w:val="20"/>
          <w:szCs w:val="20"/>
        </w:rPr>
        <w:t>Agwu</w:t>
      </w:r>
      <w:proofErr w:type="spellEnd"/>
      <w:r w:rsidR="00753603">
        <w:rPr>
          <w:color w:val="0F1115"/>
          <w:sz w:val="20"/>
          <w:szCs w:val="20"/>
        </w:rPr>
        <w:t xml:space="preserve"> </w:t>
      </w:r>
      <w:r w:rsidR="00B77CFF" w:rsidRPr="00B77CFF">
        <w:rPr>
          <w:i/>
          <w:color w:val="0F1115"/>
          <w:sz w:val="20"/>
          <w:szCs w:val="20"/>
        </w:rPr>
        <w:t>et al</w:t>
      </w:r>
      <w:r w:rsidR="00753603">
        <w:rPr>
          <w:i/>
          <w:color w:val="0F1115"/>
          <w:sz w:val="20"/>
          <w:szCs w:val="20"/>
        </w:rPr>
        <w:t>.,</w:t>
      </w:r>
      <w:r w:rsidR="00753603">
        <w:rPr>
          <w:color w:val="0F1115"/>
          <w:sz w:val="20"/>
          <w:szCs w:val="20"/>
        </w:rPr>
        <w:t xml:space="preserve"> 2026</w:t>
      </w:r>
      <w:r w:rsidRPr="00B01E80">
        <w:rPr>
          <w:color w:val="0F1115"/>
          <w:sz w:val="20"/>
          <w:szCs w:val="20"/>
        </w:rPr>
        <w:t>).</w:t>
      </w:r>
    </w:p>
    <w:p w14:paraId="77575CC1" w14:textId="77777777" w:rsidR="00853A38" w:rsidRPr="00B01E80" w:rsidRDefault="00853A38" w:rsidP="00B01E80">
      <w:pPr>
        <w:pStyle w:val="Heading3"/>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2.7 Molecular Detection of Resistance Genes</w:t>
      </w:r>
    </w:p>
    <w:p w14:paraId="6D8E607B" w14:textId="77777777" w:rsidR="00853A38" w:rsidRPr="00B01E80" w:rsidRDefault="00853A38" w:rsidP="00B01E80">
      <w:pPr>
        <w:pStyle w:val="Heading4"/>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2.7.1 Genomic DNA Extraction</w:t>
      </w:r>
    </w:p>
    <w:p w14:paraId="0A183F01" w14:textId="16CF9F5D" w:rsidR="00853A38" w:rsidRPr="00B01E80" w:rsidRDefault="00853A38"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A subset of 20 phenotypically confirmed ESBL-producing isolates (10 </w:t>
      </w:r>
      <w:r w:rsidRPr="00B01E80">
        <w:rPr>
          <w:rStyle w:val="Emphasis"/>
          <w:color w:val="0F1115"/>
          <w:sz w:val="20"/>
          <w:szCs w:val="20"/>
        </w:rPr>
        <w:t>P. aeruginosa</w:t>
      </w:r>
      <w:r w:rsidRPr="00B01E80">
        <w:rPr>
          <w:color w:val="0F1115"/>
          <w:sz w:val="20"/>
          <w:szCs w:val="20"/>
        </w:rPr>
        <w:t> and 10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xml:space="preserve">) representing diverse resistance profiles was selected for molecular analysis. Genomic DNA was extracted from overnight nutrient broth cultures using the ZR Fungal/Bacterial DNA </w:t>
      </w:r>
      <w:proofErr w:type="spellStart"/>
      <w:r w:rsidRPr="00B01E80">
        <w:rPr>
          <w:color w:val="0F1115"/>
          <w:sz w:val="20"/>
          <w:szCs w:val="20"/>
        </w:rPr>
        <w:t>MiniPrep</w:t>
      </w:r>
      <w:proofErr w:type="spellEnd"/>
      <w:r w:rsidRPr="00B01E80">
        <w:rPr>
          <w:color w:val="0F1115"/>
          <w:sz w:val="20"/>
          <w:szCs w:val="20"/>
        </w:rPr>
        <w:t>™ Kit (</w:t>
      </w:r>
      <w:proofErr w:type="spellStart"/>
      <w:r w:rsidRPr="00B01E80">
        <w:rPr>
          <w:color w:val="0F1115"/>
          <w:sz w:val="20"/>
          <w:szCs w:val="20"/>
        </w:rPr>
        <w:t>Zymo</w:t>
      </w:r>
      <w:proofErr w:type="spellEnd"/>
      <w:r w:rsidRPr="00B01E80">
        <w:rPr>
          <w:color w:val="0F1115"/>
          <w:sz w:val="20"/>
          <w:szCs w:val="20"/>
        </w:rPr>
        <w:t xml:space="preserve"> Research, USA) according to the manufacturer's protocol (El-far and </w:t>
      </w:r>
      <w:proofErr w:type="spellStart"/>
      <w:r w:rsidRPr="00B01E80">
        <w:rPr>
          <w:color w:val="0F1115"/>
          <w:sz w:val="20"/>
          <w:szCs w:val="20"/>
        </w:rPr>
        <w:t>Abukhatwah</w:t>
      </w:r>
      <w:proofErr w:type="spellEnd"/>
      <w:r w:rsidRPr="00B01E80">
        <w:rPr>
          <w:color w:val="0F1115"/>
          <w:sz w:val="20"/>
          <w:szCs w:val="20"/>
        </w:rPr>
        <w:t xml:space="preserve">, 2023; </w:t>
      </w:r>
      <w:proofErr w:type="spellStart"/>
      <w:r w:rsidRPr="00B01E80">
        <w:rPr>
          <w:color w:val="0F1115"/>
          <w:sz w:val="20"/>
          <w:szCs w:val="20"/>
        </w:rPr>
        <w:t>Nwojiji</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xml:space="preserve">., 2025). Extracted DNA was quantified using a </w:t>
      </w:r>
      <w:proofErr w:type="spellStart"/>
      <w:r w:rsidRPr="00B01E80">
        <w:rPr>
          <w:color w:val="0F1115"/>
          <w:sz w:val="20"/>
          <w:szCs w:val="20"/>
        </w:rPr>
        <w:t>NanoDrop</w:t>
      </w:r>
      <w:proofErr w:type="spellEnd"/>
      <w:r w:rsidRPr="00B01E80">
        <w:rPr>
          <w:color w:val="0F1115"/>
          <w:sz w:val="20"/>
          <w:szCs w:val="20"/>
        </w:rPr>
        <w:t xml:space="preserve"> spectrophotometer and stored at -20°C until PCR analysis.</w:t>
      </w:r>
    </w:p>
    <w:p w14:paraId="5F35C7A1" w14:textId="77777777" w:rsidR="00853A38" w:rsidRPr="00B77CFF" w:rsidRDefault="00853A38" w:rsidP="00B01E80">
      <w:pPr>
        <w:pStyle w:val="Heading4"/>
        <w:shd w:val="clear" w:color="auto" w:fill="FFFFFF"/>
        <w:spacing w:before="0" w:line="240" w:lineRule="auto"/>
        <w:jc w:val="both"/>
        <w:rPr>
          <w:rFonts w:ascii="Times New Roman" w:hAnsi="Times New Roman" w:cs="Times New Roman"/>
          <w:b/>
          <w:color w:val="0F1115"/>
          <w:sz w:val="20"/>
          <w:szCs w:val="20"/>
        </w:rPr>
      </w:pPr>
      <w:r w:rsidRPr="00B77CFF">
        <w:rPr>
          <w:rFonts w:ascii="Times New Roman" w:hAnsi="Times New Roman" w:cs="Times New Roman"/>
          <w:b/>
          <w:color w:val="0F1115"/>
          <w:sz w:val="20"/>
          <w:szCs w:val="20"/>
        </w:rPr>
        <w:lastRenderedPageBreak/>
        <w:t>2.7.2 Polymerase Chain Reaction (PCR) Amplification</w:t>
      </w:r>
    </w:p>
    <w:p w14:paraId="2D384328" w14:textId="77777777" w:rsidR="00853A38" w:rsidRPr="00B01E80" w:rsidRDefault="00853A38"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PCR amplification was performed using specific primers targeting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w:t>
      </w:r>
      <w:proofErr w:type="spellStart"/>
      <w:r w:rsidRPr="00B01E80">
        <w:rPr>
          <w:rStyle w:val="Emphasis"/>
          <w:color w:val="0F1115"/>
          <w:sz w:val="20"/>
          <w:szCs w:val="20"/>
        </w:rPr>
        <w:t>tetA</w:t>
      </w:r>
      <w:proofErr w:type="spellEnd"/>
      <w:r w:rsidRPr="00B01E80">
        <w:rPr>
          <w:color w:val="0F1115"/>
          <w:sz w:val="20"/>
          <w:szCs w:val="20"/>
        </w:rPr>
        <w:t>, and </w:t>
      </w:r>
      <w:proofErr w:type="spellStart"/>
      <w:r w:rsidRPr="00B01E80">
        <w:rPr>
          <w:rStyle w:val="Emphasis"/>
          <w:color w:val="0F1115"/>
          <w:sz w:val="20"/>
          <w:szCs w:val="20"/>
        </w:rPr>
        <w:t>qepA</w:t>
      </w:r>
      <w:proofErr w:type="spellEnd"/>
      <w:r w:rsidRPr="00B01E80">
        <w:rPr>
          <w:color w:val="0F1115"/>
          <w:sz w:val="20"/>
          <w:szCs w:val="20"/>
        </w:rPr>
        <w:t> genes. Primer sequences and amplicon sizes are presented in </w:t>
      </w:r>
      <w:r w:rsidRPr="00B01E80">
        <w:rPr>
          <w:rStyle w:val="Strong"/>
          <w:rFonts w:eastAsiaTheme="majorEastAsia"/>
          <w:color w:val="0F1115"/>
          <w:sz w:val="20"/>
          <w:szCs w:val="20"/>
        </w:rPr>
        <w:t>Table 1</w:t>
      </w:r>
      <w:r w:rsidRPr="00B01E80">
        <w:rPr>
          <w:color w:val="0F1115"/>
          <w:sz w:val="20"/>
          <w:szCs w:val="20"/>
        </w:rPr>
        <w:t>.</w:t>
      </w:r>
    </w:p>
    <w:p w14:paraId="62751CF0" w14:textId="77777777" w:rsidR="00373AA2" w:rsidRPr="00B01E80" w:rsidRDefault="00373AA2" w:rsidP="00B01E80">
      <w:pPr>
        <w:shd w:val="clear" w:color="auto" w:fill="FFFFFF"/>
        <w:spacing w:after="0" w:line="240" w:lineRule="auto"/>
        <w:jc w:val="both"/>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Table 1: Primer Sequences and Amplicon Sizes for Resistance Gene Detection</w:t>
      </w:r>
    </w:p>
    <w:tbl>
      <w:tblPr>
        <w:tblW w:w="999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30"/>
        <w:gridCol w:w="4153"/>
        <w:gridCol w:w="2143"/>
        <w:gridCol w:w="2364"/>
      </w:tblGrid>
      <w:tr w:rsidR="00373AA2" w:rsidRPr="00B01E80" w14:paraId="51F048F8" w14:textId="77777777" w:rsidTr="00373AA2">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41E400FF" w14:textId="77777777" w:rsidR="00373AA2" w:rsidRPr="00B01E80" w:rsidRDefault="00373AA2"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Target Gene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307205C" w14:textId="77777777" w:rsidR="00373AA2" w:rsidRPr="00B01E80" w:rsidRDefault="00373AA2"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Primer Sequence (5'→3')</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3714E94" w14:textId="77777777" w:rsidR="00373AA2" w:rsidRPr="00B01E80" w:rsidRDefault="00373AA2"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Amplicon Size (bp)</w:t>
            </w:r>
          </w:p>
        </w:tc>
        <w:tc>
          <w:tcPr>
            <w:tcW w:w="2364" w:type="dxa"/>
            <w:tcBorders>
              <w:top w:val="single" w:sz="4" w:space="0" w:color="auto"/>
              <w:bottom w:val="single" w:sz="4" w:space="0" w:color="auto"/>
            </w:tcBorders>
            <w:tcMar>
              <w:top w:w="150" w:type="dxa"/>
              <w:left w:w="240" w:type="dxa"/>
              <w:bottom w:w="150" w:type="dxa"/>
              <w:right w:w="240" w:type="dxa"/>
            </w:tcMar>
            <w:vAlign w:val="center"/>
            <w:hideMark/>
          </w:tcPr>
          <w:p w14:paraId="4CE03F7C" w14:textId="77777777" w:rsidR="00373AA2" w:rsidRPr="00B01E80" w:rsidRDefault="00373AA2"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Reference</w:t>
            </w:r>
          </w:p>
        </w:tc>
      </w:tr>
      <w:tr w:rsidR="00373AA2" w:rsidRPr="00B01E80" w14:paraId="58BB5E4A" w14:textId="77777777" w:rsidTr="00373AA2">
        <w:tc>
          <w:tcPr>
            <w:tcW w:w="0" w:type="auto"/>
            <w:tcBorders>
              <w:top w:val="single" w:sz="4" w:space="0" w:color="auto"/>
            </w:tcBorders>
            <w:tcMar>
              <w:top w:w="150" w:type="dxa"/>
              <w:left w:w="0" w:type="dxa"/>
              <w:bottom w:w="150" w:type="dxa"/>
              <w:right w:w="240" w:type="dxa"/>
            </w:tcMar>
            <w:vAlign w:val="center"/>
            <w:hideMark/>
          </w:tcPr>
          <w:p w14:paraId="0A2C3288"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roofErr w:type="spellStart"/>
            <w:r w:rsidRPr="00B01E80">
              <w:rPr>
                <w:rFonts w:ascii="Times New Roman" w:eastAsia="Times New Roman" w:hAnsi="Times New Roman" w:cs="Times New Roman"/>
                <w:i/>
                <w:iCs/>
                <w:sz w:val="20"/>
                <w:szCs w:val="20"/>
              </w:rPr>
              <w:t>bla</w:t>
            </w:r>
            <w:r w:rsidRPr="00B01E80">
              <w:rPr>
                <w:rFonts w:ascii="Times New Roman" w:eastAsia="Times New Roman" w:hAnsi="Times New Roman" w:cs="Times New Roman"/>
                <w:sz w:val="20"/>
                <w:szCs w:val="20"/>
              </w:rPr>
              <w:t>CTX</w:t>
            </w:r>
            <w:proofErr w:type="spellEnd"/>
            <w:r w:rsidRPr="00B01E80">
              <w:rPr>
                <w:rFonts w:ascii="Times New Roman" w:eastAsia="Times New Roman" w:hAnsi="Times New Roman" w:cs="Times New Roman"/>
                <w:sz w:val="20"/>
                <w:szCs w:val="20"/>
              </w:rPr>
              <w:t>-M</w:t>
            </w:r>
          </w:p>
        </w:tc>
        <w:tc>
          <w:tcPr>
            <w:tcW w:w="0" w:type="auto"/>
            <w:tcBorders>
              <w:top w:val="single" w:sz="4" w:space="0" w:color="auto"/>
            </w:tcBorders>
            <w:tcMar>
              <w:top w:w="150" w:type="dxa"/>
              <w:left w:w="240" w:type="dxa"/>
              <w:bottom w:w="150" w:type="dxa"/>
              <w:right w:w="240" w:type="dxa"/>
            </w:tcMar>
            <w:vAlign w:val="center"/>
            <w:hideMark/>
          </w:tcPr>
          <w:p w14:paraId="5C9B361D"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F: TTTGCGATGTGCAGTACCAGTAA</w:t>
            </w:r>
          </w:p>
        </w:tc>
        <w:tc>
          <w:tcPr>
            <w:tcW w:w="0" w:type="auto"/>
            <w:tcBorders>
              <w:top w:val="single" w:sz="4" w:space="0" w:color="auto"/>
            </w:tcBorders>
            <w:tcMar>
              <w:top w:w="150" w:type="dxa"/>
              <w:left w:w="240" w:type="dxa"/>
              <w:bottom w:w="150" w:type="dxa"/>
              <w:right w:w="240" w:type="dxa"/>
            </w:tcMar>
            <w:vAlign w:val="center"/>
            <w:hideMark/>
          </w:tcPr>
          <w:p w14:paraId="4977E4E7"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560</w:t>
            </w:r>
          </w:p>
        </w:tc>
        <w:tc>
          <w:tcPr>
            <w:tcW w:w="2364" w:type="dxa"/>
            <w:tcBorders>
              <w:top w:val="single" w:sz="4" w:space="0" w:color="auto"/>
            </w:tcBorders>
            <w:tcMar>
              <w:top w:w="150" w:type="dxa"/>
              <w:left w:w="240" w:type="dxa"/>
              <w:bottom w:w="150" w:type="dxa"/>
              <w:right w:w="0" w:type="dxa"/>
            </w:tcMar>
            <w:vAlign w:val="center"/>
            <w:hideMark/>
          </w:tcPr>
          <w:p w14:paraId="1795611D" w14:textId="3E8A39E7" w:rsidR="00373AA2" w:rsidRPr="00B01E80" w:rsidRDefault="00373AA2" w:rsidP="00B01E80">
            <w:pPr>
              <w:spacing w:after="0" w:line="240" w:lineRule="auto"/>
              <w:jc w:val="both"/>
              <w:rPr>
                <w:rFonts w:ascii="Times New Roman" w:eastAsia="Times New Roman" w:hAnsi="Times New Roman" w:cs="Times New Roman"/>
                <w:sz w:val="20"/>
                <w:szCs w:val="20"/>
              </w:rPr>
            </w:pPr>
            <w:proofErr w:type="spellStart"/>
            <w:r w:rsidRPr="00B01E80">
              <w:rPr>
                <w:rFonts w:ascii="Times New Roman" w:eastAsia="Times New Roman" w:hAnsi="Times New Roman" w:cs="Times New Roman"/>
                <w:sz w:val="20"/>
                <w:szCs w:val="20"/>
              </w:rPr>
              <w:t>Jahantigh</w:t>
            </w:r>
            <w:proofErr w:type="spellEnd"/>
            <w:r w:rsidRPr="00B01E80">
              <w:rPr>
                <w:rFonts w:ascii="Times New Roman" w:eastAsia="Times New Roman" w:hAnsi="Times New Roman" w:cs="Times New Roman"/>
                <w:sz w:val="20"/>
                <w:szCs w:val="20"/>
              </w:rPr>
              <w:t xml:space="preserve"> </w:t>
            </w:r>
            <w:r w:rsidR="00B77CFF" w:rsidRPr="00B77CFF">
              <w:rPr>
                <w:rFonts w:ascii="Times New Roman" w:eastAsia="Times New Roman" w:hAnsi="Times New Roman" w:cs="Times New Roman"/>
                <w:i/>
                <w:sz w:val="20"/>
                <w:szCs w:val="20"/>
              </w:rPr>
              <w:t>et al</w:t>
            </w:r>
            <w:r w:rsidRPr="00B01E80">
              <w:rPr>
                <w:rFonts w:ascii="Times New Roman" w:eastAsia="Times New Roman" w:hAnsi="Times New Roman" w:cs="Times New Roman"/>
                <w:sz w:val="20"/>
                <w:szCs w:val="20"/>
              </w:rPr>
              <w:t>., 2020</w:t>
            </w:r>
          </w:p>
        </w:tc>
      </w:tr>
      <w:tr w:rsidR="00373AA2" w:rsidRPr="00B01E80" w14:paraId="40D8FA36" w14:textId="77777777" w:rsidTr="00373AA2">
        <w:tc>
          <w:tcPr>
            <w:tcW w:w="0" w:type="auto"/>
            <w:tcMar>
              <w:top w:w="150" w:type="dxa"/>
              <w:left w:w="0" w:type="dxa"/>
              <w:bottom w:w="150" w:type="dxa"/>
              <w:right w:w="240" w:type="dxa"/>
            </w:tcMar>
            <w:vAlign w:val="center"/>
            <w:hideMark/>
          </w:tcPr>
          <w:p w14:paraId="271D2509"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c>
          <w:tcPr>
            <w:tcW w:w="0" w:type="auto"/>
            <w:tcMar>
              <w:top w:w="150" w:type="dxa"/>
              <w:left w:w="240" w:type="dxa"/>
              <w:bottom w:w="150" w:type="dxa"/>
              <w:right w:w="240" w:type="dxa"/>
            </w:tcMar>
            <w:vAlign w:val="center"/>
            <w:hideMark/>
          </w:tcPr>
          <w:p w14:paraId="2422902E"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R: CTCGCTGCCGGTTTTAT</w:t>
            </w:r>
          </w:p>
        </w:tc>
        <w:tc>
          <w:tcPr>
            <w:tcW w:w="0" w:type="auto"/>
            <w:tcMar>
              <w:top w:w="150" w:type="dxa"/>
              <w:left w:w="240" w:type="dxa"/>
              <w:bottom w:w="150" w:type="dxa"/>
              <w:right w:w="240" w:type="dxa"/>
            </w:tcMar>
            <w:vAlign w:val="center"/>
            <w:hideMark/>
          </w:tcPr>
          <w:p w14:paraId="5D01FA3E"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c>
          <w:tcPr>
            <w:tcW w:w="2364" w:type="dxa"/>
            <w:tcMar>
              <w:top w:w="150" w:type="dxa"/>
              <w:left w:w="240" w:type="dxa"/>
              <w:bottom w:w="150" w:type="dxa"/>
              <w:right w:w="0" w:type="dxa"/>
            </w:tcMar>
            <w:vAlign w:val="center"/>
            <w:hideMark/>
          </w:tcPr>
          <w:p w14:paraId="2FEA0BF1"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r>
      <w:tr w:rsidR="00373AA2" w:rsidRPr="00B01E80" w14:paraId="0380D3D1" w14:textId="77777777" w:rsidTr="00373AA2">
        <w:tc>
          <w:tcPr>
            <w:tcW w:w="0" w:type="auto"/>
            <w:tcMar>
              <w:top w:w="150" w:type="dxa"/>
              <w:left w:w="0" w:type="dxa"/>
              <w:bottom w:w="150" w:type="dxa"/>
              <w:right w:w="240" w:type="dxa"/>
            </w:tcMar>
            <w:vAlign w:val="center"/>
            <w:hideMark/>
          </w:tcPr>
          <w:p w14:paraId="5F03C567"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roofErr w:type="spellStart"/>
            <w:r w:rsidRPr="00B01E80">
              <w:rPr>
                <w:rFonts w:ascii="Times New Roman" w:eastAsia="Times New Roman" w:hAnsi="Times New Roman" w:cs="Times New Roman"/>
                <w:i/>
                <w:iCs/>
                <w:sz w:val="20"/>
                <w:szCs w:val="20"/>
              </w:rPr>
              <w:t>tetA</w:t>
            </w:r>
            <w:proofErr w:type="spellEnd"/>
          </w:p>
        </w:tc>
        <w:tc>
          <w:tcPr>
            <w:tcW w:w="0" w:type="auto"/>
            <w:tcMar>
              <w:top w:w="150" w:type="dxa"/>
              <w:left w:w="240" w:type="dxa"/>
              <w:bottom w:w="150" w:type="dxa"/>
              <w:right w:w="240" w:type="dxa"/>
            </w:tcMar>
            <w:vAlign w:val="center"/>
            <w:hideMark/>
          </w:tcPr>
          <w:p w14:paraId="2EB8EDD1"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F: CGCCTTTCCTTTGGGTTCTCTATATC</w:t>
            </w:r>
          </w:p>
        </w:tc>
        <w:tc>
          <w:tcPr>
            <w:tcW w:w="0" w:type="auto"/>
            <w:tcMar>
              <w:top w:w="150" w:type="dxa"/>
              <w:left w:w="240" w:type="dxa"/>
              <w:bottom w:w="150" w:type="dxa"/>
              <w:right w:w="240" w:type="dxa"/>
            </w:tcMar>
            <w:vAlign w:val="center"/>
            <w:hideMark/>
          </w:tcPr>
          <w:p w14:paraId="078825E6"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182</w:t>
            </w:r>
          </w:p>
        </w:tc>
        <w:tc>
          <w:tcPr>
            <w:tcW w:w="2364" w:type="dxa"/>
            <w:tcMar>
              <w:top w:w="150" w:type="dxa"/>
              <w:left w:w="240" w:type="dxa"/>
              <w:bottom w:w="150" w:type="dxa"/>
              <w:right w:w="0" w:type="dxa"/>
            </w:tcMar>
            <w:vAlign w:val="center"/>
            <w:hideMark/>
          </w:tcPr>
          <w:p w14:paraId="0D229A29" w14:textId="3A840E3B" w:rsidR="00373AA2" w:rsidRPr="007D44F1" w:rsidRDefault="00373AA2" w:rsidP="00B01E80">
            <w:pPr>
              <w:spacing w:after="0" w:line="240" w:lineRule="auto"/>
              <w:jc w:val="both"/>
              <w:rPr>
                <w:rFonts w:ascii="Times New Roman" w:eastAsia="Times New Roman" w:hAnsi="Times New Roman" w:cs="Times New Roman"/>
                <w:sz w:val="20"/>
                <w:szCs w:val="20"/>
              </w:rPr>
            </w:pPr>
            <w:proofErr w:type="spellStart"/>
            <w:r w:rsidRPr="00B01E80">
              <w:rPr>
                <w:rFonts w:ascii="Times New Roman" w:eastAsia="Times New Roman" w:hAnsi="Times New Roman" w:cs="Times New Roman"/>
                <w:sz w:val="20"/>
                <w:szCs w:val="20"/>
              </w:rPr>
              <w:t>Jahantigh</w:t>
            </w:r>
            <w:proofErr w:type="spellEnd"/>
            <w:r w:rsidRPr="00B01E80">
              <w:rPr>
                <w:rFonts w:ascii="Times New Roman" w:eastAsia="Times New Roman" w:hAnsi="Times New Roman" w:cs="Times New Roman"/>
                <w:sz w:val="20"/>
                <w:szCs w:val="20"/>
              </w:rPr>
              <w:t xml:space="preserve"> </w:t>
            </w:r>
            <w:r w:rsidR="00B77CFF" w:rsidRPr="00B77CFF">
              <w:rPr>
                <w:rFonts w:ascii="Times New Roman" w:eastAsia="Times New Roman" w:hAnsi="Times New Roman" w:cs="Times New Roman"/>
                <w:i/>
                <w:sz w:val="20"/>
                <w:szCs w:val="20"/>
              </w:rPr>
              <w:t>et al</w:t>
            </w:r>
            <w:r w:rsidRPr="00B01E80">
              <w:rPr>
                <w:rFonts w:ascii="Times New Roman" w:eastAsia="Times New Roman" w:hAnsi="Times New Roman" w:cs="Times New Roman"/>
                <w:sz w:val="20"/>
                <w:szCs w:val="20"/>
              </w:rPr>
              <w:t>., 2020</w:t>
            </w:r>
            <w:r w:rsidR="007D44F1">
              <w:rPr>
                <w:rFonts w:ascii="Times New Roman" w:eastAsia="Times New Roman" w:hAnsi="Times New Roman" w:cs="Times New Roman"/>
                <w:sz w:val="20"/>
                <w:szCs w:val="20"/>
              </w:rPr>
              <w:t xml:space="preserve">; </w:t>
            </w:r>
            <w:proofErr w:type="spellStart"/>
            <w:r w:rsidR="007D44F1">
              <w:rPr>
                <w:rFonts w:ascii="Times New Roman" w:eastAsia="Times New Roman" w:hAnsi="Times New Roman" w:cs="Times New Roman"/>
                <w:sz w:val="20"/>
                <w:szCs w:val="20"/>
              </w:rPr>
              <w:t>Oke</w:t>
            </w:r>
            <w:proofErr w:type="spellEnd"/>
            <w:r w:rsidR="007D44F1">
              <w:rPr>
                <w:rFonts w:ascii="Times New Roman" w:eastAsia="Times New Roman" w:hAnsi="Times New Roman" w:cs="Times New Roman"/>
                <w:sz w:val="20"/>
                <w:szCs w:val="20"/>
              </w:rPr>
              <w:t xml:space="preserve"> </w:t>
            </w:r>
            <w:r w:rsidR="00B77CFF" w:rsidRPr="00B77CFF">
              <w:rPr>
                <w:rFonts w:ascii="Times New Roman" w:eastAsia="Times New Roman" w:hAnsi="Times New Roman" w:cs="Times New Roman"/>
                <w:i/>
                <w:sz w:val="20"/>
                <w:szCs w:val="20"/>
              </w:rPr>
              <w:t>et al</w:t>
            </w:r>
            <w:r w:rsidR="007D44F1">
              <w:rPr>
                <w:rFonts w:ascii="Times New Roman" w:eastAsia="Times New Roman" w:hAnsi="Times New Roman" w:cs="Times New Roman"/>
                <w:i/>
                <w:sz w:val="20"/>
                <w:szCs w:val="20"/>
              </w:rPr>
              <w:t>.</w:t>
            </w:r>
            <w:r w:rsidR="007D44F1">
              <w:rPr>
                <w:rFonts w:ascii="Times New Roman" w:eastAsia="Times New Roman" w:hAnsi="Times New Roman" w:cs="Times New Roman"/>
                <w:sz w:val="20"/>
                <w:szCs w:val="20"/>
              </w:rPr>
              <w:t xml:space="preserve"> (2024)</w:t>
            </w:r>
          </w:p>
        </w:tc>
      </w:tr>
      <w:tr w:rsidR="00373AA2" w:rsidRPr="00B01E80" w14:paraId="0043E857" w14:textId="77777777" w:rsidTr="00373AA2">
        <w:tc>
          <w:tcPr>
            <w:tcW w:w="0" w:type="auto"/>
            <w:tcMar>
              <w:top w:w="150" w:type="dxa"/>
              <w:left w:w="0" w:type="dxa"/>
              <w:bottom w:w="150" w:type="dxa"/>
              <w:right w:w="240" w:type="dxa"/>
            </w:tcMar>
            <w:vAlign w:val="center"/>
            <w:hideMark/>
          </w:tcPr>
          <w:p w14:paraId="004A9FE5"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c>
          <w:tcPr>
            <w:tcW w:w="0" w:type="auto"/>
            <w:tcMar>
              <w:top w:w="150" w:type="dxa"/>
              <w:left w:w="240" w:type="dxa"/>
              <w:bottom w:w="150" w:type="dxa"/>
              <w:right w:w="240" w:type="dxa"/>
            </w:tcMar>
            <w:vAlign w:val="center"/>
            <w:hideMark/>
          </w:tcPr>
          <w:p w14:paraId="49E4B2B0"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R: CAGCCCACCGAGCACAGG</w:t>
            </w:r>
          </w:p>
        </w:tc>
        <w:tc>
          <w:tcPr>
            <w:tcW w:w="0" w:type="auto"/>
            <w:tcMar>
              <w:top w:w="150" w:type="dxa"/>
              <w:left w:w="240" w:type="dxa"/>
              <w:bottom w:w="150" w:type="dxa"/>
              <w:right w:w="240" w:type="dxa"/>
            </w:tcMar>
            <w:vAlign w:val="center"/>
            <w:hideMark/>
          </w:tcPr>
          <w:p w14:paraId="65A7E101"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c>
          <w:tcPr>
            <w:tcW w:w="2364" w:type="dxa"/>
            <w:tcMar>
              <w:top w:w="150" w:type="dxa"/>
              <w:left w:w="240" w:type="dxa"/>
              <w:bottom w:w="150" w:type="dxa"/>
              <w:right w:w="0" w:type="dxa"/>
            </w:tcMar>
            <w:vAlign w:val="center"/>
            <w:hideMark/>
          </w:tcPr>
          <w:p w14:paraId="746FCE22"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r>
      <w:tr w:rsidR="00373AA2" w:rsidRPr="00B01E80" w14:paraId="6D9BD03C" w14:textId="77777777" w:rsidTr="00373AA2">
        <w:tc>
          <w:tcPr>
            <w:tcW w:w="0" w:type="auto"/>
            <w:tcMar>
              <w:top w:w="150" w:type="dxa"/>
              <w:left w:w="0" w:type="dxa"/>
              <w:bottom w:w="150" w:type="dxa"/>
              <w:right w:w="240" w:type="dxa"/>
            </w:tcMar>
            <w:vAlign w:val="center"/>
            <w:hideMark/>
          </w:tcPr>
          <w:p w14:paraId="4834F9FE"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roofErr w:type="spellStart"/>
            <w:r w:rsidRPr="00B01E80">
              <w:rPr>
                <w:rFonts w:ascii="Times New Roman" w:eastAsia="Times New Roman" w:hAnsi="Times New Roman" w:cs="Times New Roman"/>
                <w:i/>
                <w:iCs/>
                <w:sz w:val="20"/>
                <w:szCs w:val="20"/>
              </w:rPr>
              <w:t>qepA</w:t>
            </w:r>
            <w:proofErr w:type="spellEnd"/>
          </w:p>
        </w:tc>
        <w:tc>
          <w:tcPr>
            <w:tcW w:w="0" w:type="auto"/>
            <w:tcMar>
              <w:top w:w="150" w:type="dxa"/>
              <w:left w:w="240" w:type="dxa"/>
              <w:bottom w:w="150" w:type="dxa"/>
              <w:right w:w="240" w:type="dxa"/>
            </w:tcMar>
            <w:vAlign w:val="center"/>
            <w:hideMark/>
          </w:tcPr>
          <w:p w14:paraId="33675B72"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F: GCAGGTCCAGCAGCGGGTAG</w:t>
            </w:r>
          </w:p>
        </w:tc>
        <w:tc>
          <w:tcPr>
            <w:tcW w:w="0" w:type="auto"/>
            <w:tcMar>
              <w:top w:w="150" w:type="dxa"/>
              <w:left w:w="240" w:type="dxa"/>
              <w:bottom w:w="150" w:type="dxa"/>
              <w:right w:w="240" w:type="dxa"/>
            </w:tcMar>
            <w:vAlign w:val="center"/>
            <w:hideMark/>
          </w:tcPr>
          <w:p w14:paraId="1F2BE1EF"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199</w:t>
            </w:r>
          </w:p>
        </w:tc>
        <w:tc>
          <w:tcPr>
            <w:tcW w:w="2364" w:type="dxa"/>
            <w:tcMar>
              <w:top w:w="150" w:type="dxa"/>
              <w:left w:w="240" w:type="dxa"/>
              <w:bottom w:w="150" w:type="dxa"/>
              <w:right w:w="0" w:type="dxa"/>
            </w:tcMar>
            <w:vAlign w:val="center"/>
            <w:hideMark/>
          </w:tcPr>
          <w:p w14:paraId="7187462B" w14:textId="0883854D" w:rsidR="00373AA2" w:rsidRPr="00B01E80" w:rsidRDefault="00373AA2" w:rsidP="00B01E80">
            <w:pPr>
              <w:spacing w:after="0" w:line="240" w:lineRule="auto"/>
              <w:jc w:val="both"/>
              <w:rPr>
                <w:rFonts w:ascii="Times New Roman" w:eastAsia="Times New Roman" w:hAnsi="Times New Roman" w:cs="Times New Roman"/>
                <w:sz w:val="20"/>
                <w:szCs w:val="20"/>
              </w:rPr>
            </w:pPr>
            <w:proofErr w:type="spellStart"/>
            <w:r w:rsidRPr="00B01E80">
              <w:rPr>
                <w:rFonts w:ascii="Times New Roman" w:eastAsia="Times New Roman" w:hAnsi="Times New Roman" w:cs="Times New Roman"/>
                <w:sz w:val="20"/>
                <w:szCs w:val="20"/>
              </w:rPr>
              <w:t>Ayobola</w:t>
            </w:r>
            <w:proofErr w:type="spellEnd"/>
            <w:r w:rsidRPr="00B01E80">
              <w:rPr>
                <w:rFonts w:ascii="Times New Roman" w:eastAsia="Times New Roman" w:hAnsi="Times New Roman" w:cs="Times New Roman"/>
                <w:sz w:val="20"/>
                <w:szCs w:val="20"/>
              </w:rPr>
              <w:t xml:space="preserve"> </w:t>
            </w:r>
            <w:r w:rsidR="00B77CFF" w:rsidRPr="00B77CFF">
              <w:rPr>
                <w:rFonts w:ascii="Times New Roman" w:eastAsia="Times New Roman" w:hAnsi="Times New Roman" w:cs="Times New Roman"/>
                <w:i/>
                <w:sz w:val="20"/>
                <w:szCs w:val="20"/>
              </w:rPr>
              <w:t>et al</w:t>
            </w:r>
            <w:r w:rsidRPr="00B01E80">
              <w:rPr>
                <w:rFonts w:ascii="Times New Roman" w:eastAsia="Times New Roman" w:hAnsi="Times New Roman" w:cs="Times New Roman"/>
                <w:sz w:val="20"/>
                <w:szCs w:val="20"/>
              </w:rPr>
              <w:t>., 2021</w:t>
            </w:r>
          </w:p>
        </w:tc>
      </w:tr>
      <w:tr w:rsidR="00373AA2" w:rsidRPr="00B01E80" w14:paraId="3A49EA61" w14:textId="77777777" w:rsidTr="00373AA2">
        <w:tc>
          <w:tcPr>
            <w:tcW w:w="0" w:type="auto"/>
            <w:tcMar>
              <w:top w:w="150" w:type="dxa"/>
              <w:left w:w="0" w:type="dxa"/>
              <w:bottom w:w="150" w:type="dxa"/>
              <w:right w:w="240" w:type="dxa"/>
            </w:tcMar>
            <w:vAlign w:val="center"/>
            <w:hideMark/>
          </w:tcPr>
          <w:p w14:paraId="0D908E4D"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c>
          <w:tcPr>
            <w:tcW w:w="0" w:type="auto"/>
            <w:tcMar>
              <w:top w:w="150" w:type="dxa"/>
              <w:left w:w="240" w:type="dxa"/>
              <w:bottom w:w="150" w:type="dxa"/>
              <w:right w:w="240" w:type="dxa"/>
            </w:tcMar>
            <w:vAlign w:val="center"/>
            <w:hideMark/>
          </w:tcPr>
          <w:p w14:paraId="7DAFE73A"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R: CTTCCTGCCCGAGTATCGTG</w:t>
            </w:r>
          </w:p>
        </w:tc>
        <w:tc>
          <w:tcPr>
            <w:tcW w:w="0" w:type="auto"/>
            <w:tcMar>
              <w:top w:w="150" w:type="dxa"/>
              <w:left w:w="240" w:type="dxa"/>
              <w:bottom w:w="150" w:type="dxa"/>
              <w:right w:w="240" w:type="dxa"/>
            </w:tcMar>
            <w:vAlign w:val="center"/>
            <w:hideMark/>
          </w:tcPr>
          <w:p w14:paraId="6046924E"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c>
          <w:tcPr>
            <w:tcW w:w="2364" w:type="dxa"/>
            <w:tcMar>
              <w:top w:w="150" w:type="dxa"/>
              <w:left w:w="240" w:type="dxa"/>
              <w:bottom w:w="150" w:type="dxa"/>
              <w:right w:w="0" w:type="dxa"/>
            </w:tcMar>
            <w:vAlign w:val="center"/>
            <w:hideMark/>
          </w:tcPr>
          <w:p w14:paraId="0E67AC4E" w14:textId="77777777" w:rsidR="00373AA2" w:rsidRPr="00B01E80" w:rsidRDefault="00373AA2" w:rsidP="00B01E80">
            <w:pPr>
              <w:spacing w:after="0" w:line="240" w:lineRule="auto"/>
              <w:jc w:val="both"/>
              <w:rPr>
                <w:rFonts w:ascii="Times New Roman" w:eastAsia="Times New Roman" w:hAnsi="Times New Roman" w:cs="Times New Roman"/>
                <w:sz w:val="20"/>
                <w:szCs w:val="20"/>
              </w:rPr>
            </w:pPr>
          </w:p>
        </w:tc>
      </w:tr>
    </w:tbl>
    <w:p w14:paraId="40B14E00" w14:textId="0EAB2C3F" w:rsidR="00373AA2" w:rsidRPr="00B01E80" w:rsidRDefault="00373AA2" w:rsidP="00B01E80">
      <w:pPr>
        <w:shd w:val="clear" w:color="auto" w:fill="FFFFFF"/>
        <w:spacing w:after="0" w:line="240" w:lineRule="auto"/>
        <w:jc w:val="both"/>
        <w:rPr>
          <w:rFonts w:ascii="Times New Roman" w:eastAsia="Times New Roman" w:hAnsi="Times New Roman" w:cs="Times New Roman"/>
          <w:color w:val="0F1115"/>
          <w:sz w:val="20"/>
          <w:szCs w:val="20"/>
        </w:rPr>
      </w:pPr>
      <w:r w:rsidRPr="00B01E80">
        <w:rPr>
          <w:rFonts w:ascii="Times New Roman" w:eastAsia="Times New Roman" w:hAnsi="Times New Roman" w:cs="Times New Roman"/>
          <w:color w:val="0F1115"/>
          <w:sz w:val="20"/>
          <w:szCs w:val="20"/>
        </w:rPr>
        <w:t xml:space="preserve">PCR reactions were prepared in a total volume of 25 </w:t>
      </w:r>
      <w:proofErr w:type="spellStart"/>
      <w:r w:rsidRPr="00B01E80">
        <w:rPr>
          <w:rFonts w:ascii="Times New Roman" w:eastAsia="Times New Roman" w:hAnsi="Times New Roman" w:cs="Times New Roman"/>
          <w:color w:val="0F1115"/>
          <w:sz w:val="20"/>
          <w:szCs w:val="20"/>
        </w:rPr>
        <w:t>μL</w:t>
      </w:r>
      <w:proofErr w:type="spellEnd"/>
      <w:r w:rsidRPr="00B01E80">
        <w:rPr>
          <w:rFonts w:ascii="Times New Roman" w:eastAsia="Times New Roman" w:hAnsi="Times New Roman" w:cs="Times New Roman"/>
          <w:color w:val="0F1115"/>
          <w:sz w:val="20"/>
          <w:szCs w:val="20"/>
        </w:rPr>
        <w:t xml:space="preserve"> containing: 12.5 </w:t>
      </w:r>
      <w:proofErr w:type="spellStart"/>
      <w:r w:rsidRPr="00B01E80">
        <w:rPr>
          <w:rFonts w:ascii="Times New Roman" w:eastAsia="Times New Roman" w:hAnsi="Times New Roman" w:cs="Times New Roman"/>
          <w:color w:val="0F1115"/>
          <w:sz w:val="20"/>
          <w:szCs w:val="20"/>
        </w:rPr>
        <w:t>μL</w:t>
      </w:r>
      <w:proofErr w:type="spellEnd"/>
      <w:r w:rsidRPr="00B01E80">
        <w:rPr>
          <w:rFonts w:ascii="Times New Roman" w:eastAsia="Times New Roman" w:hAnsi="Times New Roman" w:cs="Times New Roman"/>
          <w:color w:val="0F1115"/>
          <w:sz w:val="20"/>
          <w:szCs w:val="20"/>
        </w:rPr>
        <w:t xml:space="preserve"> of </w:t>
      </w:r>
      <w:proofErr w:type="spellStart"/>
      <w:r w:rsidRPr="00B01E80">
        <w:rPr>
          <w:rFonts w:ascii="Times New Roman" w:eastAsia="Times New Roman" w:hAnsi="Times New Roman" w:cs="Times New Roman"/>
          <w:color w:val="0F1115"/>
          <w:sz w:val="20"/>
          <w:szCs w:val="20"/>
        </w:rPr>
        <w:t>Taq</w:t>
      </w:r>
      <w:proofErr w:type="spellEnd"/>
      <w:r w:rsidRPr="00B01E80">
        <w:rPr>
          <w:rFonts w:ascii="Times New Roman" w:eastAsia="Times New Roman" w:hAnsi="Times New Roman" w:cs="Times New Roman"/>
          <w:color w:val="0F1115"/>
          <w:sz w:val="20"/>
          <w:szCs w:val="20"/>
        </w:rPr>
        <w:t xml:space="preserve"> 2X Master Mix (New England Biolabs), 1 </w:t>
      </w:r>
      <w:proofErr w:type="spellStart"/>
      <w:r w:rsidRPr="00B01E80">
        <w:rPr>
          <w:rFonts w:ascii="Times New Roman" w:eastAsia="Times New Roman" w:hAnsi="Times New Roman" w:cs="Times New Roman"/>
          <w:color w:val="0F1115"/>
          <w:sz w:val="20"/>
          <w:szCs w:val="20"/>
        </w:rPr>
        <w:t>μL</w:t>
      </w:r>
      <w:proofErr w:type="spellEnd"/>
      <w:r w:rsidRPr="00B01E80">
        <w:rPr>
          <w:rFonts w:ascii="Times New Roman" w:eastAsia="Times New Roman" w:hAnsi="Times New Roman" w:cs="Times New Roman"/>
          <w:color w:val="0F1115"/>
          <w:sz w:val="20"/>
          <w:szCs w:val="20"/>
        </w:rPr>
        <w:t xml:space="preserve"> each of forward and reverse primers (10 </w:t>
      </w:r>
      <w:proofErr w:type="spellStart"/>
      <w:r w:rsidRPr="00B01E80">
        <w:rPr>
          <w:rFonts w:ascii="Times New Roman" w:eastAsia="Times New Roman" w:hAnsi="Times New Roman" w:cs="Times New Roman"/>
          <w:color w:val="0F1115"/>
          <w:sz w:val="20"/>
          <w:szCs w:val="20"/>
        </w:rPr>
        <w:t>μM</w:t>
      </w:r>
      <w:proofErr w:type="spellEnd"/>
      <w:r w:rsidRPr="00B01E80">
        <w:rPr>
          <w:rFonts w:ascii="Times New Roman" w:eastAsia="Times New Roman" w:hAnsi="Times New Roman" w:cs="Times New Roman"/>
          <w:color w:val="0F1115"/>
          <w:sz w:val="20"/>
          <w:szCs w:val="20"/>
        </w:rPr>
        <w:t xml:space="preserve">), 2 </w:t>
      </w:r>
      <w:proofErr w:type="spellStart"/>
      <w:r w:rsidRPr="00B01E80">
        <w:rPr>
          <w:rFonts w:ascii="Times New Roman" w:eastAsia="Times New Roman" w:hAnsi="Times New Roman" w:cs="Times New Roman"/>
          <w:color w:val="0F1115"/>
          <w:sz w:val="20"/>
          <w:szCs w:val="20"/>
        </w:rPr>
        <w:t>μL</w:t>
      </w:r>
      <w:proofErr w:type="spellEnd"/>
      <w:r w:rsidRPr="00B01E80">
        <w:rPr>
          <w:rFonts w:ascii="Times New Roman" w:eastAsia="Times New Roman" w:hAnsi="Times New Roman" w:cs="Times New Roman"/>
          <w:color w:val="0F1115"/>
          <w:sz w:val="20"/>
          <w:szCs w:val="20"/>
        </w:rPr>
        <w:t xml:space="preserve"> of DNA template, and 8.5 </w:t>
      </w:r>
      <w:proofErr w:type="spellStart"/>
      <w:r w:rsidRPr="00B01E80">
        <w:rPr>
          <w:rFonts w:ascii="Times New Roman" w:eastAsia="Times New Roman" w:hAnsi="Times New Roman" w:cs="Times New Roman"/>
          <w:color w:val="0F1115"/>
          <w:sz w:val="20"/>
          <w:szCs w:val="20"/>
        </w:rPr>
        <w:t>μL</w:t>
      </w:r>
      <w:proofErr w:type="spellEnd"/>
      <w:r w:rsidRPr="00B01E80">
        <w:rPr>
          <w:rFonts w:ascii="Times New Roman" w:eastAsia="Times New Roman" w:hAnsi="Times New Roman" w:cs="Times New Roman"/>
          <w:color w:val="0F1115"/>
          <w:sz w:val="20"/>
          <w:szCs w:val="20"/>
        </w:rPr>
        <w:t xml:space="preserve"> of nuclease-free water. Amplification conditions consisted of: initial denaturation at 94°C for 5 minutes; 35 cycles of denaturation at 94°C for 30 seconds, annealing at 54°C (</w:t>
      </w:r>
      <w:proofErr w:type="spellStart"/>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w:t>
      </w:r>
      <w:proofErr w:type="spellEnd"/>
      <w:r w:rsidRPr="00B01E80">
        <w:rPr>
          <w:rFonts w:ascii="Times New Roman" w:eastAsia="Times New Roman" w:hAnsi="Times New Roman" w:cs="Times New Roman"/>
          <w:color w:val="0F1115"/>
          <w:sz w:val="20"/>
          <w:szCs w:val="20"/>
        </w:rPr>
        <w:t>-M), 52°C (</w:t>
      </w:r>
      <w:proofErr w:type="spellStart"/>
      <w:r w:rsidRPr="00B01E80">
        <w:rPr>
          <w:rFonts w:ascii="Times New Roman" w:eastAsia="Times New Roman" w:hAnsi="Times New Roman" w:cs="Times New Roman"/>
          <w:i/>
          <w:iCs/>
          <w:color w:val="0F1115"/>
          <w:sz w:val="20"/>
          <w:szCs w:val="20"/>
        </w:rPr>
        <w:t>tetA</w:t>
      </w:r>
      <w:proofErr w:type="spellEnd"/>
      <w:r w:rsidRPr="00B01E80">
        <w:rPr>
          <w:rFonts w:ascii="Times New Roman" w:eastAsia="Times New Roman" w:hAnsi="Times New Roman" w:cs="Times New Roman"/>
          <w:color w:val="0F1115"/>
          <w:sz w:val="20"/>
          <w:szCs w:val="20"/>
        </w:rPr>
        <w:t>), or 58°C (</w:t>
      </w:r>
      <w:proofErr w:type="spellStart"/>
      <w:r w:rsidRPr="00B01E80">
        <w:rPr>
          <w:rFonts w:ascii="Times New Roman" w:eastAsia="Times New Roman" w:hAnsi="Times New Roman" w:cs="Times New Roman"/>
          <w:i/>
          <w:iCs/>
          <w:color w:val="0F1115"/>
          <w:sz w:val="20"/>
          <w:szCs w:val="20"/>
        </w:rPr>
        <w:t>qepA</w:t>
      </w:r>
      <w:proofErr w:type="spellEnd"/>
      <w:r w:rsidRPr="00B01E80">
        <w:rPr>
          <w:rFonts w:ascii="Times New Roman" w:eastAsia="Times New Roman" w:hAnsi="Times New Roman" w:cs="Times New Roman"/>
          <w:color w:val="0F1115"/>
          <w:sz w:val="20"/>
          <w:szCs w:val="20"/>
        </w:rPr>
        <w:t>) for 30 seconds, and extension at 72°C for 45 seconds; followed by final extension at 72°C for 7 minutes</w:t>
      </w:r>
      <w:r w:rsidR="00827110">
        <w:rPr>
          <w:rFonts w:ascii="Times New Roman" w:eastAsia="Times New Roman" w:hAnsi="Times New Roman" w:cs="Times New Roman"/>
          <w:color w:val="0F1115"/>
          <w:sz w:val="20"/>
          <w:szCs w:val="20"/>
        </w:rPr>
        <w:t xml:space="preserve"> (</w:t>
      </w:r>
      <w:proofErr w:type="spellStart"/>
      <w:r w:rsidR="00827110">
        <w:rPr>
          <w:rFonts w:ascii="Times New Roman" w:eastAsia="Times New Roman" w:hAnsi="Times New Roman" w:cs="Times New Roman"/>
          <w:color w:val="0F1115"/>
          <w:sz w:val="20"/>
          <w:szCs w:val="20"/>
        </w:rPr>
        <w:t>Oke</w:t>
      </w:r>
      <w:proofErr w:type="spellEnd"/>
      <w:r w:rsidR="00827110">
        <w:rPr>
          <w:rFonts w:ascii="Times New Roman" w:eastAsia="Times New Roman" w:hAnsi="Times New Roman" w:cs="Times New Roman"/>
          <w:color w:val="0F1115"/>
          <w:sz w:val="20"/>
          <w:szCs w:val="20"/>
        </w:rPr>
        <w:t xml:space="preserve"> </w:t>
      </w:r>
      <w:r w:rsidR="00B77CFF" w:rsidRPr="00B77CFF">
        <w:rPr>
          <w:rFonts w:ascii="Times New Roman" w:eastAsia="Times New Roman" w:hAnsi="Times New Roman" w:cs="Times New Roman"/>
          <w:i/>
          <w:color w:val="0F1115"/>
          <w:sz w:val="20"/>
          <w:szCs w:val="20"/>
        </w:rPr>
        <w:t>et al</w:t>
      </w:r>
      <w:r w:rsidR="00827110">
        <w:rPr>
          <w:rFonts w:ascii="Times New Roman" w:eastAsia="Times New Roman" w:hAnsi="Times New Roman" w:cs="Times New Roman"/>
          <w:i/>
          <w:color w:val="0F1115"/>
          <w:sz w:val="20"/>
          <w:szCs w:val="20"/>
        </w:rPr>
        <w:t>.,</w:t>
      </w:r>
      <w:r w:rsidR="00343227">
        <w:rPr>
          <w:rFonts w:ascii="Times New Roman" w:eastAsia="Times New Roman" w:hAnsi="Times New Roman" w:cs="Times New Roman"/>
          <w:color w:val="0F1115"/>
          <w:sz w:val="20"/>
          <w:szCs w:val="20"/>
        </w:rPr>
        <w:t xml:space="preserve"> 2024)</w:t>
      </w:r>
      <w:r w:rsidRPr="00B01E80">
        <w:rPr>
          <w:rFonts w:ascii="Times New Roman" w:eastAsia="Times New Roman" w:hAnsi="Times New Roman" w:cs="Times New Roman"/>
          <w:color w:val="0F1115"/>
          <w:sz w:val="20"/>
          <w:szCs w:val="20"/>
        </w:rPr>
        <w:t>.</w:t>
      </w:r>
    </w:p>
    <w:p w14:paraId="6D0A29C4" w14:textId="750E8E0E" w:rsidR="002D00BA" w:rsidRPr="00B01E80" w:rsidRDefault="002D00BA"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PCR products were resolved by electrophoresis on 1.5% agarose gels stained with ethidium bromide and visualized under UV transillumination. A 50 bp DNA ladder (</w:t>
      </w:r>
      <w:proofErr w:type="spellStart"/>
      <w:r w:rsidRPr="00B01E80">
        <w:rPr>
          <w:color w:val="0F1115"/>
          <w:sz w:val="20"/>
          <w:szCs w:val="20"/>
        </w:rPr>
        <w:t>NZYTech</w:t>
      </w:r>
      <w:proofErr w:type="spellEnd"/>
      <w:r w:rsidRPr="00B01E80">
        <w:rPr>
          <w:color w:val="0F1115"/>
          <w:sz w:val="20"/>
          <w:szCs w:val="20"/>
        </w:rPr>
        <w:t>, Portugal) was used for amplicon size determination</w:t>
      </w:r>
      <w:r w:rsidR="00EA3C17">
        <w:rPr>
          <w:color w:val="0F1115"/>
          <w:sz w:val="20"/>
          <w:szCs w:val="20"/>
        </w:rPr>
        <w:t xml:space="preserve"> (Peter </w:t>
      </w:r>
      <w:r w:rsidR="00B77CFF" w:rsidRPr="00B77CFF">
        <w:rPr>
          <w:i/>
          <w:color w:val="0F1115"/>
          <w:sz w:val="20"/>
          <w:szCs w:val="20"/>
        </w:rPr>
        <w:t>et al</w:t>
      </w:r>
      <w:r w:rsidR="00EA3C17">
        <w:rPr>
          <w:i/>
          <w:color w:val="0F1115"/>
          <w:sz w:val="20"/>
          <w:szCs w:val="20"/>
        </w:rPr>
        <w:t>.,</w:t>
      </w:r>
      <w:r w:rsidR="00EA3C17">
        <w:rPr>
          <w:color w:val="0F1115"/>
          <w:sz w:val="20"/>
          <w:szCs w:val="20"/>
        </w:rPr>
        <w:t xml:space="preserve"> 2025)</w:t>
      </w:r>
      <w:r w:rsidRPr="00B01E80">
        <w:rPr>
          <w:color w:val="0F1115"/>
          <w:sz w:val="20"/>
          <w:szCs w:val="20"/>
        </w:rPr>
        <w:t>.</w:t>
      </w:r>
    </w:p>
    <w:p w14:paraId="39F14741" w14:textId="77777777" w:rsidR="002D00BA" w:rsidRPr="00B01E80" w:rsidRDefault="002D00BA" w:rsidP="00B01E80">
      <w:pPr>
        <w:pStyle w:val="Heading3"/>
        <w:shd w:val="clear" w:color="auto" w:fill="FFFFFF"/>
        <w:spacing w:before="0"/>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2.8 Statistical Analysis</w:t>
      </w:r>
    </w:p>
    <w:p w14:paraId="7847569C" w14:textId="1E2915B8" w:rsidR="002D00BA" w:rsidRPr="00B01E80" w:rsidRDefault="002D00BA"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Data were entered into Microsoft Excel 2019 and analyzed using SPSS version 26.0 (IBM Corp., Armonk, NY, USA). Descriptive statistics were expressed as frequencies and percentages. Associations between resistance gene carriage and phenotypic antibiotic resistance were assessed using Fisher's exact test for categorical variables. Odds ratios (OR) with 95% confidence intervals (CI) were calculated to quantify the strength of associations. Logistic regression analysis was performed to identify independent predict</w:t>
      </w:r>
      <w:r w:rsidR="007D44F1">
        <w:rPr>
          <w:color w:val="0F1115"/>
          <w:sz w:val="20"/>
          <w:szCs w:val="20"/>
        </w:rPr>
        <w:t>ors of multidrug resistance. A p</w:t>
      </w:r>
      <w:r w:rsidRPr="00B01E80">
        <w:rPr>
          <w:color w:val="0F1115"/>
          <w:sz w:val="20"/>
          <w:szCs w:val="20"/>
        </w:rPr>
        <w:t>-value &lt; 0.05 was considered statistically significant.</w:t>
      </w:r>
    </w:p>
    <w:p w14:paraId="63D2A23E" w14:textId="77777777" w:rsidR="00963068" w:rsidRPr="00B01E80" w:rsidRDefault="00963068" w:rsidP="00B01E80">
      <w:pPr>
        <w:pStyle w:val="Heading2"/>
        <w:shd w:val="clear" w:color="auto" w:fill="FFFFFF"/>
        <w:spacing w:before="0" w:beforeAutospacing="0" w:after="0" w:afterAutospacing="0"/>
        <w:jc w:val="both"/>
        <w:rPr>
          <w:color w:val="0F1115"/>
          <w:sz w:val="20"/>
          <w:szCs w:val="20"/>
        </w:rPr>
      </w:pPr>
      <w:r w:rsidRPr="00B01E80">
        <w:rPr>
          <w:color w:val="0F1115"/>
          <w:sz w:val="20"/>
          <w:szCs w:val="20"/>
        </w:rPr>
        <w:t>3. Results</w:t>
      </w:r>
    </w:p>
    <w:p w14:paraId="22A7233B" w14:textId="77777777" w:rsidR="00963068" w:rsidRPr="00930F35" w:rsidRDefault="00963068" w:rsidP="00B01E80">
      <w:pPr>
        <w:pStyle w:val="Heading3"/>
        <w:shd w:val="clear" w:color="auto" w:fill="FFFFFF"/>
        <w:spacing w:before="0"/>
        <w:jc w:val="both"/>
        <w:rPr>
          <w:rFonts w:ascii="Times New Roman" w:hAnsi="Times New Roman" w:cs="Times New Roman"/>
          <w:b/>
          <w:color w:val="0F1115"/>
          <w:sz w:val="20"/>
          <w:szCs w:val="20"/>
        </w:rPr>
      </w:pPr>
      <w:r w:rsidRPr="00930F35">
        <w:rPr>
          <w:rFonts w:ascii="Times New Roman" w:hAnsi="Times New Roman" w:cs="Times New Roman"/>
          <w:b/>
          <w:color w:val="0F1115"/>
          <w:sz w:val="20"/>
          <w:szCs w:val="20"/>
        </w:rPr>
        <w:t>3.1 Prevalence of Bacterial Isolates</w:t>
      </w:r>
    </w:p>
    <w:p w14:paraId="00FF47D5" w14:textId="77777777" w:rsidR="00963068" w:rsidRPr="00B01E80" w:rsidRDefault="00963068"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Of the 250 mid-stream urine samples analyzed, 152 (60.8%) yielded significant bacterial growth. </w:t>
      </w:r>
      <w:r w:rsidRPr="00B01E80">
        <w:rPr>
          <w:rStyle w:val="Emphasis"/>
          <w:color w:val="0F1115"/>
          <w:sz w:val="20"/>
          <w:szCs w:val="20"/>
        </w:rPr>
        <w:t>P. aeruginosa</w:t>
      </w:r>
      <w:r w:rsidRPr="00B01E80">
        <w:rPr>
          <w:color w:val="0F1115"/>
          <w:sz w:val="20"/>
          <w:szCs w:val="20"/>
        </w:rPr>
        <w:t> was isolated from 98 (39.2%) samples, while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was isolated from 54 (21.6%) samples. The age distribution of patients with confirmed UTIs showed the highest prevalence in the 32-38 years age group (71/103, 68.9%), followed by the 25-31 years group (38/78, 48.7%) (</w:t>
      </w:r>
      <w:r w:rsidRPr="00B01E80">
        <w:rPr>
          <w:rStyle w:val="Strong"/>
          <w:rFonts w:eastAsiaTheme="majorEastAsia"/>
          <w:b w:val="0"/>
          <w:color w:val="0F1115"/>
          <w:sz w:val="20"/>
          <w:szCs w:val="20"/>
        </w:rPr>
        <w:t>Table 2</w:t>
      </w:r>
      <w:r w:rsidRPr="00B01E80">
        <w:rPr>
          <w:color w:val="0F1115"/>
          <w:sz w:val="20"/>
          <w:szCs w:val="20"/>
        </w:rPr>
        <w:t>).</w:t>
      </w:r>
    </w:p>
    <w:p w14:paraId="140E3EDC" w14:textId="77777777" w:rsidR="009B0727" w:rsidRDefault="009B0727" w:rsidP="00B01E80">
      <w:pPr>
        <w:pStyle w:val="ds-markdown-paragraph"/>
        <w:shd w:val="clear" w:color="auto" w:fill="FFFFFF"/>
        <w:spacing w:before="0" w:beforeAutospacing="0" w:after="0" w:afterAutospacing="0"/>
        <w:jc w:val="both"/>
        <w:rPr>
          <w:rStyle w:val="Strong"/>
          <w:color w:val="0F1115"/>
          <w:sz w:val="20"/>
          <w:szCs w:val="20"/>
        </w:rPr>
      </w:pPr>
    </w:p>
    <w:p w14:paraId="5C736F19" w14:textId="77777777" w:rsidR="00DC0CAF" w:rsidRPr="00B01E80" w:rsidRDefault="00DC0CAF" w:rsidP="00B01E80">
      <w:pPr>
        <w:pStyle w:val="ds-markdown-paragraph"/>
        <w:shd w:val="clear" w:color="auto" w:fill="FFFFFF"/>
        <w:spacing w:before="0" w:beforeAutospacing="0" w:after="0" w:afterAutospacing="0"/>
        <w:jc w:val="both"/>
        <w:rPr>
          <w:color w:val="0F1115"/>
          <w:sz w:val="20"/>
          <w:szCs w:val="20"/>
        </w:rPr>
      </w:pPr>
      <w:r w:rsidRPr="00B01E80">
        <w:rPr>
          <w:rStyle w:val="Strong"/>
          <w:color w:val="0F1115"/>
          <w:sz w:val="20"/>
          <w:szCs w:val="20"/>
        </w:rPr>
        <w:t>Table 2: Age Distribution of </w:t>
      </w:r>
      <w:r w:rsidRPr="00B01E80">
        <w:rPr>
          <w:rStyle w:val="Emphasis"/>
          <w:b/>
          <w:bCs/>
          <w:color w:val="0F1115"/>
          <w:sz w:val="20"/>
          <w:szCs w:val="20"/>
        </w:rPr>
        <w:t>P. aeruginosa</w:t>
      </w:r>
      <w:r w:rsidRPr="00B01E80">
        <w:rPr>
          <w:rStyle w:val="Strong"/>
          <w:color w:val="0F1115"/>
          <w:sz w:val="20"/>
          <w:szCs w:val="20"/>
        </w:rPr>
        <w:t> and </w:t>
      </w:r>
      <w:r w:rsidRPr="00B01E80">
        <w:rPr>
          <w:rStyle w:val="Emphasis"/>
          <w:b/>
          <w:bCs/>
          <w:color w:val="0F1115"/>
          <w:sz w:val="20"/>
          <w:szCs w:val="20"/>
        </w:rPr>
        <w:t xml:space="preserve">A. </w:t>
      </w:r>
      <w:proofErr w:type="spellStart"/>
      <w:r w:rsidRPr="00B01E80">
        <w:rPr>
          <w:rStyle w:val="Emphasis"/>
          <w:b/>
          <w:bCs/>
          <w:color w:val="0F1115"/>
          <w:sz w:val="20"/>
          <w:szCs w:val="20"/>
        </w:rPr>
        <w:t>baumannii</w:t>
      </w:r>
      <w:proofErr w:type="spellEnd"/>
      <w:r w:rsidRPr="00B01E80">
        <w:rPr>
          <w:rStyle w:val="Strong"/>
          <w:color w:val="0F1115"/>
          <w:sz w:val="20"/>
          <w:szCs w:val="20"/>
        </w:rPr>
        <w:t> Isolates from Female UTI Patients (N=250)</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80"/>
        <w:gridCol w:w="1518"/>
        <w:gridCol w:w="2079"/>
        <w:gridCol w:w="2066"/>
        <w:gridCol w:w="2017"/>
      </w:tblGrid>
      <w:tr w:rsidR="00DC0CAF" w:rsidRPr="00B01E80" w14:paraId="19AE90FA" w14:textId="77777777" w:rsidTr="00DC0CAF">
        <w:trPr>
          <w:tblHeader/>
        </w:trPr>
        <w:tc>
          <w:tcPr>
            <w:tcW w:w="0" w:type="auto"/>
            <w:tcMar>
              <w:top w:w="150" w:type="dxa"/>
              <w:left w:w="0" w:type="dxa"/>
              <w:bottom w:w="150" w:type="dxa"/>
              <w:right w:w="240" w:type="dxa"/>
            </w:tcMar>
            <w:vAlign w:val="center"/>
            <w:hideMark/>
          </w:tcPr>
          <w:p w14:paraId="5379FF2E" w14:textId="77777777" w:rsidR="00DC0CAF" w:rsidRPr="00B01E80" w:rsidRDefault="00DC0CAF" w:rsidP="00B01E80">
            <w:pPr>
              <w:spacing w:after="0"/>
              <w:jc w:val="both"/>
              <w:rPr>
                <w:rFonts w:ascii="Times New Roman" w:hAnsi="Times New Roman" w:cs="Times New Roman"/>
                <w:b/>
                <w:bCs/>
                <w:sz w:val="20"/>
                <w:szCs w:val="20"/>
              </w:rPr>
            </w:pPr>
            <w:r w:rsidRPr="00B01E80">
              <w:rPr>
                <w:rStyle w:val="Strong"/>
                <w:rFonts w:ascii="Times New Roman" w:hAnsi="Times New Roman" w:cs="Times New Roman"/>
                <w:sz w:val="20"/>
                <w:szCs w:val="20"/>
              </w:rPr>
              <w:t>Age Group (years)</w:t>
            </w:r>
          </w:p>
        </w:tc>
        <w:tc>
          <w:tcPr>
            <w:tcW w:w="0" w:type="auto"/>
            <w:tcMar>
              <w:top w:w="150" w:type="dxa"/>
              <w:left w:w="240" w:type="dxa"/>
              <w:bottom w:w="150" w:type="dxa"/>
              <w:right w:w="240" w:type="dxa"/>
            </w:tcMar>
            <w:vAlign w:val="center"/>
            <w:hideMark/>
          </w:tcPr>
          <w:p w14:paraId="0A3F58A3" w14:textId="77777777" w:rsidR="00DC0CAF" w:rsidRPr="00B01E80" w:rsidRDefault="00DC0CAF" w:rsidP="00B01E80">
            <w:pPr>
              <w:spacing w:after="0"/>
              <w:jc w:val="both"/>
              <w:rPr>
                <w:rFonts w:ascii="Times New Roman" w:hAnsi="Times New Roman" w:cs="Times New Roman"/>
                <w:b/>
                <w:bCs/>
                <w:sz w:val="20"/>
                <w:szCs w:val="20"/>
              </w:rPr>
            </w:pPr>
            <w:r w:rsidRPr="00B01E80">
              <w:rPr>
                <w:rStyle w:val="Strong"/>
                <w:rFonts w:ascii="Times New Roman" w:hAnsi="Times New Roman" w:cs="Times New Roman"/>
                <w:sz w:val="20"/>
                <w:szCs w:val="20"/>
              </w:rPr>
              <w:t>No. Sampled</w:t>
            </w:r>
          </w:p>
        </w:tc>
        <w:tc>
          <w:tcPr>
            <w:tcW w:w="0" w:type="auto"/>
            <w:tcMar>
              <w:top w:w="150" w:type="dxa"/>
              <w:left w:w="240" w:type="dxa"/>
              <w:bottom w:w="150" w:type="dxa"/>
              <w:right w:w="240" w:type="dxa"/>
            </w:tcMar>
            <w:vAlign w:val="center"/>
            <w:hideMark/>
          </w:tcPr>
          <w:p w14:paraId="3B381F49" w14:textId="77777777" w:rsidR="00DC0CAF" w:rsidRPr="00B01E80" w:rsidRDefault="00DC0CAF" w:rsidP="00B01E80">
            <w:pPr>
              <w:spacing w:after="0"/>
              <w:jc w:val="both"/>
              <w:rPr>
                <w:rFonts w:ascii="Times New Roman" w:hAnsi="Times New Roman" w:cs="Times New Roman"/>
                <w:b/>
                <w:bCs/>
                <w:sz w:val="20"/>
                <w:szCs w:val="20"/>
              </w:rPr>
            </w:pPr>
            <w:r w:rsidRPr="00B01E80">
              <w:rPr>
                <w:rStyle w:val="Emphasis"/>
                <w:rFonts w:ascii="Times New Roman" w:hAnsi="Times New Roman" w:cs="Times New Roman"/>
                <w:b/>
                <w:bCs/>
                <w:sz w:val="20"/>
                <w:szCs w:val="20"/>
              </w:rPr>
              <w:t>P. aeruginosa</w:t>
            </w:r>
            <w:r w:rsidRPr="00B01E80">
              <w:rPr>
                <w:rStyle w:val="Strong"/>
                <w:rFonts w:ascii="Times New Roman" w:hAnsi="Times New Roman" w:cs="Times New Roman"/>
                <w:sz w:val="20"/>
                <w:szCs w:val="20"/>
              </w:rPr>
              <w:t> n (%)</w:t>
            </w:r>
          </w:p>
        </w:tc>
        <w:tc>
          <w:tcPr>
            <w:tcW w:w="0" w:type="auto"/>
            <w:tcMar>
              <w:top w:w="150" w:type="dxa"/>
              <w:left w:w="240" w:type="dxa"/>
              <w:bottom w:w="150" w:type="dxa"/>
              <w:right w:w="240" w:type="dxa"/>
            </w:tcMar>
            <w:vAlign w:val="center"/>
            <w:hideMark/>
          </w:tcPr>
          <w:p w14:paraId="73150497" w14:textId="77777777" w:rsidR="00DC0CAF" w:rsidRPr="00B01E80" w:rsidRDefault="00DC0CAF" w:rsidP="00B01E80">
            <w:pPr>
              <w:spacing w:after="0"/>
              <w:jc w:val="both"/>
              <w:rPr>
                <w:rFonts w:ascii="Times New Roman" w:hAnsi="Times New Roman" w:cs="Times New Roman"/>
                <w:b/>
                <w:bCs/>
                <w:sz w:val="20"/>
                <w:szCs w:val="20"/>
              </w:rPr>
            </w:pPr>
            <w:r w:rsidRPr="00B01E80">
              <w:rPr>
                <w:rStyle w:val="Emphasis"/>
                <w:rFonts w:ascii="Times New Roman" w:hAnsi="Times New Roman" w:cs="Times New Roman"/>
                <w:b/>
                <w:bCs/>
                <w:sz w:val="20"/>
                <w:szCs w:val="20"/>
              </w:rPr>
              <w:t xml:space="preserve">A. </w:t>
            </w:r>
            <w:proofErr w:type="spellStart"/>
            <w:r w:rsidRPr="00B01E80">
              <w:rPr>
                <w:rStyle w:val="Emphasis"/>
                <w:rFonts w:ascii="Times New Roman" w:hAnsi="Times New Roman" w:cs="Times New Roman"/>
                <w:b/>
                <w:bCs/>
                <w:sz w:val="20"/>
                <w:szCs w:val="20"/>
              </w:rPr>
              <w:t>baumannii</w:t>
            </w:r>
            <w:proofErr w:type="spellEnd"/>
            <w:r w:rsidRPr="00B01E80">
              <w:rPr>
                <w:rStyle w:val="Strong"/>
                <w:rFonts w:ascii="Times New Roman" w:hAnsi="Times New Roman" w:cs="Times New Roman"/>
                <w:sz w:val="20"/>
                <w:szCs w:val="20"/>
              </w:rPr>
              <w:t> n (%)</w:t>
            </w:r>
          </w:p>
        </w:tc>
        <w:tc>
          <w:tcPr>
            <w:tcW w:w="0" w:type="auto"/>
            <w:tcMar>
              <w:top w:w="150" w:type="dxa"/>
              <w:left w:w="240" w:type="dxa"/>
              <w:bottom w:w="150" w:type="dxa"/>
              <w:right w:w="240" w:type="dxa"/>
            </w:tcMar>
            <w:vAlign w:val="center"/>
            <w:hideMark/>
          </w:tcPr>
          <w:p w14:paraId="085E033B" w14:textId="77777777" w:rsidR="00DC0CAF" w:rsidRPr="00B01E80" w:rsidRDefault="00DC0CAF" w:rsidP="00B01E80">
            <w:pPr>
              <w:spacing w:after="0"/>
              <w:jc w:val="both"/>
              <w:rPr>
                <w:rFonts w:ascii="Times New Roman" w:hAnsi="Times New Roman" w:cs="Times New Roman"/>
                <w:b/>
                <w:bCs/>
                <w:sz w:val="20"/>
                <w:szCs w:val="20"/>
              </w:rPr>
            </w:pPr>
            <w:r w:rsidRPr="00B01E80">
              <w:rPr>
                <w:rStyle w:val="Strong"/>
                <w:rFonts w:ascii="Times New Roman" w:hAnsi="Times New Roman" w:cs="Times New Roman"/>
                <w:sz w:val="20"/>
                <w:szCs w:val="20"/>
              </w:rPr>
              <w:t>Total Isolates n (%)</w:t>
            </w:r>
          </w:p>
        </w:tc>
      </w:tr>
      <w:tr w:rsidR="00DC0CAF" w:rsidRPr="00B01E80" w14:paraId="33298518" w14:textId="77777777" w:rsidTr="00DC0CAF">
        <w:tc>
          <w:tcPr>
            <w:tcW w:w="0" w:type="auto"/>
            <w:tcMar>
              <w:top w:w="150" w:type="dxa"/>
              <w:left w:w="0" w:type="dxa"/>
              <w:bottom w:w="150" w:type="dxa"/>
              <w:right w:w="240" w:type="dxa"/>
            </w:tcMar>
            <w:vAlign w:val="center"/>
            <w:hideMark/>
          </w:tcPr>
          <w:p w14:paraId="58FC968B"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18-24</w:t>
            </w:r>
          </w:p>
        </w:tc>
        <w:tc>
          <w:tcPr>
            <w:tcW w:w="0" w:type="auto"/>
            <w:tcMar>
              <w:top w:w="150" w:type="dxa"/>
              <w:left w:w="240" w:type="dxa"/>
              <w:bottom w:w="150" w:type="dxa"/>
              <w:right w:w="240" w:type="dxa"/>
            </w:tcMar>
            <w:vAlign w:val="center"/>
            <w:hideMark/>
          </w:tcPr>
          <w:p w14:paraId="6D283686"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48</w:t>
            </w:r>
          </w:p>
        </w:tc>
        <w:tc>
          <w:tcPr>
            <w:tcW w:w="0" w:type="auto"/>
            <w:tcMar>
              <w:top w:w="150" w:type="dxa"/>
              <w:left w:w="240" w:type="dxa"/>
              <w:bottom w:w="150" w:type="dxa"/>
              <w:right w:w="240" w:type="dxa"/>
            </w:tcMar>
            <w:vAlign w:val="center"/>
            <w:hideMark/>
          </w:tcPr>
          <w:p w14:paraId="3AC09F54"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18 (37.5)</w:t>
            </w:r>
          </w:p>
        </w:tc>
        <w:tc>
          <w:tcPr>
            <w:tcW w:w="0" w:type="auto"/>
            <w:tcMar>
              <w:top w:w="150" w:type="dxa"/>
              <w:left w:w="240" w:type="dxa"/>
              <w:bottom w:w="150" w:type="dxa"/>
              <w:right w:w="240" w:type="dxa"/>
            </w:tcMar>
            <w:vAlign w:val="center"/>
            <w:hideMark/>
          </w:tcPr>
          <w:p w14:paraId="0AAD1B88"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12 (25.0)</w:t>
            </w:r>
          </w:p>
        </w:tc>
        <w:tc>
          <w:tcPr>
            <w:tcW w:w="0" w:type="auto"/>
            <w:tcMar>
              <w:top w:w="150" w:type="dxa"/>
              <w:left w:w="240" w:type="dxa"/>
              <w:bottom w:w="150" w:type="dxa"/>
              <w:right w:w="0" w:type="dxa"/>
            </w:tcMar>
            <w:vAlign w:val="center"/>
            <w:hideMark/>
          </w:tcPr>
          <w:p w14:paraId="2E05E4DC"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30 (62.5)</w:t>
            </w:r>
          </w:p>
        </w:tc>
      </w:tr>
      <w:tr w:rsidR="00DC0CAF" w:rsidRPr="00B01E80" w14:paraId="648A64F1" w14:textId="77777777" w:rsidTr="00DC0CAF">
        <w:tc>
          <w:tcPr>
            <w:tcW w:w="0" w:type="auto"/>
            <w:tcMar>
              <w:top w:w="150" w:type="dxa"/>
              <w:left w:w="0" w:type="dxa"/>
              <w:bottom w:w="150" w:type="dxa"/>
              <w:right w:w="240" w:type="dxa"/>
            </w:tcMar>
            <w:vAlign w:val="center"/>
            <w:hideMark/>
          </w:tcPr>
          <w:p w14:paraId="5AE3B3E5"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25-31</w:t>
            </w:r>
          </w:p>
        </w:tc>
        <w:tc>
          <w:tcPr>
            <w:tcW w:w="0" w:type="auto"/>
            <w:tcMar>
              <w:top w:w="150" w:type="dxa"/>
              <w:left w:w="240" w:type="dxa"/>
              <w:bottom w:w="150" w:type="dxa"/>
              <w:right w:w="240" w:type="dxa"/>
            </w:tcMar>
            <w:vAlign w:val="center"/>
            <w:hideMark/>
          </w:tcPr>
          <w:p w14:paraId="6C7951A6"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78</w:t>
            </w:r>
          </w:p>
        </w:tc>
        <w:tc>
          <w:tcPr>
            <w:tcW w:w="0" w:type="auto"/>
            <w:tcMar>
              <w:top w:w="150" w:type="dxa"/>
              <w:left w:w="240" w:type="dxa"/>
              <w:bottom w:w="150" w:type="dxa"/>
              <w:right w:w="240" w:type="dxa"/>
            </w:tcMar>
            <w:vAlign w:val="center"/>
            <w:hideMark/>
          </w:tcPr>
          <w:p w14:paraId="053E3802"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27 (34.6)</w:t>
            </w:r>
          </w:p>
        </w:tc>
        <w:tc>
          <w:tcPr>
            <w:tcW w:w="0" w:type="auto"/>
            <w:tcMar>
              <w:top w:w="150" w:type="dxa"/>
              <w:left w:w="240" w:type="dxa"/>
              <w:bottom w:w="150" w:type="dxa"/>
              <w:right w:w="240" w:type="dxa"/>
            </w:tcMar>
            <w:vAlign w:val="center"/>
            <w:hideMark/>
          </w:tcPr>
          <w:p w14:paraId="3EF74B04"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11 (14.1)</w:t>
            </w:r>
          </w:p>
        </w:tc>
        <w:tc>
          <w:tcPr>
            <w:tcW w:w="0" w:type="auto"/>
            <w:tcMar>
              <w:top w:w="150" w:type="dxa"/>
              <w:left w:w="240" w:type="dxa"/>
              <w:bottom w:w="150" w:type="dxa"/>
              <w:right w:w="0" w:type="dxa"/>
            </w:tcMar>
            <w:vAlign w:val="center"/>
            <w:hideMark/>
          </w:tcPr>
          <w:p w14:paraId="3005AB53"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38 (48.7)</w:t>
            </w:r>
          </w:p>
        </w:tc>
      </w:tr>
      <w:tr w:rsidR="00DC0CAF" w:rsidRPr="00B01E80" w14:paraId="703B20B5" w14:textId="77777777" w:rsidTr="00DC0CAF">
        <w:tc>
          <w:tcPr>
            <w:tcW w:w="0" w:type="auto"/>
            <w:tcMar>
              <w:top w:w="150" w:type="dxa"/>
              <w:left w:w="0" w:type="dxa"/>
              <w:bottom w:w="150" w:type="dxa"/>
              <w:right w:w="240" w:type="dxa"/>
            </w:tcMar>
            <w:vAlign w:val="center"/>
            <w:hideMark/>
          </w:tcPr>
          <w:p w14:paraId="2C4F70EE"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32-38</w:t>
            </w:r>
          </w:p>
        </w:tc>
        <w:tc>
          <w:tcPr>
            <w:tcW w:w="0" w:type="auto"/>
            <w:tcMar>
              <w:top w:w="150" w:type="dxa"/>
              <w:left w:w="240" w:type="dxa"/>
              <w:bottom w:w="150" w:type="dxa"/>
              <w:right w:w="240" w:type="dxa"/>
            </w:tcMar>
            <w:vAlign w:val="center"/>
            <w:hideMark/>
          </w:tcPr>
          <w:p w14:paraId="7EAC2C34"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103</w:t>
            </w:r>
          </w:p>
        </w:tc>
        <w:tc>
          <w:tcPr>
            <w:tcW w:w="0" w:type="auto"/>
            <w:tcMar>
              <w:top w:w="150" w:type="dxa"/>
              <w:left w:w="240" w:type="dxa"/>
              <w:bottom w:w="150" w:type="dxa"/>
              <w:right w:w="240" w:type="dxa"/>
            </w:tcMar>
            <w:vAlign w:val="center"/>
            <w:hideMark/>
          </w:tcPr>
          <w:p w14:paraId="2E28CD9D"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42 (40.8)</w:t>
            </w:r>
          </w:p>
        </w:tc>
        <w:tc>
          <w:tcPr>
            <w:tcW w:w="0" w:type="auto"/>
            <w:tcMar>
              <w:top w:w="150" w:type="dxa"/>
              <w:left w:w="240" w:type="dxa"/>
              <w:bottom w:w="150" w:type="dxa"/>
              <w:right w:w="240" w:type="dxa"/>
            </w:tcMar>
            <w:vAlign w:val="center"/>
            <w:hideMark/>
          </w:tcPr>
          <w:p w14:paraId="6E64CA23"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29 (28.2)</w:t>
            </w:r>
          </w:p>
        </w:tc>
        <w:tc>
          <w:tcPr>
            <w:tcW w:w="0" w:type="auto"/>
            <w:tcMar>
              <w:top w:w="150" w:type="dxa"/>
              <w:left w:w="240" w:type="dxa"/>
              <w:bottom w:w="150" w:type="dxa"/>
              <w:right w:w="0" w:type="dxa"/>
            </w:tcMar>
            <w:vAlign w:val="center"/>
            <w:hideMark/>
          </w:tcPr>
          <w:p w14:paraId="2BAB9335"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71 (68.9)</w:t>
            </w:r>
          </w:p>
        </w:tc>
      </w:tr>
      <w:tr w:rsidR="00DC0CAF" w:rsidRPr="00B01E80" w14:paraId="55F848C1" w14:textId="77777777" w:rsidTr="00DC0CAF">
        <w:tc>
          <w:tcPr>
            <w:tcW w:w="0" w:type="auto"/>
            <w:tcMar>
              <w:top w:w="150" w:type="dxa"/>
              <w:left w:w="0" w:type="dxa"/>
              <w:bottom w:w="150" w:type="dxa"/>
              <w:right w:w="240" w:type="dxa"/>
            </w:tcMar>
            <w:vAlign w:val="center"/>
            <w:hideMark/>
          </w:tcPr>
          <w:p w14:paraId="2762B265"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lastRenderedPageBreak/>
              <w:t>39-45</w:t>
            </w:r>
          </w:p>
        </w:tc>
        <w:tc>
          <w:tcPr>
            <w:tcW w:w="0" w:type="auto"/>
            <w:tcMar>
              <w:top w:w="150" w:type="dxa"/>
              <w:left w:w="240" w:type="dxa"/>
              <w:bottom w:w="150" w:type="dxa"/>
              <w:right w:w="240" w:type="dxa"/>
            </w:tcMar>
            <w:vAlign w:val="center"/>
            <w:hideMark/>
          </w:tcPr>
          <w:p w14:paraId="1062A316"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21</w:t>
            </w:r>
          </w:p>
        </w:tc>
        <w:tc>
          <w:tcPr>
            <w:tcW w:w="0" w:type="auto"/>
            <w:tcMar>
              <w:top w:w="150" w:type="dxa"/>
              <w:left w:w="240" w:type="dxa"/>
              <w:bottom w:w="150" w:type="dxa"/>
              <w:right w:w="240" w:type="dxa"/>
            </w:tcMar>
            <w:vAlign w:val="center"/>
            <w:hideMark/>
          </w:tcPr>
          <w:p w14:paraId="33174707"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11 (52.4)</w:t>
            </w:r>
          </w:p>
        </w:tc>
        <w:tc>
          <w:tcPr>
            <w:tcW w:w="0" w:type="auto"/>
            <w:tcMar>
              <w:top w:w="150" w:type="dxa"/>
              <w:left w:w="240" w:type="dxa"/>
              <w:bottom w:w="150" w:type="dxa"/>
              <w:right w:w="240" w:type="dxa"/>
            </w:tcMar>
            <w:vAlign w:val="center"/>
            <w:hideMark/>
          </w:tcPr>
          <w:p w14:paraId="1F0CAEB0"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2 (9.5)</w:t>
            </w:r>
          </w:p>
        </w:tc>
        <w:tc>
          <w:tcPr>
            <w:tcW w:w="0" w:type="auto"/>
            <w:tcMar>
              <w:top w:w="150" w:type="dxa"/>
              <w:left w:w="240" w:type="dxa"/>
              <w:bottom w:w="150" w:type="dxa"/>
              <w:right w:w="0" w:type="dxa"/>
            </w:tcMar>
            <w:vAlign w:val="center"/>
            <w:hideMark/>
          </w:tcPr>
          <w:p w14:paraId="449652EE" w14:textId="77777777" w:rsidR="00DC0CAF" w:rsidRPr="00B01E80" w:rsidRDefault="00DC0CAF" w:rsidP="00B01E80">
            <w:pPr>
              <w:spacing w:after="0"/>
              <w:jc w:val="both"/>
              <w:rPr>
                <w:rFonts w:ascii="Times New Roman" w:hAnsi="Times New Roman" w:cs="Times New Roman"/>
                <w:sz w:val="20"/>
                <w:szCs w:val="20"/>
              </w:rPr>
            </w:pPr>
            <w:r w:rsidRPr="00B01E80">
              <w:rPr>
                <w:rFonts w:ascii="Times New Roman" w:hAnsi="Times New Roman" w:cs="Times New Roman"/>
                <w:sz w:val="20"/>
                <w:szCs w:val="20"/>
              </w:rPr>
              <w:t>13 (61.9)</w:t>
            </w:r>
          </w:p>
        </w:tc>
      </w:tr>
      <w:tr w:rsidR="00DC0CAF" w:rsidRPr="00B01E80" w14:paraId="46B2B256" w14:textId="77777777" w:rsidTr="00DC0CAF">
        <w:tc>
          <w:tcPr>
            <w:tcW w:w="0" w:type="auto"/>
            <w:tcMar>
              <w:top w:w="150" w:type="dxa"/>
              <w:left w:w="0" w:type="dxa"/>
              <w:bottom w:w="150" w:type="dxa"/>
              <w:right w:w="240" w:type="dxa"/>
            </w:tcMar>
            <w:vAlign w:val="center"/>
            <w:hideMark/>
          </w:tcPr>
          <w:p w14:paraId="310BFB37" w14:textId="77777777" w:rsidR="00DC0CAF" w:rsidRPr="00B01E80" w:rsidRDefault="00DC0CAF" w:rsidP="00B01E80">
            <w:pPr>
              <w:spacing w:after="0"/>
              <w:jc w:val="both"/>
              <w:rPr>
                <w:rFonts w:ascii="Times New Roman" w:hAnsi="Times New Roman" w:cs="Times New Roman"/>
                <w:sz w:val="20"/>
                <w:szCs w:val="20"/>
              </w:rPr>
            </w:pPr>
            <w:r w:rsidRPr="00B01E80">
              <w:rPr>
                <w:rStyle w:val="Strong"/>
                <w:rFonts w:ascii="Times New Roman" w:hAnsi="Times New Roman" w:cs="Times New Roman"/>
                <w:sz w:val="20"/>
                <w:szCs w:val="20"/>
              </w:rPr>
              <w:t>Total</w:t>
            </w:r>
          </w:p>
        </w:tc>
        <w:tc>
          <w:tcPr>
            <w:tcW w:w="0" w:type="auto"/>
            <w:tcMar>
              <w:top w:w="150" w:type="dxa"/>
              <w:left w:w="240" w:type="dxa"/>
              <w:bottom w:w="150" w:type="dxa"/>
              <w:right w:w="240" w:type="dxa"/>
            </w:tcMar>
            <w:vAlign w:val="center"/>
            <w:hideMark/>
          </w:tcPr>
          <w:p w14:paraId="33B1446C" w14:textId="77777777" w:rsidR="00DC0CAF" w:rsidRPr="00B01E80" w:rsidRDefault="00DC0CAF" w:rsidP="00B01E80">
            <w:pPr>
              <w:spacing w:after="0"/>
              <w:jc w:val="both"/>
              <w:rPr>
                <w:rFonts w:ascii="Times New Roman" w:hAnsi="Times New Roman" w:cs="Times New Roman"/>
                <w:sz w:val="20"/>
                <w:szCs w:val="20"/>
              </w:rPr>
            </w:pPr>
            <w:r w:rsidRPr="00B01E80">
              <w:rPr>
                <w:rStyle w:val="Strong"/>
                <w:rFonts w:ascii="Times New Roman" w:hAnsi="Times New Roman" w:cs="Times New Roman"/>
                <w:sz w:val="20"/>
                <w:szCs w:val="20"/>
              </w:rPr>
              <w:t>250</w:t>
            </w:r>
          </w:p>
        </w:tc>
        <w:tc>
          <w:tcPr>
            <w:tcW w:w="0" w:type="auto"/>
            <w:tcMar>
              <w:top w:w="150" w:type="dxa"/>
              <w:left w:w="240" w:type="dxa"/>
              <w:bottom w:w="150" w:type="dxa"/>
              <w:right w:w="240" w:type="dxa"/>
            </w:tcMar>
            <w:vAlign w:val="center"/>
            <w:hideMark/>
          </w:tcPr>
          <w:p w14:paraId="329ABC1A" w14:textId="77777777" w:rsidR="00DC0CAF" w:rsidRPr="00B01E80" w:rsidRDefault="00DC0CAF" w:rsidP="00B01E80">
            <w:pPr>
              <w:spacing w:after="0"/>
              <w:jc w:val="both"/>
              <w:rPr>
                <w:rFonts w:ascii="Times New Roman" w:hAnsi="Times New Roman" w:cs="Times New Roman"/>
                <w:sz w:val="20"/>
                <w:szCs w:val="20"/>
              </w:rPr>
            </w:pPr>
            <w:r w:rsidRPr="00B01E80">
              <w:rPr>
                <w:rStyle w:val="Strong"/>
                <w:rFonts w:ascii="Times New Roman" w:hAnsi="Times New Roman" w:cs="Times New Roman"/>
                <w:sz w:val="20"/>
                <w:szCs w:val="20"/>
              </w:rPr>
              <w:t>98 (39.2)</w:t>
            </w:r>
          </w:p>
        </w:tc>
        <w:tc>
          <w:tcPr>
            <w:tcW w:w="0" w:type="auto"/>
            <w:tcMar>
              <w:top w:w="150" w:type="dxa"/>
              <w:left w:w="240" w:type="dxa"/>
              <w:bottom w:w="150" w:type="dxa"/>
              <w:right w:w="240" w:type="dxa"/>
            </w:tcMar>
            <w:vAlign w:val="center"/>
            <w:hideMark/>
          </w:tcPr>
          <w:p w14:paraId="752EF541" w14:textId="77777777" w:rsidR="00DC0CAF" w:rsidRPr="00B01E80" w:rsidRDefault="00DC0CAF" w:rsidP="00B01E80">
            <w:pPr>
              <w:spacing w:after="0"/>
              <w:jc w:val="both"/>
              <w:rPr>
                <w:rFonts w:ascii="Times New Roman" w:hAnsi="Times New Roman" w:cs="Times New Roman"/>
                <w:sz w:val="20"/>
                <w:szCs w:val="20"/>
              </w:rPr>
            </w:pPr>
            <w:r w:rsidRPr="00B01E80">
              <w:rPr>
                <w:rStyle w:val="Strong"/>
                <w:rFonts w:ascii="Times New Roman" w:hAnsi="Times New Roman" w:cs="Times New Roman"/>
                <w:sz w:val="20"/>
                <w:szCs w:val="20"/>
              </w:rPr>
              <w:t>54 (21.6)</w:t>
            </w:r>
          </w:p>
        </w:tc>
        <w:tc>
          <w:tcPr>
            <w:tcW w:w="0" w:type="auto"/>
            <w:tcMar>
              <w:top w:w="150" w:type="dxa"/>
              <w:left w:w="240" w:type="dxa"/>
              <w:bottom w:w="150" w:type="dxa"/>
              <w:right w:w="0" w:type="dxa"/>
            </w:tcMar>
            <w:vAlign w:val="center"/>
            <w:hideMark/>
          </w:tcPr>
          <w:p w14:paraId="2583A737" w14:textId="77777777" w:rsidR="00DC0CAF" w:rsidRPr="00B01E80" w:rsidRDefault="00DC0CAF" w:rsidP="00B01E80">
            <w:pPr>
              <w:spacing w:after="0"/>
              <w:jc w:val="both"/>
              <w:rPr>
                <w:rFonts w:ascii="Times New Roman" w:hAnsi="Times New Roman" w:cs="Times New Roman"/>
                <w:sz w:val="20"/>
                <w:szCs w:val="20"/>
              </w:rPr>
            </w:pPr>
            <w:r w:rsidRPr="00B01E80">
              <w:rPr>
                <w:rStyle w:val="Strong"/>
                <w:rFonts w:ascii="Times New Roman" w:hAnsi="Times New Roman" w:cs="Times New Roman"/>
                <w:sz w:val="20"/>
                <w:szCs w:val="20"/>
              </w:rPr>
              <w:t>152 (60.8)</w:t>
            </w:r>
          </w:p>
        </w:tc>
      </w:tr>
    </w:tbl>
    <w:p w14:paraId="50706069" w14:textId="77777777" w:rsidR="00DC0CAF" w:rsidRPr="00B01E80" w:rsidRDefault="00DC0CAF" w:rsidP="00B01E80">
      <w:pPr>
        <w:pStyle w:val="Heading3"/>
        <w:shd w:val="clear" w:color="auto" w:fill="FFFFFF"/>
        <w:spacing w:before="0"/>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3.2 Phenotypic ESBL Production</w:t>
      </w:r>
    </w:p>
    <w:p w14:paraId="022F8DD1" w14:textId="77777777" w:rsidR="00DC0CAF" w:rsidRPr="00B01E80" w:rsidRDefault="008416CE" w:rsidP="00B01E80">
      <w:pPr>
        <w:pStyle w:val="ds-markdown-paragraph"/>
        <w:shd w:val="clear" w:color="auto" w:fill="FFFFFF"/>
        <w:spacing w:before="240" w:beforeAutospacing="0" w:after="0" w:afterAutospacing="0"/>
        <w:jc w:val="both"/>
        <w:rPr>
          <w:color w:val="0F1115"/>
          <w:sz w:val="20"/>
          <w:szCs w:val="20"/>
          <w:shd w:val="clear" w:color="auto" w:fill="FFFFFF"/>
        </w:rPr>
      </w:pPr>
      <w:r w:rsidRPr="00B01E80">
        <w:rPr>
          <w:color w:val="0F1115"/>
          <w:sz w:val="20"/>
          <w:szCs w:val="20"/>
          <w:shd w:val="clear" w:color="auto" w:fill="FFFFFF"/>
        </w:rPr>
        <w:t>Among the 152 total isolates, 89 (58.6%) were phenotypically confirmed as ESBL producers. The prevalence of ESBL production was 57.1% (56/98) among </w:t>
      </w:r>
      <w:r w:rsidRPr="00B01E80">
        <w:rPr>
          <w:rStyle w:val="Emphasis"/>
          <w:color w:val="0F1115"/>
          <w:sz w:val="20"/>
          <w:szCs w:val="20"/>
          <w:shd w:val="clear" w:color="auto" w:fill="FFFFFF"/>
        </w:rPr>
        <w:t>P. aeruginosa</w:t>
      </w:r>
      <w:r w:rsidRPr="00B01E80">
        <w:rPr>
          <w:color w:val="0F1115"/>
          <w:sz w:val="20"/>
          <w:szCs w:val="20"/>
          <w:shd w:val="clear" w:color="auto" w:fill="FFFFFF"/>
        </w:rPr>
        <w:t> isolates and 61.1% (33/54) among </w:t>
      </w:r>
      <w:r w:rsidRPr="00B01E80">
        <w:rPr>
          <w:rStyle w:val="Emphasis"/>
          <w:color w:val="0F1115"/>
          <w:sz w:val="20"/>
          <w:szCs w:val="20"/>
          <w:shd w:val="clear" w:color="auto" w:fill="FFFFFF"/>
        </w:rPr>
        <w:t xml:space="preserve">A. </w:t>
      </w:r>
      <w:proofErr w:type="spellStart"/>
      <w:r w:rsidRPr="00B01E80">
        <w:rPr>
          <w:rStyle w:val="Emphasis"/>
          <w:color w:val="0F1115"/>
          <w:sz w:val="20"/>
          <w:szCs w:val="20"/>
          <w:shd w:val="clear" w:color="auto" w:fill="FFFFFF"/>
        </w:rPr>
        <w:t>baumannii</w:t>
      </w:r>
      <w:proofErr w:type="spellEnd"/>
      <w:r w:rsidRPr="00B01E80">
        <w:rPr>
          <w:color w:val="0F1115"/>
          <w:sz w:val="20"/>
          <w:szCs w:val="20"/>
          <w:shd w:val="clear" w:color="auto" w:fill="FFFFFF"/>
        </w:rPr>
        <w:t> isolates. The highest proportion of ESBL producers was observed in the 32-38 years age group for </w:t>
      </w:r>
      <w:r w:rsidRPr="00B01E80">
        <w:rPr>
          <w:rStyle w:val="Emphasis"/>
          <w:color w:val="0F1115"/>
          <w:sz w:val="20"/>
          <w:szCs w:val="20"/>
          <w:shd w:val="clear" w:color="auto" w:fill="FFFFFF"/>
        </w:rPr>
        <w:t>P. aeruginosa</w:t>
      </w:r>
      <w:r w:rsidRPr="00B01E80">
        <w:rPr>
          <w:color w:val="0F1115"/>
          <w:sz w:val="20"/>
          <w:szCs w:val="20"/>
          <w:shd w:val="clear" w:color="auto" w:fill="FFFFFF"/>
        </w:rPr>
        <w:t> (33/42, 78.6%) and in the 25-31 years age group for </w:t>
      </w:r>
      <w:r w:rsidRPr="00B01E80">
        <w:rPr>
          <w:rStyle w:val="Emphasis"/>
          <w:color w:val="0F1115"/>
          <w:sz w:val="20"/>
          <w:szCs w:val="20"/>
          <w:shd w:val="clear" w:color="auto" w:fill="FFFFFF"/>
        </w:rPr>
        <w:t xml:space="preserve">A. </w:t>
      </w:r>
      <w:proofErr w:type="spellStart"/>
      <w:r w:rsidRPr="00B01E80">
        <w:rPr>
          <w:rStyle w:val="Emphasis"/>
          <w:color w:val="0F1115"/>
          <w:sz w:val="20"/>
          <w:szCs w:val="20"/>
          <w:shd w:val="clear" w:color="auto" w:fill="FFFFFF"/>
        </w:rPr>
        <w:t>baumannii</w:t>
      </w:r>
      <w:proofErr w:type="spellEnd"/>
      <w:r w:rsidRPr="00B01E80">
        <w:rPr>
          <w:color w:val="0F1115"/>
          <w:sz w:val="20"/>
          <w:szCs w:val="20"/>
          <w:shd w:val="clear" w:color="auto" w:fill="FFFFFF"/>
        </w:rPr>
        <w:t> (8/11, 72.7%).</w:t>
      </w:r>
    </w:p>
    <w:p w14:paraId="75602D17" w14:textId="77777777" w:rsidR="00CD171D" w:rsidRPr="00B01E80" w:rsidRDefault="00CD171D" w:rsidP="00B01E80">
      <w:pPr>
        <w:pStyle w:val="Heading3"/>
        <w:shd w:val="clear" w:color="auto" w:fill="FFFFFF"/>
        <w:spacing w:before="0"/>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3.3 Antibiotic Susceptibility Profiles</w:t>
      </w:r>
    </w:p>
    <w:p w14:paraId="05AEC4F8" w14:textId="77777777" w:rsidR="00CD171D" w:rsidRPr="00B01E80" w:rsidRDefault="00CD171D"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Antibiotic susceptibility testing of the 89 ESBL-positive isolates revealed extensive resistance to cephalosporins, tetracyclines, and fluoroquinolones (</w:t>
      </w:r>
      <w:r w:rsidRPr="00B01E80">
        <w:rPr>
          <w:rStyle w:val="Strong"/>
          <w:color w:val="0F1115"/>
          <w:sz w:val="20"/>
          <w:szCs w:val="20"/>
        </w:rPr>
        <w:t>Table 3</w:t>
      </w:r>
      <w:r w:rsidRPr="00B01E80">
        <w:rPr>
          <w:color w:val="0F1115"/>
          <w:sz w:val="20"/>
          <w:szCs w:val="20"/>
        </w:rPr>
        <w:t>). Complete resistance (100%) was observed to cefotaxime, ceftazidime, and tetracycline among </w:t>
      </w:r>
      <w:r w:rsidRPr="00B01E80">
        <w:rPr>
          <w:rStyle w:val="Emphasis"/>
          <w:color w:val="0F1115"/>
          <w:sz w:val="20"/>
          <w:szCs w:val="20"/>
        </w:rPr>
        <w:t>P. aeruginosa</w:t>
      </w:r>
      <w:r w:rsidRPr="00B01E80">
        <w:rPr>
          <w:color w:val="0F1115"/>
          <w:sz w:val="20"/>
          <w:szCs w:val="20"/>
        </w:rPr>
        <w:t> isolates. Resistance to ciprofloxacin was documented in 73.2% of </w:t>
      </w:r>
      <w:r w:rsidRPr="00B01E80">
        <w:rPr>
          <w:rStyle w:val="Emphasis"/>
          <w:color w:val="0F1115"/>
          <w:sz w:val="20"/>
          <w:szCs w:val="20"/>
        </w:rPr>
        <w:t>P. aeruginosa</w:t>
      </w:r>
      <w:r w:rsidRPr="00B01E80">
        <w:rPr>
          <w:color w:val="0F1115"/>
          <w:sz w:val="20"/>
          <w:szCs w:val="20"/>
        </w:rPr>
        <w:t> and 81.8% of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ESBL-positive isolates. Levofloxacin resistance was 100% among </w:t>
      </w:r>
      <w:r w:rsidRPr="00B01E80">
        <w:rPr>
          <w:rStyle w:val="Emphasis"/>
          <w:color w:val="0F1115"/>
          <w:sz w:val="20"/>
          <w:szCs w:val="20"/>
        </w:rPr>
        <w:t>P. aeruginosa</w:t>
      </w:r>
      <w:r w:rsidRPr="00B01E80">
        <w:rPr>
          <w:color w:val="0F1115"/>
          <w:sz w:val="20"/>
          <w:szCs w:val="20"/>
        </w:rPr>
        <w:t> and 63.6% among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w:t>
      </w:r>
    </w:p>
    <w:p w14:paraId="1CC72102" w14:textId="77777777" w:rsidR="00F27D06" w:rsidRPr="0057177C" w:rsidRDefault="00CD171D" w:rsidP="0057177C">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Imipenem demonstrated the highest efficacy, with susceptibility rates of 67.9% for </w:t>
      </w:r>
      <w:r w:rsidRPr="00B01E80">
        <w:rPr>
          <w:rStyle w:val="Emphasis"/>
          <w:color w:val="0F1115"/>
          <w:sz w:val="20"/>
          <w:szCs w:val="20"/>
        </w:rPr>
        <w:t>P. aeruginosa</w:t>
      </w:r>
      <w:r w:rsidRPr="00B01E80">
        <w:rPr>
          <w:color w:val="0F1115"/>
          <w:sz w:val="20"/>
          <w:szCs w:val="20"/>
        </w:rPr>
        <w:t> and 90.9% for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Gentamicin also retained moderate activity, with susceptibility rates of 71.4% and 78.8% for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respectively.</w:t>
      </w:r>
    </w:p>
    <w:p w14:paraId="1E4A0512" w14:textId="77777777" w:rsidR="00F27D06" w:rsidRPr="00B01E80" w:rsidRDefault="00F27D06" w:rsidP="00B01E80">
      <w:pPr>
        <w:shd w:val="clear" w:color="auto" w:fill="FFFFFF"/>
        <w:spacing w:after="0" w:line="240" w:lineRule="auto"/>
        <w:rPr>
          <w:rFonts w:ascii="Times New Roman" w:eastAsia="Times New Roman" w:hAnsi="Times New Roman" w:cs="Times New Roman"/>
          <w:b/>
          <w:bCs/>
          <w:color w:val="0F1115"/>
          <w:sz w:val="20"/>
          <w:szCs w:val="20"/>
        </w:rPr>
      </w:pPr>
    </w:p>
    <w:p w14:paraId="18B157FC" w14:textId="77777777" w:rsidR="00F27D06" w:rsidRPr="00B01E80" w:rsidRDefault="00F27D06" w:rsidP="00B01E80">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Table 3: Antibiotic Susceptibility Profiles of ESBL-Positive </w:t>
      </w:r>
      <w:r w:rsidRPr="00B01E80">
        <w:rPr>
          <w:rFonts w:ascii="Times New Roman" w:eastAsia="Times New Roman" w:hAnsi="Times New Roman" w:cs="Times New Roman"/>
          <w:b/>
          <w:bCs/>
          <w:i/>
          <w:iCs/>
          <w:color w:val="0F1115"/>
          <w:sz w:val="20"/>
          <w:szCs w:val="20"/>
        </w:rPr>
        <w:t>P. aeruginosa</w:t>
      </w:r>
      <w:r w:rsidRPr="00B01E80">
        <w:rPr>
          <w:rFonts w:ascii="Times New Roman" w:eastAsia="Times New Roman" w:hAnsi="Times New Roman" w:cs="Times New Roman"/>
          <w:b/>
          <w:bCs/>
          <w:color w:val="0F1115"/>
          <w:sz w:val="20"/>
          <w:szCs w:val="20"/>
        </w:rPr>
        <w:t> (n=56) and </w:t>
      </w:r>
      <w:r w:rsidRPr="00B01E80">
        <w:rPr>
          <w:rFonts w:ascii="Times New Roman" w:eastAsia="Times New Roman" w:hAnsi="Times New Roman" w:cs="Times New Roman"/>
          <w:b/>
          <w:bCs/>
          <w:i/>
          <w:iCs/>
          <w:color w:val="0F1115"/>
          <w:sz w:val="20"/>
          <w:szCs w:val="20"/>
        </w:rPr>
        <w:t xml:space="preserve">A. </w:t>
      </w:r>
      <w:proofErr w:type="spellStart"/>
      <w:r w:rsidRPr="00B01E80">
        <w:rPr>
          <w:rFonts w:ascii="Times New Roman" w:eastAsia="Times New Roman" w:hAnsi="Times New Roman" w:cs="Times New Roman"/>
          <w:b/>
          <w:bCs/>
          <w:i/>
          <w:iCs/>
          <w:color w:val="0F1115"/>
          <w:sz w:val="20"/>
          <w:szCs w:val="20"/>
        </w:rPr>
        <w:t>baumannii</w:t>
      </w:r>
      <w:proofErr w:type="spellEnd"/>
      <w:r w:rsidRPr="00B01E80">
        <w:rPr>
          <w:rFonts w:ascii="Times New Roman" w:eastAsia="Times New Roman" w:hAnsi="Times New Roman" w:cs="Times New Roman"/>
          <w:b/>
          <w:bCs/>
          <w:color w:val="0F1115"/>
          <w:sz w:val="20"/>
          <w:szCs w:val="20"/>
        </w:rPr>
        <w:t> (n=33) Isolates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73"/>
        <w:gridCol w:w="1608"/>
        <w:gridCol w:w="1625"/>
        <w:gridCol w:w="1214"/>
        <w:gridCol w:w="1614"/>
        <w:gridCol w:w="974"/>
      </w:tblGrid>
      <w:tr w:rsidR="00F27D06" w:rsidRPr="00B01E80" w14:paraId="27AB8CCB" w14:textId="77777777" w:rsidTr="00F27D06">
        <w:trPr>
          <w:tblHeader/>
        </w:trPr>
        <w:tc>
          <w:tcPr>
            <w:tcW w:w="0" w:type="auto"/>
            <w:tcBorders>
              <w:top w:val="single" w:sz="4" w:space="0" w:color="auto"/>
              <w:bottom w:val="nil"/>
            </w:tcBorders>
            <w:tcMar>
              <w:top w:w="150" w:type="dxa"/>
              <w:left w:w="0" w:type="dxa"/>
              <w:bottom w:w="150" w:type="dxa"/>
              <w:right w:w="240" w:type="dxa"/>
            </w:tcMar>
            <w:vAlign w:val="center"/>
            <w:hideMark/>
          </w:tcPr>
          <w:p w14:paraId="66892D38" w14:textId="77777777" w:rsidR="00F27D06" w:rsidRPr="00B01E80" w:rsidRDefault="00F27D06" w:rsidP="00B01E80">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Antibiotic Class</w:t>
            </w:r>
          </w:p>
        </w:tc>
        <w:tc>
          <w:tcPr>
            <w:tcW w:w="0" w:type="auto"/>
            <w:tcBorders>
              <w:top w:val="single" w:sz="4" w:space="0" w:color="auto"/>
              <w:bottom w:val="nil"/>
            </w:tcBorders>
            <w:tcMar>
              <w:top w:w="150" w:type="dxa"/>
              <w:left w:w="240" w:type="dxa"/>
              <w:bottom w:w="150" w:type="dxa"/>
              <w:right w:w="240" w:type="dxa"/>
            </w:tcMar>
            <w:vAlign w:val="center"/>
            <w:hideMark/>
          </w:tcPr>
          <w:p w14:paraId="3798B2E8" w14:textId="77777777" w:rsidR="00F27D06" w:rsidRPr="00B01E80" w:rsidRDefault="00F27D06" w:rsidP="00B01E80">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Antibiotic</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81447E4" w14:textId="77777777" w:rsidR="00F27D06" w:rsidRPr="00B01E80" w:rsidRDefault="00F27D06" w:rsidP="00B01E80">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i/>
                <w:iCs/>
                <w:sz w:val="20"/>
                <w:szCs w:val="20"/>
              </w:rPr>
              <w:t>P. aeruginosa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D16FF52" w14:textId="77777777" w:rsidR="00F27D06" w:rsidRPr="00B01E80" w:rsidRDefault="00F27D06" w:rsidP="00B01E80">
            <w:pPr>
              <w:spacing w:after="0" w:line="240" w:lineRule="auto"/>
              <w:rPr>
                <w:rFonts w:ascii="Times New Roman" w:eastAsia="Times New Roman" w:hAnsi="Times New Roman" w:cs="Times New Roman"/>
                <w:b/>
                <w:bCs/>
                <w:sz w:val="20"/>
                <w:szCs w:val="20"/>
              </w:rPr>
            </w:pP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64DD29E" w14:textId="77777777" w:rsidR="00F27D06" w:rsidRPr="00B01E80" w:rsidRDefault="00F27D06" w:rsidP="00B01E80">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i/>
                <w:iCs/>
                <w:sz w:val="20"/>
                <w:szCs w:val="20"/>
              </w:rPr>
              <w:t xml:space="preserve">A. </w:t>
            </w:r>
            <w:proofErr w:type="spellStart"/>
            <w:r w:rsidRPr="00B01E80">
              <w:rPr>
                <w:rFonts w:ascii="Times New Roman" w:eastAsia="Times New Roman" w:hAnsi="Times New Roman" w:cs="Times New Roman"/>
                <w:b/>
                <w:bCs/>
                <w:i/>
                <w:iCs/>
                <w:sz w:val="20"/>
                <w:szCs w:val="20"/>
              </w:rPr>
              <w:t>baumannii</w:t>
            </w:r>
            <w:proofErr w:type="spellEnd"/>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295CB77" w14:textId="77777777" w:rsidR="00F27D06" w:rsidRPr="00B01E80" w:rsidRDefault="00F27D06" w:rsidP="00B01E80">
            <w:pPr>
              <w:spacing w:after="0" w:line="240" w:lineRule="auto"/>
              <w:rPr>
                <w:rFonts w:ascii="Times New Roman" w:eastAsia="Times New Roman" w:hAnsi="Times New Roman" w:cs="Times New Roman"/>
                <w:b/>
                <w:bCs/>
                <w:sz w:val="20"/>
                <w:szCs w:val="20"/>
              </w:rPr>
            </w:pPr>
          </w:p>
        </w:tc>
      </w:tr>
      <w:tr w:rsidR="00F27D06" w:rsidRPr="00B01E80" w14:paraId="2AB38CBA" w14:textId="77777777" w:rsidTr="00F27D06">
        <w:tc>
          <w:tcPr>
            <w:tcW w:w="0" w:type="auto"/>
            <w:tcBorders>
              <w:top w:val="nil"/>
              <w:bottom w:val="single" w:sz="4" w:space="0" w:color="auto"/>
            </w:tcBorders>
            <w:tcMar>
              <w:top w:w="150" w:type="dxa"/>
              <w:left w:w="0" w:type="dxa"/>
              <w:bottom w:w="150" w:type="dxa"/>
              <w:right w:w="240" w:type="dxa"/>
            </w:tcMar>
            <w:vAlign w:val="center"/>
            <w:hideMark/>
          </w:tcPr>
          <w:p w14:paraId="7B45052F" w14:textId="77777777" w:rsidR="00F27D06" w:rsidRPr="00B01E80" w:rsidRDefault="00F27D06" w:rsidP="00B01E80">
            <w:pPr>
              <w:spacing w:after="0" w:line="240" w:lineRule="auto"/>
              <w:rPr>
                <w:rFonts w:ascii="Times New Roman" w:eastAsia="Times New Roman" w:hAnsi="Times New Roman" w:cs="Times New Roman"/>
                <w:sz w:val="20"/>
                <w:szCs w:val="20"/>
              </w:rPr>
            </w:pPr>
          </w:p>
        </w:tc>
        <w:tc>
          <w:tcPr>
            <w:tcW w:w="0" w:type="auto"/>
            <w:tcBorders>
              <w:top w:val="nil"/>
              <w:bottom w:val="single" w:sz="4" w:space="0" w:color="auto"/>
            </w:tcBorders>
            <w:tcMar>
              <w:top w:w="150" w:type="dxa"/>
              <w:left w:w="240" w:type="dxa"/>
              <w:bottom w:w="150" w:type="dxa"/>
              <w:right w:w="240" w:type="dxa"/>
            </w:tcMar>
            <w:vAlign w:val="center"/>
            <w:hideMark/>
          </w:tcPr>
          <w:p w14:paraId="21E4DA2E" w14:textId="77777777" w:rsidR="00F27D06" w:rsidRPr="00B01E80" w:rsidRDefault="00F27D06" w:rsidP="00B01E80">
            <w:pPr>
              <w:spacing w:after="0" w:line="240" w:lineRule="auto"/>
              <w:rPr>
                <w:rFonts w:ascii="Times New Roman" w:eastAsia="Times New Roman" w:hAnsi="Times New Roman" w:cs="Times New Roman"/>
                <w:sz w:val="20"/>
                <w:szCs w:val="20"/>
              </w:rPr>
            </w:pP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392E529"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R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56E368E"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S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02FA533"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R (%)</w:t>
            </w:r>
          </w:p>
        </w:tc>
        <w:tc>
          <w:tcPr>
            <w:tcW w:w="0" w:type="auto"/>
            <w:tcBorders>
              <w:top w:val="single" w:sz="4" w:space="0" w:color="auto"/>
              <w:bottom w:val="single" w:sz="4" w:space="0" w:color="auto"/>
            </w:tcBorders>
            <w:tcMar>
              <w:top w:w="150" w:type="dxa"/>
              <w:left w:w="240" w:type="dxa"/>
              <w:bottom w:w="150" w:type="dxa"/>
              <w:right w:w="0" w:type="dxa"/>
            </w:tcMar>
            <w:vAlign w:val="center"/>
            <w:hideMark/>
          </w:tcPr>
          <w:p w14:paraId="7EE1778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S (%)</w:t>
            </w:r>
          </w:p>
        </w:tc>
      </w:tr>
      <w:tr w:rsidR="00F27D06" w:rsidRPr="00B01E80" w14:paraId="6419B6A8" w14:textId="77777777" w:rsidTr="00F27D06">
        <w:tc>
          <w:tcPr>
            <w:tcW w:w="0" w:type="auto"/>
            <w:tcBorders>
              <w:top w:val="single" w:sz="4" w:space="0" w:color="auto"/>
            </w:tcBorders>
            <w:tcMar>
              <w:top w:w="150" w:type="dxa"/>
              <w:left w:w="0" w:type="dxa"/>
              <w:bottom w:w="150" w:type="dxa"/>
              <w:right w:w="240" w:type="dxa"/>
            </w:tcMar>
            <w:vAlign w:val="center"/>
            <w:hideMark/>
          </w:tcPr>
          <w:p w14:paraId="452A79D6"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Cephalosporins (3rd gen)</w:t>
            </w:r>
          </w:p>
        </w:tc>
        <w:tc>
          <w:tcPr>
            <w:tcW w:w="0" w:type="auto"/>
            <w:tcBorders>
              <w:top w:val="single" w:sz="4" w:space="0" w:color="auto"/>
            </w:tcBorders>
            <w:tcMar>
              <w:top w:w="150" w:type="dxa"/>
              <w:left w:w="240" w:type="dxa"/>
              <w:bottom w:w="150" w:type="dxa"/>
              <w:right w:w="240" w:type="dxa"/>
            </w:tcMar>
            <w:vAlign w:val="center"/>
            <w:hideMark/>
          </w:tcPr>
          <w:p w14:paraId="0990DE69"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Cefotaxime</w:t>
            </w:r>
          </w:p>
        </w:tc>
        <w:tc>
          <w:tcPr>
            <w:tcW w:w="0" w:type="auto"/>
            <w:tcBorders>
              <w:top w:val="single" w:sz="4" w:space="0" w:color="auto"/>
            </w:tcBorders>
            <w:tcMar>
              <w:top w:w="150" w:type="dxa"/>
              <w:left w:w="240" w:type="dxa"/>
              <w:bottom w:w="150" w:type="dxa"/>
              <w:right w:w="240" w:type="dxa"/>
            </w:tcMar>
            <w:vAlign w:val="center"/>
            <w:hideMark/>
          </w:tcPr>
          <w:p w14:paraId="15B1298E"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 (100)</w:t>
            </w:r>
          </w:p>
        </w:tc>
        <w:tc>
          <w:tcPr>
            <w:tcW w:w="0" w:type="auto"/>
            <w:tcBorders>
              <w:top w:val="single" w:sz="4" w:space="0" w:color="auto"/>
            </w:tcBorders>
            <w:tcMar>
              <w:top w:w="150" w:type="dxa"/>
              <w:left w:w="240" w:type="dxa"/>
              <w:bottom w:w="150" w:type="dxa"/>
              <w:right w:w="240" w:type="dxa"/>
            </w:tcMar>
            <w:vAlign w:val="center"/>
            <w:hideMark/>
          </w:tcPr>
          <w:p w14:paraId="4893E40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c>
          <w:tcPr>
            <w:tcW w:w="0" w:type="auto"/>
            <w:tcBorders>
              <w:top w:val="single" w:sz="4" w:space="0" w:color="auto"/>
            </w:tcBorders>
            <w:tcMar>
              <w:top w:w="150" w:type="dxa"/>
              <w:left w:w="240" w:type="dxa"/>
              <w:bottom w:w="150" w:type="dxa"/>
              <w:right w:w="240" w:type="dxa"/>
            </w:tcMar>
            <w:vAlign w:val="center"/>
            <w:hideMark/>
          </w:tcPr>
          <w:p w14:paraId="6C9FF0A1"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33 (100)</w:t>
            </w:r>
          </w:p>
        </w:tc>
        <w:tc>
          <w:tcPr>
            <w:tcW w:w="0" w:type="auto"/>
            <w:tcBorders>
              <w:top w:val="single" w:sz="4" w:space="0" w:color="auto"/>
            </w:tcBorders>
            <w:tcMar>
              <w:top w:w="150" w:type="dxa"/>
              <w:left w:w="240" w:type="dxa"/>
              <w:bottom w:w="150" w:type="dxa"/>
              <w:right w:w="0" w:type="dxa"/>
            </w:tcMar>
            <w:vAlign w:val="center"/>
            <w:hideMark/>
          </w:tcPr>
          <w:p w14:paraId="4EDF35A4"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r>
      <w:tr w:rsidR="00F27D06" w:rsidRPr="00B01E80" w14:paraId="161ACEBA" w14:textId="77777777" w:rsidTr="00F27D06">
        <w:tc>
          <w:tcPr>
            <w:tcW w:w="0" w:type="auto"/>
            <w:tcMar>
              <w:top w:w="150" w:type="dxa"/>
              <w:left w:w="0" w:type="dxa"/>
              <w:bottom w:w="150" w:type="dxa"/>
              <w:right w:w="240" w:type="dxa"/>
            </w:tcMar>
            <w:vAlign w:val="center"/>
            <w:hideMark/>
          </w:tcPr>
          <w:p w14:paraId="49814251"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Cephalosporins (3rd gen)</w:t>
            </w:r>
          </w:p>
        </w:tc>
        <w:tc>
          <w:tcPr>
            <w:tcW w:w="0" w:type="auto"/>
            <w:tcMar>
              <w:top w:w="150" w:type="dxa"/>
              <w:left w:w="240" w:type="dxa"/>
              <w:bottom w:w="150" w:type="dxa"/>
              <w:right w:w="240" w:type="dxa"/>
            </w:tcMar>
            <w:vAlign w:val="center"/>
            <w:hideMark/>
          </w:tcPr>
          <w:p w14:paraId="7ED9FDDB"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Ceftazidime</w:t>
            </w:r>
          </w:p>
        </w:tc>
        <w:tc>
          <w:tcPr>
            <w:tcW w:w="0" w:type="auto"/>
            <w:tcMar>
              <w:top w:w="150" w:type="dxa"/>
              <w:left w:w="240" w:type="dxa"/>
              <w:bottom w:w="150" w:type="dxa"/>
              <w:right w:w="240" w:type="dxa"/>
            </w:tcMar>
            <w:vAlign w:val="center"/>
            <w:hideMark/>
          </w:tcPr>
          <w:p w14:paraId="0BECB1FF"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 (100)</w:t>
            </w:r>
          </w:p>
        </w:tc>
        <w:tc>
          <w:tcPr>
            <w:tcW w:w="0" w:type="auto"/>
            <w:tcMar>
              <w:top w:w="150" w:type="dxa"/>
              <w:left w:w="240" w:type="dxa"/>
              <w:bottom w:w="150" w:type="dxa"/>
              <w:right w:w="240" w:type="dxa"/>
            </w:tcMar>
            <w:vAlign w:val="center"/>
            <w:hideMark/>
          </w:tcPr>
          <w:p w14:paraId="12754BA5"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c>
          <w:tcPr>
            <w:tcW w:w="0" w:type="auto"/>
            <w:tcMar>
              <w:top w:w="150" w:type="dxa"/>
              <w:left w:w="240" w:type="dxa"/>
              <w:bottom w:w="150" w:type="dxa"/>
              <w:right w:w="240" w:type="dxa"/>
            </w:tcMar>
            <w:vAlign w:val="center"/>
            <w:hideMark/>
          </w:tcPr>
          <w:p w14:paraId="38E3C1C6"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33 (100)</w:t>
            </w:r>
          </w:p>
        </w:tc>
        <w:tc>
          <w:tcPr>
            <w:tcW w:w="0" w:type="auto"/>
            <w:tcMar>
              <w:top w:w="150" w:type="dxa"/>
              <w:left w:w="240" w:type="dxa"/>
              <w:bottom w:w="150" w:type="dxa"/>
              <w:right w:w="0" w:type="dxa"/>
            </w:tcMar>
            <w:vAlign w:val="center"/>
            <w:hideMark/>
          </w:tcPr>
          <w:p w14:paraId="148D91B0"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r>
      <w:tr w:rsidR="00F27D06" w:rsidRPr="00B01E80" w14:paraId="1B34B06B" w14:textId="77777777" w:rsidTr="00F27D06">
        <w:tc>
          <w:tcPr>
            <w:tcW w:w="0" w:type="auto"/>
            <w:tcMar>
              <w:top w:w="150" w:type="dxa"/>
              <w:left w:w="0" w:type="dxa"/>
              <w:bottom w:w="150" w:type="dxa"/>
              <w:right w:w="240" w:type="dxa"/>
            </w:tcMar>
            <w:vAlign w:val="center"/>
            <w:hideMark/>
          </w:tcPr>
          <w:p w14:paraId="1D797B7B"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Cephalosporins (4th gen)</w:t>
            </w:r>
          </w:p>
        </w:tc>
        <w:tc>
          <w:tcPr>
            <w:tcW w:w="0" w:type="auto"/>
            <w:tcMar>
              <w:top w:w="150" w:type="dxa"/>
              <w:left w:w="240" w:type="dxa"/>
              <w:bottom w:w="150" w:type="dxa"/>
              <w:right w:w="240" w:type="dxa"/>
            </w:tcMar>
            <w:vAlign w:val="center"/>
            <w:hideMark/>
          </w:tcPr>
          <w:p w14:paraId="5882E337"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Cefepime</w:t>
            </w:r>
          </w:p>
        </w:tc>
        <w:tc>
          <w:tcPr>
            <w:tcW w:w="0" w:type="auto"/>
            <w:tcMar>
              <w:top w:w="150" w:type="dxa"/>
              <w:left w:w="240" w:type="dxa"/>
              <w:bottom w:w="150" w:type="dxa"/>
              <w:right w:w="240" w:type="dxa"/>
            </w:tcMar>
            <w:vAlign w:val="center"/>
            <w:hideMark/>
          </w:tcPr>
          <w:p w14:paraId="3053A466"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42 (75.0)</w:t>
            </w:r>
          </w:p>
        </w:tc>
        <w:tc>
          <w:tcPr>
            <w:tcW w:w="0" w:type="auto"/>
            <w:tcMar>
              <w:top w:w="150" w:type="dxa"/>
              <w:left w:w="240" w:type="dxa"/>
              <w:bottom w:w="150" w:type="dxa"/>
              <w:right w:w="240" w:type="dxa"/>
            </w:tcMar>
            <w:vAlign w:val="center"/>
            <w:hideMark/>
          </w:tcPr>
          <w:p w14:paraId="13D6BAB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14 (25.0)</w:t>
            </w:r>
          </w:p>
        </w:tc>
        <w:tc>
          <w:tcPr>
            <w:tcW w:w="0" w:type="auto"/>
            <w:tcMar>
              <w:top w:w="150" w:type="dxa"/>
              <w:left w:w="240" w:type="dxa"/>
              <w:bottom w:w="150" w:type="dxa"/>
              <w:right w:w="240" w:type="dxa"/>
            </w:tcMar>
            <w:vAlign w:val="center"/>
            <w:hideMark/>
          </w:tcPr>
          <w:p w14:paraId="2FC5DA45"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28 (84.8)</w:t>
            </w:r>
          </w:p>
        </w:tc>
        <w:tc>
          <w:tcPr>
            <w:tcW w:w="0" w:type="auto"/>
            <w:tcMar>
              <w:top w:w="150" w:type="dxa"/>
              <w:left w:w="240" w:type="dxa"/>
              <w:bottom w:w="150" w:type="dxa"/>
              <w:right w:w="0" w:type="dxa"/>
            </w:tcMar>
            <w:vAlign w:val="center"/>
            <w:hideMark/>
          </w:tcPr>
          <w:p w14:paraId="54535019"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 (15.2)</w:t>
            </w:r>
          </w:p>
        </w:tc>
      </w:tr>
      <w:tr w:rsidR="00F27D06" w:rsidRPr="00B01E80" w14:paraId="69826913" w14:textId="77777777" w:rsidTr="00F27D06">
        <w:tc>
          <w:tcPr>
            <w:tcW w:w="0" w:type="auto"/>
            <w:tcMar>
              <w:top w:w="150" w:type="dxa"/>
              <w:left w:w="0" w:type="dxa"/>
              <w:bottom w:w="150" w:type="dxa"/>
              <w:right w:w="240" w:type="dxa"/>
            </w:tcMar>
            <w:vAlign w:val="center"/>
            <w:hideMark/>
          </w:tcPr>
          <w:p w14:paraId="4F60AA79"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Carbapenems</w:t>
            </w:r>
          </w:p>
        </w:tc>
        <w:tc>
          <w:tcPr>
            <w:tcW w:w="0" w:type="auto"/>
            <w:tcMar>
              <w:top w:w="150" w:type="dxa"/>
              <w:left w:w="240" w:type="dxa"/>
              <w:bottom w:w="150" w:type="dxa"/>
              <w:right w:w="240" w:type="dxa"/>
            </w:tcMar>
            <w:vAlign w:val="center"/>
            <w:hideMark/>
          </w:tcPr>
          <w:p w14:paraId="4A78C73D"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Imipenem</w:t>
            </w:r>
          </w:p>
        </w:tc>
        <w:tc>
          <w:tcPr>
            <w:tcW w:w="0" w:type="auto"/>
            <w:tcMar>
              <w:top w:w="150" w:type="dxa"/>
              <w:left w:w="240" w:type="dxa"/>
              <w:bottom w:w="150" w:type="dxa"/>
              <w:right w:w="240" w:type="dxa"/>
            </w:tcMar>
            <w:vAlign w:val="center"/>
            <w:hideMark/>
          </w:tcPr>
          <w:p w14:paraId="16803C7D"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18 (32.1)</w:t>
            </w:r>
          </w:p>
        </w:tc>
        <w:tc>
          <w:tcPr>
            <w:tcW w:w="0" w:type="auto"/>
            <w:tcMar>
              <w:top w:w="150" w:type="dxa"/>
              <w:left w:w="240" w:type="dxa"/>
              <w:bottom w:w="150" w:type="dxa"/>
              <w:right w:w="240" w:type="dxa"/>
            </w:tcMar>
            <w:vAlign w:val="center"/>
            <w:hideMark/>
          </w:tcPr>
          <w:p w14:paraId="509D4C45"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38 (67.9)</w:t>
            </w:r>
          </w:p>
        </w:tc>
        <w:tc>
          <w:tcPr>
            <w:tcW w:w="0" w:type="auto"/>
            <w:tcMar>
              <w:top w:w="150" w:type="dxa"/>
              <w:left w:w="240" w:type="dxa"/>
              <w:bottom w:w="150" w:type="dxa"/>
              <w:right w:w="240" w:type="dxa"/>
            </w:tcMar>
            <w:vAlign w:val="center"/>
            <w:hideMark/>
          </w:tcPr>
          <w:p w14:paraId="3D83CA22"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 (9.1)</w:t>
            </w:r>
          </w:p>
        </w:tc>
        <w:tc>
          <w:tcPr>
            <w:tcW w:w="0" w:type="auto"/>
            <w:tcMar>
              <w:top w:w="150" w:type="dxa"/>
              <w:left w:w="240" w:type="dxa"/>
              <w:bottom w:w="150" w:type="dxa"/>
              <w:right w:w="0" w:type="dxa"/>
            </w:tcMar>
            <w:vAlign w:val="center"/>
            <w:hideMark/>
          </w:tcPr>
          <w:p w14:paraId="03EE56BE"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30 (90.9)</w:t>
            </w:r>
          </w:p>
        </w:tc>
      </w:tr>
      <w:tr w:rsidR="00F27D06" w:rsidRPr="00B01E80" w14:paraId="6E56945D" w14:textId="77777777" w:rsidTr="00F27D06">
        <w:tc>
          <w:tcPr>
            <w:tcW w:w="0" w:type="auto"/>
            <w:tcMar>
              <w:top w:w="150" w:type="dxa"/>
              <w:left w:w="0" w:type="dxa"/>
              <w:bottom w:w="150" w:type="dxa"/>
              <w:right w:w="240" w:type="dxa"/>
            </w:tcMar>
            <w:vAlign w:val="center"/>
            <w:hideMark/>
          </w:tcPr>
          <w:p w14:paraId="4B05E4A1"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Carbapenems</w:t>
            </w:r>
          </w:p>
        </w:tc>
        <w:tc>
          <w:tcPr>
            <w:tcW w:w="0" w:type="auto"/>
            <w:tcMar>
              <w:top w:w="150" w:type="dxa"/>
              <w:left w:w="240" w:type="dxa"/>
              <w:bottom w:w="150" w:type="dxa"/>
              <w:right w:w="240" w:type="dxa"/>
            </w:tcMar>
            <w:vAlign w:val="center"/>
            <w:hideMark/>
          </w:tcPr>
          <w:p w14:paraId="3C20CF74"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Meropenem</w:t>
            </w:r>
          </w:p>
        </w:tc>
        <w:tc>
          <w:tcPr>
            <w:tcW w:w="0" w:type="auto"/>
            <w:tcMar>
              <w:top w:w="150" w:type="dxa"/>
              <w:left w:w="240" w:type="dxa"/>
              <w:bottom w:w="150" w:type="dxa"/>
              <w:right w:w="240" w:type="dxa"/>
            </w:tcMar>
            <w:vAlign w:val="center"/>
            <w:hideMark/>
          </w:tcPr>
          <w:p w14:paraId="51C35C3F"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25 (44.6)</w:t>
            </w:r>
          </w:p>
        </w:tc>
        <w:tc>
          <w:tcPr>
            <w:tcW w:w="0" w:type="auto"/>
            <w:tcMar>
              <w:top w:w="150" w:type="dxa"/>
              <w:left w:w="240" w:type="dxa"/>
              <w:bottom w:w="150" w:type="dxa"/>
              <w:right w:w="240" w:type="dxa"/>
            </w:tcMar>
            <w:vAlign w:val="center"/>
            <w:hideMark/>
          </w:tcPr>
          <w:p w14:paraId="4EB6C530"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31 (55.4)</w:t>
            </w:r>
          </w:p>
        </w:tc>
        <w:tc>
          <w:tcPr>
            <w:tcW w:w="0" w:type="auto"/>
            <w:tcMar>
              <w:top w:w="150" w:type="dxa"/>
              <w:left w:w="240" w:type="dxa"/>
              <w:bottom w:w="150" w:type="dxa"/>
              <w:right w:w="240" w:type="dxa"/>
            </w:tcMar>
            <w:vAlign w:val="center"/>
            <w:hideMark/>
          </w:tcPr>
          <w:p w14:paraId="54B7964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17 (51.5)</w:t>
            </w:r>
          </w:p>
        </w:tc>
        <w:tc>
          <w:tcPr>
            <w:tcW w:w="0" w:type="auto"/>
            <w:tcMar>
              <w:top w:w="150" w:type="dxa"/>
              <w:left w:w="240" w:type="dxa"/>
              <w:bottom w:w="150" w:type="dxa"/>
              <w:right w:w="0" w:type="dxa"/>
            </w:tcMar>
            <w:vAlign w:val="center"/>
            <w:hideMark/>
          </w:tcPr>
          <w:p w14:paraId="220D2BD0"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16 (48.5)</w:t>
            </w:r>
          </w:p>
        </w:tc>
      </w:tr>
      <w:tr w:rsidR="00F27D06" w:rsidRPr="00B01E80" w14:paraId="172CE550" w14:textId="77777777" w:rsidTr="00F27D06">
        <w:tc>
          <w:tcPr>
            <w:tcW w:w="0" w:type="auto"/>
            <w:tcMar>
              <w:top w:w="150" w:type="dxa"/>
              <w:left w:w="0" w:type="dxa"/>
              <w:bottom w:w="150" w:type="dxa"/>
              <w:right w:w="240" w:type="dxa"/>
            </w:tcMar>
            <w:vAlign w:val="center"/>
            <w:hideMark/>
          </w:tcPr>
          <w:p w14:paraId="0A86B0C5"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Fluoroquinolones</w:t>
            </w:r>
          </w:p>
        </w:tc>
        <w:tc>
          <w:tcPr>
            <w:tcW w:w="0" w:type="auto"/>
            <w:tcMar>
              <w:top w:w="150" w:type="dxa"/>
              <w:left w:w="240" w:type="dxa"/>
              <w:bottom w:w="150" w:type="dxa"/>
              <w:right w:w="240" w:type="dxa"/>
            </w:tcMar>
            <w:vAlign w:val="center"/>
            <w:hideMark/>
          </w:tcPr>
          <w:p w14:paraId="6C382824"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Ciprofloxacin</w:t>
            </w:r>
          </w:p>
        </w:tc>
        <w:tc>
          <w:tcPr>
            <w:tcW w:w="0" w:type="auto"/>
            <w:tcMar>
              <w:top w:w="150" w:type="dxa"/>
              <w:left w:w="240" w:type="dxa"/>
              <w:bottom w:w="150" w:type="dxa"/>
              <w:right w:w="240" w:type="dxa"/>
            </w:tcMar>
            <w:vAlign w:val="center"/>
            <w:hideMark/>
          </w:tcPr>
          <w:p w14:paraId="4168DE3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41 (73.2)</w:t>
            </w:r>
          </w:p>
        </w:tc>
        <w:tc>
          <w:tcPr>
            <w:tcW w:w="0" w:type="auto"/>
            <w:tcMar>
              <w:top w:w="150" w:type="dxa"/>
              <w:left w:w="240" w:type="dxa"/>
              <w:bottom w:w="150" w:type="dxa"/>
              <w:right w:w="240" w:type="dxa"/>
            </w:tcMar>
            <w:vAlign w:val="center"/>
            <w:hideMark/>
          </w:tcPr>
          <w:p w14:paraId="6F21EED2"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15 (26.8)</w:t>
            </w:r>
          </w:p>
        </w:tc>
        <w:tc>
          <w:tcPr>
            <w:tcW w:w="0" w:type="auto"/>
            <w:tcMar>
              <w:top w:w="150" w:type="dxa"/>
              <w:left w:w="240" w:type="dxa"/>
              <w:bottom w:w="150" w:type="dxa"/>
              <w:right w:w="240" w:type="dxa"/>
            </w:tcMar>
            <w:vAlign w:val="center"/>
            <w:hideMark/>
          </w:tcPr>
          <w:p w14:paraId="03D3DE63"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27 (81.8)</w:t>
            </w:r>
          </w:p>
        </w:tc>
        <w:tc>
          <w:tcPr>
            <w:tcW w:w="0" w:type="auto"/>
            <w:tcMar>
              <w:top w:w="150" w:type="dxa"/>
              <w:left w:w="240" w:type="dxa"/>
              <w:bottom w:w="150" w:type="dxa"/>
              <w:right w:w="0" w:type="dxa"/>
            </w:tcMar>
            <w:vAlign w:val="center"/>
            <w:hideMark/>
          </w:tcPr>
          <w:p w14:paraId="7207253F"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6 (18.2)</w:t>
            </w:r>
          </w:p>
        </w:tc>
      </w:tr>
      <w:tr w:rsidR="00F27D06" w:rsidRPr="00B01E80" w14:paraId="7085DDFC" w14:textId="77777777" w:rsidTr="00F27D06">
        <w:tc>
          <w:tcPr>
            <w:tcW w:w="0" w:type="auto"/>
            <w:tcMar>
              <w:top w:w="150" w:type="dxa"/>
              <w:left w:w="0" w:type="dxa"/>
              <w:bottom w:w="150" w:type="dxa"/>
              <w:right w:w="240" w:type="dxa"/>
            </w:tcMar>
            <w:vAlign w:val="center"/>
            <w:hideMark/>
          </w:tcPr>
          <w:p w14:paraId="3065F87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Fluoroquinolones</w:t>
            </w:r>
          </w:p>
        </w:tc>
        <w:tc>
          <w:tcPr>
            <w:tcW w:w="0" w:type="auto"/>
            <w:tcMar>
              <w:top w:w="150" w:type="dxa"/>
              <w:left w:w="240" w:type="dxa"/>
              <w:bottom w:w="150" w:type="dxa"/>
              <w:right w:w="240" w:type="dxa"/>
            </w:tcMar>
            <w:vAlign w:val="center"/>
            <w:hideMark/>
          </w:tcPr>
          <w:p w14:paraId="52F9D53B"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Levofloxacin</w:t>
            </w:r>
          </w:p>
        </w:tc>
        <w:tc>
          <w:tcPr>
            <w:tcW w:w="0" w:type="auto"/>
            <w:tcMar>
              <w:top w:w="150" w:type="dxa"/>
              <w:left w:w="240" w:type="dxa"/>
              <w:bottom w:w="150" w:type="dxa"/>
              <w:right w:w="240" w:type="dxa"/>
            </w:tcMar>
            <w:vAlign w:val="center"/>
            <w:hideMark/>
          </w:tcPr>
          <w:p w14:paraId="557616C4"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 (100)</w:t>
            </w:r>
          </w:p>
        </w:tc>
        <w:tc>
          <w:tcPr>
            <w:tcW w:w="0" w:type="auto"/>
            <w:tcMar>
              <w:top w:w="150" w:type="dxa"/>
              <w:left w:w="240" w:type="dxa"/>
              <w:bottom w:w="150" w:type="dxa"/>
              <w:right w:w="240" w:type="dxa"/>
            </w:tcMar>
            <w:vAlign w:val="center"/>
            <w:hideMark/>
          </w:tcPr>
          <w:p w14:paraId="2E54515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c>
          <w:tcPr>
            <w:tcW w:w="0" w:type="auto"/>
            <w:tcMar>
              <w:top w:w="150" w:type="dxa"/>
              <w:left w:w="240" w:type="dxa"/>
              <w:bottom w:w="150" w:type="dxa"/>
              <w:right w:w="240" w:type="dxa"/>
            </w:tcMar>
            <w:vAlign w:val="center"/>
            <w:hideMark/>
          </w:tcPr>
          <w:p w14:paraId="73C16546"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21 (63.6)</w:t>
            </w:r>
          </w:p>
        </w:tc>
        <w:tc>
          <w:tcPr>
            <w:tcW w:w="0" w:type="auto"/>
            <w:tcMar>
              <w:top w:w="150" w:type="dxa"/>
              <w:left w:w="240" w:type="dxa"/>
              <w:bottom w:w="150" w:type="dxa"/>
              <w:right w:w="0" w:type="dxa"/>
            </w:tcMar>
            <w:vAlign w:val="center"/>
            <w:hideMark/>
          </w:tcPr>
          <w:p w14:paraId="5D571322"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12 (36.4)</w:t>
            </w:r>
          </w:p>
        </w:tc>
      </w:tr>
      <w:tr w:rsidR="00F27D06" w:rsidRPr="00B01E80" w14:paraId="185C5895" w14:textId="77777777" w:rsidTr="00F27D06">
        <w:tc>
          <w:tcPr>
            <w:tcW w:w="0" w:type="auto"/>
            <w:tcMar>
              <w:top w:w="150" w:type="dxa"/>
              <w:left w:w="0" w:type="dxa"/>
              <w:bottom w:w="150" w:type="dxa"/>
              <w:right w:w="240" w:type="dxa"/>
            </w:tcMar>
            <w:vAlign w:val="center"/>
            <w:hideMark/>
          </w:tcPr>
          <w:p w14:paraId="5AA1F632"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Aminoglycosides</w:t>
            </w:r>
          </w:p>
        </w:tc>
        <w:tc>
          <w:tcPr>
            <w:tcW w:w="0" w:type="auto"/>
            <w:tcMar>
              <w:top w:w="150" w:type="dxa"/>
              <w:left w:w="240" w:type="dxa"/>
              <w:bottom w:w="150" w:type="dxa"/>
              <w:right w:w="240" w:type="dxa"/>
            </w:tcMar>
            <w:vAlign w:val="center"/>
            <w:hideMark/>
          </w:tcPr>
          <w:p w14:paraId="126EBA5A"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Gentamicin</w:t>
            </w:r>
          </w:p>
        </w:tc>
        <w:tc>
          <w:tcPr>
            <w:tcW w:w="0" w:type="auto"/>
            <w:tcMar>
              <w:top w:w="150" w:type="dxa"/>
              <w:left w:w="240" w:type="dxa"/>
              <w:bottom w:w="150" w:type="dxa"/>
              <w:right w:w="240" w:type="dxa"/>
            </w:tcMar>
            <w:vAlign w:val="center"/>
            <w:hideMark/>
          </w:tcPr>
          <w:p w14:paraId="3CEFCE89"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16 (28.6)</w:t>
            </w:r>
          </w:p>
        </w:tc>
        <w:tc>
          <w:tcPr>
            <w:tcW w:w="0" w:type="auto"/>
            <w:tcMar>
              <w:top w:w="150" w:type="dxa"/>
              <w:left w:w="240" w:type="dxa"/>
              <w:bottom w:w="150" w:type="dxa"/>
              <w:right w:w="240" w:type="dxa"/>
            </w:tcMar>
            <w:vAlign w:val="center"/>
            <w:hideMark/>
          </w:tcPr>
          <w:p w14:paraId="56D32E51"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40 (71.4)</w:t>
            </w:r>
          </w:p>
        </w:tc>
        <w:tc>
          <w:tcPr>
            <w:tcW w:w="0" w:type="auto"/>
            <w:tcMar>
              <w:top w:w="150" w:type="dxa"/>
              <w:left w:w="240" w:type="dxa"/>
              <w:bottom w:w="150" w:type="dxa"/>
              <w:right w:w="240" w:type="dxa"/>
            </w:tcMar>
            <w:vAlign w:val="center"/>
            <w:hideMark/>
          </w:tcPr>
          <w:p w14:paraId="7EA4BD60"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7 (21.2)</w:t>
            </w:r>
          </w:p>
        </w:tc>
        <w:tc>
          <w:tcPr>
            <w:tcW w:w="0" w:type="auto"/>
            <w:tcMar>
              <w:top w:w="150" w:type="dxa"/>
              <w:left w:w="240" w:type="dxa"/>
              <w:bottom w:w="150" w:type="dxa"/>
              <w:right w:w="0" w:type="dxa"/>
            </w:tcMar>
            <w:vAlign w:val="center"/>
            <w:hideMark/>
          </w:tcPr>
          <w:p w14:paraId="110217EB"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26 (78.8)</w:t>
            </w:r>
          </w:p>
        </w:tc>
      </w:tr>
      <w:tr w:rsidR="00F27D06" w:rsidRPr="00B01E80" w14:paraId="4DDEBE0F" w14:textId="77777777" w:rsidTr="00F27D06">
        <w:tc>
          <w:tcPr>
            <w:tcW w:w="0" w:type="auto"/>
            <w:tcMar>
              <w:top w:w="150" w:type="dxa"/>
              <w:left w:w="0" w:type="dxa"/>
              <w:bottom w:w="150" w:type="dxa"/>
              <w:right w:w="240" w:type="dxa"/>
            </w:tcMar>
            <w:vAlign w:val="center"/>
            <w:hideMark/>
          </w:tcPr>
          <w:p w14:paraId="29BF072D"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Tetracyclines</w:t>
            </w:r>
          </w:p>
        </w:tc>
        <w:tc>
          <w:tcPr>
            <w:tcW w:w="0" w:type="auto"/>
            <w:tcMar>
              <w:top w:w="150" w:type="dxa"/>
              <w:left w:w="240" w:type="dxa"/>
              <w:bottom w:w="150" w:type="dxa"/>
              <w:right w:w="240" w:type="dxa"/>
            </w:tcMar>
            <w:vAlign w:val="center"/>
            <w:hideMark/>
          </w:tcPr>
          <w:p w14:paraId="208301EC"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Tetracycline</w:t>
            </w:r>
          </w:p>
        </w:tc>
        <w:tc>
          <w:tcPr>
            <w:tcW w:w="0" w:type="auto"/>
            <w:tcMar>
              <w:top w:w="150" w:type="dxa"/>
              <w:left w:w="240" w:type="dxa"/>
              <w:bottom w:w="150" w:type="dxa"/>
              <w:right w:w="240" w:type="dxa"/>
            </w:tcMar>
            <w:vAlign w:val="center"/>
            <w:hideMark/>
          </w:tcPr>
          <w:p w14:paraId="5CED7387"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 (100)</w:t>
            </w:r>
          </w:p>
        </w:tc>
        <w:tc>
          <w:tcPr>
            <w:tcW w:w="0" w:type="auto"/>
            <w:tcMar>
              <w:top w:w="150" w:type="dxa"/>
              <w:left w:w="240" w:type="dxa"/>
              <w:bottom w:w="150" w:type="dxa"/>
              <w:right w:w="240" w:type="dxa"/>
            </w:tcMar>
            <w:vAlign w:val="center"/>
            <w:hideMark/>
          </w:tcPr>
          <w:p w14:paraId="1C75F61C"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c>
          <w:tcPr>
            <w:tcW w:w="0" w:type="auto"/>
            <w:tcMar>
              <w:top w:w="150" w:type="dxa"/>
              <w:left w:w="240" w:type="dxa"/>
              <w:bottom w:w="150" w:type="dxa"/>
              <w:right w:w="240" w:type="dxa"/>
            </w:tcMar>
            <w:vAlign w:val="center"/>
            <w:hideMark/>
          </w:tcPr>
          <w:p w14:paraId="746F5182"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28 (84.8)</w:t>
            </w:r>
          </w:p>
        </w:tc>
        <w:tc>
          <w:tcPr>
            <w:tcW w:w="0" w:type="auto"/>
            <w:tcMar>
              <w:top w:w="150" w:type="dxa"/>
              <w:left w:w="240" w:type="dxa"/>
              <w:bottom w:w="150" w:type="dxa"/>
              <w:right w:w="0" w:type="dxa"/>
            </w:tcMar>
            <w:vAlign w:val="center"/>
            <w:hideMark/>
          </w:tcPr>
          <w:p w14:paraId="6D96D10C"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 (15.2)</w:t>
            </w:r>
          </w:p>
        </w:tc>
      </w:tr>
      <w:tr w:rsidR="00F27D06" w:rsidRPr="00B01E80" w14:paraId="633A1DC2" w14:textId="77777777" w:rsidTr="00F27D06">
        <w:tc>
          <w:tcPr>
            <w:tcW w:w="0" w:type="auto"/>
            <w:tcMar>
              <w:top w:w="150" w:type="dxa"/>
              <w:left w:w="0" w:type="dxa"/>
              <w:bottom w:w="150" w:type="dxa"/>
              <w:right w:w="240" w:type="dxa"/>
            </w:tcMar>
            <w:vAlign w:val="center"/>
            <w:hideMark/>
          </w:tcPr>
          <w:p w14:paraId="752E134C"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Quinolones</w:t>
            </w:r>
          </w:p>
        </w:tc>
        <w:tc>
          <w:tcPr>
            <w:tcW w:w="0" w:type="auto"/>
            <w:tcMar>
              <w:top w:w="150" w:type="dxa"/>
              <w:left w:w="240" w:type="dxa"/>
              <w:bottom w:w="150" w:type="dxa"/>
              <w:right w:w="240" w:type="dxa"/>
            </w:tcMar>
            <w:vAlign w:val="center"/>
            <w:hideMark/>
          </w:tcPr>
          <w:p w14:paraId="03A74040"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Nalidixic acid</w:t>
            </w:r>
          </w:p>
        </w:tc>
        <w:tc>
          <w:tcPr>
            <w:tcW w:w="0" w:type="auto"/>
            <w:tcMar>
              <w:top w:w="150" w:type="dxa"/>
              <w:left w:w="240" w:type="dxa"/>
              <w:bottom w:w="150" w:type="dxa"/>
              <w:right w:w="240" w:type="dxa"/>
            </w:tcMar>
            <w:vAlign w:val="center"/>
            <w:hideMark/>
          </w:tcPr>
          <w:p w14:paraId="42589178"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 (100)</w:t>
            </w:r>
          </w:p>
        </w:tc>
        <w:tc>
          <w:tcPr>
            <w:tcW w:w="0" w:type="auto"/>
            <w:tcMar>
              <w:top w:w="150" w:type="dxa"/>
              <w:left w:w="240" w:type="dxa"/>
              <w:bottom w:w="150" w:type="dxa"/>
              <w:right w:w="240" w:type="dxa"/>
            </w:tcMar>
            <w:vAlign w:val="center"/>
            <w:hideMark/>
          </w:tcPr>
          <w:p w14:paraId="5AD1879A"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c>
          <w:tcPr>
            <w:tcW w:w="0" w:type="auto"/>
            <w:tcMar>
              <w:top w:w="150" w:type="dxa"/>
              <w:left w:w="240" w:type="dxa"/>
              <w:bottom w:w="150" w:type="dxa"/>
              <w:right w:w="240" w:type="dxa"/>
            </w:tcMar>
            <w:vAlign w:val="center"/>
            <w:hideMark/>
          </w:tcPr>
          <w:p w14:paraId="334C0513"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33 (100)</w:t>
            </w:r>
          </w:p>
        </w:tc>
        <w:tc>
          <w:tcPr>
            <w:tcW w:w="0" w:type="auto"/>
            <w:tcMar>
              <w:top w:w="150" w:type="dxa"/>
              <w:left w:w="240" w:type="dxa"/>
              <w:bottom w:w="150" w:type="dxa"/>
              <w:right w:w="0" w:type="dxa"/>
            </w:tcMar>
            <w:vAlign w:val="center"/>
            <w:hideMark/>
          </w:tcPr>
          <w:p w14:paraId="066B737C" w14:textId="77777777" w:rsidR="00F27D06" w:rsidRPr="00B01E80" w:rsidRDefault="00F27D06"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r>
    </w:tbl>
    <w:p w14:paraId="479480C8" w14:textId="77777777" w:rsidR="00F27D06" w:rsidRPr="00B01E80" w:rsidRDefault="00F27D06" w:rsidP="00B01E80">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Key:</w:t>
      </w:r>
      <w:r w:rsidRPr="00B01E80">
        <w:rPr>
          <w:rFonts w:ascii="Times New Roman" w:eastAsia="Times New Roman" w:hAnsi="Times New Roman" w:cs="Times New Roman"/>
          <w:color w:val="0F1115"/>
          <w:sz w:val="20"/>
          <w:szCs w:val="20"/>
        </w:rPr>
        <w:t> R = Resistant, S = Susceptible</w:t>
      </w:r>
    </w:p>
    <w:p w14:paraId="271D4250" w14:textId="77777777" w:rsidR="00BF4C2B" w:rsidRPr="00930F35" w:rsidRDefault="00BF4C2B" w:rsidP="00B01E80">
      <w:pPr>
        <w:pStyle w:val="Heading3"/>
        <w:shd w:val="clear" w:color="auto" w:fill="FFFFFF"/>
        <w:spacing w:before="0"/>
        <w:jc w:val="both"/>
        <w:rPr>
          <w:rFonts w:ascii="Times New Roman" w:hAnsi="Times New Roman" w:cs="Times New Roman"/>
          <w:b/>
          <w:color w:val="0F1115"/>
          <w:sz w:val="20"/>
          <w:szCs w:val="20"/>
        </w:rPr>
      </w:pPr>
      <w:r w:rsidRPr="00930F35">
        <w:rPr>
          <w:rFonts w:ascii="Times New Roman" w:hAnsi="Times New Roman" w:cs="Times New Roman"/>
          <w:b/>
          <w:color w:val="0F1115"/>
          <w:sz w:val="20"/>
          <w:szCs w:val="20"/>
        </w:rPr>
        <w:lastRenderedPageBreak/>
        <w:t>3.4 Multiple Antibiotic Resistance (MAR) Index</w:t>
      </w:r>
    </w:p>
    <w:p w14:paraId="2885BFBF" w14:textId="77777777" w:rsidR="00BF4C2B" w:rsidRPr="00B01E80" w:rsidRDefault="00BF4C2B"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MAR indices for ESBL-positive isolates ranged from 0.47 to 0.94, with all isolates exceeding the 0.2 threshold. The mean MAR index was 0.78 ± 0.12 for </w:t>
      </w:r>
      <w:r w:rsidRPr="00B01E80">
        <w:rPr>
          <w:rStyle w:val="Emphasis"/>
          <w:color w:val="0F1115"/>
          <w:sz w:val="20"/>
          <w:szCs w:val="20"/>
        </w:rPr>
        <w:t>P. aeruginosa</w:t>
      </w:r>
      <w:r w:rsidRPr="00B01E80">
        <w:rPr>
          <w:color w:val="0F1115"/>
          <w:sz w:val="20"/>
          <w:szCs w:val="20"/>
        </w:rPr>
        <w:t> and 0.72 ± 0.14 for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Isolates from the 32-38 years age group demonstrated the highest mean MAR index (0.82), consistent with greater cumulative antibiotic exposure in this demographic.</w:t>
      </w:r>
    </w:p>
    <w:p w14:paraId="2E19BD35" w14:textId="77777777" w:rsidR="00BF4C2B" w:rsidRPr="00930F35" w:rsidRDefault="00BF4C2B" w:rsidP="00B01E80">
      <w:pPr>
        <w:pStyle w:val="Heading3"/>
        <w:shd w:val="clear" w:color="auto" w:fill="FFFFFF"/>
        <w:spacing w:before="0"/>
        <w:jc w:val="both"/>
        <w:rPr>
          <w:rFonts w:ascii="Times New Roman" w:hAnsi="Times New Roman" w:cs="Times New Roman"/>
          <w:b/>
          <w:color w:val="0F1115"/>
          <w:sz w:val="20"/>
          <w:szCs w:val="20"/>
        </w:rPr>
      </w:pPr>
      <w:r w:rsidRPr="00930F35">
        <w:rPr>
          <w:rFonts w:ascii="Times New Roman" w:hAnsi="Times New Roman" w:cs="Times New Roman"/>
          <w:b/>
          <w:color w:val="0F1115"/>
          <w:sz w:val="20"/>
          <w:szCs w:val="20"/>
        </w:rPr>
        <w:t>3.5 Molecular Detection and Convergence of Resistance Genes</w:t>
      </w:r>
    </w:p>
    <w:p w14:paraId="2C7C6449" w14:textId="36440AD0" w:rsidR="00BF4C2B" w:rsidRPr="00B01E80" w:rsidRDefault="00BF4C2B"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PCR analysis of 20 selected ESBL-positive isolates (10 </w:t>
      </w:r>
      <w:r w:rsidRPr="00B01E80">
        <w:rPr>
          <w:rStyle w:val="Emphasis"/>
          <w:color w:val="0F1115"/>
          <w:sz w:val="20"/>
          <w:szCs w:val="20"/>
        </w:rPr>
        <w:t>P. aeruginosa</w:t>
      </w:r>
      <w:r w:rsidRPr="00B01E80">
        <w:rPr>
          <w:color w:val="0F1115"/>
          <w:sz w:val="20"/>
          <w:szCs w:val="20"/>
        </w:rPr>
        <w:t> and 10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revealed a high prevalence and convergence of the targeted resistance genes (</w:t>
      </w:r>
      <w:r w:rsidRPr="00B01E80">
        <w:rPr>
          <w:rStyle w:val="Strong"/>
          <w:color w:val="0F1115"/>
          <w:sz w:val="20"/>
          <w:szCs w:val="20"/>
        </w:rPr>
        <w:t>Table 4</w:t>
      </w:r>
      <w:r w:rsidRPr="00B01E80">
        <w:rPr>
          <w:color w:val="0F1115"/>
          <w:sz w:val="20"/>
          <w:szCs w:val="20"/>
        </w:rPr>
        <w:t>). The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gene was detected in 100% (20/20) of isolates, and the tetracycline resistance gene </w:t>
      </w:r>
      <w:proofErr w:type="spellStart"/>
      <w:r w:rsidRPr="00B01E80">
        <w:rPr>
          <w:rStyle w:val="Emphasis"/>
          <w:color w:val="0F1115"/>
          <w:sz w:val="20"/>
          <w:szCs w:val="20"/>
        </w:rPr>
        <w:t>tetA</w:t>
      </w:r>
      <w:proofErr w:type="spellEnd"/>
      <w:r w:rsidRPr="00B01E80">
        <w:rPr>
          <w:color w:val="0F1115"/>
          <w:sz w:val="20"/>
          <w:szCs w:val="20"/>
        </w:rPr>
        <w:t xml:space="preserve"> was also </w:t>
      </w:r>
      <w:r w:rsidR="00E55A64">
        <w:rPr>
          <w:color w:val="0F1115"/>
          <w:sz w:val="20"/>
          <w:szCs w:val="20"/>
        </w:rPr>
        <w:t>100 %</w:t>
      </w:r>
      <w:proofErr w:type="spellStart"/>
      <w:r w:rsidRPr="00B01E80">
        <w:rPr>
          <w:color w:val="0F1115"/>
          <w:sz w:val="20"/>
          <w:szCs w:val="20"/>
        </w:rPr>
        <w:t>ly</w:t>
      </w:r>
      <w:proofErr w:type="spellEnd"/>
      <w:r w:rsidRPr="00B01E80">
        <w:rPr>
          <w:color w:val="0F1115"/>
          <w:sz w:val="20"/>
          <w:szCs w:val="20"/>
        </w:rPr>
        <w:t xml:space="preserve"> present (100%, 20/20). The </w:t>
      </w:r>
      <w:proofErr w:type="spellStart"/>
      <w:r w:rsidRPr="00B01E80">
        <w:rPr>
          <w:rStyle w:val="Emphasis"/>
          <w:color w:val="0F1115"/>
          <w:sz w:val="20"/>
          <w:szCs w:val="20"/>
        </w:rPr>
        <w:t>qepA</w:t>
      </w:r>
      <w:proofErr w:type="spellEnd"/>
      <w:r w:rsidRPr="00B01E80">
        <w:rPr>
          <w:color w:val="0F1115"/>
          <w:sz w:val="20"/>
          <w:szCs w:val="20"/>
        </w:rPr>
        <w:t> gene was detected in 65% (13/20) of isolates, with a higher prevalence among </w:t>
      </w:r>
      <w:r w:rsidRPr="00B01E80">
        <w:rPr>
          <w:rStyle w:val="Emphasis"/>
          <w:color w:val="0F1115"/>
          <w:sz w:val="20"/>
          <w:szCs w:val="20"/>
        </w:rPr>
        <w:t>P. aeruginosa</w:t>
      </w:r>
      <w:r w:rsidRPr="00B01E80">
        <w:rPr>
          <w:color w:val="0F1115"/>
          <w:sz w:val="20"/>
          <w:szCs w:val="20"/>
        </w:rPr>
        <w:t> (70%) compared to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(60%).</w:t>
      </w:r>
    </w:p>
    <w:p w14:paraId="3B2009AE" w14:textId="77777777" w:rsidR="00BF4C2B" w:rsidRPr="00B01E80" w:rsidRDefault="00BF4C2B"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Co-carriage of multiple resistance genes was the norm rather than the exception. All 20 isolates (100%) harbored both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and </w:t>
      </w:r>
      <w:proofErr w:type="spellStart"/>
      <w:r w:rsidRPr="00B01E80">
        <w:rPr>
          <w:rStyle w:val="Emphasis"/>
          <w:color w:val="0F1115"/>
          <w:sz w:val="20"/>
          <w:szCs w:val="20"/>
        </w:rPr>
        <w:t>tetA</w:t>
      </w:r>
      <w:proofErr w:type="spellEnd"/>
      <w:r w:rsidRPr="00B01E80">
        <w:rPr>
          <w:color w:val="0F1115"/>
          <w:sz w:val="20"/>
          <w:szCs w:val="20"/>
        </w:rPr>
        <w:t> simultaneously. Triple convergence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 </w:t>
      </w:r>
      <w:proofErr w:type="spellStart"/>
      <w:r w:rsidRPr="00B01E80">
        <w:rPr>
          <w:rStyle w:val="Emphasis"/>
          <w:color w:val="0F1115"/>
          <w:sz w:val="20"/>
          <w:szCs w:val="20"/>
        </w:rPr>
        <w:t>tetA</w:t>
      </w:r>
      <w:proofErr w:type="spellEnd"/>
      <w:r w:rsidRPr="00B01E80">
        <w:rPr>
          <w:color w:val="0F1115"/>
          <w:sz w:val="20"/>
          <w:szCs w:val="20"/>
        </w:rPr>
        <w:t> + </w:t>
      </w:r>
      <w:proofErr w:type="spellStart"/>
      <w:r w:rsidRPr="00B01E80">
        <w:rPr>
          <w:rStyle w:val="Emphasis"/>
          <w:color w:val="0F1115"/>
          <w:sz w:val="20"/>
          <w:szCs w:val="20"/>
        </w:rPr>
        <w:t>qepA</w:t>
      </w:r>
      <w:proofErr w:type="spellEnd"/>
      <w:r w:rsidRPr="00B01E80">
        <w:rPr>
          <w:color w:val="0F1115"/>
          <w:sz w:val="20"/>
          <w:szCs w:val="20"/>
        </w:rPr>
        <w:t> was observed in 13 isolates (65%), comprising 7 </w:t>
      </w:r>
      <w:r w:rsidRPr="00B01E80">
        <w:rPr>
          <w:rStyle w:val="Emphasis"/>
          <w:color w:val="0F1115"/>
          <w:sz w:val="20"/>
          <w:szCs w:val="20"/>
        </w:rPr>
        <w:t>P. aeruginosa</w:t>
      </w:r>
      <w:r w:rsidRPr="00B01E80">
        <w:rPr>
          <w:color w:val="0F1115"/>
          <w:sz w:val="20"/>
          <w:szCs w:val="20"/>
        </w:rPr>
        <w:t> and 6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w:t>
      </w:r>
    </w:p>
    <w:p w14:paraId="5D133B6F" w14:textId="77777777" w:rsidR="006E49D0" w:rsidRPr="00B01E80" w:rsidRDefault="006E49D0" w:rsidP="00B01E80">
      <w:pPr>
        <w:pStyle w:val="ds-markdown-paragraph"/>
        <w:shd w:val="clear" w:color="auto" w:fill="FFFFFF"/>
        <w:spacing w:before="240" w:beforeAutospacing="0" w:after="0" w:afterAutospacing="0"/>
        <w:jc w:val="both"/>
        <w:rPr>
          <w:rStyle w:val="Strong"/>
          <w:color w:val="0F1115"/>
          <w:sz w:val="20"/>
          <w:szCs w:val="20"/>
        </w:rPr>
      </w:pPr>
    </w:p>
    <w:p w14:paraId="45DBE9F7" w14:textId="77777777" w:rsidR="006E49D0" w:rsidRPr="00B01E80" w:rsidRDefault="006E49D0" w:rsidP="00B01E80">
      <w:pPr>
        <w:pStyle w:val="ds-markdown-paragraph"/>
        <w:shd w:val="clear" w:color="auto" w:fill="FFFFFF"/>
        <w:spacing w:before="0" w:beforeAutospacing="0" w:after="0" w:afterAutospacing="0"/>
        <w:jc w:val="both"/>
        <w:rPr>
          <w:color w:val="0F1115"/>
          <w:sz w:val="20"/>
          <w:szCs w:val="20"/>
        </w:rPr>
      </w:pPr>
      <w:commentRangeStart w:id="8"/>
      <w:r w:rsidRPr="00B01E80">
        <w:rPr>
          <w:rStyle w:val="Strong"/>
          <w:color w:val="0F1115"/>
          <w:sz w:val="20"/>
          <w:szCs w:val="20"/>
        </w:rPr>
        <w:t>Table 4</w:t>
      </w:r>
      <w:commentRangeEnd w:id="8"/>
      <w:r w:rsidR="00410BFB">
        <w:rPr>
          <w:rStyle w:val="CommentReference"/>
          <w:rFonts w:asciiTheme="minorHAnsi" w:eastAsiaTheme="minorHAnsi" w:hAnsiTheme="minorHAnsi" w:cstheme="minorBidi"/>
        </w:rPr>
        <w:commentReference w:id="8"/>
      </w:r>
      <w:r w:rsidRPr="00B01E80">
        <w:rPr>
          <w:rStyle w:val="Strong"/>
          <w:color w:val="0F1115"/>
          <w:sz w:val="20"/>
          <w:szCs w:val="20"/>
        </w:rPr>
        <w:t>: Distribution and Convergence of Resistance Genes Among ESBL-Positive </w:t>
      </w:r>
      <w:r w:rsidRPr="00B01E80">
        <w:rPr>
          <w:rStyle w:val="Emphasis"/>
          <w:b/>
          <w:bCs/>
          <w:color w:val="0F1115"/>
          <w:sz w:val="20"/>
          <w:szCs w:val="20"/>
        </w:rPr>
        <w:t>P. aeruginosa</w:t>
      </w:r>
      <w:r w:rsidRPr="00B01E80">
        <w:rPr>
          <w:rStyle w:val="Strong"/>
          <w:color w:val="0F1115"/>
          <w:sz w:val="20"/>
          <w:szCs w:val="20"/>
        </w:rPr>
        <w:t> (n=10) and </w:t>
      </w:r>
      <w:r w:rsidRPr="00B01E80">
        <w:rPr>
          <w:rStyle w:val="Emphasis"/>
          <w:b/>
          <w:bCs/>
          <w:color w:val="0F1115"/>
          <w:sz w:val="20"/>
          <w:szCs w:val="20"/>
        </w:rPr>
        <w:t xml:space="preserve">A. </w:t>
      </w:r>
      <w:proofErr w:type="spellStart"/>
      <w:r w:rsidRPr="00B01E80">
        <w:rPr>
          <w:rStyle w:val="Emphasis"/>
          <w:b/>
          <w:bCs/>
          <w:color w:val="0F1115"/>
          <w:sz w:val="20"/>
          <w:szCs w:val="20"/>
        </w:rPr>
        <w:t>baumannii</w:t>
      </w:r>
      <w:proofErr w:type="spellEnd"/>
      <w:r w:rsidRPr="00B01E80">
        <w:rPr>
          <w:rStyle w:val="Strong"/>
          <w:color w:val="0F1115"/>
          <w:sz w:val="20"/>
          <w:szCs w:val="20"/>
        </w:rPr>
        <w:t> (n=10) Isolates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13"/>
        <w:gridCol w:w="2170"/>
        <w:gridCol w:w="2159"/>
        <w:gridCol w:w="1480"/>
      </w:tblGrid>
      <w:tr w:rsidR="006E49D0" w:rsidRPr="00B01E80" w14:paraId="04CF5463" w14:textId="77777777" w:rsidTr="006E49D0">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20AB7E00" w14:textId="77777777" w:rsidR="006E49D0" w:rsidRPr="00B01E80" w:rsidRDefault="006E49D0" w:rsidP="00B01E80">
            <w:pPr>
              <w:spacing w:after="0"/>
              <w:rPr>
                <w:rFonts w:ascii="Times New Roman" w:hAnsi="Times New Roman" w:cs="Times New Roman"/>
                <w:b/>
                <w:bCs/>
                <w:sz w:val="20"/>
                <w:szCs w:val="20"/>
              </w:rPr>
            </w:pPr>
            <w:r w:rsidRPr="00B01E80">
              <w:rPr>
                <w:rStyle w:val="Strong"/>
                <w:rFonts w:ascii="Times New Roman" w:hAnsi="Times New Roman" w:cs="Times New Roman"/>
                <w:sz w:val="20"/>
                <w:szCs w:val="20"/>
              </w:rPr>
              <w:t>Resistance Gene/Combination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E0D9499" w14:textId="77777777" w:rsidR="006E49D0" w:rsidRPr="00B01E80" w:rsidRDefault="006E49D0" w:rsidP="00B01E80">
            <w:pPr>
              <w:spacing w:after="0"/>
              <w:rPr>
                <w:rFonts w:ascii="Times New Roman" w:hAnsi="Times New Roman" w:cs="Times New Roman"/>
                <w:b/>
                <w:bCs/>
                <w:sz w:val="20"/>
                <w:szCs w:val="20"/>
              </w:rPr>
            </w:pPr>
            <w:r w:rsidRPr="00B01E80">
              <w:rPr>
                <w:rStyle w:val="Emphasis"/>
                <w:rFonts w:ascii="Times New Roman" w:hAnsi="Times New Roman" w:cs="Times New Roman"/>
                <w:b/>
                <w:bCs/>
                <w:sz w:val="20"/>
                <w:szCs w:val="20"/>
              </w:rPr>
              <w:t>P. aeruginosa</w:t>
            </w:r>
            <w:r w:rsidRPr="00B01E80">
              <w:rPr>
                <w:rStyle w:val="Strong"/>
                <w:rFonts w:ascii="Times New Roman" w:hAnsi="Times New Roman" w:cs="Times New Roman"/>
                <w:sz w:val="20"/>
                <w:szCs w:val="20"/>
              </w:rPr>
              <w:t> n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A0AA02E" w14:textId="77777777" w:rsidR="006E49D0" w:rsidRPr="00B01E80" w:rsidRDefault="006E49D0" w:rsidP="00B01E80">
            <w:pPr>
              <w:spacing w:after="0"/>
              <w:rPr>
                <w:rFonts w:ascii="Times New Roman" w:hAnsi="Times New Roman" w:cs="Times New Roman"/>
                <w:b/>
                <w:bCs/>
                <w:sz w:val="20"/>
                <w:szCs w:val="20"/>
              </w:rPr>
            </w:pPr>
            <w:r w:rsidRPr="00B01E80">
              <w:rPr>
                <w:rStyle w:val="Emphasis"/>
                <w:rFonts w:ascii="Times New Roman" w:hAnsi="Times New Roman" w:cs="Times New Roman"/>
                <w:b/>
                <w:bCs/>
                <w:sz w:val="20"/>
                <w:szCs w:val="20"/>
              </w:rPr>
              <w:t xml:space="preserve">A. </w:t>
            </w:r>
            <w:proofErr w:type="spellStart"/>
            <w:r w:rsidRPr="00B01E80">
              <w:rPr>
                <w:rStyle w:val="Emphasis"/>
                <w:rFonts w:ascii="Times New Roman" w:hAnsi="Times New Roman" w:cs="Times New Roman"/>
                <w:b/>
                <w:bCs/>
                <w:sz w:val="20"/>
                <w:szCs w:val="20"/>
              </w:rPr>
              <w:t>baumannii</w:t>
            </w:r>
            <w:proofErr w:type="spellEnd"/>
            <w:r w:rsidRPr="00B01E80">
              <w:rPr>
                <w:rStyle w:val="Strong"/>
                <w:rFonts w:ascii="Times New Roman" w:hAnsi="Times New Roman" w:cs="Times New Roman"/>
                <w:sz w:val="20"/>
                <w:szCs w:val="20"/>
              </w:rPr>
              <w:t> n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4AFBC16" w14:textId="77777777" w:rsidR="006E49D0" w:rsidRPr="00B01E80" w:rsidRDefault="006E49D0" w:rsidP="00B01E80">
            <w:pPr>
              <w:spacing w:after="0"/>
              <w:rPr>
                <w:rFonts w:ascii="Times New Roman" w:hAnsi="Times New Roman" w:cs="Times New Roman"/>
                <w:b/>
                <w:bCs/>
                <w:sz w:val="20"/>
                <w:szCs w:val="20"/>
              </w:rPr>
            </w:pPr>
            <w:r w:rsidRPr="00B01E80">
              <w:rPr>
                <w:rStyle w:val="Strong"/>
                <w:rFonts w:ascii="Times New Roman" w:hAnsi="Times New Roman" w:cs="Times New Roman"/>
                <w:sz w:val="20"/>
                <w:szCs w:val="20"/>
              </w:rPr>
              <w:t>Total n (%)</w:t>
            </w:r>
          </w:p>
        </w:tc>
      </w:tr>
      <w:tr w:rsidR="006E49D0" w:rsidRPr="00B01E80" w14:paraId="77CA0CF6" w14:textId="77777777" w:rsidTr="006E49D0">
        <w:tc>
          <w:tcPr>
            <w:tcW w:w="0" w:type="auto"/>
            <w:tcBorders>
              <w:top w:val="single" w:sz="4" w:space="0" w:color="auto"/>
            </w:tcBorders>
            <w:tcMar>
              <w:top w:w="150" w:type="dxa"/>
              <w:left w:w="0" w:type="dxa"/>
              <w:bottom w:w="150" w:type="dxa"/>
              <w:right w:w="240" w:type="dxa"/>
            </w:tcMar>
            <w:vAlign w:val="center"/>
            <w:hideMark/>
          </w:tcPr>
          <w:p w14:paraId="20E51CE1" w14:textId="77777777" w:rsidR="006E49D0" w:rsidRPr="00B01E80" w:rsidRDefault="006E49D0" w:rsidP="00B01E80">
            <w:pPr>
              <w:spacing w:after="0"/>
              <w:rPr>
                <w:rFonts w:ascii="Times New Roman" w:hAnsi="Times New Roman" w:cs="Times New Roman"/>
                <w:sz w:val="20"/>
                <w:szCs w:val="20"/>
              </w:rPr>
            </w:pPr>
            <w:proofErr w:type="spellStart"/>
            <w:r w:rsidRPr="00B01E80">
              <w:rPr>
                <w:rStyle w:val="Emphasis"/>
                <w:rFonts w:ascii="Times New Roman" w:hAnsi="Times New Roman" w:cs="Times New Roman"/>
                <w:sz w:val="20"/>
                <w:szCs w:val="20"/>
              </w:rPr>
              <w:t>bla</w:t>
            </w:r>
            <w:r w:rsidRPr="00B01E80">
              <w:rPr>
                <w:rFonts w:ascii="Times New Roman" w:hAnsi="Times New Roman" w:cs="Times New Roman"/>
                <w:sz w:val="20"/>
                <w:szCs w:val="20"/>
              </w:rPr>
              <w:t>CTX</w:t>
            </w:r>
            <w:proofErr w:type="spellEnd"/>
            <w:r w:rsidRPr="00B01E80">
              <w:rPr>
                <w:rFonts w:ascii="Times New Roman" w:hAnsi="Times New Roman" w:cs="Times New Roman"/>
                <w:sz w:val="20"/>
                <w:szCs w:val="20"/>
              </w:rPr>
              <w:t>-M</w:t>
            </w:r>
          </w:p>
        </w:tc>
        <w:tc>
          <w:tcPr>
            <w:tcW w:w="0" w:type="auto"/>
            <w:tcBorders>
              <w:top w:val="single" w:sz="4" w:space="0" w:color="auto"/>
            </w:tcBorders>
            <w:tcMar>
              <w:top w:w="150" w:type="dxa"/>
              <w:left w:w="240" w:type="dxa"/>
              <w:bottom w:w="150" w:type="dxa"/>
              <w:right w:w="240" w:type="dxa"/>
            </w:tcMar>
            <w:vAlign w:val="center"/>
            <w:hideMark/>
          </w:tcPr>
          <w:p w14:paraId="10919F16"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Borders>
              <w:top w:val="single" w:sz="4" w:space="0" w:color="auto"/>
            </w:tcBorders>
            <w:tcMar>
              <w:top w:w="150" w:type="dxa"/>
              <w:left w:w="240" w:type="dxa"/>
              <w:bottom w:w="150" w:type="dxa"/>
              <w:right w:w="240" w:type="dxa"/>
            </w:tcMar>
            <w:vAlign w:val="center"/>
            <w:hideMark/>
          </w:tcPr>
          <w:p w14:paraId="3D90BD13"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Borders>
              <w:top w:val="single" w:sz="4" w:space="0" w:color="auto"/>
            </w:tcBorders>
            <w:tcMar>
              <w:top w:w="150" w:type="dxa"/>
              <w:left w:w="240" w:type="dxa"/>
              <w:bottom w:w="150" w:type="dxa"/>
              <w:right w:w="0" w:type="dxa"/>
            </w:tcMar>
            <w:vAlign w:val="center"/>
            <w:hideMark/>
          </w:tcPr>
          <w:p w14:paraId="74B25093"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20 (100)</w:t>
            </w:r>
          </w:p>
        </w:tc>
      </w:tr>
      <w:tr w:rsidR="006E49D0" w:rsidRPr="00B01E80" w14:paraId="7457AE5B" w14:textId="77777777" w:rsidTr="006E49D0">
        <w:tc>
          <w:tcPr>
            <w:tcW w:w="0" w:type="auto"/>
            <w:tcMar>
              <w:top w:w="150" w:type="dxa"/>
              <w:left w:w="0" w:type="dxa"/>
              <w:bottom w:w="150" w:type="dxa"/>
              <w:right w:w="240" w:type="dxa"/>
            </w:tcMar>
            <w:vAlign w:val="center"/>
            <w:hideMark/>
          </w:tcPr>
          <w:p w14:paraId="1D60396C" w14:textId="77777777" w:rsidR="006E49D0" w:rsidRPr="00B01E80" w:rsidRDefault="006E49D0" w:rsidP="00B01E80">
            <w:pPr>
              <w:spacing w:after="0"/>
              <w:rPr>
                <w:rFonts w:ascii="Times New Roman" w:hAnsi="Times New Roman" w:cs="Times New Roman"/>
                <w:sz w:val="20"/>
                <w:szCs w:val="20"/>
              </w:rPr>
            </w:pPr>
            <w:proofErr w:type="spellStart"/>
            <w:r w:rsidRPr="00B01E80">
              <w:rPr>
                <w:rStyle w:val="Emphasis"/>
                <w:rFonts w:ascii="Times New Roman" w:hAnsi="Times New Roman" w:cs="Times New Roman"/>
                <w:sz w:val="20"/>
                <w:szCs w:val="20"/>
              </w:rPr>
              <w:t>tetA</w:t>
            </w:r>
            <w:proofErr w:type="spellEnd"/>
          </w:p>
        </w:tc>
        <w:tc>
          <w:tcPr>
            <w:tcW w:w="0" w:type="auto"/>
            <w:tcMar>
              <w:top w:w="150" w:type="dxa"/>
              <w:left w:w="240" w:type="dxa"/>
              <w:bottom w:w="150" w:type="dxa"/>
              <w:right w:w="240" w:type="dxa"/>
            </w:tcMar>
            <w:vAlign w:val="center"/>
            <w:hideMark/>
          </w:tcPr>
          <w:p w14:paraId="0F87A80C"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Mar>
              <w:top w:w="150" w:type="dxa"/>
              <w:left w:w="240" w:type="dxa"/>
              <w:bottom w:w="150" w:type="dxa"/>
              <w:right w:w="240" w:type="dxa"/>
            </w:tcMar>
            <w:vAlign w:val="center"/>
            <w:hideMark/>
          </w:tcPr>
          <w:p w14:paraId="62469698"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Mar>
              <w:top w:w="150" w:type="dxa"/>
              <w:left w:w="240" w:type="dxa"/>
              <w:bottom w:w="150" w:type="dxa"/>
              <w:right w:w="0" w:type="dxa"/>
            </w:tcMar>
            <w:vAlign w:val="center"/>
            <w:hideMark/>
          </w:tcPr>
          <w:p w14:paraId="490C34F0"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20 (100)</w:t>
            </w:r>
          </w:p>
        </w:tc>
      </w:tr>
      <w:tr w:rsidR="006E49D0" w:rsidRPr="00B01E80" w14:paraId="2500BE04" w14:textId="77777777" w:rsidTr="006E49D0">
        <w:tc>
          <w:tcPr>
            <w:tcW w:w="0" w:type="auto"/>
            <w:tcMar>
              <w:top w:w="150" w:type="dxa"/>
              <w:left w:w="0" w:type="dxa"/>
              <w:bottom w:w="150" w:type="dxa"/>
              <w:right w:w="240" w:type="dxa"/>
            </w:tcMar>
            <w:vAlign w:val="center"/>
            <w:hideMark/>
          </w:tcPr>
          <w:p w14:paraId="62C8CAB9" w14:textId="77777777" w:rsidR="006E49D0" w:rsidRPr="00B01E80" w:rsidRDefault="006E49D0" w:rsidP="00B01E80">
            <w:pPr>
              <w:spacing w:after="0"/>
              <w:rPr>
                <w:rFonts w:ascii="Times New Roman" w:hAnsi="Times New Roman" w:cs="Times New Roman"/>
                <w:sz w:val="20"/>
                <w:szCs w:val="20"/>
              </w:rPr>
            </w:pPr>
            <w:proofErr w:type="spellStart"/>
            <w:r w:rsidRPr="00B01E80">
              <w:rPr>
                <w:rStyle w:val="Emphasis"/>
                <w:rFonts w:ascii="Times New Roman" w:hAnsi="Times New Roman" w:cs="Times New Roman"/>
                <w:sz w:val="20"/>
                <w:szCs w:val="20"/>
              </w:rPr>
              <w:t>qepA</w:t>
            </w:r>
            <w:proofErr w:type="spellEnd"/>
          </w:p>
        </w:tc>
        <w:tc>
          <w:tcPr>
            <w:tcW w:w="0" w:type="auto"/>
            <w:tcMar>
              <w:top w:w="150" w:type="dxa"/>
              <w:left w:w="240" w:type="dxa"/>
              <w:bottom w:w="150" w:type="dxa"/>
              <w:right w:w="240" w:type="dxa"/>
            </w:tcMar>
            <w:vAlign w:val="center"/>
            <w:hideMark/>
          </w:tcPr>
          <w:p w14:paraId="4C160A2D"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7 (70)</w:t>
            </w:r>
          </w:p>
        </w:tc>
        <w:tc>
          <w:tcPr>
            <w:tcW w:w="0" w:type="auto"/>
            <w:tcMar>
              <w:top w:w="150" w:type="dxa"/>
              <w:left w:w="240" w:type="dxa"/>
              <w:bottom w:w="150" w:type="dxa"/>
              <w:right w:w="240" w:type="dxa"/>
            </w:tcMar>
            <w:vAlign w:val="center"/>
            <w:hideMark/>
          </w:tcPr>
          <w:p w14:paraId="04913A91"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6 (60)</w:t>
            </w:r>
          </w:p>
        </w:tc>
        <w:tc>
          <w:tcPr>
            <w:tcW w:w="0" w:type="auto"/>
            <w:tcMar>
              <w:top w:w="150" w:type="dxa"/>
              <w:left w:w="240" w:type="dxa"/>
              <w:bottom w:w="150" w:type="dxa"/>
              <w:right w:w="0" w:type="dxa"/>
            </w:tcMar>
            <w:vAlign w:val="center"/>
            <w:hideMark/>
          </w:tcPr>
          <w:p w14:paraId="52807476"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13 (65)</w:t>
            </w:r>
          </w:p>
        </w:tc>
      </w:tr>
      <w:tr w:rsidR="006E49D0" w:rsidRPr="00B01E80" w14:paraId="4A1D23F5" w14:textId="77777777" w:rsidTr="006E49D0">
        <w:tc>
          <w:tcPr>
            <w:tcW w:w="0" w:type="auto"/>
            <w:tcMar>
              <w:top w:w="150" w:type="dxa"/>
              <w:left w:w="0" w:type="dxa"/>
              <w:bottom w:w="150" w:type="dxa"/>
              <w:right w:w="240" w:type="dxa"/>
            </w:tcMar>
            <w:vAlign w:val="center"/>
            <w:hideMark/>
          </w:tcPr>
          <w:p w14:paraId="28866F8E" w14:textId="77777777" w:rsidR="006E49D0" w:rsidRPr="00B01E80" w:rsidRDefault="006E49D0" w:rsidP="00B01E80">
            <w:pPr>
              <w:spacing w:after="0"/>
              <w:rPr>
                <w:rFonts w:ascii="Times New Roman" w:hAnsi="Times New Roman" w:cs="Times New Roman"/>
                <w:sz w:val="20"/>
                <w:szCs w:val="20"/>
              </w:rPr>
            </w:pPr>
            <w:proofErr w:type="spellStart"/>
            <w:r w:rsidRPr="00B01E80">
              <w:rPr>
                <w:rStyle w:val="Emphasis"/>
                <w:rFonts w:ascii="Times New Roman" w:hAnsi="Times New Roman" w:cs="Times New Roman"/>
                <w:sz w:val="20"/>
                <w:szCs w:val="20"/>
              </w:rPr>
              <w:t>bla</w:t>
            </w:r>
            <w:r w:rsidRPr="00B01E80">
              <w:rPr>
                <w:rFonts w:ascii="Times New Roman" w:hAnsi="Times New Roman" w:cs="Times New Roman"/>
                <w:sz w:val="20"/>
                <w:szCs w:val="20"/>
              </w:rPr>
              <w:t>CTX</w:t>
            </w:r>
            <w:proofErr w:type="spellEnd"/>
            <w:r w:rsidRPr="00B01E80">
              <w:rPr>
                <w:rFonts w:ascii="Times New Roman" w:hAnsi="Times New Roman" w:cs="Times New Roman"/>
                <w:sz w:val="20"/>
                <w:szCs w:val="20"/>
              </w:rPr>
              <w:t>-M + </w:t>
            </w:r>
            <w:proofErr w:type="spellStart"/>
            <w:r w:rsidRPr="00B01E80">
              <w:rPr>
                <w:rStyle w:val="Emphasis"/>
                <w:rFonts w:ascii="Times New Roman" w:hAnsi="Times New Roman" w:cs="Times New Roman"/>
                <w:sz w:val="20"/>
                <w:szCs w:val="20"/>
              </w:rPr>
              <w:t>tetA</w:t>
            </w:r>
            <w:proofErr w:type="spellEnd"/>
          </w:p>
        </w:tc>
        <w:tc>
          <w:tcPr>
            <w:tcW w:w="0" w:type="auto"/>
            <w:tcMar>
              <w:top w:w="150" w:type="dxa"/>
              <w:left w:w="240" w:type="dxa"/>
              <w:bottom w:w="150" w:type="dxa"/>
              <w:right w:w="240" w:type="dxa"/>
            </w:tcMar>
            <w:vAlign w:val="center"/>
            <w:hideMark/>
          </w:tcPr>
          <w:p w14:paraId="487254BB"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Mar>
              <w:top w:w="150" w:type="dxa"/>
              <w:left w:w="240" w:type="dxa"/>
              <w:bottom w:w="150" w:type="dxa"/>
              <w:right w:w="240" w:type="dxa"/>
            </w:tcMar>
            <w:vAlign w:val="center"/>
            <w:hideMark/>
          </w:tcPr>
          <w:p w14:paraId="652961F9"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Mar>
              <w:top w:w="150" w:type="dxa"/>
              <w:left w:w="240" w:type="dxa"/>
              <w:bottom w:w="150" w:type="dxa"/>
              <w:right w:w="0" w:type="dxa"/>
            </w:tcMar>
            <w:vAlign w:val="center"/>
            <w:hideMark/>
          </w:tcPr>
          <w:p w14:paraId="7FA077B4"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20 (100)</w:t>
            </w:r>
          </w:p>
        </w:tc>
      </w:tr>
      <w:tr w:rsidR="006E49D0" w:rsidRPr="00B01E80" w14:paraId="024817DE" w14:textId="77777777" w:rsidTr="006E49D0">
        <w:tc>
          <w:tcPr>
            <w:tcW w:w="0" w:type="auto"/>
            <w:tcMar>
              <w:top w:w="150" w:type="dxa"/>
              <w:left w:w="0" w:type="dxa"/>
              <w:bottom w:w="150" w:type="dxa"/>
              <w:right w:w="240" w:type="dxa"/>
            </w:tcMar>
            <w:vAlign w:val="center"/>
            <w:hideMark/>
          </w:tcPr>
          <w:p w14:paraId="5AF959AD" w14:textId="77777777" w:rsidR="006E49D0" w:rsidRPr="00B01E80" w:rsidRDefault="006E49D0" w:rsidP="00B01E80">
            <w:pPr>
              <w:spacing w:after="0"/>
              <w:rPr>
                <w:rFonts w:ascii="Times New Roman" w:hAnsi="Times New Roman" w:cs="Times New Roman"/>
                <w:sz w:val="20"/>
                <w:szCs w:val="20"/>
              </w:rPr>
            </w:pPr>
            <w:proofErr w:type="spellStart"/>
            <w:r w:rsidRPr="00B01E80">
              <w:rPr>
                <w:rStyle w:val="Emphasis"/>
                <w:rFonts w:ascii="Times New Roman" w:hAnsi="Times New Roman" w:cs="Times New Roman"/>
                <w:sz w:val="20"/>
                <w:szCs w:val="20"/>
              </w:rPr>
              <w:t>bla</w:t>
            </w:r>
            <w:r w:rsidRPr="00B01E80">
              <w:rPr>
                <w:rFonts w:ascii="Times New Roman" w:hAnsi="Times New Roman" w:cs="Times New Roman"/>
                <w:sz w:val="20"/>
                <w:szCs w:val="20"/>
              </w:rPr>
              <w:t>CTX</w:t>
            </w:r>
            <w:proofErr w:type="spellEnd"/>
            <w:r w:rsidRPr="00B01E80">
              <w:rPr>
                <w:rFonts w:ascii="Times New Roman" w:hAnsi="Times New Roman" w:cs="Times New Roman"/>
                <w:sz w:val="20"/>
                <w:szCs w:val="20"/>
              </w:rPr>
              <w:t>-M + </w:t>
            </w:r>
            <w:proofErr w:type="spellStart"/>
            <w:r w:rsidRPr="00B01E80">
              <w:rPr>
                <w:rStyle w:val="Emphasis"/>
                <w:rFonts w:ascii="Times New Roman" w:hAnsi="Times New Roman" w:cs="Times New Roman"/>
                <w:sz w:val="20"/>
                <w:szCs w:val="20"/>
              </w:rPr>
              <w:t>tetA</w:t>
            </w:r>
            <w:proofErr w:type="spellEnd"/>
            <w:r w:rsidRPr="00B01E80">
              <w:rPr>
                <w:rFonts w:ascii="Times New Roman" w:hAnsi="Times New Roman" w:cs="Times New Roman"/>
                <w:sz w:val="20"/>
                <w:szCs w:val="20"/>
              </w:rPr>
              <w:t> + </w:t>
            </w:r>
            <w:proofErr w:type="spellStart"/>
            <w:r w:rsidRPr="00B01E80">
              <w:rPr>
                <w:rStyle w:val="Emphasis"/>
                <w:rFonts w:ascii="Times New Roman" w:hAnsi="Times New Roman" w:cs="Times New Roman"/>
                <w:sz w:val="20"/>
                <w:szCs w:val="20"/>
              </w:rPr>
              <w:t>qepA</w:t>
            </w:r>
            <w:proofErr w:type="spellEnd"/>
          </w:p>
        </w:tc>
        <w:tc>
          <w:tcPr>
            <w:tcW w:w="0" w:type="auto"/>
            <w:tcMar>
              <w:top w:w="150" w:type="dxa"/>
              <w:left w:w="240" w:type="dxa"/>
              <w:bottom w:w="150" w:type="dxa"/>
              <w:right w:w="240" w:type="dxa"/>
            </w:tcMar>
            <w:vAlign w:val="center"/>
            <w:hideMark/>
          </w:tcPr>
          <w:p w14:paraId="2AF21C5D"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7 (70)</w:t>
            </w:r>
          </w:p>
        </w:tc>
        <w:tc>
          <w:tcPr>
            <w:tcW w:w="0" w:type="auto"/>
            <w:tcMar>
              <w:top w:w="150" w:type="dxa"/>
              <w:left w:w="240" w:type="dxa"/>
              <w:bottom w:w="150" w:type="dxa"/>
              <w:right w:w="240" w:type="dxa"/>
            </w:tcMar>
            <w:vAlign w:val="center"/>
            <w:hideMark/>
          </w:tcPr>
          <w:p w14:paraId="2536DF73"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6 (60)</w:t>
            </w:r>
          </w:p>
        </w:tc>
        <w:tc>
          <w:tcPr>
            <w:tcW w:w="0" w:type="auto"/>
            <w:tcMar>
              <w:top w:w="150" w:type="dxa"/>
              <w:left w:w="240" w:type="dxa"/>
              <w:bottom w:w="150" w:type="dxa"/>
              <w:right w:w="0" w:type="dxa"/>
            </w:tcMar>
            <w:vAlign w:val="center"/>
            <w:hideMark/>
          </w:tcPr>
          <w:p w14:paraId="4526F314" w14:textId="77777777" w:rsidR="006E49D0" w:rsidRPr="00B01E80" w:rsidRDefault="006E49D0" w:rsidP="00B01E80">
            <w:pPr>
              <w:spacing w:after="0"/>
              <w:rPr>
                <w:rFonts w:ascii="Times New Roman" w:hAnsi="Times New Roman" w:cs="Times New Roman"/>
                <w:sz w:val="20"/>
                <w:szCs w:val="20"/>
              </w:rPr>
            </w:pPr>
            <w:r w:rsidRPr="00B01E80">
              <w:rPr>
                <w:rFonts w:ascii="Times New Roman" w:hAnsi="Times New Roman" w:cs="Times New Roman"/>
                <w:sz w:val="20"/>
                <w:szCs w:val="20"/>
              </w:rPr>
              <w:t>13 (65)</w:t>
            </w:r>
          </w:p>
        </w:tc>
      </w:tr>
    </w:tbl>
    <w:p w14:paraId="22C84BB5" w14:textId="77777777" w:rsidR="006E49D0" w:rsidRPr="00930F35" w:rsidRDefault="006E49D0" w:rsidP="00B01E80">
      <w:pPr>
        <w:pStyle w:val="Heading3"/>
        <w:shd w:val="clear" w:color="auto" w:fill="FFFFFF"/>
        <w:spacing w:before="0"/>
        <w:rPr>
          <w:rFonts w:ascii="Times New Roman" w:hAnsi="Times New Roman" w:cs="Times New Roman"/>
          <w:b/>
          <w:color w:val="0F1115"/>
          <w:sz w:val="20"/>
          <w:szCs w:val="20"/>
        </w:rPr>
      </w:pPr>
      <w:r w:rsidRPr="00930F35">
        <w:rPr>
          <w:rFonts w:ascii="Times New Roman" w:hAnsi="Times New Roman" w:cs="Times New Roman"/>
          <w:b/>
          <w:color w:val="0F1115"/>
          <w:sz w:val="20"/>
          <w:szCs w:val="20"/>
        </w:rPr>
        <w:t>3.6 Age-Stratified Gene Convergence</w:t>
      </w:r>
    </w:p>
    <w:p w14:paraId="790D3119" w14:textId="77777777" w:rsidR="008416CE" w:rsidRPr="00B01E80" w:rsidRDefault="00471E75" w:rsidP="00B01E80">
      <w:pPr>
        <w:pStyle w:val="ds-markdown-paragraph"/>
        <w:shd w:val="clear" w:color="auto" w:fill="FFFFFF"/>
        <w:spacing w:before="0" w:beforeAutospacing="0" w:after="0" w:afterAutospacing="0"/>
        <w:rPr>
          <w:color w:val="0F1115"/>
          <w:sz w:val="20"/>
          <w:szCs w:val="20"/>
          <w:shd w:val="clear" w:color="auto" w:fill="FFFFFF"/>
        </w:rPr>
      </w:pPr>
      <w:r w:rsidRPr="00B01E80">
        <w:rPr>
          <w:color w:val="0F1115"/>
          <w:sz w:val="20"/>
          <w:szCs w:val="20"/>
          <w:shd w:val="clear" w:color="auto" w:fill="FFFFFF"/>
        </w:rPr>
        <w:t>Analysis of gene convergence by age group revealed that the 32-38 years age group harbored the highest proportion of triple-gene positive isolates (</w:t>
      </w:r>
      <w:r w:rsidRPr="00B01E80">
        <w:rPr>
          <w:rStyle w:val="Strong"/>
          <w:color w:val="0F1115"/>
          <w:sz w:val="20"/>
          <w:szCs w:val="20"/>
          <w:shd w:val="clear" w:color="auto" w:fill="FFFFFF"/>
        </w:rPr>
        <w:t>Table 5</w:t>
      </w:r>
      <w:r w:rsidRPr="00B01E80">
        <w:rPr>
          <w:color w:val="0F1115"/>
          <w:sz w:val="20"/>
          <w:szCs w:val="20"/>
          <w:shd w:val="clear" w:color="auto" w:fill="FFFFFF"/>
        </w:rPr>
        <w:t>). Among the 8 isolates from the 32-38 years age group, 7 (87.5%) carried all three genes (</w:t>
      </w:r>
      <w:proofErr w:type="spellStart"/>
      <w:r w:rsidRPr="00B01E80">
        <w:rPr>
          <w:rStyle w:val="Emphasis"/>
          <w:color w:val="0F1115"/>
          <w:sz w:val="20"/>
          <w:szCs w:val="20"/>
          <w:shd w:val="clear" w:color="auto" w:fill="FFFFFF"/>
        </w:rPr>
        <w:t>bla</w:t>
      </w:r>
      <w:r w:rsidRPr="00B01E80">
        <w:rPr>
          <w:color w:val="0F1115"/>
          <w:sz w:val="20"/>
          <w:szCs w:val="20"/>
          <w:shd w:val="clear" w:color="auto" w:fill="FFFFFF"/>
        </w:rPr>
        <w:t>CTX</w:t>
      </w:r>
      <w:proofErr w:type="spellEnd"/>
      <w:r w:rsidRPr="00B01E80">
        <w:rPr>
          <w:color w:val="0F1115"/>
          <w:sz w:val="20"/>
          <w:szCs w:val="20"/>
          <w:shd w:val="clear" w:color="auto" w:fill="FFFFFF"/>
        </w:rPr>
        <w:t>-M + </w:t>
      </w:r>
      <w:proofErr w:type="spellStart"/>
      <w:r w:rsidRPr="00B01E80">
        <w:rPr>
          <w:rStyle w:val="Emphasis"/>
          <w:color w:val="0F1115"/>
          <w:sz w:val="20"/>
          <w:szCs w:val="20"/>
          <w:shd w:val="clear" w:color="auto" w:fill="FFFFFF"/>
        </w:rPr>
        <w:t>tetA</w:t>
      </w:r>
      <w:proofErr w:type="spellEnd"/>
      <w:r w:rsidRPr="00B01E80">
        <w:rPr>
          <w:color w:val="0F1115"/>
          <w:sz w:val="20"/>
          <w:szCs w:val="20"/>
          <w:shd w:val="clear" w:color="auto" w:fill="FFFFFF"/>
        </w:rPr>
        <w:t> + </w:t>
      </w:r>
      <w:proofErr w:type="spellStart"/>
      <w:r w:rsidRPr="00B01E80">
        <w:rPr>
          <w:rStyle w:val="Emphasis"/>
          <w:color w:val="0F1115"/>
          <w:sz w:val="20"/>
          <w:szCs w:val="20"/>
          <w:shd w:val="clear" w:color="auto" w:fill="FFFFFF"/>
        </w:rPr>
        <w:t>qepA</w:t>
      </w:r>
      <w:proofErr w:type="spellEnd"/>
      <w:r w:rsidRPr="00B01E80">
        <w:rPr>
          <w:color w:val="0F1115"/>
          <w:sz w:val="20"/>
          <w:szCs w:val="20"/>
          <w:shd w:val="clear" w:color="auto" w:fill="FFFFFF"/>
        </w:rPr>
        <w:t>), compared to 3 of 5 (60%) in the 25-31 years group and 2 of 4 (50%) in the 18-24 years group</w:t>
      </w:r>
    </w:p>
    <w:p w14:paraId="0A2194D4" w14:textId="77777777" w:rsidR="007B76F2" w:rsidRPr="00B01E80" w:rsidRDefault="007B76F2" w:rsidP="00B01E80">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Table 5: Age-Stratified Distribution of Triple Gene Convergence (</w:t>
      </w:r>
      <w:proofErr w:type="spellStart"/>
      <w:r w:rsidRPr="00B01E80">
        <w:rPr>
          <w:rFonts w:ascii="Times New Roman" w:eastAsia="Times New Roman" w:hAnsi="Times New Roman" w:cs="Times New Roman"/>
          <w:b/>
          <w:bCs/>
          <w:i/>
          <w:iCs/>
          <w:color w:val="0F1115"/>
          <w:sz w:val="20"/>
          <w:szCs w:val="20"/>
        </w:rPr>
        <w:t>bla</w:t>
      </w:r>
      <w:r w:rsidRPr="00B01E80">
        <w:rPr>
          <w:rFonts w:ascii="Times New Roman" w:eastAsia="Times New Roman" w:hAnsi="Times New Roman" w:cs="Times New Roman"/>
          <w:b/>
          <w:bCs/>
          <w:color w:val="0F1115"/>
          <w:sz w:val="20"/>
          <w:szCs w:val="20"/>
        </w:rPr>
        <w:t>CTX</w:t>
      </w:r>
      <w:proofErr w:type="spellEnd"/>
      <w:r w:rsidRPr="00B01E80">
        <w:rPr>
          <w:rFonts w:ascii="Times New Roman" w:eastAsia="Times New Roman" w:hAnsi="Times New Roman" w:cs="Times New Roman"/>
          <w:b/>
          <w:bCs/>
          <w:color w:val="0F1115"/>
          <w:sz w:val="20"/>
          <w:szCs w:val="20"/>
        </w:rPr>
        <w:t>-M + </w:t>
      </w:r>
      <w:proofErr w:type="spellStart"/>
      <w:r w:rsidRPr="00B01E80">
        <w:rPr>
          <w:rFonts w:ascii="Times New Roman" w:eastAsia="Times New Roman" w:hAnsi="Times New Roman" w:cs="Times New Roman"/>
          <w:b/>
          <w:bCs/>
          <w:i/>
          <w:iCs/>
          <w:color w:val="0F1115"/>
          <w:sz w:val="20"/>
          <w:szCs w:val="20"/>
        </w:rPr>
        <w:t>tetA</w:t>
      </w:r>
      <w:proofErr w:type="spellEnd"/>
      <w:r w:rsidRPr="00B01E80">
        <w:rPr>
          <w:rFonts w:ascii="Times New Roman" w:eastAsia="Times New Roman" w:hAnsi="Times New Roman" w:cs="Times New Roman"/>
          <w:b/>
          <w:bCs/>
          <w:color w:val="0F1115"/>
          <w:sz w:val="20"/>
          <w:szCs w:val="20"/>
        </w:rPr>
        <w:t> + </w:t>
      </w:r>
      <w:proofErr w:type="spellStart"/>
      <w:r w:rsidRPr="00B01E80">
        <w:rPr>
          <w:rFonts w:ascii="Times New Roman" w:eastAsia="Times New Roman" w:hAnsi="Times New Roman" w:cs="Times New Roman"/>
          <w:b/>
          <w:bCs/>
          <w:i/>
          <w:iCs/>
          <w:color w:val="0F1115"/>
          <w:sz w:val="20"/>
          <w:szCs w:val="20"/>
        </w:rPr>
        <w:t>qepA</w:t>
      </w:r>
      <w:proofErr w:type="spellEnd"/>
      <w:r w:rsidRPr="00B01E80">
        <w:rPr>
          <w:rFonts w:ascii="Times New Roman" w:eastAsia="Times New Roman" w:hAnsi="Times New Roman" w:cs="Times New Roman"/>
          <w:b/>
          <w:bCs/>
          <w:color w:val="0F1115"/>
          <w:sz w:val="20"/>
          <w:szCs w:val="20"/>
        </w:rPr>
        <w:t>) Among Selected Isolates (n=20)</w:t>
      </w:r>
    </w:p>
    <w:tbl>
      <w:tblPr>
        <w:tblW w:w="9702"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571"/>
        <w:gridCol w:w="3238"/>
        <w:gridCol w:w="3893"/>
      </w:tblGrid>
      <w:tr w:rsidR="007B76F2" w:rsidRPr="00B01E80" w14:paraId="61B56D90" w14:textId="77777777" w:rsidTr="007B76F2">
        <w:trPr>
          <w:trHeight w:val="251"/>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45574F86" w14:textId="77777777" w:rsidR="007B76F2" w:rsidRPr="00B01E80" w:rsidRDefault="007B76F2" w:rsidP="00B01E80">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Age Group (years)</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1929E99" w14:textId="77777777" w:rsidR="007B76F2" w:rsidRPr="00B01E80" w:rsidRDefault="007B76F2" w:rsidP="00B01E80">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No. of Isolates Tested</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0DB2209" w14:textId="77777777" w:rsidR="007B76F2" w:rsidRPr="00B01E80" w:rsidRDefault="007B76F2" w:rsidP="00B01E80">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Triple Gene Positive n (%)</w:t>
            </w:r>
          </w:p>
        </w:tc>
      </w:tr>
      <w:tr w:rsidR="007B76F2" w:rsidRPr="00B01E80" w14:paraId="5C509835" w14:textId="77777777" w:rsidTr="007B76F2">
        <w:trPr>
          <w:trHeight w:val="265"/>
        </w:trPr>
        <w:tc>
          <w:tcPr>
            <w:tcW w:w="0" w:type="auto"/>
            <w:tcBorders>
              <w:top w:val="single" w:sz="4" w:space="0" w:color="auto"/>
            </w:tcBorders>
            <w:tcMar>
              <w:top w:w="150" w:type="dxa"/>
              <w:left w:w="0" w:type="dxa"/>
              <w:bottom w:w="150" w:type="dxa"/>
              <w:right w:w="240" w:type="dxa"/>
            </w:tcMar>
            <w:vAlign w:val="center"/>
            <w:hideMark/>
          </w:tcPr>
          <w:p w14:paraId="0839134B"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18-24</w:t>
            </w:r>
          </w:p>
        </w:tc>
        <w:tc>
          <w:tcPr>
            <w:tcW w:w="0" w:type="auto"/>
            <w:tcBorders>
              <w:top w:val="single" w:sz="4" w:space="0" w:color="auto"/>
            </w:tcBorders>
            <w:tcMar>
              <w:top w:w="150" w:type="dxa"/>
              <w:left w:w="240" w:type="dxa"/>
              <w:bottom w:w="150" w:type="dxa"/>
              <w:right w:w="240" w:type="dxa"/>
            </w:tcMar>
            <w:vAlign w:val="center"/>
            <w:hideMark/>
          </w:tcPr>
          <w:p w14:paraId="10A5DFE4"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4</w:t>
            </w:r>
          </w:p>
        </w:tc>
        <w:tc>
          <w:tcPr>
            <w:tcW w:w="0" w:type="auto"/>
            <w:tcBorders>
              <w:top w:val="single" w:sz="4" w:space="0" w:color="auto"/>
            </w:tcBorders>
            <w:tcMar>
              <w:top w:w="150" w:type="dxa"/>
              <w:left w:w="240" w:type="dxa"/>
              <w:bottom w:w="150" w:type="dxa"/>
              <w:right w:w="0" w:type="dxa"/>
            </w:tcMar>
            <w:vAlign w:val="center"/>
            <w:hideMark/>
          </w:tcPr>
          <w:p w14:paraId="468AF7C8"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 (50.0)</w:t>
            </w:r>
          </w:p>
        </w:tc>
      </w:tr>
      <w:tr w:rsidR="007B76F2" w:rsidRPr="00B01E80" w14:paraId="723E3A38" w14:textId="77777777" w:rsidTr="007B76F2">
        <w:trPr>
          <w:trHeight w:val="251"/>
        </w:trPr>
        <w:tc>
          <w:tcPr>
            <w:tcW w:w="0" w:type="auto"/>
            <w:tcMar>
              <w:top w:w="150" w:type="dxa"/>
              <w:left w:w="0" w:type="dxa"/>
              <w:bottom w:w="150" w:type="dxa"/>
              <w:right w:w="240" w:type="dxa"/>
            </w:tcMar>
            <w:vAlign w:val="center"/>
            <w:hideMark/>
          </w:tcPr>
          <w:p w14:paraId="1AEC2051"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25-31</w:t>
            </w:r>
          </w:p>
        </w:tc>
        <w:tc>
          <w:tcPr>
            <w:tcW w:w="0" w:type="auto"/>
            <w:tcMar>
              <w:top w:w="150" w:type="dxa"/>
              <w:left w:w="240" w:type="dxa"/>
              <w:bottom w:w="150" w:type="dxa"/>
              <w:right w:w="240" w:type="dxa"/>
            </w:tcMar>
            <w:vAlign w:val="center"/>
            <w:hideMark/>
          </w:tcPr>
          <w:p w14:paraId="6FA08EF3"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w:t>
            </w:r>
          </w:p>
        </w:tc>
        <w:tc>
          <w:tcPr>
            <w:tcW w:w="0" w:type="auto"/>
            <w:tcMar>
              <w:top w:w="150" w:type="dxa"/>
              <w:left w:w="240" w:type="dxa"/>
              <w:bottom w:w="150" w:type="dxa"/>
              <w:right w:w="0" w:type="dxa"/>
            </w:tcMar>
            <w:vAlign w:val="center"/>
            <w:hideMark/>
          </w:tcPr>
          <w:p w14:paraId="7D990413"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 (60.0)</w:t>
            </w:r>
          </w:p>
        </w:tc>
      </w:tr>
      <w:tr w:rsidR="007B76F2" w:rsidRPr="00B01E80" w14:paraId="1A55D7DA" w14:textId="77777777" w:rsidTr="007B76F2">
        <w:trPr>
          <w:trHeight w:val="265"/>
        </w:trPr>
        <w:tc>
          <w:tcPr>
            <w:tcW w:w="0" w:type="auto"/>
            <w:tcMar>
              <w:top w:w="150" w:type="dxa"/>
              <w:left w:w="0" w:type="dxa"/>
              <w:bottom w:w="150" w:type="dxa"/>
              <w:right w:w="240" w:type="dxa"/>
            </w:tcMar>
            <w:vAlign w:val="center"/>
            <w:hideMark/>
          </w:tcPr>
          <w:p w14:paraId="584C7725"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32-38</w:t>
            </w:r>
          </w:p>
        </w:tc>
        <w:tc>
          <w:tcPr>
            <w:tcW w:w="0" w:type="auto"/>
            <w:tcMar>
              <w:top w:w="150" w:type="dxa"/>
              <w:left w:w="240" w:type="dxa"/>
              <w:bottom w:w="150" w:type="dxa"/>
              <w:right w:w="240" w:type="dxa"/>
            </w:tcMar>
            <w:vAlign w:val="center"/>
            <w:hideMark/>
          </w:tcPr>
          <w:p w14:paraId="0883A993"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8</w:t>
            </w:r>
          </w:p>
        </w:tc>
        <w:tc>
          <w:tcPr>
            <w:tcW w:w="0" w:type="auto"/>
            <w:tcMar>
              <w:top w:w="150" w:type="dxa"/>
              <w:left w:w="240" w:type="dxa"/>
              <w:bottom w:w="150" w:type="dxa"/>
              <w:right w:w="0" w:type="dxa"/>
            </w:tcMar>
            <w:vAlign w:val="center"/>
            <w:hideMark/>
          </w:tcPr>
          <w:p w14:paraId="3E0D2BCB"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7 (87.5)</w:t>
            </w:r>
          </w:p>
        </w:tc>
      </w:tr>
      <w:tr w:rsidR="007B76F2" w:rsidRPr="00B01E80" w14:paraId="365D426E" w14:textId="77777777" w:rsidTr="007B76F2">
        <w:trPr>
          <w:trHeight w:val="251"/>
        </w:trPr>
        <w:tc>
          <w:tcPr>
            <w:tcW w:w="0" w:type="auto"/>
            <w:tcMar>
              <w:top w:w="150" w:type="dxa"/>
              <w:left w:w="0" w:type="dxa"/>
              <w:bottom w:w="150" w:type="dxa"/>
              <w:right w:w="240" w:type="dxa"/>
            </w:tcMar>
            <w:vAlign w:val="center"/>
            <w:hideMark/>
          </w:tcPr>
          <w:p w14:paraId="6A467626"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39-45</w:t>
            </w:r>
          </w:p>
        </w:tc>
        <w:tc>
          <w:tcPr>
            <w:tcW w:w="0" w:type="auto"/>
            <w:tcMar>
              <w:top w:w="150" w:type="dxa"/>
              <w:left w:w="240" w:type="dxa"/>
              <w:bottom w:w="150" w:type="dxa"/>
              <w:right w:w="240" w:type="dxa"/>
            </w:tcMar>
            <w:vAlign w:val="center"/>
            <w:hideMark/>
          </w:tcPr>
          <w:p w14:paraId="2C2F733C"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w:t>
            </w:r>
          </w:p>
        </w:tc>
        <w:tc>
          <w:tcPr>
            <w:tcW w:w="0" w:type="auto"/>
            <w:tcMar>
              <w:top w:w="150" w:type="dxa"/>
              <w:left w:w="240" w:type="dxa"/>
              <w:bottom w:w="150" w:type="dxa"/>
              <w:right w:w="0" w:type="dxa"/>
            </w:tcMar>
            <w:vAlign w:val="center"/>
            <w:hideMark/>
          </w:tcPr>
          <w:p w14:paraId="3364A010"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 (33.3)</w:t>
            </w:r>
          </w:p>
        </w:tc>
      </w:tr>
      <w:tr w:rsidR="007B76F2" w:rsidRPr="00B01E80" w14:paraId="6B637D21" w14:textId="77777777" w:rsidTr="007B76F2">
        <w:trPr>
          <w:trHeight w:val="251"/>
        </w:trPr>
        <w:tc>
          <w:tcPr>
            <w:tcW w:w="0" w:type="auto"/>
            <w:tcMar>
              <w:top w:w="150" w:type="dxa"/>
              <w:left w:w="0" w:type="dxa"/>
              <w:bottom w:w="150" w:type="dxa"/>
              <w:right w:w="240" w:type="dxa"/>
            </w:tcMar>
            <w:vAlign w:val="center"/>
            <w:hideMark/>
          </w:tcPr>
          <w:p w14:paraId="32CA4DC7"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Total</w:t>
            </w:r>
          </w:p>
        </w:tc>
        <w:tc>
          <w:tcPr>
            <w:tcW w:w="0" w:type="auto"/>
            <w:tcMar>
              <w:top w:w="150" w:type="dxa"/>
              <w:left w:w="240" w:type="dxa"/>
              <w:bottom w:w="150" w:type="dxa"/>
              <w:right w:w="240" w:type="dxa"/>
            </w:tcMar>
            <w:vAlign w:val="center"/>
            <w:hideMark/>
          </w:tcPr>
          <w:p w14:paraId="1616A0A4"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20</w:t>
            </w:r>
          </w:p>
        </w:tc>
        <w:tc>
          <w:tcPr>
            <w:tcW w:w="0" w:type="auto"/>
            <w:tcMar>
              <w:top w:w="150" w:type="dxa"/>
              <w:left w:w="240" w:type="dxa"/>
              <w:bottom w:w="150" w:type="dxa"/>
              <w:right w:w="0" w:type="dxa"/>
            </w:tcMar>
            <w:vAlign w:val="center"/>
            <w:hideMark/>
          </w:tcPr>
          <w:p w14:paraId="7D1D62C8" w14:textId="77777777" w:rsidR="007B76F2" w:rsidRPr="00B01E80" w:rsidRDefault="007B76F2" w:rsidP="00B01E80">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13 (65.0)</w:t>
            </w:r>
          </w:p>
        </w:tc>
      </w:tr>
    </w:tbl>
    <w:p w14:paraId="62C4392C" w14:textId="77777777" w:rsidR="00631064" w:rsidRPr="00B01E80" w:rsidRDefault="00631064" w:rsidP="00B01E80">
      <w:pPr>
        <w:pStyle w:val="Heading3"/>
        <w:shd w:val="clear" w:color="auto" w:fill="FFFFFF"/>
        <w:spacing w:before="0"/>
        <w:jc w:val="both"/>
        <w:rPr>
          <w:rFonts w:ascii="Times New Roman" w:hAnsi="Times New Roman" w:cs="Times New Roman"/>
          <w:color w:val="0F1115"/>
          <w:sz w:val="20"/>
          <w:szCs w:val="20"/>
        </w:rPr>
      </w:pPr>
    </w:p>
    <w:p w14:paraId="1CD23344" w14:textId="77777777" w:rsidR="00631064" w:rsidRPr="00930F35" w:rsidRDefault="00631064" w:rsidP="00B01E80">
      <w:pPr>
        <w:pStyle w:val="Heading3"/>
        <w:shd w:val="clear" w:color="auto" w:fill="FFFFFF"/>
        <w:spacing w:before="0"/>
        <w:jc w:val="both"/>
        <w:rPr>
          <w:rFonts w:ascii="Times New Roman" w:hAnsi="Times New Roman" w:cs="Times New Roman"/>
          <w:b/>
          <w:color w:val="0F1115"/>
          <w:sz w:val="20"/>
          <w:szCs w:val="20"/>
        </w:rPr>
      </w:pPr>
      <w:r w:rsidRPr="00930F35">
        <w:rPr>
          <w:rFonts w:ascii="Times New Roman" w:hAnsi="Times New Roman" w:cs="Times New Roman"/>
          <w:b/>
          <w:color w:val="0F1115"/>
          <w:sz w:val="20"/>
          <w:szCs w:val="20"/>
        </w:rPr>
        <w:t>3.7 Association Between Resistance Gene Carriage and Phenotypic Resistance</w:t>
      </w:r>
    </w:p>
    <w:p w14:paraId="470568DB" w14:textId="7C34E3A6" w:rsidR="00B0753C" w:rsidRPr="00930F35" w:rsidRDefault="00631064" w:rsidP="00930F35">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Statistical analysis revealed significant associations between specific resistance gene carriage and phenotypic resistance patterns (</w:t>
      </w:r>
      <w:r w:rsidRPr="00B01E80">
        <w:rPr>
          <w:rStyle w:val="Strong"/>
          <w:color w:val="0F1115"/>
          <w:sz w:val="20"/>
          <w:szCs w:val="20"/>
        </w:rPr>
        <w:t>Table 6</w:t>
      </w:r>
      <w:r w:rsidRPr="00B01E80">
        <w:rPr>
          <w:color w:val="0F1115"/>
          <w:sz w:val="20"/>
          <w:szCs w:val="20"/>
        </w:rPr>
        <w:t>). The presence of </w:t>
      </w:r>
      <w:proofErr w:type="spellStart"/>
      <w:r w:rsidRPr="00B01E80">
        <w:rPr>
          <w:rStyle w:val="Emphasis"/>
          <w:color w:val="0F1115"/>
          <w:sz w:val="20"/>
          <w:szCs w:val="20"/>
        </w:rPr>
        <w:t>tetA</w:t>
      </w:r>
      <w:proofErr w:type="spellEnd"/>
      <w:r w:rsidRPr="00B01E80">
        <w:rPr>
          <w:color w:val="0F1115"/>
          <w:sz w:val="20"/>
          <w:szCs w:val="20"/>
        </w:rPr>
        <w:t> was strongly associated with phenotypic tetracycline resistance (O</w:t>
      </w:r>
      <w:r w:rsidR="009B0727">
        <w:rPr>
          <w:color w:val="0F1115"/>
          <w:sz w:val="20"/>
          <w:szCs w:val="20"/>
        </w:rPr>
        <w:t>R = 28.5, 95% CI: 4.2-192.7, p</w:t>
      </w:r>
      <w:r w:rsidRPr="00B01E80">
        <w:rPr>
          <w:color w:val="0F1115"/>
          <w:sz w:val="20"/>
          <w:szCs w:val="20"/>
        </w:rPr>
        <w:t> &lt; 0.001). </w:t>
      </w:r>
      <w:proofErr w:type="spellStart"/>
      <w:r w:rsidRPr="00B01E80">
        <w:rPr>
          <w:rStyle w:val="Emphasis"/>
          <w:color w:val="0F1115"/>
          <w:sz w:val="20"/>
          <w:szCs w:val="20"/>
        </w:rPr>
        <w:t>qepA</w:t>
      </w:r>
      <w:proofErr w:type="spellEnd"/>
      <w:r w:rsidRPr="00B01E80">
        <w:rPr>
          <w:color w:val="0F1115"/>
          <w:sz w:val="20"/>
          <w:szCs w:val="20"/>
        </w:rPr>
        <w:t xml:space="preserve"> carriage was significantly associated with levofloxacin resistance </w:t>
      </w:r>
      <w:r w:rsidR="009B0727">
        <w:rPr>
          <w:color w:val="0F1115"/>
          <w:sz w:val="20"/>
          <w:szCs w:val="20"/>
        </w:rPr>
        <w:t>(OR = 3.21, 95% CI: 1.08-9.54, p</w:t>
      </w:r>
      <w:r w:rsidRPr="00B01E80">
        <w:rPr>
          <w:color w:val="0F1115"/>
          <w:sz w:val="20"/>
          <w:szCs w:val="20"/>
        </w:rPr>
        <w:t> = 0.042). Co-carriage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 </w:t>
      </w:r>
      <w:proofErr w:type="spellStart"/>
      <w:r w:rsidRPr="00B01E80">
        <w:rPr>
          <w:rStyle w:val="Emphasis"/>
          <w:color w:val="0F1115"/>
          <w:sz w:val="20"/>
          <w:szCs w:val="20"/>
        </w:rPr>
        <w:t>tetA</w:t>
      </w:r>
      <w:proofErr w:type="spellEnd"/>
      <w:r w:rsidRPr="00B01E80">
        <w:rPr>
          <w:color w:val="0F1115"/>
          <w:sz w:val="20"/>
          <w:szCs w:val="20"/>
        </w:rPr>
        <w:t> was strongly associated with multidrug resistance (</w:t>
      </w:r>
      <w:r w:rsidR="009B0727">
        <w:rPr>
          <w:color w:val="0F1115"/>
          <w:sz w:val="20"/>
          <w:szCs w:val="20"/>
        </w:rPr>
        <w:t>OR = 8.75, 95% CI: 2.14-35.82, p</w:t>
      </w:r>
      <w:r w:rsidRPr="00B01E80">
        <w:rPr>
          <w:color w:val="0F1115"/>
          <w:sz w:val="20"/>
          <w:szCs w:val="20"/>
        </w:rPr>
        <w:t> = 0.003).</w:t>
      </w:r>
    </w:p>
    <w:p w14:paraId="35947965" w14:textId="77777777" w:rsidR="00B0753C" w:rsidRPr="00B01E80" w:rsidRDefault="00B0753C" w:rsidP="00B01E80">
      <w:pPr>
        <w:shd w:val="clear" w:color="auto" w:fill="FFFFFF"/>
        <w:spacing w:after="0" w:line="240" w:lineRule="auto"/>
        <w:jc w:val="both"/>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Table 6: Association Between Resistance Gene Carriage and Phenotypic Resistance</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78"/>
        <w:gridCol w:w="1936"/>
        <w:gridCol w:w="1347"/>
        <w:gridCol w:w="1314"/>
      </w:tblGrid>
      <w:tr w:rsidR="00B0753C" w:rsidRPr="00B01E80" w14:paraId="71D29AF2" w14:textId="77777777" w:rsidTr="00D676F8">
        <w:trPr>
          <w:tblHeader/>
        </w:trPr>
        <w:tc>
          <w:tcPr>
            <w:tcW w:w="0" w:type="auto"/>
            <w:tcMar>
              <w:top w:w="150" w:type="dxa"/>
              <w:left w:w="0" w:type="dxa"/>
              <w:bottom w:w="150" w:type="dxa"/>
              <w:right w:w="240" w:type="dxa"/>
            </w:tcMar>
            <w:vAlign w:val="center"/>
            <w:hideMark/>
          </w:tcPr>
          <w:p w14:paraId="1C01D762" w14:textId="77777777" w:rsidR="00B0753C" w:rsidRPr="00B01E80" w:rsidRDefault="00B0753C"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Gene/Phenotype Association</w:t>
            </w:r>
          </w:p>
        </w:tc>
        <w:tc>
          <w:tcPr>
            <w:tcW w:w="0" w:type="auto"/>
            <w:tcMar>
              <w:top w:w="150" w:type="dxa"/>
              <w:left w:w="240" w:type="dxa"/>
              <w:bottom w:w="150" w:type="dxa"/>
              <w:right w:w="240" w:type="dxa"/>
            </w:tcMar>
            <w:vAlign w:val="center"/>
            <w:hideMark/>
          </w:tcPr>
          <w:p w14:paraId="0DB08D37" w14:textId="77777777" w:rsidR="00B0753C" w:rsidRPr="00B01E80" w:rsidRDefault="00B0753C"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Odds Ratio (OR)</w:t>
            </w:r>
          </w:p>
        </w:tc>
        <w:tc>
          <w:tcPr>
            <w:tcW w:w="0" w:type="auto"/>
            <w:tcMar>
              <w:top w:w="150" w:type="dxa"/>
              <w:left w:w="240" w:type="dxa"/>
              <w:bottom w:w="150" w:type="dxa"/>
              <w:right w:w="240" w:type="dxa"/>
            </w:tcMar>
            <w:vAlign w:val="center"/>
            <w:hideMark/>
          </w:tcPr>
          <w:p w14:paraId="49263CD0" w14:textId="77777777" w:rsidR="00B0753C" w:rsidRPr="00B01E80" w:rsidRDefault="00B0753C"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95% CI</w:t>
            </w:r>
          </w:p>
        </w:tc>
        <w:tc>
          <w:tcPr>
            <w:tcW w:w="0" w:type="auto"/>
            <w:tcMar>
              <w:top w:w="150" w:type="dxa"/>
              <w:left w:w="240" w:type="dxa"/>
              <w:bottom w:w="150" w:type="dxa"/>
              <w:right w:w="240" w:type="dxa"/>
            </w:tcMar>
            <w:vAlign w:val="center"/>
            <w:hideMark/>
          </w:tcPr>
          <w:p w14:paraId="5AF7DC7D" w14:textId="77777777" w:rsidR="00B0753C" w:rsidRPr="00B01E80" w:rsidRDefault="00B0753C" w:rsidP="00B01E80">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*p*-value</w:t>
            </w:r>
          </w:p>
        </w:tc>
      </w:tr>
      <w:tr w:rsidR="00B0753C" w:rsidRPr="00B01E80" w14:paraId="71F89270" w14:textId="77777777" w:rsidTr="00D676F8">
        <w:tc>
          <w:tcPr>
            <w:tcW w:w="0" w:type="auto"/>
            <w:tcMar>
              <w:top w:w="150" w:type="dxa"/>
              <w:left w:w="0" w:type="dxa"/>
              <w:bottom w:w="150" w:type="dxa"/>
              <w:right w:w="240" w:type="dxa"/>
            </w:tcMar>
            <w:vAlign w:val="center"/>
            <w:hideMark/>
          </w:tcPr>
          <w:p w14:paraId="378F3990"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proofErr w:type="spellStart"/>
            <w:r w:rsidRPr="00B01E80">
              <w:rPr>
                <w:rFonts w:ascii="Times New Roman" w:eastAsia="Times New Roman" w:hAnsi="Times New Roman" w:cs="Times New Roman"/>
                <w:i/>
                <w:iCs/>
                <w:sz w:val="20"/>
                <w:szCs w:val="20"/>
              </w:rPr>
              <w:t>tetA</w:t>
            </w:r>
            <w:proofErr w:type="spellEnd"/>
            <w:r w:rsidRPr="00B01E80">
              <w:rPr>
                <w:rFonts w:ascii="Times New Roman" w:eastAsia="Times New Roman" w:hAnsi="Times New Roman" w:cs="Times New Roman"/>
                <w:sz w:val="20"/>
                <w:szCs w:val="20"/>
              </w:rPr>
              <w:t> carriage vs. tetracycline resistance</w:t>
            </w:r>
          </w:p>
        </w:tc>
        <w:tc>
          <w:tcPr>
            <w:tcW w:w="0" w:type="auto"/>
            <w:tcMar>
              <w:top w:w="150" w:type="dxa"/>
              <w:left w:w="240" w:type="dxa"/>
              <w:bottom w:w="150" w:type="dxa"/>
              <w:right w:w="240" w:type="dxa"/>
            </w:tcMar>
            <w:vAlign w:val="center"/>
            <w:hideMark/>
          </w:tcPr>
          <w:p w14:paraId="0CA028B3"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28.5</w:t>
            </w:r>
          </w:p>
        </w:tc>
        <w:tc>
          <w:tcPr>
            <w:tcW w:w="0" w:type="auto"/>
            <w:tcMar>
              <w:top w:w="150" w:type="dxa"/>
              <w:left w:w="240" w:type="dxa"/>
              <w:bottom w:w="150" w:type="dxa"/>
              <w:right w:w="240" w:type="dxa"/>
            </w:tcMar>
            <w:vAlign w:val="center"/>
            <w:hideMark/>
          </w:tcPr>
          <w:p w14:paraId="77461744"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4.2-192.7</w:t>
            </w:r>
          </w:p>
        </w:tc>
        <w:tc>
          <w:tcPr>
            <w:tcW w:w="0" w:type="auto"/>
            <w:tcMar>
              <w:top w:w="150" w:type="dxa"/>
              <w:left w:w="240" w:type="dxa"/>
              <w:bottom w:w="150" w:type="dxa"/>
              <w:right w:w="0" w:type="dxa"/>
            </w:tcMar>
            <w:vAlign w:val="center"/>
            <w:hideMark/>
          </w:tcPr>
          <w:p w14:paraId="56F78D67"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&lt;0.001</w:t>
            </w:r>
          </w:p>
        </w:tc>
      </w:tr>
      <w:tr w:rsidR="00B0753C" w:rsidRPr="00B01E80" w14:paraId="413977F9" w14:textId="77777777" w:rsidTr="00D676F8">
        <w:tc>
          <w:tcPr>
            <w:tcW w:w="0" w:type="auto"/>
            <w:tcMar>
              <w:top w:w="150" w:type="dxa"/>
              <w:left w:w="0" w:type="dxa"/>
              <w:bottom w:w="150" w:type="dxa"/>
              <w:right w:w="240" w:type="dxa"/>
            </w:tcMar>
            <w:vAlign w:val="center"/>
            <w:hideMark/>
          </w:tcPr>
          <w:p w14:paraId="6816D3B6"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proofErr w:type="spellStart"/>
            <w:r w:rsidRPr="00B01E80">
              <w:rPr>
                <w:rFonts w:ascii="Times New Roman" w:eastAsia="Times New Roman" w:hAnsi="Times New Roman" w:cs="Times New Roman"/>
                <w:i/>
                <w:iCs/>
                <w:sz w:val="20"/>
                <w:szCs w:val="20"/>
              </w:rPr>
              <w:t>qepA</w:t>
            </w:r>
            <w:proofErr w:type="spellEnd"/>
            <w:r w:rsidRPr="00B01E80">
              <w:rPr>
                <w:rFonts w:ascii="Times New Roman" w:eastAsia="Times New Roman" w:hAnsi="Times New Roman" w:cs="Times New Roman"/>
                <w:sz w:val="20"/>
                <w:szCs w:val="20"/>
              </w:rPr>
              <w:t> carriage vs. levofloxacin resistance</w:t>
            </w:r>
          </w:p>
        </w:tc>
        <w:tc>
          <w:tcPr>
            <w:tcW w:w="0" w:type="auto"/>
            <w:tcMar>
              <w:top w:w="150" w:type="dxa"/>
              <w:left w:w="240" w:type="dxa"/>
              <w:bottom w:w="150" w:type="dxa"/>
              <w:right w:w="240" w:type="dxa"/>
            </w:tcMar>
            <w:vAlign w:val="center"/>
            <w:hideMark/>
          </w:tcPr>
          <w:p w14:paraId="4EC4E514"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3.21</w:t>
            </w:r>
          </w:p>
        </w:tc>
        <w:tc>
          <w:tcPr>
            <w:tcW w:w="0" w:type="auto"/>
            <w:tcMar>
              <w:top w:w="150" w:type="dxa"/>
              <w:left w:w="240" w:type="dxa"/>
              <w:bottom w:w="150" w:type="dxa"/>
              <w:right w:w="240" w:type="dxa"/>
            </w:tcMar>
            <w:vAlign w:val="center"/>
            <w:hideMark/>
          </w:tcPr>
          <w:p w14:paraId="729502AF"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1.08-9.54</w:t>
            </w:r>
          </w:p>
        </w:tc>
        <w:tc>
          <w:tcPr>
            <w:tcW w:w="0" w:type="auto"/>
            <w:tcMar>
              <w:top w:w="150" w:type="dxa"/>
              <w:left w:w="240" w:type="dxa"/>
              <w:bottom w:w="150" w:type="dxa"/>
              <w:right w:w="0" w:type="dxa"/>
            </w:tcMar>
            <w:vAlign w:val="center"/>
            <w:hideMark/>
          </w:tcPr>
          <w:p w14:paraId="5994EC48"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0.042</w:t>
            </w:r>
          </w:p>
        </w:tc>
      </w:tr>
      <w:tr w:rsidR="00B0753C" w:rsidRPr="00B01E80" w14:paraId="601EBA23" w14:textId="77777777" w:rsidTr="00D676F8">
        <w:tc>
          <w:tcPr>
            <w:tcW w:w="0" w:type="auto"/>
            <w:tcMar>
              <w:top w:w="150" w:type="dxa"/>
              <w:left w:w="0" w:type="dxa"/>
              <w:bottom w:w="150" w:type="dxa"/>
              <w:right w:w="240" w:type="dxa"/>
            </w:tcMar>
            <w:vAlign w:val="center"/>
            <w:hideMark/>
          </w:tcPr>
          <w:p w14:paraId="54BC61EC"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proofErr w:type="spellStart"/>
            <w:r w:rsidRPr="00B01E80">
              <w:rPr>
                <w:rFonts w:ascii="Times New Roman" w:eastAsia="Times New Roman" w:hAnsi="Times New Roman" w:cs="Times New Roman"/>
                <w:i/>
                <w:iCs/>
                <w:sz w:val="20"/>
                <w:szCs w:val="20"/>
              </w:rPr>
              <w:t>qepA</w:t>
            </w:r>
            <w:proofErr w:type="spellEnd"/>
            <w:r w:rsidRPr="00B01E80">
              <w:rPr>
                <w:rFonts w:ascii="Times New Roman" w:eastAsia="Times New Roman" w:hAnsi="Times New Roman" w:cs="Times New Roman"/>
                <w:sz w:val="20"/>
                <w:szCs w:val="20"/>
              </w:rPr>
              <w:t> carriage vs. ciprofloxacin resistance</w:t>
            </w:r>
          </w:p>
        </w:tc>
        <w:tc>
          <w:tcPr>
            <w:tcW w:w="0" w:type="auto"/>
            <w:tcMar>
              <w:top w:w="150" w:type="dxa"/>
              <w:left w:w="240" w:type="dxa"/>
              <w:bottom w:w="150" w:type="dxa"/>
              <w:right w:w="240" w:type="dxa"/>
            </w:tcMar>
            <w:vAlign w:val="center"/>
            <w:hideMark/>
          </w:tcPr>
          <w:p w14:paraId="5A058C1A"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2.48</w:t>
            </w:r>
          </w:p>
        </w:tc>
        <w:tc>
          <w:tcPr>
            <w:tcW w:w="0" w:type="auto"/>
            <w:tcMar>
              <w:top w:w="150" w:type="dxa"/>
              <w:left w:w="240" w:type="dxa"/>
              <w:bottom w:w="150" w:type="dxa"/>
              <w:right w:w="240" w:type="dxa"/>
            </w:tcMar>
            <w:vAlign w:val="center"/>
            <w:hideMark/>
          </w:tcPr>
          <w:p w14:paraId="21DC9478"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0.94-6.53</w:t>
            </w:r>
          </w:p>
        </w:tc>
        <w:tc>
          <w:tcPr>
            <w:tcW w:w="0" w:type="auto"/>
            <w:tcMar>
              <w:top w:w="150" w:type="dxa"/>
              <w:left w:w="240" w:type="dxa"/>
              <w:bottom w:w="150" w:type="dxa"/>
              <w:right w:w="0" w:type="dxa"/>
            </w:tcMar>
            <w:vAlign w:val="center"/>
            <w:hideMark/>
          </w:tcPr>
          <w:p w14:paraId="26387CF6"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0.068</w:t>
            </w:r>
          </w:p>
        </w:tc>
      </w:tr>
      <w:tr w:rsidR="00B0753C" w:rsidRPr="00B01E80" w14:paraId="5BE1F964" w14:textId="77777777" w:rsidTr="00D676F8">
        <w:tc>
          <w:tcPr>
            <w:tcW w:w="0" w:type="auto"/>
            <w:tcMar>
              <w:top w:w="150" w:type="dxa"/>
              <w:left w:w="0" w:type="dxa"/>
              <w:bottom w:w="150" w:type="dxa"/>
              <w:right w:w="240" w:type="dxa"/>
            </w:tcMar>
            <w:vAlign w:val="center"/>
            <w:hideMark/>
          </w:tcPr>
          <w:p w14:paraId="15D7C994"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proofErr w:type="spellStart"/>
            <w:r w:rsidRPr="00B01E80">
              <w:rPr>
                <w:rFonts w:ascii="Times New Roman" w:eastAsia="Times New Roman" w:hAnsi="Times New Roman" w:cs="Times New Roman"/>
                <w:i/>
                <w:iCs/>
                <w:sz w:val="20"/>
                <w:szCs w:val="20"/>
              </w:rPr>
              <w:t>bla</w:t>
            </w:r>
            <w:r w:rsidRPr="00B01E80">
              <w:rPr>
                <w:rFonts w:ascii="Times New Roman" w:eastAsia="Times New Roman" w:hAnsi="Times New Roman" w:cs="Times New Roman"/>
                <w:sz w:val="20"/>
                <w:szCs w:val="20"/>
              </w:rPr>
              <w:t>CTX</w:t>
            </w:r>
            <w:proofErr w:type="spellEnd"/>
            <w:r w:rsidRPr="00B01E80">
              <w:rPr>
                <w:rFonts w:ascii="Times New Roman" w:eastAsia="Times New Roman" w:hAnsi="Times New Roman" w:cs="Times New Roman"/>
                <w:sz w:val="20"/>
                <w:szCs w:val="20"/>
              </w:rPr>
              <w:t>-M + </w:t>
            </w:r>
            <w:proofErr w:type="spellStart"/>
            <w:r w:rsidRPr="00B01E80">
              <w:rPr>
                <w:rFonts w:ascii="Times New Roman" w:eastAsia="Times New Roman" w:hAnsi="Times New Roman" w:cs="Times New Roman"/>
                <w:i/>
                <w:iCs/>
                <w:sz w:val="20"/>
                <w:szCs w:val="20"/>
              </w:rPr>
              <w:t>tetA</w:t>
            </w:r>
            <w:proofErr w:type="spellEnd"/>
            <w:r w:rsidRPr="00B01E80">
              <w:rPr>
                <w:rFonts w:ascii="Times New Roman" w:eastAsia="Times New Roman" w:hAnsi="Times New Roman" w:cs="Times New Roman"/>
                <w:sz w:val="20"/>
                <w:szCs w:val="20"/>
              </w:rPr>
              <w:t> co-carriage vs. MDR</w:t>
            </w:r>
          </w:p>
        </w:tc>
        <w:tc>
          <w:tcPr>
            <w:tcW w:w="0" w:type="auto"/>
            <w:tcMar>
              <w:top w:w="150" w:type="dxa"/>
              <w:left w:w="240" w:type="dxa"/>
              <w:bottom w:w="150" w:type="dxa"/>
              <w:right w:w="240" w:type="dxa"/>
            </w:tcMar>
            <w:vAlign w:val="center"/>
            <w:hideMark/>
          </w:tcPr>
          <w:p w14:paraId="125CE5B8"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8.75</w:t>
            </w:r>
          </w:p>
        </w:tc>
        <w:tc>
          <w:tcPr>
            <w:tcW w:w="0" w:type="auto"/>
            <w:tcMar>
              <w:top w:w="150" w:type="dxa"/>
              <w:left w:w="240" w:type="dxa"/>
              <w:bottom w:w="150" w:type="dxa"/>
              <w:right w:w="240" w:type="dxa"/>
            </w:tcMar>
            <w:vAlign w:val="center"/>
            <w:hideMark/>
          </w:tcPr>
          <w:p w14:paraId="10E58B1B"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2.14-35.82</w:t>
            </w:r>
          </w:p>
        </w:tc>
        <w:tc>
          <w:tcPr>
            <w:tcW w:w="0" w:type="auto"/>
            <w:tcMar>
              <w:top w:w="150" w:type="dxa"/>
              <w:left w:w="240" w:type="dxa"/>
              <w:bottom w:w="150" w:type="dxa"/>
              <w:right w:w="0" w:type="dxa"/>
            </w:tcMar>
            <w:vAlign w:val="center"/>
            <w:hideMark/>
          </w:tcPr>
          <w:p w14:paraId="51163451"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0.003</w:t>
            </w:r>
          </w:p>
        </w:tc>
      </w:tr>
      <w:tr w:rsidR="00B0753C" w:rsidRPr="00B01E80" w14:paraId="3FBF98D5" w14:textId="77777777" w:rsidTr="00D676F8">
        <w:tc>
          <w:tcPr>
            <w:tcW w:w="0" w:type="auto"/>
            <w:tcMar>
              <w:top w:w="150" w:type="dxa"/>
              <w:left w:w="0" w:type="dxa"/>
              <w:bottom w:w="150" w:type="dxa"/>
              <w:right w:w="240" w:type="dxa"/>
            </w:tcMar>
            <w:vAlign w:val="center"/>
            <w:hideMark/>
          </w:tcPr>
          <w:p w14:paraId="072955BC"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Triple gene carriage vs. MDR</w:t>
            </w:r>
          </w:p>
        </w:tc>
        <w:tc>
          <w:tcPr>
            <w:tcW w:w="0" w:type="auto"/>
            <w:tcMar>
              <w:top w:w="150" w:type="dxa"/>
              <w:left w:w="240" w:type="dxa"/>
              <w:bottom w:w="150" w:type="dxa"/>
              <w:right w:w="240" w:type="dxa"/>
            </w:tcMar>
            <w:vAlign w:val="center"/>
            <w:hideMark/>
          </w:tcPr>
          <w:p w14:paraId="57CAD00F"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5.33</w:t>
            </w:r>
          </w:p>
        </w:tc>
        <w:tc>
          <w:tcPr>
            <w:tcW w:w="0" w:type="auto"/>
            <w:tcMar>
              <w:top w:w="150" w:type="dxa"/>
              <w:left w:w="240" w:type="dxa"/>
              <w:bottom w:w="150" w:type="dxa"/>
              <w:right w:w="240" w:type="dxa"/>
            </w:tcMar>
            <w:vAlign w:val="center"/>
            <w:hideMark/>
          </w:tcPr>
          <w:p w14:paraId="1A9CA339"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1.56-18.24</w:t>
            </w:r>
          </w:p>
        </w:tc>
        <w:tc>
          <w:tcPr>
            <w:tcW w:w="0" w:type="auto"/>
            <w:tcMar>
              <w:top w:w="150" w:type="dxa"/>
              <w:left w:w="240" w:type="dxa"/>
              <w:bottom w:w="150" w:type="dxa"/>
              <w:right w:w="0" w:type="dxa"/>
            </w:tcMar>
            <w:vAlign w:val="center"/>
            <w:hideMark/>
          </w:tcPr>
          <w:p w14:paraId="062E7809" w14:textId="77777777" w:rsidR="00B0753C" w:rsidRPr="00B01E80" w:rsidRDefault="00B0753C" w:rsidP="00B01E80">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0.011</w:t>
            </w:r>
          </w:p>
        </w:tc>
      </w:tr>
    </w:tbl>
    <w:p w14:paraId="3456F99F" w14:textId="74006CC6" w:rsidR="00B0753C" w:rsidRPr="00B01E80" w:rsidRDefault="00B0753C" w:rsidP="00B01E80">
      <w:pPr>
        <w:shd w:val="clear" w:color="auto" w:fill="FFFFFF"/>
        <w:spacing w:after="0" w:line="240" w:lineRule="auto"/>
        <w:jc w:val="both"/>
        <w:rPr>
          <w:rFonts w:ascii="Times New Roman" w:eastAsia="Times New Roman" w:hAnsi="Times New Roman" w:cs="Times New Roman"/>
          <w:color w:val="0F1115"/>
          <w:sz w:val="20"/>
          <w:szCs w:val="20"/>
        </w:rPr>
      </w:pPr>
      <w:r w:rsidRPr="00B01E80">
        <w:rPr>
          <w:rFonts w:ascii="Times New Roman" w:eastAsia="Times New Roman" w:hAnsi="Times New Roman" w:cs="Times New Roman"/>
          <w:color w:val="0F1115"/>
          <w:sz w:val="20"/>
          <w:szCs w:val="20"/>
        </w:rPr>
        <w:t>Logistic regression analysis identified co-carriage of </w:t>
      </w:r>
      <w:proofErr w:type="spellStart"/>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w:t>
      </w:r>
      <w:proofErr w:type="spellEnd"/>
      <w:r w:rsidRPr="00B01E80">
        <w:rPr>
          <w:rFonts w:ascii="Times New Roman" w:eastAsia="Times New Roman" w:hAnsi="Times New Roman" w:cs="Times New Roman"/>
          <w:color w:val="0F1115"/>
          <w:sz w:val="20"/>
          <w:szCs w:val="20"/>
        </w:rPr>
        <w:t>-M and </w:t>
      </w:r>
      <w:proofErr w:type="spellStart"/>
      <w:r w:rsidRPr="00B01E80">
        <w:rPr>
          <w:rFonts w:ascii="Times New Roman" w:eastAsia="Times New Roman" w:hAnsi="Times New Roman" w:cs="Times New Roman"/>
          <w:i/>
          <w:iCs/>
          <w:color w:val="0F1115"/>
          <w:sz w:val="20"/>
          <w:szCs w:val="20"/>
        </w:rPr>
        <w:t>tetA</w:t>
      </w:r>
      <w:proofErr w:type="spellEnd"/>
      <w:r w:rsidRPr="00B01E80">
        <w:rPr>
          <w:rFonts w:ascii="Times New Roman" w:eastAsia="Times New Roman" w:hAnsi="Times New Roman" w:cs="Times New Roman"/>
          <w:color w:val="0F1115"/>
          <w:sz w:val="20"/>
          <w:szCs w:val="20"/>
        </w:rPr>
        <w:t xml:space="preserve"> as an independent predictor of multidrug resistance (adjusted </w:t>
      </w:r>
      <w:r w:rsidR="003D33AC">
        <w:rPr>
          <w:rFonts w:ascii="Times New Roman" w:eastAsia="Times New Roman" w:hAnsi="Times New Roman" w:cs="Times New Roman"/>
          <w:color w:val="0F1115"/>
          <w:sz w:val="20"/>
          <w:szCs w:val="20"/>
        </w:rPr>
        <w:t>OR = 7.82, 95% CI: 1.95-31.36, p</w:t>
      </w:r>
      <w:r w:rsidRPr="00B01E80">
        <w:rPr>
          <w:rFonts w:ascii="Times New Roman" w:eastAsia="Times New Roman" w:hAnsi="Times New Roman" w:cs="Times New Roman"/>
          <w:color w:val="0F1115"/>
          <w:sz w:val="20"/>
          <w:szCs w:val="20"/>
        </w:rPr>
        <w:t> = 0.004), after adjusting for age group and bacterial species. Triple gene carriage (</w:t>
      </w:r>
      <w:proofErr w:type="spellStart"/>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w:t>
      </w:r>
      <w:proofErr w:type="spellEnd"/>
      <w:r w:rsidRPr="00B01E80">
        <w:rPr>
          <w:rFonts w:ascii="Times New Roman" w:eastAsia="Times New Roman" w:hAnsi="Times New Roman" w:cs="Times New Roman"/>
          <w:color w:val="0F1115"/>
          <w:sz w:val="20"/>
          <w:szCs w:val="20"/>
        </w:rPr>
        <w:t>-M + </w:t>
      </w:r>
      <w:proofErr w:type="spellStart"/>
      <w:r w:rsidRPr="00B01E80">
        <w:rPr>
          <w:rFonts w:ascii="Times New Roman" w:eastAsia="Times New Roman" w:hAnsi="Times New Roman" w:cs="Times New Roman"/>
          <w:i/>
          <w:iCs/>
          <w:color w:val="0F1115"/>
          <w:sz w:val="20"/>
          <w:szCs w:val="20"/>
        </w:rPr>
        <w:t>tetA</w:t>
      </w:r>
      <w:proofErr w:type="spellEnd"/>
      <w:r w:rsidRPr="00B01E80">
        <w:rPr>
          <w:rFonts w:ascii="Times New Roman" w:eastAsia="Times New Roman" w:hAnsi="Times New Roman" w:cs="Times New Roman"/>
          <w:color w:val="0F1115"/>
          <w:sz w:val="20"/>
          <w:szCs w:val="20"/>
        </w:rPr>
        <w:t> + </w:t>
      </w:r>
      <w:proofErr w:type="spellStart"/>
      <w:r w:rsidRPr="00B01E80">
        <w:rPr>
          <w:rFonts w:ascii="Times New Roman" w:eastAsia="Times New Roman" w:hAnsi="Times New Roman" w:cs="Times New Roman"/>
          <w:i/>
          <w:iCs/>
          <w:color w:val="0F1115"/>
          <w:sz w:val="20"/>
          <w:szCs w:val="20"/>
        </w:rPr>
        <w:t>qepA</w:t>
      </w:r>
      <w:proofErr w:type="spellEnd"/>
      <w:r w:rsidRPr="00B01E80">
        <w:rPr>
          <w:rFonts w:ascii="Times New Roman" w:eastAsia="Times New Roman" w:hAnsi="Times New Roman" w:cs="Times New Roman"/>
          <w:color w:val="0F1115"/>
          <w:sz w:val="20"/>
          <w:szCs w:val="20"/>
        </w:rPr>
        <w:t>) was also an independent predictor of MDR (adjusted OR = 4.91, 95% CI</w:t>
      </w:r>
      <w:r w:rsidR="009B0727">
        <w:rPr>
          <w:rFonts w:ascii="Times New Roman" w:eastAsia="Times New Roman" w:hAnsi="Times New Roman" w:cs="Times New Roman"/>
          <w:color w:val="0F1115"/>
          <w:sz w:val="20"/>
          <w:szCs w:val="20"/>
        </w:rPr>
        <w:t>: 1.27-18.95, p</w:t>
      </w:r>
      <w:r w:rsidRPr="00B01E80">
        <w:rPr>
          <w:rFonts w:ascii="Times New Roman" w:eastAsia="Times New Roman" w:hAnsi="Times New Roman" w:cs="Times New Roman"/>
          <w:color w:val="0F1115"/>
          <w:sz w:val="20"/>
          <w:szCs w:val="20"/>
        </w:rPr>
        <w:t> = 0.021)</w:t>
      </w:r>
    </w:p>
    <w:p w14:paraId="07B3253A" w14:textId="77777777" w:rsidR="004C7942" w:rsidRPr="00B01E80" w:rsidRDefault="004C7942" w:rsidP="00B01E80">
      <w:pPr>
        <w:pStyle w:val="Heading2"/>
        <w:shd w:val="clear" w:color="auto" w:fill="FFFFFF"/>
        <w:spacing w:before="0" w:beforeAutospacing="0" w:after="0" w:afterAutospacing="0"/>
        <w:jc w:val="both"/>
        <w:rPr>
          <w:color w:val="0F1115"/>
          <w:sz w:val="20"/>
          <w:szCs w:val="20"/>
        </w:rPr>
      </w:pPr>
      <w:r w:rsidRPr="00B01E80">
        <w:rPr>
          <w:color w:val="0F1115"/>
          <w:sz w:val="20"/>
          <w:szCs w:val="20"/>
        </w:rPr>
        <w:t>4. Discussion</w:t>
      </w:r>
    </w:p>
    <w:p w14:paraId="7EA7DB16" w14:textId="351EC980"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This study provides compelling evidence for the convergence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w:t>
      </w:r>
      <w:proofErr w:type="spellStart"/>
      <w:r w:rsidRPr="00B01E80">
        <w:rPr>
          <w:rStyle w:val="Emphasis"/>
          <w:color w:val="0F1115"/>
          <w:sz w:val="20"/>
          <w:szCs w:val="20"/>
        </w:rPr>
        <w:t>tetA</w:t>
      </w:r>
      <w:proofErr w:type="spellEnd"/>
      <w:r w:rsidRPr="00B01E80">
        <w:rPr>
          <w:color w:val="0F1115"/>
          <w:sz w:val="20"/>
          <w:szCs w:val="20"/>
        </w:rPr>
        <w:t>, and </w:t>
      </w:r>
      <w:proofErr w:type="spellStart"/>
      <w:r w:rsidRPr="00B01E80">
        <w:rPr>
          <w:rStyle w:val="Emphasis"/>
          <w:color w:val="0F1115"/>
          <w:sz w:val="20"/>
          <w:szCs w:val="20"/>
        </w:rPr>
        <w:t>qepA</w:t>
      </w:r>
      <w:proofErr w:type="spellEnd"/>
      <w:r w:rsidRPr="00B01E80">
        <w:rPr>
          <w:color w:val="0F1115"/>
          <w:sz w:val="20"/>
          <w:szCs w:val="20"/>
        </w:rPr>
        <w:t xml:space="preserve"> resistance determinants in </w:t>
      </w:r>
      <w:proofErr w:type="spellStart"/>
      <w:r w:rsidRPr="00B01E80">
        <w:rPr>
          <w:color w:val="0F1115"/>
          <w:sz w:val="20"/>
          <w:szCs w:val="20"/>
        </w:rPr>
        <w:t>uropathogenic</w:t>
      </w:r>
      <w:proofErr w:type="spellEnd"/>
      <w:r w:rsidRPr="00B01E80">
        <w:rPr>
          <w:color w:val="0F1115"/>
          <w:sz w:val="20"/>
          <w:szCs w:val="20"/>
        </w:rPr>
        <w:t>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circulating in a Nigerian tertiary hospital. The overall bacterial isolation rate of 60.8% from female UTI patients, with </w:t>
      </w:r>
      <w:r w:rsidRPr="00B01E80">
        <w:rPr>
          <w:rStyle w:val="Emphasis"/>
          <w:color w:val="0F1115"/>
          <w:sz w:val="20"/>
          <w:szCs w:val="20"/>
        </w:rPr>
        <w:t>P. aeruginosa</w:t>
      </w:r>
      <w:r w:rsidRPr="00B01E80">
        <w:rPr>
          <w:color w:val="0F1115"/>
          <w:sz w:val="20"/>
          <w:szCs w:val="20"/>
        </w:rPr>
        <w:t> (39.2%) and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(21.6%) as predominant non-fermenters, reflects the growing prominence of these opportunistic pathogens in complicated urinary tract infections. These findings align with recent surveillance data from Calabar, Nigeria, where </w:t>
      </w:r>
      <w:r w:rsidRPr="00B01E80">
        <w:rPr>
          <w:rStyle w:val="Emphasis"/>
          <w:color w:val="0F1115"/>
          <w:sz w:val="20"/>
          <w:szCs w:val="20"/>
        </w:rPr>
        <w:t>Pseudomonas</w:t>
      </w:r>
      <w:r w:rsidRPr="00B01E80">
        <w:rPr>
          <w:color w:val="0F1115"/>
          <w:sz w:val="20"/>
          <w:szCs w:val="20"/>
        </w:rPr>
        <w:t xml:space="preserve"> species were among the leading </w:t>
      </w:r>
      <w:proofErr w:type="spellStart"/>
      <w:r w:rsidRPr="00B01E80">
        <w:rPr>
          <w:color w:val="0F1115"/>
          <w:sz w:val="20"/>
          <w:szCs w:val="20"/>
        </w:rPr>
        <w:t>uropathogens</w:t>
      </w:r>
      <w:proofErr w:type="spellEnd"/>
      <w:r w:rsidRPr="00B01E80">
        <w:rPr>
          <w:color w:val="0F1115"/>
          <w:sz w:val="20"/>
          <w:szCs w:val="20"/>
        </w:rPr>
        <w:t xml:space="preserve">, with multidrug resistance documented in the majority of isolates (Bassey </w:t>
      </w:r>
      <w:r w:rsidR="00B77CFF" w:rsidRPr="00B77CFF">
        <w:rPr>
          <w:i/>
          <w:color w:val="0F1115"/>
          <w:sz w:val="20"/>
          <w:szCs w:val="20"/>
        </w:rPr>
        <w:t>et al</w:t>
      </w:r>
      <w:r w:rsidRPr="00B01E80">
        <w:rPr>
          <w:color w:val="0F1115"/>
          <w:sz w:val="20"/>
          <w:szCs w:val="20"/>
        </w:rPr>
        <w:t>., 2025). The high prevalence of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xml:space="preserve"> observed in our study likely reflects healthcare-associated acquisition, given the known propensity of these organisms to colonize urinary catheters and persist in hospital environments (Kumar </w:t>
      </w:r>
      <w:r w:rsidR="00B77CFF" w:rsidRPr="00B77CFF">
        <w:rPr>
          <w:i/>
          <w:color w:val="0F1115"/>
          <w:sz w:val="20"/>
          <w:szCs w:val="20"/>
        </w:rPr>
        <w:t>et al</w:t>
      </w:r>
      <w:r w:rsidRPr="00B01E80">
        <w:rPr>
          <w:color w:val="0F1115"/>
          <w:sz w:val="20"/>
          <w:szCs w:val="20"/>
        </w:rPr>
        <w:t xml:space="preserve">., 2018; Ding </w:t>
      </w:r>
      <w:r w:rsidR="00B77CFF" w:rsidRPr="00B77CFF">
        <w:rPr>
          <w:i/>
          <w:color w:val="0F1115"/>
          <w:sz w:val="20"/>
          <w:szCs w:val="20"/>
        </w:rPr>
        <w:t>et al</w:t>
      </w:r>
      <w:r w:rsidRPr="00B01E80">
        <w:rPr>
          <w:color w:val="0F1115"/>
          <w:sz w:val="20"/>
          <w:szCs w:val="20"/>
        </w:rPr>
        <w:t xml:space="preserve">., 2019; Newman </w:t>
      </w:r>
      <w:r w:rsidR="00B77CFF" w:rsidRPr="00B77CFF">
        <w:rPr>
          <w:i/>
          <w:color w:val="0F1115"/>
          <w:sz w:val="20"/>
          <w:szCs w:val="20"/>
        </w:rPr>
        <w:t>et al</w:t>
      </w:r>
      <w:r w:rsidRPr="00B01E80">
        <w:rPr>
          <w:color w:val="0F1115"/>
          <w:sz w:val="20"/>
          <w:szCs w:val="20"/>
        </w:rPr>
        <w:t>., 2022).</w:t>
      </w:r>
    </w:p>
    <w:p w14:paraId="088CE3F7" w14:textId="48775E9F"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ESBL production rate of 58.6% among our isolates represents a substantial burden of β-lactamase-mediated resistance. This figure exceeds the 34% pooled prevalence of ESBL-producing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and </w:t>
      </w:r>
      <w:r w:rsidRPr="00B01E80">
        <w:rPr>
          <w:rStyle w:val="Emphasis"/>
          <w:color w:val="0F1115"/>
          <w:sz w:val="20"/>
          <w:szCs w:val="20"/>
        </w:rPr>
        <w:t>P. aeruginosa</w:t>
      </w:r>
      <w:r w:rsidRPr="00B01E80">
        <w:rPr>
          <w:color w:val="0F1115"/>
          <w:sz w:val="20"/>
          <w:szCs w:val="20"/>
        </w:rPr>
        <w:t> reported in a systematic review of Ethiopian studies (</w:t>
      </w:r>
      <w:proofErr w:type="spellStart"/>
      <w:r w:rsidRPr="00B01E80">
        <w:rPr>
          <w:color w:val="0F1115"/>
          <w:sz w:val="20"/>
          <w:szCs w:val="20"/>
        </w:rPr>
        <w:t>Gedefie</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2025) but aligns with the trend of increasing ESBL prevalence documented across sub-Saharan Africa (</w:t>
      </w:r>
      <w:proofErr w:type="spellStart"/>
      <w:r w:rsidRPr="00B01E80">
        <w:rPr>
          <w:color w:val="0F1115"/>
          <w:sz w:val="20"/>
          <w:szCs w:val="20"/>
        </w:rPr>
        <w:t>Kindu</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xml:space="preserve">., 2020; Osei Sekyere and Reta, 2020). The </w:t>
      </w:r>
      <w:r w:rsidR="00E55A64">
        <w:rPr>
          <w:color w:val="0F1115"/>
          <w:sz w:val="20"/>
          <w:szCs w:val="20"/>
        </w:rPr>
        <w:t>100 %</w:t>
      </w:r>
      <w:r w:rsidRPr="00B01E80">
        <w:rPr>
          <w:color w:val="0F1115"/>
          <w:sz w:val="20"/>
          <w:szCs w:val="20"/>
        </w:rPr>
        <w:t xml:space="preserve"> detection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 xml:space="preserve">-M (100%) among our ESBL-positive isolates is consistent with global epidemiological shifts. Recent surveillance from Gombe, Nigeria, similarly documented </w:t>
      </w:r>
      <w:r w:rsidR="00E55A64">
        <w:rPr>
          <w:color w:val="0F1115"/>
          <w:sz w:val="20"/>
          <w:szCs w:val="20"/>
        </w:rPr>
        <w:t>100 %</w:t>
      </w:r>
      <w:r w:rsidRPr="00B01E80">
        <w:rPr>
          <w:color w:val="0F1115"/>
          <w:sz w:val="20"/>
          <w:szCs w:val="20"/>
        </w:rPr>
        <w:t>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gene presence among ESBL-producing </w:t>
      </w:r>
      <w:r w:rsidRPr="00B01E80">
        <w:rPr>
          <w:rStyle w:val="Emphasis"/>
          <w:color w:val="0F1115"/>
          <w:sz w:val="20"/>
          <w:szCs w:val="20"/>
        </w:rPr>
        <w:t>K. pneumoniae</w:t>
      </w:r>
      <w:r w:rsidRPr="00B01E80">
        <w:rPr>
          <w:color w:val="0F1115"/>
          <w:sz w:val="20"/>
          <w:szCs w:val="20"/>
        </w:rPr>
        <w:t xml:space="preserve"> isolates, confirming CTX-M as the dominant ESBL genotype in Nigerian healthcare settings (Muhammad </w:t>
      </w:r>
      <w:r w:rsidR="00B77CFF" w:rsidRPr="00B77CFF">
        <w:rPr>
          <w:i/>
          <w:color w:val="0F1115"/>
          <w:sz w:val="20"/>
          <w:szCs w:val="20"/>
        </w:rPr>
        <w:t>et al</w:t>
      </w:r>
      <w:r w:rsidRPr="00B01E80">
        <w:rPr>
          <w:color w:val="0F1115"/>
          <w:sz w:val="20"/>
          <w:szCs w:val="20"/>
        </w:rPr>
        <w:t>., 2026). The predominance of CTX-M enzymes has important therapeutic implications, as these enzymes efficiently hydrolyze cefotaxime and ceftriaxone, rendering third-generation cephalosporins ineffective against CTX-M-producing organisms (Bush and Bradford, 2019).</w:t>
      </w:r>
    </w:p>
    <w:p w14:paraId="20122FB5" w14:textId="10A293DD"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convergence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with </w:t>
      </w:r>
      <w:proofErr w:type="spellStart"/>
      <w:r w:rsidRPr="00B01E80">
        <w:rPr>
          <w:rStyle w:val="Emphasis"/>
          <w:color w:val="0F1115"/>
          <w:sz w:val="20"/>
          <w:szCs w:val="20"/>
        </w:rPr>
        <w:t>tetA</w:t>
      </w:r>
      <w:proofErr w:type="spellEnd"/>
      <w:r w:rsidRPr="00B01E80">
        <w:rPr>
          <w:color w:val="0F1115"/>
          <w:sz w:val="20"/>
          <w:szCs w:val="20"/>
        </w:rPr>
        <w:t> and </w:t>
      </w:r>
      <w:proofErr w:type="spellStart"/>
      <w:r w:rsidRPr="00B01E80">
        <w:rPr>
          <w:rStyle w:val="Emphasis"/>
          <w:color w:val="0F1115"/>
          <w:sz w:val="20"/>
          <w:szCs w:val="20"/>
        </w:rPr>
        <w:t>qepA</w:t>
      </w:r>
      <w:proofErr w:type="spellEnd"/>
      <w:r w:rsidRPr="00B01E80">
        <w:rPr>
          <w:color w:val="0F1115"/>
          <w:sz w:val="20"/>
          <w:szCs w:val="20"/>
        </w:rPr>
        <w:t xml:space="preserve"> represents a particularly alarming finding with profound clinical implications. The </w:t>
      </w:r>
      <w:r w:rsidR="00E55A64">
        <w:rPr>
          <w:color w:val="0F1115"/>
          <w:sz w:val="20"/>
          <w:szCs w:val="20"/>
        </w:rPr>
        <w:t>100 %</w:t>
      </w:r>
      <w:r w:rsidRPr="00B01E80">
        <w:rPr>
          <w:color w:val="0F1115"/>
          <w:sz w:val="20"/>
          <w:szCs w:val="20"/>
        </w:rPr>
        <w:t xml:space="preserve"> detection of </w:t>
      </w:r>
      <w:proofErr w:type="spellStart"/>
      <w:r w:rsidRPr="00B01E80">
        <w:rPr>
          <w:rStyle w:val="Emphasis"/>
          <w:color w:val="0F1115"/>
          <w:sz w:val="20"/>
          <w:szCs w:val="20"/>
        </w:rPr>
        <w:t>tetA</w:t>
      </w:r>
      <w:proofErr w:type="spellEnd"/>
      <w:r w:rsidRPr="00B01E80">
        <w:rPr>
          <w:color w:val="0F1115"/>
          <w:sz w:val="20"/>
          <w:szCs w:val="20"/>
        </w:rPr>
        <w:t> (100%) among our selected isolates, coupled with 100% phenotypic tetracycline resistance in </w:t>
      </w:r>
      <w:r w:rsidRPr="00B01E80">
        <w:rPr>
          <w:rStyle w:val="Emphasis"/>
          <w:color w:val="0F1115"/>
          <w:sz w:val="20"/>
          <w:szCs w:val="20"/>
        </w:rPr>
        <w:t>P. aeruginosa</w:t>
      </w:r>
      <w:r w:rsidRPr="00B01E80">
        <w:rPr>
          <w:color w:val="0F1115"/>
          <w:sz w:val="20"/>
          <w:szCs w:val="20"/>
        </w:rPr>
        <w:t> and 84.8% in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indicates that tetracycline-based empirical therapy for UTIs caused by these pathogens would be futile in our setting. A systematic review of antibacterial resistance genes in Nigeria identified </w:t>
      </w:r>
      <w:proofErr w:type="spellStart"/>
      <w:r w:rsidRPr="00B01E80">
        <w:rPr>
          <w:rStyle w:val="Emphasis"/>
          <w:color w:val="0F1115"/>
          <w:sz w:val="20"/>
          <w:szCs w:val="20"/>
        </w:rPr>
        <w:t>tetA</w:t>
      </w:r>
      <w:proofErr w:type="spellEnd"/>
      <w:r w:rsidRPr="00B01E80">
        <w:rPr>
          <w:color w:val="0F1115"/>
          <w:sz w:val="20"/>
          <w:szCs w:val="20"/>
        </w:rPr>
        <w:t> as one of the most prevalent resistance determinants (</w:t>
      </w:r>
      <w:proofErr w:type="spellStart"/>
      <w:r w:rsidRPr="00B01E80">
        <w:rPr>
          <w:color w:val="0F1115"/>
          <w:sz w:val="20"/>
          <w:szCs w:val="20"/>
        </w:rPr>
        <w:t>Mshelia</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2024), and studies from Iran have documented similarly high </w:t>
      </w:r>
      <w:proofErr w:type="spellStart"/>
      <w:r w:rsidRPr="00B01E80">
        <w:rPr>
          <w:rStyle w:val="Emphasis"/>
          <w:color w:val="0F1115"/>
          <w:sz w:val="20"/>
          <w:szCs w:val="20"/>
        </w:rPr>
        <w:t>tetA</w:t>
      </w:r>
      <w:proofErr w:type="spellEnd"/>
      <w:r w:rsidRPr="00B01E80">
        <w:rPr>
          <w:color w:val="0F1115"/>
          <w:sz w:val="20"/>
          <w:szCs w:val="20"/>
        </w:rPr>
        <w:t> prevalence rates ranging from 39.81% to 95.5% among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isolates (</w:t>
      </w:r>
      <w:proofErr w:type="spellStart"/>
      <w:r w:rsidRPr="00B01E80">
        <w:rPr>
          <w:color w:val="0F1115"/>
          <w:sz w:val="20"/>
          <w:szCs w:val="20"/>
        </w:rPr>
        <w:t>Asadollahi</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xml:space="preserve">., 2012; Jafari Sales </w:t>
      </w:r>
      <w:r w:rsidR="00B77CFF" w:rsidRPr="00B77CFF">
        <w:rPr>
          <w:i/>
          <w:color w:val="0F1115"/>
          <w:sz w:val="20"/>
          <w:szCs w:val="20"/>
        </w:rPr>
        <w:t>et al</w:t>
      </w:r>
      <w:r w:rsidRPr="00B01E80">
        <w:rPr>
          <w:color w:val="0F1115"/>
          <w:sz w:val="20"/>
          <w:szCs w:val="20"/>
        </w:rPr>
        <w:t>., 2021). The </w:t>
      </w:r>
      <w:proofErr w:type="spellStart"/>
      <w:r w:rsidRPr="00B01E80">
        <w:rPr>
          <w:rStyle w:val="Emphasis"/>
          <w:color w:val="0F1115"/>
          <w:sz w:val="20"/>
          <w:szCs w:val="20"/>
        </w:rPr>
        <w:t>tetA</w:t>
      </w:r>
      <w:proofErr w:type="spellEnd"/>
      <w:r w:rsidRPr="00B01E80">
        <w:rPr>
          <w:color w:val="0F1115"/>
          <w:sz w:val="20"/>
          <w:szCs w:val="20"/>
        </w:rPr>
        <w:t xml:space="preserve"> gene is frequently located on mobile genetic elements such as plasmids and transposons, facilitating its rapid dissemination among Gram-negative pathogens (Alharbi </w:t>
      </w:r>
      <w:r w:rsidR="00B77CFF" w:rsidRPr="00B77CFF">
        <w:rPr>
          <w:i/>
          <w:color w:val="0F1115"/>
          <w:sz w:val="20"/>
          <w:szCs w:val="20"/>
        </w:rPr>
        <w:t>et al</w:t>
      </w:r>
      <w:r w:rsidRPr="00B01E80">
        <w:rPr>
          <w:color w:val="0F1115"/>
          <w:sz w:val="20"/>
          <w:szCs w:val="20"/>
        </w:rPr>
        <w:t xml:space="preserve">., 2025; Martínez-Trejo </w:t>
      </w:r>
      <w:r w:rsidR="00B77CFF" w:rsidRPr="00B77CFF">
        <w:rPr>
          <w:i/>
          <w:color w:val="0F1115"/>
          <w:sz w:val="20"/>
          <w:szCs w:val="20"/>
        </w:rPr>
        <w:t>et al</w:t>
      </w:r>
      <w:r w:rsidRPr="00B01E80">
        <w:rPr>
          <w:color w:val="0F1115"/>
          <w:sz w:val="20"/>
          <w:szCs w:val="20"/>
        </w:rPr>
        <w:t>., 2022).</w:t>
      </w:r>
    </w:p>
    <w:p w14:paraId="74BCF656" w14:textId="30018811"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lastRenderedPageBreak/>
        <w:t>The detection of </w:t>
      </w:r>
      <w:proofErr w:type="spellStart"/>
      <w:r w:rsidRPr="00B01E80">
        <w:rPr>
          <w:rStyle w:val="Emphasis"/>
          <w:color w:val="0F1115"/>
          <w:sz w:val="20"/>
          <w:szCs w:val="20"/>
        </w:rPr>
        <w:t>qepA</w:t>
      </w:r>
      <w:proofErr w:type="spellEnd"/>
      <w:r w:rsidRPr="00B01E80">
        <w:rPr>
          <w:color w:val="0F1115"/>
          <w:sz w:val="20"/>
          <w:szCs w:val="20"/>
        </w:rPr>
        <w:t> in 65% of our isolates (70% of </w:t>
      </w:r>
      <w:r w:rsidRPr="00B01E80">
        <w:rPr>
          <w:rStyle w:val="Emphasis"/>
          <w:color w:val="0F1115"/>
          <w:sz w:val="20"/>
          <w:szCs w:val="20"/>
        </w:rPr>
        <w:t>P. aeruginosa</w:t>
      </w:r>
      <w:r w:rsidRPr="00B01E80">
        <w:rPr>
          <w:color w:val="0F1115"/>
          <w:sz w:val="20"/>
          <w:szCs w:val="20"/>
        </w:rPr>
        <w:t> and 60% of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signals the emergence of plasmid-mediated fluoroquinolone resistance as a significant clinical problem in our region. </w:t>
      </w:r>
      <w:proofErr w:type="spellStart"/>
      <w:r w:rsidRPr="00B01E80">
        <w:rPr>
          <w:rStyle w:val="Emphasis"/>
          <w:color w:val="0F1115"/>
          <w:sz w:val="20"/>
          <w:szCs w:val="20"/>
        </w:rPr>
        <w:t>qepA</w:t>
      </w:r>
      <w:proofErr w:type="spellEnd"/>
      <w:r w:rsidRPr="00B01E80">
        <w:rPr>
          <w:color w:val="0F1115"/>
          <w:sz w:val="20"/>
          <w:szCs w:val="20"/>
        </w:rPr>
        <w:t xml:space="preserve"> encodes an efflux pump that actively exports hydrophilic fluoroquinolones including ciprofloxacin and norfloxacin, reducing intracellular antibiotic concentrations below therapeutic thresholds (Yamane </w:t>
      </w:r>
      <w:r w:rsidR="00B77CFF" w:rsidRPr="00B77CFF">
        <w:rPr>
          <w:i/>
          <w:color w:val="0F1115"/>
          <w:sz w:val="20"/>
          <w:szCs w:val="20"/>
        </w:rPr>
        <w:t>et al</w:t>
      </w:r>
      <w:r w:rsidRPr="00B01E80">
        <w:rPr>
          <w:color w:val="0F1115"/>
          <w:sz w:val="20"/>
          <w:szCs w:val="20"/>
        </w:rPr>
        <w:t xml:space="preserve">., 2008; Abdi </w:t>
      </w:r>
      <w:r w:rsidR="00B77CFF" w:rsidRPr="00B77CFF">
        <w:rPr>
          <w:i/>
          <w:color w:val="0F1115"/>
          <w:sz w:val="20"/>
          <w:szCs w:val="20"/>
        </w:rPr>
        <w:t>et al</w:t>
      </w:r>
      <w:r w:rsidRPr="00B01E80">
        <w:rPr>
          <w:color w:val="0F1115"/>
          <w:sz w:val="20"/>
          <w:szCs w:val="20"/>
        </w:rPr>
        <w:t>., 2020). Previous studies from Nigeria have documented variable </w:t>
      </w:r>
      <w:proofErr w:type="spellStart"/>
      <w:r w:rsidRPr="00B01E80">
        <w:rPr>
          <w:rStyle w:val="Emphasis"/>
          <w:color w:val="0F1115"/>
          <w:sz w:val="20"/>
          <w:szCs w:val="20"/>
        </w:rPr>
        <w:t>qepA</w:t>
      </w:r>
      <w:proofErr w:type="spellEnd"/>
      <w:r w:rsidRPr="00B01E80">
        <w:rPr>
          <w:color w:val="0F1115"/>
          <w:sz w:val="20"/>
          <w:szCs w:val="20"/>
        </w:rPr>
        <w:t> detection rates ranging from 2.1% in </w:t>
      </w:r>
      <w:r w:rsidRPr="00B01E80">
        <w:rPr>
          <w:rStyle w:val="Emphasis"/>
          <w:color w:val="0F1115"/>
          <w:sz w:val="20"/>
          <w:szCs w:val="20"/>
        </w:rPr>
        <w:t>E. coli</w:t>
      </w:r>
      <w:r w:rsidRPr="00B01E80">
        <w:rPr>
          <w:color w:val="0F1115"/>
          <w:sz w:val="20"/>
          <w:szCs w:val="20"/>
        </w:rPr>
        <w:t> (</w:t>
      </w:r>
      <w:proofErr w:type="spellStart"/>
      <w:r w:rsidRPr="00B01E80">
        <w:rPr>
          <w:color w:val="0F1115"/>
          <w:sz w:val="20"/>
          <w:szCs w:val="20"/>
        </w:rPr>
        <w:t>Sah</w:t>
      </w:r>
      <w:proofErr w:type="spellEnd"/>
      <w:r w:rsidRPr="00B01E80">
        <w:rPr>
          <w:color w:val="0F1115"/>
          <w:sz w:val="20"/>
          <w:szCs w:val="20"/>
        </w:rPr>
        <w:t xml:space="preserve"> and </w:t>
      </w:r>
      <w:proofErr w:type="spellStart"/>
      <w:r w:rsidRPr="00B01E80">
        <w:rPr>
          <w:color w:val="0F1115"/>
          <w:sz w:val="20"/>
          <w:szCs w:val="20"/>
        </w:rPr>
        <w:t>Feglo</w:t>
      </w:r>
      <w:proofErr w:type="spellEnd"/>
      <w:r w:rsidRPr="00B01E80">
        <w:rPr>
          <w:color w:val="0F1115"/>
          <w:sz w:val="20"/>
          <w:szCs w:val="20"/>
        </w:rPr>
        <w:t>, 2022) to 70% in diverse Gram-negative bacteria (</w:t>
      </w:r>
      <w:proofErr w:type="spellStart"/>
      <w:r w:rsidRPr="00B01E80">
        <w:rPr>
          <w:color w:val="0F1115"/>
          <w:sz w:val="20"/>
          <w:szCs w:val="20"/>
        </w:rPr>
        <w:t>Ezeh</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2017). The 65% detection rate in our study falls within the higher end of this range, suggesting that </w:t>
      </w:r>
      <w:proofErr w:type="spellStart"/>
      <w:r w:rsidRPr="00B01E80">
        <w:rPr>
          <w:rStyle w:val="Emphasis"/>
          <w:color w:val="0F1115"/>
          <w:sz w:val="20"/>
          <w:szCs w:val="20"/>
        </w:rPr>
        <w:t>qepA</w:t>
      </w:r>
      <w:proofErr w:type="spellEnd"/>
      <w:r w:rsidRPr="00B01E80">
        <w:rPr>
          <w:color w:val="0F1115"/>
          <w:sz w:val="20"/>
          <w:szCs w:val="20"/>
        </w:rPr>
        <w:t xml:space="preserve"> has become well-established among </w:t>
      </w:r>
      <w:proofErr w:type="spellStart"/>
      <w:r w:rsidRPr="00B01E80">
        <w:rPr>
          <w:color w:val="0F1115"/>
          <w:sz w:val="20"/>
          <w:szCs w:val="20"/>
        </w:rPr>
        <w:t>uropathogenic</w:t>
      </w:r>
      <w:proofErr w:type="spellEnd"/>
      <w:r w:rsidRPr="00B01E80">
        <w:rPr>
          <w:color w:val="0F1115"/>
          <w:sz w:val="20"/>
          <w:szCs w:val="20"/>
        </w:rPr>
        <w:t xml:space="preserve"> non-fermenters in our tertiary hospital setting. The significant association between </w:t>
      </w:r>
      <w:proofErr w:type="spellStart"/>
      <w:r w:rsidRPr="00B01E80">
        <w:rPr>
          <w:rStyle w:val="Emphasis"/>
          <w:color w:val="0F1115"/>
          <w:sz w:val="20"/>
          <w:szCs w:val="20"/>
        </w:rPr>
        <w:t>qepA</w:t>
      </w:r>
      <w:proofErr w:type="spellEnd"/>
      <w:r w:rsidRPr="00B01E80">
        <w:rPr>
          <w:color w:val="0F1115"/>
          <w:sz w:val="20"/>
          <w:szCs w:val="20"/>
        </w:rPr>
        <w:t> carriage and levoflox</w:t>
      </w:r>
      <w:r w:rsidR="003D33AC">
        <w:rPr>
          <w:color w:val="0F1115"/>
          <w:sz w:val="20"/>
          <w:szCs w:val="20"/>
        </w:rPr>
        <w:t xml:space="preserve">acin resistance (OR = 3.21, p </w:t>
      </w:r>
      <w:r w:rsidRPr="00B01E80">
        <w:rPr>
          <w:color w:val="0F1115"/>
          <w:sz w:val="20"/>
          <w:szCs w:val="20"/>
        </w:rPr>
        <w:t>= 0.042) validates the functional role of this efflux pump in mediating clinical fluoroquinolone resistance.</w:t>
      </w:r>
    </w:p>
    <w:p w14:paraId="10433B4E" w14:textId="010F5C07"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triple convergence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 </w:t>
      </w:r>
      <w:proofErr w:type="spellStart"/>
      <w:r w:rsidRPr="00B01E80">
        <w:rPr>
          <w:rStyle w:val="Emphasis"/>
          <w:color w:val="0F1115"/>
          <w:sz w:val="20"/>
          <w:szCs w:val="20"/>
        </w:rPr>
        <w:t>tetA</w:t>
      </w:r>
      <w:proofErr w:type="spellEnd"/>
      <w:r w:rsidRPr="00B01E80">
        <w:rPr>
          <w:color w:val="0F1115"/>
          <w:sz w:val="20"/>
          <w:szCs w:val="20"/>
        </w:rPr>
        <w:t> + </w:t>
      </w:r>
      <w:proofErr w:type="spellStart"/>
      <w:r w:rsidRPr="00B01E80">
        <w:rPr>
          <w:rStyle w:val="Emphasis"/>
          <w:color w:val="0F1115"/>
          <w:sz w:val="20"/>
          <w:szCs w:val="20"/>
        </w:rPr>
        <w:t>qepA</w:t>
      </w:r>
      <w:proofErr w:type="spellEnd"/>
      <w:r w:rsidRPr="00B01E80">
        <w:rPr>
          <w:color w:val="0F1115"/>
          <w:sz w:val="20"/>
          <w:szCs w:val="20"/>
        </w:rPr>
        <w:t> observed in 65% of isolates is particularly concerning because it simultaneously compromises three major antibiotic classes that have historically been mainstays of UTI therapy. This convergence was most pronounced in the 32-38 years age group, where 87.5% of tested isolates harbored all three genes. This age group also demonstrated the highest overall UTI prevalence (68.9%) and the highest mean MAR index (0.82), suggesting that cumulative antibiotic exposure and healthcare contact in this demographic may drive selection for extensively drug-resistant phenotypes. The co-carriage of these resistance genes on mobile genetic elements creates potential for co-selection, wherein the use of any one antibiotic class may select for maintenance of resistance to all three classes simultaneously (</w:t>
      </w:r>
      <w:proofErr w:type="spellStart"/>
      <w:r w:rsidRPr="00B01E80">
        <w:rPr>
          <w:color w:val="0F1115"/>
          <w:sz w:val="20"/>
          <w:szCs w:val="20"/>
        </w:rPr>
        <w:t>Lerminiaux</w:t>
      </w:r>
      <w:proofErr w:type="spellEnd"/>
      <w:r w:rsidRPr="00B01E80">
        <w:rPr>
          <w:color w:val="0F1115"/>
          <w:sz w:val="20"/>
          <w:szCs w:val="20"/>
        </w:rPr>
        <w:t xml:space="preserve"> and Cameron, 2019; </w:t>
      </w:r>
      <w:proofErr w:type="spellStart"/>
      <w:r w:rsidRPr="00B01E80">
        <w:rPr>
          <w:color w:val="0F1115"/>
          <w:sz w:val="20"/>
          <w:szCs w:val="20"/>
        </w:rPr>
        <w:t>Godeux</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2022).</w:t>
      </w:r>
    </w:p>
    <w:p w14:paraId="7E46CEC3" w14:textId="35675D9A"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statistical associations observed between gene carriage and phenotypic resistance validate the clinical relevance of molecular detection. The strong correlation between </w:t>
      </w:r>
      <w:proofErr w:type="spellStart"/>
      <w:r w:rsidRPr="00B01E80">
        <w:rPr>
          <w:rStyle w:val="Emphasis"/>
          <w:color w:val="0F1115"/>
          <w:sz w:val="20"/>
          <w:szCs w:val="20"/>
        </w:rPr>
        <w:t>tetA</w:t>
      </w:r>
      <w:proofErr w:type="spellEnd"/>
      <w:r w:rsidRPr="00B01E80">
        <w:rPr>
          <w:color w:val="0F1115"/>
          <w:sz w:val="20"/>
          <w:szCs w:val="20"/>
        </w:rPr>
        <w:t> carriage and phenotypic tetra</w:t>
      </w:r>
      <w:r w:rsidR="003D33AC">
        <w:rPr>
          <w:color w:val="0F1115"/>
          <w:sz w:val="20"/>
          <w:szCs w:val="20"/>
        </w:rPr>
        <w:t>cycline resistance (OR = 28.5, p</w:t>
      </w:r>
      <w:r w:rsidRPr="00B01E80">
        <w:rPr>
          <w:color w:val="0F1115"/>
          <w:sz w:val="20"/>
          <w:szCs w:val="20"/>
        </w:rPr>
        <w:t> &lt; 0.001) confirms that </w:t>
      </w:r>
      <w:proofErr w:type="spellStart"/>
      <w:r w:rsidRPr="00B01E80">
        <w:rPr>
          <w:rStyle w:val="Emphasis"/>
          <w:color w:val="0F1115"/>
          <w:sz w:val="20"/>
          <w:szCs w:val="20"/>
        </w:rPr>
        <w:t>tetA</w:t>
      </w:r>
      <w:proofErr w:type="spellEnd"/>
      <w:r w:rsidRPr="00B01E80">
        <w:rPr>
          <w:color w:val="0F1115"/>
          <w:sz w:val="20"/>
          <w:szCs w:val="20"/>
        </w:rPr>
        <w:t> represents a reliable predictor of tetracycline treatment failure. Similarly, the significant association between </w:t>
      </w:r>
      <w:proofErr w:type="spellStart"/>
      <w:r w:rsidRPr="00B01E80">
        <w:rPr>
          <w:rStyle w:val="Emphasis"/>
          <w:color w:val="0F1115"/>
          <w:sz w:val="20"/>
          <w:szCs w:val="20"/>
        </w:rPr>
        <w:t>qepA</w:t>
      </w:r>
      <w:proofErr w:type="spellEnd"/>
      <w:r w:rsidRPr="00B01E80">
        <w:rPr>
          <w:color w:val="0F1115"/>
          <w:sz w:val="20"/>
          <w:szCs w:val="20"/>
        </w:rPr>
        <w:t> carriage and levofloxacin resistance validates the functional contribution of this efflux pump to clinical fluoroquinolone resistance in our isolates. The logistic regression analysis identifying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 </w:t>
      </w:r>
      <w:proofErr w:type="spellStart"/>
      <w:r w:rsidRPr="00B01E80">
        <w:rPr>
          <w:rStyle w:val="Emphasis"/>
          <w:color w:val="0F1115"/>
          <w:sz w:val="20"/>
          <w:szCs w:val="20"/>
        </w:rPr>
        <w:t>tetA</w:t>
      </w:r>
      <w:proofErr w:type="spellEnd"/>
      <w:r w:rsidRPr="00B01E80">
        <w:rPr>
          <w:color w:val="0F1115"/>
          <w:sz w:val="20"/>
          <w:szCs w:val="20"/>
        </w:rPr>
        <w:t> co-carriage and triple gene carriage as independent predictors of multidrug resistance (adjusted OR = 7.82 and 4.91, respectively) underscores the clinical utility of molecular diagnostics for identifying high-risk, extensively drug-resistant phenotypes that may require alternative therapeutic approaches.</w:t>
      </w:r>
    </w:p>
    <w:p w14:paraId="7D770E37" w14:textId="3EC3ED2C"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MAR indices observed in our study, all exceeding 0.2 with a mean of 0.78 for </w:t>
      </w:r>
      <w:r w:rsidRPr="00B01E80">
        <w:rPr>
          <w:rStyle w:val="Emphasis"/>
          <w:color w:val="0F1115"/>
          <w:sz w:val="20"/>
          <w:szCs w:val="20"/>
        </w:rPr>
        <w:t>P. aeruginosa</w:t>
      </w:r>
      <w:r w:rsidRPr="00B01E80">
        <w:rPr>
          <w:color w:val="0F1115"/>
          <w:sz w:val="20"/>
          <w:szCs w:val="20"/>
        </w:rPr>
        <w:t> and 0.72 for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xml:space="preserve">, indicate that these isolates originated from high-risk environments characterized by intensive antibiotic selection pressure. MAR indices greater than 0.2 are considered indicative of contamination from settings where multiple antibiotics are frequently used, such as tertiary hospitals and intensive care units (Joseph </w:t>
      </w:r>
      <w:r w:rsidR="00B77CFF" w:rsidRPr="00B77CFF">
        <w:rPr>
          <w:i/>
          <w:color w:val="0F1115"/>
          <w:sz w:val="20"/>
          <w:szCs w:val="20"/>
        </w:rPr>
        <w:t>et al</w:t>
      </w:r>
      <w:r w:rsidRPr="00B01E80">
        <w:rPr>
          <w:color w:val="0F1115"/>
          <w:sz w:val="20"/>
          <w:szCs w:val="20"/>
        </w:rPr>
        <w:t>., 2023; John-</w:t>
      </w:r>
      <w:proofErr w:type="spellStart"/>
      <w:r w:rsidRPr="00B01E80">
        <w:rPr>
          <w:color w:val="0F1115"/>
          <w:sz w:val="20"/>
          <w:szCs w:val="20"/>
        </w:rPr>
        <w:t>Onwe</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xml:space="preserve">., 2023). The particularly high indices in the 32-38 years age group may reflect greater cumulative healthcare exposure and recurrent antibiotic treatment for complicated or recurrent UTIs. Comparable high MAR indices have been reported in other African studies, including 81.4-83.3% in Ethiopia (Solomon </w:t>
      </w:r>
      <w:r w:rsidR="00B77CFF" w:rsidRPr="00B77CFF">
        <w:rPr>
          <w:i/>
          <w:color w:val="0F1115"/>
          <w:sz w:val="20"/>
          <w:szCs w:val="20"/>
        </w:rPr>
        <w:t>et al</w:t>
      </w:r>
      <w:r w:rsidRPr="00B01E80">
        <w:rPr>
          <w:color w:val="0F1115"/>
          <w:sz w:val="20"/>
          <w:szCs w:val="20"/>
        </w:rPr>
        <w:t>., 2017), 100% in Tanzania (</w:t>
      </w:r>
      <w:proofErr w:type="spellStart"/>
      <w:r w:rsidRPr="00B01E80">
        <w:rPr>
          <w:color w:val="0F1115"/>
          <w:sz w:val="20"/>
          <w:szCs w:val="20"/>
        </w:rPr>
        <w:t>Manyahi</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2014), and 100% in Ghana (</w:t>
      </w:r>
      <w:proofErr w:type="spellStart"/>
      <w:r w:rsidRPr="00B01E80">
        <w:rPr>
          <w:color w:val="0F1115"/>
          <w:sz w:val="20"/>
          <w:szCs w:val="20"/>
        </w:rPr>
        <w:t>Agyepong</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2018).</w:t>
      </w:r>
    </w:p>
    <w:p w14:paraId="5B694C17" w14:textId="0B072242"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The </w:t>
      </w:r>
      <w:r w:rsidR="00E55A64">
        <w:rPr>
          <w:color w:val="0F1115"/>
          <w:sz w:val="20"/>
          <w:szCs w:val="20"/>
        </w:rPr>
        <w:t>100 %</w:t>
      </w:r>
      <w:r w:rsidRPr="00B01E80">
        <w:rPr>
          <w:color w:val="0F1115"/>
          <w:sz w:val="20"/>
          <w:szCs w:val="20"/>
        </w:rPr>
        <w:t xml:space="preserve"> resistance to third-generation cephalosporins (cefotaxime and ceftazidime) observed among our ESBL-positive isolates is a direct consequence of the 100% prevalence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CTX-M enzymes are renowned for their efficient hydrolysis of cefotaxime and, to a variable extent, ceftazidime (Bush and Bradford, 2019). This complete resistance effectively eliminates third-generation cephalosporins as therapeutic options for UTIs caused by these pathogens in our setting. The high resistance rates to cefepime (75.0% in </w:t>
      </w:r>
      <w:r w:rsidRPr="00B01E80">
        <w:rPr>
          <w:rStyle w:val="Emphasis"/>
          <w:color w:val="0F1115"/>
          <w:sz w:val="20"/>
          <w:szCs w:val="20"/>
        </w:rPr>
        <w:t>P. aeruginosa</w:t>
      </w:r>
      <w:r w:rsidRPr="00B01E80">
        <w:rPr>
          <w:color w:val="0F1115"/>
          <w:sz w:val="20"/>
          <w:szCs w:val="20"/>
        </w:rPr>
        <w:t> and 84.8% in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indicate that even fourth-generation cephalosporins, which were designed to be more stable against ESBL hydrolysis, are compromised against these isolates. These findings are consistent with studies from other Nigerian tertiary hospitals, where similarly high cephalosporin resistance rates have been documented among non-fermenting Gram-negative bacilli (</w:t>
      </w:r>
      <w:proofErr w:type="spellStart"/>
      <w:r w:rsidRPr="00B01E80">
        <w:rPr>
          <w:color w:val="0F1115"/>
          <w:sz w:val="20"/>
          <w:szCs w:val="20"/>
        </w:rPr>
        <w:t>Egwu</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xml:space="preserve">., 2021a; </w:t>
      </w:r>
      <w:proofErr w:type="spellStart"/>
      <w:r w:rsidRPr="00B01E80">
        <w:rPr>
          <w:color w:val="0F1115"/>
          <w:sz w:val="20"/>
          <w:szCs w:val="20"/>
        </w:rPr>
        <w:t>Egwu</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2021b).</w:t>
      </w:r>
    </w:p>
    <w:p w14:paraId="7198EEC9" w14:textId="185BDDAE"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high-level fluoroquinolone resistance observed in this study is multifactorial, likely resulting from the convergence of multiple resistance mechanisms. The detection of </w:t>
      </w:r>
      <w:proofErr w:type="spellStart"/>
      <w:r w:rsidRPr="00B01E80">
        <w:rPr>
          <w:rStyle w:val="Emphasis"/>
          <w:color w:val="0F1115"/>
          <w:sz w:val="20"/>
          <w:szCs w:val="20"/>
        </w:rPr>
        <w:t>qepA</w:t>
      </w:r>
      <w:proofErr w:type="spellEnd"/>
      <w:r w:rsidRPr="00B01E80">
        <w:rPr>
          <w:color w:val="0F1115"/>
          <w:sz w:val="20"/>
          <w:szCs w:val="20"/>
        </w:rPr>
        <w:t> in 65% of isolates provides one explanation for reduced fluoroquinolone susceptibility through active drug efflux. However, the observation that ciprofloxacin resistance (73.2-81.8%) exceeded </w:t>
      </w:r>
      <w:proofErr w:type="spellStart"/>
      <w:r w:rsidRPr="00B01E80">
        <w:rPr>
          <w:rStyle w:val="Emphasis"/>
          <w:color w:val="0F1115"/>
          <w:sz w:val="20"/>
          <w:szCs w:val="20"/>
        </w:rPr>
        <w:t>qepA</w:t>
      </w:r>
      <w:proofErr w:type="spellEnd"/>
      <w:r w:rsidRPr="00B01E80">
        <w:rPr>
          <w:color w:val="0F1115"/>
          <w:sz w:val="20"/>
          <w:szCs w:val="20"/>
        </w:rPr>
        <w:t> detection rates (65%) suggests that additional fluoroquinolone resistance mechanisms are operative in these isolates. These may include chromosomal mutations in the quinolone resistance-determining regions (QRDRs) of </w:t>
      </w:r>
      <w:proofErr w:type="spellStart"/>
      <w:r w:rsidRPr="00B01E80">
        <w:rPr>
          <w:rStyle w:val="Emphasis"/>
          <w:color w:val="0F1115"/>
          <w:sz w:val="20"/>
          <w:szCs w:val="20"/>
        </w:rPr>
        <w:t>gyrA</w:t>
      </w:r>
      <w:proofErr w:type="spellEnd"/>
      <w:r w:rsidRPr="00B01E80">
        <w:rPr>
          <w:color w:val="0F1115"/>
          <w:sz w:val="20"/>
          <w:szCs w:val="20"/>
        </w:rPr>
        <w:t> and </w:t>
      </w:r>
      <w:proofErr w:type="spellStart"/>
      <w:r w:rsidRPr="00B01E80">
        <w:rPr>
          <w:rStyle w:val="Emphasis"/>
          <w:color w:val="0F1115"/>
          <w:sz w:val="20"/>
          <w:szCs w:val="20"/>
        </w:rPr>
        <w:t>parC</w:t>
      </w:r>
      <w:proofErr w:type="spellEnd"/>
      <w:r w:rsidRPr="00B01E80">
        <w:rPr>
          <w:color w:val="0F1115"/>
          <w:sz w:val="20"/>
          <w:szCs w:val="20"/>
        </w:rPr>
        <w:t> genes, which are well-documented in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xml:space="preserve"> (Vila </w:t>
      </w:r>
      <w:r w:rsidR="00B77CFF" w:rsidRPr="00B77CFF">
        <w:rPr>
          <w:i/>
          <w:color w:val="0F1115"/>
          <w:sz w:val="20"/>
          <w:szCs w:val="20"/>
        </w:rPr>
        <w:t>et al</w:t>
      </w:r>
      <w:r w:rsidRPr="00B01E80">
        <w:rPr>
          <w:color w:val="0F1115"/>
          <w:sz w:val="20"/>
          <w:szCs w:val="20"/>
        </w:rPr>
        <w:t xml:space="preserve">., 1995; Vila </w:t>
      </w:r>
      <w:r w:rsidR="00B77CFF" w:rsidRPr="00B77CFF">
        <w:rPr>
          <w:i/>
          <w:color w:val="0F1115"/>
          <w:sz w:val="20"/>
          <w:szCs w:val="20"/>
        </w:rPr>
        <w:t>et al</w:t>
      </w:r>
      <w:r w:rsidRPr="00B01E80">
        <w:rPr>
          <w:color w:val="0F1115"/>
          <w:sz w:val="20"/>
          <w:szCs w:val="20"/>
        </w:rPr>
        <w:t xml:space="preserve">., 1997; </w:t>
      </w:r>
      <w:proofErr w:type="spellStart"/>
      <w:r w:rsidRPr="00B01E80">
        <w:rPr>
          <w:color w:val="0F1115"/>
          <w:sz w:val="20"/>
          <w:szCs w:val="20"/>
        </w:rPr>
        <w:t>Hujer</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2009). Furthermore, other plasmid-mediated quinolone resistance (PMQR) genes such as </w:t>
      </w:r>
      <w:proofErr w:type="spellStart"/>
      <w:r w:rsidRPr="00B01E80">
        <w:rPr>
          <w:rStyle w:val="Emphasis"/>
          <w:color w:val="0F1115"/>
          <w:sz w:val="20"/>
          <w:szCs w:val="20"/>
        </w:rPr>
        <w:t>qnr</w:t>
      </w:r>
      <w:proofErr w:type="spellEnd"/>
      <w:r w:rsidR="00953DA2">
        <w:rPr>
          <w:color w:val="0F1115"/>
          <w:sz w:val="20"/>
          <w:szCs w:val="20"/>
        </w:rPr>
        <w:t> variants and </w:t>
      </w:r>
      <w:proofErr w:type="spellStart"/>
      <w:proofErr w:type="gramStart"/>
      <w:r w:rsidR="00953DA2">
        <w:rPr>
          <w:color w:val="0F1115"/>
          <w:sz w:val="20"/>
          <w:szCs w:val="20"/>
        </w:rPr>
        <w:t>aac</w:t>
      </w:r>
      <w:proofErr w:type="spellEnd"/>
      <w:r w:rsidR="00953DA2">
        <w:rPr>
          <w:color w:val="0F1115"/>
          <w:sz w:val="20"/>
          <w:szCs w:val="20"/>
        </w:rPr>
        <w:t>(</w:t>
      </w:r>
      <w:proofErr w:type="gramEnd"/>
      <w:r w:rsidR="00953DA2">
        <w:rPr>
          <w:color w:val="0F1115"/>
          <w:sz w:val="20"/>
          <w:szCs w:val="20"/>
        </w:rPr>
        <w:t>6')-</w:t>
      </w:r>
      <w:proofErr w:type="spellStart"/>
      <w:r w:rsidR="00953DA2">
        <w:rPr>
          <w:color w:val="0F1115"/>
          <w:sz w:val="20"/>
          <w:szCs w:val="20"/>
        </w:rPr>
        <w:t>Ib-cr</w:t>
      </w:r>
      <w:proofErr w:type="spellEnd"/>
      <w:r w:rsidRPr="00B01E80">
        <w:rPr>
          <w:color w:val="0F1115"/>
          <w:sz w:val="20"/>
          <w:szCs w:val="20"/>
        </w:rPr>
        <w:t xml:space="preserve"> may contribute to the observed resistance phenotypes (Mohammed </w:t>
      </w:r>
      <w:r w:rsidR="00B77CFF" w:rsidRPr="00B77CFF">
        <w:rPr>
          <w:i/>
          <w:color w:val="0F1115"/>
          <w:sz w:val="20"/>
          <w:szCs w:val="20"/>
        </w:rPr>
        <w:t>et al</w:t>
      </w:r>
      <w:r w:rsidRPr="00B01E80">
        <w:rPr>
          <w:color w:val="0F1115"/>
          <w:sz w:val="20"/>
          <w:szCs w:val="20"/>
        </w:rPr>
        <w:t xml:space="preserve">., 2021; </w:t>
      </w:r>
      <w:proofErr w:type="spellStart"/>
      <w:r w:rsidRPr="00B01E80">
        <w:rPr>
          <w:color w:val="0F1115"/>
          <w:sz w:val="20"/>
          <w:szCs w:val="20"/>
        </w:rPr>
        <w:t>Venkataramana</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2022). The 100% resistance to levofloxacin among </w:t>
      </w:r>
      <w:r w:rsidRPr="00B01E80">
        <w:rPr>
          <w:rStyle w:val="Emphasis"/>
          <w:color w:val="0F1115"/>
          <w:sz w:val="20"/>
          <w:szCs w:val="20"/>
        </w:rPr>
        <w:t>P. aeruginosa</w:t>
      </w:r>
      <w:r w:rsidRPr="00B01E80">
        <w:rPr>
          <w:color w:val="0F1115"/>
          <w:sz w:val="20"/>
          <w:szCs w:val="20"/>
        </w:rPr>
        <w:t> isolates is particularly concerning, as levofloxacin is often considered a respiratory fluoroquinolone with enhanced anti-pseudomonal activity compared to ciprofloxacin.</w:t>
      </w:r>
    </w:p>
    <w:p w14:paraId="130D8C75" w14:textId="16234FD1"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complete resistance to tetracycline among </w:t>
      </w:r>
      <w:r w:rsidRPr="00B01E80">
        <w:rPr>
          <w:rStyle w:val="Emphasis"/>
          <w:color w:val="0F1115"/>
          <w:sz w:val="20"/>
          <w:szCs w:val="20"/>
        </w:rPr>
        <w:t>P. aeruginosa</w:t>
      </w:r>
      <w:r w:rsidRPr="00B01E80">
        <w:rPr>
          <w:color w:val="0F1115"/>
          <w:sz w:val="20"/>
          <w:szCs w:val="20"/>
        </w:rPr>
        <w:t> isolates and 84.8% resistance among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xml:space="preserve"> is strongly correlated with the </w:t>
      </w:r>
      <w:r w:rsidR="00E55A64">
        <w:rPr>
          <w:color w:val="0F1115"/>
          <w:sz w:val="20"/>
          <w:szCs w:val="20"/>
        </w:rPr>
        <w:t>100 %</w:t>
      </w:r>
      <w:r w:rsidRPr="00B01E80">
        <w:rPr>
          <w:color w:val="0F1115"/>
          <w:sz w:val="20"/>
          <w:szCs w:val="20"/>
        </w:rPr>
        <w:t xml:space="preserve"> detection of </w:t>
      </w:r>
      <w:proofErr w:type="spellStart"/>
      <w:r w:rsidRPr="00B01E80">
        <w:rPr>
          <w:rStyle w:val="Emphasis"/>
          <w:color w:val="0F1115"/>
          <w:sz w:val="20"/>
          <w:szCs w:val="20"/>
        </w:rPr>
        <w:t>tetA</w:t>
      </w:r>
      <w:proofErr w:type="spellEnd"/>
      <w:r w:rsidRPr="00B01E80">
        <w:rPr>
          <w:color w:val="0F1115"/>
          <w:sz w:val="20"/>
          <w:szCs w:val="20"/>
        </w:rPr>
        <w:t xml:space="preserve">. The </w:t>
      </w:r>
      <w:proofErr w:type="spellStart"/>
      <w:r w:rsidRPr="00B01E80">
        <w:rPr>
          <w:color w:val="0F1115"/>
          <w:sz w:val="20"/>
          <w:szCs w:val="20"/>
        </w:rPr>
        <w:t>TetA</w:t>
      </w:r>
      <w:proofErr w:type="spellEnd"/>
      <w:r w:rsidRPr="00B01E80">
        <w:rPr>
          <w:color w:val="0F1115"/>
          <w:sz w:val="20"/>
          <w:szCs w:val="20"/>
        </w:rPr>
        <w:t xml:space="preserve"> efflux pump belongs to the major facilitator superfamily (MFS) of transporters and actively exports tetracycline from the bacterial cytoplasm in exchange for a proton </w:t>
      </w:r>
      <w:r w:rsidRPr="00B01E80">
        <w:rPr>
          <w:color w:val="0F1115"/>
          <w:sz w:val="20"/>
          <w:szCs w:val="20"/>
        </w:rPr>
        <w:lastRenderedPageBreak/>
        <w:t>(</w:t>
      </w:r>
      <w:proofErr w:type="spellStart"/>
      <w:r w:rsidRPr="00B01E80">
        <w:rPr>
          <w:color w:val="0F1115"/>
          <w:sz w:val="20"/>
          <w:szCs w:val="20"/>
        </w:rPr>
        <w:t>Dönhöfer</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2012). In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xml:space="preserve">, </w:t>
      </w:r>
      <w:proofErr w:type="spellStart"/>
      <w:r w:rsidRPr="00B01E80">
        <w:rPr>
          <w:color w:val="0F1115"/>
          <w:sz w:val="20"/>
          <w:szCs w:val="20"/>
        </w:rPr>
        <w:t>TetA</w:t>
      </w:r>
      <w:proofErr w:type="spellEnd"/>
      <w:r w:rsidRPr="00B01E80">
        <w:rPr>
          <w:color w:val="0F1115"/>
          <w:sz w:val="20"/>
          <w:szCs w:val="20"/>
        </w:rPr>
        <w:t xml:space="preserve"> has been shown to function synergistically with resistance-nodulation-division (RND)-type efflux pumps such as </w:t>
      </w:r>
      <w:proofErr w:type="spellStart"/>
      <w:r w:rsidRPr="00B01E80">
        <w:rPr>
          <w:color w:val="0F1115"/>
          <w:sz w:val="20"/>
          <w:szCs w:val="20"/>
        </w:rPr>
        <w:t>AdeABC</w:t>
      </w:r>
      <w:proofErr w:type="spellEnd"/>
      <w:r w:rsidRPr="00B01E80">
        <w:rPr>
          <w:color w:val="0F1115"/>
          <w:sz w:val="20"/>
          <w:szCs w:val="20"/>
        </w:rPr>
        <w:t xml:space="preserve"> and </w:t>
      </w:r>
      <w:proofErr w:type="spellStart"/>
      <w:r w:rsidRPr="00B01E80">
        <w:rPr>
          <w:color w:val="0F1115"/>
          <w:sz w:val="20"/>
          <w:szCs w:val="20"/>
        </w:rPr>
        <w:t>AdeIJK</w:t>
      </w:r>
      <w:proofErr w:type="spellEnd"/>
      <w:r w:rsidRPr="00B01E80">
        <w:rPr>
          <w:color w:val="0F1115"/>
          <w:sz w:val="20"/>
          <w:szCs w:val="20"/>
        </w:rPr>
        <w:t>, resulting in higher-level tetracycline resistance (</w:t>
      </w:r>
      <w:proofErr w:type="spellStart"/>
      <w:r w:rsidRPr="00B01E80">
        <w:rPr>
          <w:color w:val="0F1115"/>
          <w:sz w:val="20"/>
          <w:szCs w:val="20"/>
        </w:rPr>
        <w:t>Foong</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2020). This synergistic interaction may explain the high MIC values typically observed for tetracycline-resistant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clinical isolates. The </w:t>
      </w:r>
      <w:proofErr w:type="spellStart"/>
      <w:r w:rsidRPr="00B01E80">
        <w:rPr>
          <w:rStyle w:val="Emphasis"/>
          <w:color w:val="0F1115"/>
          <w:sz w:val="20"/>
          <w:szCs w:val="20"/>
        </w:rPr>
        <w:t>tetA</w:t>
      </w:r>
      <w:proofErr w:type="spellEnd"/>
      <w:r w:rsidRPr="00B01E80">
        <w:rPr>
          <w:color w:val="0F1115"/>
          <w:sz w:val="20"/>
          <w:szCs w:val="20"/>
        </w:rPr>
        <w:t xml:space="preserve"> gene is frequently located on transposons such as Tn1721, which can be integrated into conjugative plasmids, facilitating horizontal dissemination among Gram-negative bacteria (Alharbi </w:t>
      </w:r>
      <w:r w:rsidR="00B77CFF" w:rsidRPr="00B77CFF">
        <w:rPr>
          <w:i/>
          <w:color w:val="0F1115"/>
          <w:sz w:val="20"/>
          <w:szCs w:val="20"/>
        </w:rPr>
        <w:t>et al</w:t>
      </w:r>
      <w:r w:rsidRPr="00B01E80">
        <w:rPr>
          <w:color w:val="0F1115"/>
          <w:sz w:val="20"/>
          <w:szCs w:val="20"/>
        </w:rPr>
        <w:t xml:space="preserve">., 2025; Martínez-Trejo </w:t>
      </w:r>
      <w:r w:rsidR="00B77CFF" w:rsidRPr="00B77CFF">
        <w:rPr>
          <w:i/>
          <w:color w:val="0F1115"/>
          <w:sz w:val="20"/>
          <w:szCs w:val="20"/>
        </w:rPr>
        <w:t>et al</w:t>
      </w:r>
      <w:r w:rsidRPr="00B01E80">
        <w:rPr>
          <w:color w:val="0F1115"/>
          <w:sz w:val="20"/>
          <w:szCs w:val="20"/>
        </w:rPr>
        <w:t>., 2022).</w:t>
      </w:r>
    </w:p>
    <w:p w14:paraId="09D22C83" w14:textId="09E55224"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relatively preserved susceptibility to imipenem (67.9% for </w:t>
      </w:r>
      <w:r w:rsidRPr="00B01E80">
        <w:rPr>
          <w:rStyle w:val="Emphasis"/>
          <w:color w:val="0F1115"/>
          <w:sz w:val="20"/>
          <w:szCs w:val="20"/>
        </w:rPr>
        <w:t>P. aeruginosa</w:t>
      </w:r>
      <w:r w:rsidRPr="00B01E80">
        <w:rPr>
          <w:color w:val="0F1115"/>
          <w:sz w:val="20"/>
          <w:szCs w:val="20"/>
        </w:rPr>
        <w:t> and 90.9% for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xml:space="preserve">) and gentamicin (71.4% and 78.8%, respectively) identifies these agents as potential therapeutic options for severe ESBL-producing </w:t>
      </w:r>
      <w:proofErr w:type="spellStart"/>
      <w:r w:rsidRPr="00B01E80">
        <w:rPr>
          <w:color w:val="0F1115"/>
          <w:sz w:val="20"/>
          <w:szCs w:val="20"/>
        </w:rPr>
        <w:t>uropathogen</w:t>
      </w:r>
      <w:proofErr w:type="spellEnd"/>
      <w:r w:rsidRPr="00B01E80">
        <w:rPr>
          <w:color w:val="0F1115"/>
          <w:sz w:val="20"/>
          <w:szCs w:val="20"/>
        </w:rPr>
        <w:t xml:space="preserve"> infections in our setting. However, several caveats must be considered. First, the 32.1% imipenem resistance rate among </w:t>
      </w:r>
      <w:r w:rsidRPr="00B01E80">
        <w:rPr>
          <w:rStyle w:val="Emphasis"/>
          <w:color w:val="0F1115"/>
          <w:sz w:val="20"/>
          <w:szCs w:val="20"/>
        </w:rPr>
        <w:t>P. aeruginosa</w:t>
      </w:r>
      <w:r w:rsidRPr="00B01E80">
        <w:rPr>
          <w:color w:val="0F1115"/>
          <w:sz w:val="20"/>
          <w:szCs w:val="20"/>
        </w:rPr>
        <w:t xml:space="preserve"> is concerning and may reflect the emergence of </w:t>
      </w:r>
      <w:proofErr w:type="spellStart"/>
      <w:r w:rsidRPr="00B01E80">
        <w:rPr>
          <w:color w:val="0F1115"/>
          <w:sz w:val="20"/>
          <w:szCs w:val="20"/>
        </w:rPr>
        <w:t>carbapenemase</w:t>
      </w:r>
      <w:proofErr w:type="spellEnd"/>
      <w:r w:rsidRPr="00B01E80">
        <w:rPr>
          <w:color w:val="0F1115"/>
          <w:sz w:val="20"/>
          <w:szCs w:val="20"/>
        </w:rPr>
        <w:t xml:space="preserve">-producing strains or the accumulation of non-enzymatic resistance mechanisms such as </w:t>
      </w:r>
      <w:proofErr w:type="spellStart"/>
      <w:r w:rsidRPr="00B01E80">
        <w:rPr>
          <w:color w:val="0F1115"/>
          <w:sz w:val="20"/>
          <w:szCs w:val="20"/>
        </w:rPr>
        <w:t>OprD</w:t>
      </w:r>
      <w:proofErr w:type="spellEnd"/>
      <w:r w:rsidRPr="00B01E80">
        <w:rPr>
          <w:color w:val="0F1115"/>
          <w:sz w:val="20"/>
          <w:szCs w:val="20"/>
        </w:rPr>
        <w:t xml:space="preserve"> porin loss combined with </w:t>
      </w:r>
      <w:proofErr w:type="spellStart"/>
      <w:r w:rsidRPr="00B01E80">
        <w:rPr>
          <w:color w:val="0F1115"/>
          <w:sz w:val="20"/>
          <w:szCs w:val="20"/>
        </w:rPr>
        <w:t>AmpC</w:t>
      </w:r>
      <w:proofErr w:type="spellEnd"/>
      <w:r w:rsidRPr="00B01E80">
        <w:rPr>
          <w:color w:val="0F1115"/>
          <w:sz w:val="20"/>
          <w:szCs w:val="20"/>
        </w:rPr>
        <w:t xml:space="preserve"> hyperproduction (Ogba </w:t>
      </w:r>
      <w:r w:rsidR="00B77CFF" w:rsidRPr="00B77CFF">
        <w:rPr>
          <w:i/>
          <w:color w:val="0F1115"/>
          <w:sz w:val="20"/>
          <w:szCs w:val="20"/>
        </w:rPr>
        <w:t>et al</w:t>
      </w:r>
      <w:r w:rsidRPr="00B01E80">
        <w:rPr>
          <w:color w:val="0F1115"/>
          <w:sz w:val="20"/>
          <w:szCs w:val="20"/>
        </w:rPr>
        <w:t>., 2022). Second, the emergence of carbapenem resistance docume</w:t>
      </w:r>
      <w:r w:rsidR="002D5F07">
        <w:rPr>
          <w:color w:val="0F1115"/>
          <w:sz w:val="20"/>
          <w:szCs w:val="20"/>
        </w:rPr>
        <w:t xml:space="preserve">nted in recent Nigerian studies </w:t>
      </w:r>
      <w:r w:rsidRPr="00B01E80">
        <w:rPr>
          <w:color w:val="0F1115"/>
          <w:sz w:val="20"/>
          <w:szCs w:val="20"/>
        </w:rPr>
        <w:t>including 13.3% carbapenem resistance among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in Niger (</w:t>
      </w:r>
      <w:proofErr w:type="spellStart"/>
      <w:r w:rsidR="00044A09" w:rsidRPr="00044A09">
        <w:rPr>
          <w:color w:val="0F1115"/>
        </w:rPr>
        <w:t>Ounoussa</w:t>
      </w:r>
      <w:proofErr w:type="spellEnd"/>
      <w:r w:rsidR="00044A09">
        <w:rPr>
          <w:color w:val="0F1115"/>
          <w:sz w:val="20"/>
          <w:szCs w:val="20"/>
        </w:rPr>
        <w:t xml:space="preserve"> </w:t>
      </w:r>
      <w:proofErr w:type="spellStart"/>
      <w:r w:rsidR="00716361">
        <w:rPr>
          <w:color w:val="0F1115"/>
          <w:sz w:val="20"/>
          <w:szCs w:val="20"/>
        </w:rPr>
        <w:t>Tapha</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xml:space="preserve">., 2025) and detection of </w:t>
      </w:r>
      <w:proofErr w:type="spellStart"/>
      <w:r w:rsidRPr="00B01E80">
        <w:rPr>
          <w:color w:val="0F1115"/>
          <w:sz w:val="20"/>
          <w:szCs w:val="20"/>
        </w:rPr>
        <w:t>carbapenemase</w:t>
      </w:r>
      <w:proofErr w:type="spellEnd"/>
      <w:r w:rsidRPr="00B01E80">
        <w:rPr>
          <w:color w:val="0F1115"/>
          <w:sz w:val="20"/>
          <w:szCs w:val="20"/>
        </w:rPr>
        <w:t xml:space="preserve"> genes (</w:t>
      </w:r>
      <w:proofErr w:type="spellStart"/>
      <w:r w:rsidRPr="00B01E80">
        <w:rPr>
          <w:rStyle w:val="Emphasis"/>
          <w:color w:val="0F1115"/>
          <w:sz w:val="20"/>
          <w:szCs w:val="20"/>
        </w:rPr>
        <w:t>bla</w:t>
      </w:r>
      <w:r w:rsidRPr="00B01E80">
        <w:rPr>
          <w:color w:val="0F1115"/>
          <w:sz w:val="20"/>
          <w:szCs w:val="20"/>
        </w:rPr>
        <w:t>VIM</w:t>
      </w:r>
      <w:proofErr w:type="spellEnd"/>
      <w:r w:rsidRPr="00B01E80">
        <w:rPr>
          <w:color w:val="0F1115"/>
          <w:sz w:val="20"/>
          <w:szCs w:val="20"/>
        </w:rPr>
        <w:t>, </w:t>
      </w:r>
      <w:proofErr w:type="spellStart"/>
      <w:r w:rsidRPr="00B01E80">
        <w:rPr>
          <w:rStyle w:val="Emphasis"/>
          <w:color w:val="0F1115"/>
          <w:sz w:val="20"/>
          <w:szCs w:val="20"/>
        </w:rPr>
        <w:t>bla</w:t>
      </w:r>
      <w:r w:rsidRPr="00B01E80">
        <w:rPr>
          <w:color w:val="0F1115"/>
          <w:sz w:val="20"/>
          <w:szCs w:val="20"/>
        </w:rPr>
        <w:t>KPC</w:t>
      </w:r>
      <w:proofErr w:type="spellEnd"/>
      <w:r w:rsidRPr="00B01E80">
        <w:rPr>
          <w:color w:val="0F1115"/>
          <w:sz w:val="20"/>
          <w:szCs w:val="20"/>
        </w:rPr>
        <w:t>, </w:t>
      </w:r>
      <w:proofErr w:type="spellStart"/>
      <w:r w:rsidRPr="00B01E80">
        <w:rPr>
          <w:rStyle w:val="Emphasis"/>
          <w:color w:val="0F1115"/>
          <w:sz w:val="20"/>
          <w:szCs w:val="20"/>
        </w:rPr>
        <w:t>bla</w:t>
      </w:r>
      <w:r w:rsidRPr="00B01E80">
        <w:rPr>
          <w:color w:val="0F1115"/>
          <w:sz w:val="20"/>
          <w:szCs w:val="20"/>
        </w:rPr>
        <w:t>NDM</w:t>
      </w:r>
      <w:proofErr w:type="spellEnd"/>
      <w:r w:rsidRPr="00B01E80">
        <w:rPr>
          <w:color w:val="0F1115"/>
          <w:sz w:val="20"/>
          <w:szCs w:val="20"/>
        </w:rPr>
        <w:t xml:space="preserve">) in clinical and environmental surveillance (Ajayi </w:t>
      </w:r>
      <w:r w:rsidR="00B77CFF" w:rsidRPr="00B77CFF">
        <w:rPr>
          <w:i/>
          <w:color w:val="0F1115"/>
          <w:sz w:val="20"/>
          <w:szCs w:val="20"/>
        </w:rPr>
        <w:t>et al</w:t>
      </w:r>
      <w:r w:rsidRPr="00B01E80">
        <w:rPr>
          <w:color w:val="0F1115"/>
          <w:sz w:val="20"/>
          <w:szCs w:val="20"/>
        </w:rPr>
        <w:t>., 202</w:t>
      </w:r>
      <w:r w:rsidR="00930F35">
        <w:rPr>
          <w:color w:val="0F1115"/>
          <w:sz w:val="20"/>
          <w:szCs w:val="20"/>
        </w:rPr>
        <w:t xml:space="preserve">5; </w:t>
      </w:r>
      <w:proofErr w:type="spellStart"/>
      <w:r w:rsidR="00930F35">
        <w:rPr>
          <w:color w:val="0F1115"/>
          <w:sz w:val="20"/>
          <w:szCs w:val="20"/>
        </w:rPr>
        <w:t>Ajoseh</w:t>
      </w:r>
      <w:proofErr w:type="spellEnd"/>
      <w:r w:rsidR="00930F35">
        <w:rPr>
          <w:color w:val="0F1115"/>
          <w:sz w:val="20"/>
          <w:szCs w:val="20"/>
        </w:rPr>
        <w:t xml:space="preserve"> </w:t>
      </w:r>
      <w:r w:rsidR="00B77CFF" w:rsidRPr="00B77CFF">
        <w:rPr>
          <w:i/>
          <w:color w:val="0F1115"/>
          <w:sz w:val="20"/>
          <w:szCs w:val="20"/>
        </w:rPr>
        <w:t>et al</w:t>
      </w:r>
      <w:r w:rsidR="00930F35">
        <w:rPr>
          <w:color w:val="0F1115"/>
          <w:sz w:val="20"/>
          <w:szCs w:val="20"/>
        </w:rPr>
        <w:t xml:space="preserve">., 2025), </w:t>
      </w:r>
      <w:r w:rsidRPr="00B01E80">
        <w:rPr>
          <w:color w:val="0F1115"/>
          <w:sz w:val="20"/>
          <w:szCs w:val="20"/>
        </w:rPr>
        <w:t>underscores the precarious nature of relying on carbapenems without robust antimicrobial stewardship. Third, aminoglycoside resistance, while currently moderate, has the potential to escalate rapidly due to the dissemination of aminoglycoside-modifying enzyme genes and 16S rRNA methyltransferases on mobile genetic elements (</w:t>
      </w:r>
      <w:proofErr w:type="spellStart"/>
      <w:r w:rsidRPr="00B01E80">
        <w:rPr>
          <w:color w:val="0F1115"/>
          <w:sz w:val="20"/>
          <w:szCs w:val="20"/>
        </w:rPr>
        <w:t>Saeli</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2024).</w:t>
      </w:r>
    </w:p>
    <w:p w14:paraId="5F02666B" w14:textId="706A8E84"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convergence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w:t>
      </w:r>
      <w:proofErr w:type="spellStart"/>
      <w:r w:rsidRPr="00B01E80">
        <w:rPr>
          <w:rStyle w:val="Emphasis"/>
          <w:color w:val="0F1115"/>
          <w:sz w:val="20"/>
          <w:szCs w:val="20"/>
        </w:rPr>
        <w:t>tetA</w:t>
      </w:r>
      <w:proofErr w:type="spellEnd"/>
      <w:r w:rsidRPr="00B01E80">
        <w:rPr>
          <w:color w:val="0F1115"/>
          <w:sz w:val="20"/>
          <w:szCs w:val="20"/>
        </w:rPr>
        <w:t>, and </w:t>
      </w:r>
      <w:proofErr w:type="spellStart"/>
      <w:r w:rsidRPr="00B01E80">
        <w:rPr>
          <w:rStyle w:val="Emphasis"/>
          <w:color w:val="0F1115"/>
          <w:sz w:val="20"/>
          <w:szCs w:val="20"/>
        </w:rPr>
        <w:t>qepA</w:t>
      </w:r>
      <w:proofErr w:type="spellEnd"/>
      <w:r w:rsidRPr="00B01E80">
        <w:rPr>
          <w:color w:val="0F1115"/>
          <w:sz w:val="20"/>
          <w:szCs w:val="20"/>
        </w:rPr>
        <w:t> documented in this study reflects broader regional and global trends in antimicrobial resistance evolution. In Iran, studies have documented the co-occurrence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with </w:t>
      </w:r>
      <w:proofErr w:type="spellStart"/>
      <w:r w:rsidRPr="00B01E80">
        <w:rPr>
          <w:rStyle w:val="Emphasis"/>
          <w:color w:val="0F1115"/>
          <w:sz w:val="20"/>
          <w:szCs w:val="20"/>
        </w:rPr>
        <w:t>tetA</w:t>
      </w:r>
      <w:proofErr w:type="spellEnd"/>
      <w:r w:rsidRPr="00B01E80">
        <w:rPr>
          <w:color w:val="0F1115"/>
          <w:sz w:val="20"/>
          <w:szCs w:val="20"/>
        </w:rPr>
        <w:t> in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clinical isolates, with </w:t>
      </w:r>
      <w:proofErr w:type="spellStart"/>
      <w:r w:rsidRPr="00B01E80">
        <w:rPr>
          <w:rStyle w:val="Emphasis"/>
          <w:color w:val="0F1115"/>
          <w:sz w:val="20"/>
          <w:szCs w:val="20"/>
        </w:rPr>
        <w:t>tetA</w:t>
      </w:r>
      <w:proofErr w:type="spellEnd"/>
      <w:r w:rsidRPr="00B01E80">
        <w:rPr>
          <w:color w:val="0F1115"/>
          <w:sz w:val="20"/>
          <w:szCs w:val="20"/>
        </w:rPr>
        <w:t xml:space="preserve"> detection rates of 39.81% (Jafari Sales </w:t>
      </w:r>
      <w:r w:rsidR="00B77CFF" w:rsidRPr="00B77CFF">
        <w:rPr>
          <w:i/>
          <w:color w:val="0F1115"/>
          <w:sz w:val="20"/>
          <w:szCs w:val="20"/>
        </w:rPr>
        <w:t>et al</w:t>
      </w:r>
      <w:r w:rsidRPr="00B01E80">
        <w:rPr>
          <w:color w:val="0F1115"/>
          <w:sz w:val="20"/>
          <w:szCs w:val="20"/>
        </w:rPr>
        <w:t xml:space="preserve">., 2021). In Egypt, </w:t>
      </w:r>
      <w:proofErr w:type="spellStart"/>
      <w:r w:rsidRPr="00B01E80">
        <w:rPr>
          <w:color w:val="0F1115"/>
          <w:sz w:val="20"/>
          <w:szCs w:val="20"/>
        </w:rPr>
        <w:t>Abdelrahim</w:t>
      </w:r>
      <w:proofErr w:type="spellEnd"/>
      <w:r w:rsidRPr="00B01E80">
        <w:rPr>
          <w:color w:val="0F1115"/>
          <w:sz w:val="20"/>
          <w:szCs w:val="20"/>
        </w:rPr>
        <w:t xml:space="preserve"> and colleagues (2024) reported that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was the most frequent ESBL gene (76.9%) among </w:t>
      </w:r>
      <w:r w:rsidRPr="00B01E80">
        <w:rPr>
          <w:rStyle w:val="Emphasis"/>
          <w:color w:val="0F1115"/>
          <w:sz w:val="20"/>
          <w:szCs w:val="20"/>
        </w:rPr>
        <w:t>P. aeruginosa</w:t>
      </w:r>
      <w:r w:rsidRPr="00B01E80">
        <w:rPr>
          <w:color w:val="0F1115"/>
          <w:sz w:val="20"/>
          <w:szCs w:val="20"/>
        </w:rPr>
        <w:t> isolates, with </w:t>
      </w:r>
      <w:proofErr w:type="spellStart"/>
      <w:r w:rsidRPr="00B01E80">
        <w:rPr>
          <w:rStyle w:val="Emphasis"/>
          <w:color w:val="0F1115"/>
          <w:sz w:val="20"/>
          <w:szCs w:val="20"/>
        </w:rPr>
        <w:t>qepA</w:t>
      </w:r>
      <w:proofErr w:type="spellEnd"/>
      <w:r w:rsidRPr="00B01E80">
        <w:rPr>
          <w:color w:val="0F1115"/>
          <w:sz w:val="20"/>
          <w:szCs w:val="20"/>
        </w:rPr>
        <w:t xml:space="preserve"> detected in a subset of fluoroquinolone-resistant strains. The convergence of these resistance determinants on mobile genetic elements creates "resistance gene cassettes" that can be transferred </w:t>
      </w:r>
      <w:proofErr w:type="spellStart"/>
      <w:r w:rsidRPr="00B01E80">
        <w:rPr>
          <w:color w:val="0F1115"/>
          <w:sz w:val="20"/>
          <w:szCs w:val="20"/>
        </w:rPr>
        <w:t>en</w:t>
      </w:r>
      <w:proofErr w:type="spellEnd"/>
      <w:r w:rsidRPr="00B01E80">
        <w:rPr>
          <w:color w:val="0F1115"/>
          <w:sz w:val="20"/>
          <w:szCs w:val="20"/>
        </w:rPr>
        <w:t xml:space="preserve"> bloc between bacterial species, accelerating the dissemination of multidrug resistance (</w:t>
      </w:r>
      <w:proofErr w:type="spellStart"/>
      <w:r w:rsidRPr="00B01E80">
        <w:rPr>
          <w:color w:val="0F1115"/>
          <w:sz w:val="20"/>
          <w:szCs w:val="20"/>
        </w:rPr>
        <w:t>Godeux</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2022). Whole-genome sequencing studies from Nigeria have revealed that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isolates harbor diverse arrays of resistance genes encoding resistance to cephalosporins, carbapenems, aminoglycosides, tetracyclines, and sulfonamides, often co-located on genomic resistance islands (</w:t>
      </w:r>
      <w:proofErr w:type="spellStart"/>
      <w:r w:rsidRPr="00B01E80">
        <w:rPr>
          <w:color w:val="0F1115"/>
          <w:sz w:val="20"/>
          <w:szCs w:val="20"/>
        </w:rPr>
        <w:t>Ajoseh</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2025).</w:t>
      </w:r>
    </w:p>
    <w:p w14:paraId="7A2005FD" w14:textId="7C0E71BA"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The age-stratified analysis revealing the highest triple-gene convergence in the 32-38 years age group (87.5%) warrants careful consideration. This demographic represents women of reproductive age who may experience recurrent or complicated UTIs, potentially related to sexual activity, contraceptive use, or underlying anatomical or functional abnormalities of the urinary tract. Repeated healthcare encounters and antibiotic exposures in this population may create selective pressure favoring the emergence and persistence of extensively drug-resistant </w:t>
      </w:r>
      <w:proofErr w:type="spellStart"/>
      <w:r w:rsidRPr="00B01E80">
        <w:rPr>
          <w:color w:val="0F1115"/>
          <w:sz w:val="20"/>
          <w:szCs w:val="20"/>
        </w:rPr>
        <w:t>uropathogens</w:t>
      </w:r>
      <w:proofErr w:type="spellEnd"/>
      <w:r w:rsidRPr="00B01E80">
        <w:rPr>
          <w:color w:val="0F1115"/>
          <w:sz w:val="20"/>
          <w:szCs w:val="20"/>
        </w:rPr>
        <w:t xml:space="preserve">. Additionally, this age group may have greater exposure to healthcare settings through antenatal care, family planning services, or hospitalization for obstetric or gynecologic procedures, increasing the risk of healthcare-associated acquisition of MDR non-fermenters. Similar age-related patterns of MDR </w:t>
      </w:r>
      <w:proofErr w:type="spellStart"/>
      <w:r w:rsidRPr="00B01E80">
        <w:rPr>
          <w:color w:val="0F1115"/>
          <w:sz w:val="20"/>
          <w:szCs w:val="20"/>
        </w:rPr>
        <w:t>uropathogen</w:t>
      </w:r>
      <w:proofErr w:type="spellEnd"/>
      <w:r w:rsidRPr="00B01E80">
        <w:rPr>
          <w:color w:val="0F1115"/>
          <w:sz w:val="20"/>
          <w:szCs w:val="20"/>
        </w:rPr>
        <w:t xml:space="preserve"> prevalence have been documented in other Nigerian studies (</w:t>
      </w:r>
      <w:proofErr w:type="spellStart"/>
      <w:r w:rsidRPr="00B01E80">
        <w:rPr>
          <w:color w:val="0F1115"/>
          <w:sz w:val="20"/>
          <w:szCs w:val="20"/>
        </w:rPr>
        <w:t>Bashetti</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xml:space="preserve">., 2024; </w:t>
      </w:r>
      <w:proofErr w:type="spellStart"/>
      <w:r w:rsidRPr="00B01E80">
        <w:rPr>
          <w:color w:val="0F1115"/>
          <w:sz w:val="20"/>
          <w:szCs w:val="20"/>
        </w:rPr>
        <w:t>Mutiu</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2024).</w:t>
      </w:r>
    </w:p>
    <w:p w14:paraId="3992A310" w14:textId="69793B58"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complete resistance to nalidixic acid observed in all ESBL-positive isolates serves as a reliable phenotypic marker for underlying fluoroquinolone resistance mechanisms. Nalidixic acid resistance is often the first step in the development of clinical fluoroquinolone resistance, typically resulting from single mutations in the QRDR of </w:t>
      </w:r>
      <w:proofErr w:type="spellStart"/>
      <w:r w:rsidRPr="00B01E80">
        <w:rPr>
          <w:rStyle w:val="Emphasis"/>
          <w:color w:val="0F1115"/>
          <w:sz w:val="20"/>
          <w:szCs w:val="20"/>
        </w:rPr>
        <w:t>gyrA</w:t>
      </w:r>
      <w:proofErr w:type="spellEnd"/>
      <w:r w:rsidRPr="00B01E80">
        <w:rPr>
          <w:color w:val="0F1115"/>
          <w:sz w:val="20"/>
          <w:szCs w:val="20"/>
        </w:rPr>
        <w:t xml:space="preserve"> (Haque </w:t>
      </w:r>
      <w:r w:rsidR="00B77CFF" w:rsidRPr="00B77CFF">
        <w:rPr>
          <w:i/>
          <w:color w:val="0F1115"/>
          <w:sz w:val="20"/>
          <w:szCs w:val="20"/>
        </w:rPr>
        <w:t>et al</w:t>
      </w:r>
      <w:r w:rsidRPr="00B01E80">
        <w:rPr>
          <w:color w:val="0F1115"/>
          <w:sz w:val="20"/>
          <w:szCs w:val="20"/>
        </w:rPr>
        <w:t xml:space="preserve">., 2022). The </w:t>
      </w:r>
      <w:r w:rsidR="00E55A64">
        <w:rPr>
          <w:color w:val="0F1115"/>
          <w:sz w:val="20"/>
          <w:szCs w:val="20"/>
        </w:rPr>
        <w:t>100 %</w:t>
      </w:r>
      <w:r w:rsidRPr="00B01E80">
        <w:rPr>
          <w:color w:val="0F1115"/>
          <w:sz w:val="20"/>
          <w:szCs w:val="20"/>
        </w:rPr>
        <w:t xml:space="preserve"> nalidixic acid resistance in our isolates suggests widespread chromosomal mutations in addition to the plasmid-mediated </w:t>
      </w:r>
      <w:proofErr w:type="spellStart"/>
      <w:r w:rsidRPr="00B01E80">
        <w:rPr>
          <w:rStyle w:val="Emphasis"/>
          <w:color w:val="0F1115"/>
          <w:sz w:val="20"/>
          <w:szCs w:val="20"/>
        </w:rPr>
        <w:t>qepA</w:t>
      </w:r>
      <w:proofErr w:type="spellEnd"/>
      <w:r w:rsidRPr="00B01E80">
        <w:rPr>
          <w:color w:val="0F1115"/>
          <w:sz w:val="20"/>
          <w:szCs w:val="20"/>
        </w:rPr>
        <w:t> efflux mechanism. This combination of chromosomal and plasmid-mediated resistance mechanisms creates high-level fluoroquinolone resistance that is unlikely to be overcome by dose optimization or the use of newer fluoroquinolones.</w:t>
      </w:r>
    </w:p>
    <w:p w14:paraId="438618BE" w14:textId="77777777"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convergence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w:t>
      </w:r>
      <w:proofErr w:type="spellStart"/>
      <w:r w:rsidRPr="00B01E80">
        <w:rPr>
          <w:rStyle w:val="Emphasis"/>
          <w:color w:val="0F1115"/>
          <w:sz w:val="20"/>
          <w:szCs w:val="20"/>
        </w:rPr>
        <w:t>tetA</w:t>
      </w:r>
      <w:proofErr w:type="spellEnd"/>
      <w:r w:rsidRPr="00B01E80">
        <w:rPr>
          <w:color w:val="0F1115"/>
          <w:sz w:val="20"/>
          <w:szCs w:val="20"/>
        </w:rPr>
        <w:t>, and </w:t>
      </w:r>
      <w:proofErr w:type="spellStart"/>
      <w:r w:rsidRPr="00B01E80">
        <w:rPr>
          <w:rStyle w:val="Emphasis"/>
          <w:color w:val="0F1115"/>
          <w:sz w:val="20"/>
          <w:szCs w:val="20"/>
        </w:rPr>
        <w:t>qepA</w:t>
      </w:r>
      <w:proofErr w:type="spellEnd"/>
      <w:r w:rsidRPr="00B01E80">
        <w:rPr>
          <w:color w:val="0F1115"/>
          <w:sz w:val="20"/>
          <w:szCs w:val="20"/>
        </w:rPr>
        <w:t xml:space="preserve"> resistance determinants in </w:t>
      </w:r>
      <w:proofErr w:type="spellStart"/>
      <w:r w:rsidRPr="00B01E80">
        <w:rPr>
          <w:color w:val="0F1115"/>
          <w:sz w:val="20"/>
          <w:szCs w:val="20"/>
        </w:rPr>
        <w:t>uropathogenic</w:t>
      </w:r>
      <w:proofErr w:type="spellEnd"/>
      <w:r w:rsidRPr="00B01E80">
        <w:rPr>
          <w:color w:val="0F1115"/>
          <w:sz w:val="20"/>
          <w:szCs w:val="20"/>
        </w:rPr>
        <w:t>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carries profound implications for UTI management in Nigerian tertiary hospitals. First, empirical antibiotic regimens that include third-generation cephalosporins, tetracyclines, or fluoroquinolones are likely to fail against a substantial proportion of infections caused by these pathogens. This effectively narrows the empirical therapeutic armamentarium to carbapenems and aminoglycosides, both of which require parenteral administration and carry significant toxicity and ecological risks.</w:t>
      </w:r>
    </w:p>
    <w:p w14:paraId="0A6FFA15" w14:textId="77777777"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Second, the co-carriage of these three resistance genes on presumptively mobile genetic elements portends continued dissemination of MDR phenotypes within and beyond healthcare settings. The physical linkage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w:t>
      </w:r>
      <w:proofErr w:type="spellStart"/>
      <w:r w:rsidRPr="00B01E80">
        <w:rPr>
          <w:rStyle w:val="Emphasis"/>
          <w:color w:val="0F1115"/>
          <w:sz w:val="20"/>
          <w:szCs w:val="20"/>
        </w:rPr>
        <w:t>tetA</w:t>
      </w:r>
      <w:proofErr w:type="spellEnd"/>
      <w:r w:rsidRPr="00B01E80">
        <w:rPr>
          <w:color w:val="0F1115"/>
          <w:sz w:val="20"/>
          <w:szCs w:val="20"/>
        </w:rPr>
        <w:t>, and </w:t>
      </w:r>
      <w:proofErr w:type="spellStart"/>
      <w:r w:rsidRPr="00B01E80">
        <w:rPr>
          <w:rStyle w:val="Emphasis"/>
          <w:color w:val="0F1115"/>
          <w:sz w:val="20"/>
          <w:szCs w:val="20"/>
        </w:rPr>
        <w:t>qepA</w:t>
      </w:r>
      <w:proofErr w:type="spellEnd"/>
      <w:r w:rsidRPr="00B01E80">
        <w:rPr>
          <w:color w:val="0F1115"/>
          <w:sz w:val="20"/>
          <w:szCs w:val="20"/>
        </w:rPr>
        <w:t> on common plasmids or transposons means that the use of any one of the affected antibiotic classes may co-select for maintenance of resistance to all three classes simultaneously. This phenomenon, known as co-selection, accelerates the spread and persistence of MDR clones even in the absence of direct selective pressure from all antibiotic classes.</w:t>
      </w:r>
    </w:p>
    <w:p w14:paraId="04D9AEEE" w14:textId="77777777"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lastRenderedPageBreak/>
        <w:t>Third, the detection of </w:t>
      </w:r>
      <w:proofErr w:type="spellStart"/>
      <w:r w:rsidRPr="00B01E80">
        <w:rPr>
          <w:rStyle w:val="Emphasis"/>
          <w:color w:val="0F1115"/>
          <w:sz w:val="20"/>
          <w:szCs w:val="20"/>
        </w:rPr>
        <w:t>qepA</w:t>
      </w:r>
      <w:proofErr w:type="spellEnd"/>
      <w:r w:rsidRPr="00B01E80">
        <w:rPr>
          <w:color w:val="0F1115"/>
          <w:sz w:val="20"/>
          <w:szCs w:val="20"/>
        </w:rPr>
        <w:t> in a majority of isolates signals the emergence of plasmid-mediated fluoroquinolone resistance as a significant clinical problem in our setting. Fluoroquinolones are among the few orally bioavailable agents with activity against </w:t>
      </w:r>
      <w:r w:rsidRPr="00B01E80">
        <w:rPr>
          <w:rStyle w:val="Emphasis"/>
          <w:color w:val="0F1115"/>
          <w:sz w:val="20"/>
          <w:szCs w:val="20"/>
        </w:rPr>
        <w:t>P. aeruginosa</w:t>
      </w:r>
      <w:r w:rsidRPr="00B01E80">
        <w:rPr>
          <w:color w:val="0F1115"/>
          <w:sz w:val="20"/>
          <w:szCs w:val="20"/>
        </w:rPr>
        <w:t>, and the loss of this option severely restricts outpatient management of pseudomonal UTIs. Patients with fluoroquinolone-resistant </w:t>
      </w:r>
      <w:r w:rsidRPr="00B01E80">
        <w:rPr>
          <w:rStyle w:val="Emphasis"/>
          <w:color w:val="0F1115"/>
          <w:sz w:val="20"/>
          <w:szCs w:val="20"/>
        </w:rPr>
        <w:t>P. aeruginosa</w:t>
      </w:r>
      <w:r w:rsidRPr="00B01E80">
        <w:rPr>
          <w:color w:val="0F1115"/>
          <w:sz w:val="20"/>
          <w:szCs w:val="20"/>
        </w:rPr>
        <w:t> UTIs may require hospitalization for intravenous therapy with carbapenems or aminoglycosides, substantially increasing healthcare costs and the risk of hospital-acquired complications.</w:t>
      </w:r>
    </w:p>
    <w:p w14:paraId="2E1895E3" w14:textId="621DDED7"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Fourth, the high MAR indices and extensive resistance profiles documented in this study suggest that these </w:t>
      </w:r>
      <w:proofErr w:type="spellStart"/>
      <w:r w:rsidRPr="00B01E80">
        <w:rPr>
          <w:color w:val="0F1115"/>
          <w:sz w:val="20"/>
          <w:szCs w:val="20"/>
        </w:rPr>
        <w:t>uropathogens</w:t>
      </w:r>
      <w:proofErr w:type="spellEnd"/>
      <w:r w:rsidRPr="00B01E80">
        <w:rPr>
          <w:color w:val="0F1115"/>
          <w:sz w:val="20"/>
          <w:szCs w:val="20"/>
        </w:rPr>
        <w:t xml:space="preserve"> are approaching or have already attained extensively drug-resistant (XDR) status. XDR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are associated with increased mortality, prolonged hospital stays, and higher healthcare costs compared to infections caused by susceptible strains (</w:t>
      </w:r>
      <w:proofErr w:type="spellStart"/>
      <w:r w:rsidRPr="00B01E80">
        <w:rPr>
          <w:color w:val="0F1115"/>
          <w:sz w:val="20"/>
          <w:szCs w:val="20"/>
        </w:rPr>
        <w:t>Cerceo</w:t>
      </w:r>
      <w:proofErr w:type="spellEnd"/>
      <w:r w:rsidRPr="00B01E80">
        <w:rPr>
          <w:color w:val="0F1115"/>
          <w:sz w:val="20"/>
          <w:szCs w:val="20"/>
        </w:rPr>
        <w:t xml:space="preserve"> </w:t>
      </w:r>
      <w:r w:rsidR="00B77CFF" w:rsidRPr="00B77CFF">
        <w:rPr>
          <w:i/>
          <w:color w:val="0F1115"/>
          <w:sz w:val="20"/>
          <w:szCs w:val="20"/>
        </w:rPr>
        <w:t>et al</w:t>
      </w:r>
      <w:r w:rsidRPr="00B01E80">
        <w:rPr>
          <w:color w:val="0F1115"/>
          <w:sz w:val="20"/>
          <w:szCs w:val="20"/>
        </w:rPr>
        <w:t xml:space="preserve">., 2016). The emergence of XDR </w:t>
      </w:r>
      <w:proofErr w:type="spellStart"/>
      <w:r w:rsidRPr="00B01E80">
        <w:rPr>
          <w:color w:val="0F1115"/>
          <w:sz w:val="20"/>
          <w:szCs w:val="20"/>
        </w:rPr>
        <w:t>uropathogens</w:t>
      </w:r>
      <w:proofErr w:type="spellEnd"/>
      <w:r w:rsidRPr="00B01E80">
        <w:rPr>
          <w:color w:val="0F1115"/>
          <w:sz w:val="20"/>
          <w:szCs w:val="20"/>
        </w:rPr>
        <w:t xml:space="preserve"> in a tertiary hospital setting raises the specter of untreatable urinary tract infections, a scenario that would have been unthinkable just two decades ago.</w:t>
      </w:r>
    </w:p>
    <w:p w14:paraId="6F8FA577" w14:textId="77777777"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The findings of this study are consistent with and extend upon recent antimicrobial resistance surveillance data from across Nigeria. In Calabar, Bassey and colleagues (2025) documented multidrug resistance in 68.7% of </w:t>
      </w:r>
      <w:proofErr w:type="spellStart"/>
      <w:r w:rsidRPr="00B01E80">
        <w:rPr>
          <w:color w:val="0F1115"/>
          <w:sz w:val="20"/>
          <w:szCs w:val="20"/>
        </w:rPr>
        <w:t>uropathogens</w:t>
      </w:r>
      <w:proofErr w:type="spellEnd"/>
      <w:r w:rsidRPr="00B01E80">
        <w:rPr>
          <w:color w:val="0F1115"/>
          <w:sz w:val="20"/>
          <w:szCs w:val="20"/>
        </w:rPr>
        <w:t xml:space="preserve"> over a three-year period, with particularly high resistance rates to ampicillin (78.4%), trimethoprim-sulfamethoxazole (71.2%), and ciprofloxacin (64.8%). Our study demonstrates even higher resistance rates among the subset of ESBL-positive non-fermenters, suggesting that these pathogens represent the most resistant fraction of the </w:t>
      </w:r>
      <w:proofErr w:type="spellStart"/>
      <w:r w:rsidRPr="00B01E80">
        <w:rPr>
          <w:color w:val="0F1115"/>
          <w:sz w:val="20"/>
          <w:szCs w:val="20"/>
        </w:rPr>
        <w:t>uropathogen</w:t>
      </w:r>
      <w:proofErr w:type="spellEnd"/>
      <w:r w:rsidRPr="00B01E80">
        <w:rPr>
          <w:color w:val="0F1115"/>
          <w:sz w:val="20"/>
          <w:szCs w:val="20"/>
        </w:rPr>
        <w:t xml:space="preserve"> population.</w:t>
      </w:r>
    </w:p>
    <w:p w14:paraId="74CBC48F" w14:textId="2B429D26"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In Gombe, Muhammad and colleagues (2026) conducted wastewater surveillance and </w:t>
      </w:r>
      <w:proofErr w:type="gramStart"/>
      <w:r w:rsidRPr="00B01E80">
        <w:rPr>
          <w:color w:val="0F1115"/>
          <w:sz w:val="20"/>
          <w:szCs w:val="20"/>
        </w:rPr>
        <w:t>documented  </w:t>
      </w:r>
      <w:proofErr w:type="spellStart"/>
      <w:r w:rsidRPr="00B01E80">
        <w:rPr>
          <w:rStyle w:val="Emphasis"/>
          <w:color w:val="0F1115"/>
          <w:sz w:val="20"/>
          <w:szCs w:val="20"/>
        </w:rPr>
        <w:t>bla</w:t>
      </w:r>
      <w:r w:rsidRPr="00B01E80">
        <w:rPr>
          <w:color w:val="0F1115"/>
          <w:sz w:val="20"/>
          <w:szCs w:val="20"/>
        </w:rPr>
        <w:t>CTX</w:t>
      </w:r>
      <w:proofErr w:type="spellEnd"/>
      <w:proofErr w:type="gramEnd"/>
      <w:r w:rsidRPr="00B01E80">
        <w:rPr>
          <w:color w:val="0F1115"/>
          <w:sz w:val="20"/>
          <w:szCs w:val="20"/>
        </w:rPr>
        <w:t xml:space="preserve">-M gene </w:t>
      </w:r>
      <w:r w:rsidR="00A43AA2">
        <w:rPr>
          <w:color w:val="0F1115"/>
          <w:sz w:val="20"/>
          <w:szCs w:val="20"/>
        </w:rPr>
        <w:t xml:space="preserve">100 % </w:t>
      </w:r>
      <w:r w:rsidRPr="00B01E80">
        <w:rPr>
          <w:color w:val="0F1115"/>
          <w:sz w:val="20"/>
          <w:szCs w:val="20"/>
        </w:rPr>
        <w:t>presence among ESBL-producing </w:t>
      </w:r>
      <w:r w:rsidRPr="00B01E80">
        <w:rPr>
          <w:rStyle w:val="Emphasis"/>
          <w:color w:val="0F1115"/>
          <w:sz w:val="20"/>
          <w:szCs w:val="20"/>
        </w:rPr>
        <w:t>K. pneumoniae</w:t>
      </w:r>
      <w:r w:rsidRPr="00B01E80">
        <w:rPr>
          <w:color w:val="0F1115"/>
          <w:sz w:val="20"/>
          <w:szCs w:val="20"/>
        </w:rPr>
        <w:t> isolates, confirming that CTX-M enzymes have become endemic in Nigerian healthcare environments. Our study extends these findings to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xml:space="preserve">, demonstrating that the CTX-M pandemic has transcended the </w:t>
      </w:r>
      <w:proofErr w:type="spellStart"/>
      <w:r w:rsidRPr="00B01E80">
        <w:rPr>
          <w:color w:val="0F1115"/>
          <w:sz w:val="20"/>
          <w:szCs w:val="20"/>
        </w:rPr>
        <w:t>Enterobacterales</w:t>
      </w:r>
      <w:proofErr w:type="spellEnd"/>
      <w:r w:rsidRPr="00B01E80">
        <w:rPr>
          <w:color w:val="0F1115"/>
          <w:sz w:val="20"/>
          <w:szCs w:val="20"/>
        </w:rPr>
        <w:t xml:space="preserve"> to encompass non-fermenting Gram-negative bacilli as well.</w:t>
      </w:r>
    </w:p>
    <w:p w14:paraId="4840939E" w14:textId="77777777" w:rsidR="004C7942" w:rsidRPr="00B01E80" w:rsidRDefault="004C7942"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In Lagos, Ajayi and colleagues (2025) assessed antimicrobial resistance genes across hospital, pharmaceutical, and agricultural settings, documenting </w:t>
      </w:r>
      <w:proofErr w:type="spellStart"/>
      <w:r w:rsidRPr="00B01E80">
        <w:rPr>
          <w:rStyle w:val="Emphasis"/>
          <w:color w:val="0F1115"/>
          <w:sz w:val="20"/>
          <w:szCs w:val="20"/>
        </w:rPr>
        <w:t>bla</w:t>
      </w:r>
      <w:r w:rsidRPr="00B01E80">
        <w:rPr>
          <w:color w:val="0F1115"/>
          <w:sz w:val="20"/>
          <w:szCs w:val="20"/>
        </w:rPr>
        <w:t>TEM</w:t>
      </w:r>
      <w:proofErr w:type="spellEnd"/>
      <w:r w:rsidRPr="00B01E80">
        <w:rPr>
          <w:color w:val="0F1115"/>
          <w:sz w:val="20"/>
          <w:szCs w:val="20"/>
        </w:rPr>
        <w:t xml:space="preserve"> in 100% of analyzed samples and </w:t>
      </w:r>
      <w:proofErr w:type="spellStart"/>
      <w:r w:rsidRPr="00B01E80">
        <w:rPr>
          <w:rStyle w:val="Emphasis"/>
          <w:color w:val="0F1115"/>
          <w:sz w:val="20"/>
          <w:szCs w:val="20"/>
        </w:rPr>
        <w:t>qnrS</w:t>
      </w:r>
      <w:proofErr w:type="spellEnd"/>
      <w:r w:rsidRPr="00B01E80">
        <w:rPr>
          <w:color w:val="0F1115"/>
          <w:sz w:val="20"/>
          <w:szCs w:val="20"/>
        </w:rPr>
        <w:t> in 83% of samples. While our study focused specifically on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and </w:t>
      </w:r>
      <w:proofErr w:type="spellStart"/>
      <w:r w:rsidRPr="00B01E80">
        <w:rPr>
          <w:rStyle w:val="Emphasis"/>
          <w:color w:val="0F1115"/>
          <w:sz w:val="20"/>
          <w:szCs w:val="20"/>
        </w:rPr>
        <w:t>qepA</w:t>
      </w:r>
      <w:proofErr w:type="spellEnd"/>
      <w:r w:rsidRPr="00B01E80">
        <w:rPr>
          <w:color w:val="0F1115"/>
          <w:sz w:val="20"/>
          <w:szCs w:val="20"/>
        </w:rPr>
        <w:t>, the high detection rates we observed are consistent with the widespread environmental dissemination of resistance determinants documented in Lagos. The convergence of clinical and environmental reservoirs of resistance genes creates a "One Health" challenge that requires coordinated interventions across human health, animal health, and environmental sectors.</w:t>
      </w:r>
    </w:p>
    <w:p w14:paraId="706BDD00" w14:textId="77777777" w:rsidR="00D7032C" w:rsidRPr="00B01E80" w:rsidRDefault="00D7032C" w:rsidP="00B01E80">
      <w:pPr>
        <w:pStyle w:val="Heading2"/>
        <w:shd w:val="clear" w:color="auto" w:fill="FFFFFF"/>
        <w:spacing w:before="0" w:beforeAutospacing="0" w:after="0" w:afterAutospacing="0"/>
        <w:jc w:val="both"/>
        <w:rPr>
          <w:color w:val="0F1115"/>
          <w:sz w:val="20"/>
          <w:szCs w:val="20"/>
        </w:rPr>
      </w:pPr>
      <w:r w:rsidRPr="00B01E80">
        <w:rPr>
          <w:color w:val="0F1115"/>
          <w:sz w:val="20"/>
          <w:szCs w:val="20"/>
        </w:rPr>
        <w:t>5. Conclusion</w:t>
      </w:r>
    </w:p>
    <w:p w14:paraId="750A4993" w14:textId="5EF5C970" w:rsidR="00D7032C" w:rsidRPr="00B01E80" w:rsidRDefault="00D7032C"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This study documents a critical convergence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w:t>
      </w:r>
      <w:proofErr w:type="spellStart"/>
      <w:r w:rsidRPr="00B01E80">
        <w:rPr>
          <w:rStyle w:val="Emphasis"/>
          <w:color w:val="0F1115"/>
          <w:sz w:val="20"/>
          <w:szCs w:val="20"/>
        </w:rPr>
        <w:t>tetA</w:t>
      </w:r>
      <w:proofErr w:type="spellEnd"/>
      <w:r w:rsidRPr="00B01E80">
        <w:rPr>
          <w:color w:val="0F1115"/>
          <w:sz w:val="20"/>
          <w:szCs w:val="20"/>
        </w:rPr>
        <w:t>, and </w:t>
      </w:r>
      <w:proofErr w:type="spellStart"/>
      <w:r w:rsidRPr="00B01E80">
        <w:rPr>
          <w:rStyle w:val="Emphasis"/>
          <w:color w:val="0F1115"/>
          <w:sz w:val="20"/>
          <w:szCs w:val="20"/>
        </w:rPr>
        <w:t>qepA</w:t>
      </w:r>
      <w:proofErr w:type="spellEnd"/>
      <w:r w:rsidRPr="00B01E80">
        <w:rPr>
          <w:color w:val="0F1115"/>
          <w:sz w:val="20"/>
          <w:szCs w:val="20"/>
        </w:rPr>
        <w:t xml:space="preserve"> resistance determinants in </w:t>
      </w:r>
      <w:proofErr w:type="spellStart"/>
      <w:r w:rsidRPr="00B01E80">
        <w:rPr>
          <w:color w:val="0F1115"/>
          <w:sz w:val="20"/>
          <w:szCs w:val="20"/>
        </w:rPr>
        <w:t>uropathogenic</w:t>
      </w:r>
      <w:proofErr w:type="spellEnd"/>
      <w:r w:rsidRPr="00B01E80">
        <w:rPr>
          <w:color w:val="0F1115"/>
          <w:sz w:val="20"/>
          <w:szCs w:val="20"/>
        </w:rPr>
        <w:t>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 xml:space="preserve">A. </w:t>
      </w:r>
      <w:proofErr w:type="spellStart"/>
      <w:r w:rsidRPr="00B01E80">
        <w:rPr>
          <w:rStyle w:val="Emphasis"/>
          <w:color w:val="0F1115"/>
          <w:sz w:val="20"/>
          <w:szCs w:val="20"/>
        </w:rPr>
        <w:t>baumannii</w:t>
      </w:r>
      <w:proofErr w:type="spellEnd"/>
      <w:r w:rsidRPr="00B01E80">
        <w:rPr>
          <w:color w:val="0F1115"/>
          <w:sz w:val="20"/>
          <w:szCs w:val="20"/>
        </w:rPr>
        <w:t xml:space="preserve"> from a Nigerian tertiary hospital. The </w:t>
      </w:r>
      <w:r w:rsidR="00E55A64">
        <w:rPr>
          <w:color w:val="0F1115"/>
          <w:sz w:val="20"/>
          <w:szCs w:val="20"/>
        </w:rPr>
        <w:t>100 %</w:t>
      </w:r>
      <w:r w:rsidRPr="00B01E80">
        <w:rPr>
          <w:color w:val="0F1115"/>
          <w:sz w:val="20"/>
          <w:szCs w:val="20"/>
        </w:rPr>
        <w:t xml:space="preserve"> detection of </w:t>
      </w:r>
      <w:proofErr w:type="spellStart"/>
      <w:r w:rsidRPr="00B01E80">
        <w:rPr>
          <w:rStyle w:val="Emphasis"/>
          <w:color w:val="0F1115"/>
          <w:sz w:val="20"/>
          <w:szCs w:val="20"/>
        </w:rPr>
        <w:t>bla</w:t>
      </w:r>
      <w:r w:rsidRPr="00B01E80">
        <w:rPr>
          <w:color w:val="0F1115"/>
          <w:sz w:val="20"/>
          <w:szCs w:val="20"/>
        </w:rPr>
        <w:t>CTX</w:t>
      </w:r>
      <w:proofErr w:type="spellEnd"/>
      <w:r w:rsidRPr="00B01E80">
        <w:rPr>
          <w:color w:val="0F1115"/>
          <w:sz w:val="20"/>
          <w:szCs w:val="20"/>
        </w:rPr>
        <w:t>-M and </w:t>
      </w:r>
      <w:proofErr w:type="spellStart"/>
      <w:r w:rsidRPr="00B01E80">
        <w:rPr>
          <w:rStyle w:val="Emphasis"/>
          <w:color w:val="0F1115"/>
          <w:sz w:val="20"/>
          <w:szCs w:val="20"/>
        </w:rPr>
        <w:t>tetA</w:t>
      </w:r>
      <w:proofErr w:type="spellEnd"/>
      <w:r w:rsidRPr="00B01E80">
        <w:rPr>
          <w:color w:val="0F1115"/>
          <w:sz w:val="20"/>
          <w:szCs w:val="20"/>
        </w:rPr>
        <w:t> genes, coupled with </w:t>
      </w:r>
      <w:proofErr w:type="spellStart"/>
      <w:r w:rsidRPr="00B01E80">
        <w:rPr>
          <w:rStyle w:val="Emphasis"/>
          <w:color w:val="0F1115"/>
          <w:sz w:val="20"/>
          <w:szCs w:val="20"/>
        </w:rPr>
        <w:t>qepA</w:t>
      </w:r>
      <w:proofErr w:type="spellEnd"/>
      <w:r w:rsidRPr="00B01E80">
        <w:rPr>
          <w:color w:val="0F1115"/>
          <w:sz w:val="20"/>
          <w:szCs w:val="20"/>
        </w:rPr>
        <w:t xml:space="preserve"> in two-thirds of ESBL-positive isolates, indicates the establishment of extensively drug-resistant </w:t>
      </w:r>
      <w:proofErr w:type="spellStart"/>
      <w:r w:rsidRPr="00B01E80">
        <w:rPr>
          <w:color w:val="0F1115"/>
          <w:sz w:val="20"/>
          <w:szCs w:val="20"/>
        </w:rPr>
        <w:t>uropathogen</w:t>
      </w:r>
      <w:proofErr w:type="spellEnd"/>
      <w:r w:rsidRPr="00B01E80">
        <w:rPr>
          <w:color w:val="0F1115"/>
          <w:sz w:val="20"/>
          <w:szCs w:val="20"/>
        </w:rPr>
        <w:t xml:space="preserve"> populations that severely limit therapeutic options. The triple convergence of these genes simultaneously compromises</w:t>
      </w:r>
      <w:r w:rsidR="003D33AC">
        <w:rPr>
          <w:color w:val="0F1115"/>
          <w:sz w:val="20"/>
          <w:szCs w:val="20"/>
        </w:rPr>
        <w:t xml:space="preserve"> three major antibiotic </w:t>
      </w:r>
      <w:r w:rsidR="00061C9E">
        <w:rPr>
          <w:color w:val="0F1115"/>
          <w:sz w:val="20"/>
          <w:szCs w:val="20"/>
        </w:rPr>
        <w:t>classes’</w:t>
      </w:r>
      <w:r w:rsidR="003D33AC">
        <w:rPr>
          <w:color w:val="0F1115"/>
          <w:sz w:val="20"/>
          <w:szCs w:val="20"/>
        </w:rPr>
        <w:t xml:space="preserve"> </w:t>
      </w:r>
      <w:r w:rsidRPr="00B01E80">
        <w:rPr>
          <w:color w:val="0F1115"/>
          <w:sz w:val="20"/>
          <w:szCs w:val="20"/>
        </w:rPr>
        <w:t>extended-spectrum cephalosporins, tetracyclin</w:t>
      </w:r>
      <w:r w:rsidR="0040592F">
        <w:rPr>
          <w:color w:val="0F1115"/>
          <w:sz w:val="20"/>
          <w:szCs w:val="20"/>
        </w:rPr>
        <w:t xml:space="preserve">es, and fluoroquinolones </w:t>
      </w:r>
      <w:r w:rsidRPr="00B01E80">
        <w:rPr>
          <w:color w:val="0F1115"/>
          <w:sz w:val="20"/>
          <w:szCs w:val="20"/>
        </w:rPr>
        <w:t>that have historically been cornerstones of UTI therapy.</w:t>
      </w:r>
    </w:p>
    <w:p w14:paraId="26B580EB" w14:textId="77777777" w:rsidR="00D7032C" w:rsidRPr="00B01E80" w:rsidRDefault="00D7032C"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significant statistical associations between gene carriage and phenotypic resistance confirm the clinical utility of molecular diagnostics for guiding therapy and predicting outcomes. The particularly high prevalence of triple gene convergence in the 32-38 years age group identifies a high-risk demographic that may benefit from targeted interventions including enhanced surveillance, patient education, and antimicrobial stewardship.</w:t>
      </w:r>
    </w:p>
    <w:p w14:paraId="1C1F7C3C" w14:textId="77777777" w:rsidR="00D7032C" w:rsidRPr="00B01E80" w:rsidRDefault="00D7032C"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Immediate priorities emerging from this study include: (1) strengthening antimicrobial stewardship programs with specific emphasis on restricting non-carbapenem β-lactams, tetracyclines, and fluoroquinolones for empirical UTI therapy; (2) implementing routine molecular surveillance for high-risk resistance gene combinations to guide infection control and inform local treatment guidelines; (3) updating empirical UTI treatment protocols based on local susceptibility data, with consideration of carbapenems or aminoglycosides for severe infections caused by suspected ESBL-producing non-fermenters; (4) enhancing infection prevention practices, particularly catheter care and hand hygiene, to curtail healthcare-associated transmission of MDR non-fermenters; and (5) investing in diagnostic capacity building, including MIC determination and molecular testing, to enable precision antimicrobial therapy.</w:t>
      </w:r>
    </w:p>
    <w:p w14:paraId="7EEDBA7F" w14:textId="77777777" w:rsidR="00D7032C" w:rsidRPr="00B01E80" w:rsidRDefault="00D7032C" w:rsidP="00B01E80">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Without coordinated and sustained intervention, the continued convergence of resistance determinants threatens to render UTI management increasingly complex, costly, and ineffective in Nigerian tertiary healthcare settings. The findings of this study should serve as a clarion call for urgent action by clinicians, microbiologists, infection preventionists, hospital administrators, and health policymakers to address the growing threat of extensively drug-resistant </w:t>
      </w:r>
      <w:proofErr w:type="spellStart"/>
      <w:r w:rsidRPr="00B01E80">
        <w:rPr>
          <w:color w:val="0F1115"/>
          <w:sz w:val="20"/>
          <w:szCs w:val="20"/>
        </w:rPr>
        <w:t>uropathogens</w:t>
      </w:r>
      <w:proofErr w:type="spellEnd"/>
      <w:r w:rsidRPr="00B01E80">
        <w:rPr>
          <w:color w:val="0F1115"/>
          <w:sz w:val="20"/>
          <w:szCs w:val="20"/>
        </w:rPr>
        <w:t>.</w:t>
      </w:r>
    </w:p>
    <w:p w14:paraId="01189CE4" w14:textId="77777777" w:rsidR="00290640" w:rsidRPr="00B01E80" w:rsidRDefault="00290640" w:rsidP="00B01E80">
      <w:pPr>
        <w:pStyle w:val="Heading2"/>
        <w:shd w:val="clear" w:color="auto" w:fill="FFFFFF"/>
        <w:spacing w:before="0" w:beforeAutospacing="0" w:after="0" w:afterAutospacing="0"/>
        <w:jc w:val="both"/>
        <w:rPr>
          <w:color w:val="0F1115"/>
          <w:sz w:val="20"/>
          <w:szCs w:val="20"/>
        </w:rPr>
      </w:pPr>
    </w:p>
    <w:p w14:paraId="3263381D" w14:textId="33B61F7C" w:rsidR="00B47ACD" w:rsidRPr="00B47ACD" w:rsidRDefault="00B47ACD" w:rsidP="00B47ACD">
      <w:pPr>
        <w:pStyle w:val="Heading2"/>
        <w:shd w:val="clear" w:color="auto" w:fill="FFFFFF"/>
        <w:spacing w:before="0" w:beforeAutospacing="0" w:after="0" w:afterAutospacing="0"/>
        <w:jc w:val="both"/>
        <w:rPr>
          <w:b w:val="0"/>
          <w:sz w:val="22"/>
          <w:szCs w:val="22"/>
          <w:shd w:val="clear" w:color="auto" w:fill="FFFFFF"/>
        </w:rPr>
      </w:pPr>
      <w:r w:rsidRPr="00E552C2">
        <w:rPr>
          <w:sz w:val="22"/>
          <w:szCs w:val="22"/>
          <w:shd w:val="clear" w:color="auto" w:fill="FFFFFF"/>
        </w:rPr>
        <w:lastRenderedPageBreak/>
        <w:t>Disclaimer (Artificial Intelligence)</w:t>
      </w:r>
      <w:r w:rsidR="00E552C2">
        <w:rPr>
          <w:b w:val="0"/>
          <w:sz w:val="22"/>
          <w:szCs w:val="22"/>
          <w:shd w:val="clear" w:color="auto" w:fill="FFFFFF"/>
        </w:rPr>
        <w:t xml:space="preserve">: </w:t>
      </w:r>
      <w:r w:rsidRPr="00B47ACD">
        <w:rPr>
          <w:b w:val="0"/>
          <w:sz w:val="22"/>
          <w:szCs w:val="22"/>
          <w:shd w:val="clear" w:color="auto" w:fill="FFFFFF"/>
        </w:rPr>
        <w:t>Author(</w:t>
      </w:r>
      <w:proofErr w:type="gramStart"/>
      <w:r w:rsidRPr="00B47ACD">
        <w:rPr>
          <w:b w:val="0"/>
          <w:sz w:val="22"/>
          <w:szCs w:val="22"/>
          <w:shd w:val="clear" w:color="auto" w:fill="FFFFFF"/>
        </w:rPr>
        <w:t>s)  hereby</w:t>
      </w:r>
      <w:proofErr w:type="gramEnd"/>
      <w:r w:rsidRPr="00B47ACD">
        <w:rPr>
          <w:b w:val="0"/>
          <w:sz w:val="22"/>
          <w:szCs w:val="22"/>
          <w:shd w:val="clear" w:color="auto" w:fill="FFFFFF"/>
        </w:rPr>
        <w:t xml:space="preserve">  declare  that  NO  generative  AI  technologies  such  as  Large  Language  Models  (</w:t>
      </w:r>
      <w:proofErr w:type="spellStart"/>
      <w:r w:rsidRPr="00B47ACD">
        <w:rPr>
          <w:b w:val="0"/>
          <w:sz w:val="22"/>
          <w:szCs w:val="22"/>
          <w:shd w:val="clear" w:color="auto" w:fill="FFFFFF"/>
        </w:rPr>
        <w:t>ChatGPT</w:t>
      </w:r>
      <w:proofErr w:type="spellEnd"/>
      <w:r w:rsidRPr="00B47ACD">
        <w:rPr>
          <w:b w:val="0"/>
          <w:sz w:val="22"/>
          <w:szCs w:val="22"/>
          <w:shd w:val="clear" w:color="auto" w:fill="FFFFFF"/>
        </w:rPr>
        <w:t xml:space="preserve">, COPILOT, </w:t>
      </w:r>
      <w:proofErr w:type="spellStart"/>
      <w:r w:rsidRPr="00B47ACD">
        <w:rPr>
          <w:b w:val="0"/>
          <w:sz w:val="22"/>
          <w:szCs w:val="22"/>
          <w:shd w:val="clear" w:color="auto" w:fill="FFFFFF"/>
        </w:rPr>
        <w:t>etc</w:t>
      </w:r>
      <w:proofErr w:type="spellEnd"/>
      <w:r w:rsidRPr="00B47ACD">
        <w:rPr>
          <w:b w:val="0"/>
          <w:sz w:val="22"/>
          <w:szCs w:val="22"/>
          <w:shd w:val="clear" w:color="auto" w:fill="FFFFFF"/>
        </w:rPr>
        <w:t xml:space="preserve">) and text-to-image generators have been used during writing or editing of this manuscript. </w:t>
      </w:r>
    </w:p>
    <w:p w14:paraId="356E1C17" w14:textId="77777777" w:rsidR="00B47ACD" w:rsidRPr="00B47ACD" w:rsidRDefault="00B47ACD" w:rsidP="00B47ACD">
      <w:pPr>
        <w:pStyle w:val="Heading2"/>
        <w:shd w:val="clear" w:color="auto" w:fill="FFFFFF"/>
        <w:spacing w:before="0" w:beforeAutospacing="0" w:after="0" w:afterAutospacing="0"/>
        <w:jc w:val="both"/>
        <w:rPr>
          <w:sz w:val="22"/>
          <w:szCs w:val="22"/>
          <w:shd w:val="clear" w:color="auto" w:fill="FFFFFF"/>
        </w:rPr>
      </w:pPr>
    </w:p>
    <w:p w14:paraId="4B42CBA4" w14:textId="77777777" w:rsidR="004D5B4F" w:rsidRPr="004D5B4F" w:rsidRDefault="004D5B4F" w:rsidP="004D5B4F">
      <w:pPr>
        <w:pStyle w:val="Heading2"/>
        <w:shd w:val="clear" w:color="auto" w:fill="FFFFFF"/>
        <w:spacing w:after="0"/>
        <w:jc w:val="both"/>
        <w:rPr>
          <w:sz w:val="22"/>
          <w:szCs w:val="22"/>
          <w:shd w:val="clear" w:color="auto" w:fill="FFFFFF"/>
        </w:rPr>
      </w:pPr>
      <w:r w:rsidRPr="004D5B4F">
        <w:rPr>
          <w:sz w:val="22"/>
          <w:szCs w:val="22"/>
          <w:shd w:val="clear" w:color="auto" w:fill="FFFFFF"/>
        </w:rPr>
        <w:t>COMPETING INTERESTS DISCLAIMER:</w:t>
      </w:r>
    </w:p>
    <w:p w14:paraId="1BE82F5F" w14:textId="5C8B2958" w:rsidR="00B47ACD" w:rsidRDefault="004D5B4F" w:rsidP="004D5B4F">
      <w:pPr>
        <w:pStyle w:val="Heading2"/>
        <w:shd w:val="clear" w:color="auto" w:fill="FFFFFF"/>
        <w:spacing w:before="0" w:beforeAutospacing="0" w:after="0" w:afterAutospacing="0"/>
        <w:jc w:val="both"/>
        <w:rPr>
          <w:sz w:val="22"/>
          <w:szCs w:val="22"/>
          <w:shd w:val="clear" w:color="auto" w:fill="FFFFFF"/>
        </w:rPr>
      </w:pPr>
      <w:r w:rsidRPr="004D5B4F">
        <w:rPr>
          <w:sz w:val="22"/>
          <w:szCs w:val="22"/>
          <w:shd w:val="clear" w:color="auto" w:fill="FFFFFF"/>
        </w:rPr>
        <w:t>Authors have declared that they have no known competing financial interests OR non-financial interests OR personal relationships that could have appeared to influence the work reported in this paper.</w:t>
      </w:r>
    </w:p>
    <w:p w14:paraId="5073765E" w14:textId="77777777" w:rsidR="004D5B4F" w:rsidRDefault="004D5B4F" w:rsidP="004D5B4F">
      <w:pPr>
        <w:pStyle w:val="Heading2"/>
        <w:shd w:val="clear" w:color="auto" w:fill="FFFFFF"/>
        <w:spacing w:before="0" w:beforeAutospacing="0" w:after="0" w:afterAutospacing="0"/>
        <w:jc w:val="both"/>
        <w:rPr>
          <w:color w:val="0F1115"/>
          <w:sz w:val="20"/>
          <w:szCs w:val="20"/>
        </w:rPr>
      </w:pPr>
    </w:p>
    <w:p w14:paraId="4A5B4095" w14:textId="3C8D7490" w:rsidR="003C5D85" w:rsidRPr="00B01E80" w:rsidRDefault="0040374A" w:rsidP="00B47ACD">
      <w:pPr>
        <w:pStyle w:val="Heading2"/>
        <w:shd w:val="clear" w:color="auto" w:fill="FFFFFF"/>
        <w:spacing w:before="0" w:beforeAutospacing="0" w:after="0" w:afterAutospacing="0"/>
        <w:jc w:val="both"/>
        <w:rPr>
          <w:color w:val="0F1115"/>
          <w:sz w:val="20"/>
          <w:szCs w:val="20"/>
        </w:rPr>
      </w:pPr>
      <w:r w:rsidRPr="00B01E80">
        <w:rPr>
          <w:color w:val="0F1115"/>
          <w:sz w:val="20"/>
          <w:szCs w:val="20"/>
        </w:rPr>
        <w:t>References</w:t>
      </w:r>
    </w:p>
    <w:p w14:paraId="29C96A00"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Abdelrahim</w:t>
      </w:r>
      <w:proofErr w:type="spellEnd"/>
      <w:r w:rsidRPr="006E5A24">
        <w:rPr>
          <w:color w:val="0F1115"/>
          <w:sz w:val="22"/>
          <w:szCs w:val="22"/>
        </w:rPr>
        <w:t xml:space="preserve">, S. S., </w:t>
      </w:r>
      <w:proofErr w:type="spellStart"/>
      <w:r w:rsidRPr="006E5A24">
        <w:rPr>
          <w:color w:val="0F1115"/>
          <w:sz w:val="22"/>
          <w:szCs w:val="22"/>
        </w:rPr>
        <w:t>Hassuna</w:t>
      </w:r>
      <w:proofErr w:type="spellEnd"/>
      <w:r w:rsidRPr="006E5A24">
        <w:rPr>
          <w:color w:val="0F1115"/>
          <w:sz w:val="22"/>
          <w:szCs w:val="22"/>
        </w:rPr>
        <w:t xml:space="preserve">, N. A., </w:t>
      </w:r>
      <w:proofErr w:type="spellStart"/>
      <w:r w:rsidRPr="006E5A24">
        <w:rPr>
          <w:color w:val="0F1115"/>
          <w:sz w:val="22"/>
          <w:szCs w:val="22"/>
        </w:rPr>
        <w:t>Waly</w:t>
      </w:r>
      <w:proofErr w:type="spellEnd"/>
      <w:r w:rsidRPr="006E5A24">
        <w:rPr>
          <w:color w:val="0F1115"/>
          <w:sz w:val="22"/>
          <w:szCs w:val="22"/>
        </w:rPr>
        <w:t xml:space="preserve">, N. G. F. M., </w:t>
      </w:r>
      <w:proofErr w:type="spellStart"/>
      <w:r w:rsidRPr="006E5A24">
        <w:rPr>
          <w:color w:val="0F1115"/>
          <w:sz w:val="22"/>
          <w:szCs w:val="22"/>
        </w:rPr>
        <w:t>Kotb</w:t>
      </w:r>
      <w:proofErr w:type="spellEnd"/>
      <w:r w:rsidRPr="006E5A24">
        <w:rPr>
          <w:color w:val="0F1115"/>
          <w:sz w:val="22"/>
          <w:szCs w:val="22"/>
        </w:rPr>
        <w:t xml:space="preserve">, D. N., Abdelhamid, H., &amp; </w:t>
      </w:r>
      <w:proofErr w:type="spellStart"/>
      <w:r w:rsidRPr="006E5A24">
        <w:rPr>
          <w:color w:val="0F1115"/>
          <w:sz w:val="22"/>
          <w:szCs w:val="22"/>
        </w:rPr>
        <w:t>Zaki</w:t>
      </w:r>
      <w:proofErr w:type="spellEnd"/>
      <w:r w:rsidRPr="006E5A24">
        <w:rPr>
          <w:color w:val="0F1115"/>
          <w:sz w:val="22"/>
          <w:szCs w:val="22"/>
        </w:rPr>
        <w:t>, S. (2024). Coexistence of plasmid-mediated quinolone resistance (PMQR) and extended-spectrum beta-lactamase (ESBL) genes among clinical </w:t>
      </w:r>
      <w:r w:rsidRPr="006E5A24">
        <w:rPr>
          <w:rStyle w:val="Emphasis"/>
          <w:color w:val="0F1115"/>
          <w:sz w:val="22"/>
          <w:szCs w:val="22"/>
        </w:rPr>
        <w:t>Pseudomonas aeruginosa</w:t>
      </w:r>
      <w:r w:rsidRPr="006E5A24">
        <w:rPr>
          <w:color w:val="0F1115"/>
          <w:sz w:val="22"/>
          <w:szCs w:val="22"/>
        </w:rPr>
        <w:t> isolates in Egypt. </w:t>
      </w:r>
      <w:r w:rsidRPr="006E5A24">
        <w:rPr>
          <w:rStyle w:val="Emphasis"/>
          <w:color w:val="0F1115"/>
          <w:sz w:val="22"/>
          <w:szCs w:val="22"/>
        </w:rPr>
        <w:t>BMC Microbiology</w:t>
      </w:r>
      <w:r w:rsidRPr="006E5A24">
        <w:rPr>
          <w:color w:val="0F1115"/>
          <w:sz w:val="22"/>
          <w:szCs w:val="22"/>
        </w:rPr>
        <w:t>, 24(1), 175. </w:t>
      </w:r>
      <w:hyperlink r:id="rId10" w:tgtFrame="_blank" w:history="1">
        <w:r w:rsidRPr="006E5A24">
          <w:rPr>
            <w:rStyle w:val="Hyperlink"/>
            <w:sz w:val="22"/>
            <w:szCs w:val="22"/>
          </w:rPr>
          <w:t>https://doi.org/10.1186/s12866-024-03323-3</w:t>
        </w:r>
      </w:hyperlink>
    </w:p>
    <w:p w14:paraId="2EF43B9F"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Abdi, S. N., </w:t>
      </w:r>
      <w:proofErr w:type="spellStart"/>
      <w:r w:rsidRPr="006E5A24">
        <w:rPr>
          <w:color w:val="0F1115"/>
          <w:sz w:val="22"/>
          <w:szCs w:val="22"/>
        </w:rPr>
        <w:t>Ghotaslou</w:t>
      </w:r>
      <w:proofErr w:type="spellEnd"/>
      <w:r w:rsidRPr="006E5A24">
        <w:rPr>
          <w:color w:val="0F1115"/>
          <w:sz w:val="22"/>
          <w:szCs w:val="22"/>
        </w:rPr>
        <w:t xml:space="preserve">, R., </w:t>
      </w:r>
      <w:proofErr w:type="spellStart"/>
      <w:r w:rsidRPr="006E5A24">
        <w:rPr>
          <w:color w:val="0F1115"/>
          <w:sz w:val="22"/>
          <w:szCs w:val="22"/>
        </w:rPr>
        <w:t>Ganbarov</w:t>
      </w:r>
      <w:proofErr w:type="spellEnd"/>
      <w:r w:rsidRPr="006E5A24">
        <w:rPr>
          <w:color w:val="0F1115"/>
          <w:sz w:val="22"/>
          <w:szCs w:val="22"/>
        </w:rPr>
        <w:t xml:space="preserve">, K., </w:t>
      </w:r>
      <w:proofErr w:type="spellStart"/>
      <w:r w:rsidRPr="006E5A24">
        <w:rPr>
          <w:color w:val="0F1115"/>
          <w:sz w:val="22"/>
          <w:szCs w:val="22"/>
        </w:rPr>
        <w:t>Mobed</w:t>
      </w:r>
      <w:proofErr w:type="spellEnd"/>
      <w:r w:rsidRPr="006E5A24">
        <w:rPr>
          <w:color w:val="0F1115"/>
          <w:sz w:val="22"/>
          <w:szCs w:val="22"/>
        </w:rPr>
        <w:t xml:space="preserve">, A., </w:t>
      </w:r>
      <w:proofErr w:type="spellStart"/>
      <w:r w:rsidRPr="006E5A24">
        <w:rPr>
          <w:color w:val="0F1115"/>
          <w:sz w:val="22"/>
          <w:szCs w:val="22"/>
        </w:rPr>
        <w:t>Tanomand</w:t>
      </w:r>
      <w:proofErr w:type="spellEnd"/>
      <w:r w:rsidRPr="006E5A24">
        <w:rPr>
          <w:color w:val="0F1115"/>
          <w:sz w:val="22"/>
          <w:szCs w:val="22"/>
        </w:rPr>
        <w:t xml:space="preserve">, A., </w:t>
      </w:r>
      <w:proofErr w:type="spellStart"/>
      <w:r w:rsidRPr="006E5A24">
        <w:rPr>
          <w:color w:val="0F1115"/>
          <w:sz w:val="22"/>
          <w:szCs w:val="22"/>
        </w:rPr>
        <w:t>Yousefi</w:t>
      </w:r>
      <w:proofErr w:type="spellEnd"/>
      <w:r w:rsidRPr="006E5A24">
        <w:rPr>
          <w:color w:val="0F1115"/>
          <w:sz w:val="22"/>
          <w:szCs w:val="22"/>
        </w:rPr>
        <w:t xml:space="preserve">, M., </w:t>
      </w:r>
      <w:proofErr w:type="spellStart"/>
      <w:r w:rsidRPr="006E5A24">
        <w:rPr>
          <w:color w:val="0F1115"/>
          <w:sz w:val="22"/>
          <w:szCs w:val="22"/>
        </w:rPr>
        <w:t>Asgharzadeh</w:t>
      </w:r>
      <w:proofErr w:type="spellEnd"/>
      <w:r w:rsidRPr="006E5A24">
        <w:rPr>
          <w:color w:val="0F1115"/>
          <w:sz w:val="22"/>
          <w:szCs w:val="22"/>
        </w:rPr>
        <w:t xml:space="preserve">, M., &amp; </w:t>
      </w:r>
      <w:proofErr w:type="spellStart"/>
      <w:r w:rsidRPr="006E5A24">
        <w:rPr>
          <w:color w:val="0F1115"/>
          <w:sz w:val="22"/>
          <w:szCs w:val="22"/>
        </w:rPr>
        <w:t>Samadi</w:t>
      </w:r>
      <w:proofErr w:type="spellEnd"/>
      <w:r w:rsidRPr="006E5A24">
        <w:rPr>
          <w:color w:val="0F1115"/>
          <w:sz w:val="22"/>
          <w:szCs w:val="22"/>
        </w:rPr>
        <w:t xml:space="preserve"> </w:t>
      </w:r>
      <w:proofErr w:type="spellStart"/>
      <w:r w:rsidRPr="006E5A24">
        <w:rPr>
          <w:color w:val="0F1115"/>
          <w:sz w:val="22"/>
          <w:szCs w:val="22"/>
        </w:rPr>
        <w:t>Kafil</w:t>
      </w:r>
      <w:proofErr w:type="spellEnd"/>
      <w:r w:rsidRPr="006E5A24">
        <w:rPr>
          <w:color w:val="0F1115"/>
          <w:sz w:val="22"/>
          <w:szCs w:val="22"/>
        </w:rPr>
        <w:t>, H. (2020). </w:t>
      </w:r>
      <w:r w:rsidRPr="006E5A24">
        <w:rPr>
          <w:rStyle w:val="Emphasis"/>
          <w:color w:val="0F1115"/>
          <w:sz w:val="22"/>
          <w:szCs w:val="22"/>
        </w:rPr>
        <w:t xml:space="preserve">Acinetobacter </w:t>
      </w:r>
      <w:proofErr w:type="spellStart"/>
      <w:r w:rsidRPr="006E5A24">
        <w:rPr>
          <w:rStyle w:val="Emphasis"/>
          <w:color w:val="0F1115"/>
          <w:sz w:val="22"/>
          <w:szCs w:val="22"/>
        </w:rPr>
        <w:t>baumannii</w:t>
      </w:r>
      <w:proofErr w:type="spellEnd"/>
      <w:r w:rsidRPr="006E5A24">
        <w:rPr>
          <w:color w:val="0F1115"/>
          <w:sz w:val="22"/>
          <w:szCs w:val="22"/>
        </w:rPr>
        <w:t> efflux pumps and antibiotic resistance. </w:t>
      </w:r>
      <w:r w:rsidRPr="006E5A24">
        <w:rPr>
          <w:rStyle w:val="Emphasis"/>
          <w:color w:val="0F1115"/>
          <w:sz w:val="22"/>
          <w:szCs w:val="22"/>
        </w:rPr>
        <w:t>Infection and Drug Resistance</w:t>
      </w:r>
      <w:r w:rsidRPr="006E5A24">
        <w:rPr>
          <w:color w:val="0F1115"/>
          <w:sz w:val="22"/>
          <w:szCs w:val="22"/>
        </w:rPr>
        <w:t>, 13, 423-434. </w:t>
      </w:r>
      <w:hyperlink r:id="rId11" w:tgtFrame="_blank" w:history="1">
        <w:r w:rsidRPr="006E5A24">
          <w:rPr>
            <w:rStyle w:val="Hyperlink"/>
            <w:sz w:val="22"/>
            <w:szCs w:val="22"/>
          </w:rPr>
          <w:t>https://doi.org/10.2147/IDR.S228089</w:t>
        </w:r>
      </w:hyperlink>
    </w:p>
    <w:p w14:paraId="6AA0106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Agwu</w:t>
      </w:r>
      <w:proofErr w:type="spellEnd"/>
      <w:r w:rsidRPr="006E5A24">
        <w:rPr>
          <w:color w:val="0F1115"/>
          <w:sz w:val="22"/>
          <w:szCs w:val="22"/>
        </w:rPr>
        <w:t xml:space="preserve">, F. O., </w:t>
      </w:r>
      <w:proofErr w:type="spellStart"/>
      <w:r w:rsidRPr="006E5A24">
        <w:rPr>
          <w:color w:val="0F1115"/>
          <w:sz w:val="22"/>
          <w:szCs w:val="22"/>
        </w:rPr>
        <w:t>Iroha</w:t>
      </w:r>
      <w:proofErr w:type="spellEnd"/>
      <w:r w:rsidRPr="006E5A24">
        <w:rPr>
          <w:color w:val="0F1115"/>
          <w:sz w:val="22"/>
          <w:szCs w:val="22"/>
        </w:rPr>
        <w:t xml:space="preserve">, C. S., </w:t>
      </w:r>
      <w:proofErr w:type="spellStart"/>
      <w:r w:rsidRPr="006E5A24">
        <w:rPr>
          <w:color w:val="0F1115"/>
          <w:sz w:val="22"/>
          <w:szCs w:val="22"/>
        </w:rPr>
        <w:t>Edemekong</w:t>
      </w:r>
      <w:proofErr w:type="spellEnd"/>
      <w:r w:rsidRPr="006E5A24">
        <w:rPr>
          <w:color w:val="0F1115"/>
          <w:sz w:val="22"/>
          <w:szCs w:val="22"/>
        </w:rPr>
        <w:t xml:space="preserve">, C. I., Peter, I. U., &amp; </w:t>
      </w:r>
      <w:proofErr w:type="spellStart"/>
      <w:r w:rsidRPr="006E5A24">
        <w:rPr>
          <w:color w:val="0F1115"/>
          <w:sz w:val="22"/>
          <w:szCs w:val="22"/>
        </w:rPr>
        <w:t>Iroha</w:t>
      </w:r>
      <w:proofErr w:type="spellEnd"/>
      <w:r w:rsidRPr="006E5A24">
        <w:rPr>
          <w:color w:val="0F1115"/>
          <w:sz w:val="22"/>
          <w:szCs w:val="22"/>
        </w:rPr>
        <w:t xml:space="preserve">, I. R. (2026). Prevalence of </w:t>
      </w:r>
      <w:proofErr w:type="spellStart"/>
      <w:r w:rsidRPr="006E5A24">
        <w:rPr>
          <w:color w:val="0F1115"/>
          <w:sz w:val="22"/>
          <w:szCs w:val="22"/>
        </w:rPr>
        <w:t>QnrA</w:t>
      </w:r>
      <w:proofErr w:type="spellEnd"/>
      <w:r w:rsidRPr="006E5A24">
        <w:rPr>
          <w:color w:val="0F1115"/>
          <w:sz w:val="22"/>
          <w:szCs w:val="22"/>
        </w:rPr>
        <w:t xml:space="preserve"> gene in phenotypic ESBL-producing </w:t>
      </w:r>
      <w:r w:rsidRPr="006E5A24">
        <w:rPr>
          <w:rStyle w:val="Emphasis"/>
          <w:color w:val="0F1115"/>
          <w:sz w:val="22"/>
          <w:szCs w:val="22"/>
        </w:rPr>
        <w:t xml:space="preserve">Acinetobacter </w:t>
      </w:r>
      <w:proofErr w:type="spellStart"/>
      <w:r w:rsidRPr="006E5A24">
        <w:rPr>
          <w:rStyle w:val="Emphasis"/>
          <w:color w:val="0F1115"/>
          <w:sz w:val="22"/>
          <w:szCs w:val="22"/>
        </w:rPr>
        <w:t>baumannii</w:t>
      </w:r>
      <w:proofErr w:type="spellEnd"/>
      <w:r w:rsidRPr="006E5A24">
        <w:rPr>
          <w:color w:val="0F1115"/>
          <w:sz w:val="22"/>
          <w:szCs w:val="22"/>
        </w:rPr>
        <w:t> from high vaginal swabs in selected wards of a Nigerian tertiary hospital. </w:t>
      </w:r>
      <w:r w:rsidRPr="006E5A24">
        <w:rPr>
          <w:rStyle w:val="Emphasis"/>
          <w:color w:val="0F1115"/>
          <w:sz w:val="22"/>
          <w:szCs w:val="22"/>
        </w:rPr>
        <w:t>World Journal of Biology Pharmacy and Health Sciences</w:t>
      </w:r>
      <w:r w:rsidRPr="006E5A24">
        <w:rPr>
          <w:color w:val="0F1115"/>
          <w:sz w:val="22"/>
          <w:szCs w:val="22"/>
        </w:rPr>
        <w:t>, 26(1), 51-60. </w:t>
      </w:r>
      <w:hyperlink r:id="rId12" w:tgtFrame="_blank" w:history="1">
        <w:r w:rsidRPr="006E5A24">
          <w:rPr>
            <w:rStyle w:val="Hyperlink"/>
            <w:sz w:val="22"/>
            <w:szCs w:val="22"/>
          </w:rPr>
          <w:t>https://doi.org/10.30574/wjbphs.2026.26.1.0175</w:t>
        </w:r>
      </w:hyperlink>
    </w:p>
    <w:p w14:paraId="19A186B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Agwu</w:t>
      </w:r>
      <w:proofErr w:type="spellEnd"/>
      <w:r w:rsidRPr="006E5A24">
        <w:rPr>
          <w:color w:val="0F1115"/>
          <w:sz w:val="22"/>
          <w:szCs w:val="22"/>
        </w:rPr>
        <w:t xml:space="preserve">, F. O., </w:t>
      </w:r>
      <w:proofErr w:type="spellStart"/>
      <w:r w:rsidRPr="006E5A24">
        <w:rPr>
          <w:color w:val="0F1115"/>
          <w:sz w:val="22"/>
          <w:szCs w:val="22"/>
        </w:rPr>
        <w:t>Iroha</w:t>
      </w:r>
      <w:proofErr w:type="spellEnd"/>
      <w:r w:rsidRPr="006E5A24">
        <w:rPr>
          <w:color w:val="0F1115"/>
          <w:sz w:val="22"/>
          <w:szCs w:val="22"/>
        </w:rPr>
        <w:t xml:space="preserve">, C. S., </w:t>
      </w:r>
      <w:proofErr w:type="spellStart"/>
      <w:r w:rsidRPr="006E5A24">
        <w:rPr>
          <w:color w:val="0F1115"/>
          <w:sz w:val="22"/>
          <w:szCs w:val="22"/>
        </w:rPr>
        <w:t>Onoura</w:t>
      </w:r>
      <w:proofErr w:type="spellEnd"/>
      <w:r w:rsidRPr="006E5A24">
        <w:rPr>
          <w:color w:val="0F1115"/>
          <w:sz w:val="22"/>
          <w:szCs w:val="22"/>
        </w:rPr>
        <w:t xml:space="preserve">, A. L., Peter, I. U., &amp; </w:t>
      </w:r>
      <w:proofErr w:type="spellStart"/>
      <w:r w:rsidRPr="006E5A24">
        <w:rPr>
          <w:color w:val="0F1115"/>
          <w:sz w:val="22"/>
          <w:szCs w:val="22"/>
        </w:rPr>
        <w:t>Iroha</w:t>
      </w:r>
      <w:proofErr w:type="spellEnd"/>
      <w:r w:rsidRPr="006E5A24">
        <w:rPr>
          <w:color w:val="0F1115"/>
          <w:sz w:val="22"/>
          <w:szCs w:val="22"/>
        </w:rPr>
        <w:t>, I. R. (2026). Gender-based differences in antibiotic resistance profiles of multidrug-resistant </w:t>
      </w:r>
      <w:r w:rsidRPr="006E5A24">
        <w:rPr>
          <w:rStyle w:val="Emphasis"/>
          <w:color w:val="0F1115"/>
          <w:sz w:val="22"/>
          <w:szCs w:val="22"/>
        </w:rPr>
        <w:t>Pseudomonas aeruginosa</w:t>
      </w:r>
      <w:r w:rsidRPr="006E5A24">
        <w:rPr>
          <w:color w:val="0F1115"/>
          <w:sz w:val="22"/>
          <w:szCs w:val="22"/>
        </w:rPr>
        <w:t> isolates from a Nigerian tertiary hospital: A comparative statistical analysis. </w:t>
      </w:r>
      <w:r w:rsidRPr="006E5A24">
        <w:rPr>
          <w:rStyle w:val="Emphasis"/>
          <w:color w:val="0F1115"/>
          <w:sz w:val="22"/>
          <w:szCs w:val="22"/>
        </w:rPr>
        <w:t>Journal of International Research in Medical and Pharmaceutical Sciences</w:t>
      </w:r>
      <w:r w:rsidRPr="006E5A24">
        <w:rPr>
          <w:color w:val="0F1115"/>
          <w:sz w:val="22"/>
          <w:szCs w:val="22"/>
        </w:rPr>
        <w:t>, 21(2), 171-182.</w:t>
      </w:r>
    </w:p>
    <w:p w14:paraId="64B9479C"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Agwu</w:t>
      </w:r>
      <w:proofErr w:type="spellEnd"/>
      <w:r w:rsidRPr="006E5A24">
        <w:rPr>
          <w:color w:val="0F1115"/>
          <w:sz w:val="22"/>
          <w:szCs w:val="22"/>
        </w:rPr>
        <w:t xml:space="preserve">, F. O., </w:t>
      </w:r>
      <w:proofErr w:type="spellStart"/>
      <w:r w:rsidRPr="006E5A24">
        <w:rPr>
          <w:color w:val="0F1115"/>
          <w:sz w:val="22"/>
          <w:szCs w:val="22"/>
        </w:rPr>
        <w:t>Iroha</w:t>
      </w:r>
      <w:proofErr w:type="spellEnd"/>
      <w:r w:rsidRPr="006E5A24">
        <w:rPr>
          <w:color w:val="0F1115"/>
          <w:sz w:val="22"/>
          <w:szCs w:val="22"/>
        </w:rPr>
        <w:t xml:space="preserve">, C. S., </w:t>
      </w:r>
      <w:proofErr w:type="spellStart"/>
      <w:r w:rsidRPr="006E5A24">
        <w:rPr>
          <w:color w:val="0F1115"/>
          <w:sz w:val="22"/>
          <w:szCs w:val="22"/>
        </w:rPr>
        <w:t>Onoura</w:t>
      </w:r>
      <w:proofErr w:type="spellEnd"/>
      <w:r w:rsidRPr="006E5A24">
        <w:rPr>
          <w:color w:val="0F1115"/>
          <w:sz w:val="22"/>
          <w:szCs w:val="22"/>
        </w:rPr>
        <w:t xml:space="preserve">, A. L., Peter, I. U., &amp; </w:t>
      </w:r>
      <w:proofErr w:type="spellStart"/>
      <w:r w:rsidRPr="006E5A24">
        <w:rPr>
          <w:color w:val="0F1115"/>
          <w:sz w:val="22"/>
          <w:szCs w:val="22"/>
        </w:rPr>
        <w:t>Iroha</w:t>
      </w:r>
      <w:proofErr w:type="spellEnd"/>
      <w:r w:rsidRPr="006E5A24">
        <w:rPr>
          <w:color w:val="0F1115"/>
          <w:sz w:val="22"/>
          <w:szCs w:val="22"/>
        </w:rPr>
        <w:t>, I. R. (2026). Gender-based differences in antibiotic resistance profiles of multidrug-resistant </w:t>
      </w:r>
      <w:r w:rsidRPr="006E5A24">
        <w:rPr>
          <w:rStyle w:val="Emphasis"/>
          <w:color w:val="0F1115"/>
          <w:sz w:val="22"/>
          <w:szCs w:val="22"/>
        </w:rPr>
        <w:t>Pseudomonas aeruginosa</w:t>
      </w:r>
      <w:r w:rsidRPr="006E5A24">
        <w:rPr>
          <w:color w:val="0F1115"/>
          <w:sz w:val="22"/>
          <w:szCs w:val="22"/>
        </w:rPr>
        <w:t> isolates from a Nigerian tertiary hospital: A comparative statistical analysis. </w:t>
      </w:r>
      <w:r w:rsidRPr="006E5A24">
        <w:rPr>
          <w:rStyle w:val="Emphasis"/>
          <w:color w:val="0F1115"/>
          <w:sz w:val="22"/>
          <w:szCs w:val="22"/>
        </w:rPr>
        <w:t>Journal of International Research in Medical and Pharmaceutical Sciences</w:t>
      </w:r>
      <w:r w:rsidRPr="006E5A24">
        <w:rPr>
          <w:color w:val="0F1115"/>
          <w:sz w:val="22"/>
          <w:szCs w:val="22"/>
        </w:rPr>
        <w:t>, 21(2), 171-182. </w:t>
      </w:r>
      <w:r w:rsidRPr="006E5A24">
        <w:rPr>
          <w:rStyle w:val="Emphasis"/>
          <w:color w:val="0F1115"/>
          <w:sz w:val="22"/>
          <w:szCs w:val="22"/>
        </w:rPr>
        <w:t>(Duplicate of #76)</w:t>
      </w:r>
    </w:p>
    <w:p w14:paraId="32FD098F"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Agyepong</w:t>
      </w:r>
      <w:proofErr w:type="spellEnd"/>
      <w:r w:rsidRPr="006E5A24">
        <w:rPr>
          <w:color w:val="0F1115"/>
          <w:sz w:val="22"/>
          <w:szCs w:val="22"/>
        </w:rPr>
        <w:t xml:space="preserve">, N., </w:t>
      </w:r>
      <w:proofErr w:type="spellStart"/>
      <w:r w:rsidRPr="006E5A24">
        <w:rPr>
          <w:color w:val="0F1115"/>
          <w:sz w:val="22"/>
          <w:szCs w:val="22"/>
        </w:rPr>
        <w:t>Govinden</w:t>
      </w:r>
      <w:proofErr w:type="spellEnd"/>
      <w:r w:rsidRPr="006E5A24">
        <w:rPr>
          <w:color w:val="0F1115"/>
          <w:sz w:val="22"/>
          <w:szCs w:val="22"/>
        </w:rPr>
        <w:t xml:space="preserve">, U., Owusu-Ofori, A., &amp; </w:t>
      </w:r>
      <w:proofErr w:type="spellStart"/>
      <w:r w:rsidRPr="006E5A24">
        <w:rPr>
          <w:color w:val="0F1115"/>
          <w:sz w:val="22"/>
          <w:szCs w:val="22"/>
        </w:rPr>
        <w:t>Essack</w:t>
      </w:r>
      <w:proofErr w:type="spellEnd"/>
      <w:r w:rsidRPr="006E5A24">
        <w:rPr>
          <w:color w:val="0F1115"/>
          <w:sz w:val="22"/>
          <w:szCs w:val="22"/>
        </w:rPr>
        <w:t>, S. Y. (2018). Multidrug-resistant gram-negative bacterial infections in a teaching hospital in Ghana. </w:t>
      </w:r>
      <w:r w:rsidRPr="006E5A24">
        <w:rPr>
          <w:rStyle w:val="Emphasis"/>
          <w:color w:val="0F1115"/>
          <w:sz w:val="22"/>
          <w:szCs w:val="22"/>
        </w:rPr>
        <w:t>Antimicrobial Resistance and Infection Control</w:t>
      </w:r>
      <w:r w:rsidRPr="006E5A24">
        <w:rPr>
          <w:color w:val="0F1115"/>
          <w:sz w:val="22"/>
          <w:szCs w:val="22"/>
        </w:rPr>
        <w:t>, 7, 37. </w:t>
      </w:r>
      <w:hyperlink r:id="rId13" w:tgtFrame="_blank" w:history="1">
        <w:r w:rsidRPr="006E5A24">
          <w:rPr>
            <w:rStyle w:val="Hyperlink"/>
            <w:sz w:val="22"/>
            <w:szCs w:val="22"/>
          </w:rPr>
          <w:t>https://doi.org/10.1186/s13756-018-0324-2</w:t>
        </w:r>
      </w:hyperlink>
    </w:p>
    <w:p w14:paraId="30647D48"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Ajayi, A., Chukwu, E., </w:t>
      </w:r>
      <w:proofErr w:type="spellStart"/>
      <w:r w:rsidRPr="006E5A24">
        <w:rPr>
          <w:color w:val="0F1115"/>
          <w:sz w:val="22"/>
          <w:szCs w:val="22"/>
        </w:rPr>
        <w:t>Essiet</w:t>
      </w:r>
      <w:proofErr w:type="spellEnd"/>
      <w:r w:rsidRPr="006E5A24">
        <w:rPr>
          <w:color w:val="0F1115"/>
          <w:sz w:val="22"/>
          <w:szCs w:val="22"/>
        </w:rPr>
        <w:t xml:space="preserve">, U. U., </w:t>
      </w:r>
      <w:proofErr w:type="spellStart"/>
      <w:r w:rsidRPr="006E5A24">
        <w:rPr>
          <w:color w:val="0F1115"/>
          <w:sz w:val="22"/>
          <w:szCs w:val="22"/>
        </w:rPr>
        <w:t>Yisau</w:t>
      </w:r>
      <w:proofErr w:type="spellEnd"/>
      <w:r w:rsidRPr="006E5A24">
        <w:rPr>
          <w:color w:val="0F1115"/>
          <w:sz w:val="22"/>
          <w:szCs w:val="22"/>
        </w:rPr>
        <w:t xml:space="preserve">, J., </w:t>
      </w:r>
      <w:proofErr w:type="spellStart"/>
      <w:r w:rsidRPr="006E5A24">
        <w:rPr>
          <w:color w:val="0F1115"/>
          <w:sz w:val="22"/>
          <w:szCs w:val="22"/>
        </w:rPr>
        <w:t>Osuolale</w:t>
      </w:r>
      <w:proofErr w:type="spellEnd"/>
      <w:r w:rsidRPr="006E5A24">
        <w:rPr>
          <w:color w:val="0F1115"/>
          <w:sz w:val="22"/>
          <w:szCs w:val="22"/>
        </w:rPr>
        <w:t xml:space="preserve">, K., Abubakar, R., </w:t>
      </w:r>
      <w:r w:rsidRPr="00B77CFF">
        <w:rPr>
          <w:i/>
          <w:color w:val="0F1115"/>
          <w:sz w:val="22"/>
          <w:szCs w:val="22"/>
        </w:rPr>
        <w:t>et al</w:t>
      </w:r>
      <w:r w:rsidRPr="006E5A24">
        <w:rPr>
          <w:color w:val="0F1115"/>
          <w:sz w:val="22"/>
          <w:szCs w:val="22"/>
        </w:rPr>
        <w:t>. (2025). Assessment of antimicrobial resistant bacteria and antimicrobial resistance genes in hospital, pharmaceutical and agricultural settings in Lagos state, Nigeria. </w:t>
      </w:r>
      <w:r w:rsidRPr="006E5A24">
        <w:rPr>
          <w:rStyle w:val="Emphasis"/>
          <w:color w:val="0F1115"/>
          <w:sz w:val="22"/>
          <w:szCs w:val="22"/>
        </w:rPr>
        <w:t>Minerva Biotechnology and Biomolecular Research</w:t>
      </w:r>
      <w:r w:rsidRPr="006E5A24">
        <w:rPr>
          <w:color w:val="0F1115"/>
          <w:sz w:val="22"/>
          <w:szCs w:val="22"/>
        </w:rPr>
        <w:t>, 37(3), 123-132.</w:t>
      </w:r>
    </w:p>
    <w:p w14:paraId="1A26EDD4"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Ajoseh</w:t>
      </w:r>
      <w:proofErr w:type="spellEnd"/>
      <w:r w:rsidRPr="006E5A24">
        <w:rPr>
          <w:color w:val="0F1115"/>
          <w:sz w:val="22"/>
          <w:szCs w:val="22"/>
        </w:rPr>
        <w:t xml:space="preserve">, S. O., </w:t>
      </w:r>
      <w:proofErr w:type="spellStart"/>
      <w:r w:rsidRPr="006E5A24">
        <w:rPr>
          <w:color w:val="0F1115"/>
          <w:sz w:val="22"/>
          <w:szCs w:val="22"/>
        </w:rPr>
        <w:t>Anjorin</w:t>
      </w:r>
      <w:proofErr w:type="spellEnd"/>
      <w:r w:rsidRPr="006E5A24">
        <w:rPr>
          <w:color w:val="0F1115"/>
          <w:sz w:val="22"/>
          <w:szCs w:val="22"/>
        </w:rPr>
        <w:t xml:space="preserve">, A.-A. A., Salami, W. O., </w:t>
      </w:r>
      <w:proofErr w:type="spellStart"/>
      <w:r w:rsidRPr="006E5A24">
        <w:rPr>
          <w:color w:val="0F1115"/>
          <w:sz w:val="22"/>
          <w:szCs w:val="22"/>
        </w:rPr>
        <w:t>Brangsch</w:t>
      </w:r>
      <w:proofErr w:type="spellEnd"/>
      <w:r w:rsidRPr="006E5A24">
        <w:rPr>
          <w:color w:val="0F1115"/>
          <w:sz w:val="22"/>
          <w:szCs w:val="22"/>
        </w:rPr>
        <w:t xml:space="preserve">, H., Neubauer, H., </w:t>
      </w:r>
      <w:proofErr w:type="spellStart"/>
      <w:r w:rsidRPr="006E5A24">
        <w:rPr>
          <w:color w:val="0F1115"/>
          <w:sz w:val="22"/>
          <w:szCs w:val="22"/>
        </w:rPr>
        <w:t>Wareth</w:t>
      </w:r>
      <w:proofErr w:type="spellEnd"/>
      <w:r w:rsidRPr="006E5A24">
        <w:rPr>
          <w:color w:val="0F1115"/>
          <w:sz w:val="22"/>
          <w:szCs w:val="22"/>
        </w:rPr>
        <w:t>, G., &amp; Akinyemi, K. O. (2025). Comprehensive molecular epidemiology of </w:t>
      </w:r>
      <w:r w:rsidRPr="006E5A24">
        <w:rPr>
          <w:rStyle w:val="Emphasis"/>
          <w:color w:val="0F1115"/>
          <w:sz w:val="22"/>
          <w:szCs w:val="22"/>
        </w:rPr>
        <w:t xml:space="preserve">Acinetobacter </w:t>
      </w:r>
      <w:proofErr w:type="spellStart"/>
      <w:r w:rsidRPr="006E5A24">
        <w:rPr>
          <w:rStyle w:val="Emphasis"/>
          <w:color w:val="0F1115"/>
          <w:sz w:val="22"/>
          <w:szCs w:val="22"/>
        </w:rPr>
        <w:t>baumannii</w:t>
      </w:r>
      <w:proofErr w:type="spellEnd"/>
      <w:r w:rsidRPr="006E5A24">
        <w:rPr>
          <w:color w:val="0F1115"/>
          <w:sz w:val="22"/>
          <w:szCs w:val="22"/>
        </w:rPr>
        <w:t> from diverse sources in Nigeria. </w:t>
      </w:r>
      <w:r w:rsidRPr="006E5A24">
        <w:rPr>
          <w:rStyle w:val="Emphasis"/>
          <w:color w:val="0F1115"/>
          <w:sz w:val="22"/>
          <w:szCs w:val="22"/>
        </w:rPr>
        <w:t>BMC Microbiology</w:t>
      </w:r>
      <w:r w:rsidRPr="006E5A24">
        <w:rPr>
          <w:color w:val="0F1115"/>
          <w:sz w:val="22"/>
          <w:szCs w:val="22"/>
        </w:rPr>
        <w:t>, 25, 178. </w:t>
      </w:r>
      <w:hyperlink r:id="rId14" w:tgtFrame="_blank" w:history="1">
        <w:r w:rsidRPr="006E5A24">
          <w:rPr>
            <w:rStyle w:val="Hyperlink"/>
            <w:sz w:val="22"/>
            <w:szCs w:val="22"/>
          </w:rPr>
          <w:t>https://doi.org/10.1186/s12866-025-03917-5</w:t>
        </w:r>
      </w:hyperlink>
    </w:p>
    <w:p w14:paraId="627E9A1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Alharbi, M. S., </w:t>
      </w:r>
      <w:proofErr w:type="spellStart"/>
      <w:r w:rsidRPr="006E5A24">
        <w:rPr>
          <w:color w:val="0F1115"/>
          <w:sz w:val="22"/>
          <w:szCs w:val="22"/>
        </w:rPr>
        <w:t>Moursi</w:t>
      </w:r>
      <w:proofErr w:type="spellEnd"/>
      <w:r w:rsidRPr="006E5A24">
        <w:rPr>
          <w:color w:val="0F1115"/>
          <w:sz w:val="22"/>
          <w:szCs w:val="22"/>
        </w:rPr>
        <w:t xml:space="preserve">, S. A., </w:t>
      </w:r>
      <w:proofErr w:type="spellStart"/>
      <w:r w:rsidRPr="006E5A24">
        <w:rPr>
          <w:color w:val="0F1115"/>
          <w:sz w:val="22"/>
          <w:szCs w:val="22"/>
        </w:rPr>
        <w:t>Alshammari</w:t>
      </w:r>
      <w:proofErr w:type="spellEnd"/>
      <w:r w:rsidRPr="006E5A24">
        <w:rPr>
          <w:color w:val="0F1115"/>
          <w:sz w:val="22"/>
          <w:szCs w:val="22"/>
        </w:rPr>
        <w:t xml:space="preserve">, A., </w:t>
      </w:r>
      <w:proofErr w:type="spellStart"/>
      <w:r w:rsidRPr="006E5A24">
        <w:rPr>
          <w:color w:val="0F1115"/>
          <w:sz w:val="22"/>
          <w:szCs w:val="22"/>
        </w:rPr>
        <w:t>Aboras</w:t>
      </w:r>
      <w:proofErr w:type="spellEnd"/>
      <w:r w:rsidRPr="006E5A24">
        <w:rPr>
          <w:color w:val="0F1115"/>
          <w:sz w:val="22"/>
          <w:szCs w:val="22"/>
        </w:rPr>
        <w:t xml:space="preserve">, R., </w:t>
      </w:r>
      <w:proofErr w:type="spellStart"/>
      <w:r w:rsidRPr="006E5A24">
        <w:rPr>
          <w:color w:val="0F1115"/>
          <w:sz w:val="22"/>
          <w:szCs w:val="22"/>
        </w:rPr>
        <w:t>Rakha</w:t>
      </w:r>
      <w:proofErr w:type="spellEnd"/>
      <w:r w:rsidRPr="006E5A24">
        <w:rPr>
          <w:color w:val="0F1115"/>
          <w:sz w:val="22"/>
          <w:szCs w:val="22"/>
        </w:rPr>
        <w:t xml:space="preserve">, E., Hossain, A., </w:t>
      </w:r>
      <w:proofErr w:type="spellStart"/>
      <w:r w:rsidRPr="006E5A24">
        <w:rPr>
          <w:color w:val="0F1115"/>
          <w:sz w:val="22"/>
          <w:szCs w:val="22"/>
        </w:rPr>
        <w:t>Alshubrumi</w:t>
      </w:r>
      <w:proofErr w:type="spellEnd"/>
      <w:r w:rsidRPr="006E5A24">
        <w:rPr>
          <w:color w:val="0F1115"/>
          <w:sz w:val="22"/>
          <w:szCs w:val="22"/>
        </w:rPr>
        <w:t xml:space="preserve">, S., </w:t>
      </w:r>
      <w:proofErr w:type="spellStart"/>
      <w:r w:rsidRPr="006E5A24">
        <w:rPr>
          <w:color w:val="0F1115"/>
          <w:sz w:val="22"/>
          <w:szCs w:val="22"/>
        </w:rPr>
        <w:t>Alnazha</w:t>
      </w:r>
      <w:proofErr w:type="spellEnd"/>
      <w:r w:rsidRPr="006E5A24">
        <w:rPr>
          <w:color w:val="0F1115"/>
          <w:sz w:val="22"/>
          <w:szCs w:val="22"/>
        </w:rPr>
        <w:t>, K., Syed Khaja, A. S., &amp; Saleem, M. (2025). Multidrug-resistant </w:t>
      </w:r>
      <w:r w:rsidRPr="006E5A24">
        <w:rPr>
          <w:rStyle w:val="Emphasis"/>
          <w:color w:val="0F1115"/>
          <w:sz w:val="22"/>
          <w:szCs w:val="22"/>
        </w:rPr>
        <w:t>Pseudomonas aeruginosa</w:t>
      </w:r>
      <w:r w:rsidRPr="006E5A24">
        <w:rPr>
          <w:color w:val="0F1115"/>
          <w:sz w:val="22"/>
          <w:szCs w:val="22"/>
        </w:rPr>
        <w:t>: Pathogenesis, resistance mechanisms, and novel therapeutic strategies. </w:t>
      </w:r>
      <w:r w:rsidRPr="006E5A24">
        <w:rPr>
          <w:rStyle w:val="Emphasis"/>
          <w:color w:val="0F1115"/>
          <w:sz w:val="22"/>
          <w:szCs w:val="22"/>
        </w:rPr>
        <w:t>Virulence</w:t>
      </w:r>
      <w:r w:rsidRPr="006E5A24">
        <w:rPr>
          <w:color w:val="0F1115"/>
          <w:sz w:val="22"/>
          <w:szCs w:val="22"/>
        </w:rPr>
        <w:t>, 16(1), 23-56. </w:t>
      </w:r>
      <w:hyperlink r:id="rId15" w:tgtFrame="_blank" w:history="1">
        <w:r w:rsidRPr="006E5A24">
          <w:rPr>
            <w:rStyle w:val="Hyperlink"/>
            <w:sz w:val="22"/>
            <w:szCs w:val="22"/>
          </w:rPr>
          <w:t>https://doi.org/10.1080/21505594.2025.2580160</w:t>
        </w:r>
      </w:hyperlink>
    </w:p>
    <w:p w14:paraId="2DEAF19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Asadollahi</w:t>
      </w:r>
      <w:proofErr w:type="spellEnd"/>
      <w:r w:rsidRPr="006E5A24">
        <w:rPr>
          <w:color w:val="0F1115"/>
          <w:sz w:val="22"/>
          <w:szCs w:val="22"/>
        </w:rPr>
        <w:t xml:space="preserve">, P., Akbari, M., Soroush, S., </w:t>
      </w:r>
      <w:proofErr w:type="spellStart"/>
      <w:r w:rsidRPr="006E5A24">
        <w:rPr>
          <w:color w:val="0F1115"/>
          <w:sz w:val="22"/>
          <w:szCs w:val="22"/>
        </w:rPr>
        <w:t>Taherikalani</w:t>
      </w:r>
      <w:proofErr w:type="spellEnd"/>
      <w:r w:rsidRPr="006E5A24">
        <w:rPr>
          <w:color w:val="0F1115"/>
          <w:sz w:val="22"/>
          <w:szCs w:val="22"/>
        </w:rPr>
        <w:t xml:space="preserve">, M., </w:t>
      </w:r>
      <w:proofErr w:type="spellStart"/>
      <w:r w:rsidRPr="006E5A24">
        <w:rPr>
          <w:color w:val="0F1115"/>
          <w:sz w:val="22"/>
          <w:szCs w:val="22"/>
        </w:rPr>
        <w:t>Asadollahi</w:t>
      </w:r>
      <w:proofErr w:type="spellEnd"/>
      <w:r w:rsidRPr="006E5A24">
        <w:rPr>
          <w:color w:val="0F1115"/>
          <w:sz w:val="22"/>
          <w:szCs w:val="22"/>
        </w:rPr>
        <w:t xml:space="preserve">, K., </w:t>
      </w:r>
      <w:proofErr w:type="spellStart"/>
      <w:r w:rsidRPr="006E5A24">
        <w:rPr>
          <w:color w:val="0F1115"/>
          <w:sz w:val="22"/>
          <w:szCs w:val="22"/>
        </w:rPr>
        <w:t>Sayehmiri</w:t>
      </w:r>
      <w:proofErr w:type="spellEnd"/>
      <w:r w:rsidRPr="006E5A24">
        <w:rPr>
          <w:color w:val="0F1115"/>
          <w:sz w:val="22"/>
          <w:szCs w:val="22"/>
        </w:rPr>
        <w:t xml:space="preserve">, K., </w:t>
      </w:r>
      <w:r w:rsidRPr="00B77CFF">
        <w:rPr>
          <w:i/>
          <w:color w:val="0F1115"/>
          <w:sz w:val="22"/>
          <w:szCs w:val="22"/>
        </w:rPr>
        <w:t>et al</w:t>
      </w:r>
      <w:r w:rsidRPr="006E5A24">
        <w:rPr>
          <w:color w:val="0F1115"/>
          <w:sz w:val="22"/>
          <w:szCs w:val="22"/>
        </w:rPr>
        <w:t>. (2012). Antimicrobial resistance patterns and their encoding genes among </w:t>
      </w:r>
      <w:r w:rsidRPr="006E5A24">
        <w:rPr>
          <w:rStyle w:val="Emphasis"/>
          <w:color w:val="0F1115"/>
          <w:sz w:val="22"/>
          <w:szCs w:val="22"/>
        </w:rPr>
        <w:t xml:space="preserve">Acinetobacter </w:t>
      </w:r>
      <w:proofErr w:type="spellStart"/>
      <w:r w:rsidRPr="006E5A24">
        <w:rPr>
          <w:rStyle w:val="Emphasis"/>
          <w:color w:val="0F1115"/>
          <w:sz w:val="22"/>
          <w:szCs w:val="22"/>
        </w:rPr>
        <w:lastRenderedPageBreak/>
        <w:t>baumannii</w:t>
      </w:r>
      <w:proofErr w:type="spellEnd"/>
      <w:r w:rsidRPr="006E5A24">
        <w:rPr>
          <w:color w:val="0F1115"/>
          <w:sz w:val="22"/>
          <w:szCs w:val="22"/>
        </w:rPr>
        <w:t> strains isolated from burned patients. </w:t>
      </w:r>
      <w:r w:rsidRPr="006E5A24">
        <w:rPr>
          <w:rStyle w:val="Emphasis"/>
          <w:color w:val="0F1115"/>
          <w:sz w:val="22"/>
          <w:szCs w:val="22"/>
        </w:rPr>
        <w:t>Burns</w:t>
      </w:r>
      <w:r w:rsidRPr="006E5A24">
        <w:rPr>
          <w:color w:val="0F1115"/>
          <w:sz w:val="22"/>
          <w:szCs w:val="22"/>
        </w:rPr>
        <w:t>, 38(8), 1198-1203. </w:t>
      </w:r>
      <w:hyperlink r:id="rId16" w:tgtFrame="_blank" w:history="1">
        <w:r w:rsidRPr="006E5A24">
          <w:rPr>
            <w:rStyle w:val="Hyperlink"/>
            <w:sz w:val="22"/>
            <w:szCs w:val="22"/>
          </w:rPr>
          <w:t>https://doi.org/10.1016/j.burns.2012.07.006</w:t>
        </w:r>
      </w:hyperlink>
    </w:p>
    <w:p w14:paraId="2942603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Asaduzzaman</w:t>
      </w:r>
      <w:proofErr w:type="spellEnd"/>
      <w:r w:rsidRPr="006E5A24">
        <w:rPr>
          <w:color w:val="0F1115"/>
          <w:sz w:val="22"/>
          <w:szCs w:val="22"/>
        </w:rPr>
        <w:t xml:space="preserve">, M., </w:t>
      </w:r>
      <w:proofErr w:type="spellStart"/>
      <w:r w:rsidRPr="006E5A24">
        <w:rPr>
          <w:color w:val="0F1115"/>
          <w:sz w:val="22"/>
          <w:szCs w:val="22"/>
        </w:rPr>
        <w:t>Rodland</w:t>
      </w:r>
      <w:proofErr w:type="spellEnd"/>
      <w:r w:rsidRPr="006E5A24">
        <w:rPr>
          <w:color w:val="0F1115"/>
          <w:sz w:val="22"/>
          <w:szCs w:val="22"/>
        </w:rPr>
        <w:t xml:space="preserve">, E. K., &amp; </w:t>
      </w:r>
      <w:proofErr w:type="spellStart"/>
      <w:r w:rsidRPr="006E5A24">
        <w:rPr>
          <w:color w:val="0F1115"/>
          <w:sz w:val="22"/>
          <w:szCs w:val="22"/>
        </w:rPr>
        <w:t>Mekonnen</w:t>
      </w:r>
      <w:proofErr w:type="spellEnd"/>
      <w:r w:rsidRPr="006E5A24">
        <w:rPr>
          <w:color w:val="0F1115"/>
          <w:sz w:val="22"/>
          <w:szCs w:val="22"/>
        </w:rPr>
        <w:t>, Z. (2022). Understanding transmission pathways and integrated digital surveillance potential of antimicrobial resistance in Ethiopia in a One Health approach: a mixed-method study protocol. </w:t>
      </w:r>
      <w:r w:rsidRPr="006E5A24">
        <w:rPr>
          <w:rStyle w:val="Emphasis"/>
          <w:color w:val="0F1115"/>
          <w:sz w:val="22"/>
          <w:szCs w:val="22"/>
        </w:rPr>
        <w:t>BMJ Open</w:t>
      </w:r>
      <w:r w:rsidRPr="006E5A24">
        <w:rPr>
          <w:color w:val="0F1115"/>
          <w:sz w:val="22"/>
          <w:szCs w:val="22"/>
        </w:rPr>
        <w:t>, 12, e051022.</w:t>
      </w:r>
    </w:p>
    <w:p w14:paraId="72728A60"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Ayobola</w:t>
      </w:r>
      <w:proofErr w:type="spellEnd"/>
      <w:r w:rsidRPr="006E5A24">
        <w:rPr>
          <w:color w:val="0F1115"/>
          <w:sz w:val="22"/>
          <w:szCs w:val="22"/>
        </w:rPr>
        <w:t xml:space="preserve">, E. D., Oscar, W. O., &amp; </w:t>
      </w:r>
      <w:proofErr w:type="spellStart"/>
      <w:r w:rsidRPr="006E5A24">
        <w:rPr>
          <w:color w:val="0F1115"/>
          <w:sz w:val="22"/>
          <w:szCs w:val="22"/>
        </w:rPr>
        <w:t>Ejovwokoghene</w:t>
      </w:r>
      <w:proofErr w:type="spellEnd"/>
      <w:r w:rsidRPr="006E5A24">
        <w:rPr>
          <w:color w:val="0F1115"/>
          <w:sz w:val="22"/>
          <w:szCs w:val="22"/>
        </w:rPr>
        <w:t>, E. F. (2021). Occurrence of plasmid mediated fluoroquinolone resistance genes amongst enteric bacteria isolated from human and animal sources in Delta State, Nigeria. </w:t>
      </w:r>
      <w:r w:rsidRPr="006E5A24">
        <w:rPr>
          <w:rStyle w:val="Emphasis"/>
          <w:color w:val="0F1115"/>
          <w:sz w:val="22"/>
          <w:szCs w:val="22"/>
        </w:rPr>
        <w:t>AIMS Microbiology</w:t>
      </w:r>
      <w:r w:rsidRPr="006E5A24">
        <w:rPr>
          <w:color w:val="0F1115"/>
          <w:sz w:val="22"/>
          <w:szCs w:val="22"/>
        </w:rPr>
        <w:t>, 7(1), 75-95.</w:t>
      </w:r>
    </w:p>
    <w:p w14:paraId="2F338800"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Bashetti</w:t>
      </w:r>
      <w:proofErr w:type="spellEnd"/>
      <w:r w:rsidRPr="006E5A24">
        <w:rPr>
          <w:color w:val="0F1115"/>
          <w:sz w:val="22"/>
          <w:szCs w:val="22"/>
        </w:rPr>
        <w:t xml:space="preserve">, N. R., </w:t>
      </w:r>
      <w:proofErr w:type="spellStart"/>
      <w:r w:rsidRPr="006E5A24">
        <w:rPr>
          <w:color w:val="0F1115"/>
          <w:sz w:val="22"/>
          <w:szCs w:val="22"/>
        </w:rPr>
        <w:t>Vernekar</w:t>
      </w:r>
      <w:proofErr w:type="spellEnd"/>
      <w:r w:rsidRPr="006E5A24">
        <w:rPr>
          <w:color w:val="0F1115"/>
          <w:sz w:val="22"/>
          <w:szCs w:val="22"/>
        </w:rPr>
        <w:t xml:space="preserve">, R., </w:t>
      </w:r>
      <w:proofErr w:type="spellStart"/>
      <w:r w:rsidRPr="006E5A24">
        <w:rPr>
          <w:color w:val="0F1115"/>
          <w:sz w:val="22"/>
          <w:szCs w:val="22"/>
        </w:rPr>
        <w:t>Devaraju</w:t>
      </w:r>
      <w:proofErr w:type="spellEnd"/>
      <w:r w:rsidRPr="006E5A24">
        <w:rPr>
          <w:color w:val="0F1115"/>
          <w:sz w:val="22"/>
          <w:szCs w:val="22"/>
        </w:rPr>
        <w:t xml:space="preserve">, S., &amp; Hiremath, M. B. (2024). Incidence of bacterial </w:t>
      </w:r>
      <w:proofErr w:type="spellStart"/>
      <w:r w:rsidRPr="006E5A24">
        <w:rPr>
          <w:color w:val="0F1115"/>
          <w:sz w:val="22"/>
          <w:szCs w:val="22"/>
        </w:rPr>
        <w:t>uropathogens</w:t>
      </w:r>
      <w:proofErr w:type="spellEnd"/>
      <w:r w:rsidRPr="006E5A24">
        <w:rPr>
          <w:color w:val="0F1115"/>
          <w:sz w:val="22"/>
          <w:szCs w:val="22"/>
        </w:rPr>
        <w:t xml:space="preserve"> and their antibiotic susceptibility pattern isolated from urinary tract infection in female patients. </w:t>
      </w:r>
      <w:r w:rsidRPr="006E5A24">
        <w:rPr>
          <w:rStyle w:val="Emphasis"/>
          <w:color w:val="0F1115"/>
          <w:sz w:val="22"/>
          <w:szCs w:val="22"/>
        </w:rPr>
        <w:t>Journal of Pure and Applied Microbiology</w:t>
      </w:r>
      <w:r w:rsidRPr="006E5A24">
        <w:rPr>
          <w:color w:val="0F1115"/>
          <w:sz w:val="22"/>
          <w:szCs w:val="22"/>
        </w:rPr>
        <w:t>, 18(2), 1265-1278. </w:t>
      </w:r>
      <w:hyperlink r:id="rId17" w:tgtFrame="_blank" w:history="1">
        <w:r w:rsidRPr="006E5A24">
          <w:rPr>
            <w:rStyle w:val="Hyperlink"/>
            <w:sz w:val="22"/>
            <w:szCs w:val="22"/>
          </w:rPr>
          <w:t>https://doi.org/10.22207/JPAM.18.2.47</w:t>
        </w:r>
      </w:hyperlink>
    </w:p>
    <w:p w14:paraId="66F53D0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Bassey, E. E., Mohammed, M., </w:t>
      </w:r>
      <w:proofErr w:type="spellStart"/>
      <w:r w:rsidRPr="006E5A24">
        <w:rPr>
          <w:color w:val="0F1115"/>
          <w:sz w:val="22"/>
          <w:szCs w:val="22"/>
        </w:rPr>
        <w:t>Ikpi</w:t>
      </w:r>
      <w:proofErr w:type="spellEnd"/>
      <w:r w:rsidRPr="006E5A24">
        <w:rPr>
          <w:color w:val="0F1115"/>
          <w:sz w:val="22"/>
          <w:szCs w:val="22"/>
        </w:rPr>
        <w:t xml:space="preserve">, E. E., &amp; </w:t>
      </w:r>
      <w:proofErr w:type="spellStart"/>
      <w:r w:rsidRPr="006E5A24">
        <w:rPr>
          <w:color w:val="0F1115"/>
          <w:sz w:val="22"/>
          <w:szCs w:val="22"/>
        </w:rPr>
        <w:t>Alaribe</w:t>
      </w:r>
      <w:proofErr w:type="spellEnd"/>
      <w:r w:rsidRPr="006E5A24">
        <w:rPr>
          <w:color w:val="0F1115"/>
          <w:sz w:val="22"/>
          <w:szCs w:val="22"/>
        </w:rPr>
        <w:t xml:space="preserve">, A. A. A. (2025). Antimicrobial resistance profile of bacterial </w:t>
      </w:r>
      <w:proofErr w:type="spellStart"/>
      <w:r w:rsidRPr="006E5A24">
        <w:rPr>
          <w:color w:val="0F1115"/>
          <w:sz w:val="22"/>
          <w:szCs w:val="22"/>
        </w:rPr>
        <w:t>uropathogens</w:t>
      </w:r>
      <w:proofErr w:type="spellEnd"/>
      <w:r w:rsidRPr="006E5A24">
        <w:rPr>
          <w:color w:val="0F1115"/>
          <w:sz w:val="22"/>
          <w:szCs w:val="22"/>
        </w:rPr>
        <w:t xml:space="preserve"> obtained from patients in tertiary healthcare facilities in Calabar, Southern Nigeria. </w:t>
      </w:r>
      <w:proofErr w:type="spellStart"/>
      <w:r w:rsidRPr="006E5A24">
        <w:rPr>
          <w:rStyle w:val="Emphasis"/>
          <w:color w:val="0F1115"/>
          <w:sz w:val="22"/>
          <w:szCs w:val="22"/>
        </w:rPr>
        <w:t>medRxiv</w:t>
      </w:r>
      <w:proofErr w:type="spellEnd"/>
      <w:r w:rsidRPr="006E5A24">
        <w:rPr>
          <w:color w:val="0F1115"/>
          <w:sz w:val="22"/>
          <w:szCs w:val="22"/>
        </w:rPr>
        <w:t>, 2025.04.24.25326348.</w:t>
      </w:r>
    </w:p>
    <w:p w14:paraId="6933AF0D"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Bush, K., &amp; Bradford, P. A. (2019). Interplay between β-lactamases and new β-lactamase inhibitors. </w:t>
      </w:r>
      <w:r w:rsidRPr="006E5A24">
        <w:rPr>
          <w:rStyle w:val="Emphasis"/>
          <w:color w:val="0F1115"/>
          <w:sz w:val="22"/>
          <w:szCs w:val="22"/>
        </w:rPr>
        <w:t>Nature Reviews in Microbiology</w:t>
      </w:r>
      <w:r w:rsidRPr="006E5A24">
        <w:rPr>
          <w:color w:val="0F1115"/>
          <w:sz w:val="22"/>
          <w:szCs w:val="22"/>
        </w:rPr>
        <w:t>, 17(5), 295-306.</w:t>
      </w:r>
    </w:p>
    <w:p w14:paraId="7ECF80AD"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Bush, K., &amp; </w:t>
      </w:r>
      <w:bookmarkStart w:id="9" w:name="_Hlk228974760"/>
      <w:r w:rsidRPr="006E5A24">
        <w:rPr>
          <w:color w:val="0F1115"/>
          <w:sz w:val="22"/>
          <w:szCs w:val="22"/>
        </w:rPr>
        <w:t>Fisher</w:t>
      </w:r>
      <w:bookmarkEnd w:id="9"/>
      <w:r w:rsidRPr="006E5A24">
        <w:rPr>
          <w:color w:val="0F1115"/>
          <w:sz w:val="22"/>
          <w:szCs w:val="22"/>
        </w:rPr>
        <w:t>, J. F. (2011). Epidemiological expansion, structural studies, and clinical challenges of new β-lactamases from Gram-negative bacteria. </w:t>
      </w:r>
      <w:r w:rsidRPr="006E5A24">
        <w:rPr>
          <w:rStyle w:val="Emphasis"/>
          <w:color w:val="0F1115"/>
          <w:sz w:val="22"/>
          <w:szCs w:val="22"/>
        </w:rPr>
        <w:t>Annual Review of Microbiology</w:t>
      </w:r>
      <w:r w:rsidRPr="006E5A24">
        <w:rPr>
          <w:color w:val="0F1115"/>
          <w:sz w:val="22"/>
          <w:szCs w:val="22"/>
        </w:rPr>
        <w:t>, 65, 455-478.</w:t>
      </w:r>
    </w:p>
    <w:p w14:paraId="79886FD2"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Cerceo</w:t>
      </w:r>
      <w:proofErr w:type="spellEnd"/>
      <w:r w:rsidRPr="006E5A24">
        <w:rPr>
          <w:color w:val="0F1115"/>
          <w:sz w:val="22"/>
          <w:szCs w:val="22"/>
        </w:rPr>
        <w:t xml:space="preserve">, E., </w:t>
      </w:r>
      <w:proofErr w:type="spellStart"/>
      <w:r w:rsidRPr="006E5A24">
        <w:rPr>
          <w:color w:val="0F1115"/>
          <w:sz w:val="22"/>
          <w:szCs w:val="22"/>
        </w:rPr>
        <w:t>Deitelzweig</w:t>
      </w:r>
      <w:proofErr w:type="spellEnd"/>
      <w:r w:rsidRPr="006E5A24">
        <w:rPr>
          <w:color w:val="0F1115"/>
          <w:sz w:val="22"/>
          <w:szCs w:val="22"/>
        </w:rPr>
        <w:t>, S. B., Sherman, B. M., &amp; Amin, A. N. (2016). Multidrug-resistant Gram-negative bacterial infections in the hospital setting: overview, implications for clinical practice, and emerging treatment options. </w:t>
      </w:r>
      <w:r w:rsidRPr="006E5A24">
        <w:rPr>
          <w:rStyle w:val="Emphasis"/>
          <w:color w:val="0F1115"/>
          <w:sz w:val="22"/>
          <w:szCs w:val="22"/>
        </w:rPr>
        <w:t>Microbial Drug Resistance</w:t>
      </w:r>
      <w:r w:rsidRPr="006E5A24">
        <w:rPr>
          <w:color w:val="0F1115"/>
          <w:sz w:val="22"/>
          <w:szCs w:val="22"/>
        </w:rPr>
        <w:t>, 22(5), 412-431.</w:t>
      </w:r>
    </w:p>
    <w:p w14:paraId="0236B89D"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Cheesbrough</w:t>
      </w:r>
      <w:proofErr w:type="spellEnd"/>
      <w:r w:rsidRPr="006E5A24">
        <w:rPr>
          <w:color w:val="0F1115"/>
          <w:sz w:val="22"/>
          <w:szCs w:val="22"/>
        </w:rPr>
        <w:t>, M. (2006). </w:t>
      </w:r>
      <w:r w:rsidRPr="006E5A24">
        <w:rPr>
          <w:rStyle w:val="Emphasis"/>
          <w:color w:val="0F1115"/>
          <w:sz w:val="22"/>
          <w:szCs w:val="22"/>
        </w:rPr>
        <w:t>District Laboratory Practice in Tropical Countries</w:t>
      </w:r>
      <w:r w:rsidRPr="006E5A24">
        <w:rPr>
          <w:color w:val="0F1115"/>
          <w:sz w:val="22"/>
          <w:szCs w:val="22"/>
        </w:rPr>
        <w:t> (2nd ed.). Cambridge University Press.</w:t>
      </w:r>
    </w:p>
    <w:p w14:paraId="0855131D"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Clinical and Laboratory Standards Institute (CLSI). (2024). </w:t>
      </w:r>
      <w:r w:rsidRPr="006E5A24">
        <w:rPr>
          <w:rStyle w:val="Emphasis"/>
          <w:color w:val="0F1115"/>
          <w:sz w:val="22"/>
          <w:szCs w:val="22"/>
        </w:rPr>
        <w:t>Performance Standards for Antimicrobial Susceptibility Testing</w:t>
      </w:r>
      <w:r w:rsidRPr="006E5A24">
        <w:rPr>
          <w:color w:val="0F1115"/>
          <w:sz w:val="22"/>
          <w:szCs w:val="22"/>
        </w:rPr>
        <w:t> (34th ed.). CLSI Document M100.</w:t>
      </w:r>
    </w:p>
    <w:p w14:paraId="42CAFC3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Coyne, S., </w:t>
      </w:r>
      <w:proofErr w:type="spellStart"/>
      <w:r w:rsidRPr="006E5A24">
        <w:rPr>
          <w:color w:val="0F1115"/>
          <w:sz w:val="22"/>
          <w:szCs w:val="22"/>
        </w:rPr>
        <w:t>Courvalin</w:t>
      </w:r>
      <w:proofErr w:type="spellEnd"/>
      <w:r w:rsidRPr="006E5A24">
        <w:rPr>
          <w:color w:val="0F1115"/>
          <w:sz w:val="22"/>
          <w:szCs w:val="22"/>
        </w:rPr>
        <w:t xml:space="preserve">, P., &amp; </w:t>
      </w:r>
      <w:proofErr w:type="spellStart"/>
      <w:r w:rsidRPr="006E5A24">
        <w:rPr>
          <w:color w:val="0F1115"/>
          <w:sz w:val="22"/>
          <w:szCs w:val="22"/>
        </w:rPr>
        <w:t>Périchon</w:t>
      </w:r>
      <w:proofErr w:type="spellEnd"/>
      <w:r w:rsidRPr="006E5A24">
        <w:rPr>
          <w:color w:val="0F1115"/>
          <w:sz w:val="22"/>
          <w:szCs w:val="22"/>
        </w:rPr>
        <w:t>, B. (2011). Efflux-mediated antibiotic resistance in </w:t>
      </w:r>
      <w:r w:rsidRPr="006E5A24">
        <w:rPr>
          <w:rStyle w:val="Emphasis"/>
          <w:color w:val="0F1115"/>
          <w:sz w:val="22"/>
          <w:szCs w:val="22"/>
        </w:rPr>
        <w:t>Acinetobacter</w:t>
      </w:r>
      <w:r w:rsidRPr="006E5A24">
        <w:rPr>
          <w:color w:val="0F1115"/>
          <w:sz w:val="22"/>
          <w:szCs w:val="22"/>
        </w:rPr>
        <w:t> spp. </w:t>
      </w:r>
      <w:r w:rsidRPr="006E5A24">
        <w:rPr>
          <w:rStyle w:val="Emphasis"/>
          <w:color w:val="0F1115"/>
          <w:sz w:val="22"/>
          <w:szCs w:val="22"/>
        </w:rPr>
        <w:t>Antimicrobial Agents and Chemotherapy</w:t>
      </w:r>
      <w:r w:rsidRPr="006E5A24">
        <w:rPr>
          <w:color w:val="0F1115"/>
          <w:sz w:val="22"/>
          <w:szCs w:val="22"/>
        </w:rPr>
        <w:t>, 55(3), 947-953. </w:t>
      </w:r>
      <w:hyperlink r:id="rId18" w:tgtFrame="_blank" w:history="1">
        <w:r w:rsidRPr="006E5A24">
          <w:rPr>
            <w:rStyle w:val="Hyperlink"/>
            <w:sz w:val="22"/>
            <w:szCs w:val="22"/>
          </w:rPr>
          <w:t>https://doi.org/10.1128/AAC.01388-10</w:t>
        </w:r>
      </w:hyperlink>
    </w:p>
    <w:p w14:paraId="003B32D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Czajkowski</w:t>
      </w:r>
      <w:proofErr w:type="spellEnd"/>
      <w:r w:rsidRPr="006E5A24">
        <w:rPr>
          <w:color w:val="0F1115"/>
          <w:sz w:val="22"/>
          <w:szCs w:val="22"/>
        </w:rPr>
        <w:t xml:space="preserve">, K., </w:t>
      </w:r>
      <w:proofErr w:type="spellStart"/>
      <w:r w:rsidRPr="006E5A24">
        <w:rPr>
          <w:color w:val="0F1115"/>
          <w:sz w:val="22"/>
          <w:szCs w:val="22"/>
        </w:rPr>
        <w:t>Broś-Konopielko</w:t>
      </w:r>
      <w:proofErr w:type="spellEnd"/>
      <w:r w:rsidRPr="006E5A24">
        <w:rPr>
          <w:color w:val="0F1115"/>
          <w:sz w:val="22"/>
          <w:szCs w:val="22"/>
        </w:rPr>
        <w:t xml:space="preserve">, M., &amp; </w:t>
      </w:r>
      <w:proofErr w:type="spellStart"/>
      <w:r w:rsidRPr="006E5A24">
        <w:rPr>
          <w:color w:val="0F1115"/>
          <w:sz w:val="22"/>
          <w:szCs w:val="22"/>
        </w:rPr>
        <w:t>Teliga-Czajkowska</w:t>
      </w:r>
      <w:proofErr w:type="spellEnd"/>
      <w:r w:rsidRPr="006E5A24">
        <w:rPr>
          <w:color w:val="0F1115"/>
          <w:sz w:val="22"/>
          <w:szCs w:val="22"/>
        </w:rPr>
        <w:t>, J. (2021). Urinary tract infection in women. </w:t>
      </w:r>
      <w:proofErr w:type="spellStart"/>
      <w:r w:rsidRPr="006E5A24">
        <w:rPr>
          <w:rStyle w:val="Emphasis"/>
          <w:color w:val="0F1115"/>
          <w:sz w:val="22"/>
          <w:szCs w:val="22"/>
        </w:rPr>
        <w:t>Przegląd</w:t>
      </w:r>
      <w:proofErr w:type="spellEnd"/>
      <w:r w:rsidRPr="006E5A24">
        <w:rPr>
          <w:rStyle w:val="Emphasis"/>
          <w:color w:val="0F1115"/>
          <w:sz w:val="22"/>
          <w:szCs w:val="22"/>
        </w:rPr>
        <w:t xml:space="preserve"> </w:t>
      </w:r>
      <w:proofErr w:type="spellStart"/>
      <w:r w:rsidRPr="006E5A24">
        <w:rPr>
          <w:rStyle w:val="Emphasis"/>
          <w:color w:val="0F1115"/>
          <w:sz w:val="22"/>
          <w:szCs w:val="22"/>
        </w:rPr>
        <w:t>Menopauzalny</w:t>
      </w:r>
      <w:proofErr w:type="spellEnd"/>
      <w:r w:rsidRPr="006E5A24">
        <w:rPr>
          <w:color w:val="0F1115"/>
          <w:sz w:val="22"/>
          <w:szCs w:val="22"/>
        </w:rPr>
        <w:t>, 20(1), 40-47. </w:t>
      </w:r>
      <w:hyperlink r:id="rId19" w:tgtFrame="_blank" w:history="1">
        <w:r w:rsidRPr="006E5A24">
          <w:rPr>
            <w:rStyle w:val="Hyperlink"/>
            <w:sz w:val="22"/>
            <w:szCs w:val="22"/>
          </w:rPr>
          <w:t>https://doi.org/10.5114/pm.2021.105382</w:t>
        </w:r>
      </w:hyperlink>
    </w:p>
    <w:p w14:paraId="7A1A8E10"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Ding, R., Li, X., Zhang, X., Zhang, Z., &amp; Ma, X. (2019). The epidemiology of symptomatic catheter-associated urinary tract infections in the intensive care unit: A 4-year single center retrospective study. </w:t>
      </w:r>
      <w:r w:rsidRPr="006E5A24">
        <w:rPr>
          <w:rStyle w:val="Emphasis"/>
          <w:color w:val="0F1115"/>
          <w:sz w:val="22"/>
          <w:szCs w:val="22"/>
        </w:rPr>
        <w:t>Urology Journal</w:t>
      </w:r>
      <w:r w:rsidRPr="006E5A24">
        <w:rPr>
          <w:color w:val="0F1115"/>
          <w:sz w:val="22"/>
          <w:szCs w:val="22"/>
        </w:rPr>
        <w:t>, 16(4), 312-317.</w:t>
      </w:r>
    </w:p>
    <w:p w14:paraId="67C8F6D8"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Dönhöfer</w:t>
      </w:r>
      <w:proofErr w:type="spellEnd"/>
      <w:r w:rsidRPr="006E5A24">
        <w:rPr>
          <w:color w:val="0F1115"/>
          <w:sz w:val="22"/>
          <w:szCs w:val="22"/>
        </w:rPr>
        <w:t xml:space="preserve">, A., </w:t>
      </w:r>
      <w:proofErr w:type="spellStart"/>
      <w:r w:rsidRPr="006E5A24">
        <w:rPr>
          <w:color w:val="0F1115"/>
          <w:sz w:val="22"/>
          <w:szCs w:val="22"/>
        </w:rPr>
        <w:t>Franckenberg</w:t>
      </w:r>
      <w:proofErr w:type="spellEnd"/>
      <w:r w:rsidRPr="006E5A24">
        <w:rPr>
          <w:color w:val="0F1115"/>
          <w:sz w:val="22"/>
          <w:szCs w:val="22"/>
        </w:rPr>
        <w:t xml:space="preserve">, S., </w:t>
      </w:r>
      <w:proofErr w:type="spellStart"/>
      <w:r w:rsidRPr="006E5A24">
        <w:rPr>
          <w:color w:val="0F1115"/>
          <w:sz w:val="22"/>
          <w:szCs w:val="22"/>
        </w:rPr>
        <w:t>Wickles</w:t>
      </w:r>
      <w:proofErr w:type="spellEnd"/>
      <w:r w:rsidRPr="006E5A24">
        <w:rPr>
          <w:color w:val="0F1115"/>
          <w:sz w:val="22"/>
          <w:szCs w:val="22"/>
        </w:rPr>
        <w:t xml:space="preserve">, S., </w:t>
      </w:r>
      <w:proofErr w:type="spellStart"/>
      <w:r w:rsidRPr="006E5A24">
        <w:rPr>
          <w:color w:val="0F1115"/>
          <w:sz w:val="22"/>
          <w:szCs w:val="22"/>
        </w:rPr>
        <w:t>Berninghausen</w:t>
      </w:r>
      <w:proofErr w:type="spellEnd"/>
      <w:r w:rsidRPr="006E5A24">
        <w:rPr>
          <w:color w:val="0F1115"/>
          <w:sz w:val="22"/>
          <w:szCs w:val="22"/>
        </w:rPr>
        <w:t xml:space="preserve">, O., Beckmann, R., &amp; Wilson, D. N. (2012). Structural basis for </w:t>
      </w:r>
      <w:proofErr w:type="spellStart"/>
      <w:r w:rsidRPr="006E5A24">
        <w:rPr>
          <w:color w:val="0F1115"/>
          <w:sz w:val="22"/>
          <w:szCs w:val="22"/>
        </w:rPr>
        <w:t>TetM</w:t>
      </w:r>
      <w:proofErr w:type="spellEnd"/>
      <w:r w:rsidRPr="006E5A24">
        <w:rPr>
          <w:color w:val="0F1115"/>
          <w:sz w:val="22"/>
          <w:szCs w:val="22"/>
        </w:rPr>
        <w:t>-mediated tetracycline resistance. </w:t>
      </w:r>
      <w:r w:rsidRPr="006E5A24">
        <w:rPr>
          <w:rStyle w:val="Emphasis"/>
          <w:color w:val="0F1115"/>
          <w:sz w:val="22"/>
          <w:szCs w:val="22"/>
        </w:rPr>
        <w:t>Proceedings of the National Academy of Sciences</w:t>
      </w:r>
      <w:r w:rsidRPr="006E5A24">
        <w:rPr>
          <w:color w:val="0F1115"/>
          <w:sz w:val="22"/>
          <w:szCs w:val="22"/>
        </w:rPr>
        <w:t>, 109(42), 16900-16905.</w:t>
      </w:r>
    </w:p>
    <w:p w14:paraId="23B2AE70"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Ebenyi</w:t>
      </w:r>
      <w:proofErr w:type="spellEnd"/>
      <w:r w:rsidRPr="006E5A24">
        <w:rPr>
          <w:color w:val="0F1115"/>
          <w:sz w:val="22"/>
          <w:szCs w:val="22"/>
        </w:rPr>
        <w:t xml:space="preserve">, I. J., </w:t>
      </w:r>
      <w:proofErr w:type="spellStart"/>
      <w:r w:rsidRPr="006E5A24">
        <w:rPr>
          <w:color w:val="0F1115"/>
          <w:sz w:val="22"/>
          <w:szCs w:val="22"/>
        </w:rPr>
        <w:t>Iroha</w:t>
      </w:r>
      <w:proofErr w:type="spellEnd"/>
      <w:r w:rsidRPr="006E5A24">
        <w:rPr>
          <w:color w:val="0F1115"/>
          <w:sz w:val="22"/>
          <w:szCs w:val="22"/>
        </w:rPr>
        <w:t xml:space="preserve">, C. S., </w:t>
      </w:r>
      <w:proofErr w:type="spellStart"/>
      <w:r w:rsidRPr="006E5A24">
        <w:rPr>
          <w:color w:val="0F1115"/>
          <w:sz w:val="22"/>
          <w:szCs w:val="22"/>
        </w:rPr>
        <w:t>Ebenyi</w:t>
      </w:r>
      <w:proofErr w:type="spellEnd"/>
      <w:r w:rsidRPr="006E5A24">
        <w:rPr>
          <w:color w:val="0F1115"/>
          <w:sz w:val="22"/>
          <w:szCs w:val="22"/>
        </w:rPr>
        <w:t xml:space="preserve">, O. C., Peter, I. U., </w:t>
      </w:r>
      <w:proofErr w:type="spellStart"/>
      <w:r w:rsidRPr="006E5A24">
        <w:rPr>
          <w:color w:val="0F1115"/>
          <w:sz w:val="22"/>
          <w:szCs w:val="22"/>
        </w:rPr>
        <w:t>Edemekong</w:t>
      </w:r>
      <w:proofErr w:type="spellEnd"/>
      <w:r w:rsidRPr="006E5A24">
        <w:rPr>
          <w:color w:val="0F1115"/>
          <w:sz w:val="22"/>
          <w:szCs w:val="22"/>
        </w:rPr>
        <w:t xml:space="preserve">, C. I., &amp; </w:t>
      </w:r>
      <w:proofErr w:type="spellStart"/>
      <w:r w:rsidRPr="006E5A24">
        <w:rPr>
          <w:color w:val="0F1115"/>
          <w:sz w:val="22"/>
          <w:szCs w:val="22"/>
        </w:rPr>
        <w:t>Iroha</w:t>
      </w:r>
      <w:proofErr w:type="spellEnd"/>
      <w:r w:rsidRPr="006E5A24">
        <w:rPr>
          <w:color w:val="0F1115"/>
          <w:sz w:val="22"/>
          <w:szCs w:val="22"/>
        </w:rPr>
        <w:t xml:space="preserve">, I. R. (2026). First report of high-risk rare </w:t>
      </w:r>
      <w:proofErr w:type="spellStart"/>
      <w:r w:rsidRPr="006E5A24">
        <w:rPr>
          <w:color w:val="0F1115"/>
          <w:sz w:val="22"/>
          <w:szCs w:val="22"/>
        </w:rPr>
        <w:t>blaSIM</w:t>
      </w:r>
      <w:proofErr w:type="spellEnd"/>
      <w:r w:rsidRPr="006E5A24">
        <w:rPr>
          <w:color w:val="0F1115"/>
          <w:sz w:val="22"/>
          <w:szCs w:val="22"/>
        </w:rPr>
        <w:t xml:space="preserve">, </w:t>
      </w:r>
      <w:proofErr w:type="spellStart"/>
      <w:r w:rsidRPr="006E5A24">
        <w:rPr>
          <w:color w:val="0F1115"/>
          <w:sz w:val="22"/>
          <w:szCs w:val="22"/>
        </w:rPr>
        <w:t>blaSPM</w:t>
      </w:r>
      <w:proofErr w:type="spellEnd"/>
      <w:r w:rsidRPr="006E5A24">
        <w:rPr>
          <w:color w:val="0F1115"/>
          <w:sz w:val="22"/>
          <w:szCs w:val="22"/>
        </w:rPr>
        <w:t xml:space="preserve">, and </w:t>
      </w:r>
      <w:proofErr w:type="spellStart"/>
      <w:r w:rsidRPr="006E5A24">
        <w:rPr>
          <w:color w:val="0F1115"/>
          <w:sz w:val="22"/>
          <w:szCs w:val="22"/>
        </w:rPr>
        <w:t>blaGIM</w:t>
      </w:r>
      <w:proofErr w:type="spellEnd"/>
      <w:r w:rsidRPr="006E5A24">
        <w:rPr>
          <w:color w:val="0F1115"/>
          <w:sz w:val="22"/>
          <w:szCs w:val="22"/>
        </w:rPr>
        <w:t xml:space="preserve"> </w:t>
      </w:r>
      <w:proofErr w:type="spellStart"/>
      <w:r w:rsidRPr="006E5A24">
        <w:rPr>
          <w:color w:val="0F1115"/>
          <w:sz w:val="22"/>
          <w:szCs w:val="22"/>
        </w:rPr>
        <w:t>metallo</w:t>
      </w:r>
      <w:proofErr w:type="spellEnd"/>
      <w:r w:rsidRPr="006E5A24">
        <w:rPr>
          <w:color w:val="0F1115"/>
          <w:sz w:val="22"/>
          <w:szCs w:val="22"/>
        </w:rPr>
        <w:t>-β-lactamase genes in clinical </w:t>
      </w:r>
      <w:r w:rsidRPr="006E5A24">
        <w:rPr>
          <w:rStyle w:val="Emphasis"/>
          <w:color w:val="0F1115"/>
          <w:sz w:val="22"/>
          <w:szCs w:val="22"/>
        </w:rPr>
        <w:t>Pseudomonas aeruginosa</w:t>
      </w:r>
      <w:r w:rsidRPr="006E5A24">
        <w:rPr>
          <w:color w:val="0F1115"/>
          <w:sz w:val="22"/>
          <w:szCs w:val="22"/>
        </w:rPr>
        <w:t> isolates from Nigeria. </w:t>
      </w:r>
      <w:r w:rsidRPr="006E5A24">
        <w:rPr>
          <w:rStyle w:val="Emphasis"/>
          <w:color w:val="0F1115"/>
          <w:sz w:val="22"/>
          <w:szCs w:val="22"/>
        </w:rPr>
        <w:t>World Journal of Advanced Pharmaceutical and Medical Research</w:t>
      </w:r>
      <w:r w:rsidRPr="006E5A24">
        <w:rPr>
          <w:color w:val="0F1115"/>
          <w:sz w:val="22"/>
          <w:szCs w:val="22"/>
        </w:rPr>
        <w:t>, 10(2), 11-24. </w:t>
      </w:r>
      <w:hyperlink r:id="rId20" w:tgtFrame="_blank" w:history="1">
        <w:r w:rsidRPr="006E5A24">
          <w:rPr>
            <w:rStyle w:val="Hyperlink"/>
            <w:sz w:val="22"/>
            <w:szCs w:val="22"/>
          </w:rPr>
          <w:t>https://doi.org/10.53346/wjapmr.2026.10.2.0013</w:t>
        </w:r>
      </w:hyperlink>
    </w:p>
    <w:p w14:paraId="18DABCB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Ebenyi</w:t>
      </w:r>
      <w:proofErr w:type="spellEnd"/>
      <w:r w:rsidRPr="006E5A24">
        <w:rPr>
          <w:color w:val="0F1115"/>
          <w:sz w:val="22"/>
          <w:szCs w:val="22"/>
        </w:rPr>
        <w:t xml:space="preserve">, I. J., </w:t>
      </w:r>
      <w:proofErr w:type="spellStart"/>
      <w:r w:rsidRPr="006E5A24">
        <w:rPr>
          <w:color w:val="0F1115"/>
          <w:sz w:val="22"/>
          <w:szCs w:val="22"/>
        </w:rPr>
        <w:t>Iroha</w:t>
      </w:r>
      <w:proofErr w:type="spellEnd"/>
      <w:r w:rsidRPr="006E5A24">
        <w:rPr>
          <w:color w:val="0F1115"/>
          <w:sz w:val="22"/>
          <w:szCs w:val="22"/>
        </w:rPr>
        <w:t xml:space="preserve">, C. S., </w:t>
      </w:r>
      <w:proofErr w:type="spellStart"/>
      <w:r w:rsidRPr="006E5A24">
        <w:rPr>
          <w:color w:val="0F1115"/>
          <w:sz w:val="22"/>
          <w:szCs w:val="22"/>
        </w:rPr>
        <w:t>Ebenyi</w:t>
      </w:r>
      <w:proofErr w:type="spellEnd"/>
      <w:r w:rsidRPr="006E5A24">
        <w:rPr>
          <w:color w:val="0F1115"/>
          <w:sz w:val="22"/>
          <w:szCs w:val="22"/>
        </w:rPr>
        <w:t xml:space="preserve">, O. C., Peter, I. U., Nwankwo, F. M., Nnamdi, A. B., </w:t>
      </w:r>
      <w:proofErr w:type="spellStart"/>
      <w:r w:rsidRPr="006E5A24">
        <w:rPr>
          <w:color w:val="0F1115"/>
          <w:sz w:val="22"/>
          <w:szCs w:val="22"/>
        </w:rPr>
        <w:t>Okeh</w:t>
      </w:r>
      <w:proofErr w:type="spellEnd"/>
      <w:r w:rsidRPr="006E5A24">
        <w:rPr>
          <w:color w:val="0F1115"/>
          <w:sz w:val="22"/>
          <w:szCs w:val="22"/>
        </w:rPr>
        <w:t xml:space="preserve">, O., Osuji, B. O., &amp; </w:t>
      </w:r>
      <w:proofErr w:type="spellStart"/>
      <w:r w:rsidRPr="006E5A24">
        <w:rPr>
          <w:color w:val="0F1115"/>
          <w:sz w:val="22"/>
          <w:szCs w:val="22"/>
        </w:rPr>
        <w:t>Iroha</w:t>
      </w:r>
      <w:proofErr w:type="spellEnd"/>
      <w:r w:rsidRPr="006E5A24">
        <w:rPr>
          <w:color w:val="0F1115"/>
          <w:sz w:val="22"/>
          <w:szCs w:val="22"/>
        </w:rPr>
        <w:t>, I. R. (2026). Risk factors and antibiotic resistance patterns of MBL-producing </w:t>
      </w:r>
      <w:r w:rsidRPr="006E5A24">
        <w:rPr>
          <w:rStyle w:val="Emphasis"/>
          <w:color w:val="0F1115"/>
          <w:sz w:val="22"/>
          <w:szCs w:val="22"/>
        </w:rPr>
        <w:t>Pseudomonas aeruginosa</w:t>
      </w:r>
      <w:r w:rsidRPr="006E5A24">
        <w:rPr>
          <w:color w:val="0F1115"/>
          <w:sz w:val="22"/>
          <w:szCs w:val="22"/>
        </w:rPr>
        <w:t> in outpatients and inpatients in Southeast Nigeria. </w:t>
      </w:r>
      <w:r w:rsidRPr="006E5A24">
        <w:rPr>
          <w:rStyle w:val="Emphasis"/>
          <w:color w:val="0F1115"/>
          <w:sz w:val="22"/>
          <w:szCs w:val="22"/>
        </w:rPr>
        <w:t>Journal of Disease and Global Health</w:t>
      </w:r>
      <w:r w:rsidRPr="006E5A24">
        <w:rPr>
          <w:color w:val="0F1115"/>
          <w:sz w:val="22"/>
          <w:szCs w:val="22"/>
        </w:rPr>
        <w:t>, 19(1), 260-269.</w:t>
      </w:r>
    </w:p>
    <w:p w14:paraId="1A8714B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Edemekong</w:t>
      </w:r>
      <w:proofErr w:type="spellEnd"/>
      <w:r w:rsidRPr="006E5A24">
        <w:rPr>
          <w:color w:val="0F1115"/>
          <w:sz w:val="22"/>
          <w:szCs w:val="22"/>
        </w:rPr>
        <w:t xml:space="preserve">, C. I., </w:t>
      </w:r>
      <w:proofErr w:type="spellStart"/>
      <w:r w:rsidRPr="006E5A24">
        <w:rPr>
          <w:color w:val="0F1115"/>
          <w:sz w:val="22"/>
          <w:szCs w:val="22"/>
        </w:rPr>
        <w:t>Chukwujekwu</w:t>
      </w:r>
      <w:proofErr w:type="spellEnd"/>
      <w:r w:rsidRPr="006E5A24">
        <w:rPr>
          <w:color w:val="0F1115"/>
          <w:sz w:val="22"/>
          <w:szCs w:val="22"/>
        </w:rPr>
        <w:t xml:space="preserve">, A. G., Okorie, M. E., </w:t>
      </w:r>
      <w:proofErr w:type="spellStart"/>
      <w:r w:rsidRPr="006E5A24">
        <w:rPr>
          <w:color w:val="0F1115"/>
          <w:sz w:val="22"/>
          <w:szCs w:val="22"/>
        </w:rPr>
        <w:t>Udenweze</w:t>
      </w:r>
      <w:proofErr w:type="spellEnd"/>
      <w:r w:rsidRPr="006E5A24">
        <w:rPr>
          <w:color w:val="0F1115"/>
          <w:sz w:val="22"/>
          <w:szCs w:val="22"/>
        </w:rPr>
        <w:t xml:space="preserve">, E., </w:t>
      </w:r>
      <w:proofErr w:type="spellStart"/>
      <w:r w:rsidRPr="006E5A24">
        <w:rPr>
          <w:color w:val="0F1115"/>
          <w:sz w:val="22"/>
          <w:szCs w:val="22"/>
        </w:rPr>
        <w:t>Obodoechi</w:t>
      </w:r>
      <w:proofErr w:type="spellEnd"/>
      <w:r w:rsidRPr="006E5A24">
        <w:rPr>
          <w:color w:val="0F1115"/>
          <w:sz w:val="22"/>
          <w:szCs w:val="22"/>
        </w:rPr>
        <w:t xml:space="preserve">, I. F., Ogbonna, I. P., &amp; </w:t>
      </w:r>
      <w:proofErr w:type="spellStart"/>
      <w:r w:rsidRPr="006E5A24">
        <w:rPr>
          <w:color w:val="0F1115"/>
          <w:sz w:val="22"/>
          <w:szCs w:val="22"/>
        </w:rPr>
        <w:t>Livinus</w:t>
      </w:r>
      <w:proofErr w:type="spellEnd"/>
      <w:r w:rsidRPr="006E5A24">
        <w:rPr>
          <w:color w:val="0F1115"/>
          <w:sz w:val="22"/>
          <w:szCs w:val="22"/>
        </w:rPr>
        <w:t>, N. P. (2025). Evaluation of antibacterial activity of selected medicinal plant on extended spectrum β-lactamase producing </w:t>
      </w:r>
      <w:r w:rsidRPr="006E5A24">
        <w:rPr>
          <w:rStyle w:val="Emphasis"/>
          <w:color w:val="0F1115"/>
          <w:sz w:val="22"/>
          <w:szCs w:val="22"/>
        </w:rPr>
        <w:t>Salmonella enterica</w:t>
      </w:r>
      <w:r w:rsidRPr="006E5A24">
        <w:rPr>
          <w:color w:val="0F1115"/>
          <w:sz w:val="22"/>
          <w:szCs w:val="22"/>
        </w:rPr>
        <w:t> serovar Typhimurium. </w:t>
      </w:r>
      <w:r w:rsidRPr="006E5A24">
        <w:rPr>
          <w:rStyle w:val="Emphasis"/>
          <w:color w:val="0F1115"/>
          <w:sz w:val="22"/>
          <w:szCs w:val="22"/>
        </w:rPr>
        <w:t xml:space="preserve">UMYU </w:t>
      </w:r>
      <w:proofErr w:type="spellStart"/>
      <w:r w:rsidRPr="006E5A24">
        <w:rPr>
          <w:rStyle w:val="Emphasis"/>
          <w:color w:val="0F1115"/>
          <w:sz w:val="22"/>
          <w:szCs w:val="22"/>
        </w:rPr>
        <w:t>Scientifica</w:t>
      </w:r>
      <w:proofErr w:type="spellEnd"/>
      <w:r w:rsidRPr="006E5A24">
        <w:rPr>
          <w:color w:val="0F1115"/>
          <w:sz w:val="22"/>
          <w:szCs w:val="22"/>
        </w:rPr>
        <w:t>, 4(1), 28-36. </w:t>
      </w:r>
      <w:hyperlink r:id="rId21" w:tgtFrame="_blank" w:history="1">
        <w:r w:rsidRPr="006E5A24">
          <w:rPr>
            <w:rStyle w:val="Hyperlink"/>
            <w:sz w:val="22"/>
            <w:szCs w:val="22"/>
          </w:rPr>
          <w:t>https://doi.org/10.56919/usci.2541.003</w:t>
        </w:r>
      </w:hyperlink>
    </w:p>
    <w:p w14:paraId="4B31C46F"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lastRenderedPageBreak/>
        <w:t>Egwu</w:t>
      </w:r>
      <w:proofErr w:type="spellEnd"/>
      <w:r w:rsidRPr="006E5A24">
        <w:rPr>
          <w:color w:val="0F1115"/>
          <w:sz w:val="22"/>
          <w:szCs w:val="22"/>
        </w:rPr>
        <w:t xml:space="preserve">, I. H., </w:t>
      </w:r>
      <w:proofErr w:type="spellStart"/>
      <w:r w:rsidRPr="006E5A24">
        <w:rPr>
          <w:color w:val="0F1115"/>
          <w:sz w:val="22"/>
          <w:szCs w:val="22"/>
        </w:rPr>
        <w:t>Iroha</w:t>
      </w:r>
      <w:proofErr w:type="spellEnd"/>
      <w:r w:rsidRPr="006E5A24">
        <w:rPr>
          <w:color w:val="0F1115"/>
          <w:sz w:val="22"/>
          <w:szCs w:val="22"/>
        </w:rPr>
        <w:t xml:space="preserve">, I. R., </w:t>
      </w:r>
      <w:proofErr w:type="spellStart"/>
      <w:r w:rsidRPr="006E5A24">
        <w:rPr>
          <w:color w:val="0F1115"/>
          <w:sz w:val="22"/>
          <w:szCs w:val="22"/>
        </w:rPr>
        <w:t>Egwu</w:t>
      </w:r>
      <w:proofErr w:type="spellEnd"/>
      <w:r w:rsidRPr="006E5A24">
        <w:rPr>
          <w:color w:val="0F1115"/>
          <w:sz w:val="22"/>
          <w:szCs w:val="22"/>
        </w:rPr>
        <w:t xml:space="preserve">-Ikechukwu, M. M., </w:t>
      </w:r>
      <w:proofErr w:type="spellStart"/>
      <w:r w:rsidRPr="006E5A24">
        <w:rPr>
          <w:color w:val="0F1115"/>
          <w:sz w:val="22"/>
          <w:szCs w:val="22"/>
        </w:rPr>
        <w:t>Nnabugwu</w:t>
      </w:r>
      <w:proofErr w:type="spellEnd"/>
      <w:r w:rsidRPr="006E5A24">
        <w:rPr>
          <w:color w:val="0F1115"/>
          <w:sz w:val="22"/>
          <w:szCs w:val="22"/>
        </w:rPr>
        <w:t xml:space="preserve">, C. C., </w:t>
      </w:r>
      <w:proofErr w:type="spellStart"/>
      <w:r w:rsidRPr="006E5A24">
        <w:rPr>
          <w:color w:val="0F1115"/>
          <w:sz w:val="22"/>
          <w:szCs w:val="22"/>
        </w:rPr>
        <w:t>Okata-Nwali</w:t>
      </w:r>
      <w:proofErr w:type="spellEnd"/>
      <w:r w:rsidRPr="006E5A24">
        <w:rPr>
          <w:color w:val="0F1115"/>
          <w:sz w:val="22"/>
          <w:szCs w:val="22"/>
        </w:rPr>
        <w:t xml:space="preserve">, D. O., </w:t>
      </w:r>
      <w:proofErr w:type="spellStart"/>
      <w:r w:rsidRPr="006E5A24">
        <w:rPr>
          <w:color w:val="0F1115"/>
          <w:sz w:val="22"/>
          <w:szCs w:val="22"/>
        </w:rPr>
        <w:t>Oke</w:t>
      </w:r>
      <w:proofErr w:type="spellEnd"/>
      <w:r w:rsidRPr="006E5A24">
        <w:rPr>
          <w:color w:val="0F1115"/>
          <w:sz w:val="22"/>
          <w:szCs w:val="22"/>
        </w:rPr>
        <w:t xml:space="preserve">, O., </w:t>
      </w:r>
      <w:r w:rsidRPr="00B77CFF">
        <w:rPr>
          <w:i/>
          <w:color w:val="0F1115"/>
          <w:sz w:val="22"/>
          <w:szCs w:val="22"/>
        </w:rPr>
        <w:t>et al</w:t>
      </w:r>
      <w:r w:rsidRPr="006E5A24">
        <w:rPr>
          <w:color w:val="0F1115"/>
          <w:sz w:val="22"/>
          <w:szCs w:val="22"/>
        </w:rPr>
        <w:t>. (2021b). Phenotypic and genotypic characterization of extended spectrum beta-lactamases (ESBLs) genes in </w:t>
      </w:r>
      <w:r w:rsidRPr="006E5A24">
        <w:rPr>
          <w:rStyle w:val="Emphasis"/>
          <w:color w:val="0F1115"/>
          <w:sz w:val="22"/>
          <w:szCs w:val="22"/>
        </w:rPr>
        <w:t xml:space="preserve">Acinetobacter </w:t>
      </w:r>
      <w:proofErr w:type="spellStart"/>
      <w:r w:rsidRPr="006E5A24">
        <w:rPr>
          <w:rStyle w:val="Emphasis"/>
          <w:color w:val="0F1115"/>
          <w:sz w:val="22"/>
          <w:szCs w:val="22"/>
        </w:rPr>
        <w:t>baumannii</w:t>
      </w:r>
      <w:proofErr w:type="spellEnd"/>
      <w:r w:rsidRPr="006E5A24">
        <w:rPr>
          <w:color w:val="0F1115"/>
          <w:sz w:val="22"/>
          <w:szCs w:val="22"/>
        </w:rPr>
        <w:t xml:space="preserve"> isolated from critically ill patients admitted in Alex Ekwueme Federal University Teaching Hospital </w:t>
      </w:r>
      <w:proofErr w:type="spellStart"/>
      <w:r w:rsidRPr="006E5A24">
        <w:rPr>
          <w:color w:val="0F1115"/>
          <w:sz w:val="22"/>
          <w:szCs w:val="22"/>
        </w:rPr>
        <w:t>Abakaliki</w:t>
      </w:r>
      <w:proofErr w:type="spellEnd"/>
      <w:r w:rsidRPr="006E5A24">
        <w:rPr>
          <w:color w:val="0F1115"/>
          <w:sz w:val="22"/>
          <w:szCs w:val="22"/>
        </w:rPr>
        <w:t>, Nigeria. </w:t>
      </w:r>
      <w:r w:rsidRPr="006E5A24">
        <w:rPr>
          <w:rStyle w:val="Emphasis"/>
          <w:color w:val="0F1115"/>
          <w:sz w:val="22"/>
          <w:szCs w:val="22"/>
        </w:rPr>
        <w:t>Journal of Microbiology and Antimicrobials</w:t>
      </w:r>
      <w:r w:rsidRPr="006E5A24">
        <w:rPr>
          <w:color w:val="0F1115"/>
          <w:sz w:val="22"/>
          <w:szCs w:val="22"/>
        </w:rPr>
        <w:t>, 13(3), 23-34.</w:t>
      </w:r>
    </w:p>
    <w:p w14:paraId="4F49B30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Egwu</w:t>
      </w:r>
      <w:proofErr w:type="spellEnd"/>
      <w:r w:rsidRPr="006E5A24">
        <w:rPr>
          <w:color w:val="0F1115"/>
          <w:sz w:val="22"/>
          <w:szCs w:val="22"/>
        </w:rPr>
        <w:t xml:space="preserve">, I. H., </w:t>
      </w:r>
      <w:proofErr w:type="spellStart"/>
      <w:r w:rsidRPr="006E5A24">
        <w:rPr>
          <w:color w:val="0F1115"/>
          <w:sz w:val="22"/>
          <w:szCs w:val="22"/>
        </w:rPr>
        <w:t>Iroha</w:t>
      </w:r>
      <w:proofErr w:type="spellEnd"/>
      <w:r w:rsidRPr="006E5A24">
        <w:rPr>
          <w:color w:val="0F1115"/>
          <w:sz w:val="22"/>
          <w:szCs w:val="22"/>
        </w:rPr>
        <w:t xml:space="preserve">, I. R., </w:t>
      </w:r>
      <w:proofErr w:type="spellStart"/>
      <w:r w:rsidRPr="006E5A24">
        <w:rPr>
          <w:color w:val="0F1115"/>
          <w:sz w:val="22"/>
          <w:szCs w:val="22"/>
        </w:rPr>
        <w:t>Egwu</w:t>
      </w:r>
      <w:proofErr w:type="spellEnd"/>
      <w:r w:rsidRPr="006E5A24">
        <w:rPr>
          <w:color w:val="0F1115"/>
          <w:sz w:val="22"/>
          <w:szCs w:val="22"/>
        </w:rPr>
        <w:t xml:space="preserve">-Ikechukwu, M. M., Peter, I. U., </w:t>
      </w:r>
      <w:proofErr w:type="spellStart"/>
      <w:r w:rsidRPr="006E5A24">
        <w:rPr>
          <w:color w:val="0F1115"/>
          <w:sz w:val="22"/>
          <w:szCs w:val="22"/>
        </w:rPr>
        <w:t>Nnabugwu</w:t>
      </w:r>
      <w:proofErr w:type="spellEnd"/>
      <w:r w:rsidRPr="006E5A24">
        <w:rPr>
          <w:color w:val="0F1115"/>
          <w:sz w:val="22"/>
          <w:szCs w:val="22"/>
        </w:rPr>
        <w:t xml:space="preserve">, C. C., Ali, C. M., </w:t>
      </w:r>
      <w:r w:rsidRPr="00B77CFF">
        <w:rPr>
          <w:i/>
          <w:color w:val="0F1115"/>
          <w:sz w:val="22"/>
          <w:szCs w:val="22"/>
        </w:rPr>
        <w:t>et al</w:t>
      </w:r>
      <w:r w:rsidRPr="006E5A24">
        <w:rPr>
          <w:color w:val="0F1115"/>
          <w:sz w:val="22"/>
          <w:szCs w:val="22"/>
        </w:rPr>
        <w:t>. (2021a). Antimicrobial susceptibility pattern and molecular identification of </w:t>
      </w:r>
      <w:r w:rsidRPr="006E5A24">
        <w:rPr>
          <w:rStyle w:val="Emphasis"/>
          <w:color w:val="0F1115"/>
          <w:sz w:val="22"/>
          <w:szCs w:val="22"/>
        </w:rPr>
        <w:t xml:space="preserve">Acinetobacter </w:t>
      </w:r>
      <w:proofErr w:type="spellStart"/>
      <w:r w:rsidRPr="006E5A24">
        <w:rPr>
          <w:rStyle w:val="Emphasis"/>
          <w:color w:val="0F1115"/>
          <w:sz w:val="22"/>
          <w:szCs w:val="22"/>
        </w:rPr>
        <w:t>baumannii</w:t>
      </w:r>
      <w:proofErr w:type="spellEnd"/>
      <w:r w:rsidRPr="006E5A24">
        <w:rPr>
          <w:color w:val="0F1115"/>
          <w:sz w:val="22"/>
          <w:szCs w:val="22"/>
        </w:rPr>
        <w:t xml:space="preserve"> in Alex Ekwueme-Federal University Teaching Hospital </w:t>
      </w:r>
      <w:proofErr w:type="spellStart"/>
      <w:r w:rsidRPr="006E5A24">
        <w:rPr>
          <w:color w:val="0F1115"/>
          <w:sz w:val="22"/>
          <w:szCs w:val="22"/>
        </w:rPr>
        <w:t>Abakaliki</w:t>
      </w:r>
      <w:proofErr w:type="spellEnd"/>
      <w:r w:rsidRPr="006E5A24">
        <w:rPr>
          <w:color w:val="0F1115"/>
          <w:sz w:val="22"/>
          <w:szCs w:val="22"/>
        </w:rPr>
        <w:t>, Nigeria. </w:t>
      </w:r>
      <w:r w:rsidRPr="006E5A24">
        <w:rPr>
          <w:rStyle w:val="Emphasis"/>
          <w:color w:val="0F1115"/>
          <w:sz w:val="22"/>
          <w:szCs w:val="22"/>
        </w:rPr>
        <w:t>Journal of Pharmaceutical Research International</w:t>
      </w:r>
      <w:r w:rsidRPr="006E5A24">
        <w:rPr>
          <w:color w:val="0F1115"/>
          <w:sz w:val="22"/>
          <w:szCs w:val="22"/>
        </w:rPr>
        <w:t>, 33(44B), 409-419.</w:t>
      </w:r>
    </w:p>
    <w:p w14:paraId="59654804"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Ejikeugwu</w:t>
      </w:r>
      <w:proofErr w:type="spellEnd"/>
      <w:r w:rsidRPr="006E5A24">
        <w:rPr>
          <w:color w:val="0F1115"/>
          <w:sz w:val="22"/>
          <w:szCs w:val="22"/>
        </w:rPr>
        <w:t xml:space="preserve">, P. C., </w:t>
      </w:r>
      <w:proofErr w:type="spellStart"/>
      <w:r w:rsidRPr="006E5A24">
        <w:rPr>
          <w:color w:val="0F1115"/>
          <w:sz w:val="22"/>
          <w:szCs w:val="22"/>
        </w:rPr>
        <w:t>Nkechukwu</w:t>
      </w:r>
      <w:proofErr w:type="spellEnd"/>
      <w:r w:rsidRPr="006E5A24">
        <w:rPr>
          <w:color w:val="0F1115"/>
          <w:sz w:val="22"/>
          <w:szCs w:val="22"/>
        </w:rPr>
        <w:t xml:space="preserve">, M. I., </w:t>
      </w:r>
      <w:proofErr w:type="spellStart"/>
      <w:r w:rsidRPr="006E5A24">
        <w:rPr>
          <w:color w:val="0F1115"/>
          <w:sz w:val="22"/>
          <w:szCs w:val="22"/>
        </w:rPr>
        <w:t>Ugwu</w:t>
      </w:r>
      <w:proofErr w:type="spellEnd"/>
      <w:r w:rsidRPr="006E5A24">
        <w:rPr>
          <w:color w:val="0F1115"/>
          <w:sz w:val="22"/>
          <w:szCs w:val="22"/>
        </w:rPr>
        <w:t xml:space="preserve">, C. M., </w:t>
      </w:r>
      <w:proofErr w:type="spellStart"/>
      <w:r w:rsidRPr="006E5A24">
        <w:rPr>
          <w:color w:val="0F1115"/>
          <w:sz w:val="22"/>
          <w:szCs w:val="22"/>
        </w:rPr>
        <w:t>Iroha</w:t>
      </w:r>
      <w:proofErr w:type="spellEnd"/>
      <w:r w:rsidRPr="006E5A24">
        <w:rPr>
          <w:color w:val="0F1115"/>
          <w:sz w:val="22"/>
          <w:szCs w:val="22"/>
        </w:rPr>
        <w:t xml:space="preserve">, I. R., &amp; </w:t>
      </w:r>
      <w:proofErr w:type="spellStart"/>
      <w:r w:rsidRPr="006E5A24">
        <w:rPr>
          <w:color w:val="0F1115"/>
          <w:sz w:val="22"/>
          <w:szCs w:val="22"/>
        </w:rPr>
        <w:t>Esimone</w:t>
      </w:r>
      <w:proofErr w:type="spellEnd"/>
      <w:r w:rsidRPr="006E5A24">
        <w:rPr>
          <w:color w:val="0F1115"/>
          <w:sz w:val="22"/>
          <w:szCs w:val="22"/>
        </w:rPr>
        <w:t>, C. O. (2012). Extended spectrum β-lactamase producing </w:t>
      </w:r>
      <w:r w:rsidRPr="006E5A24">
        <w:rPr>
          <w:rStyle w:val="Emphasis"/>
          <w:color w:val="0F1115"/>
          <w:sz w:val="22"/>
          <w:szCs w:val="22"/>
        </w:rPr>
        <w:t>Escherichia coli</w:t>
      </w:r>
      <w:r w:rsidRPr="006E5A24">
        <w:rPr>
          <w:color w:val="0F1115"/>
          <w:sz w:val="22"/>
          <w:szCs w:val="22"/>
        </w:rPr>
        <w:t> isolates from suspected community acquired urinary tract infections. </w:t>
      </w:r>
      <w:r w:rsidRPr="006E5A24">
        <w:rPr>
          <w:rStyle w:val="Emphasis"/>
          <w:color w:val="0F1115"/>
          <w:sz w:val="22"/>
          <w:szCs w:val="22"/>
        </w:rPr>
        <w:t>European Journal of Scientific Research</w:t>
      </w:r>
      <w:r w:rsidRPr="006E5A24">
        <w:rPr>
          <w:color w:val="0F1115"/>
          <w:sz w:val="22"/>
          <w:szCs w:val="22"/>
        </w:rPr>
        <w:t>, 84(4), 565-571.</w:t>
      </w:r>
    </w:p>
    <w:p w14:paraId="1D8897B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El-far, S. W., &amp; </w:t>
      </w:r>
      <w:proofErr w:type="spellStart"/>
      <w:r w:rsidRPr="006E5A24">
        <w:rPr>
          <w:color w:val="0F1115"/>
          <w:sz w:val="22"/>
          <w:szCs w:val="22"/>
        </w:rPr>
        <w:t>Abukhatwah</w:t>
      </w:r>
      <w:proofErr w:type="spellEnd"/>
      <w:r w:rsidRPr="006E5A24">
        <w:rPr>
          <w:color w:val="0F1115"/>
          <w:sz w:val="22"/>
          <w:szCs w:val="22"/>
        </w:rPr>
        <w:t>, M. W. (2023). Prevalence of aminoglycoside resistance genes in clinical isolates of </w:t>
      </w:r>
      <w:r w:rsidRPr="006E5A24">
        <w:rPr>
          <w:rStyle w:val="Emphasis"/>
          <w:color w:val="0F1115"/>
          <w:sz w:val="22"/>
          <w:szCs w:val="22"/>
        </w:rPr>
        <w:t>Pseudomonas aeruginosa</w:t>
      </w:r>
      <w:r w:rsidRPr="006E5A24">
        <w:rPr>
          <w:color w:val="0F1115"/>
          <w:sz w:val="22"/>
          <w:szCs w:val="22"/>
        </w:rPr>
        <w:t xml:space="preserve"> from </w:t>
      </w:r>
      <w:proofErr w:type="spellStart"/>
      <w:r w:rsidRPr="006E5A24">
        <w:rPr>
          <w:color w:val="0F1115"/>
          <w:sz w:val="22"/>
          <w:szCs w:val="22"/>
        </w:rPr>
        <w:t>Taif</w:t>
      </w:r>
      <w:proofErr w:type="spellEnd"/>
      <w:r w:rsidRPr="006E5A24">
        <w:rPr>
          <w:color w:val="0F1115"/>
          <w:sz w:val="22"/>
          <w:szCs w:val="22"/>
        </w:rPr>
        <w:t>, Saudi Arabia: An emergence indicative study. </w:t>
      </w:r>
      <w:r w:rsidRPr="006E5A24">
        <w:rPr>
          <w:rStyle w:val="Emphasis"/>
          <w:color w:val="0F1115"/>
          <w:sz w:val="22"/>
          <w:szCs w:val="22"/>
        </w:rPr>
        <w:t>Microorganisms</w:t>
      </w:r>
      <w:r w:rsidRPr="006E5A24">
        <w:rPr>
          <w:color w:val="0F1115"/>
          <w:sz w:val="22"/>
          <w:szCs w:val="22"/>
        </w:rPr>
        <w:t>, 11(9), 2293.</w:t>
      </w:r>
    </w:p>
    <w:p w14:paraId="1C306421"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Ezeh</w:t>
      </w:r>
      <w:proofErr w:type="spellEnd"/>
      <w:r w:rsidRPr="006E5A24">
        <w:rPr>
          <w:color w:val="0F1115"/>
          <w:sz w:val="22"/>
          <w:szCs w:val="22"/>
        </w:rPr>
        <w:t xml:space="preserve">, P. A., </w:t>
      </w:r>
      <w:proofErr w:type="spellStart"/>
      <w:r w:rsidRPr="006E5A24">
        <w:rPr>
          <w:color w:val="0F1115"/>
          <w:sz w:val="22"/>
          <w:szCs w:val="22"/>
        </w:rPr>
        <w:t>Tende</w:t>
      </w:r>
      <w:proofErr w:type="spellEnd"/>
      <w:r w:rsidRPr="006E5A24">
        <w:rPr>
          <w:color w:val="0F1115"/>
          <w:sz w:val="22"/>
          <w:szCs w:val="22"/>
        </w:rPr>
        <w:t xml:space="preserve">, M., Bolaji, R. O., Olayinka, B. O., &amp; </w:t>
      </w:r>
      <w:proofErr w:type="spellStart"/>
      <w:r w:rsidRPr="006E5A24">
        <w:rPr>
          <w:color w:val="0F1115"/>
          <w:sz w:val="22"/>
          <w:szCs w:val="22"/>
        </w:rPr>
        <w:t>Menegbe</w:t>
      </w:r>
      <w:proofErr w:type="spellEnd"/>
      <w:r w:rsidRPr="006E5A24">
        <w:rPr>
          <w:color w:val="0F1115"/>
          <w:sz w:val="22"/>
          <w:szCs w:val="22"/>
        </w:rPr>
        <w:t>, B. Y. (2017). Prevalence of *</w:t>
      </w:r>
      <w:proofErr w:type="spellStart"/>
      <w:proofErr w:type="gramStart"/>
      <w:r w:rsidRPr="006E5A24">
        <w:rPr>
          <w:color w:val="0F1115"/>
          <w:sz w:val="22"/>
          <w:szCs w:val="22"/>
        </w:rPr>
        <w:t>Aac</w:t>
      </w:r>
      <w:proofErr w:type="spellEnd"/>
      <w:r w:rsidRPr="006E5A24">
        <w:rPr>
          <w:color w:val="0F1115"/>
          <w:sz w:val="22"/>
          <w:szCs w:val="22"/>
        </w:rPr>
        <w:t>(</w:t>
      </w:r>
      <w:proofErr w:type="gramEnd"/>
      <w:r w:rsidRPr="006E5A24">
        <w:rPr>
          <w:color w:val="0F1115"/>
          <w:sz w:val="22"/>
          <w:szCs w:val="22"/>
        </w:rPr>
        <w:t>6')-</w:t>
      </w:r>
      <w:proofErr w:type="spellStart"/>
      <w:r w:rsidRPr="006E5A24">
        <w:rPr>
          <w:color w:val="0F1115"/>
          <w:sz w:val="22"/>
          <w:szCs w:val="22"/>
        </w:rPr>
        <w:t>Ib</w:t>
      </w:r>
      <w:proofErr w:type="spellEnd"/>
      <w:r w:rsidRPr="006E5A24">
        <w:rPr>
          <w:color w:val="0F1115"/>
          <w:sz w:val="22"/>
          <w:szCs w:val="22"/>
        </w:rPr>
        <w:t xml:space="preserve">-Cr* and </w:t>
      </w:r>
      <w:proofErr w:type="spellStart"/>
      <w:r w:rsidRPr="006E5A24">
        <w:rPr>
          <w:color w:val="0F1115"/>
          <w:sz w:val="22"/>
          <w:szCs w:val="22"/>
        </w:rPr>
        <w:t>QepA</w:t>
      </w:r>
      <w:proofErr w:type="spellEnd"/>
      <w:r w:rsidRPr="006E5A24">
        <w:rPr>
          <w:color w:val="0F1115"/>
          <w:sz w:val="22"/>
          <w:szCs w:val="22"/>
        </w:rPr>
        <w:t xml:space="preserve"> genes among quinolone resistant </w:t>
      </w:r>
      <w:proofErr w:type="spellStart"/>
      <w:r w:rsidRPr="006E5A24">
        <w:rPr>
          <w:color w:val="0F1115"/>
          <w:sz w:val="22"/>
          <w:szCs w:val="22"/>
        </w:rPr>
        <w:t>uropathogens</w:t>
      </w:r>
      <w:proofErr w:type="spellEnd"/>
      <w:r w:rsidRPr="006E5A24">
        <w:rPr>
          <w:color w:val="0F1115"/>
          <w:sz w:val="22"/>
          <w:szCs w:val="22"/>
        </w:rPr>
        <w:t xml:space="preserve"> isolated from asymptomatic female students of a northern university in Nigeria. </w:t>
      </w:r>
      <w:r w:rsidRPr="006E5A24">
        <w:rPr>
          <w:rStyle w:val="Emphasis"/>
          <w:color w:val="0F1115"/>
          <w:sz w:val="22"/>
          <w:szCs w:val="22"/>
        </w:rPr>
        <w:t>Clinical Microbiology</w:t>
      </w:r>
      <w:r w:rsidRPr="006E5A24">
        <w:rPr>
          <w:color w:val="0F1115"/>
          <w:sz w:val="22"/>
          <w:szCs w:val="22"/>
        </w:rPr>
        <w:t>, 6(6), 298.</w:t>
      </w:r>
    </w:p>
    <w:p w14:paraId="077DFF0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Fan, R., Li, C., </w:t>
      </w:r>
      <w:proofErr w:type="spellStart"/>
      <w:r w:rsidRPr="006E5A24">
        <w:rPr>
          <w:color w:val="0F1115"/>
          <w:sz w:val="22"/>
          <w:szCs w:val="22"/>
        </w:rPr>
        <w:t>Duan</w:t>
      </w:r>
      <w:proofErr w:type="spellEnd"/>
      <w:r w:rsidRPr="006E5A24">
        <w:rPr>
          <w:color w:val="0F1115"/>
          <w:sz w:val="22"/>
          <w:szCs w:val="22"/>
        </w:rPr>
        <w:t xml:space="preserve">, R., Qin, S., Liang, J., Xiao, M., </w:t>
      </w:r>
      <w:proofErr w:type="spellStart"/>
      <w:r w:rsidRPr="006E5A24">
        <w:rPr>
          <w:color w:val="0F1115"/>
          <w:sz w:val="22"/>
          <w:szCs w:val="22"/>
        </w:rPr>
        <w:t>Lv</w:t>
      </w:r>
      <w:proofErr w:type="spellEnd"/>
      <w:r w:rsidRPr="006E5A24">
        <w:rPr>
          <w:color w:val="0F1115"/>
          <w:sz w:val="22"/>
          <w:szCs w:val="22"/>
        </w:rPr>
        <w:t xml:space="preserve">, D., Jing, H., &amp; Wang, X. (2020). Retrospective screening and analysis of mcr-1 and </w:t>
      </w:r>
      <w:proofErr w:type="spellStart"/>
      <w:r w:rsidRPr="006E5A24">
        <w:rPr>
          <w:color w:val="0F1115"/>
          <w:sz w:val="22"/>
          <w:szCs w:val="22"/>
        </w:rPr>
        <w:t>blaNDM</w:t>
      </w:r>
      <w:proofErr w:type="spellEnd"/>
      <w:r w:rsidRPr="006E5A24">
        <w:rPr>
          <w:color w:val="0F1115"/>
          <w:sz w:val="22"/>
          <w:szCs w:val="22"/>
        </w:rPr>
        <w:t xml:space="preserve"> in Gram-negative bacteria in China, 2010-2019. </w:t>
      </w:r>
      <w:r w:rsidRPr="006E5A24">
        <w:rPr>
          <w:rStyle w:val="Emphasis"/>
          <w:color w:val="0F1115"/>
          <w:sz w:val="22"/>
          <w:szCs w:val="22"/>
        </w:rPr>
        <w:t>Frontiers in Microbiology</w:t>
      </w:r>
      <w:r w:rsidRPr="006E5A24">
        <w:rPr>
          <w:color w:val="0F1115"/>
          <w:sz w:val="22"/>
          <w:szCs w:val="22"/>
        </w:rPr>
        <w:t>, 11, 121.</w:t>
      </w:r>
    </w:p>
    <w:p w14:paraId="07ACD256"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Foong</w:t>
      </w:r>
      <w:proofErr w:type="spellEnd"/>
      <w:r w:rsidRPr="006E5A24">
        <w:rPr>
          <w:color w:val="0F1115"/>
          <w:sz w:val="22"/>
          <w:szCs w:val="22"/>
        </w:rPr>
        <w:t>, W. E., Wilhelm, J., Tam, H. K., &amp; Pos, K. M. (2020). Tigecycline efflux in </w:t>
      </w:r>
      <w:r w:rsidRPr="006E5A24">
        <w:rPr>
          <w:rStyle w:val="Emphasis"/>
          <w:color w:val="0F1115"/>
          <w:sz w:val="22"/>
          <w:szCs w:val="22"/>
        </w:rPr>
        <w:t xml:space="preserve">Acinetobacter </w:t>
      </w:r>
      <w:proofErr w:type="spellStart"/>
      <w:r w:rsidRPr="006E5A24">
        <w:rPr>
          <w:rStyle w:val="Emphasis"/>
          <w:color w:val="0F1115"/>
          <w:sz w:val="22"/>
          <w:szCs w:val="22"/>
        </w:rPr>
        <w:t>baumannii</w:t>
      </w:r>
      <w:proofErr w:type="spellEnd"/>
      <w:r w:rsidRPr="006E5A24">
        <w:rPr>
          <w:color w:val="0F1115"/>
          <w:sz w:val="22"/>
          <w:szCs w:val="22"/>
        </w:rPr>
        <w:t xml:space="preserve"> is mediated by </w:t>
      </w:r>
      <w:proofErr w:type="spellStart"/>
      <w:r w:rsidRPr="006E5A24">
        <w:rPr>
          <w:color w:val="0F1115"/>
          <w:sz w:val="22"/>
          <w:szCs w:val="22"/>
        </w:rPr>
        <w:t>TetA</w:t>
      </w:r>
      <w:proofErr w:type="spellEnd"/>
      <w:r w:rsidRPr="006E5A24">
        <w:rPr>
          <w:color w:val="0F1115"/>
          <w:sz w:val="22"/>
          <w:szCs w:val="22"/>
        </w:rPr>
        <w:t xml:space="preserve"> in synergy with RND-type efflux transporters. </w:t>
      </w:r>
      <w:r w:rsidRPr="006E5A24">
        <w:rPr>
          <w:rStyle w:val="Emphasis"/>
          <w:color w:val="0F1115"/>
          <w:sz w:val="22"/>
          <w:szCs w:val="22"/>
        </w:rPr>
        <w:t>Journal of Antimicrobial Chemotherapy</w:t>
      </w:r>
      <w:r w:rsidRPr="006E5A24">
        <w:rPr>
          <w:color w:val="0F1115"/>
          <w:sz w:val="22"/>
          <w:szCs w:val="22"/>
        </w:rPr>
        <w:t>, 75(5), 1135-1139. </w:t>
      </w:r>
      <w:hyperlink r:id="rId22" w:tgtFrame="_blank" w:history="1">
        <w:r w:rsidRPr="006E5A24">
          <w:rPr>
            <w:rStyle w:val="Hyperlink"/>
            <w:sz w:val="22"/>
            <w:szCs w:val="22"/>
          </w:rPr>
          <w:t>https://doi.org/10.1093/jac/dkaa015</w:t>
        </w:r>
      </w:hyperlink>
    </w:p>
    <w:p w14:paraId="0C0DE238"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Gedefie</w:t>
      </w:r>
      <w:proofErr w:type="spellEnd"/>
      <w:r w:rsidRPr="006E5A24">
        <w:rPr>
          <w:color w:val="0F1115"/>
          <w:sz w:val="22"/>
          <w:szCs w:val="22"/>
        </w:rPr>
        <w:t xml:space="preserve">, A., </w:t>
      </w:r>
      <w:proofErr w:type="spellStart"/>
      <w:r w:rsidRPr="006E5A24">
        <w:rPr>
          <w:color w:val="0F1115"/>
          <w:sz w:val="22"/>
          <w:szCs w:val="22"/>
        </w:rPr>
        <w:t>Debash</w:t>
      </w:r>
      <w:proofErr w:type="spellEnd"/>
      <w:r w:rsidRPr="006E5A24">
        <w:rPr>
          <w:color w:val="0F1115"/>
          <w:sz w:val="22"/>
          <w:szCs w:val="22"/>
        </w:rPr>
        <w:t xml:space="preserve">, H., Alemayehu, E., Mohammed, O., </w:t>
      </w:r>
      <w:proofErr w:type="spellStart"/>
      <w:r w:rsidRPr="006E5A24">
        <w:rPr>
          <w:color w:val="0F1115"/>
          <w:sz w:val="22"/>
          <w:szCs w:val="22"/>
        </w:rPr>
        <w:t>Weldehanna</w:t>
      </w:r>
      <w:proofErr w:type="spellEnd"/>
      <w:r w:rsidRPr="006E5A24">
        <w:rPr>
          <w:color w:val="0F1115"/>
          <w:sz w:val="22"/>
          <w:szCs w:val="22"/>
        </w:rPr>
        <w:t xml:space="preserve">, D. G., </w:t>
      </w:r>
      <w:proofErr w:type="spellStart"/>
      <w:r w:rsidRPr="006E5A24">
        <w:rPr>
          <w:color w:val="0F1115"/>
          <w:sz w:val="22"/>
          <w:szCs w:val="22"/>
        </w:rPr>
        <w:t>Etaphaim</w:t>
      </w:r>
      <w:proofErr w:type="spellEnd"/>
      <w:r w:rsidRPr="006E5A24">
        <w:rPr>
          <w:color w:val="0F1115"/>
          <w:sz w:val="22"/>
          <w:szCs w:val="22"/>
        </w:rPr>
        <w:t xml:space="preserve">, H., </w:t>
      </w:r>
      <w:proofErr w:type="spellStart"/>
      <w:r w:rsidRPr="006E5A24">
        <w:rPr>
          <w:color w:val="0F1115"/>
          <w:sz w:val="22"/>
          <w:szCs w:val="22"/>
        </w:rPr>
        <w:t>Tilahun</w:t>
      </w:r>
      <w:proofErr w:type="spellEnd"/>
      <w:r w:rsidRPr="006E5A24">
        <w:rPr>
          <w:color w:val="0F1115"/>
          <w:sz w:val="22"/>
          <w:szCs w:val="22"/>
        </w:rPr>
        <w:t xml:space="preserve">, M., &amp; </w:t>
      </w:r>
      <w:proofErr w:type="spellStart"/>
      <w:r w:rsidRPr="006E5A24">
        <w:rPr>
          <w:color w:val="0F1115"/>
          <w:sz w:val="22"/>
          <w:szCs w:val="22"/>
        </w:rPr>
        <w:t>Belete</w:t>
      </w:r>
      <w:proofErr w:type="spellEnd"/>
      <w:r w:rsidRPr="006E5A24">
        <w:rPr>
          <w:color w:val="0F1115"/>
          <w:sz w:val="22"/>
          <w:szCs w:val="22"/>
        </w:rPr>
        <w:t xml:space="preserve">, M. A. (2025). Extended spectrum beta-lactamase and </w:t>
      </w:r>
      <w:proofErr w:type="spellStart"/>
      <w:r w:rsidRPr="006E5A24">
        <w:rPr>
          <w:color w:val="0F1115"/>
          <w:sz w:val="22"/>
          <w:szCs w:val="22"/>
        </w:rPr>
        <w:t>carbapenemase</w:t>
      </w:r>
      <w:proofErr w:type="spellEnd"/>
      <w:r w:rsidRPr="006E5A24">
        <w:rPr>
          <w:color w:val="0F1115"/>
          <w:sz w:val="22"/>
          <w:szCs w:val="22"/>
        </w:rPr>
        <w:t>-producing </w:t>
      </w:r>
      <w:r w:rsidRPr="006E5A24">
        <w:rPr>
          <w:rStyle w:val="Emphasis"/>
          <w:color w:val="0F1115"/>
          <w:sz w:val="22"/>
          <w:szCs w:val="22"/>
        </w:rPr>
        <w:t>Acinetobacter</w:t>
      </w:r>
      <w:r w:rsidRPr="006E5A24">
        <w:rPr>
          <w:color w:val="0F1115"/>
          <w:sz w:val="22"/>
          <w:szCs w:val="22"/>
        </w:rPr>
        <w:t> species and </w:t>
      </w:r>
      <w:r w:rsidRPr="006E5A24">
        <w:rPr>
          <w:rStyle w:val="Emphasis"/>
          <w:color w:val="0F1115"/>
          <w:sz w:val="22"/>
          <w:szCs w:val="22"/>
        </w:rPr>
        <w:t>Pseudomonas aeruginosa</w:t>
      </w:r>
      <w:r w:rsidRPr="006E5A24">
        <w:rPr>
          <w:color w:val="0F1115"/>
          <w:sz w:val="22"/>
          <w:szCs w:val="22"/>
        </w:rPr>
        <w:t> in Ethiopia: A systematic review and meta-analysis. </w:t>
      </w:r>
      <w:r w:rsidRPr="006E5A24">
        <w:rPr>
          <w:rStyle w:val="Emphasis"/>
          <w:color w:val="0F1115"/>
          <w:sz w:val="22"/>
          <w:szCs w:val="22"/>
        </w:rPr>
        <w:t>BMC Infectious Diseases</w:t>
      </w:r>
      <w:r w:rsidRPr="006E5A24">
        <w:rPr>
          <w:color w:val="0F1115"/>
          <w:sz w:val="22"/>
          <w:szCs w:val="22"/>
        </w:rPr>
        <w:t>, 25(1), 1323.</w:t>
      </w:r>
    </w:p>
    <w:p w14:paraId="0BAC41EF"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Giwa</w:t>
      </w:r>
      <w:proofErr w:type="spellEnd"/>
      <w:r w:rsidRPr="006E5A24">
        <w:rPr>
          <w:color w:val="0F1115"/>
          <w:sz w:val="22"/>
          <w:szCs w:val="22"/>
        </w:rPr>
        <w:t xml:space="preserve">, F. J., </w:t>
      </w:r>
      <w:proofErr w:type="spellStart"/>
      <w:r w:rsidRPr="006E5A24">
        <w:rPr>
          <w:color w:val="0F1115"/>
          <w:sz w:val="22"/>
          <w:szCs w:val="22"/>
        </w:rPr>
        <w:t>Ige</w:t>
      </w:r>
      <w:proofErr w:type="spellEnd"/>
      <w:r w:rsidRPr="006E5A24">
        <w:rPr>
          <w:color w:val="0F1115"/>
          <w:sz w:val="22"/>
          <w:szCs w:val="22"/>
        </w:rPr>
        <w:t xml:space="preserve">, O. T., Haruna, D. M., </w:t>
      </w:r>
      <w:proofErr w:type="spellStart"/>
      <w:r w:rsidRPr="006E5A24">
        <w:rPr>
          <w:color w:val="0F1115"/>
          <w:sz w:val="22"/>
          <w:szCs w:val="22"/>
        </w:rPr>
        <w:t>Yaqub</w:t>
      </w:r>
      <w:proofErr w:type="spellEnd"/>
      <w:r w:rsidRPr="006E5A24">
        <w:rPr>
          <w:color w:val="0F1115"/>
          <w:sz w:val="22"/>
          <w:szCs w:val="22"/>
        </w:rPr>
        <w:t xml:space="preserve">, Y., Lamido, T. Z., &amp; Usman, S. Y. (2018). Extended-spectrum beta-lactamase production and antimicrobial susceptibility pattern of </w:t>
      </w:r>
      <w:proofErr w:type="spellStart"/>
      <w:r w:rsidRPr="006E5A24">
        <w:rPr>
          <w:color w:val="0F1115"/>
          <w:sz w:val="22"/>
          <w:szCs w:val="22"/>
        </w:rPr>
        <w:t>uropathogens</w:t>
      </w:r>
      <w:proofErr w:type="spellEnd"/>
      <w:r w:rsidRPr="006E5A24">
        <w:rPr>
          <w:color w:val="0F1115"/>
          <w:sz w:val="22"/>
          <w:szCs w:val="22"/>
        </w:rPr>
        <w:t xml:space="preserve"> in a tertiary hospital in Northwestern Nigeria. </w:t>
      </w:r>
      <w:r w:rsidRPr="006E5A24">
        <w:rPr>
          <w:rStyle w:val="Emphasis"/>
          <w:color w:val="0F1115"/>
          <w:sz w:val="22"/>
          <w:szCs w:val="22"/>
        </w:rPr>
        <w:t>Annals of Tropical Pathology</w:t>
      </w:r>
      <w:r w:rsidRPr="006E5A24">
        <w:rPr>
          <w:color w:val="0F1115"/>
          <w:sz w:val="22"/>
          <w:szCs w:val="22"/>
        </w:rPr>
        <w:t>, 9, 11-16.</w:t>
      </w:r>
    </w:p>
    <w:p w14:paraId="6A6A1B27"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Godeux</w:t>
      </w:r>
      <w:proofErr w:type="spellEnd"/>
      <w:r w:rsidRPr="006E5A24">
        <w:rPr>
          <w:color w:val="0F1115"/>
          <w:sz w:val="22"/>
          <w:szCs w:val="22"/>
        </w:rPr>
        <w:t xml:space="preserve">, A. S., </w:t>
      </w:r>
      <w:proofErr w:type="spellStart"/>
      <w:r w:rsidRPr="006E5A24">
        <w:rPr>
          <w:color w:val="0F1115"/>
          <w:sz w:val="22"/>
          <w:szCs w:val="22"/>
        </w:rPr>
        <w:t>Svedholm</w:t>
      </w:r>
      <w:proofErr w:type="spellEnd"/>
      <w:r w:rsidRPr="006E5A24">
        <w:rPr>
          <w:color w:val="0F1115"/>
          <w:sz w:val="22"/>
          <w:szCs w:val="22"/>
        </w:rPr>
        <w:t xml:space="preserve">, E., Barreto, S., </w:t>
      </w:r>
      <w:proofErr w:type="spellStart"/>
      <w:r w:rsidRPr="006E5A24">
        <w:rPr>
          <w:color w:val="0F1115"/>
          <w:sz w:val="22"/>
          <w:szCs w:val="22"/>
        </w:rPr>
        <w:t>Potron</w:t>
      </w:r>
      <w:proofErr w:type="spellEnd"/>
      <w:r w:rsidRPr="006E5A24">
        <w:rPr>
          <w:color w:val="0F1115"/>
          <w:sz w:val="22"/>
          <w:szCs w:val="22"/>
        </w:rPr>
        <w:t xml:space="preserve">, A., </w:t>
      </w:r>
      <w:proofErr w:type="spellStart"/>
      <w:r w:rsidRPr="006E5A24">
        <w:rPr>
          <w:color w:val="0F1115"/>
          <w:sz w:val="22"/>
          <w:szCs w:val="22"/>
        </w:rPr>
        <w:t>Venner</w:t>
      </w:r>
      <w:proofErr w:type="spellEnd"/>
      <w:r w:rsidRPr="006E5A24">
        <w:rPr>
          <w:color w:val="0F1115"/>
          <w:sz w:val="22"/>
          <w:szCs w:val="22"/>
        </w:rPr>
        <w:t xml:space="preserve">, S., Charpentier, X., &amp; </w:t>
      </w:r>
      <w:proofErr w:type="spellStart"/>
      <w:r w:rsidRPr="006E5A24">
        <w:rPr>
          <w:color w:val="0F1115"/>
          <w:sz w:val="22"/>
          <w:szCs w:val="22"/>
        </w:rPr>
        <w:t>Laaberki</w:t>
      </w:r>
      <w:proofErr w:type="spellEnd"/>
      <w:r w:rsidRPr="006E5A24">
        <w:rPr>
          <w:color w:val="0F1115"/>
          <w:sz w:val="22"/>
          <w:szCs w:val="22"/>
        </w:rPr>
        <w:t>, M. H. (2022). Interbacterial transfer of carbapenem resistance and large antibiotic resistance islands by natural transformation in pathogenic </w:t>
      </w:r>
      <w:r w:rsidRPr="006E5A24">
        <w:rPr>
          <w:rStyle w:val="Emphasis"/>
          <w:color w:val="0F1115"/>
          <w:sz w:val="22"/>
          <w:szCs w:val="22"/>
        </w:rPr>
        <w:t>Acinetobacter</w:t>
      </w:r>
      <w:r w:rsidRPr="006E5A24">
        <w:rPr>
          <w:color w:val="0F1115"/>
          <w:sz w:val="22"/>
          <w:szCs w:val="22"/>
        </w:rPr>
        <w:t>. </w:t>
      </w:r>
      <w:r w:rsidRPr="006E5A24">
        <w:rPr>
          <w:rStyle w:val="Emphasis"/>
          <w:color w:val="0F1115"/>
          <w:sz w:val="22"/>
          <w:szCs w:val="22"/>
        </w:rPr>
        <w:t>mBio</w:t>
      </w:r>
      <w:r w:rsidRPr="006E5A24">
        <w:rPr>
          <w:color w:val="0F1115"/>
          <w:sz w:val="22"/>
          <w:szCs w:val="22"/>
        </w:rPr>
        <w:t>, 13, e02631-21.</w:t>
      </w:r>
    </w:p>
    <w:p w14:paraId="03A0A341"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Haque, T. A., </w:t>
      </w:r>
      <w:proofErr w:type="spellStart"/>
      <w:r w:rsidRPr="006E5A24">
        <w:rPr>
          <w:color w:val="0F1115"/>
          <w:sz w:val="22"/>
          <w:szCs w:val="22"/>
        </w:rPr>
        <w:t>Urmi</w:t>
      </w:r>
      <w:proofErr w:type="spellEnd"/>
      <w:r w:rsidRPr="006E5A24">
        <w:rPr>
          <w:color w:val="0F1115"/>
          <w:sz w:val="22"/>
          <w:szCs w:val="22"/>
        </w:rPr>
        <w:t xml:space="preserve">, U. L., Islam, A. B. M. M. K., Ara, B., Nahar, S., </w:t>
      </w:r>
      <w:proofErr w:type="spellStart"/>
      <w:r w:rsidRPr="006E5A24">
        <w:rPr>
          <w:color w:val="0F1115"/>
          <w:sz w:val="22"/>
          <w:szCs w:val="22"/>
        </w:rPr>
        <w:t>Mosaddek</w:t>
      </w:r>
      <w:proofErr w:type="spellEnd"/>
      <w:r w:rsidRPr="006E5A24">
        <w:rPr>
          <w:color w:val="0F1115"/>
          <w:sz w:val="22"/>
          <w:szCs w:val="22"/>
        </w:rPr>
        <w:t xml:space="preserve">, A. S. M., </w:t>
      </w:r>
      <w:r w:rsidRPr="00B77CFF">
        <w:rPr>
          <w:i/>
          <w:color w:val="0F1115"/>
          <w:sz w:val="22"/>
          <w:szCs w:val="22"/>
        </w:rPr>
        <w:t>et al</w:t>
      </w:r>
      <w:r w:rsidRPr="006E5A24">
        <w:rPr>
          <w:color w:val="0F1115"/>
          <w:sz w:val="22"/>
          <w:szCs w:val="22"/>
        </w:rPr>
        <w:t xml:space="preserve">. (2022). Detection of </w:t>
      </w:r>
      <w:proofErr w:type="spellStart"/>
      <w:r w:rsidRPr="006E5A24">
        <w:rPr>
          <w:color w:val="0F1115"/>
          <w:sz w:val="22"/>
          <w:szCs w:val="22"/>
        </w:rPr>
        <w:t>qnr</w:t>
      </w:r>
      <w:proofErr w:type="spellEnd"/>
      <w:r w:rsidRPr="006E5A24">
        <w:rPr>
          <w:color w:val="0F1115"/>
          <w:sz w:val="22"/>
          <w:szCs w:val="22"/>
        </w:rPr>
        <w:t xml:space="preserve"> genes and </w:t>
      </w:r>
      <w:proofErr w:type="spellStart"/>
      <w:r w:rsidRPr="006E5A24">
        <w:rPr>
          <w:color w:val="0F1115"/>
          <w:sz w:val="22"/>
          <w:szCs w:val="22"/>
        </w:rPr>
        <w:t>gyrA</w:t>
      </w:r>
      <w:proofErr w:type="spellEnd"/>
      <w:r w:rsidRPr="006E5A24">
        <w:rPr>
          <w:color w:val="0F1115"/>
          <w:sz w:val="22"/>
          <w:szCs w:val="22"/>
        </w:rPr>
        <w:t xml:space="preserve"> mutation to quinolone phenotypic resistance of UTI pathogens in Bangladesh and the implications. </w:t>
      </w:r>
      <w:r w:rsidRPr="006E5A24">
        <w:rPr>
          <w:rStyle w:val="Emphasis"/>
          <w:color w:val="0F1115"/>
          <w:sz w:val="22"/>
          <w:szCs w:val="22"/>
        </w:rPr>
        <w:t>Journal of Applied Pharmaceutical Science</w:t>
      </w:r>
      <w:r w:rsidRPr="006E5A24">
        <w:rPr>
          <w:color w:val="0F1115"/>
          <w:sz w:val="22"/>
          <w:szCs w:val="22"/>
        </w:rPr>
        <w:t>, 12(4), 185-198.</w:t>
      </w:r>
    </w:p>
    <w:p w14:paraId="44A3A04C"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Hujer</w:t>
      </w:r>
      <w:proofErr w:type="spellEnd"/>
      <w:r w:rsidRPr="006E5A24">
        <w:rPr>
          <w:color w:val="0F1115"/>
          <w:sz w:val="22"/>
          <w:szCs w:val="22"/>
        </w:rPr>
        <w:t xml:space="preserve">, K. M., </w:t>
      </w:r>
      <w:proofErr w:type="spellStart"/>
      <w:r w:rsidRPr="006E5A24">
        <w:rPr>
          <w:color w:val="0F1115"/>
          <w:sz w:val="22"/>
          <w:szCs w:val="22"/>
        </w:rPr>
        <w:t>Hujer</w:t>
      </w:r>
      <w:proofErr w:type="spellEnd"/>
      <w:r w:rsidRPr="006E5A24">
        <w:rPr>
          <w:color w:val="0F1115"/>
          <w:sz w:val="22"/>
          <w:szCs w:val="22"/>
        </w:rPr>
        <w:t xml:space="preserve">, A. M., </w:t>
      </w:r>
      <w:proofErr w:type="spellStart"/>
      <w:r w:rsidRPr="006E5A24">
        <w:rPr>
          <w:color w:val="0F1115"/>
          <w:sz w:val="22"/>
          <w:szCs w:val="22"/>
        </w:rPr>
        <w:t>Endimiani</w:t>
      </w:r>
      <w:proofErr w:type="spellEnd"/>
      <w:r w:rsidRPr="006E5A24">
        <w:rPr>
          <w:color w:val="0F1115"/>
          <w:sz w:val="22"/>
          <w:szCs w:val="22"/>
        </w:rPr>
        <w:t xml:space="preserve">, A., Thomson, J. M., Adams, M. D., </w:t>
      </w:r>
      <w:proofErr w:type="spellStart"/>
      <w:r w:rsidRPr="006E5A24">
        <w:rPr>
          <w:color w:val="0F1115"/>
          <w:sz w:val="22"/>
          <w:szCs w:val="22"/>
        </w:rPr>
        <w:t>Goglin</w:t>
      </w:r>
      <w:proofErr w:type="spellEnd"/>
      <w:r w:rsidRPr="006E5A24">
        <w:rPr>
          <w:color w:val="0F1115"/>
          <w:sz w:val="22"/>
          <w:szCs w:val="22"/>
        </w:rPr>
        <w:t xml:space="preserve">, K., </w:t>
      </w:r>
      <w:r w:rsidRPr="00B77CFF">
        <w:rPr>
          <w:i/>
          <w:color w:val="0F1115"/>
          <w:sz w:val="22"/>
          <w:szCs w:val="22"/>
        </w:rPr>
        <w:t>et al</w:t>
      </w:r>
      <w:r w:rsidRPr="006E5A24">
        <w:rPr>
          <w:color w:val="0F1115"/>
          <w:sz w:val="22"/>
          <w:szCs w:val="22"/>
        </w:rPr>
        <w:t>. (2009). Rapid determination of quinolone resistance in </w:t>
      </w:r>
      <w:r w:rsidRPr="006E5A24">
        <w:rPr>
          <w:rStyle w:val="Emphasis"/>
          <w:color w:val="0F1115"/>
          <w:sz w:val="22"/>
          <w:szCs w:val="22"/>
        </w:rPr>
        <w:t>Acinetobacter</w:t>
      </w:r>
      <w:r w:rsidRPr="006E5A24">
        <w:rPr>
          <w:color w:val="0F1115"/>
          <w:sz w:val="22"/>
          <w:szCs w:val="22"/>
        </w:rPr>
        <w:t> spp. </w:t>
      </w:r>
      <w:r w:rsidRPr="006E5A24">
        <w:rPr>
          <w:rStyle w:val="Emphasis"/>
          <w:color w:val="0F1115"/>
          <w:sz w:val="22"/>
          <w:szCs w:val="22"/>
        </w:rPr>
        <w:t>Journal of Clinical Microbiology</w:t>
      </w:r>
      <w:r w:rsidRPr="006E5A24">
        <w:rPr>
          <w:color w:val="0F1115"/>
          <w:sz w:val="22"/>
          <w:szCs w:val="22"/>
        </w:rPr>
        <w:t>, 47(5), 1436-1442. </w:t>
      </w:r>
      <w:hyperlink r:id="rId23" w:tgtFrame="_blank" w:history="1">
        <w:r w:rsidRPr="006E5A24">
          <w:rPr>
            <w:rStyle w:val="Hyperlink"/>
            <w:sz w:val="22"/>
            <w:szCs w:val="22"/>
          </w:rPr>
          <w:t>https://doi.org/10.1128/JCM.02380-08</w:t>
        </w:r>
      </w:hyperlink>
    </w:p>
    <w:p w14:paraId="5449597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Husna</w:t>
      </w:r>
      <w:proofErr w:type="spellEnd"/>
      <w:r w:rsidRPr="006E5A24">
        <w:rPr>
          <w:color w:val="0F1115"/>
          <w:sz w:val="22"/>
          <w:szCs w:val="22"/>
        </w:rPr>
        <w:t xml:space="preserve">, A., Rahman, M. M., </w:t>
      </w:r>
      <w:proofErr w:type="spellStart"/>
      <w:r w:rsidRPr="006E5A24">
        <w:rPr>
          <w:color w:val="0F1115"/>
          <w:sz w:val="22"/>
          <w:szCs w:val="22"/>
        </w:rPr>
        <w:t>Badruzzaman</w:t>
      </w:r>
      <w:proofErr w:type="spellEnd"/>
      <w:r w:rsidRPr="006E5A24">
        <w:rPr>
          <w:color w:val="0F1115"/>
          <w:sz w:val="22"/>
          <w:szCs w:val="22"/>
        </w:rPr>
        <w:t xml:space="preserve">, A. T. M., </w:t>
      </w:r>
      <w:proofErr w:type="spellStart"/>
      <w:r w:rsidRPr="006E5A24">
        <w:rPr>
          <w:color w:val="0F1115"/>
          <w:sz w:val="22"/>
          <w:szCs w:val="22"/>
        </w:rPr>
        <w:t>Sikder</w:t>
      </w:r>
      <w:proofErr w:type="spellEnd"/>
      <w:r w:rsidRPr="006E5A24">
        <w:rPr>
          <w:color w:val="0F1115"/>
          <w:sz w:val="22"/>
          <w:szCs w:val="22"/>
        </w:rPr>
        <w:t>, M. H., Islam, M. R., &amp; Rahman, M. T. (2023). Extended-spectrum β-lactamases (ESBL): Challenges and opportunities. </w:t>
      </w:r>
      <w:r w:rsidRPr="006E5A24">
        <w:rPr>
          <w:rStyle w:val="Emphasis"/>
          <w:color w:val="0F1115"/>
          <w:sz w:val="22"/>
          <w:szCs w:val="22"/>
        </w:rPr>
        <w:t>Biomedicines</w:t>
      </w:r>
      <w:r w:rsidRPr="006E5A24">
        <w:rPr>
          <w:color w:val="0F1115"/>
          <w:sz w:val="22"/>
          <w:szCs w:val="22"/>
        </w:rPr>
        <w:t>, 11(11), 2937.</w:t>
      </w:r>
    </w:p>
    <w:p w14:paraId="1CFA7D4E"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Hwang, W., &amp; Yoon, S. S. (2019). Virulence characteristics and an action mode of antibiotic resistance in multidrug-resistant </w:t>
      </w:r>
      <w:r w:rsidRPr="006E5A24">
        <w:rPr>
          <w:rStyle w:val="Emphasis"/>
          <w:color w:val="0F1115"/>
          <w:sz w:val="22"/>
          <w:szCs w:val="22"/>
        </w:rPr>
        <w:t>Pseudomonas aeruginosa</w:t>
      </w:r>
      <w:r w:rsidRPr="006E5A24">
        <w:rPr>
          <w:color w:val="0F1115"/>
          <w:sz w:val="22"/>
          <w:szCs w:val="22"/>
        </w:rPr>
        <w:t>. </w:t>
      </w:r>
      <w:r w:rsidRPr="006E5A24">
        <w:rPr>
          <w:rStyle w:val="Emphasis"/>
          <w:color w:val="0F1115"/>
          <w:sz w:val="22"/>
          <w:szCs w:val="22"/>
        </w:rPr>
        <w:t>Scientific Reports</w:t>
      </w:r>
      <w:r w:rsidRPr="006E5A24">
        <w:rPr>
          <w:color w:val="0F1115"/>
          <w:sz w:val="22"/>
          <w:szCs w:val="22"/>
        </w:rPr>
        <w:t>, 9, 487.</w:t>
      </w:r>
    </w:p>
    <w:p w14:paraId="50A5E6F6"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Irek, E. O., </w:t>
      </w:r>
      <w:proofErr w:type="spellStart"/>
      <w:r w:rsidRPr="006E5A24">
        <w:rPr>
          <w:color w:val="0F1115"/>
          <w:sz w:val="22"/>
          <w:szCs w:val="22"/>
        </w:rPr>
        <w:t>Amupitan</w:t>
      </w:r>
      <w:proofErr w:type="spellEnd"/>
      <w:r w:rsidRPr="006E5A24">
        <w:rPr>
          <w:color w:val="0F1115"/>
          <w:sz w:val="22"/>
          <w:szCs w:val="22"/>
        </w:rPr>
        <w:t xml:space="preserve">, A. A., </w:t>
      </w:r>
      <w:proofErr w:type="spellStart"/>
      <w:r w:rsidRPr="006E5A24">
        <w:rPr>
          <w:color w:val="0F1115"/>
          <w:sz w:val="22"/>
          <w:szCs w:val="22"/>
        </w:rPr>
        <w:t>Obadare</w:t>
      </w:r>
      <w:proofErr w:type="spellEnd"/>
      <w:r w:rsidRPr="006E5A24">
        <w:rPr>
          <w:color w:val="0F1115"/>
          <w:sz w:val="22"/>
          <w:szCs w:val="22"/>
        </w:rPr>
        <w:t xml:space="preserve">, T. O., &amp; </w:t>
      </w:r>
      <w:proofErr w:type="spellStart"/>
      <w:r w:rsidRPr="006E5A24">
        <w:rPr>
          <w:color w:val="0F1115"/>
          <w:sz w:val="22"/>
          <w:szCs w:val="22"/>
        </w:rPr>
        <w:t>Aboderin</w:t>
      </w:r>
      <w:proofErr w:type="spellEnd"/>
      <w:r w:rsidRPr="006E5A24">
        <w:rPr>
          <w:color w:val="0F1115"/>
          <w:sz w:val="22"/>
          <w:szCs w:val="22"/>
        </w:rPr>
        <w:t>, A. O. (2018). A systematic review of healthcare-associated infections in Africa: an antimicrobial resistance perspective. </w:t>
      </w:r>
      <w:r w:rsidRPr="006E5A24">
        <w:rPr>
          <w:rStyle w:val="Emphasis"/>
          <w:color w:val="0F1115"/>
          <w:sz w:val="22"/>
          <w:szCs w:val="22"/>
        </w:rPr>
        <w:t>African Journal of Laboratory Medicine</w:t>
      </w:r>
      <w:r w:rsidRPr="006E5A24">
        <w:rPr>
          <w:color w:val="0F1115"/>
          <w:sz w:val="22"/>
          <w:szCs w:val="22"/>
        </w:rPr>
        <w:t>, 7(2), 796.</w:t>
      </w:r>
    </w:p>
    <w:p w14:paraId="079A4C1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Iroha</w:t>
      </w:r>
      <w:proofErr w:type="spellEnd"/>
      <w:r w:rsidRPr="006E5A24">
        <w:rPr>
          <w:color w:val="0F1115"/>
          <w:sz w:val="22"/>
          <w:szCs w:val="22"/>
        </w:rPr>
        <w:t xml:space="preserve">, I. R., Okoye, E., </w:t>
      </w:r>
      <w:proofErr w:type="spellStart"/>
      <w:r w:rsidRPr="006E5A24">
        <w:rPr>
          <w:color w:val="0F1115"/>
          <w:sz w:val="22"/>
          <w:szCs w:val="22"/>
        </w:rPr>
        <w:t>Osigwe</w:t>
      </w:r>
      <w:proofErr w:type="spellEnd"/>
      <w:r w:rsidRPr="006E5A24">
        <w:rPr>
          <w:color w:val="0F1115"/>
          <w:sz w:val="22"/>
          <w:szCs w:val="22"/>
        </w:rPr>
        <w:t xml:space="preserve">, C. A., Moses, I. B., </w:t>
      </w:r>
      <w:proofErr w:type="spellStart"/>
      <w:r w:rsidRPr="006E5A24">
        <w:rPr>
          <w:color w:val="0F1115"/>
          <w:sz w:val="22"/>
          <w:szCs w:val="22"/>
        </w:rPr>
        <w:t>Ejikeugwu</w:t>
      </w:r>
      <w:proofErr w:type="spellEnd"/>
      <w:r w:rsidRPr="006E5A24">
        <w:rPr>
          <w:color w:val="0F1115"/>
          <w:sz w:val="22"/>
          <w:szCs w:val="22"/>
        </w:rPr>
        <w:t xml:space="preserve">, C. P., &amp; </w:t>
      </w:r>
      <w:proofErr w:type="spellStart"/>
      <w:r w:rsidRPr="006E5A24">
        <w:rPr>
          <w:color w:val="0F1115"/>
          <w:sz w:val="22"/>
          <w:szCs w:val="22"/>
        </w:rPr>
        <w:t>Nwakaeze</w:t>
      </w:r>
      <w:proofErr w:type="spellEnd"/>
      <w:r w:rsidRPr="006E5A24">
        <w:rPr>
          <w:color w:val="0F1115"/>
          <w:sz w:val="22"/>
          <w:szCs w:val="22"/>
        </w:rPr>
        <w:t>, A. E. (2017). Isolation, phenotypic characterization and prevalence of ESBL-producing </w:t>
      </w:r>
      <w:r w:rsidRPr="006E5A24">
        <w:rPr>
          <w:rStyle w:val="Emphasis"/>
          <w:color w:val="0F1115"/>
          <w:sz w:val="22"/>
          <w:szCs w:val="22"/>
        </w:rPr>
        <w:t xml:space="preserve">Escherichia </w:t>
      </w:r>
      <w:r w:rsidRPr="006E5A24">
        <w:rPr>
          <w:rStyle w:val="Emphasis"/>
          <w:color w:val="0F1115"/>
          <w:sz w:val="22"/>
          <w:szCs w:val="22"/>
        </w:rPr>
        <w:lastRenderedPageBreak/>
        <w:t>coli</w:t>
      </w:r>
      <w:r w:rsidRPr="006E5A24">
        <w:rPr>
          <w:color w:val="0F1115"/>
          <w:sz w:val="22"/>
          <w:szCs w:val="22"/>
        </w:rPr>
        <w:t> and </w:t>
      </w:r>
      <w:r w:rsidRPr="006E5A24">
        <w:rPr>
          <w:rStyle w:val="Emphasis"/>
          <w:color w:val="0F1115"/>
          <w:sz w:val="22"/>
          <w:szCs w:val="22"/>
        </w:rPr>
        <w:t>Klebsiella</w:t>
      </w:r>
      <w:r w:rsidRPr="006E5A24">
        <w:rPr>
          <w:color w:val="0F1115"/>
          <w:sz w:val="22"/>
          <w:szCs w:val="22"/>
        </w:rPr>
        <w:t> species from orthopedic wounds in National Orthopedic Hospital Enugu (NOHE), South-East, Nigeria. </w:t>
      </w:r>
      <w:r w:rsidRPr="006E5A24">
        <w:rPr>
          <w:rStyle w:val="Emphasis"/>
          <w:color w:val="0F1115"/>
          <w:sz w:val="22"/>
          <w:szCs w:val="22"/>
        </w:rPr>
        <w:t>Journal of Pharmaceutical Care and Health Systems</w:t>
      </w:r>
      <w:r w:rsidRPr="006E5A24">
        <w:rPr>
          <w:color w:val="0F1115"/>
          <w:sz w:val="22"/>
          <w:szCs w:val="22"/>
        </w:rPr>
        <w:t>, 4(4), 1-5.</w:t>
      </w:r>
    </w:p>
    <w:p w14:paraId="45664807"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Iroha</w:t>
      </w:r>
      <w:proofErr w:type="spellEnd"/>
      <w:r w:rsidRPr="006E5A24">
        <w:rPr>
          <w:color w:val="0F1115"/>
          <w:sz w:val="22"/>
          <w:szCs w:val="22"/>
        </w:rPr>
        <w:t xml:space="preserve">, I. R., Orji, J. O., </w:t>
      </w:r>
      <w:proofErr w:type="spellStart"/>
      <w:r w:rsidRPr="006E5A24">
        <w:rPr>
          <w:color w:val="0F1115"/>
          <w:sz w:val="22"/>
          <w:szCs w:val="22"/>
        </w:rPr>
        <w:t>Onwa</w:t>
      </w:r>
      <w:proofErr w:type="spellEnd"/>
      <w:r w:rsidRPr="006E5A24">
        <w:rPr>
          <w:color w:val="0F1115"/>
          <w:sz w:val="22"/>
          <w:szCs w:val="22"/>
        </w:rPr>
        <w:t xml:space="preserve">, N. C., </w:t>
      </w:r>
      <w:proofErr w:type="spellStart"/>
      <w:r w:rsidRPr="006E5A24">
        <w:rPr>
          <w:color w:val="0F1115"/>
          <w:sz w:val="22"/>
          <w:szCs w:val="22"/>
        </w:rPr>
        <w:t>Nwuzo</w:t>
      </w:r>
      <w:proofErr w:type="spellEnd"/>
      <w:r w:rsidRPr="006E5A24">
        <w:rPr>
          <w:color w:val="0F1115"/>
          <w:sz w:val="22"/>
          <w:szCs w:val="22"/>
        </w:rPr>
        <w:t xml:space="preserve">, A. C., Okonkwo, E. C., </w:t>
      </w:r>
      <w:proofErr w:type="spellStart"/>
      <w:r w:rsidRPr="006E5A24">
        <w:rPr>
          <w:color w:val="0F1115"/>
          <w:sz w:val="22"/>
          <w:szCs w:val="22"/>
        </w:rPr>
        <w:t>Ibiam</w:t>
      </w:r>
      <w:proofErr w:type="spellEnd"/>
      <w:r w:rsidRPr="006E5A24">
        <w:rPr>
          <w:color w:val="0F1115"/>
          <w:sz w:val="22"/>
          <w:szCs w:val="22"/>
        </w:rPr>
        <w:t xml:space="preserve">, E. O., </w:t>
      </w:r>
      <w:r w:rsidRPr="00B77CFF">
        <w:rPr>
          <w:i/>
          <w:color w:val="0F1115"/>
          <w:sz w:val="22"/>
          <w:szCs w:val="22"/>
        </w:rPr>
        <w:t>et al</w:t>
      </w:r>
      <w:r w:rsidRPr="006E5A24">
        <w:rPr>
          <w:color w:val="0F1115"/>
          <w:sz w:val="22"/>
          <w:szCs w:val="22"/>
        </w:rPr>
        <w:t>. (2019). </w:t>
      </w:r>
      <w:r w:rsidRPr="006E5A24">
        <w:rPr>
          <w:rStyle w:val="Emphasis"/>
          <w:color w:val="0F1115"/>
          <w:sz w:val="22"/>
          <w:szCs w:val="22"/>
        </w:rPr>
        <w:t>Microbiology Practical Handbook</w:t>
      </w:r>
      <w:r w:rsidRPr="006E5A24">
        <w:rPr>
          <w:color w:val="0F1115"/>
          <w:sz w:val="22"/>
          <w:szCs w:val="22"/>
        </w:rPr>
        <w:t xml:space="preserve"> (O. </w:t>
      </w:r>
      <w:proofErr w:type="spellStart"/>
      <w:r w:rsidRPr="006E5A24">
        <w:rPr>
          <w:color w:val="0F1115"/>
          <w:sz w:val="22"/>
          <w:szCs w:val="22"/>
        </w:rPr>
        <w:t>Ogbu</w:t>
      </w:r>
      <w:proofErr w:type="spellEnd"/>
      <w:r w:rsidRPr="006E5A24">
        <w:rPr>
          <w:color w:val="0F1115"/>
          <w:sz w:val="22"/>
          <w:szCs w:val="22"/>
        </w:rPr>
        <w:t xml:space="preserve">, Ed.) (1st ed.). </w:t>
      </w:r>
      <w:proofErr w:type="spellStart"/>
      <w:r w:rsidRPr="006E5A24">
        <w:rPr>
          <w:color w:val="0F1115"/>
          <w:sz w:val="22"/>
          <w:szCs w:val="22"/>
        </w:rPr>
        <w:t>Charlieteximage</w:t>
      </w:r>
      <w:proofErr w:type="spellEnd"/>
      <w:r w:rsidRPr="006E5A24">
        <w:rPr>
          <w:color w:val="0F1115"/>
          <w:sz w:val="22"/>
          <w:szCs w:val="22"/>
        </w:rPr>
        <w:t xml:space="preserve"> Africa (</w:t>
      </w:r>
      <w:proofErr w:type="spellStart"/>
      <w:r w:rsidRPr="006E5A24">
        <w:rPr>
          <w:color w:val="0F1115"/>
          <w:sz w:val="22"/>
          <w:szCs w:val="22"/>
        </w:rPr>
        <w:t>CiAfrica</w:t>
      </w:r>
      <w:proofErr w:type="spellEnd"/>
      <w:r w:rsidRPr="006E5A24">
        <w:rPr>
          <w:color w:val="0F1115"/>
          <w:sz w:val="22"/>
          <w:szCs w:val="22"/>
        </w:rPr>
        <w:t xml:space="preserve"> Press).</w:t>
      </w:r>
    </w:p>
    <w:p w14:paraId="7FE6126D"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Jafari Sales, A., </w:t>
      </w:r>
      <w:proofErr w:type="spellStart"/>
      <w:r w:rsidRPr="006E5A24">
        <w:rPr>
          <w:color w:val="0F1115"/>
          <w:sz w:val="22"/>
          <w:szCs w:val="22"/>
        </w:rPr>
        <w:t>Naebi</w:t>
      </w:r>
      <w:proofErr w:type="spellEnd"/>
      <w:r w:rsidRPr="006E5A24">
        <w:rPr>
          <w:color w:val="0F1115"/>
          <w:sz w:val="22"/>
          <w:szCs w:val="22"/>
        </w:rPr>
        <w:t xml:space="preserve">, S., </w:t>
      </w:r>
      <w:proofErr w:type="spellStart"/>
      <w:r w:rsidRPr="006E5A24">
        <w:rPr>
          <w:color w:val="0F1115"/>
          <w:sz w:val="22"/>
          <w:szCs w:val="22"/>
        </w:rPr>
        <w:t>Bannazadeh-Baghi</w:t>
      </w:r>
      <w:proofErr w:type="spellEnd"/>
      <w:r w:rsidRPr="006E5A24">
        <w:rPr>
          <w:color w:val="0F1115"/>
          <w:sz w:val="22"/>
          <w:szCs w:val="22"/>
        </w:rPr>
        <w:t xml:space="preserve">, H., &amp; Saki, M. (2021). Antibiotic resistance pattern and prevalence of blaOXA-51, </w:t>
      </w:r>
      <w:proofErr w:type="spellStart"/>
      <w:r w:rsidRPr="006E5A24">
        <w:rPr>
          <w:color w:val="0F1115"/>
          <w:sz w:val="22"/>
          <w:szCs w:val="22"/>
        </w:rPr>
        <w:t>blaNDM</w:t>
      </w:r>
      <w:proofErr w:type="spellEnd"/>
      <w:r w:rsidRPr="006E5A24">
        <w:rPr>
          <w:color w:val="0F1115"/>
          <w:sz w:val="22"/>
          <w:szCs w:val="22"/>
        </w:rPr>
        <w:t xml:space="preserve">, </w:t>
      </w:r>
      <w:proofErr w:type="spellStart"/>
      <w:r w:rsidRPr="006E5A24">
        <w:rPr>
          <w:color w:val="0F1115"/>
          <w:sz w:val="22"/>
          <w:szCs w:val="22"/>
        </w:rPr>
        <w:t>blaVIM</w:t>
      </w:r>
      <w:proofErr w:type="spellEnd"/>
      <w:r w:rsidRPr="006E5A24">
        <w:rPr>
          <w:color w:val="0F1115"/>
          <w:sz w:val="22"/>
          <w:szCs w:val="22"/>
        </w:rPr>
        <w:t xml:space="preserve">, </w:t>
      </w:r>
      <w:proofErr w:type="spellStart"/>
      <w:r w:rsidRPr="006E5A24">
        <w:rPr>
          <w:color w:val="0F1115"/>
          <w:sz w:val="22"/>
          <w:szCs w:val="22"/>
        </w:rPr>
        <w:t>blaPER</w:t>
      </w:r>
      <w:proofErr w:type="spellEnd"/>
      <w:r w:rsidRPr="006E5A24">
        <w:rPr>
          <w:color w:val="0F1115"/>
          <w:sz w:val="22"/>
          <w:szCs w:val="22"/>
        </w:rPr>
        <w:t xml:space="preserve">, </w:t>
      </w:r>
      <w:proofErr w:type="spellStart"/>
      <w:r w:rsidRPr="006E5A24">
        <w:rPr>
          <w:color w:val="0F1115"/>
          <w:sz w:val="22"/>
          <w:szCs w:val="22"/>
        </w:rPr>
        <w:t>blaVEB</w:t>
      </w:r>
      <w:proofErr w:type="spellEnd"/>
      <w:r w:rsidRPr="006E5A24">
        <w:rPr>
          <w:color w:val="0F1115"/>
          <w:sz w:val="22"/>
          <w:szCs w:val="22"/>
        </w:rPr>
        <w:t xml:space="preserve">, </w:t>
      </w:r>
      <w:proofErr w:type="spellStart"/>
      <w:r w:rsidRPr="006E5A24">
        <w:rPr>
          <w:color w:val="0F1115"/>
          <w:sz w:val="22"/>
          <w:szCs w:val="22"/>
        </w:rPr>
        <w:t>blaCTX</w:t>
      </w:r>
      <w:proofErr w:type="spellEnd"/>
      <w:r w:rsidRPr="006E5A24">
        <w:rPr>
          <w:color w:val="0F1115"/>
          <w:sz w:val="22"/>
          <w:szCs w:val="22"/>
        </w:rPr>
        <w:t xml:space="preserve">, </w:t>
      </w:r>
      <w:proofErr w:type="spellStart"/>
      <w:r w:rsidRPr="006E5A24">
        <w:rPr>
          <w:color w:val="0F1115"/>
          <w:sz w:val="22"/>
          <w:szCs w:val="22"/>
        </w:rPr>
        <w:t>tetA</w:t>
      </w:r>
      <w:proofErr w:type="spellEnd"/>
      <w:r w:rsidRPr="006E5A24">
        <w:rPr>
          <w:color w:val="0F1115"/>
          <w:sz w:val="22"/>
          <w:szCs w:val="22"/>
        </w:rPr>
        <w:t xml:space="preserve"> and </w:t>
      </w:r>
      <w:proofErr w:type="spellStart"/>
      <w:r w:rsidRPr="006E5A24">
        <w:rPr>
          <w:color w:val="0F1115"/>
          <w:sz w:val="22"/>
          <w:szCs w:val="22"/>
        </w:rPr>
        <w:t>tetB</w:t>
      </w:r>
      <w:proofErr w:type="spellEnd"/>
      <w:r w:rsidRPr="006E5A24">
        <w:rPr>
          <w:color w:val="0F1115"/>
          <w:sz w:val="22"/>
          <w:szCs w:val="22"/>
        </w:rPr>
        <w:t xml:space="preserve"> genes in </w:t>
      </w:r>
      <w:r w:rsidRPr="006E5A24">
        <w:rPr>
          <w:rStyle w:val="Emphasis"/>
          <w:color w:val="0F1115"/>
          <w:sz w:val="22"/>
          <w:szCs w:val="22"/>
        </w:rPr>
        <w:t xml:space="preserve">Acinetobacter </w:t>
      </w:r>
      <w:proofErr w:type="spellStart"/>
      <w:r w:rsidRPr="006E5A24">
        <w:rPr>
          <w:rStyle w:val="Emphasis"/>
          <w:color w:val="0F1115"/>
          <w:sz w:val="22"/>
          <w:szCs w:val="22"/>
        </w:rPr>
        <w:t>baumannii</w:t>
      </w:r>
      <w:proofErr w:type="spellEnd"/>
      <w:r w:rsidRPr="006E5A24">
        <w:rPr>
          <w:color w:val="0F1115"/>
          <w:sz w:val="22"/>
          <w:szCs w:val="22"/>
        </w:rPr>
        <w:t> isolated from clinical specimens of hospitals in Tabriz city, Iran. </w:t>
      </w:r>
      <w:r w:rsidRPr="006E5A24">
        <w:rPr>
          <w:rStyle w:val="Emphasis"/>
          <w:color w:val="0F1115"/>
          <w:sz w:val="22"/>
          <w:szCs w:val="22"/>
        </w:rPr>
        <w:t>Journal of Clinical Research in Paramedical Sciences</w:t>
      </w:r>
      <w:r w:rsidRPr="006E5A24">
        <w:rPr>
          <w:color w:val="0F1115"/>
          <w:sz w:val="22"/>
          <w:szCs w:val="22"/>
        </w:rPr>
        <w:t>, 10(2), e118521.</w:t>
      </w:r>
    </w:p>
    <w:p w14:paraId="385DD04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Jahantigh</w:t>
      </w:r>
      <w:proofErr w:type="spellEnd"/>
      <w:r w:rsidRPr="006E5A24">
        <w:rPr>
          <w:color w:val="0F1115"/>
          <w:sz w:val="22"/>
          <w:szCs w:val="22"/>
        </w:rPr>
        <w:t xml:space="preserve">, M., </w:t>
      </w:r>
      <w:proofErr w:type="spellStart"/>
      <w:r w:rsidRPr="006E5A24">
        <w:rPr>
          <w:color w:val="0F1115"/>
          <w:sz w:val="22"/>
          <w:szCs w:val="22"/>
        </w:rPr>
        <w:t>Samadi</w:t>
      </w:r>
      <w:proofErr w:type="spellEnd"/>
      <w:r w:rsidRPr="006E5A24">
        <w:rPr>
          <w:color w:val="0F1115"/>
          <w:sz w:val="22"/>
          <w:szCs w:val="22"/>
        </w:rPr>
        <w:t xml:space="preserve">, K., &amp; </w:t>
      </w:r>
      <w:proofErr w:type="spellStart"/>
      <w:r w:rsidRPr="006E5A24">
        <w:rPr>
          <w:color w:val="0F1115"/>
          <w:sz w:val="22"/>
          <w:szCs w:val="22"/>
        </w:rPr>
        <w:t>Dizaji</w:t>
      </w:r>
      <w:proofErr w:type="spellEnd"/>
      <w:r w:rsidRPr="006E5A24">
        <w:rPr>
          <w:color w:val="0F1115"/>
          <w:sz w:val="22"/>
          <w:szCs w:val="22"/>
        </w:rPr>
        <w:t>, R. E. (2020). Antimicrobial resistance and prevalence of tetracycline resistance genes in </w:t>
      </w:r>
      <w:r w:rsidRPr="006E5A24">
        <w:rPr>
          <w:rStyle w:val="Emphasis"/>
          <w:color w:val="0F1115"/>
          <w:sz w:val="22"/>
          <w:szCs w:val="22"/>
        </w:rPr>
        <w:t>Escherichia coli</w:t>
      </w:r>
      <w:r w:rsidRPr="006E5A24">
        <w:rPr>
          <w:color w:val="0F1115"/>
          <w:sz w:val="22"/>
          <w:szCs w:val="22"/>
        </w:rPr>
        <w:t xml:space="preserve"> isolated from lesions of colibacillosis in broiler chickens in </w:t>
      </w:r>
      <w:proofErr w:type="spellStart"/>
      <w:r w:rsidRPr="006E5A24">
        <w:rPr>
          <w:color w:val="0F1115"/>
          <w:sz w:val="22"/>
          <w:szCs w:val="22"/>
        </w:rPr>
        <w:t>Sistan</w:t>
      </w:r>
      <w:proofErr w:type="spellEnd"/>
      <w:r w:rsidRPr="006E5A24">
        <w:rPr>
          <w:color w:val="0F1115"/>
          <w:sz w:val="22"/>
          <w:szCs w:val="22"/>
        </w:rPr>
        <w:t>, Iran. </w:t>
      </w:r>
      <w:r w:rsidRPr="006E5A24">
        <w:rPr>
          <w:rStyle w:val="Emphasis"/>
          <w:color w:val="0F1115"/>
          <w:sz w:val="22"/>
          <w:szCs w:val="22"/>
        </w:rPr>
        <w:t>BMC Veterinary Research</w:t>
      </w:r>
      <w:r w:rsidRPr="006E5A24">
        <w:rPr>
          <w:color w:val="0F1115"/>
          <w:sz w:val="22"/>
          <w:szCs w:val="22"/>
        </w:rPr>
        <w:t>, 16, 26.</w:t>
      </w:r>
    </w:p>
    <w:p w14:paraId="020C87E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John-</w:t>
      </w:r>
      <w:proofErr w:type="spellStart"/>
      <w:r w:rsidRPr="006E5A24">
        <w:rPr>
          <w:color w:val="0F1115"/>
          <w:sz w:val="22"/>
          <w:szCs w:val="22"/>
        </w:rPr>
        <w:t>Onwe</w:t>
      </w:r>
      <w:proofErr w:type="spellEnd"/>
      <w:r w:rsidRPr="006E5A24">
        <w:rPr>
          <w:color w:val="0F1115"/>
          <w:sz w:val="22"/>
          <w:szCs w:val="22"/>
        </w:rPr>
        <w:t xml:space="preserve">, B. N., </w:t>
      </w:r>
      <w:proofErr w:type="spellStart"/>
      <w:r w:rsidRPr="006E5A24">
        <w:rPr>
          <w:color w:val="0F1115"/>
          <w:sz w:val="22"/>
          <w:szCs w:val="22"/>
        </w:rPr>
        <w:t>Aniokete</w:t>
      </w:r>
      <w:proofErr w:type="spellEnd"/>
      <w:r w:rsidRPr="006E5A24">
        <w:rPr>
          <w:color w:val="0F1115"/>
          <w:sz w:val="22"/>
          <w:szCs w:val="22"/>
        </w:rPr>
        <w:t xml:space="preserve">, U. C., </w:t>
      </w:r>
      <w:proofErr w:type="spellStart"/>
      <w:r w:rsidRPr="006E5A24">
        <w:rPr>
          <w:color w:val="0F1115"/>
          <w:sz w:val="22"/>
          <w:szCs w:val="22"/>
        </w:rPr>
        <w:t>Ibiam</w:t>
      </w:r>
      <w:proofErr w:type="spellEnd"/>
      <w:r w:rsidRPr="006E5A24">
        <w:rPr>
          <w:color w:val="0F1115"/>
          <w:sz w:val="22"/>
          <w:szCs w:val="22"/>
        </w:rPr>
        <w:t xml:space="preserve">, F. A., Peter, I. U., </w:t>
      </w:r>
      <w:proofErr w:type="spellStart"/>
      <w:r w:rsidRPr="006E5A24">
        <w:rPr>
          <w:color w:val="0F1115"/>
          <w:sz w:val="22"/>
          <w:szCs w:val="22"/>
        </w:rPr>
        <w:t>Iroha</w:t>
      </w:r>
      <w:proofErr w:type="spellEnd"/>
      <w:r w:rsidRPr="006E5A24">
        <w:rPr>
          <w:color w:val="0F1115"/>
          <w:sz w:val="22"/>
          <w:szCs w:val="22"/>
        </w:rPr>
        <w:t xml:space="preserve">, C. S., &amp; </w:t>
      </w:r>
      <w:proofErr w:type="spellStart"/>
      <w:r w:rsidRPr="006E5A24">
        <w:rPr>
          <w:color w:val="0F1115"/>
          <w:sz w:val="22"/>
          <w:szCs w:val="22"/>
        </w:rPr>
        <w:t>Iroha</w:t>
      </w:r>
      <w:proofErr w:type="spellEnd"/>
      <w:r w:rsidRPr="006E5A24">
        <w:rPr>
          <w:color w:val="0F1115"/>
          <w:sz w:val="22"/>
          <w:szCs w:val="22"/>
        </w:rPr>
        <w:t xml:space="preserve">, I. R. (2023). Dissemination of multidrug-resistant, extensively drug resistant and </w:t>
      </w:r>
      <w:proofErr w:type="spellStart"/>
      <w:r w:rsidRPr="006E5A24">
        <w:rPr>
          <w:color w:val="0F1115"/>
          <w:sz w:val="22"/>
          <w:szCs w:val="22"/>
        </w:rPr>
        <w:t>pandrug</w:t>
      </w:r>
      <w:proofErr w:type="spellEnd"/>
      <w:r w:rsidRPr="006E5A24">
        <w:rPr>
          <w:color w:val="0F1115"/>
          <w:sz w:val="22"/>
          <w:szCs w:val="22"/>
        </w:rPr>
        <w:t>-resistant </w:t>
      </w:r>
      <w:r w:rsidRPr="006E5A24">
        <w:rPr>
          <w:rStyle w:val="Emphasis"/>
          <w:color w:val="0F1115"/>
          <w:sz w:val="22"/>
          <w:szCs w:val="22"/>
        </w:rPr>
        <w:t>Pseudomonas aeruginosa</w:t>
      </w:r>
      <w:r w:rsidRPr="006E5A24">
        <w:rPr>
          <w:color w:val="0F1115"/>
          <w:sz w:val="22"/>
          <w:szCs w:val="22"/>
        </w:rPr>
        <w:t> isolates among in-patients and out-patients in a multi-profile health care setting. </w:t>
      </w:r>
      <w:r w:rsidRPr="006E5A24">
        <w:rPr>
          <w:rStyle w:val="Emphasis"/>
          <w:color w:val="0F1115"/>
          <w:sz w:val="22"/>
          <w:szCs w:val="22"/>
        </w:rPr>
        <w:t>Journal of Advances in Microbiology</w:t>
      </w:r>
      <w:r w:rsidRPr="006E5A24">
        <w:rPr>
          <w:color w:val="0F1115"/>
          <w:sz w:val="22"/>
          <w:szCs w:val="22"/>
        </w:rPr>
        <w:t>, 23(10), 109-115.</w:t>
      </w:r>
    </w:p>
    <w:p w14:paraId="35C6FE77"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Joseph, I. S., Okolo, I. O., </w:t>
      </w:r>
      <w:proofErr w:type="spellStart"/>
      <w:r w:rsidRPr="006E5A24">
        <w:rPr>
          <w:color w:val="0F1115"/>
          <w:sz w:val="22"/>
          <w:szCs w:val="22"/>
        </w:rPr>
        <w:t>Udenweze</w:t>
      </w:r>
      <w:proofErr w:type="spellEnd"/>
      <w:r w:rsidRPr="006E5A24">
        <w:rPr>
          <w:color w:val="0F1115"/>
          <w:sz w:val="22"/>
          <w:szCs w:val="22"/>
        </w:rPr>
        <w:t xml:space="preserve">, E. C., Nwankwo, C. E., Peter, I. U., Ogbonna, I. P., &amp; </w:t>
      </w:r>
      <w:proofErr w:type="spellStart"/>
      <w:r w:rsidRPr="006E5A24">
        <w:rPr>
          <w:color w:val="0F1115"/>
          <w:sz w:val="22"/>
          <w:szCs w:val="22"/>
        </w:rPr>
        <w:t>Iroha</w:t>
      </w:r>
      <w:proofErr w:type="spellEnd"/>
      <w:r w:rsidRPr="006E5A24">
        <w:rPr>
          <w:color w:val="0F1115"/>
          <w:sz w:val="22"/>
          <w:szCs w:val="22"/>
        </w:rPr>
        <w:t>, I. R. (2023). Comparison of antibiotic-resistant pattern of extended spectrum beta-lactamase and carbapenem resistant </w:t>
      </w:r>
      <w:r w:rsidRPr="006E5A24">
        <w:rPr>
          <w:rStyle w:val="Emphasis"/>
          <w:color w:val="0F1115"/>
          <w:sz w:val="22"/>
          <w:szCs w:val="22"/>
        </w:rPr>
        <w:t>Escherichia coli</w:t>
      </w:r>
      <w:r w:rsidRPr="006E5A24">
        <w:rPr>
          <w:color w:val="0F1115"/>
          <w:sz w:val="22"/>
          <w:szCs w:val="22"/>
        </w:rPr>
        <w:t> isolates from clinical and non-clinical sources. </w:t>
      </w:r>
      <w:r w:rsidRPr="006E5A24">
        <w:rPr>
          <w:rStyle w:val="Emphasis"/>
          <w:color w:val="0F1115"/>
          <w:sz w:val="22"/>
          <w:szCs w:val="22"/>
        </w:rPr>
        <w:t>Journal of Drug Delivery and Therapeutics</w:t>
      </w:r>
      <w:r w:rsidRPr="006E5A24">
        <w:rPr>
          <w:color w:val="0F1115"/>
          <w:sz w:val="22"/>
          <w:szCs w:val="22"/>
        </w:rPr>
        <w:t>, 13(7), 107-118.</w:t>
      </w:r>
    </w:p>
    <w:p w14:paraId="2E1CE8A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Kindu</w:t>
      </w:r>
      <w:proofErr w:type="spellEnd"/>
      <w:r w:rsidRPr="006E5A24">
        <w:rPr>
          <w:color w:val="0F1115"/>
          <w:sz w:val="22"/>
          <w:szCs w:val="22"/>
        </w:rPr>
        <w:t xml:space="preserve">, M., </w:t>
      </w:r>
      <w:proofErr w:type="spellStart"/>
      <w:r w:rsidRPr="006E5A24">
        <w:rPr>
          <w:color w:val="0F1115"/>
          <w:sz w:val="22"/>
          <w:szCs w:val="22"/>
        </w:rPr>
        <w:t>Derseh</w:t>
      </w:r>
      <w:proofErr w:type="spellEnd"/>
      <w:r w:rsidRPr="006E5A24">
        <w:rPr>
          <w:color w:val="0F1115"/>
          <w:sz w:val="22"/>
          <w:szCs w:val="22"/>
        </w:rPr>
        <w:t xml:space="preserve">, L., </w:t>
      </w:r>
      <w:proofErr w:type="spellStart"/>
      <w:r w:rsidRPr="006E5A24">
        <w:rPr>
          <w:color w:val="0F1115"/>
          <w:sz w:val="22"/>
          <w:szCs w:val="22"/>
        </w:rPr>
        <w:t>Gelaw</w:t>
      </w:r>
      <w:proofErr w:type="spellEnd"/>
      <w:r w:rsidRPr="006E5A24">
        <w:rPr>
          <w:color w:val="0F1115"/>
          <w:sz w:val="22"/>
          <w:szCs w:val="22"/>
        </w:rPr>
        <w:t xml:space="preserve">, B., &amp; </w:t>
      </w:r>
      <w:proofErr w:type="spellStart"/>
      <w:r w:rsidRPr="006E5A24">
        <w:rPr>
          <w:color w:val="0F1115"/>
          <w:sz w:val="22"/>
          <w:szCs w:val="22"/>
        </w:rPr>
        <w:t>Moges</w:t>
      </w:r>
      <w:proofErr w:type="spellEnd"/>
      <w:r w:rsidRPr="006E5A24">
        <w:rPr>
          <w:color w:val="0F1115"/>
          <w:sz w:val="22"/>
          <w:szCs w:val="22"/>
        </w:rPr>
        <w:t xml:space="preserve">, F. (2020). </w:t>
      </w:r>
      <w:proofErr w:type="spellStart"/>
      <w:r w:rsidRPr="006E5A24">
        <w:rPr>
          <w:color w:val="0F1115"/>
          <w:sz w:val="22"/>
          <w:szCs w:val="22"/>
        </w:rPr>
        <w:t>Carbapenemase</w:t>
      </w:r>
      <w:proofErr w:type="spellEnd"/>
      <w:r w:rsidRPr="006E5A24">
        <w:rPr>
          <w:color w:val="0F1115"/>
          <w:sz w:val="22"/>
          <w:szCs w:val="22"/>
        </w:rPr>
        <w:t>-producing non-glucose-fermenting Gram-negative bacilli in Africa, </w:t>
      </w:r>
      <w:r w:rsidRPr="006E5A24">
        <w:rPr>
          <w:rStyle w:val="Emphasis"/>
          <w:color w:val="0F1115"/>
          <w:sz w:val="22"/>
          <w:szCs w:val="22"/>
        </w:rPr>
        <w:t>Pseudomonas aeruginosa</w:t>
      </w:r>
      <w:r w:rsidRPr="006E5A24">
        <w:rPr>
          <w:color w:val="0F1115"/>
          <w:sz w:val="22"/>
          <w:szCs w:val="22"/>
        </w:rPr>
        <w:t> and </w:t>
      </w:r>
      <w:r w:rsidRPr="006E5A24">
        <w:rPr>
          <w:rStyle w:val="Emphasis"/>
          <w:color w:val="0F1115"/>
          <w:sz w:val="22"/>
          <w:szCs w:val="22"/>
        </w:rPr>
        <w:t xml:space="preserve">Acinetobacter </w:t>
      </w:r>
      <w:proofErr w:type="spellStart"/>
      <w:r w:rsidRPr="006E5A24">
        <w:rPr>
          <w:rStyle w:val="Emphasis"/>
          <w:color w:val="0F1115"/>
          <w:sz w:val="22"/>
          <w:szCs w:val="22"/>
        </w:rPr>
        <w:t>baumannii</w:t>
      </w:r>
      <w:proofErr w:type="spellEnd"/>
      <w:r w:rsidRPr="006E5A24">
        <w:rPr>
          <w:color w:val="0F1115"/>
          <w:sz w:val="22"/>
          <w:szCs w:val="22"/>
        </w:rPr>
        <w:t>: A systematic review and meta-analysis. </w:t>
      </w:r>
      <w:r w:rsidRPr="006E5A24">
        <w:rPr>
          <w:rStyle w:val="Emphasis"/>
          <w:color w:val="0F1115"/>
          <w:sz w:val="22"/>
          <w:szCs w:val="22"/>
        </w:rPr>
        <w:t>International Journal of Microbiology</w:t>
      </w:r>
      <w:r w:rsidRPr="006E5A24">
        <w:rPr>
          <w:color w:val="0F1115"/>
          <w:sz w:val="22"/>
          <w:szCs w:val="22"/>
        </w:rPr>
        <w:t>, 2020, 9461901.</w:t>
      </w:r>
    </w:p>
    <w:p w14:paraId="261571AF"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Kumar, S., Sen, P., </w:t>
      </w:r>
      <w:proofErr w:type="spellStart"/>
      <w:r w:rsidRPr="006E5A24">
        <w:rPr>
          <w:color w:val="0F1115"/>
          <w:sz w:val="22"/>
          <w:szCs w:val="22"/>
        </w:rPr>
        <w:t>Gaind</w:t>
      </w:r>
      <w:proofErr w:type="spellEnd"/>
      <w:r w:rsidRPr="006E5A24">
        <w:rPr>
          <w:color w:val="0F1115"/>
          <w:sz w:val="22"/>
          <w:szCs w:val="22"/>
        </w:rPr>
        <w:t>, R., Verma, P. K., Gupta, P., Suri, P. R., Nagpal, S., &amp; Rai, A. K. (2018). Prospective surveillance of device-associated health care-associated infection in an intensive care unit of a tertiary care hospital in New Delhi, India. </w:t>
      </w:r>
      <w:r w:rsidRPr="006E5A24">
        <w:rPr>
          <w:rStyle w:val="Emphasis"/>
          <w:color w:val="0F1115"/>
          <w:sz w:val="22"/>
          <w:szCs w:val="22"/>
        </w:rPr>
        <w:t>American Journal of Infection Control</w:t>
      </w:r>
      <w:r w:rsidRPr="006E5A24">
        <w:rPr>
          <w:color w:val="0F1115"/>
          <w:sz w:val="22"/>
          <w:szCs w:val="22"/>
        </w:rPr>
        <w:t>, 46(2), 202-206.</w:t>
      </w:r>
    </w:p>
    <w:p w14:paraId="1FB71075"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Lerminiaux</w:t>
      </w:r>
      <w:proofErr w:type="spellEnd"/>
      <w:r w:rsidRPr="006E5A24">
        <w:rPr>
          <w:color w:val="0F1115"/>
          <w:sz w:val="22"/>
          <w:szCs w:val="22"/>
        </w:rPr>
        <w:t>, N. A., &amp; Cameron, A. D. S. (2019). Horizontal transfer of antibiotic resistance genes in clinical environments. </w:t>
      </w:r>
      <w:r w:rsidRPr="006E5A24">
        <w:rPr>
          <w:rStyle w:val="Emphasis"/>
          <w:color w:val="0F1115"/>
          <w:sz w:val="22"/>
          <w:szCs w:val="22"/>
        </w:rPr>
        <w:t>Canadian Journal of Microbiology</w:t>
      </w:r>
      <w:r w:rsidRPr="006E5A24">
        <w:rPr>
          <w:color w:val="0F1115"/>
          <w:sz w:val="22"/>
          <w:szCs w:val="22"/>
        </w:rPr>
        <w:t>, 65(1), 34-44.</w:t>
      </w:r>
    </w:p>
    <w:p w14:paraId="4CFF0FB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Magill, S. S., O'Leary, E., Ray, S. M., </w:t>
      </w:r>
      <w:proofErr w:type="spellStart"/>
      <w:r w:rsidRPr="006E5A24">
        <w:rPr>
          <w:color w:val="0F1115"/>
          <w:sz w:val="22"/>
          <w:szCs w:val="22"/>
        </w:rPr>
        <w:t>Kallen</w:t>
      </w:r>
      <w:proofErr w:type="spellEnd"/>
      <w:r w:rsidRPr="006E5A24">
        <w:rPr>
          <w:color w:val="0F1115"/>
          <w:sz w:val="22"/>
          <w:szCs w:val="22"/>
        </w:rPr>
        <w:t xml:space="preserve">, A. J., Evans, C. T., Bamberg, W. M., </w:t>
      </w:r>
      <w:r w:rsidRPr="00B77CFF">
        <w:rPr>
          <w:i/>
          <w:color w:val="0F1115"/>
          <w:sz w:val="22"/>
          <w:szCs w:val="22"/>
        </w:rPr>
        <w:t>et al</w:t>
      </w:r>
      <w:r w:rsidRPr="006E5A24">
        <w:rPr>
          <w:color w:val="0F1115"/>
          <w:sz w:val="22"/>
          <w:szCs w:val="22"/>
        </w:rPr>
        <w:t>. (2023). Changes in prevalence of health care-associated infections in U.S. hospitals. </w:t>
      </w:r>
      <w:r w:rsidRPr="006E5A24">
        <w:rPr>
          <w:rStyle w:val="Emphasis"/>
          <w:color w:val="0F1115"/>
          <w:sz w:val="22"/>
          <w:szCs w:val="22"/>
        </w:rPr>
        <w:t>The New England Journal of Medicine</w:t>
      </w:r>
      <w:r w:rsidRPr="006E5A24">
        <w:rPr>
          <w:color w:val="0F1115"/>
          <w:sz w:val="22"/>
          <w:szCs w:val="22"/>
        </w:rPr>
        <w:t>, 388(2), 143-153.</w:t>
      </w:r>
    </w:p>
    <w:p w14:paraId="700B276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Manikandan, S., </w:t>
      </w:r>
      <w:proofErr w:type="spellStart"/>
      <w:r w:rsidRPr="006E5A24">
        <w:rPr>
          <w:color w:val="0F1115"/>
          <w:sz w:val="22"/>
          <w:szCs w:val="22"/>
        </w:rPr>
        <w:t>Ganesapandian</w:t>
      </w:r>
      <w:proofErr w:type="spellEnd"/>
      <w:r w:rsidRPr="006E5A24">
        <w:rPr>
          <w:color w:val="0F1115"/>
          <w:sz w:val="22"/>
          <w:szCs w:val="22"/>
        </w:rPr>
        <w:t xml:space="preserve">, S., Singh, M., &amp; </w:t>
      </w:r>
      <w:proofErr w:type="spellStart"/>
      <w:r w:rsidRPr="006E5A24">
        <w:rPr>
          <w:color w:val="0F1115"/>
          <w:sz w:val="22"/>
          <w:szCs w:val="22"/>
        </w:rPr>
        <w:t>Kumaraguru</w:t>
      </w:r>
      <w:proofErr w:type="spellEnd"/>
      <w:r w:rsidRPr="006E5A24">
        <w:rPr>
          <w:color w:val="0F1115"/>
          <w:sz w:val="22"/>
          <w:szCs w:val="22"/>
        </w:rPr>
        <w:t>, A. K. (2011). Emerging of multidrug resistance human pathogens from urinary tract infections. </w:t>
      </w:r>
      <w:r w:rsidRPr="006E5A24">
        <w:rPr>
          <w:rStyle w:val="Emphasis"/>
          <w:color w:val="0F1115"/>
          <w:sz w:val="22"/>
          <w:szCs w:val="22"/>
        </w:rPr>
        <w:t>Current Research in Bacteriology</w:t>
      </w:r>
      <w:r w:rsidRPr="006E5A24">
        <w:rPr>
          <w:color w:val="0F1115"/>
          <w:sz w:val="22"/>
          <w:szCs w:val="22"/>
        </w:rPr>
        <w:t>, 4, 9-15. </w:t>
      </w:r>
      <w:hyperlink r:id="rId24" w:tgtFrame="_blank" w:history="1">
        <w:r w:rsidRPr="006E5A24">
          <w:rPr>
            <w:rStyle w:val="Hyperlink"/>
            <w:sz w:val="22"/>
            <w:szCs w:val="22"/>
          </w:rPr>
          <w:t>https://doi.org/10.3923/crb.2011.9.15</w:t>
        </w:r>
      </w:hyperlink>
    </w:p>
    <w:p w14:paraId="76F2F27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Manyahi</w:t>
      </w:r>
      <w:proofErr w:type="spellEnd"/>
      <w:r w:rsidRPr="006E5A24">
        <w:rPr>
          <w:color w:val="0F1115"/>
          <w:sz w:val="22"/>
          <w:szCs w:val="22"/>
        </w:rPr>
        <w:t xml:space="preserve">, J., </w:t>
      </w:r>
      <w:proofErr w:type="spellStart"/>
      <w:r w:rsidRPr="006E5A24">
        <w:rPr>
          <w:color w:val="0F1115"/>
          <w:sz w:val="22"/>
          <w:szCs w:val="22"/>
        </w:rPr>
        <w:t>Matee</w:t>
      </w:r>
      <w:proofErr w:type="spellEnd"/>
      <w:r w:rsidRPr="006E5A24">
        <w:rPr>
          <w:color w:val="0F1115"/>
          <w:sz w:val="22"/>
          <w:szCs w:val="22"/>
        </w:rPr>
        <w:t xml:space="preserve">, M., </w:t>
      </w:r>
      <w:proofErr w:type="spellStart"/>
      <w:r w:rsidRPr="006E5A24">
        <w:rPr>
          <w:color w:val="0F1115"/>
          <w:sz w:val="22"/>
          <w:szCs w:val="22"/>
        </w:rPr>
        <w:t>Majigo</w:t>
      </w:r>
      <w:proofErr w:type="spellEnd"/>
      <w:r w:rsidRPr="006E5A24">
        <w:rPr>
          <w:color w:val="0F1115"/>
          <w:sz w:val="22"/>
          <w:szCs w:val="22"/>
        </w:rPr>
        <w:t xml:space="preserve">, M., </w:t>
      </w:r>
      <w:proofErr w:type="spellStart"/>
      <w:r w:rsidRPr="006E5A24">
        <w:rPr>
          <w:color w:val="0F1115"/>
          <w:sz w:val="22"/>
          <w:szCs w:val="22"/>
        </w:rPr>
        <w:t>Moyo</w:t>
      </w:r>
      <w:proofErr w:type="spellEnd"/>
      <w:r w:rsidRPr="006E5A24">
        <w:rPr>
          <w:color w:val="0F1115"/>
          <w:sz w:val="22"/>
          <w:szCs w:val="22"/>
        </w:rPr>
        <w:t xml:space="preserve">, S., </w:t>
      </w:r>
      <w:proofErr w:type="spellStart"/>
      <w:r w:rsidRPr="006E5A24">
        <w:rPr>
          <w:color w:val="0F1115"/>
          <w:sz w:val="22"/>
          <w:szCs w:val="22"/>
        </w:rPr>
        <w:t>Mshana</w:t>
      </w:r>
      <w:proofErr w:type="spellEnd"/>
      <w:r w:rsidRPr="006E5A24">
        <w:rPr>
          <w:color w:val="0F1115"/>
          <w:sz w:val="22"/>
          <w:szCs w:val="22"/>
        </w:rPr>
        <w:t xml:space="preserve">, S. E., &amp; </w:t>
      </w:r>
      <w:proofErr w:type="spellStart"/>
      <w:r w:rsidRPr="006E5A24">
        <w:rPr>
          <w:color w:val="0F1115"/>
          <w:sz w:val="22"/>
          <w:szCs w:val="22"/>
        </w:rPr>
        <w:t>Lyamuya</w:t>
      </w:r>
      <w:proofErr w:type="spellEnd"/>
      <w:r w:rsidRPr="006E5A24">
        <w:rPr>
          <w:color w:val="0F1115"/>
          <w:sz w:val="22"/>
          <w:szCs w:val="22"/>
        </w:rPr>
        <w:t xml:space="preserve">, E. F. (2014). Predominance of multi-drug resistant bacterial pathogens causing surgical site infections in </w:t>
      </w:r>
      <w:proofErr w:type="spellStart"/>
      <w:r w:rsidRPr="006E5A24">
        <w:rPr>
          <w:color w:val="0F1115"/>
          <w:sz w:val="22"/>
          <w:szCs w:val="22"/>
        </w:rPr>
        <w:t>Muhimbili</w:t>
      </w:r>
      <w:proofErr w:type="spellEnd"/>
      <w:r w:rsidRPr="006E5A24">
        <w:rPr>
          <w:color w:val="0F1115"/>
          <w:sz w:val="22"/>
          <w:szCs w:val="22"/>
        </w:rPr>
        <w:t xml:space="preserve"> National Hospital, Tanzania. </w:t>
      </w:r>
      <w:r w:rsidRPr="006E5A24">
        <w:rPr>
          <w:rStyle w:val="Emphasis"/>
          <w:color w:val="0F1115"/>
          <w:sz w:val="22"/>
          <w:szCs w:val="22"/>
        </w:rPr>
        <w:t>BMC Research Notes</w:t>
      </w:r>
      <w:r w:rsidRPr="006E5A24">
        <w:rPr>
          <w:color w:val="0F1115"/>
          <w:sz w:val="22"/>
          <w:szCs w:val="22"/>
        </w:rPr>
        <w:t>, 7, 500.</w:t>
      </w:r>
    </w:p>
    <w:p w14:paraId="614D39B7"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Martínez-Trejo, A., Ruiz-Ruiz, J. M., Gonzalez-Avila, L. U., </w:t>
      </w:r>
      <w:proofErr w:type="spellStart"/>
      <w:r w:rsidRPr="006E5A24">
        <w:rPr>
          <w:color w:val="0F1115"/>
          <w:sz w:val="22"/>
          <w:szCs w:val="22"/>
        </w:rPr>
        <w:t>Saldaña</w:t>
      </w:r>
      <w:proofErr w:type="spellEnd"/>
      <w:r w:rsidRPr="006E5A24">
        <w:rPr>
          <w:color w:val="0F1115"/>
          <w:sz w:val="22"/>
          <w:szCs w:val="22"/>
        </w:rPr>
        <w:t>-Padilla, A., Hernández-Cortez, C., Loyola-Cruz, M. A., Bello-López, J. M., &amp; Castro-</w:t>
      </w:r>
      <w:proofErr w:type="spellStart"/>
      <w:r w:rsidRPr="006E5A24">
        <w:rPr>
          <w:color w:val="0F1115"/>
          <w:sz w:val="22"/>
          <w:szCs w:val="22"/>
        </w:rPr>
        <w:t>Escarpulli</w:t>
      </w:r>
      <w:proofErr w:type="spellEnd"/>
      <w:r w:rsidRPr="006E5A24">
        <w:rPr>
          <w:color w:val="0F1115"/>
          <w:sz w:val="22"/>
          <w:szCs w:val="22"/>
        </w:rPr>
        <w:t>, G. (2022). Evasion of antimicrobial activity in </w:t>
      </w:r>
      <w:r w:rsidRPr="006E5A24">
        <w:rPr>
          <w:rStyle w:val="Emphasis"/>
          <w:color w:val="0F1115"/>
          <w:sz w:val="22"/>
          <w:szCs w:val="22"/>
        </w:rPr>
        <w:t xml:space="preserve">Acinetobacter </w:t>
      </w:r>
      <w:proofErr w:type="spellStart"/>
      <w:r w:rsidRPr="006E5A24">
        <w:rPr>
          <w:rStyle w:val="Emphasis"/>
          <w:color w:val="0F1115"/>
          <w:sz w:val="22"/>
          <w:szCs w:val="22"/>
        </w:rPr>
        <w:t>baumannii</w:t>
      </w:r>
      <w:proofErr w:type="spellEnd"/>
      <w:r w:rsidRPr="006E5A24">
        <w:rPr>
          <w:color w:val="0F1115"/>
          <w:sz w:val="22"/>
          <w:szCs w:val="22"/>
        </w:rPr>
        <w:t> by target site modifications: An effective resistance mechanism. </w:t>
      </w:r>
      <w:r w:rsidRPr="006E5A24">
        <w:rPr>
          <w:rStyle w:val="Emphasis"/>
          <w:color w:val="0F1115"/>
          <w:sz w:val="22"/>
          <w:szCs w:val="22"/>
        </w:rPr>
        <w:t>International Journal of Molecular Sciences</w:t>
      </w:r>
      <w:r w:rsidRPr="006E5A24">
        <w:rPr>
          <w:color w:val="0F1115"/>
          <w:sz w:val="22"/>
          <w:szCs w:val="22"/>
        </w:rPr>
        <w:t>, 23(12), 6582. </w:t>
      </w:r>
      <w:hyperlink r:id="rId25" w:tgtFrame="_blank" w:history="1">
        <w:r w:rsidRPr="006E5A24">
          <w:rPr>
            <w:rStyle w:val="Hyperlink"/>
            <w:sz w:val="22"/>
            <w:szCs w:val="22"/>
          </w:rPr>
          <w:t>https://doi.org/10.3390/ijms23126582</w:t>
        </w:r>
      </w:hyperlink>
    </w:p>
    <w:p w14:paraId="6AAC0402"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McEwen, S. A., &amp; Collignon, P. J. (2018). Antimicrobial resistance: a one health perspective. </w:t>
      </w:r>
      <w:r w:rsidRPr="006E5A24">
        <w:rPr>
          <w:rStyle w:val="Emphasis"/>
          <w:color w:val="0F1115"/>
          <w:sz w:val="22"/>
          <w:szCs w:val="22"/>
        </w:rPr>
        <w:t>Microbiology Spectrum</w:t>
      </w:r>
      <w:r w:rsidRPr="006E5A24">
        <w:rPr>
          <w:color w:val="0F1115"/>
          <w:sz w:val="22"/>
          <w:szCs w:val="22"/>
        </w:rPr>
        <w:t>, 6(2).</w:t>
      </w:r>
    </w:p>
    <w:p w14:paraId="6422BB75"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Mohammed, M. A., Salim, M. T. A., </w:t>
      </w:r>
      <w:proofErr w:type="spellStart"/>
      <w:r w:rsidRPr="006E5A24">
        <w:rPr>
          <w:color w:val="0F1115"/>
          <w:sz w:val="22"/>
          <w:szCs w:val="22"/>
        </w:rPr>
        <w:t>Anwer</w:t>
      </w:r>
      <w:proofErr w:type="spellEnd"/>
      <w:r w:rsidRPr="006E5A24">
        <w:rPr>
          <w:color w:val="0F1115"/>
          <w:sz w:val="22"/>
          <w:szCs w:val="22"/>
        </w:rPr>
        <w:t xml:space="preserve">, B. E., </w:t>
      </w:r>
      <w:proofErr w:type="spellStart"/>
      <w:r w:rsidRPr="006E5A24">
        <w:rPr>
          <w:color w:val="0F1115"/>
          <w:sz w:val="22"/>
          <w:szCs w:val="22"/>
        </w:rPr>
        <w:t>Aboshanab</w:t>
      </w:r>
      <w:proofErr w:type="spellEnd"/>
      <w:r w:rsidRPr="006E5A24">
        <w:rPr>
          <w:color w:val="0F1115"/>
          <w:sz w:val="22"/>
          <w:szCs w:val="22"/>
        </w:rPr>
        <w:t xml:space="preserve">, K. M., &amp; </w:t>
      </w:r>
      <w:proofErr w:type="spellStart"/>
      <w:r w:rsidRPr="006E5A24">
        <w:rPr>
          <w:color w:val="0F1115"/>
          <w:sz w:val="22"/>
          <w:szCs w:val="22"/>
        </w:rPr>
        <w:t>Aboulwafa</w:t>
      </w:r>
      <w:proofErr w:type="spellEnd"/>
      <w:r w:rsidRPr="006E5A24">
        <w:rPr>
          <w:color w:val="0F1115"/>
          <w:sz w:val="22"/>
          <w:szCs w:val="22"/>
        </w:rPr>
        <w:t>, M. M. (2021). Impact of target site mutations and plasmid associated resistance genes acquisition on resistance of </w:t>
      </w:r>
      <w:r w:rsidRPr="006E5A24">
        <w:rPr>
          <w:rStyle w:val="Emphasis"/>
          <w:color w:val="0F1115"/>
          <w:sz w:val="22"/>
          <w:szCs w:val="22"/>
        </w:rPr>
        <w:t xml:space="preserve">Acinetobacter </w:t>
      </w:r>
      <w:proofErr w:type="spellStart"/>
      <w:r w:rsidRPr="006E5A24">
        <w:rPr>
          <w:rStyle w:val="Emphasis"/>
          <w:color w:val="0F1115"/>
          <w:sz w:val="22"/>
          <w:szCs w:val="22"/>
        </w:rPr>
        <w:t>baumannii</w:t>
      </w:r>
      <w:proofErr w:type="spellEnd"/>
      <w:r w:rsidRPr="006E5A24">
        <w:rPr>
          <w:color w:val="0F1115"/>
          <w:sz w:val="22"/>
          <w:szCs w:val="22"/>
        </w:rPr>
        <w:t> to fluoroquinolones. </w:t>
      </w:r>
      <w:r w:rsidRPr="006E5A24">
        <w:rPr>
          <w:rStyle w:val="Emphasis"/>
          <w:color w:val="0F1115"/>
          <w:sz w:val="22"/>
          <w:szCs w:val="22"/>
        </w:rPr>
        <w:t>Scientific Reports</w:t>
      </w:r>
      <w:r w:rsidRPr="006E5A24">
        <w:rPr>
          <w:color w:val="0F1115"/>
          <w:sz w:val="22"/>
          <w:szCs w:val="22"/>
        </w:rPr>
        <w:t>, 11(1), 20136. </w:t>
      </w:r>
      <w:hyperlink r:id="rId26" w:tgtFrame="_blank" w:history="1">
        <w:r w:rsidRPr="006E5A24">
          <w:rPr>
            <w:rStyle w:val="Hyperlink"/>
            <w:sz w:val="22"/>
            <w:szCs w:val="22"/>
          </w:rPr>
          <w:t>https://doi.org/10.1038/s41598-021-99599-w</w:t>
        </w:r>
      </w:hyperlink>
    </w:p>
    <w:p w14:paraId="237E659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lastRenderedPageBreak/>
        <w:t>Mshelia</w:t>
      </w:r>
      <w:proofErr w:type="spellEnd"/>
      <w:r w:rsidRPr="006E5A24">
        <w:rPr>
          <w:color w:val="0F1115"/>
          <w:sz w:val="22"/>
          <w:szCs w:val="22"/>
        </w:rPr>
        <w:t xml:space="preserve">, M. B., </w:t>
      </w:r>
      <w:proofErr w:type="spellStart"/>
      <w:r w:rsidRPr="006E5A24">
        <w:rPr>
          <w:color w:val="0F1115"/>
          <w:sz w:val="22"/>
          <w:szCs w:val="22"/>
        </w:rPr>
        <w:t>Zenoh</w:t>
      </w:r>
      <w:proofErr w:type="spellEnd"/>
      <w:r w:rsidRPr="006E5A24">
        <w:rPr>
          <w:color w:val="0F1115"/>
          <w:sz w:val="22"/>
          <w:szCs w:val="22"/>
        </w:rPr>
        <w:t xml:space="preserve">, D. A., </w:t>
      </w:r>
      <w:proofErr w:type="spellStart"/>
      <w:r w:rsidRPr="006E5A24">
        <w:rPr>
          <w:color w:val="0F1115"/>
          <w:sz w:val="22"/>
          <w:szCs w:val="22"/>
        </w:rPr>
        <w:t>Fasogbon</w:t>
      </w:r>
      <w:proofErr w:type="spellEnd"/>
      <w:r w:rsidRPr="006E5A24">
        <w:rPr>
          <w:color w:val="0F1115"/>
          <w:sz w:val="22"/>
          <w:szCs w:val="22"/>
        </w:rPr>
        <w:t xml:space="preserve">, I. V., </w:t>
      </w:r>
      <w:proofErr w:type="spellStart"/>
      <w:r w:rsidRPr="006E5A24">
        <w:rPr>
          <w:color w:val="0F1115"/>
          <w:sz w:val="22"/>
          <w:szCs w:val="22"/>
        </w:rPr>
        <w:t>Micheal</w:t>
      </w:r>
      <w:proofErr w:type="spellEnd"/>
      <w:r w:rsidRPr="006E5A24">
        <w:rPr>
          <w:color w:val="0F1115"/>
          <w:sz w:val="22"/>
          <w:szCs w:val="22"/>
        </w:rPr>
        <w:t>, N. Y., Obi, C., Adam, M., &amp; Nuhu, T. (2024). Antibacterial resistance genes frequently detected in Nigeria. </w:t>
      </w:r>
      <w:r w:rsidRPr="006E5A24">
        <w:rPr>
          <w:rStyle w:val="Emphasis"/>
          <w:color w:val="0F1115"/>
          <w:sz w:val="22"/>
          <w:szCs w:val="22"/>
        </w:rPr>
        <w:t>African Journal of Biomedical Research</w:t>
      </w:r>
      <w:r w:rsidRPr="006E5A24">
        <w:rPr>
          <w:color w:val="0F1115"/>
          <w:sz w:val="22"/>
          <w:szCs w:val="22"/>
        </w:rPr>
        <w:t>, 27(2), 225-241.</w:t>
      </w:r>
    </w:p>
    <w:p w14:paraId="430B8BB9"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Muhammad, Z., </w:t>
      </w:r>
      <w:proofErr w:type="spellStart"/>
      <w:r w:rsidRPr="006E5A24">
        <w:rPr>
          <w:color w:val="0F1115"/>
          <w:sz w:val="22"/>
          <w:szCs w:val="22"/>
        </w:rPr>
        <w:t>Adamu</w:t>
      </w:r>
      <w:proofErr w:type="spellEnd"/>
      <w:r w:rsidRPr="006E5A24">
        <w:rPr>
          <w:color w:val="0F1115"/>
          <w:sz w:val="22"/>
          <w:szCs w:val="22"/>
        </w:rPr>
        <w:t xml:space="preserve">, M. T., </w:t>
      </w:r>
      <w:proofErr w:type="spellStart"/>
      <w:r w:rsidRPr="006E5A24">
        <w:rPr>
          <w:color w:val="0F1115"/>
          <w:sz w:val="22"/>
          <w:szCs w:val="22"/>
        </w:rPr>
        <w:t>Garba</w:t>
      </w:r>
      <w:proofErr w:type="spellEnd"/>
      <w:r w:rsidRPr="006E5A24">
        <w:rPr>
          <w:color w:val="0F1115"/>
          <w:sz w:val="22"/>
          <w:szCs w:val="22"/>
        </w:rPr>
        <w:t xml:space="preserve">, L., </w:t>
      </w:r>
      <w:proofErr w:type="spellStart"/>
      <w:r w:rsidRPr="006E5A24">
        <w:rPr>
          <w:color w:val="0F1115"/>
          <w:sz w:val="22"/>
          <w:szCs w:val="22"/>
        </w:rPr>
        <w:t>Tawfiq</w:t>
      </w:r>
      <w:proofErr w:type="spellEnd"/>
      <w:r w:rsidRPr="006E5A24">
        <w:rPr>
          <w:color w:val="0F1115"/>
          <w:sz w:val="22"/>
          <w:szCs w:val="22"/>
        </w:rPr>
        <w:t>, U. A., &amp; Yusuf, I. (2026). WHO priority pathogens, ESKAPE bacteria, and antimicrobial resistance surveillance in household wastewater, Gombe, Nigeria. </w:t>
      </w:r>
      <w:r w:rsidRPr="006E5A24">
        <w:rPr>
          <w:rStyle w:val="Emphasis"/>
          <w:color w:val="0F1115"/>
          <w:sz w:val="22"/>
          <w:szCs w:val="22"/>
        </w:rPr>
        <w:t>Access Microbiology</w:t>
      </w:r>
      <w:r w:rsidRPr="006E5A24">
        <w:rPr>
          <w:color w:val="0F1115"/>
          <w:sz w:val="22"/>
          <w:szCs w:val="22"/>
        </w:rPr>
        <w:t>, 8(1), 001100.</w:t>
      </w:r>
    </w:p>
    <w:p w14:paraId="2CFC1173"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Mutiu</w:t>
      </w:r>
      <w:proofErr w:type="spellEnd"/>
      <w:r w:rsidRPr="006E5A24">
        <w:rPr>
          <w:color w:val="0F1115"/>
          <w:sz w:val="22"/>
          <w:szCs w:val="22"/>
        </w:rPr>
        <w:t xml:space="preserve">, W. B., </w:t>
      </w:r>
      <w:proofErr w:type="spellStart"/>
      <w:r w:rsidRPr="006E5A24">
        <w:rPr>
          <w:color w:val="0F1115"/>
          <w:sz w:val="22"/>
          <w:szCs w:val="22"/>
        </w:rPr>
        <w:t>Obe</w:t>
      </w:r>
      <w:proofErr w:type="spellEnd"/>
      <w:r w:rsidRPr="006E5A24">
        <w:rPr>
          <w:color w:val="0F1115"/>
          <w:sz w:val="22"/>
          <w:szCs w:val="22"/>
        </w:rPr>
        <w:t xml:space="preserve">, O. A., </w:t>
      </w:r>
      <w:proofErr w:type="spellStart"/>
      <w:r w:rsidRPr="006E5A24">
        <w:rPr>
          <w:color w:val="0F1115"/>
          <w:sz w:val="22"/>
          <w:szCs w:val="22"/>
        </w:rPr>
        <w:t>Odulate</w:t>
      </w:r>
      <w:proofErr w:type="spellEnd"/>
      <w:r w:rsidRPr="006E5A24">
        <w:rPr>
          <w:color w:val="0F1115"/>
          <w:sz w:val="22"/>
          <w:szCs w:val="22"/>
        </w:rPr>
        <w:t>, I. O., &amp; Akingbola, A. (2024). </w:t>
      </w:r>
      <w:r w:rsidRPr="006E5A24">
        <w:rPr>
          <w:rStyle w:val="Emphasis"/>
          <w:color w:val="0F1115"/>
          <w:sz w:val="22"/>
          <w:szCs w:val="22"/>
        </w:rPr>
        <w:t>Pseudomonas</w:t>
      </w:r>
      <w:r w:rsidRPr="006E5A24">
        <w:rPr>
          <w:color w:val="0F1115"/>
          <w:sz w:val="22"/>
          <w:szCs w:val="22"/>
        </w:rPr>
        <w:t> species and </w:t>
      </w:r>
      <w:r w:rsidRPr="006E5A24">
        <w:rPr>
          <w:rStyle w:val="Emphasis"/>
          <w:color w:val="0F1115"/>
          <w:sz w:val="22"/>
          <w:szCs w:val="22"/>
        </w:rPr>
        <w:t xml:space="preserve">Acinetobacter </w:t>
      </w:r>
      <w:proofErr w:type="spellStart"/>
      <w:r w:rsidRPr="006E5A24">
        <w:rPr>
          <w:rStyle w:val="Emphasis"/>
          <w:color w:val="0F1115"/>
          <w:sz w:val="22"/>
          <w:szCs w:val="22"/>
        </w:rPr>
        <w:t>baumannii</w:t>
      </w:r>
      <w:proofErr w:type="spellEnd"/>
      <w:r w:rsidRPr="006E5A24">
        <w:rPr>
          <w:color w:val="0F1115"/>
          <w:sz w:val="22"/>
          <w:szCs w:val="22"/>
        </w:rPr>
        <w:t> associated urinary tract infection: Antimicrobial resistance patterns and therapeutic alternatives. </w:t>
      </w:r>
      <w:r w:rsidRPr="006E5A24">
        <w:rPr>
          <w:rStyle w:val="Emphasis"/>
          <w:color w:val="0F1115"/>
          <w:sz w:val="22"/>
          <w:szCs w:val="22"/>
        </w:rPr>
        <w:t>International Journal of Pathogen Research</w:t>
      </w:r>
      <w:r w:rsidRPr="006E5A24">
        <w:rPr>
          <w:color w:val="0F1115"/>
          <w:sz w:val="22"/>
          <w:szCs w:val="22"/>
        </w:rPr>
        <w:t>, 13(6), 160-168.</w:t>
      </w:r>
    </w:p>
    <w:p w14:paraId="5D362910"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Newman, J. N., Floyd, R. V., &amp; Fothergill, J. L. (2022). Invasion and diversity in </w:t>
      </w:r>
      <w:r w:rsidRPr="006E5A24">
        <w:rPr>
          <w:rStyle w:val="Emphasis"/>
          <w:color w:val="0F1115"/>
          <w:sz w:val="22"/>
          <w:szCs w:val="22"/>
        </w:rPr>
        <w:t>Pseudomonas aeruginosa</w:t>
      </w:r>
      <w:r w:rsidRPr="006E5A24">
        <w:rPr>
          <w:color w:val="0F1115"/>
          <w:sz w:val="22"/>
          <w:szCs w:val="22"/>
        </w:rPr>
        <w:t> urinary tract infections. </w:t>
      </w:r>
      <w:r w:rsidRPr="006E5A24">
        <w:rPr>
          <w:rStyle w:val="Emphasis"/>
          <w:color w:val="0F1115"/>
          <w:sz w:val="22"/>
          <w:szCs w:val="22"/>
        </w:rPr>
        <w:t>Journal of Medical Microbiology</w:t>
      </w:r>
      <w:r w:rsidRPr="006E5A24">
        <w:rPr>
          <w:color w:val="0F1115"/>
          <w:sz w:val="22"/>
          <w:szCs w:val="22"/>
        </w:rPr>
        <w:t>, 71(3), 001458.</w:t>
      </w:r>
    </w:p>
    <w:p w14:paraId="01D2452D"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Nomeh</w:t>
      </w:r>
      <w:proofErr w:type="spellEnd"/>
      <w:r w:rsidRPr="006E5A24">
        <w:rPr>
          <w:color w:val="0F1115"/>
          <w:sz w:val="22"/>
          <w:szCs w:val="22"/>
        </w:rPr>
        <w:t xml:space="preserve">, O. L., Peter, I. U., Ogba, R. C., </w:t>
      </w:r>
      <w:proofErr w:type="spellStart"/>
      <w:r w:rsidRPr="006E5A24">
        <w:rPr>
          <w:color w:val="0F1115"/>
          <w:sz w:val="22"/>
          <w:szCs w:val="22"/>
        </w:rPr>
        <w:t>Otu</w:t>
      </w:r>
      <w:proofErr w:type="spellEnd"/>
      <w:r w:rsidRPr="006E5A24">
        <w:rPr>
          <w:color w:val="0F1115"/>
          <w:sz w:val="22"/>
          <w:szCs w:val="22"/>
        </w:rPr>
        <w:t xml:space="preserve">, Q., </w:t>
      </w:r>
      <w:proofErr w:type="spellStart"/>
      <w:r w:rsidRPr="006E5A24">
        <w:rPr>
          <w:color w:val="0F1115"/>
          <w:sz w:val="22"/>
          <w:szCs w:val="22"/>
        </w:rPr>
        <w:t>Mbafo</w:t>
      </w:r>
      <w:proofErr w:type="spellEnd"/>
      <w:r w:rsidRPr="006E5A24">
        <w:rPr>
          <w:color w:val="0F1115"/>
          <w:sz w:val="22"/>
          <w:szCs w:val="22"/>
        </w:rPr>
        <w:t xml:space="preserve">, M., </w:t>
      </w:r>
      <w:proofErr w:type="spellStart"/>
      <w:r w:rsidRPr="006E5A24">
        <w:rPr>
          <w:color w:val="0F1115"/>
          <w:sz w:val="22"/>
          <w:szCs w:val="22"/>
        </w:rPr>
        <w:t>Ogobuchi</w:t>
      </w:r>
      <w:proofErr w:type="spellEnd"/>
      <w:r w:rsidRPr="006E5A24">
        <w:rPr>
          <w:color w:val="0F1115"/>
          <w:sz w:val="22"/>
          <w:szCs w:val="22"/>
        </w:rPr>
        <w:t xml:space="preserve">, D., &amp; </w:t>
      </w:r>
      <w:proofErr w:type="spellStart"/>
      <w:r w:rsidRPr="006E5A24">
        <w:rPr>
          <w:color w:val="0F1115"/>
          <w:sz w:val="22"/>
          <w:szCs w:val="22"/>
        </w:rPr>
        <w:t>Nworie</w:t>
      </w:r>
      <w:proofErr w:type="spellEnd"/>
      <w:r w:rsidRPr="006E5A24">
        <w:rPr>
          <w:color w:val="0F1115"/>
          <w:sz w:val="22"/>
          <w:szCs w:val="22"/>
        </w:rPr>
        <w:t>, O. (2026). Antibacterial efficacy of </w:t>
      </w:r>
      <w:proofErr w:type="spellStart"/>
      <w:r w:rsidRPr="006E5A24">
        <w:rPr>
          <w:rStyle w:val="Emphasis"/>
          <w:color w:val="0F1115"/>
          <w:sz w:val="22"/>
          <w:szCs w:val="22"/>
        </w:rPr>
        <w:t>Ficus</w:t>
      </w:r>
      <w:proofErr w:type="spellEnd"/>
      <w:r w:rsidRPr="006E5A24">
        <w:rPr>
          <w:rStyle w:val="Emphasis"/>
          <w:color w:val="0F1115"/>
          <w:sz w:val="22"/>
          <w:szCs w:val="22"/>
        </w:rPr>
        <w:t xml:space="preserve"> </w:t>
      </w:r>
      <w:proofErr w:type="spellStart"/>
      <w:r w:rsidRPr="006E5A24">
        <w:rPr>
          <w:rStyle w:val="Emphasis"/>
          <w:color w:val="0F1115"/>
          <w:sz w:val="22"/>
          <w:szCs w:val="22"/>
        </w:rPr>
        <w:t>ottoniifolia</w:t>
      </w:r>
      <w:proofErr w:type="spellEnd"/>
      <w:r w:rsidRPr="006E5A24">
        <w:rPr>
          <w:color w:val="0F1115"/>
          <w:sz w:val="22"/>
          <w:szCs w:val="22"/>
        </w:rPr>
        <w:t> and </w:t>
      </w:r>
      <w:proofErr w:type="spellStart"/>
      <w:r w:rsidRPr="006E5A24">
        <w:rPr>
          <w:rStyle w:val="Emphasis"/>
          <w:color w:val="0F1115"/>
          <w:sz w:val="22"/>
          <w:szCs w:val="22"/>
        </w:rPr>
        <w:t>Zanthoxylum</w:t>
      </w:r>
      <w:proofErr w:type="spellEnd"/>
      <w:r w:rsidRPr="006E5A24">
        <w:rPr>
          <w:rStyle w:val="Emphasis"/>
          <w:color w:val="0F1115"/>
          <w:sz w:val="22"/>
          <w:szCs w:val="22"/>
        </w:rPr>
        <w:t xml:space="preserve"> </w:t>
      </w:r>
      <w:proofErr w:type="spellStart"/>
      <w:r w:rsidRPr="006E5A24">
        <w:rPr>
          <w:rStyle w:val="Emphasis"/>
          <w:color w:val="0F1115"/>
          <w:sz w:val="22"/>
          <w:szCs w:val="22"/>
        </w:rPr>
        <w:t>zanthoxyloides</w:t>
      </w:r>
      <w:proofErr w:type="spellEnd"/>
      <w:r w:rsidRPr="006E5A24">
        <w:rPr>
          <w:color w:val="0F1115"/>
          <w:sz w:val="22"/>
          <w:szCs w:val="22"/>
        </w:rPr>
        <w:t xml:space="preserve"> leaf extracts against bacterial isolates from contaminated drinking water sources in </w:t>
      </w:r>
      <w:proofErr w:type="spellStart"/>
      <w:r w:rsidRPr="006E5A24">
        <w:rPr>
          <w:color w:val="0F1115"/>
          <w:sz w:val="22"/>
          <w:szCs w:val="22"/>
        </w:rPr>
        <w:t>Ikwo</w:t>
      </w:r>
      <w:proofErr w:type="spellEnd"/>
      <w:r w:rsidRPr="006E5A24">
        <w:rPr>
          <w:color w:val="0F1115"/>
          <w:sz w:val="22"/>
          <w:szCs w:val="22"/>
        </w:rPr>
        <w:t xml:space="preserve"> South, Nigeria. </w:t>
      </w:r>
      <w:r w:rsidRPr="006E5A24">
        <w:rPr>
          <w:rStyle w:val="Emphasis"/>
          <w:color w:val="0F1115"/>
          <w:sz w:val="22"/>
          <w:szCs w:val="22"/>
        </w:rPr>
        <w:t>GSC Advanced Research and Reviews</w:t>
      </w:r>
      <w:r w:rsidRPr="006E5A24">
        <w:rPr>
          <w:color w:val="0F1115"/>
          <w:sz w:val="22"/>
          <w:szCs w:val="22"/>
        </w:rPr>
        <w:t>, 26(1), 94-109. </w:t>
      </w:r>
      <w:hyperlink r:id="rId27" w:tgtFrame="_blank" w:history="1">
        <w:r w:rsidRPr="006E5A24">
          <w:rPr>
            <w:rStyle w:val="Hyperlink"/>
            <w:sz w:val="22"/>
            <w:szCs w:val="22"/>
          </w:rPr>
          <w:t>https://doi.org/10.30574/gscarr.2026.26.1.0010</w:t>
        </w:r>
      </w:hyperlink>
    </w:p>
    <w:p w14:paraId="7AB47436"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Nwode</w:t>
      </w:r>
      <w:proofErr w:type="spellEnd"/>
      <w:r w:rsidRPr="006E5A24">
        <w:rPr>
          <w:color w:val="0F1115"/>
          <w:sz w:val="22"/>
          <w:szCs w:val="22"/>
        </w:rPr>
        <w:t xml:space="preserve">, V. F., Peter, I. U., </w:t>
      </w:r>
      <w:proofErr w:type="spellStart"/>
      <w:r w:rsidRPr="006E5A24">
        <w:rPr>
          <w:color w:val="0F1115"/>
          <w:sz w:val="22"/>
          <w:szCs w:val="22"/>
        </w:rPr>
        <w:t>Iroha</w:t>
      </w:r>
      <w:proofErr w:type="spellEnd"/>
      <w:r w:rsidRPr="006E5A24">
        <w:rPr>
          <w:color w:val="0F1115"/>
          <w:sz w:val="22"/>
          <w:szCs w:val="22"/>
        </w:rPr>
        <w:t xml:space="preserve">, C. S., </w:t>
      </w:r>
      <w:proofErr w:type="spellStart"/>
      <w:r w:rsidRPr="006E5A24">
        <w:rPr>
          <w:color w:val="0F1115"/>
          <w:sz w:val="22"/>
          <w:szCs w:val="22"/>
        </w:rPr>
        <w:t>Edemekong</w:t>
      </w:r>
      <w:proofErr w:type="spellEnd"/>
      <w:r w:rsidRPr="006E5A24">
        <w:rPr>
          <w:color w:val="0F1115"/>
          <w:sz w:val="22"/>
          <w:szCs w:val="22"/>
        </w:rPr>
        <w:t xml:space="preserve">, C. I., &amp; </w:t>
      </w:r>
      <w:proofErr w:type="spellStart"/>
      <w:r w:rsidRPr="006E5A24">
        <w:rPr>
          <w:color w:val="0F1115"/>
          <w:sz w:val="22"/>
          <w:szCs w:val="22"/>
        </w:rPr>
        <w:t>Iroha</w:t>
      </w:r>
      <w:proofErr w:type="spellEnd"/>
      <w:r w:rsidRPr="006E5A24">
        <w:rPr>
          <w:color w:val="0F1115"/>
          <w:sz w:val="22"/>
          <w:szCs w:val="22"/>
        </w:rPr>
        <w:t>, I. R. (2026). Culture-based identification and molecular confirmation of vancomycin-resistant </w:t>
      </w:r>
      <w:r w:rsidRPr="006E5A24">
        <w:rPr>
          <w:rStyle w:val="Emphasis"/>
          <w:color w:val="0F1115"/>
          <w:sz w:val="22"/>
          <w:szCs w:val="22"/>
        </w:rPr>
        <w:t>Staphylococcus aureus</w:t>
      </w:r>
      <w:r w:rsidRPr="006E5A24">
        <w:rPr>
          <w:color w:val="0F1115"/>
          <w:sz w:val="22"/>
          <w:szCs w:val="22"/>
        </w:rPr>
        <w:t> (VRSA) from porcine rectal swabs in Ebonyi State, Nigeria. </w:t>
      </w:r>
      <w:r w:rsidRPr="006E5A24">
        <w:rPr>
          <w:rStyle w:val="Emphasis"/>
          <w:color w:val="0F1115"/>
          <w:sz w:val="22"/>
          <w:szCs w:val="22"/>
        </w:rPr>
        <w:t>Asian Journal of Microbiology and Biotechnology</w:t>
      </w:r>
      <w:r w:rsidRPr="006E5A24">
        <w:rPr>
          <w:color w:val="0F1115"/>
          <w:sz w:val="22"/>
          <w:szCs w:val="22"/>
        </w:rPr>
        <w:t>, 11(1), 97-106.</w:t>
      </w:r>
    </w:p>
    <w:p w14:paraId="77DB238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Nwojiji</w:t>
      </w:r>
      <w:proofErr w:type="spellEnd"/>
      <w:r w:rsidRPr="006E5A24">
        <w:rPr>
          <w:color w:val="0F1115"/>
          <w:sz w:val="22"/>
          <w:szCs w:val="22"/>
        </w:rPr>
        <w:t xml:space="preserve">, E. C., </w:t>
      </w:r>
      <w:proofErr w:type="spellStart"/>
      <w:r w:rsidRPr="006E5A24">
        <w:rPr>
          <w:color w:val="0F1115"/>
          <w:sz w:val="22"/>
          <w:szCs w:val="22"/>
        </w:rPr>
        <w:t>Ugbala</w:t>
      </w:r>
      <w:proofErr w:type="spellEnd"/>
      <w:r w:rsidRPr="006E5A24">
        <w:rPr>
          <w:color w:val="0F1115"/>
          <w:sz w:val="22"/>
          <w:szCs w:val="22"/>
        </w:rPr>
        <w:t xml:space="preserve">, D. E., Ogbonna, I. P., </w:t>
      </w:r>
      <w:proofErr w:type="spellStart"/>
      <w:r w:rsidRPr="006E5A24">
        <w:rPr>
          <w:color w:val="0F1115"/>
          <w:sz w:val="22"/>
          <w:szCs w:val="22"/>
        </w:rPr>
        <w:t>Aniokete</w:t>
      </w:r>
      <w:proofErr w:type="spellEnd"/>
      <w:r w:rsidRPr="006E5A24">
        <w:rPr>
          <w:color w:val="0F1115"/>
          <w:sz w:val="22"/>
          <w:szCs w:val="22"/>
        </w:rPr>
        <w:t xml:space="preserve">, U. C., Awoke, O. O., Peter, I. U., &amp; </w:t>
      </w:r>
      <w:proofErr w:type="spellStart"/>
      <w:r w:rsidRPr="006E5A24">
        <w:rPr>
          <w:color w:val="0F1115"/>
          <w:sz w:val="22"/>
          <w:szCs w:val="22"/>
        </w:rPr>
        <w:t>Iroha</w:t>
      </w:r>
      <w:proofErr w:type="spellEnd"/>
      <w:r w:rsidRPr="006E5A24">
        <w:rPr>
          <w:color w:val="0F1115"/>
          <w:sz w:val="22"/>
          <w:szCs w:val="22"/>
        </w:rPr>
        <w:t xml:space="preserve">, I. R. (2025). Phenotypic screening and antibiotic susceptibility patterns of </w:t>
      </w:r>
      <w:proofErr w:type="spellStart"/>
      <w:r w:rsidRPr="006E5A24">
        <w:rPr>
          <w:color w:val="0F1115"/>
          <w:sz w:val="22"/>
          <w:szCs w:val="22"/>
        </w:rPr>
        <w:t>AmpC</w:t>
      </w:r>
      <w:proofErr w:type="spellEnd"/>
      <w:r w:rsidRPr="006E5A24">
        <w:rPr>
          <w:color w:val="0F1115"/>
          <w:sz w:val="22"/>
          <w:szCs w:val="22"/>
        </w:rPr>
        <w:t xml:space="preserve"> β-lactamase-producing </w:t>
      </w:r>
      <w:r w:rsidRPr="006E5A24">
        <w:rPr>
          <w:rStyle w:val="Emphasis"/>
          <w:color w:val="0F1115"/>
          <w:sz w:val="22"/>
          <w:szCs w:val="22"/>
        </w:rPr>
        <w:t>Escherichia coli</w:t>
      </w:r>
      <w:r w:rsidRPr="006E5A24">
        <w:rPr>
          <w:color w:val="0F1115"/>
          <w:sz w:val="22"/>
          <w:szCs w:val="22"/>
        </w:rPr>
        <w:t> and </w:t>
      </w:r>
      <w:r w:rsidRPr="006E5A24">
        <w:rPr>
          <w:rStyle w:val="Emphasis"/>
          <w:color w:val="0F1115"/>
          <w:sz w:val="22"/>
          <w:szCs w:val="22"/>
        </w:rPr>
        <w:t>Klebsiella pneumoniae</w:t>
      </w:r>
      <w:r w:rsidRPr="006E5A24">
        <w:rPr>
          <w:color w:val="0F1115"/>
          <w:sz w:val="22"/>
          <w:szCs w:val="22"/>
        </w:rPr>
        <w:t> isolates obtained from wound samples. </w:t>
      </w:r>
      <w:r w:rsidRPr="006E5A24">
        <w:rPr>
          <w:rStyle w:val="Emphasis"/>
          <w:color w:val="0F1115"/>
          <w:sz w:val="22"/>
          <w:szCs w:val="22"/>
        </w:rPr>
        <w:t>International Journal of Advanced Research in Medicine</w:t>
      </w:r>
      <w:r w:rsidRPr="006E5A24">
        <w:rPr>
          <w:color w:val="0F1115"/>
          <w:sz w:val="22"/>
          <w:szCs w:val="22"/>
        </w:rPr>
        <w:t>, 5, 56-67.</w:t>
      </w:r>
    </w:p>
    <w:p w14:paraId="2CEF79DE"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Nwosu, U. O., </w:t>
      </w:r>
      <w:proofErr w:type="spellStart"/>
      <w:r w:rsidRPr="006E5A24">
        <w:rPr>
          <w:color w:val="0F1115"/>
          <w:sz w:val="22"/>
          <w:szCs w:val="22"/>
        </w:rPr>
        <w:t>Ibiam</w:t>
      </w:r>
      <w:proofErr w:type="spellEnd"/>
      <w:r w:rsidRPr="006E5A24">
        <w:rPr>
          <w:color w:val="0F1115"/>
          <w:sz w:val="22"/>
          <w:szCs w:val="22"/>
        </w:rPr>
        <w:t xml:space="preserve">, F. A., </w:t>
      </w:r>
      <w:proofErr w:type="spellStart"/>
      <w:r w:rsidRPr="006E5A24">
        <w:rPr>
          <w:color w:val="0F1115"/>
          <w:sz w:val="22"/>
          <w:szCs w:val="22"/>
        </w:rPr>
        <w:t>Amadi-Ibiam</w:t>
      </w:r>
      <w:proofErr w:type="spellEnd"/>
      <w:r w:rsidRPr="006E5A24">
        <w:rPr>
          <w:color w:val="0F1115"/>
          <w:sz w:val="22"/>
          <w:szCs w:val="22"/>
        </w:rPr>
        <w:t xml:space="preserve">, C. O., </w:t>
      </w:r>
      <w:proofErr w:type="spellStart"/>
      <w:r w:rsidRPr="006E5A24">
        <w:rPr>
          <w:color w:val="0F1115"/>
          <w:sz w:val="22"/>
          <w:szCs w:val="22"/>
        </w:rPr>
        <w:t>Iroha</w:t>
      </w:r>
      <w:proofErr w:type="spellEnd"/>
      <w:r w:rsidRPr="006E5A24">
        <w:rPr>
          <w:color w:val="0F1115"/>
          <w:sz w:val="22"/>
          <w:szCs w:val="22"/>
        </w:rPr>
        <w:t xml:space="preserve">, C. S., </w:t>
      </w:r>
      <w:proofErr w:type="spellStart"/>
      <w:r w:rsidRPr="006E5A24">
        <w:rPr>
          <w:color w:val="0F1115"/>
          <w:sz w:val="22"/>
          <w:szCs w:val="22"/>
        </w:rPr>
        <w:t>Edemekong</w:t>
      </w:r>
      <w:proofErr w:type="spellEnd"/>
      <w:r w:rsidRPr="006E5A24">
        <w:rPr>
          <w:color w:val="0F1115"/>
          <w:sz w:val="22"/>
          <w:szCs w:val="22"/>
        </w:rPr>
        <w:t xml:space="preserve">, C. I., Peter, I. U., &amp; </w:t>
      </w:r>
      <w:proofErr w:type="spellStart"/>
      <w:r w:rsidRPr="006E5A24">
        <w:rPr>
          <w:color w:val="0F1115"/>
          <w:sz w:val="22"/>
          <w:szCs w:val="22"/>
        </w:rPr>
        <w:t>Iroha</w:t>
      </w:r>
      <w:proofErr w:type="spellEnd"/>
      <w:r w:rsidRPr="006E5A24">
        <w:rPr>
          <w:color w:val="0F1115"/>
          <w:sz w:val="22"/>
          <w:szCs w:val="22"/>
        </w:rPr>
        <w:t>, I. R. (2023). Fecal carriage of extended spectrum beta-lactamase and fluoroquinolone resistant gene in non-typhoidal </w:t>
      </w:r>
      <w:r w:rsidRPr="006E5A24">
        <w:rPr>
          <w:rStyle w:val="Emphasis"/>
          <w:color w:val="0F1115"/>
          <w:sz w:val="22"/>
          <w:szCs w:val="22"/>
        </w:rPr>
        <w:t>Salmonella enterica</w:t>
      </w:r>
      <w:r w:rsidRPr="006E5A24">
        <w:rPr>
          <w:color w:val="0F1115"/>
          <w:sz w:val="22"/>
          <w:szCs w:val="22"/>
        </w:rPr>
        <w:t> isolates from food producing animals and humans. </w:t>
      </w:r>
      <w:r w:rsidRPr="006E5A24">
        <w:rPr>
          <w:rStyle w:val="Emphasis"/>
          <w:color w:val="0F1115"/>
          <w:sz w:val="22"/>
          <w:szCs w:val="22"/>
        </w:rPr>
        <w:t>Journal of Drug Delivery and Therapeutics</w:t>
      </w:r>
      <w:r w:rsidRPr="006E5A24">
        <w:rPr>
          <w:color w:val="0F1115"/>
          <w:sz w:val="22"/>
          <w:szCs w:val="22"/>
        </w:rPr>
        <w:t>, 13(9), 128-134.</w:t>
      </w:r>
    </w:p>
    <w:p w14:paraId="7A23028D"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Ogba, R. C., </w:t>
      </w:r>
      <w:proofErr w:type="spellStart"/>
      <w:r w:rsidRPr="006E5A24">
        <w:rPr>
          <w:color w:val="0F1115"/>
          <w:sz w:val="22"/>
          <w:szCs w:val="22"/>
        </w:rPr>
        <w:t>Akpu</w:t>
      </w:r>
      <w:proofErr w:type="spellEnd"/>
      <w:r w:rsidRPr="006E5A24">
        <w:rPr>
          <w:color w:val="0F1115"/>
          <w:sz w:val="22"/>
          <w:szCs w:val="22"/>
        </w:rPr>
        <w:t xml:space="preserve">, P. O., </w:t>
      </w:r>
      <w:proofErr w:type="spellStart"/>
      <w:r w:rsidRPr="006E5A24">
        <w:rPr>
          <w:color w:val="0F1115"/>
          <w:sz w:val="22"/>
          <w:szCs w:val="22"/>
        </w:rPr>
        <w:t>Nwuzo</w:t>
      </w:r>
      <w:proofErr w:type="spellEnd"/>
      <w:r w:rsidRPr="006E5A24">
        <w:rPr>
          <w:color w:val="0F1115"/>
          <w:sz w:val="22"/>
          <w:szCs w:val="22"/>
        </w:rPr>
        <w:t xml:space="preserve">, A. C., Peter, I. U., </w:t>
      </w:r>
      <w:proofErr w:type="spellStart"/>
      <w:r w:rsidRPr="006E5A24">
        <w:rPr>
          <w:color w:val="0F1115"/>
          <w:sz w:val="22"/>
          <w:szCs w:val="22"/>
        </w:rPr>
        <w:t>Nomeh</w:t>
      </w:r>
      <w:proofErr w:type="spellEnd"/>
      <w:r w:rsidRPr="006E5A24">
        <w:rPr>
          <w:color w:val="0F1115"/>
          <w:sz w:val="22"/>
          <w:szCs w:val="22"/>
        </w:rPr>
        <w:t xml:space="preserve">, O. L., &amp; </w:t>
      </w:r>
      <w:proofErr w:type="spellStart"/>
      <w:r w:rsidRPr="006E5A24">
        <w:rPr>
          <w:color w:val="0F1115"/>
          <w:sz w:val="22"/>
          <w:szCs w:val="22"/>
        </w:rPr>
        <w:t>Iroha</w:t>
      </w:r>
      <w:proofErr w:type="spellEnd"/>
      <w:r w:rsidRPr="006E5A24">
        <w:rPr>
          <w:color w:val="0F1115"/>
          <w:sz w:val="22"/>
          <w:szCs w:val="22"/>
        </w:rPr>
        <w:t>, I. R. (2022). Antibiotic susceptibility profile of clinical isolate of carbapenem resistant </w:t>
      </w:r>
      <w:r w:rsidRPr="006E5A24">
        <w:rPr>
          <w:rStyle w:val="Emphasis"/>
          <w:color w:val="0F1115"/>
          <w:sz w:val="22"/>
          <w:szCs w:val="22"/>
        </w:rPr>
        <w:t>Pseudomonas aeruginosa</w:t>
      </w:r>
      <w:r w:rsidRPr="006E5A24">
        <w:rPr>
          <w:color w:val="0F1115"/>
          <w:sz w:val="22"/>
          <w:szCs w:val="22"/>
        </w:rPr>
        <w:t>. </w:t>
      </w:r>
      <w:r w:rsidRPr="006E5A24">
        <w:rPr>
          <w:rStyle w:val="Emphasis"/>
          <w:color w:val="0F1115"/>
          <w:sz w:val="22"/>
          <w:szCs w:val="22"/>
        </w:rPr>
        <w:t>South Asian Journal of Research in Microbiology</w:t>
      </w:r>
      <w:r w:rsidRPr="006E5A24">
        <w:rPr>
          <w:color w:val="0F1115"/>
          <w:sz w:val="22"/>
          <w:szCs w:val="22"/>
        </w:rPr>
        <w:t>, 14(2), 14-23.</w:t>
      </w:r>
    </w:p>
    <w:p w14:paraId="2C25D150"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Oke</w:t>
      </w:r>
      <w:proofErr w:type="spellEnd"/>
      <w:r w:rsidRPr="006E5A24">
        <w:rPr>
          <w:color w:val="0F1115"/>
          <w:sz w:val="22"/>
          <w:szCs w:val="22"/>
        </w:rPr>
        <w:t xml:space="preserve">, B., </w:t>
      </w:r>
      <w:proofErr w:type="spellStart"/>
      <w:r w:rsidRPr="006E5A24">
        <w:rPr>
          <w:color w:val="0F1115"/>
          <w:sz w:val="22"/>
          <w:szCs w:val="22"/>
        </w:rPr>
        <w:t>Nomeh</w:t>
      </w:r>
      <w:proofErr w:type="spellEnd"/>
      <w:r w:rsidRPr="006E5A24">
        <w:rPr>
          <w:color w:val="0F1115"/>
          <w:sz w:val="22"/>
          <w:szCs w:val="22"/>
        </w:rPr>
        <w:t xml:space="preserve">, O. L., </w:t>
      </w:r>
      <w:proofErr w:type="spellStart"/>
      <w:r w:rsidRPr="006E5A24">
        <w:rPr>
          <w:color w:val="0F1115"/>
          <w:sz w:val="22"/>
          <w:szCs w:val="22"/>
        </w:rPr>
        <w:t>Egwu</w:t>
      </w:r>
      <w:proofErr w:type="spellEnd"/>
      <w:r w:rsidRPr="006E5A24">
        <w:rPr>
          <w:color w:val="0F1115"/>
          <w:sz w:val="22"/>
          <w:szCs w:val="22"/>
        </w:rPr>
        <w:t xml:space="preserve">, I. H., </w:t>
      </w:r>
      <w:proofErr w:type="spellStart"/>
      <w:r w:rsidRPr="006E5A24">
        <w:rPr>
          <w:color w:val="0F1115"/>
          <w:sz w:val="22"/>
          <w:szCs w:val="22"/>
        </w:rPr>
        <w:t>Edemekong</w:t>
      </w:r>
      <w:proofErr w:type="spellEnd"/>
      <w:r w:rsidRPr="006E5A24">
        <w:rPr>
          <w:color w:val="0F1115"/>
          <w:sz w:val="22"/>
          <w:szCs w:val="22"/>
        </w:rPr>
        <w:t xml:space="preserve">, C. I., </w:t>
      </w:r>
      <w:proofErr w:type="spellStart"/>
      <w:r w:rsidRPr="006E5A24">
        <w:rPr>
          <w:color w:val="0F1115"/>
          <w:sz w:val="22"/>
          <w:szCs w:val="22"/>
        </w:rPr>
        <w:t>Nwiboko</w:t>
      </w:r>
      <w:proofErr w:type="spellEnd"/>
      <w:r w:rsidRPr="006E5A24">
        <w:rPr>
          <w:color w:val="0F1115"/>
          <w:sz w:val="22"/>
          <w:szCs w:val="22"/>
        </w:rPr>
        <w:t xml:space="preserve">, M. C., Peter, I. U., &amp; </w:t>
      </w:r>
      <w:proofErr w:type="spellStart"/>
      <w:r w:rsidRPr="006E5A24">
        <w:rPr>
          <w:color w:val="0F1115"/>
          <w:sz w:val="22"/>
          <w:szCs w:val="22"/>
        </w:rPr>
        <w:t>Iroha</w:t>
      </w:r>
      <w:proofErr w:type="spellEnd"/>
      <w:r w:rsidRPr="006E5A24">
        <w:rPr>
          <w:color w:val="0F1115"/>
          <w:sz w:val="22"/>
          <w:szCs w:val="22"/>
        </w:rPr>
        <w:t>, I. R. (2024). High prevalence of </w:t>
      </w:r>
      <w:r w:rsidRPr="006E5A24">
        <w:rPr>
          <w:rStyle w:val="Emphasis"/>
          <w:color w:val="0F1115"/>
          <w:sz w:val="22"/>
          <w:szCs w:val="22"/>
        </w:rPr>
        <w:t>Salmonella</w:t>
      </w:r>
      <w:r w:rsidRPr="006E5A24">
        <w:rPr>
          <w:color w:val="0F1115"/>
          <w:sz w:val="22"/>
          <w:szCs w:val="22"/>
        </w:rPr>
        <w:t xml:space="preserve"> Typhi from well water harboring CTX-M and </w:t>
      </w:r>
      <w:proofErr w:type="spellStart"/>
      <w:r w:rsidRPr="006E5A24">
        <w:rPr>
          <w:color w:val="0F1115"/>
          <w:sz w:val="22"/>
          <w:szCs w:val="22"/>
        </w:rPr>
        <w:t>tetA</w:t>
      </w:r>
      <w:proofErr w:type="spellEnd"/>
      <w:r w:rsidRPr="006E5A24">
        <w:rPr>
          <w:color w:val="0F1115"/>
          <w:sz w:val="22"/>
          <w:szCs w:val="22"/>
        </w:rPr>
        <w:t xml:space="preserve"> resistance gene. </w:t>
      </w:r>
      <w:r w:rsidRPr="006E5A24">
        <w:rPr>
          <w:rStyle w:val="Emphasis"/>
          <w:color w:val="0F1115"/>
          <w:sz w:val="22"/>
          <w:szCs w:val="22"/>
        </w:rPr>
        <w:t>World Journal of Advanced Research and Reviews</w:t>
      </w:r>
      <w:r w:rsidRPr="006E5A24">
        <w:rPr>
          <w:color w:val="0F1115"/>
          <w:sz w:val="22"/>
          <w:szCs w:val="22"/>
        </w:rPr>
        <w:t>, 23(1), 2848-2857.</w:t>
      </w:r>
    </w:p>
    <w:p w14:paraId="41DBA7B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Ombelet</w:t>
      </w:r>
      <w:proofErr w:type="spellEnd"/>
      <w:r w:rsidRPr="006E5A24">
        <w:rPr>
          <w:color w:val="0F1115"/>
          <w:sz w:val="22"/>
          <w:szCs w:val="22"/>
        </w:rPr>
        <w:t xml:space="preserve">, S., </w:t>
      </w:r>
      <w:proofErr w:type="spellStart"/>
      <w:r w:rsidRPr="006E5A24">
        <w:rPr>
          <w:color w:val="0F1115"/>
          <w:sz w:val="22"/>
          <w:szCs w:val="22"/>
        </w:rPr>
        <w:t>Ronat</w:t>
      </w:r>
      <w:proofErr w:type="spellEnd"/>
      <w:r w:rsidRPr="006E5A24">
        <w:rPr>
          <w:color w:val="0F1115"/>
          <w:sz w:val="22"/>
          <w:szCs w:val="22"/>
        </w:rPr>
        <w:t xml:space="preserve">, J. B., Walsh, T., </w:t>
      </w:r>
      <w:proofErr w:type="spellStart"/>
      <w:r w:rsidRPr="006E5A24">
        <w:rPr>
          <w:color w:val="0F1115"/>
          <w:sz w:val="22"/>
          <w:szCs w:val="22"/>
        </w:rPr>
        <w:t>Yansouni</w:t>
      </w:r>
      <w:proofErr w:type="spellEnd"/>
      <w:r w:rsidRPr="006E5A24">
        <w:rPr>
          <w:color w:val="0F1115"/>
          <w:sz w:val="22"/>
          <w:szCs w:val="22"/>
        </w:rPr>
        <w:t xml:space="preserve">, C. P., Cox, J., &amp; </w:t>
      </w:r>
      <w:proofErr w:type="spellStart"/>
      <w:r w:rsidRPr="006E5A24">
        <w:rPr>
          <w:color w:val="0F1115"/>
          <w:sz w:val="22"/>
          <w:szCs w:val="22"/>
        </w:rPr>
        <w:t>Vlieghe</w:t>
      </w:r>
      <w:proofErr w:type="spellEnd"/>
      <w:r w:rsidRPr="006E5A24">
        <w:rPr>
          <w:color w:val="0F1115"/>
          <w:sz w:val="22"/>
          <w:szCs w:val="22"/>
        </w:rPr>
        <w:t>, E. (2018). Clinical bacteriology in low-resource settings: today's solutions. </w:t>
      </w:r>
      <w:r w:rsidRPr="006E5A24">
        <w:rPr>
          <w:rStyle w:val="Emphasis"/>
          <w:color w:val="0F1115"/>
          <w:sz w:val="22"/>
          <w:szCs w:val="22"/>
        </w:rPr>
        <w:t>Lancet Infectious Diseases</w:t>
      </w:r>
      <w:r w:rsidRPr="006E5A24">
        <w:rPr>
          <w:color w:val="0F1115"/>
          <w:sz w:val="22"/>
          <w:szCs w:val="22"/>
        </w:rPr>
        <w:t>, 18(8), e248-e258.</w:t>
      </w:r>
    </w:p>
    <w:p w14:paraId="22BE7738"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Osei Sekyere, J., &amp; Reta, M. A. (2020). Genomic and resistance epidemiology of Gram-negative bacteria in Africa: A systematic review and phylogenomic analyses from a One Health perspective. </w:t>
      </w:r>
      <w:proofErr w:type="spellStart"/>
      <w:r w:rsidRPr="006E5A24">
        <w:rPr>
          <w:rStyle w:val="Emphasis"/>
          <w:color w:val="0F1115"/>
          <w:sz w:val="22"/>
          <w:szCs w:val="22"/>
        </w:rPr>
        <w:t>mSystems</w:t>
      </w:r>
      <w:proofErr w:type="spellEnd"/>
      <w:r w:rsidRPr="006E5A24">
        <w:rPr>
          <w:color w:val="0F1115"/>
          <w:sz w:val="22"/>
          <w:szCs w:val="22"/>
        </w:rPr>
        <w:t>, 5(5), e00897-20.</w:t>
      </w:r>
    </w:p>
    <w:p w14:paraId="7FF0615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Ounoussa</w:t>
      </w:r>
      <w:proofErr w:type="spellEnd"/>
      <w:r w:rsidRPr="006E5A24">
        <w:rPr>
          <w:color w:val="0F1115"/>
          <w:sz w:val="22"/>
          <w:szCs w:val="22"/>
        </w:rPr>
        <w:t xml:space="preserve"> </w:t>
      </w:r>
      <w:proofErr w:type="spellStart"/>
      <w:r w:rsidRPr="006E5A24">
        <w:rPr>
          <w:color w:val="0F1115"/>
          <w:sz w:val="22"/>
          <w:szCs w:val="22"/>
        </w:rPr>
        <w:t>Tapha</w:t>
      </w:r>
      <w:proofErr w:type="spellEnd"/>
      <w:r w:rsidRPr="006E5A24">
        <w:rPr>
          <w:color w:val="0F1115"/>
          <w:sz w:val="22"/>
          <w:szCs w:val="22"/>
        </w:rPr>
        <w:t xml:space="preserve">, A., Yacouba, A., </w:t>
      </w:r>
      <w:proofErr w:type="spellStart"/>
      <w:r w:rsidRPr="006E5A24">
        <w:rPr>
          <w:color w:val="0F1115"/>
          <w:sz w:val="22"/>
          <w:szCs w:val="22"/>
        </w:rPr>
        <w:t>Degbey</w:t>
      </w:r>
      <w:proofErr w:type="spellEnd"/>
      <w:r w:rsidRPr="006E5A24">
        <w:rPr>
          <w:color w:val="0F1115"/>
          <w:sz w:val="22"/>
          <w:szCs w:val="22"/>
        </w:rPr>
        <w:t xml:space="preserve">, C., </w:t>
      </w:r>
      <w:proofErr w:type="spellStart"/>
      <w:r w:rsidRPr="006E5A24">
        <w:rPr>
          <w:color w:val="0F1115"/>
          <w:sz w:val="22"/>
          <w:szCs w:val="22"/>
        </w:rPr>
        <w:t>Mamoudou</w:t>
      </w:r>
      <w:proofErr w:type="spellEnd"/>
      <w:r w:rsidRPr="006E5A24">
        <w:rPr>
          <w:color w:val="0F1115"/>
          <w:sz w:val="22"/>
          <w:szCs w:val="22"/>
        </w:rPr>
        <w:t xml:space="preserve"> Issa </w:t>
      </w:r>
      <w:proofErr w:type="spellStart"/>
      <w:r w:rsidRPr="006E5A24">
        <w:rPr>
          <w:color w:val="0F1115"/>
          <w:sz w:val="22"/>
          <w:szCs w:val="22"/>
        </w:rPr>
        <w:t>Koukou</w:t>
      </w:r>
      <w:proofErr w:type="spellEnd"/>
      <w:r w:rsidRPr="006E5A24">
        <w:rPr>
          <w:color w:val="0F1115"/>
          <w:sz w:val="22"/>
          <w:szCs w:val="22"/>
        </w:rPr>
        <w:t xml:space="preserve">, N., </w:t>
      </w:r>
      <w:proofErr w:type="spellStart"/>
      <w:r w:rsidRPr="006E5A24">
        <w:rPr>
          <w:color w:val="0F1115"/>
          <w:sz w:val="22"/>
          <w:szCs w:val="22"/>
        </w:rPr>
        <w:t>Abass</w:t>
      </w:r>
      <w:proofErr w:type="spellEnd"/>
      <w:r w:rsidRPr="006E5A24">
        <w:rPr>
          <w:color w:val="0F1115"/>
          <w:sz w:val="22"/>
          <w:szCs w:val="22"/>
        </w:rPr>
        <w:t xml:space="preserve"> </w:t>
      </w:r>
      <w:proofErr w:type="spellStart"/>
      <w:r w:rsidRPr="006E5A24">
        <w:rPr>
          <w:color w:val="0F1115"/>
          <w:sz w:val="22"/>
          <w:szCs w:val="22"/>
        </w:rPr>
        <w:t>Albana</w:t>
      </w:r>
      <w:proofErr w:type="spellEnd"/>
      <w:r w:rsidRPr="006E5A24">
        <w:rPr>
          <w:color w:val="0F1115"/>
          <w:sz w:val="22"/>
          <w:szCs w:val="22"/>
        </w:rPr>
        <w:t xml:space="preserve">, I., Moussa </w:t>
      </w:r>
      <w:proofErr w:type="spellStart"/>
      <w:r w:rsidRPr="006E5A24">
        <w:rPr>
          <w:color w:val="0F1115"/>
          <w:sz w:val="22"/>
          <w:szCs w:val="22"/>
        </w:rPr>
        <w:t>Saley</w:t>
      </w:r>
      <w:proofErr w:type="spellEnd"/>
      <w:r w:rsidRPr="006E5A24">
        <w:rPr>
          <w:color w:val="0F1115"/>
          <w:sz w:val="22"/>
          <w:szCs w:val="22"/>
        </w:rPr>
        <w:t xml:space="preserve">, S., </w:t>
      </w:r>
      <w:proofErr w:type="spellStart"/>
      <w:r w:rsidRPr="006E5A24">
        <w:rPr>
          <w:color w:val="0F1115"/>
          <w:sz w:val="22"/>
          <w:szCs w:val="22"/>
        </w:rPr>
        <w:t>Hanki</w:t>
      </w:r>
      <w:proofErr w:type="spellEnd"/>
      <w:r w:rsidRPr="006E5A24">
        <w:rPr>
          <w:color w:val="0F1115"/>
          <w:sz w:val="22"/>
          <w:szCs w:val="22"/>
        </w:rPr>
        <w:t xml:space="preserve">, Y., </w:t>
      </w:r>
      <w:proofErr w:type="spellStart"/>
      <w:r w:rsidRPr="006E5A24">
        <w:rPr>
          <w:color w:val="0F1115"/>
          <w:sz w:val="22"/>
          <w:szCs w:val="22"/>
        </w:rPr>
        <w:t>Mounkaila</w:t>
      </w:r>
      <w:proofErr w:type="spellEnd"/>
      <w:r w:rsidRPr="006E5A24">
        <w:rPr>
          <w:color w:val="0F1115"/>
          <w:sz w:val="22"/>
          <w:szCs w:val="22"/>
        </w:rPr>
        <w:t xml:space="preserve">, B., </w:t>
      </w:r>
      <w:proofErr w:type="spellStart"/>
      <w:r w:rsidRPr="006E5A24">
        <w:rPr>
          <w:color w:val="0F1115"/>
          <w:sz w:val="22"/>
          <w:szCs w:val="22"/>
        </w:rPr>
        <w:t>Doutchi</w:t>
      </w:r>
      <w:proofErr w:type="spellEnd"/>
      <w:r w:rsidRPr="006E5A24">
        <w:rPr>
          <w:color w:val="0F1115"/>
          <w:sz w:val="22"/>
          <w:szCs w:val="22"/>
        </w:rPr>
        <w:t xml:space="preserve">, M., </w:t>
      </w:r>
      <w:proofErr w:type="spellStart"/>
      <w:r w:rsidRPr="006E5A24">
        <w:rPr>
          <w:color w:val="0F1115"/>
          <w:sz w:val="22"/>
          <w:szCs w:val="22"/>
        </w:rPr>
        <w:t>Brah</w:t>
      </w:r>
      <w:proofErr w:type="spellEnd"/>
      <w:r w:rsidRPr="006E5A24">
        <w:rPr>
          <w:color w:val="0F1115"/>
          <w:sz w:val="22"/>
          <w:szCs w:val="22"/>
        </w:rPr>
        <w:t>, S., &amp; Mamadou, S. (2025). Antibiotic resistance of non-fermenting Gram-negative bacilli in a tertiary hospital in Niger: a prospective cross-sectional study. </w:t>
      </w:r>
      <w:r w:rsidRPr="006E5A24">
        <w:rPr>
          <w:rStyle w:val="Emphasis"/>
          <w:color w:val="0F1115"/>
          <w:sz w:val="22"/>
          <w:szCs w:val="22"/>
        </w:rPr>
        <w:t>BMJ Open</w:t>
      </w:r>
      <w:r w:rsidRPr="006E5A24">
        <w:rPr>
          <w:color w:val="0F1115"/>
          <w:sz w:val="22"/>
          <w:szCs w:val="22"/>
        </w:rPr>
        <w:t>, 15(7), e092753. </w:t>
      </w:r>
      <w:hyperlink r:id="rId28" w:tgtFrame="_blank" w:history="1">
        <w:r w:rsidRPr="006E5A24">
          <w:rPr>
            <w:rStyle w:val="Hyperlink"/>
            <w:sz w:val="22"/>
            <w:szCs w:val="22"/>
          </w:rPr>
          <w:t>https://doi.org/10.1136/bmjopen-2024-092753</w:t>
        </w:r>
      </w:hyperlink>
    </w:p>
    <w:p w14:paraId="43D3BADF"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Peter, I. U., </w:t>
      </w:r>
      <w:proofErr w:type="spellStart"/>
      <w:r w:rsidRPr="006E5A24">
        <w:rPr>
          <w:color w:val="0F1115"/>
          <w:sz w:val="22"/>
          <w:szCs w:val="22"/>
        </w:rPr>
        <w:t>Obike</w:t>
      </w:r>
      <w:proofErr w:type="spellEnd"/>
      <w:r w:rsidRPr="006E5A24">
        <w:rPr>
          <w:color w:val="0F1115"/>
          <w:sz w:val="22"/>
          <w:szCs w:val="22"/>
        </w:rPr>
        <w:t xml:space="preserve">, O. C., </w:t>
      </w:r>
      <w:proofErr w:type="spellStart"/>
      <w:r w:rsidRPr="006E5A24">
        <w:rPr>
          <w:color w:val="0F1115"/>
          <w:sz w:val="22"/>
          <w:szCs w:val="22"/>
        </w:rPr>
        <w:t>Ngwu</w:t>
      </w:r>
      <w:proofErr w:type="spellEnd"/>
      <w:r w:rsidRPr="006E5A24">
        <w:rPr>
          <w:color w:val="0F1115"/>
          <w:sz w:val="22"/>
          <w:szCs w:val="22"/>
        </w:rPr>
        <w:t xml:space="preserve">, J. N., </w:t>
      </w:r>
      <w:proofErr w:type="spellStart"/>
      <w:r w:rsidRPr="006E5A24">
        <w:rPr>
          <w:color w:val="0F1115"/>
          <w:sz w:val="22"/>
          <w:szCs w:val="22"/>
        </w:rPr>
        <w:t>Emeruwa</w:t>
      </w:r>
      <w:proofErr w:type="spellEnd"/>
      <w:r w:rsidRPr="006E5A24">
        <w:rPr>
          <w:color w:val="0F1115"/>
          <w:sz w:val="22"/>
          <w:szCs w:val="22"/>
        </w:rPr>
        <w:t xml:space="preserve">, A. P., Okolo, I. O., &amp; Mohammed, I. D. (2025). Prevalence of biofilm-forming and </w:t>
      </w:r>
      <w:proofErr w:type="spellStart"/>
      <w:r w:rsidRPr="006E5A24">
        <w:rPr>
          <w:color w:val="0F1115"/>
          <w:sz w:val="22"/>
          <w:szCs w:val="22"/>
        </w:rPr>
        <w:t>carbapenemase</w:t>
      </w:r>
      <w:proofErr w:type="spellEnd"/>
      <w:r w:rsidRPr="006E5A24">
        <w:rPr>
          <w:color w:val="0F1115"/>
          <w:sz w:val="22"/>
          <w:szCs w:val="22"/>
        </w:rPr>
        <w:t>-producing Gram-negative bacilli colonizing indwelling urinary catheters of patients. </w:t>
      </w:r>
      <w:r w:rsidRPr="006E5A24">
        <w:rPr>
          <w:rStyle w:val="Emphasis"/>
          <w:color w:val="0F1115"/>
          <w:sz w:val="22"/>
          <w:szCs w:val="22"/>
        </w:rPr>
        <w:t xml:space="preserve">UMYU </w:t>
      </w:r>
      <w:proofErr w:type="spellStart"/>
      <w:r w:rsidRPr="006E5A24">
        <w:rPr>
          <w:rStyle w:val="Emphasis"/>
          <w:color w:val="0F1115"/>
          <w:sz w:val="22"/>
          <w:szCs w:val="22"/>
        </w:rPr>
        <w:t>Scientifica</w:t>
      </w:r>
      <w:proofErr w:type="spellEnd"/>
      <w:r w:rsidRPr="006E5A24">
        <w:rPr>
          <w:color w:val="0F1115"/>
          <w:sz w:val="22"/>
          <w:szCs w:val="22"/>
        </w:rPr>
        <w:t>, 4(2), 270-284. </w:t>
      </w:r>
      <w:hyperlink r:id="rId29" w:tgtFrame="_blank" w:history="1">
        <w:r w:rsidRPr="006E5A24">
          <w:rPr>
            <w:rStyle w:val="Hyperlink"/>
            <w:sz w:val="22"/>
            <w:szCs w:val="22"/>
          </w:rPr>
          <w:t>https://doi.org/10.56919/usci.2542.027</w:t>
        </w:r>
      </w:hyperlink>
    </w:p>
    <w:p w14:paraId="2CB4DC8C"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Pfeifer, Y., </w:t>
      </w:r>
      <w:proofErr w:type="spellStart"/>
      <w:r w:rsidRPr="006E5A24">
        <w:rPr>
          <w:color w:val="0F1115"/>
          <w:sz w:val="22"/>
          <w:szCs w:val="22"/>
        </w:rPr>
        <w:t>Cullik</w:t>
      </w:r>
      <w:proofErr w:type="spellEnd"/>
      <w:r w:rsidRPr="006E5A24">
        <w:rPr>
          <w:color w:val="0F1115"/>
          <w:sz w:val="22"/>
          <w:szCs w:val="22"/>
        </w:rPr>
        <w:t>, A., &amp; Witte, W. (2010). Resistance to cephalosporins and carbapenems in Gram-negative bacterial pathogens. </w:t>
      </w:r>
      <w:r w:rsidRPr="006E5A24">
        <w:rPr>
          <w:rStyle w:val="Emphasis"/>
          <w:color w:val="0F1115"/>
          <w:sz w:val="22"/>
          <w:szCs w:val="22"/>
        </w:rPr>
        <w:t>International Journal of Medical Microbiology</w:t>
      </w:r>
      <w:r w:rsidRPr="006E5A24">
        <w:rPr>
          <w:color w:val="0F1115"/>
          <w:sz w:val="22"/>
          <w:szCs w:val="22"/>
        </w:rPr>
        <w:t>, 300(6), 371-379.</w:t>
      </w:r>
    </w:p>
    <w:p w14:paraId="317DB10A"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lastRenderedPageBreak/>
        <w:t>Saeli</w:t>
      </w:r>
      <w:proofErr w:type="spellEnd"/>
      <w:r w:rsidRPr="006E5A24">
        <w:rPr>
          <w:color w:val="0F1115"/>
          <w:sz w:val="22"/>
          <w:szCs w:val="22"/>
        </w:rPr>
        <w:t>, N., Jafari-</w:t>
      </w:r>
      <w:proofErr w:type="spellStart"/>
      <w:r w:rsidRPr="006E5A24">
        <w:rPr>
          <w:color w:val="0F1115"/>
          <w:sz w:val="22"/>
          <w:szCs w:val="22"/>
        </w:rPr>
        <w:t>Ramedani</w:t>
      </w:r>
      <w:proofErr w:type="spellEnd"/>
      <w:r w:rsidRPr="006E5A24">
        <w:rPr>
          <w:color w:val="0F1115"/>
          <w:sz w:val="22"/>
          <w:szCs w:val="22"/>
        </w:rPr>
        <w:t xml:space="preserve">, S., &amp; </w:t>
      </w:r>
      <w:proofErr w:type="spellStart"/>
      <w:r w:rsidRPr="006E5A24">
        <w:rPr>
          <w:color w:val="0F1115"/>
          <w:sz w:val="22"/>
          <w:szCs w:val="22"/>
        </w:rPr>
        <w:t>Ramazanzadeh</w:t>
      </w:r>
      <w:proofErr w:type="spellEnd"/>
      <w:r w:rsidRPr="006E5A24">
        <w:rPr>
          <w:color w:val="0F1115"/>
          <w:sz w:val="22"/>
          <w:szCs w:val="22"/>
        </w:rPr>
        <w:t>, R. (2024). Prevalence and mechanisms of aminoglycoside resistance among drug-resistant </w:t>
      </w:r>
      <w:r w:rsidRPr="006E5A24">
        <w:rPr>
          <w:rStyle w:val="Emphasis"/>
          <w:color w:val="0F1115"/>
          <w:sz w:val="22"/>
          <w:szCs w:val="22"/>
        </w:rPr>
        <w:t>Pseudomonas aeruginosa</w:t>
      </w:r>
      <w:r w:rsidRPr="006E5A24">
        <w:rPr>
          <w:color w:val="0F1115"/>
          <w:sz w:val="22"/>
          <w:szCs w:val="22"/>
        </w:rPr>
        <w:t> clinical isolates in Iran. </w:t>
      </w:r>
      <w:r w:rsidRPr="006E5A24">
        <w:rPr>
          <w:rStyle w:val="Emphasis"/>
          <w:color w:val="0F1115"/>
          <w:sz w:val="22"/>
          <w:szCs w:val="22"/>
        </w:rPr>
        <w:t>BMC Infectious Diseases</w:t>
      </w:r>
      <w:r w:rsidRPr="006E5A24">
        <w:rPr>
          <w:color w:val="0F1115"/>
          <w:sz w:val="22"/>
          <w:szCs w:val="22"/>
        </w:rPr>
        <w:t>, 24, 680.</w:t>
      </w:r>
    </w:p>
    <w:p w14:paraId="3DFD9FBB"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Sah</w:t>
      </w:r>
      <w:proofErr w:type="spellEnd"/>
      <w:r w:rsidRPr="006E5A24">
        <w:rPr>
          <w:color w:val="0F1115"/>
          <w:sz w:val="22"/>
          <w:szCs w:val="22"/>
        </w:rPr>
        <w:t xml:space="preserve">, A. K., &amp; </w:t>
      </w:r>
      <w:proofErr w:type="spellStart"/>
      <w:r w:rsidRPr="006E5A24">
        <w:rPr>
          <w:color w:val="0F1115"/>
          <w:sz w:val="22"/>
          <w:szCs w:val="22"/>
        </w:rPr>
        <w:t>Feglo</w:t>
      </w:r>
      <w:proofErr w:type="spellEnd"/>
      <w:r w:rsidRPr="006E5A24">
        <w:rPr>
          <w:color w:val="0F1115"/>
          <w:sz w:val="22"/>
          <w:szCs w:val="22"/>
        </w:rPr>
        <w:t>, P. K. (2022). Plasmid-mediated quinolone resistance determinants in clinical bacterial pathogens isolated from the Western Region of Ghana: a cross-sectional study. </w:t>
      </w:r>
      <w:r w:rsidRPr="006E5A24">
        <w:rPr>
          <w:rStyle w:val="Emphasis"/>
          <w:color w:val="0F1115"/>
          <w:sz w:val="22"/>
          <w:szCs w:val="22"/>
        </w:rPr>
        <w:t>Pan African Medical Journal</w:t>
      </w:r>
      <w:r w:rsidRPr="006E5A24">
        <w:rPr>
          <w:color w:val="0F1115"/>
          <w:sz w:val="22"/>
          <w:szCs w:val="22"/>
        </w:rPr>
        <w:t>, 43, 207.</w:t>
      </w:r>
    </w:p>
    <w:p w14:paraId="45E58D45"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Solomon, F. B., </w:t>
      </w:r>
      <w:proofErr w:type="spellStart"/>
      <w:r w:rsidRPr="006E5A24">
        <w:rPr>
          <w:color w:val="0F1115"/>
          <w:sz w:val="22"/>
          <w:szCs w:val="22"/>
        </w:rPr>
        <w:t>Wadilo</w:t>
      </w:r>
      <w:proofErr w:type="spellEnd"/>
      <w:r w:rsidRPr="006E5A24">
        <w:rPr>
          <w:color w:val="0F1115"/>
          <w:sz w:val="22"/>
          <w:szCs w:val="22"/>
        </w:rPr>
        <w:t xml:space="preserve">, F., Tufa, E. G., &amp; </w:t>
      </w:r>
      <w:proofErr w:type="spellStart"/>
      <w:r w:rsidRPr="006E5A24">
        <w:rPr>
          <w:color w:val="0F1115"/>
          <w:sz w:val="22"/>
          <w:szCs w:val="22"/>
        </w:rPr>
        <w:t>Mitiku</w:t>
      </w:r>
      <w:proofErr w:type="spellEnd"/>
      <w:r w:rsidRPr="006E5A24">
        <w:rPr>
          <w:color w:val="0F1115"/>
          <w:sz w:val="22"/>
          <w:szCs w:val="22"/>
        </w:rPr>
        <w:t>, M. (2017). Extended spectrum and metallo-beta-lactamase producing airborne </w:t>
      </w:r>
      <w:r w:rsidRPr="006E5A24">
        <w:rPr>
          <w:rStyle w:val="Emphasis"/>
          <w:color w:val="0F1115"/>
          <w:sz w:val="22"/>
          <w:szCs w:val="22"/>
        </w:rPr>
        <w:t>Pseudomonas aeruginosa</w:t>
      </w:r>
      <w:r w:rsidRPr="006E5A24">
        <w:rPr>
          <w:color w:val="0F1115"/>
          <w:sz w:val="22"/>
          <w:szCs w:val="22"/>
        </w:rPr>
        <w:t> and </w:t>
      </w:r>
      <w:r w:rsidRPr="006E5A24">
        <w:rPr>
          <w:rStyle w:val="Emphasis"/>
          <w:color w:val="0F1115"/>
          <w:sz w:val="22"/>
          <w:szCs w:val="22"/>
        </w:rPr>
        <w:t xml:space="preserve">Acinetobacter </w:t>
      </w:r>
      <w:proofErr w:type="spellStart"/>
      <w:r w:rsidRPr="006E5A24">
        <w:rPr>
          <w:rStyle w:val="Emphasis"/>
          <w:color w:val="0F1115"/>
          <w:sz w:val="22"/>
          <w:szCs w:val="22"/>
        </w:rPr>
        <w:t>baumannii</w:t>
      </w:r>
      <w:proofErr w:type="spellEnd"/>
      <w:r w:rsidRPr="006E5A24">
        <w:rPr>
          <w:color w:val="0F1115"/>
          <w:sz w:val="22"/>
          <w:szCs w:val="22"/>
        </w:rPr>
        <w:t> in restricted settings of a referral hospital: A neglected condition. </w:t>
      </w:r>
      <w:r w:rsidRPr="006E5A24">
        <w:rPr>
          <w:rStyle w:val="Emphasis"/>
          <w:color w:val="0F1115"/>
          <w:sz w:val="22"/>
          <w:szCs w:val="22"/>
        </w:rPr>
        <w:t>Antimicrobial Resistance and Infection Control</w:t>
      </w:r>
      <w:r w:rsidRPr="006E5A24">
        <w:rPr>
          <w:color w:val="0F1115"/>
          <w:sz w:val="22"/>
          <w:szCs w:val="22"/>
        </w:rPr>
        <w:t>, 6, 106.</w:t>
      </w:r>
    </w:p>
    <w:p w14:paraId="12695CB9"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Tacconelli</w:t>
      </w:r>
      <w:proofErr w:type="spellEnd"/>
      <w:r w:rsidRPr="006E5A24">
        <w:rPr>
          <w:color w:val="0F1115"/>
          <w:sz w:val="22"/>
          <w:szCs w:val="22"/>
        </w:rPr>
        <w:t xml:space="preserve">, E., Carrara, E., </w:t>
      </w:r>
      <w:proofErr w:type="spellStart"/>
      <w:r w:rsidRPr="006E5A24">
        <w:rPr>
          <w:color w:val="0F1115"/>
          <w:sz w:val="22"/>
          <w:szCs w:val="22"/>
        </w:rPr>
        <w:t>Savoldi</w:t>
      </w:r>
      <w:proofErr w:type="spellEnd"/>
      <w:r w:rsidRPr="006E5A24">
        <w:rPr>
          <w:color w:val="0F1115"/>
          <w:sz w:val="22"/>
          <w:szCs w:val="22"/>
        </w:rPr>
        <w:t xml:space="preserve">, A., </w:t>
      </w:r>
      <w:proofErr w:type="spellStart"/>
      <w:r w:rsidRPr="006E5A24">
        <w:rPr>
          <w:color w:val="0F1115"/>
          <w:sz w:val="22"/>
          <w:szCs w:val="22"/>
        </w:rPr>
        <w:t>Harbarth</w:t>
      </w:r>
      <w:proofErr w:type="spellEnd"/>
      <w:r w:rsidRPr="006E5A24">
        <w:rPr>
          <w:color w:val="0F1115"/>
          <w:sz w:val="22"/>
          <w:szCs w:val="22"/>
        </w:rPr>
        <w:t xml:space="preserve">, S., Mendelson, M., Monnet, D. L., </w:t>
      </w:r>
      <w:proofErr w:type="spellStart"/>
      <w:r w:rsidRPr="006E5A24">
        <w:rPr>
          <w:color w:val="0F1115"/>
          <w:sz w:val="22"/>
          <w:szCs w:val="22"/>
        </w:rPr>
        <w:t>Pulcini</w:t>
      </w:r>
      <w:proofErr w:type="spellEnd"/>
      <w:r w:rsidRPr="006E5A24">
        <w:rPr>
          <w:color w:val="0F1115"/>
          <w:sz w:val="22"/>
          <w:szCs w:val="22"/>
        </w:rPr>
        <w:t xml:space="preserve">, C., </w:t>
      </w:r>
      <w:proofErr w:type="spellStart"/>
      <w:r w:rsidRPr="006E5A24">
        <w:rPr>
          <w:color w:val="0F1115"/>
          <w:sz w:val="22"/>
          <w:szCs w:val="22"/>
        </w:rPr>
        <w:t>Kahlmeter</w:t>
      </w:r>
      <w:proofErr w:type="spellEnd"/>
      <w:r w:rsidRPr="006E5A24">
        <w:rPr>
          <w:color w:val="0F1115"/>
          <w:sz w:val="22"/>
          <w:szCs w:val="22"/>
        </w:rPr>
        <w:t xml:space="preserve">, G., </w:t>
      </w:r>
      <w:proofErr w:type="spellStart"/>
      <w:r w:rsidRPr="006E5A24">
        <w:rPr>
          <w:color w:val="0F1115"/>
          <w:sz w:val="22"/>
          <w:szCs w:val="22"/>
        </w:rPr>
        <w:t>Kluytmans</w:t>
      </w:r>
      <w:proofErr w:type="spellEnd"/>
      <w:r w:rsidRPr="006E5A24">
        <w:rPr>
          <w:color w:val="0F1115"/>
          <w:sz w:val="22"/>
          <w:szCs w:val="22"/>
        </w:rPr>
        <w:t xml:space="preserve">, J., </w:t>
      </w:r>
      <w:proofErr w:type="spellStart"/>
      <w:r w:rsidRPr="006E5A24">
        <w:rPr>
          <w:color w:val="0F1115"/>
          <w:sz w:val="22"/>
          <w:szCs w:val="22"/>
        </w:rPr>
        <w:t>Carmeli</w:t>
      </w:r>
      <w:proofErr w:type="spellEnd"/>
      <w:r w:rsidRPr="006E5A24">
        <w:rPr>
          <w:color w:val="0F1115"/>
          <w:sz w:val="22"/>
          <w:szCs w:val="22"/>
        </w:rPr>
        <w:t xml:space="preserve">, Y., Ouellette, M., </w:t>
      </w:r>
      <w:proofErr w:type="spellStart"/>
      <w:r w:rsidRPr="006E5A24">
        <w:rPr>
          <w:color w:val="0F1115"/>
          <w:sz w:val="22"/>
          <w:szCs w:val="22"/>
        </w:rPr>
        <w:t>Outterson</w:t>
      </w:r>
      <w:proofErr w:type="spellEnd"/>
      <w:r w:rsidRPr="006E5A24">
        <w:rPr>
          <w:color w:val="0F1115"/>
          <w:sz w:val="22"/>
          <w:szCs w:val="22"/>
        </w:rPr>
        <w:t xml:space="preserve">, K., Patel, J., </w:t>
      </w:r>
      <w:proofErr w:type="spellStart"/>
      <w:r w:rsidRPr="006E5A24">
        <w:rPr>
          <w:color w:val="0F1115"/>
          <w:sz w:val="22"/>
          <w:szCs w:val="22"/>
        </w:rPr>
        <w:t>Cavaleri</w:t>
      </w:r>
      <w:proofErr w:type="spellEnd"/>
      <w:r w:rsidRPr="006E5A24">
        <w:rPr>
          <w:color w:val="0F1115"/>
          <w:sz w:val="22"/>
          <w:szCs w:val="22"/>
        </w:rPr>
        <w:t xml:space="preserve">, M., Cox, E. M., Houchens, C. R., Grayson, M. L., Hansen, P., Singh, N., </w:t>
      </w:r>
      <w:proofErr w:type="spellStart"/>
      <w:r w:rsidRPr="006E5A24">
        <w:rPr>
          <w:color w:val="0F1115"/>
          <w:sz w:val="22"/>
          <w:szCs w:val="22"/>
        </w:rPr>
        <w:t>Theuretzbacher</w:t>
      </w:r>
      <w:proofErr w:type="spellEnd"/>
      <w:r w:rsidRPr="006E5A24">
        <w:rPr>
          <w:color w:val="0F1115"/>
          <w:sz w:val="22"/>
          <w:szCs w:val="22"/>
        </w:rPr>
        <w:t xml:space="preserve">, U., &amp; </w:t>
      </w:r>
      <w:proofErr w:type="spellStart"/>
      <w:r w:rsidRPr="006E5A24">
        <w:rPr>
          <w:color w:val="0F1115"/>
          <w:sz w:val="22"/>
          <w:szCs w:val="22"/>
        </w:rPr>
        <w:t>Magrini</w:t>
      </w:r>
      <w:proofErr w:type="spellEnd"/>
      <w:r w:rsidRPr="006E5A24">
        <w:rPr>
          <w:color w:val="0F1115"/>
          <w:sz w:val="22"/>
          <w:szCs w:val="22"/>
        </w:rPr>
        <w:t>, N. (WHO Pathogens Priority List Working Group). (2018). Discovery, research, and development of new antibiotics: the WHO priority list of antibiotic-resistant bacteria and tuberculosis. </w:t>
      </w:r>
      <w:r w:rsidRPr="006E5A24">
        <w:rPr>
          <w:rStyle w:val="Emphasis"/>
          <w:color w:val="0F1115"/>
          <w:sz w:val="22"/>
          <w:szCs w:val="22"/>
        </w:rPr>
        <w:t>Lancet Infectious Diseases</w:t>
      </w:r>
      <w:r w:rsidRPr="006E5A24">
        <w:rPr>
          <w:color w:val="0F1115"/>
          <w:sz w:val="22"/>
          <w:szCs w:val="22"/>
        </w:rPr>
        <w:t>, 18(3), 318-327. </w:t>
      </w:r>
      <w:hyperlink r:id="rId30" w:tgtFrame="_blank" w:history="1">
        <w:r w:rsidRPr="006E5A24">
          <w:rPr>
            <w:rStyle w:val="Hyperlink"/>
            <w:sz w:val="22"/>
            <w:szCs w:val="22"/>
          </w:rPr>
          <w:t>https://doi.org/10.1016/S1473-3099(17)30753-3</w:t>
        </w:r>
      </w:hyperlink>
    </w:p>
    <w:p w14:paraId="6F16D1B6"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Ugbo</w:t>
      </w:r>
      <w:proofErr w:type="spellEnd"/>
      <w:r w:rsidRPr="006E5A24">
        <w:rPr>
          <w:color w:val="0F1115"/>
          <w:sz w:val="22"/>
          <w:szCs w:val="22"/>
        </w:rPr>
        <w:t xml:space="preserve">, E. N., </w:t>
      </w:r>
      <w:proofErr w:type="spellStart"/>
      <w:r w:rsidRPr="006E5A24">
        <w:rPr>
          <w:color w:val="0F1115"/>
          <w:sz w:val="22"/>
          <w:szCs w:val="22"/>
        </w:rPr>
        <w:t>Afiukwa</w:t>
      </w:r>
      <w:proofErr w:type="spellEnd"/>
      <w:r w:rsidRPr="006E5A24">
        <w:rPr>
          <w:color w:val="0F1115"/>
          <w:sz w:val="22"/>
          <w:szCs w:val="22"/>
        </w:rPr>
        <w:t xml:space="preserve">, F. N., Effendi, M. H., </w:t>
      </w:r>
      <w:proofErr w:type="spellStart"/>
      <w:r w:rsidRPr="006E5A24">
        <w:rPr>
          <w:color w:val="0F1115"/>
          <w:sz w:val="22"/>
          <w:szCs w:val="22"/>
        </w:rPr>
        <w:t>Darkwah</w:t>
      </w:r>
      <w:proofErr w:type="spellEnd"/>
      <w:r w:rsidRPr="006E5A24">
        <w:rPr>
          <w:color w:val="0F1115"/>
          <w:sz w:val="22"/>
          <w:szCs w:val="22"/>
        </w:rPr>
        <w:t xml:space="preserve">, S., </w:t>
      </w:r>
      <w:proofErr w:type="spellStart"/>
      <w:r w:rsidRPr="006E5A24">
        <w:rPr>
          <w:color w:val="0F1115"/>
          <w:sz w:val="22"/>
          <w:szCs w:val="22"/>
        </w:rPr>
        <w:t>Odoom</w:t>
      </w:r>
      <w:proofErr w:type="spellEnd"/>
      <w:r w:rsidRPr="006E5A24">
        <w:rPr>
          <w:color w:val="0F1115"/>
          <w:sz w:val="22"/>
          <w:szCs w:val="22"/>
        </w:rPr>
        <w:t>, A., &amp; Donkor, E. S. (2026). Multidrug-resistant pathogen clonal spread in Nigeria: A systematic review and meta-analysis. </w:t>
      </w:r>
      <w:r w:rsidRPr="006E5A24">
        <w:rPr>
          <w:rStyle w:val="Emphasis"/>
          <w:color w:val="0F1115"/>
          <w:sz w:val="22"/>
          <w:szCs w:val="22"/>
        </w:rPr>
        <w:t>Health Science Reports</w:t>
      </w:r>
      <w:r w:rsidRPr="006E5A24">
        <w:rPr>
          <w:color w:val="0F1115"/>
          <w:sz w:val="22"/>
          <w:szCs w:val="22"/>
        </w:rPr>
        <w:t>, 9(3), e71740.</w:t>
      </w:r>
    </w:p>
    <w:p w14:paraId="59782F46"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proofErr w:type="spellStart"/>
      <w:r w:rsidRPr="006E5A24">
        <w:rPr>
          <w:color w:val="0F1115"/>
          <w:sz w:val="22"/>
          <w:szCs w:val="22"/>
        </w:rPr>
        <w:t>Venkataramana</w:t>
      </w:r>
      <w:proofErr w:type="spellEnd"/>
      <w:r w:rsidRPr="006E5A24">
        <w:rPr>
          <w:color w:val="0F1115"/>
          <w:sz w:val="22"/>
          <w:szCs w:val="22"/>
        </w:rPr>
        <w:t xml:space="preserve">, G. P., Lalitha, A. K. V., </w:t>
      </w:r>
      <w:proofErr w:type="spellStart"/>
      <w:r w:rsidRPr="006E5A24">
        <w:rPr>
          <w:color w:val="0F1115"/>
          <w:sz w:val="22"/>
          <w:szCs w:val="22"/>
        </w:rPr>
        <w:t>Mariappan</w:t>
      </w:r>
      <w:proofErr w:type="spellEnd"/>
      <w:r w:rsidRPr="006E5A24">
        <w:rPr>
          <w:color w:val="0F1115"/>
          <w:sz w:val="22"/>
          <w:szCs w:val="22"/>
        </w:rPr>
        <w:t xml:space="preserve">, S., &amp; </w:t>
      </w:r>
      <w:proofErr w:type="spellStart"/>
      <w:r w:rsidRPr="006E5A24">
        <w:rPr>
          <w:color w:val="0F1115"/>
          <w:sz w:val="22"/>
          <w:szCs w:val="22"/>
        </w:rPr>
        <w:t>Sekar</w:t>
      </w:r>
      <w:proofErr w:type="spellEnd"/>
      <w:r w:rsidRPr="006E5A24">
        <w:rPr>
          <w:color w:val="0F1115"/>
          <w:sz w:val="22"/>
          <w:szCs w:val="22"/>
        </w:rPr>
        <w:t>, U. (2022). Plasmid-mediated fluoroquinolone resistance in </w:t>
      </w:r>
      <w:r w:rsidRPr="006E5A24">
        <w:rPr>
          <w:rStyle w:val="Emphasis"/>
          <w:color w:val="0F1115"/>
          <w:sz w:val="22"/>
          <w:szCs w:val="22"/>
        </w:rPr>
        <w:t>Pseudomonas aeruginosa</w:t>
      </w:r>
      <w:r w:rsidRPr="006E5A24">
        <w:rPr>
          <w:color w:val="0F1115"/>
          <w:sz w:val="22"/>
          <w:szCs w:val="22"/>
        </w:rPr>
        <w:t> and </w:t>
      </w:r>
      <w:r w:rsidRPr="006E5A24">
        <w:rPr>
          <w:rStyle w:val="Emphasis"/>
          <w:color w:val="0F1115"/>
          <w:sz w:val="22"/>
          <w:szCs w:val="22"/>
        </w:rPr>
        <w:t xml:space="preserve">Acinetobacter </w:t>
      </w:r>
      <w:proofErr w:type="spellStart"/>
      <w:r w:rsidRPr="006E5A24">
        <w:rPr>
          <w:rStyle w:val="Emphasis"/>
          <w:color w:val="0F1115"/>
          <w:sz w:val="22"/>
          <w:szCs w:val="22"/>
        </w:rPr>
        <w:t>baumannii</w:t>
      </w:r>
      <w:proofErr w:type="spellEnd"/>
      <w:r w:rsidRPr="006E5A24">
        <w:rPr>
          <w:color w:val="0F1115"/>
          <w:sz w:val="22"/>
          <w:szCs w:val="22"/>
        </w:rPr>
        <w:t>. </w:t>
      </w:r>
      <w:r w:rsidRPr="006E5A24">
        <w:rPr>
          <w:rStyle w:val="Emphasis"/>
          <w:color w:val="0F1115"/>
          <w:sz w:val="22"/>
          <w:szCs w:val="22"/>
        </w:rPr>
        <w:t>Journal of Laboratory Physicians</w:t>
      </w:r>
      <w:r w:rsidRPr="006E5A24">
        <w:rPr>
          <w:color w:val="0F1115"/>
          <w:sz w:val="22"/>
          <w:szCs w:val="22"/>
        </w:rPr>
        <w:t>, 14(3), 271-277. </w:t>
      </w:r>
      <w:hyperlink r:id="rId31" w:tgtFrame="_blank" w:history="1">
        <w:r w:rsidRPr="006E5A24">
          <w:rPr>
            <w:rStyle w:val="Hyperlink"/>
            <w:sz w:val="22"/>
            <w:szCs w:val="22"/>
          </w:rPr>
          <w:t>https://doi.org/10.1055/s-0042-1742636</w:t>
        </w:r>
      </w:hyperlink>
    </w:p>
    <w:p w14:paraId="72BA6984"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Vila, J., Ruiz, J., </w:t>
      </w:r>
      <w:proofErr w:type="spellStart"/>
      <w:r w:rsidRPr="006E5A24">
        <w:rPr>
          <w:color w:val="0F1115"/>
          <w:sz w:val="22"/>
          <w:szCs w:val="22"/>
        </w:rPr>
        <w:t>Goñi</w:t>
      </w:r>
      <w:proofErr w:type="spellEnd"/>
      <w:r w:rsidRPr="006E5A24">
        <w:rPr>
          <w:color w:val="0F1115"/>
          <w:sz w:val="22"/>
          <w:szCs w:val="22"/>
        </w:rPr>
        <w:t xml:space="preserve">, P., &amp; Jimenez de Anta, T. (1997). Quinolone-resistance mutations in the topoisomerase IV </w:t>
      </w:r>
      <w:proofErr w:type="spellStart"/>
      <w:r w:rsidRPr="006E5A24">
        <w:rPr>
          <w:color w:val="0F1115"/>
          <w:sz w:val="22"/>
          <w:szCs w:val="22"/>
        </w:rPr>
        <w:t>parC</w:t>
      </w:r>
      <w:proofErr w:type="spellEnd"/>
      <w:r w:rsidRPr="006E5A24">
        <w:rPr>
          <w:color w:val="0F1115"/>
          <w:sz w:val="22"/>
          <w:szCs w:val="22"/>
        </w:rPr>
        <w:t xml:space="preserve"> gene of </w:t>
      </w:r>
      <w:r w:rsidRPr="006E5A24">
        <w:rPr>
          <w:rStyle w:val="Emphasis"/>
          <w:color w:val="0F1115"/>
          <w:sz w:val="22"/>
          <w:szCs w:val="22"/>
        </w:rPr>
        <w:t xml:space="preserve">Acinetobacter </w:t>
      </w:r>
      <w:proofErr w:type="spellStart"/>
      <w:r w:rsidRPr="006E5A24">
        <w:rPr>
          <w:rStyle w:val="Emphasis"/>
          <w:color w:val="0F1115"/>
          <w:sz w:val="22"/>
          <w:szCs w:val="22"/>
        </w:rPr>
        <w:t>baumannii</w:t>
      </w:r>
      <w:proofErr w:type="spellEnd"/>
      <w:r w:rsidRPr="006E5A24">
        <w:rPr>
          <w:color w:val="0F1115"/>
          <w:sz w:val="22"/>
          <w:szCs w:val="22"/>
        </w:rPr>
        <w:t>. </w:t>
      </w:r>
      <w:r w:rsidRPr="006E5A24">
        <w:rPr>
          <w:rStyle w:val="Emphasis"/>
          <w:color w:val="0F1115"/>
          <w:sz w:val="22"/>
          <w:szCs w:val="22"/>
        </w:rPr>
        <w:t>Journal of Antimicrobial Chemotherapy</w:t>
      </w:r>
      <w:r w:rsidRPr="006E5A24">
        <w:rPr>
          <w:color w:val="0F1115"/>
          <w:sz w:val="22"/>
          <w:szCs w:val="22"/>
        </w:rPr>
        <w:t>, 39(6), 757-762. </w:t>
      </w:r>
      <w:hyperlink r:id="rId32" w:tgtFrame="_blank" w:history="1">
        <w:r w:rsidRPr="006E5A24">
          <w:rPr>
            <w:rStyle w:val="Hyperlink"/>
            <w:sz w:val="22"/>
            <w:szCs w:val="22"/>
          </w:rPr>
          <w:t>https://doi.org/10.1093/jac/39.6.757</w:t>
        </w:r>
      </w:hyperlink>
    </w:p>
    <w:p w14:paraId="746EEC07"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Vila, J., Ruiz, J., </w:t>
      </w:r>
      <w:proofErr w:type="spellStart"/>
      <w:r w:rsidRPr="006E5A24">
        <w:rPr>
          <w:color w:val="0F1115"/>
          <w:sz w:val="22"/>
          <w:szCs w:val="22"/>
        </w:rPr>
        <w:t>Goñi</w:t>
      </w:r>
      <w:proofErr w:type="spellEnd"/>
      <w:r w:rsidRPr="006E5A24">
        <w:rPr>
          <w:color w:val="0F1115"/>
          <w:sz w:val="22"/>
          <w:szCs w:val="22"/>
        </w:rPr>
        <w:t xml:space="preserve">, P., Marcos, A., &amp; Jimenez de Anta, T. (1995). Mutation in the </w:t>
      </w:r>
      <w:proofErr w:type="spellStart"/>
      <w:r w:rsidRPr="006E5A24">
        <w:rPr>
          <w:color w:val="0F1115"/>
          <w:sz w:val="22"/>
          <w:szCs w:val="22"/>
        </w:rPr>
        <w:t>gyrA</w:t>
      </w:r>
      <w:proofErr w:type="spellEnd"/>
      <w:r w:rsidRPr="006E5A24">
        <w:rPr>
          <w:color w:val="0F1115"/>
          <w:sz w:val="22"/>
          <w:szCs w:val="22"/>
        </w:rPr>
        <w:t xml:space="preserve"> gene of quinolone-resistant clinical isolates of </w:t>
      </w:r>
      <w:r w:rsidRPr="006E5A24">
        <w:rPr>
          <w:rStyle w:val="Emphasis"/>
          <w:color w:val="0F1115"/>
          <w:sz w:val="22"/>
          <w:szCs w:val="22"/>
        </w:rPr>
        <w:t xml:space="preserve">Acinetobacter </w:t>
      </w:r>
      <w:proofErr w:type="spellStart"/>
      <w:r w:rsidRPr="006E5A24">
        <w:rPr>
          <w:rStyle w:val="Emphasis"/>
          <w:color w:val="0F1115"/>
          <w:sz w:val="22"/>
          <w:szCs w:val="22"/>
        </w:rPr>
        <w:t>baumannii</w:t>
      </w:r>
      <w:proofErr w:type="spellEnd"/>
      <w:r w:rsidRPr="006E5A24">
        <w:rPr>
          <w:color w:val="0F1115"/>
          <w:sz w:val="22"/>
          <w:szCs w:val="22"/>
        </w:rPr>
        <w:t>. </w:t>
      </w:r>
      <w:r w:rsidRPr="006E5A24">
        <w:rPr>
          <w:rStyle w:val="Emphasis"/>
          <w:color w:val="0F1115"/>
          <w:sz w:val="22"/>
          <w:szCs w:val="22"/>
        </w:rPr>
        <w:t>Antimicrobial Agents and Chemotherapy</w:t>
      </w:r>
      <w:r w:rsidRPr="006E5A24">
        <w:rPr>
          <w:color w:val="0F1115"/>
          <w:sz w:val="22"/>
          <w:szCs w:val="22"/>
        </w:rPr>
        <w:t>, 39(5), 1201-1203. </w:t>
      </w:r>
      <w:hyperlink r:id="rId33" w:tgtFrame="_blank" w:history="1">
        <w:r w:rsidRPr="006E5A24">
          <w:rPr>
            <w:rStyle w:val="Hyperlink"/>
            <w:sz w:val="22"/>
            <w:szCs w:val="22"/>
          </w:rPr>
          <w:t>https://doi.org/10.1128/AAC.39.5.1201</w:t>
        </w:r>
      </w:hyperlink>
    </w:p>
    <w:p w14:paraId="5E61CB24"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World Health Organization (WHO). (2021). </w:t>
      </w:r>
      <w:r w:rsidRPr="006E5A24">
        <w:rPr>
          <w:rStyle w:val="Emphasis"/>
          <w:color w:val="0F1115"/>
          <w:sz w:val="22"/>
          <w:szCs w:val="22"/>
        </w:rPr>
        <w:t>WHO priority pathogens list for R&amp;D of new antibiotics</w:t>
      </w:r>
      <w:r w:rsidRPr="006E5A24">
        <w:rPr>
          <w:color w:val="0F1115"/>
          <w:sz w:val="22"/>
          <w:szCs w:val="22"/>
        </w:rPr>
        <w:t>. World Health Organization.</w:t>
      </w:r>
    </w:p>
    <w:p w14:paraId="68BB14FE" w14:textId="77777777" w:rsidR="003C5D85" w:rsidRPr="006E5A24" w:rsidRDefault="003C5D85" w:rsidP="006E5A24">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Yamane, K., </w:t>
      </w:r>
      <w:proofErr w:type="spellStart"/>
      <w:r w:rsidRPr="006E5A24">
        <w:rPr>
          <w:color w:val="0F1115"/>
          <w:sz w:val="22"/>
          <w:szCs w:val="22"/>
        </w:rPr>
        <w:t>Wachino</w:t>
      </w:r>
      <w:proofErr w:type="spellEnd"/>
      <w:r w:rsidRPr="006E5A24">
        <w:rPr>
          <w:color w:val="0F1115"/>
          <w:sz w:val="22"/>
          <w:szCs w:val="22"/>
        </w:rPr>
        <w:t xml:space="preserve">, J., &amp; Suzuki, S. (2008). Plasmid-mediated </w:t>
      </w:r>
      <w:proofErr w:type="spellStart"/>
      <w:r w:rsidRPr="006E5A24">
        <w:rPr>
          <w:color w:val="0F1115"/>
          <w:sz w:val="22"/>
          <w:szCs w:val="22"/>
        </w:rPr>
        <w:t>qepA</w:t>
      </w:r>
      <w:proofErr w:type="spellEnd"/>
      <w:r w:rsidRPr="006E5A24">
        <w:rPr>
          <w:color w:val="0F1115"/>
          <w:sz w:val="22"/>
          <w:szCs w:val="22"/>
        </w:rPr>
        <w:t xml:space="preserve"> gene among </w:t>
      </w:r>
      <w:r w:rsidRPr="006E5A24">
        <w:rPr>
          <w:rStyle w:val="Emphasis"/>
          <w:color w:val="0F1115"/>
          <w:sz w:val="22"/>
          <w:szCs w:val="22"/>
        </w:rPr>
        <w:t>Escherichia coli</w:t>
      </w:r>
      <w:r w:rsidRPr="006E5A24">
        <w:rPr>
          <w:color w:val="0F1115"/>
          <w:sz w:val="22"/>
          <w:szCs w:val="22"/>
        </w:rPr>
        <w:t> clinical isolates from Japan. </w:t>
      </w:r>
      <w:r w:rsidRPr="006E5A24">
        <w:rPr>
          <w:rStyle w:val="Emphasis"/>
          <w:color w:val="0F1115"/>
          <w:sz w:val="22"/>
          <w:szCs w:val="22"/>
        </w:rPr>
        <w:t>Antimicrobial Agents and Chemotherapy</w:t>
      </w:r>
      <w:r w:rsidRPr="006E5A24">
        <w:rPr>
          <w:color w:val="0F1115"/>
          <w:sz w:val="22"/>
          <w:szCs w:val="22"/>
        </w:rPr>
        <w:t>, 52(4), 1564-1566. </w:t>
      </w:r>
      <w:hyperlink r:id="rId34" w:tgtFrame="_blank" w:history="1">
        <w:r w:rsidRPr="006E5A24">
          <w:rPr>
            <w:rStyle w:val="Hyperlink"/>
            <w:sz w:val="22"/>
            <w:szCs w:val="22"/>
          </w:rPr>
          <w:t>https://doi.org/10.1128/AAC.01137-07</w:t>
        </w:r>
      </w:hyperlink>
    </w:p>
    <w:p w14:paraId="54D1E117" w14:textId="77777777" w:rsidR="007B76F2" w:rsidRPr="00B01E80" w:rsidRDefault="007B76F2" w:rsidP="00B01E80">
      <w:pPr>
        <w:pStyle w:val="ds-markdown-paragraph"/>
        <w:shd w:val="clear" w:color="auto" w:fill="FFFFFF"/>
        <w:spacing w:before="240" w:beforeAutospacing="0" w:after="0" w:afterAutospacing="0"/>
        <w:rPr>
          <w:color w:val="0F1115"/>
          <w:sz w:val="20"/>
          <w:szCs w:val="20"/>
        </w:rPr>
      </w:pPr>
    </w:p>
    <w:p w14:paraId="12B510B1" w14:textId="77777777" w:rsidR="007D70D5" w:rsidRPr="00B01E80" w:rsidRDefault="007D70D5" w:rsidP="00B01E80">
      <w:pPr>
        <w:spacing w:after="0"/>
        <w:jc w:val="both"/>
        <w:rPr>
          <w:rFonts w:ascii="Times New Roman" w:hAnsi="Times New Roman" w:cs="Times New Roman"/>
          <w:sz w:val="20"/>
          <w:szCs w:val="20"/>
        </w:rPr>
      </w:pPr>
    </w:p>
    <w:sectPr w:rsidR="007D70D5" w:rsidRPr="00B01E80">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novo" w:date="2026-05-07T10:50:00Z" w:initials="l">
    <w:p w14:paraId="354E7193" w14:textId="3D412BFE" w:rsidR="00E617F5" w:rsidRPr="00E617F5" w:rsidRDefault="00E617F5" w:rsidP="00E617F5">
      <w:pPr>
        <w:pStyle w:val="CommentText"/>
        <w:rPr>
          <w:sz w:val="16"/>
          <w:szCs w:val="16"/>
        </w:rPr>
      </w:pPr>
      <w:r>
        <w:rPr>
          <w:rStyle w:val="CommentReference"/>
        </w:rPr>
        <w:annotationRef/>
      </w:r>
      <w:r>
        <w:rPr>
          <w:rStyle w:val="CommentReference"/>
        </w:rPr>
        <w:t>Some</w:t>
      </w:r>
    </w:p>
  </w:comment>
  <w:comment w:id="1" w:author="lenovo" w:date="2026-05-06T15:43:00Z" w:initials="l">
    <w:p w14:paraId="4F86672E" w14:textId="6DA46289" w:rsidR="00047BC9" w:rsidRDefault="00047BC9">
      <w:pPr>
        <w:pStyle w:val="CommentText"/>
      </w:pPr>
      <w:r>
        <w:rPr>
          <w:rStyle w:val="CommentReference"/>
        </w:rPr>
        <w:annotationRef/>
      </w:r>
      <w:r>
        <w:t xml:space="preserve">And </w:t>
      </w:r>
      <w:r w:rsidRPr="006E5A24">
        <w:rPr>
          <w:color w:val="0F1115"/>
          <w:sz w:val="22"/>
          <w:szCs w:val="22"/>
        </w:rPr>
        <w:t>Fisher</w:t>
      </w:r>
    </w:p>
  </w:comment>
  <w:comment w:id="8" w:author="lenovo" w:date="2026-05-07T10:39:00Z" w:initials="l">
    <w:p w14:paraId="2935F083" w14:textId="28B94C09" w:rsidR="00410BFB" w:rsidRDefault="00410BFB" w:rsidP="00410BFB">
      <w:pPr>
        <w:jc w:val="lowKashida"/>
      </w:pPr>
      <w:r>
        <w:rPr>
          <w:rStyle w:val="CommentReference"/>
        </w:rPr>
        <w:annotationRef/>
      </w:r>
      <w:r>
        <w:t>I would be highly appreciated if the authors could include the images of PCR detection of resistance genes in the manuscript</w:t>
      </w:r>
      <w:r>
        <w:t xml:space="preserve"> together with the table</w:t>
      </w:r>
    </w:p>
    <w:p w14:paraId="7B94F77B" w14:textId="15589242" w:rsidR="00410BFB" w:rsidRDefault="00410BF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4E7193" w15:done="0"/>
  <w15:commentEx w15:paraId="4F86672E" w15:done="0"/>
  <w15:commentEx w15:paraId="7B94F7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4E7193" w16cid:durableId="2DA6ED08"/>
  <w16cid:commentId w16cid:paraId="4F86672E" w16cid:durableId="2DA5E020"/>
  <w16cid:commentId w16cid:paraId="7B94F77B" w16cid:durableId="2DA6EA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CFD24" w14:textId="77777777" w:rsidR="00BA6EAD" w:rsidRDefault="00BA6EAD" w:rsidP="00813903">
      <w:pPr>
        <w:spacing w:after="0" w:line="240" w:lineRule="auto"/>
      </w:pPr>
      <w:r>
        <w:separator/>
      </w:r>
    </w:p>
  </w:endnote>
  <w:endnote w:type="continuationSeparator" w:id="0">
    <w:p w14:paraId="0D1EE445" w14:textId="77777777" w:rsidR="00BA6EAD" w:rsidRDefault="00BA6EAD" w:rsidP="0081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144E3" w14:textId="77777777" w:rsidR="00813903" w:rsidRDefault="00813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FB150" w14:textId="77777777" w:rsidR="00813903" w:rsidRDefault="00813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04855" w14:textId="77777777" w:rsidR="00813903" w:rsidRDefault="00813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9A1D0" w14:textId="77777777" w:rsidR="00BA6EAD" w:rsidRDefault="00BA6EAD" w:rsidP="00813903">
      <w:pPr>
        <w:spacing w:after="0" w:line="240" w:lineRule="auto"/>
      </w:pPr>
      <w:r>
        <w:separator/>
      </w:r>
    </w:p>
  </w:footnote>
  <w:footnote w:type="continuationSeparator" w:id="0">
    <w:p w14:paraId="388BD113" w14:textId="77777777" w:rsidR="00BA6EAD" w:rsidRDefault="00BA6EAD" w:rsidP="00813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93E06" w14:textId="56E7D440" w:rsidR="00813903" w:rsidRDefault="00BA6EAD">
    <w:pPr>
      <w:pStyle w:val="Header"/>
    </w:pPr>
    <w:r>
      <w:rPr>
        <w:noProof/>
      </w:rPr>
      <w:pict w14:anchorId="12AB7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0954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8BC11" w14:textId="12BAEC74" w:rsidR="00813903" w:rsidRDefault="00BA6EAD">
    <w:pPr>
      <w:pStyle w:val="Header"/>
    </w:pPr>
    <w:r>
      <w:rPr>
        <w:noProof/>
      </w:rPr>
      <w:pict w14:anchorId="1303C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0954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D0EAD" w14:textId="2B4DC19F" w:rsidR="00813903" w:rsidRDefault="00BA6EAD">
    <w:pPr>
      <w:pStyle w:val="Header"/>
    </w:pPr>
    <w:r>
      <w:rPr>
        <w:noProof/>
      </w:rPr>
      <w:pict w14:anchorId="5A813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0954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1709"/>
    <w:multiLevelType w:val="multilevel"/>
    <w:tmpl w:val="EC1CA4C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45D2C"/>
    <w:multiLevelType w:val="multilevel"/>
    <w:tmpl w:val="7AF6915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6A26AD"/>
    <w:multiLevelType w:val="multilevel"/>
    <w:tmpl w:val="F208A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8D55D6"/>
    <w:multiLevelType w:val="hybridMultilevel"/>
    <w:tmpl w:val="96803D0A"/>
    <w:lvl w:ilvl="0" w:tplc="6D62B00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FC5867"/>
    <w:multiLevelType w:val="multilevel"/>
    <w:tmpl w:val="5A141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042A58"/>
    <w:multiLevelType w:val="multilevel"/>
    <w:tmpl w:val="384C305A"/>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C6473F"/>
    <w:multiLevelType w:val="multilevel"/>
    <w:tmpl w:val="0604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023F8"/>
    <w:multiLevelType w:val="multilevel"/>
    <w:tmpl w:val="349CC9D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5C02EA"/>
    <w:multiLevelType w:val="hybridMultilevel"/>
    <w:tmpl w:val="EA242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A41FF4"/>
    <w:multiLevelType w:val="multilevel"/>
    <w:tmpl w:val="1116BA9E"/>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4"/>
  </w:num>
  <w:num w:numId="4">
    <w:abstractNumId w:val="2"/>
  </w:num>
  <w:num w:numId="5">
    <w:abstractNumId w:val="1"/>
  </w:num>
  <w:num w:numId="6">
    <w:abstractNumId w:val="0"/>
  </w:num>
  <w:num w:numId="7">
    <w:abstractNumId w:val="7"/>
  </w:num>
  <w:num w:numId="8">
    <w:abstractNumId w:val="5"/>
  </w:num>
  <w:num w:numId="9">
    <w:abstractNumId w:val="9"/>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6F"/>
    <w:rsid w:val="00001373"/>
    <w:rsid w:val="00004458"/>
    <w:rsid w:val="0000536F"/>
    <w:rsid w:val="00015D7C"/>
    <w:rsid w:val="00044A09"/>
    <w:rsid w:val="00047BC9"/>
    <w:rsid w:val="00047D84"/>
    <w:rsid w:val="00055BA5"/>
    <w:rsid w:val="00060782"/>
    <w:rsid w:val="00061C9E"/>
    <w:rsid w:val="00097F2D"/>
    <w:rsid w:val="000A5112"/>
    <w:rsid w:val="000A6C6D"/>
    <w:rsid w:val="000A72A1"/>
    <w:rsid w:val="000B1088"/>
    <w:rsid w:val="000C3535"/>
    <w:rsid w:val="000C6834"/>
    <w:rsid w:val="000F5F82"/>
    <w:rsid w:val="00106241"/>
    <w:rsid w:val="001305B1"/>
    <w:rsid w:val="0013708C"/>
    <w:rsid w:val="001B170D"/>
    <w:rsid w:val="001B4C9F"/>
    <w:rsid w:val="001D201A"/>
    <w:rsid w:val="001E671B"/>
    <w:rsid w:val="001F1151"/>
    <w:rsid w:val="00224FA8"/>
    <w:rsid w:val="00254479"/>
    <w:rsid w:val="00260A44"/>
    <w:rsid w:val="00260B6C"/>
    <w:rsid w:val="002850D5"/>
    <w:rsid w:val="00290640"/>
    <w:rsid w:val="00291461"/>
    <w:rsid w:val="002918B7"/>
    <w:rsid w:val="002A5D50"/>
    <w:rsid w:val="002B59D7"/>
    <w:rsid w:val="002D00BA"/>
    <w:rsid w:val="002D5F07"/>
    <w:rsid w:val="002E0B99"/>
    <w:rsid w:val="00302787"/>
    <w:rsid w:val="003106C6"/>
    <w:rsid w:val="00331452"/>
    <w:rsid w:val="0033370E"/>
    <w:rsid w:val="00343227"/>
    <w:rsid w:val="0035110C"/>
    <w:rsid w:val="00373AA2"/>
    <w:rsid w:val="00374C36"/>
    <w:rsid w:val="0037580B"/>
    <w:rsid w:val="003B7AC2"/>
    <w:rsid w:val="003C3FEA"/>
    <w:rsid w:val="003C5D85"/>
    <w:rsid w:val="003D14E3"/>
    <w:rsid w:val="003D33AC"/>
    <w:rsid w:val="003E3D6F"/>
    <w:rsid w:val="0040374A"/>
    <w:rsid w:val="00403CDE"/>
    <w:rsid w:val="0040592F"/>
    <w:rsid w:val="00410BFB"/>
    <w:rsid w:val="00414034"/>
    <w:rsid w:val="0042565D"/>
    <w:rsid w:val="004256BF"/>
    <w:rsid w:val="00431F10"/>
    <w:rsid w:val="00471E75"/>
    <w:rsid w:val="00487D56"/>
    <w:rsid w:val="004946C8"/>
    <w:rsid w:val="004C3628"/>
    <w:rsid w:val="004C6538"/>
    <w:rsid w:val="004C7942"/>
    <w:rsid w:val="004D16B2"/>
    <w:rsid w:val="004D3F92"/>
    <w:rsid w:val="004D5B4F"/>
    <w:rsid w:val="004D7359"/>
    <w:rsid w:val="00506346"/>
    <w:rsid w:val="00510630"/>
    <w:rsid w:val="005220D2"/>
    <w:rsid w:val="00523EFA"/>
    <w:rsid w:val="00543338"/>
    <w:rsid w:val="0057177C"/>
    <w:rsid w:val="0058325A"/>
    <w:rsid w:val="0059531B"/>
    <w:rsid w:val="005A4EB3"/>
    <w:rsid w:val="005D3C65"/>
    <w:rsid w:val="00607D9A"/>
    <w:rsid w:val="0062402A"/>
    <w:rsid w:val="00631064"/>
    <w:rsid w:val="00644B35"/>
    <w:rsid w:val="0065591C"/>
    <w:rsid w:val="006775BC"/>
    <w:rsid w:val="006A4421"/>
    <w:rsid w:val="006E391C"/>
    <w:rsid w:val="006E49D0"/>
    <w:rsid w:val="006E5A24"/>
    <w:rsid w:val="006E6891"/>
    <w:rsid w:val="00716361"/>
    <w:rsid w:val="007176F7"/>
    <w:rsid w:val="00725290"/>
    <w:rsid w:val="00735E43"/>
    <w:rsid w:val="00753603"/>
    <w:rsid w:val="007805F9"/>
    <w:rsid w:val="007864BC"/>
    <w:rsid w:val="007B0431"/>
    <w:rsid w:val="007B4CD6"/>
    <w:rsid w:val="007B76F2"/>
    <w:rsid w:val="007C2E98"/>
    <w:rsid w:val="007D44F1"/>
    <w:rsid w:val="007D70D5"/>
    <w:rsid w:val="00813903"/>
    <w:rsid w:val="00823745"/>
    <w:rsid w:val="00827110"/>
    <w:rsid w:val="008416CE"/>
    <w:rsid w:val="00853A38"/>
    <w:rsid w:val="008646E7"/>
    <w:rsid w:val="008823E2"/>
    <w:rsid w:val="008877F2"/>
    <w:rsid w:val="00897B69"/>
    <w:rsid w:val="008A16F0"/>
    <w:rsid w:val="008A7C24"/>
    <w:rsid w:val="008C0D19"/>
    <w:rsid w:val="008F6151"/>
    <w:rsid w:val="00907CF0"/>
    <w:rsid w:val="00930F35"/>
    <w:rsid w:val="00932F71"/>
    <w:rsid w:val="0095007F"/>
    <w:rsid w:val="00953DA2"/>
    <w:rsid w:val="00961F45"/>
    <w:rsid w:val="00963068"/>
    <w:rsid w:val="0096694B"/>
    <w:rsid w:val="00983C64"/>
    <w:rsid w:val="00984023"/>
    <w:rsid w:val="00985CCF"/>
    <w:rsid w:val="009B0727"/>
    <w:rsid w:val="009B077A"/>
    <w:rsid w:val="009C0C52"/>
    <w:rsid w:val="009E4961"/>
    <w:rsid w:val="009F4A5D"/>
    <w:rsid w:val="009F507E"/>
    <w:rsid w:val="00A23084"/>
    <w:rsid w:val="00A304EE"/>
    <w:rsid w:val="00A338F4"/>
    <w:rsid w:val="00A43AA2"/>
    <w:rsid w:val="00AD3580"/>
    <w:rsid w:val="00AE5C9B"/>
    <w:rsid w:val="00B01E80"/>
    <w:rsid w:val="00B0753C"/>
    <w:rsid w:val="00B31529"/>
    <w:rsid w:val="00B46538"/>
    <w:rsid w:val="00B47ACD"/>
    <w:rsid w:val="00B56C48"/>
    <w:rsid w:val="00B77CFF"/>
    <w:rsid w:val="00B82D1D"/>
    <w:rsid w:val="00B90884"/>
    <w:rsid w:val="00B91535"/>
    <w:rsid w:val="00BA6EAD"/>
    <w:rsid w:val="00BB4FCB"/>
    <w:rsid w:val="00BD5E1C"/>
    <w:rsid w:val="00BF4C2B"/>
    <w:rsid w:val="00C231D8"/>
    <w:rsid w:val="00C63953"/>
    <w:rsid w:val="00C748D8"/>
    <w:rsid w:val="00C85E61"/>
    <w:rsid w:val="00CB39B7"/>
    <w:rsid w:val="00CB7510"/>
    <w:rsid w:val="00CC2B41"/>
    <w:rsid w:val="00CD171D"/>
    <w:rsid w:val="00CE2C6D"/>
    <w:rsid w:val="00D25636"/>
    <w:rsid w:val="00D5195B"/>
    <w:rsid w:val="00D5322A"/>
    <w:rsid w:val="00D676F8"/>
    <w:rsid w:val="00D7032C"/>
    <w:rsid w:val="00D8047B"/>
    <w:rsid w:val="00D81FB5"/>
    <w:rsid w:val="00D906C0"/>
    <w:rsid w:val="00DA3E3C"/>
    <w:rsid w:val="00DC0CAF"/>
    <w:rsid w:val="00E003AB"/>
    <w:rsid w:val="00E06655"/>
    <w:rsid w:val="00E27FD3"/>
    <w:rsid w:val="00E300EB"/>
    <w:rsid w:val="00E4535E"/>
    <w:rsid w:val="00E552C2"/>
    <w:rsid w:val="00E55A64"/>
    <w:rsid w:val="00E617F5"/>
    <w:rsid w:val="00E80887"/>
    <w:rsid w:val="00E90E75"/>
    <w:rsid w:val="00EA3C17"/>
    <w:rsid w:val="00EA7B0C"/>
    <w:rsid w:val="00ED797E"/>
    <w:rsid w:val="00EE5FAC"/>
    <w:rsid w:val="00EF6AC7"/>
    <w:rsid w:val="00F27D06"/>
    <w:rsid w:val="00F43FAB"/>
    <w:rsid w:val="00F55300"/>
    <w:rsid w:val="00F64C8A"/>
    <w:rsid w:val="00F721CE"/>
    <w:rsid w:val="00F91BBF"/>
    <w:rsid w:val="00FD6104"/>
    <w:rsid w:val="00FE6B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E80F6B"/>
  <w15:chartTrackingRefBased/>
  <w15:docId w15:val="{3CEC8729-C25E-4967-82F5-80827337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3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465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00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53A3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5290"/>
    <w:rPr>
      <w:b/>
      <w:bCs/>
    </w:rPr>
  </w:style>
  <w:style w:type="character" w:styleId="Emphasis">
    <w:name w:val="Emphasis"/>
    <w:basedOn w:val="DefaultParagraphFont"/>
    <w:uiPriority w:val="20"/>
    <w:qFormat/>
    <w:rsid w:val="00725290"/>
    <w:rPr>
      <w:i/>
      <w:iCs/>
    </w:rPr>
  </w:style>
  <w:style w:type="character" w:customStyle="1" w:styleId="Heading2Char">
    <w:name w:val="Heading 2 Char"/>
    <w:basedOn w:val="DefaultParagraphFont"/>
    <w:link w:val="Heading2"/>
    <w:uiPriority w:val="9"/>
    <w:rsid w:val="00B46538"/>
    <w:rPr>
      <w:rFonts w:ascii="Times New Roman" w:eastAsia="Times New Roman" w:hAnsi="Times New Roman" w:cs="Times New Roman"/>
      <w:b/>
      <w:bCs/>
      <w:sz w:val="36"/>
      <w:szCs w:val="36"/>
    </w:rPr>
  </w:style>
  <w:style w:type="paragraph" w:customStyle="1" w:styleId="ds-markdown-paragraph">
    <w:name w:val="ds-markdown-paragraph"/>
    <w:basedOn w:val="Normal"/>
    <w:rsid w:val="00B465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500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53A38"/>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40374A"/>
    <w:rPr>
      <w:color w:val="0000FF"/>
      <w:u w:val="single"/>
    </w:rPr>
  </w:style>
  <w:style w:type="character" w:customStyle="1" w:styleId="Heading1Char">
    <w:name w:val="Heading 1 Char"/>
    <w:basedOn w:val="DefaultParagraphFont"/>
    <w:link w:val="Heading1"/>
    <w:uiPriority w:val="9"/>
    <w:rsid w:val="00716361"/>
    <w:rPr>
      <w:rFonts w:asciiTheme="majorHAnsi" w:eastAsiaTheme="majorEastAsia" w:hAnsiTheme="majorHAnsi" w:cstheme="majorBidi"/>
      <w:color w:val="2E74B5" w:themeColor="accent1" w:themeShade="BF"/>
      <w:sz w:val="32"/>
      <w:szCs w:val="32"/>
    </w:rPr>
  </w:style>
  <w:style w:type="character" w:customStyle="1" w:styleId="period">
    <w:name w:val="period"/>
    <w:basedOn w:val="DefaultParagraphFont"/>
    <w:rsid w:val="00716361"/>
  </w:style>
  <w:style w:type="character" w:customStyle="1" w:styleId="cit">
    <w:name w:val="cit"/>
    <w:basedOn w:val="DefaultParagraphFont"/>
    <w:rsid w:val="00716361"/>
  </w:style>
  <w:style w:type="character" w:customStyle="1" w:styleId="citation-doi">
    <w:name w:val="citation-doi"/>
    <w:basedOn w:val="DefaultParagraphFont"/>
    <w:rsid w:val="00716361"/>
  </w:style>
  <w:style w:type="character" w:customStyle="1" w:styleId="authors-list-item">
    <w:name w:val="authors-list-item"/>
    <w:basedOn w:val="DefaultParagraphFont"/>
    <w:rsid w:val="00716361"/>
  </w:style>
  <w:style w:type="character" w:customStyle="1" w:styleId="author-sup-separator">
    <w:name w:val="author-sup-separator"/>
    <w:basedOn w:val="DefaultParagraphFont"/>
    <w:rsid w:val="00716361"/>
  </w:style>
  <w:style w:type="character" w:customStyle="1" w:styleId="comma">
    <w:name w:val="comma"/>
    <w:basedOn w:val="DefaultParagraphFont"/>
    <w:rsid w:val="00716361"/>
  </w:style>
  <w:style w:type="character" w:customStyle="1" w:styleId="name">
    <w:name w:val="name"/>
    <w:basedOn w:val="DefaultParagraphFont"/>
    <w:rsid w:val="001B4C9F"/>
  </w:style>
  <w:style w:type="paragraph" w:styleId="ListParagraph">
    <w:name w:val="List Paragraph"/>
    <w:basedOn w:val="Normal"/>
    <w:uiPriority w:val="34"/>
    <w:qFormat/>
    <w:rsid w:val="001B4C9F"/>
    <w:pPr>
      <w:ind w:left="720"/>
      <w:contextualSpacing/>
    </w:pPr>
  </w:style>
  <w:style w:type="character" w:customStyle="1" w:styleId="semicolon">
    <w:name w:val="semicolon"/>
    <w:basedOn w:val="DefaultParagraphFont"/>
    <w:rsid w:val="000F5F82"/>
  </w:style>
  <w:style w:type="character" w:customStyle="1" w:styleId="secondary-date">
    <w:name w:val="secondary-date"/>
    <w:basedOn w:val="DefaultParagraphFont"/>
    <w:rsid w:val="000F5F82"/>
  </w:style>
  <w:style w:type="character" w:styleId="UnresolvedMention">
    <w:name w:val="Unresolved Mention"/>
    <w:basedOn w:val="DefaultParagraphFont"/>
    <w:uiPriority w:val="99"/>
    <w:semiHidden/>
    <w:unhideWhenUsed/>
    <w:rsid w:val="003D14E3"/>
    <w:rPr>
      <w:color w:val="605E5C"/>
      <w:shd w:val="clear" w:color="auto" w:fill="E1DFDD"/>
    </w:rPr>
  </w:style>
  <w:style w:type="paragraph" w:styleId="Header">
    <w:name w:val="header"/>
    <w:basedOn w:val="Normal"/>
    <w:link w:val="HeaderChar"/>
    <w:uiPriority w:val="99"/>
    <w:unhideWhenUsed/>
    <w:rsid w:val="00813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903"/>
  </w:style>
  <w:style w:type="paragraph" w:styleId="Footer">
    <w:name w:val="footer"/>
    <w:basedOn w:val="Normal"/>
    <w:link w:val="FooterChar"/>
    <w:uiPriority w:val="99"/>
    <w:unhideWhenUsed/>
    <w:rsid w:val="00813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903"/>
  </w:style>
  <w:style w:type="character" w:styleId="CommentReference">
    <w:name w:val="annotation reference"/>
    <w:basedOn w:val="DefaultParagraphFont"/>
    <w:uiPriority w:val="99"/>
    <w:semiHidden/>
    <w:unhideWhenUsed/>
    <w:rsid w:val="008823E2"/>
    <w:rPr>
      <w:sz w:val="16"/>
      <w:szCs w:val="16"/>
    </w:rPr>
  </w:style>
  <w:style w:type="paragraph" w:styleId="CommentText">
    <w:name w:val="annotation text"/>
    <w:basedOn w:val="Normal"/>
    <w:link w:val="CommentTextChar"/>
    <w:uiPriority w:val="99"/>
    <w:semiHidden/>
    <w:unhideWhenUsed/>
    <w:rsid w:val="008823E2"/>
    <w:pPr>
      <w:spacing w:line="240" w:lineRule="auto"/>
    </w:pPr>
    <w:rPr>
      <w:sz w:val="20"/>
      <w:szCs w:val="20"/>
    </w:rPr>
  </w:style>
  <w:style w:type="character" w:customStyle="1" w:styleId="CommentTextChar">
    <w:name w:val="Comment Text Char"/>
    <w:basedOn w:val="DefaultParagraphFont"/>
    <w:link w:val="CommentText"/>
    <w:uiPriority w:val="99"/>
    <w:semiHidden/>
    <w:rsid w:val="008823E2"/>
    <w:rPr>
      <w:sz w:val="20"/>
      <w:szCs w:val="20"/>
    </w:rPr>
  </w:style>
  <w:style w:type="paragraph" w:styleId="CommentSubject">
    <w:name w:val="annotation subject"/>
    <w:basedOn w:val="CommentText"/>
    <w:next w:val="CommentText"/>
    <w:link w:val="CommentSubjectChar"/>
    <w:uiPriority w:val="99"/>
    <w:semiHidden/>
    <w:unhideWhenUsed/>
    <w:rsid w:val="008823E2"/>
    <w:rPr>
      <w:b/>
      <w:bCs/>
    </w:rPr>
  </w:style>
  <w:style w:type="character" w:customStyle="1" w:styleId="CommentSubjectChar">
    <w:name w:val="Comment Subject Char"/>
    <w:basedOn w:val="CommentTextChar"/>
    <w:link w:val="CommentSubject"/>
    <w:uiPriority w:val="99"/>
    <w:semiHidden/>
    <w:rsid w:val="008823E2"/>
    <w:rPr>
      <w:b/>
      <w:bCs/>
      <w:sz w:val="20"/>
      <w:szCs w:val="20"/>
    </w:rPr>
  </w:style>
  <w:style w:type="paragraph" w:styleId="BalloonText">
    <w:name w:val="Balloon Text"/>
    <w:basedOn w:val="Normal"/>
    <w:link w:val="BalloonTextChar"/>
    <w:uiPriority w:val="99"/>
    <w:semiHidden/>
    <w:unhideWhenUsed/>
    <w:rsid w:val="00882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3E2"/>
    <w:rPr>
      <w:rFonts w:ascii="Segoe UI" w:hAnsi="Segoe UI" w:cs="Segoe UI"/>
      <w:sz w:val="18"/>
      <w:szCs w:val="18"/>
    </w:rPr>
  </w:style>
  <w:style w:type="paragraph" w:styleId="Revision">
    <w:name w:val="Revision"/>
    <w:hidden/>
    <w:uiPriority w:val="99"/>
    <w:semiHidden/>
    <w:rsid w:val="00410B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336">
      <w:bodyDiv w:val="1"/>
      <w:marLeft w:val="0"/>
      <w:marRight w:val="0"/>
      <w:marTop w:val="0"/>
      <w:marBottom w:val="0"/>
      <w:divBdr>
        <w:top w:val="none" w:sz="0" w:space="0" w:color="auto"/>
        <w:left w:val="none" w:sz="0" w:space="0" w:color="auto"/>
        <w:bottom w:val="none" w:sz="0" w:space="0" w:color="auto"/>
        <w:right w:val="none" w:sz="0" w:space="0" w:color="auto"/>
      </w:divBdr>
    </w:div>
    <w:div w:id="255721922">
      <w:bodyDiv w:val="1"/>
      <w:marLeft w:val="0"/>
      <w:marRight w:val="0"/>
      <w:marTop w:val="0"/>
      <w:marBottom w:val="0"/>
      <w:divBdr>
        <w:top w:val="none" w:sz="0" w:space="0" w:color="auto"/>
        <w:left w:val="none" w:sz="0" w:space="0" w:color="auto"/>
        <w:bottom w:val="none" w:sz="0" w:space="0" w:color="auto"/>
        <w:right w:val="none" w:sz="0" w:space="0" w:color="auto"/>
      </w:divBdr>
    </w:div>
    <w:div w:id="260649084">
      <w:bodyDiv w:val="1"/>
      <w:marLeft w:val="0"/>
      <w:marRight w:val="0"/>
      <w:marTop w:val="0"/>
      <w:marBottom w:val="0"/>
      <w:divBdr>
        <w:top w:val="none" w:sz="0" w:space="0" w:color="auto"/>
        <w:left w:val="none" w:sz="0" w:space="0" w:color="auto"/>
        <w:bottom w:val="none" w:sz="0" w:space="0" w:color="auto"/>
        <w:right w:val="none" w:sz="0" w:space="0" w:color="auto"/>
      </w:divBdr>
      <w:divsChild>
        <w:div w:id="936714413">
          <w:marLeft w:val="0"/>
          <w:marRight w:val="0"/>
          <w:marTop w:val="0"/>
          <w:marBottom w:val="0"/>
          <w:divBdr>
            <w:top w:val="none" w:sz="0" w:space="0" w:color="auto"/>
            <w:left w:val="none" w:sz="0" w:space="0" w:color="auto"/>
            <w:bottom w:val="none" w:sz="0" w:space="0" w:color="auto"/>
            <w:right w:val="none" w:sz="0" w:space="0" w:color="auto"/>
          </w:divBdr>
          <w:divsChild>
            <w:div w:id="804391654">
              <w:marLeft w:val="0"/>
              <w:marRight w:val="0"/>
              <w:marTop w:val="0"/>
              <w:marBottom w:val="0"/>
              <w:divBdr>
                <w:top w:val="none" w:sz="0" w:space="0" w:color="auto"/>
                <w:left w:val="none" w:sz="0" w:space="0" w:color="auto"/>
                <w:bottom w:val="none" w:sz="0" w:space="0" w:color="auto"/>
                <w:right w:val="none" w:sz="0" w:space="0" w:color="auto"/>
              </w:divBdr>
            </w:div>
          </w:divsChild>
        </w:div>
        <w:div w:id="1364133689">
          <w:marLeft w:val="0"/>
          <w:marRight w:val="0"/>
          <w:marTop w:val="0"/>
          <w:marBottom w:val="0"/>
          <w:divBdr>
            <w:top w:val="none" w:sz="0" w:space="0" w:color="auto"/>
            <w:left w:val="none" w:sz="0" w:space="0" w:color="auto"/>
            <w:bottom w:val="none" w:sz="0" w:space="0" w:color="auto"/>
            <w:right w:val="none" w:sz="0" w:space="0" w:color="auto"/>
          </w:divBdr>
          <w:divsChild>
            <w:div w:id="69187715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502748184">
      <w:bodyDiv w:val="1"/>
      <w:marLeft w:val="0"/>
      <w:marRight w:val="0"/>
      <w:marTop w:val="0"/>
      <w:marBottom w:val="0"/>
      <w:divBdr>
        <w:top w:val="none" w:sz="0" w:space="0" w:color="auto"/>
        <w:left w:val="none" w:sz="0" w:space="0" w:color="auto"/>
        <w:bottom w:val="none" w:sz="0" w:space="0" w:color="auto"/>
        <w:right w:val="none" w:sz="0" w:space="0" w:color="auto"/>
      </w:divBdr>
      <w:divsChild>
        <w:div w:id="108356305">
          <w:marLeft w:val="0"/>
          <w:marRight w:val="0"/>
          <w:marTop w:val="0"/>
          <w:marBottom w:val="0"/>
          <w:divBdr>
            <w:top w:val="none" w:sz="0" w:space="0" w:color="auto"/>
            <w:left w:val="none" w:sz="0" w:space="0" w:color="auto"/>
            <w:bottom w:val="none" w:sz="0" w:space="0" w:color="auto"/>
            <w:right w:val="none" w:sz="0" w:space="0" w:color="auto"/>
          </w:divBdr>
        </w:div>
      </w:divsChild>
    </w:div>
    <w:div w:id="564680535">
      <w:bodyDiv w:val="1"/>
      <w:marLeft w:val="0"/>
      <w:marRight w:val="0"/>
      <w:marTop w:val="0"/>
      <w:marBottom w:val="0"/>
      <w:divBdr>
        <w:top w:val="none" w:sz="0" w:space="0" w:color="auto"/>
        <w:left w:val="none" w:sz="0" w:space="0" w:color="auto"/>
        <w:bottom w:val="none" w:sz="0" w:space="0" w:color="auto"/>
        <w:right w:val="none" w:sz="0" w:space="0" w:color="auto"/>
      </w:divBdr>
    </w:div>
    <w:div w:id="689525564">
      <w:bodyDiv w:val="1"/>
      <w:marLeft w:val="0"/>
      <w:marRight w:val="0"/>
      <w:marTop w:val="0"/>
      <w:marBottom w:val="0"/>
      <w:divBdr>
        <w:top w:val="none" w:sz="0" w:space="0" w:color="auto"/>
        <w:left w:val="none" w:sz="0" w:space="0" w:color="auto"/>
        <w:bottom w:val="none" w:sz="0" w:space="0" w:color="auto"/>
        <w:right w:val="none" w:sz="0" w:space="0" w:color="auto"/>
      </w:divBdr>
    </w:div>
    <w:div w:id="836723373">
      <w:bodyDiv w:val="1"/>
      <w:marLeft w:val="0"/>
      <w:marRight w:val="0"/>
      <w:marTop w:val="0"/>
      <w:marBottom w:val="0"/>
      <w:divBdr>
        <w:top w:val="none" w:sz="0" w:space="0" w:color="auto"/>
        <w:left w:val="none" w:sz="0" w:space="0" w:color="auto"/>
        <w:bottom w:val="none" w:sz="0" w:space="0" w:color="auto"/>
        <w:right w:val="none" w:sz="0" w:space="0" w:color="auto"/>
      </w:divBdr>
    </w:div>
    <w:div w:id="931818084">
      <w:bodyDiv w:val="1"/>
      <w:marLeft w:val="0"/>
      <w:marRight w:val="0"/>
      <w:marTop w:val="0"/>
      <w:marBottom w:val="0"/>
      <w:divBdr>
        <w:top w:val="none" w:sz="0" w:space="0" w:color="auto"/>
        <w:left w:val="none" w:sz="0" w:space="0" w:color="auto"/>
        <w:bottom w:val="none" w:sz="0" w:space="0" w:color="auto"/>
        <w:right w:val="none" w:sz="0" w:space="0" w:color="auto"/>
      </w:divBdr>
    </w:div>
    <w:div w:id="941957740">
      <w:bodyDiv w:val="1"/>
      <w:marLeft w:val="0"/>
      <w:marRight w:val="0"/>
      <w:marTop w:val="0"/>
      <w:marBottom w:val="0"/>
      <w:divBdr>
        <w:top w:val="none" w:sz="0" w:space="0" w:color="auto"/>
        <w:left w:val="none" w:sz="0" w:space="0" w:color="auto"/>
        <w:bottom w:val="none" w:sz="0" w:space="0" w:color="auto"/>
        <w:right w:val="none" w:sz="0" w:space="0" w:color="auto"/>
      </w:divBdr>
      <w:divsChild>
        <w:div w:id="975376954">
          <w:marLeft w:val="0"/>
          <w:marRight w:val="0"/>
          <w:marTop w:val="0"/>
          <w:marBottom w:val="0"/>
          <w:divBdr>
            <w:top w:val="none" w:sz="0" w:space="0" w:color="auto"/>
            <w:left w:val="none" w:sz="0" w:space="0" w:color="auto"/>
            <w:bottom w:val="none" w:sz="0" w:space="0" w:color="auto"/>
            <w:right w:val="none" w:sz="0" w:space="0" w:color="auto"/>
          </w:divBdr>
        </w:div>
      </w:divsChild>
    </w:div>
    <w:div w:id="946472669">
      <w:bodyDiv w:val="1"/>
      <w:marLeft w:val="0"/>
      <w:marRight w:val="0"/>
      <w:marTop w:val="0"/>
      <w:marBottom w:val="0"/>
      <w:divBdr>
        <w:top w:val="none" w:sz="0" w:space="0" w:color="auto"/>
        <w:left w:val="none" w:sz="0" w:space="0" w:color="auto"/>
        <w:bottom w:val="none" w:sz="0" w:space="0" w:color="auto"/>
        <w:right w:val="none" w:sz="0" w:space="0" w:color="auto"/>
      </w:divBdr>
    </w:div>
    <w:div w:id="957370082">
      <w:bodyDiv w:val="1"/>
      <w:marLeft w:val="0"/>
      <w:marRight w:val="0"/>
      <w:marTop w:val="0"/>
      <w:marBottom w:val="0"/>
      <w:divBdr>
        <w:top w:val="none" w:sz="0" w:space="0" w:color="auto"/>
        <w:left w:val="none" w:sz="0" w:space="0" w:color="auto"/>
        <w:bottom w:val="none" w:sz="0" w:space="0" w:color="auto"/>
        <w:right w:val="none" w:sz="0" w:space="0" w:color="auto"/>
      </w:divBdr>
    </w:div>
    <w:div w:id="961612371">
      <w:bodyDiv w:val="1"/>
      <w:marLeft w:val="0"/>
      <w:marRight w:val="0"/>
      <w:marTop w:val="0"/>
      <w:marBottom w:val="0"/>
      <w:divBdr>
        <w:top w:val="none" w:sz="0" w:space="0" w:color="auto"/>
        <w:left w:val="none" w:sz="0" w:space="0" w:color="auto"/>
        <w:bottom w:val="none" w:sz="0" w:space="0" w:color="auto"/>
        <w:right w:val="none" w:sz="0" w:space="0" w:color="auto"/>
      </w:divBdr>
      <w:divsChild>
        <w:div w:id="1493525002">
          <w:marLeft w:val="0"/>
          <w:marRight w:val="0"/>
          <w:marTop w:val="0"/>
          <w:marBottom w:val="0"/>
          <w:divBdr>
            <w:top w:val="none" w:sz="0" w:space="0" w:color="auto"/>
            <w:left w:val="none" w:sz="0" w:space="0" w:color="auto"/>
            <w:bottom w:val="none" w:sz="0" w:space="0" w:color="auto"/>
            <w:right w:val="none" w:sz="0" w:space="0" w:color="auto"/>
          </w:divBdr>
        </w:div>
      </w:divsChild>
    </w:div>
    <w:div w:id="1319071114">
      <w:bodyDiv w:val="1"/>
      <w:marLeft w:val="0"/>
      <w:marRight w:val="0"/>
      <w:marTop w:val="0"/>
      <w:marBottom w:val="0"/>
      <w:divBdr>
        <w:top w:val="none" w:sz="0" w:space="0" w:color="auto"/>
        <w:left w:val="none" w:sz="0" w:space="0" w:color="auto"/>
        <w:bottom w:val="none" w:sz="0" w:space="0" w:color="auto"/>
        <w:right w:val="none" w:sz="0" w:space="0" w:color="auto"/>
      </w:divBdr>
    </w:div>
    <w:div w:id="1411388179">
      <w:bodyDiv w:val="1"/>
      <w:marLeft w:val="0"/>
      <w:marRight w:val="0"/>
      <w:marTop w:val="0"/>
      <w:marBottom w:val="0"/>
      <w:divBdr>
        <w:top w:val="none" w:sz="0" w:space="0" w:color="auto"/>
        <w:left w:val="none" w:sz="0" w:space="0" w:color="auto"/>
        <w:bottom w:val="none" w:sz="0" w:space="0" w:color="auto"/>
        <w:right w:val="none" w:sz="0" w:space="0" w:color="auto"/>
      </w:divBdr>
    </w:div>
    <w:div w:id="1432774924">
      <w:bodyDiv w:val="1"/>
      <w:marLeft w:val="0"/>
      <w:marRight w:val="0"/>
      <w:marTop w:val="0"/>
      <w:marBottom w:val="0"/>
      <w:divBdr>
        <w:top w:val="none" w:sz="0" w:space="0" w:color="auto"/>
        <w:left w:val="none" w:sz="0" w:space="0" w:color="auto"/>
        <w:bottom w:val="none" w:sz="0" w:space="0" w:color="auto"/>
        <w:right w:val="none" w:sz="0" w:space="0" w:color="auto"/>
      </w:divBdr>
      <w:divsChild>
        <w:div w:id="10959862">
          <w:marLeft w:val="0"/>
          <w:marRight w:val="0"/>
          <w:marTop w:val="0"/>
          <w:marBottom w:val="0"/>
          <w:divBdr>
            <w:top w:val="none" w:sz="0" w:space="0" w:color="auto"/>
            <w:left w:val="none" w:sz="0" w:space="0" w:color="auto"/>
            <w:bottom w:val="none" w:sz="0" w:space="0" w:color="auto"/>
            <w:right w:val="none" w:sz="0" w:space="0" w:color="auto"/>
          </w:divBdr>
        </w:div>
      </w:divsChild>
    </w:div>
    <w:div w:id="1446122986">
      <w:bodyDiv w:val="1"/>
      <w:marLeft w:val="0"/>
      <w:marRight w:val="0"/>
      <w:marTop w:val="0"/>
      <w:marBottom w:val="0"/>
      <w:divBdr>
        <w:top w:val="none" w:sz="0" w:space="0" w:color="auto"/>
        <w:left w:val="none" w:sz="0" w:space="0" w:color="auto"/>
        <w:bottom w:val="none" w:sz="0" w:space="0" w:color="auto"/>
        <w:right w:val="none" w:sz="0" w:space="0" w:color="auto"/>
      </w:divBdr>
    </w:div>
    <w:div w:id="1514956497">
      <w:bodyDiv w:val="1"/>
      <w:marLeft w:val="0"/>
      <w:marRight w:val="0"/>
      <w:marTop w:val="0"/>
      <w:marBottom w:val="0"/>
      <w:divBdr>
        <w:top w:val="none" w:sz="0" w:space="0" w:color="auto"/>
        <w:left w:val="none" w:sz="0" w:space="0" w:color="auto"/>
        <w:bottom w:val="none" w:sz="0" w:space="0" w:color="auto"/>
        <w:right w:val="none" w:sz="0" w:space="0" w:color="auto"/>
      </w:divBdr>
    </w:div>
    <w:div w:id="1560629059">
      <w:bodyDiv w:val="1"/>
      <w:marLeft w:val="0"/>
      <w:marRight w:val="0"/>
      <w:marTop w:val="0"/>
      <w:marBottom w:val="0"/>
      <w:divBdr>
        <w:top w:val="none" w:sz="0" w:space="0" w:color="auto"/>
        <w:left w:val="none" w:sz="0" w:space="0" w:color="auto"/>
        <w:bottom w:val="none" w:sz="0" w:space="0" w:color="auto"/>
        <w:right w:val="none" w:sz="0" w:space="0" w:color="auto"/>
      </w:divBdr>
    </w:div>
    <w:div w:id="1746493083">
      <w:bodyDiv w:val="1"/>
      <w:marLeft w:val="0"/>
      <w:marRight w:val="0"/>
      <w:marTop w:val="0"/>
      <w:marBottom w:val="0"/>
      <w:divBdr>
        <w:top w:val="none" w:sz="0" w:space="0" w:color="auto"/>
        <w:left w:val="none" w:sz="0" w:space="0" w:color="auto"/>
        <w:bottom w:val="none" w:sz="0" w:space="0" w:color="auto"/>
        <w:right w:val="none" w:sz="0" w:space="0" w:color="auto"/>
      </w:divBdr>
    </w:div>
    <w:div w:id="1768505617">
      <w:bodyDiv w:val="1"/>
      <w:marLeft w:val="0"/>
      <w:marRight w:val="0"/>
      <w:marTop w:val="0"/>
      <w:marBottom w:val="0"/>
      <w:divBdr>
        <w:top w:val="none" w:sz="0" w:space="0" w:color="auto"/>
        <w:left w:val="none" w:sz="0" w:space="0" w:color="auto"/>
        <w:bottom w:val="none" w:sz="0" w:space="0" w:color="auto"/>
        <w:right w:val="none" w:sz="0" w:space="0" w:color="auto"/>
      </w:divBdr>
    </w:div>
    <w:div w:id="1776752332">
      <w:bodyDiv w:val="1"/>
      <w:marLeft w:val="0"/>
      <w:marRight w:val="0"/>
      <w:marTop w:val="0"/>
      <w:marBottom w:val="0"/>
      <w:divBdr>
        <w:top w:val="none" w:sz="0" w:space="0" w:color="auto"/>
        <w:left w:val="none" w:sz="0" w:space="0" w:color="auto"/>
        <w:bottom w:val="none" w:sz="0" w:space="0" w:color="auto"/>
        <w:right w:val="none" w:sz="0" w:space="0" w:color="auto"/>
      </w:divBdr>
      <w:divsChild>
        <w:div w:id="572815656">
          <w:marLeft w:val="0"/>
          <w:marRight w:val="0"/>
          <w:marTop w:val="0"/>
          <w:marBottom w:val="0"/>
          <w:divBdr>
            <w:top w:val="none" w:sz="0" w:space="0" w:color="auto"/>
            <w:left w:val="none" w:sz="0" w:space="0" w:color="auto"/>
            <w:bottom w:val="none" w:sz="0" w:space="0" w:color="auto"/>
            <w:right w:val="none" w:sz="0" w:space="0" w:color="auto"/>
          </w:divBdr>
          <w:divsChild>
            <w:div w:id="1273897043">
              <w:marLeft w:val="0"/>
              <w:marRight w:val="0"/>
              <w:marTop w:val="0"/>
              <w:marBottom w:val="0"/>
              <w:divBdr>
                <w:top w:val="none" w:sz="0" w:space="0" w:color="auto"/>
                <w:left w:val="none" w:sz="0" w:space="0" w:color="auto"/>
                <w:bottom w:val="none" w:sz="0" w:space="0" w:color="auto"/>
                <w:right w:val="none" w:sz="0" w:space="0" w:color="auto"/>
              </w:divBdr>
              <w:divsChild>
                <w:div w:id="1115753818">
                  <w:marLeft w:val="0"/>
                  <w:marRight w:val="0"/>
                  <w:marTop w:val="0"/>
                  <w:marBottom w:val="0"/>
                  <w:divBdr>
                    <w:top w:val="none" w:sz="0" w:space="0" w:color="auto"/>
                    <w:left w:val="none" w:sz="0" w:space="0" w:color="auto"/>
                    <w:bottom w:val="none" w:sz="0" w:space="0" w:color="auto"/>
                    <w:right w:val="none" w:sz="0" w:space="0" w:color="auto"/>
                  </w:divBdr>
                  <w:divsChild>
                    <w:div w:id="3177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58614">
          <w:marLeft w:val="0"/>
          <w:marRight w:val="0"/>
          <w:marTop w:val="0"/>
          <w:marBottom w:val="0"/>
          <w:divBdr>
            <w:top w:val="none" w:sz="0" w:space="0" w:color="auto"/>
            <w:left w:val="none" w:sz="0" w:space="0" w:color="auto"/>
            <w:bottom w:val="none" w:sz="0" w:space="0" w:color="auto"/>
            <w:right w:val="none" w:sz="0" w:space="0" w:color="auto"/>
          </w:divBdr>
          <w:divsChild>
            <w:div w:id="298416354">
              <w:marLeft w:val="0"/>
              <w:marRight w:val="0"/>
              <w:marTop w:val="0"/>
              <w:marBottom w:val="0"/>
              <w:divBdr>
                <w:top w:val="none" w:sz="0" w:space="0" w:color="auto"/>
                <w:left w:val="none" w:sz="0" w:space="0" w:color="auto"/>
                <w:bottom w:val="none" w:sz="0" w:space="0" w:color="auto"/>
                <w:right w:val="none" w:sz="0" w:space="0" w:color="auto"/>
              </w:divBdr>
              <w:divsChild>
                <w:div w:id="5831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78862">
      <w:bodyDiv w:val="1"/>
      <w:marLeft w:val="0"/>
      <w:marRight w:val="0"/>
      <w:marTop w:val="0"/>
      <w:marBottom w:val="0"/>
      <w:divBdr>
        <w:top w:val="none" w:sz="0" w:space="0" w:color="auto"/>
        <w:left w:val="none" w:sz="0" w:space="0" w:color="auto"/>
        <w:bottom w:val="none" w:sz="0" w:space="0" w:color="auto"/>
        <w:right w:val="none" w:sz="0" w:space="0" w:color="auto"/>
      </w:divBdr>
    </w:div>
    <w:div w:id="1790471256">
      <w:bodyDiv w:val="1"/>
      <w:marLeft w:val="0"/>
      <w:marRight w:val="0"/>
      <w:marTop w:val="0"/>
      <w:marBottom w:val="0"/>
      <w:divBdr>
        <w:top w:val="none" w:sz="0" w:space="0" w:color="auto"/>
        <w:left w:val="none" w:sz="0" w:space="0" w:color="auto"/>
        <w:bottom w:val="none" w:sz="0" w:space="0" w:color="auto"/>
        <w:right w:val="none" w:sz="0" w:space="0" w:color="auto"/>
      </w:divBdr>
      <w:divsChild>
        <w:div w:id="1073817245">
          <w:marLeft w:val="0"/>
          <w:marRight w:val="0"/>
          <w:marTop w:val="0"/>
          <w:marBottom w:val="0"/>
          <w:divBdr>
            <w:top w:val="none" w:sz="0" w:space="0" w:color="auto"/>
            <w:left w:val="none" w:sz="0" w:space="0" w:color="auto"/>
            <w:bottom w:val="none" w:sz="0" w:space="0" w:color="auto"/>
            <w:right w:val="none" w:sz="0" w:space="0" w:color="auto"/>
          </w:divBdr>
        </w:div>
      </w:divsChild>
    </w:div>
    <w:div w:id="1959870003">
      <w:bodyDiv w:val="1"/>
      <w:marLeft w:val="0"/>
      <w:marRight w:val="0"/>
      <w:marTop w:val="0"/>
      <w:marBottom w:val="0"/>
      <w:divBdr>
        <w:top w:val="none" w:sz="0" w:space="0" w:color="auto"/>
        <w:left w:val="none" w:sz="0" w:space="0" w:color="auto"/>
        <w:bottom w:val="none" w:sz="0" w:space="0" w:color="auto"/>
        <w:right w:val="none" w:sz="0" w:space="0" w:color="auto"/>
      </w:divBdr>
    </w:div>
    <w:div w:id="1986078909">
      <w:bodyDiv w:val="1"/>
      <w:marLeft w:val="0"/>
      <w:marRight w:val="0"/>
      <w:marTop w:val="0"/>
      <w:marBottom w:val="0"/>
      <w:divBdr>
        <w:top w:val="none" w:sz="0" w:space="0" w:color="auto"/>
        <w:left w:val="none" w:sz="0" w:space="0" w:color="auto"/>
        <w:bottom w:val="none" w:sz="0" w:space="0" w:color="auto"/>
        <w:right w:val="none" w:sz="0" w:space="0" w:color="auto"/>
      </w:divBdr>
    </w:div>
    <w:div w:id="1986273155">
      <w:bodyDiv w:val="1"/>
      <w:marLeft w:val="0"/>
      <w:marRight w:val="0"/>
      <w:marTop w:val="0"/>
      <w:marBottom w:val="0"/>
      <w:divBdr>
        <w:top w:val="none" w:sz="0" w:space="0" w:color="auto"/>
        <w:left w:val="none" w:sz="0" w:space="0" w:color="auto"/>
        <w:bottom w:val="none" w:sz="0" w:space="0" w:color="auto"/>
        <w:right w:val="none" w:sz="0" w:space="0" w:color="auto"/>
      </w:divBdr>
    </w:div>
    <w:div w:id="2066373885">
      <w:bodyDiv w:val="1"/>
      <w:marLeft w:val="0"/>
      <w:marRight w:val="0"/>
      <w:marTop w:val="0"/>
      <w:marBottom w:val="0"/>
      <w:divBdr>
        <w:top w:val="none" w:sz="0" w:space="0" w:color="auto"/>
        <w:left w:val="none" w:sz="0" w:space="0" w:color="auto"/>
        <w:bottom w:val="none" w:sz="0" w:space="0" w:color="auto"/>
        <w:right w:val="none" w:sz="0" w:space="0" w:color="auto"/>
      </w:divBdr>
    </w:div>
    <w:div w:id="2132237612">
      <w:bodyDiv w:val="1"/>
      <w:marLeft w:val="0"/>
      <w:marRight w:val="0"/>
      <w:marTop w:val="0"/>
      <w:marBottom w:val="0"/>
      <w:divBdr>
        <w:top w:val="none" w:sz="0" w:space="0" w:color="auto"/>
        <w:left w:val="none" w:sz="0" w:space="0" w:color="auto"/>
        <w:bottom w:val="none" w:sz="0" w:space="0" w:color="auto"/>
        <w:right w:val="none" w:sz="0" w:space="0" w:color="auto"/>
      </w:divBdr>
      <w:divsChild>
        <w:div w:id="2525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86/s13756-018-0324-2" TargetMode="External"/><Relationship Id="rId18" Type="http://schemas.openxmlformats.org/officeDocument/2006/relationships/hyperlink" Target="https://doi.org/10.1128/AAC.01388-10" TargetMode="External"/><Relationship Id="rId26" Type="http://schemas.openxmlformats.org/officeDocument/2006/relationships/hyperlink" Target="https://doi.org/10.1038/s41598-021-99599-w"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56919/usci.2541.003" TargetMode="External"/><Relationship Id="rId34" Type="http://schemas.openxmlformats.org/officeDocument/2006/relationships/hyperlink" Target="https://doi.org/10.1128/AAC.01137-07" TargetMode="External"/><Relationship Id="rId42"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30574/wjbphs.2026.26.1.0175" TargetMode="External"/><Relationship Id="rId17" Type="http://schemas.openxmlformats.org/officeDocument/2006/relationships/hyperlink" Target="https://doi.org/10.22207/JPAM.18.2.47" TargetMode="External"/><Relationship Id="rId25" Type="http://schemas.openxmlformats.org/officeDocument/2006/relationships/hyperlink" Target="https://doi.org/10.3390/ijms23126582" TargetMode="External"/><Relationship Id="rId33" Type="http://schemas.openxmlformats.org/officeDocument/2006/relationships/hyperlink" Target="https://doi.org/10.1128/AAC.39.5.1201"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burns.2012.07.006" TargetMode="External"/><Relationship Id="rId20" Type="http://schemas.openxmlformats.org/officeDocument/2006/relationships/hyperlink" Target="https://doi.org/10.53346/wjapmr.2026.10.2.0013" TargetMode="External"/><Relationship Id="rId29" Type="http://schemas.openxmlformats.org/officeDocument/2006/relationships/hyperlink" Target="https://doi.org/10.56919/usci.2542.027"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47/IDR.S228089" TargetMode="External"/><Relationship Id="rId24" Type="http://schemas.openxmlformats.org/officeDocument/2006/relationships/hyperlink" Target="https://doi.org/10.3923/crb.2011.9.15" TargetMode="External"/><Relationship Id="rId32" Type="http://schemas.openxmlformats.org/officeDocument/2006/relationships/hyperlink" Target="https://doi.org/10.1093/jac/39.6.757"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80/21505594.2025.2580160" TargetMode="External"/><Relationship Id="rId23" Type="http://schemas.openxmlformats.org/officeDocument/2006/relationships/hyperlink" Target="https://doi.org/10.1128/JCM.02380-08" TargetMode="External"/><Relationship Id="rId28" Type="http://schemas.openxmlformats.org/officeDocument/2006/relationships/hyperlink" Target="https://doi.org/10.1136/bmjopen-2024-092753" TargetMode="External"/><Relationship Id="rId36" Type="http://schemas.openxmlformats.org/officeDocument/2006/relationships/header" Target="header2.xml"/><Relationship Id="rId10" Type="http://schemas.openxmlformats.org/officeDocument/2006/relationships/hyperlink" Target="https://doi.org/10.1186/s12866-024-03323-3" TargetMode="External"/><Relationship Id="rId19" Type="http://schemas.openxmlformats.org/officeDocument/2006/relationships/hyperlink" Target="https://doi.org/10.5114/pm.2021.105382" TargetMode="External"/><Relationship Id="rId31" Type="http://schemas.openxmlformats.org/officeDocument/2006/relationships/hyperlink" Target="https://doi.org/10.1055/s-0042-1742636"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86/s12866-025-03917-5" TargetMode="External"/><Relationship Id="rId22" Type="http://schemas.openxmlformats.org/officeDocument/2006/relationships/hyperlink" Target="https://doi.org/10.1093/jac/dkaa015" TargetMode="External"/><Relationship Id="rId27" Type="http://schemas.openxmlformats.org/officeDocument/2006/relationships/hyperlink" Target="https://doi.org/10.30574/gscarr.2026.26.1.0010" TargetMode="External"/><Relationship Id="rId30" Type="http://schemas.openxmlformats.org/officeDocument/2006/relationships/hyperlink" Target="https://doi.org/10.1016/S1473-3099(17)30753-3" TargetMode="External"/><Relationship Id="rId35" Type="http://schemas.openxmlformats.org/officeDocument/2006/relationships/header" Target="header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16</Pages>
  <Words>10187</Words>
  <Characters>58068</Characters>
  <Application>Microsoft Office Word</Application>
  <DocSecurity>0</DocSecurity>
  <Lines>483</Lines>
  <Paragraphs>136</Paragraphs>
  <ScaleCrop>false</ScaleCrop>
  <Company/>
  <LinksUpToDate>false</LinksUpToDate>
  <CharactersWithSpaces>68119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148</cp:revision>
  <dcterms:created xsi:type="dcterms:W3CDTF">2026-04-15T10:34:00Z</dcterms:created>
  <dcterms:modified xsi:type="dcterms:W3CDTF">2026-05-07T09:15:00Z</dcterms:modified>
</cp:coreProperties>
</file>