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1068" w14:textId="3DB53045" w:rsidR="00F522C8" w:rsidRDefault="00422729" w:rsidP="00CE1F9C">
      <w:pPr>
        <w:jc w:val="center"/>
        <w:rPr>
          <w:rFonts w:ascii="Times New Roman" w:hAnsi="Times New Roman"/>
          <w:b/>
          <w:sz w:val="28"/>
          <w:szCs w:val="28"/>
        </w:rPr>
      </w:pPr>
      <w:r w:rsidRPr="0014075F">
        <w:rPr>
          <w:rFonts w:ascii="Times New Roman" w:hAnsi="Times New Roman"/>
          <w:b/>
          <w:sz w:val="28"/>
          <w:szCs w:val="28"/>
        </w:rPr>
        <w:t>Estimates of Breed Additive, Dominance and Recombination Genetic Effects on Growth and Lactation Traits in German Brown</w:t>
      </w:r>
      <w:del w:id="0" w:author="User Mark" w:date="2026-04-28T01:11:00Z">
        <w:r w:rsidRPr="0014075F" w:rsidDel="00367261">
          <w:rPr>
            <w:rFonts w:ascii="Times New Roman" w:hAnsi="Times New Roman"/>
            <w:b/>
            <w:sz w:val="28"/>
            <w:szCs w:val="28"/>
          </w:rPr>
          <w:delText xml:space="preserve"> </w:delText>
        </w:r>
      </w:del>
      <w:r w:rsidR="00C557E8" w:rsidRPr="0014075F">
        <w:rPr>
          <w:rFonts w:ascii="Times New Roman" w:hAnsi="Times New Roman"/>
          <w:b/>
          <w:sz w:val="28"/>
          <w:szCs w:val="28"/>
        </w:rPr>
        <w:t xml:space="preserve"> x </w:t>
      </w:r>
      <w:proofErr w:type="spellStart"/>
      <w:r w:rsidRPr="0014075F">
        <w:rPr>
          <w:rFonts w:ascii="Times New Roman" w:hAnsi="Times New Roman"/>
          <w:b/>
          <w:sz w:val="28"/>
          <w:szCs w:val="28"/>
        </w:rPr>
        <w:t>N'Dama</w:t>
      </w:r>
      <w:proofErr w:type="spellEnd"/>
      <w:r w:rsidRPr="0014075F">
        <w:rPr>
          <w:rFonts w:ascii="Times New Roman" w:hAnsi="Times New Roman"/>
          <w:b/>
          <w:sz w:val="28"/>
          <w:szCs w:val="28"/>
        </w:rPr>
        <w:t xml:space="preserve"> Crossbred Cattle </w:t>
      </w:r>
      <w:ins w:id="1" w:author="User Mark" w:date="2026-04-28T01:11:00Z">
        <w:r w:rsidR="00367261">
          <w:rPr>
            <w:rFonts w:ascii="Times New Roman" w:hAnsi="Times New Roman"/>
            <w:b/>
            <w:sz w:val="28"/>
            <w:szCs w:val="28"/>
          </w:rPr>
          <w:t xml:space="preserve">in </w:t>
        </w:r>
      </w:ins>
      <w:del w:id="2" w:author="User Mark" w:date="2026-04-28T01:11:00Z">
        <w:r w:rsidRPr="0014075F" w:rsidDel="00367261">
          <w:rPr>
            <w:rFonts w:ascii="Times New Roman" w:hAnsi="Times New Roman"/>
            <w:b/>
            <w:sz w:val="28"/>
            <w:szCs w:val="28"/>
          </w:rPr>
          <w:delText xml:space="preserve">under </w:delText>
        </w:r>
      </w:del>
      <w:r w:rsidRPr="0014075F">
        <w:rPr>
          <w:rFonts w:ascii="Times New Roman" w:hAnsi="Times New Roman"/>
          <w:b/>
          <w:sz w:val="28"/>
          <w:szCs w:val="28"/>
        </w:rPr>
        <w:t xml:space="preserve">Nigerian </w:t>
      </w:r>
      <w:del w:id="3" w:author="User Mark" w:date="2026-04-28T01:11:00Z">
        <w:r w:rsidRPr="0014075F" w:rsidDel="00367261">
          <w:rPr>
            <w:rFonts w:ascii="Times New Roman" w:hAnsi="Times New Roman"/>
            <w:b/>
            <w:sz w:val="28"/>
            <w:szCs w:val="28"/>
          </w:rPr>
          <w:delText>Tropical Conditions</w:delText>
        </w:r>
      </w:del>
    </w:p>
    <w:p w14:paraId="1F9A876B" w14:textId="47D30F26" w:rsidR="00F522C8" w:rsidRDefault="00F522C8" w:rsidP="00CE1F9C">
      <w:pPr>
        <w:jc w:val="both"/>
        <w:rPr>
          <w:rFonts w:ascii="Times New Roman" w:hAnsi="Times New Roman"/>
          <w:sz w:val="24"/>
          <w:szCs w:val="24"/>
        </w:rPr>
      </w:pPr>
    </w:p>
    <w:p w14:paraId="06F90923" w14:textId="77777777" w:rsidR="00A45767" w:rsidRPr="00C557E8" w:rsidRDefault="00A45767" w:rsidP="00CE1F9C">
      <w:pPr>
        <w:jc w:val="both"/>
        <w:rPr>
          <w:rFonts w:ascii="Times New Roman" w:hAnsi="Times New Roman"/>
          <w:sz w:val="24"/>
          <w:szCs w:val="24"/>
        </w:rPr>
      </w:pPr>
    </w:p>
    <w:p w14:paraId="0649CA7F" w14:textId="77777777" w:rsidR="00F522C8" w:rsidRPr="00C557E8" w:rsidRDefault="00422729" w:rsidP="00CE1F9C">
      <w:pPr>
        <w:jc w:val="both"/>
        <w:rPr>
          <w:rFonts w:ascii="Times New Roman" w:hAnsi="Times New Roman"/>
          <w:sz w:val="24"/>
          <w:szCs w:val="24"/>
        </w:rPr>
      </w:pPr>
      <w:r w:rsidRPr="00CE1F9C">
        <w:rPr>
          <w:rFonts w:ascii="Times New Roman" w:hAnsi="Times New Roman"/>
          <w:b/>
          <w:sz w:val="24"/>
          <w:szCs w:val="24"/>
        </w:rPr>
        <w:t>Abstract</w:t>
      </w:r>
      <w:r w:rsidR="00C557E8">
        <w:rPr>
          <w:rFonts w:ascii="Times New Roman" w:hAnsi="Times New Roman"/>
          <w:sz w:val="24"/>
          <w:szCs w:val="24"/>
        </w:rPr>
        <w:t xml:space="preserve"> </w:t>
      </w:r>
    </w:p>
    <w:p w14:paraId="57EA2D92" w14:textId="6821A3EC" w:rsidR="00F522C8" w:rsidRPr="00C557E8" w:rsidRDefault="00422729" w:rsidP="00CE1F9C">
      <w:pPr>
        <w:jc w:val="both"/>
        <w:rPr>
          <w:rFonts w:ascii="Times New Roman" w:hAnsi="Times New Roman"/>
          <w:sz w:val="24"/>
          <w:szCs w:val="24"/>
        </w:rPr>
      </w:pPr>
      <w:r w:rsidRPr="00C557E8">
        <w:rPr>
          <w:rFonts w:ascii="Times New Roman" w:hAnsi="Times New Roman"/>
          <w:sz w:val="24"/>
          <w:szCs w:val="24"/>
        </w:rPr>
        <w:t xml:space="preserve">The aim of this study was to </w:t>
      </w:r>
      <w:del w:id="4" w:author="User Mark" w:date="2026-04-28T01:13:00Z">
        <w:r w:rsidRPr="00C557E8" w:rsidDel="00367261">
          <w:rPr>
            <w:rFonts w:ascii="Times New Roman" w:hAnsi="Times New Roman"/>
            <w:sz w:val="24"/>
            <w:szCs w:val="24"/>
          </w:rPr>
          <w:delText xml:space="preserve">evaluate </w:delText>
        </w:r>
      </w:del>
      <w:ins w:id="5" w:author="User Mark" w:date="2026-04-28T01:13:00Z">
        <w:r w:rsidR="00367261" w:rsidRPr="00367261">
          <w:rPr>
            <w:rFonts w:ascii="Times New Roman" w:hAnsi="Times New Roman"/>
            <w:sz w:val="24"/>
            <w:szCs w:val="24"/>
            <w:rPrChange w:id="6" w:author="User Mark" w:date="2026-04-28T01:14:00Z">
              <w:rPr>
                <w:rFonts w:ascii="Times New Roman" w:hAnsi="Times New Roman"/>
                <w:b/>
                <w:sz w:val="28"/>
                <w:szCs w:val="28"/>
              </w:rPr>
            </w:rPrChange>
          </w:rPr>
          <w:t>e</w:t>
        </w:r>
        <w:r w:rsidR="00367261" w:rsidRPr="00367261">
          <w:rPr>
            <w:rFonts w:ascii="Times New Roman" w:hAnsi="Times New Roman"/>
            <w:sz w:val="24"/>
            <w:szCs w:val="24"/>
            <w:rPrChange w:id="7" w:author="User Mark" w:date="2026-04-28T01:14:00Z">
              <w:rPr>
                <w:rFonts w:ascii="Times New Roman" w:hAnsi="Times New Roman"/>
                <w:b/>
                <w:sz w:val="28"/>
                <w:szCs w:val="28"/>
              </w:rPr>
            </w:rPrChange>
          </w:rPr>
          <w:t>stimates</w:t>
        </w:r>
        <w:r w:rsidR="00367261" w:rsidRPr="00C557E8">
          <w:rPr>
            <w:rFonts w:ascii="Times New Roman" w:hAnsi="Times New Roman"/>
            <w:sz w:val="24"/>
            <w:szCs w:val="24"/>
          </w:rPr>
          <w:t xml:space="preserve"> </w:t>
        </w:r>
      </w:ins>
      <w:r w:rsidRPr="00C557E8">
        <w:rPr>
          <w:rFonts w:ascii="Times New Roman" w:hAnsi="Times New Roman"/>
          <w:sz w:val="24"/>
          <w:szCs w:val="24"/>
        </w:rPr>
        <w:t>the breed additive, dominance</w:t>
      </w:r>
      <w:del w:id="8" w:author="User Mark" w:date="2026-04-28T01:12:00Z">
        <w:r w:rsidRPr="00C557E8" w:rsidDel="00367261">
          <w:rPr>
            <w:rFonts w:ascii="Times New Roman" w:hAnsi="Times New Roman"/>
            <w:sz w:val="24"/>
            <w:szCs w:val="24"/>
          </w:rPr>
          <w:delText>s</w:delText>
        </w:r>
      </w:del>
      <w:r w:rsidRPr="00C557E8">
        <w:rPr>
          <w:rFonts w:ascii="Times New Roman" w:hAnsi="Times New Roman"/>
          <w:sz w:val="24"/>
          <w:szCs w:val="24"/>
        </w:rPr>
        <w:t xml:space="preserve"> and recombination genetic effects on indigenous N'</w:t>
      </w:r>
      <w:ins w:id="9" w:author="User Mark" w:date="2026-04-28T01:13:00Z">
        <w:r w:rsidR="00367261">
          <w:rPr>
            <w:rFonts w:ascii="Times New Roman" w:hAnsi="Times New Roman"/>
            <w:sz w:val="24"/>
            <w:szCs w:val="24"/>
          </w:rPr>
          <w:t xml:space="preserve"> </w:t>
        </w:r>
      </w:ins>
      <w:proofErr w:type="spellStart"/>
      <w:r w:rsidRPr="00C557E8">
        <w:rPr>
          <w:rFonts w:ascii="Times New Roman" w:hAnsi="Times New Roman"/>
          <w:sz w:val="24"/>
          <w:szCs w:val="24"/>
        </w:rPr>
        <w:t>dama</w:t>
      </w:r>
      <w:proofErr w:type="spellEnd"/>
      <w:r w:rsidRPr="00C557E8">
        <w:rPr>
          <w:rFonts w:ascii="Times New Roman" w:hAnsi="Times New Roman"/>
          <w:sz w:val="24"/>
          <w:szCs w:val="24"/>
        </w:rPr>
        <w:t xml:space="preserve"> and its crosses with German Brown dairy cows at the University of Ibadan Teaching and Research farm. Overall, 4</w:t>
      </w:r>
      <w:r w:rsidR="00CB6027">
        <w:rPr>
          <w:rFonts w:ascii="Times New Roman" w:hAnsi="Times New Roman"/>
          <w:sz w:val="24"/>
          <w:szCs w:val="24"/>
        </w:rPr>
        <w:t>2</w:t>
      </w:r>
      <w:r w:rsidRPr="00C557E8">
        <w:rPr>
          <w:rFonts w:ascii="Times New Roman" w:hAnsi="Times New Roman"/>
          <w:sz w:val="24"/>
          <w:szCs w:val="24"/>
        </w:rPr>
        <w:t xml:space="preserve">4 pure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and crossbred dairy cattle performance records were used for the study. This study estimated additive, dominance, and recombination effects for five economically productive traits</w:t>
      </w:r>
      <w:del w:id="10" w:author="User Mark" w:date="2026-04-28T01:15:00Z">
        <w:r w:rsidRPr="00C557E8" w:rsidDel="00367261">
          <w:rPr>
            <w:rFonts w:ascii="Times New Roman" w:hAnsi="Times New Roman"/>
            <w:sz w:val="24"/>
            <w:szCs w:val="24"/>
          </w:rPr>
          <w:delText>-</w:delText>
        </w:r>
      </w:del>
      <w:ins w:id="11" w:author="User Mark" w:date="2026-04-28T01:15:00Z">
        <w:r w:rsidR="00367261">
          <w:rPr>
            <w:rFonts w:ascii="Times New Roman" w:hAnsi="Times New Roman"/>
            <w:sz w:val="24"/>
            <w:szCs w:val="24"/>
          </w:rPr>
          <w:t xml:space="preserve"> such as </w:t>
        </w:r>
      </w:ins>
      <w:r w:rsidRPr="00C557E8">
        <w:rPr>
          <w:rFonts w:ascii="Times New Roman" w:hAnsi="Times New Roman"/>
          <w:sz w:val="24"/>
          <w:szCs w:val="24"/>
        </w:rPr>
        <w:t xml:space="preserve">birth weight, 12-month weight, average daily weight gain, milk yield, and lactation length-using the Dickerson (1969) two-breed regression model across seven genetic groups of German Brown (GB)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(ND) cattle. The genetic groups included purebreds, F</w:t>
      </w:r>
      <w:r w:rsidRPr="00CE5B2B">
        <w:rPr>
          <w:rFonts w:ascii="Times New Roman" w:hAnsi="Times New Roman"/>
          <w:sz w:val="24"/>
          <w:szCs w:val="24"/>
          <w:vertAlign w:val="subscript"/>
        </w:rPr>
        <w:t>1</w:t>
      </w:r>
      <w:r w:rsidRPr="00C557E8">
        <w:rPr>
          <w:rFonts w:ascii="Times New Roman" w:hAnsi="Times New Roman"/>
          <w:sz w:val="24"/>
          <w:szCs w:val="24"/>
        </w:rPr>
        <w:t>, F</w:t>
      </w:r>
      <w:r w:rsidRPr="00CE5B2B">
        <w:rPr>
          <w:rFonts w:ascii="Times New Roman" w:hAnsi="Times New Roman"/>
          <w:sz w:val="24"/>
          <w:szCs w:val="24"/>
          <w:vertAlign w:val="subscript"/>
        </w:rPr>
        <w:t>2</w:t>
      </w:r>
      <w:r w:rsidR="00CE5B2B">
        <w:rPr>
          <w:rFonts w:ascii="Times New Roman" w:hAnsi="Times New Roman"/>
          <w:sz w:val="24"/>
          <w:szCs w:val="24"/>
        </w:rPr>
        <w:t>, and advanced backc</w:t>
      </w:r>
      <w:r w:rsidRPr="00C557E8">
        <w:rPr>
          <w:rFonts w:ascii="Times New Roman" w:hAnsi="Times New Roman"/>
          <w:sz w:val="24"/>
          <w:szCs w:val="24"/>
        </w:rPr>
        <w:t>rosses. Additive effects were substantial for growth traits, dominance effects were particularly strong for 12-month weight, and recombination effects were notable in later generations. Milk yield and lactation length were largely controlled by additive effects with modest dominance. The results highlight the value of structured crossbreeding to exploit heterosis while maintaining productive exotic inheritance in tropical dairy systems.</w:t>
      </w:r>
    </w:p>
    <w:p w14:paraId="1E3BD0DB" w14:textId="6D9A7F48" w:rsidR="00F522C8" w:rsidRPr="00C557E8" w:rsidRDefault="00422729" w:rsidP="00CE1F9C">
      <w:pPr>
        <w:jc w:val="both"/>
        <w:rPr>
          <w:rFonts w:ascii="Times New Roman" w:hAnsi="Times New Roman"/>
          <w:sz w:val="24"/>
          <w:szCs w:val="24"/>
        </w:rPr>
      </w:pPr>
      <w:r w:rsidRPr="0014075F">
        <w:rPr>
          <w:rFonts w:ascii="Times New Roman" w:hAnsi="Times New Roman"/>
          <w:b/>
          <w:bCs/>
          <w:sz w:val="24"/>
          <w:szCs w:val="24"/>
        </w:rPr>
        <w:t>Keywords:</w:t>
      </w:r>
      <w:r w:rsidRPr="00C557E8">
        <w:rPr>
          <w:rFonts w:ascii="Times New Roman" w:hAnsi="Times New Roman"/>
          <w:sz w:val="24"/>
          <w:szCs w:val="24"/>
        </w:rPr>
        <w:t xml:space="preserve"> </w:t>
      </w:r>
      <w:r w:rsidR="0014075F">
        <w:rPr>
          <w:rFonts w:ascii="Times New Roman" w:hAnsi="Times New Roman"/>
          <w:sz w:val="24"/>
          <w:szCs w:val="24"/>
        </w:rPr>
        <w:t>C</w:t>
      </w:r>
      <w:r w:rsidRPr="00C557E8">
        <w:rPr>
          <w:rFonts w:ascii="Times New Roman" w:hAnsi="Times New Roman"/>
          <w:sz w:val="24"/>
          <w:szCs w:val="24"/>
        </w:rPr>
        <w:t xml:space="preserve">rossbreeding, additive effects, dominance effects, recombination effects.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Nigerian c</w:t>
      </w:r>
      <w:del w:id="12" w:author="User Mark" w:date="2026-04-28T01:16:00Z">
        <w:r w:rsidRPr="00C557E8" w:rsidDel="00367261">
          <w:rPr>
            <w:rFonts w:ascii="Times New Roman" w:hAnsi="Times New Roman"/>
            <w:sz w:val="24"/>
            <w:szCs w:val="24"/>
          </w:rPr>
          <w:delText>onditions</w:delText>
        </w:r>
      </w:del>
    </w:p>
    <w:p w14:paraId="69A4566C" w14:textId="77777777" w:rsidR="00F522C8" w:rsidRPr="00C557E8" w:rsidRDefault="00F522C8" w:rsidP="00CE1F9C">
      <w:pPr>
        <w:jc w:val="both"/>
        <w:rPr>
          <w:rFonts w:ascii="Times New Roman" w:hAnsi="Times New Roman"/>
          <w:sz w:val="24"/>
          <w:szCs w:val="24"/>
        </w:rPr>
      </w:pPr>
    </w:p>
    <w:p w14:paraId="433A322E" w14:textId="77777777" w:rsidR="0014075F" w:rsidRDefault="0014075F" w:rsidP="00CE1F9C">
      <w:pPr>
        <w:jc w:val="both"/>
        <w:rPr>
          <w:rFonts w:ascii="Times New Roman" w:hAnsi="Times New Roman"/>
          <w:b/>
          <w:sz w:val="24"/>
          <w:szCs w:val="24"/>
        </w:rPr>
      </w:pPr>
    </w:p>
    <w:p w14:paraId="55240F19" w14:textId="77777777" w:rsidR="00F522C8" w:rsidRPr="00C557E8" w:rsidRDefault="00422729" w:rsidP="00CE1F9C">
      <w:pPr>
        <w:jc w:val="both"/>
        <w:rPr>
          <w:rFonts w:ascii="Times New Roman" w:hAnsi="Times New Roman"/>
          <w:sz w:val="24"/>
          <w:szCs w:val="24"/>
        </w:rPr>
      </w:pPr>
      <w:r w:rsidRPr="00D824C5">
        <w:rPr>
          <w:rFonts w:ascii="Times New Roman" w:hAnsi="Times New Roman"/>
          <w:b/>
          <w:sz w:val="24"/>
          <w:szCs w:val="24"/>
        </w:rPr>
        <w:t>Introduction</w:t>
      </w:r>
    </w:p>
    <w:p w14:paraId="63642399" w14:textId="77777777"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Improving quantitative traits in cattle through crossbreeding exploits genetic diversity between adapted indigenous breeds and productive exotic breeds. Indigenous African breeds such as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are well adapted to tropical environments due to inherent disease tolerance and resilience (Kim et al.</w:t>
      </w:r>
      <w:r w:rsidR="00D824C5">
        <w:rPr>
          <w:rFonts w:ascii="Times New Roman" w:hAnsi="Times New Roman"/>
          <w:sz w:val="24"/>
          <w:szCs w:val="24"/>
        </w:rPr>
        <w:t>,</w:t>
      </w:r>
      <w:r w:rsidRPr="00C557E8">
        <w:rPr>
          <w:rFonts w:ascii="Times New Roman" w:hAnsi="Times New Roman"/>
          <w:sz w:val="24"/>
          <w:szCs w:val="24"/>
        </w:rPr>
        <w:t xml:space="preserve"> 2017), whereas exotic breeds such as German Brown contribute higher growth and lactation potential but may lack adaptation to local stressors (Naskar et al</w:t>
      </w:r>
      <w:r w:rsidR="00D824C5">
        <w:rPr>
          <w:rFonts w:ascii="Times New Roman" w:hAnsi="Times New Roman"/>
          <w:sz w:val="24"/>
          <w:szCs w:val="24"/>
        </w:rPr>
        <w:t>.,</w:t>
      </w:r>
      <w:r w:rsidRPr="00C557E8">
        <w:rPr>
          <w:rFonts w:ascii="Times New Roman" w:hAnsi="Times New Roman"/>
          <w:sz w:val="24"/>
          <w:szCs w:val="24"/>
        </w:rPr>
        <w:t xml:space="preserve"> 2012, Kiema e</w:t>
      </w:r>
      <w:r w:rsidR="00D824C5">
        <w:rPr>
          <w:rFonts w:ascii="Times New Roman" w:hAnsi="Times New Roman"/>
          <w:sz w:val="24"/>
          <w:szCs w:val="24"/>
        </w:rPr>
        <w:t>t</w:t>
      </w:r>
      <w:r w:rsidRPr="00C557E8">
        <w:rPr>
          <w:rFonts w:ascii="Times New Roman" w:hAnsi="Times New Roman"/>
          <w:sz w:val="24"/>
          <w:szCs w:val="24"/>
        </w:rPr>
        <w:t xml:space="preserve"> al</w:t>
      </w:r>
      <w:r w:rsidR="00D824C5">
        <w:rPr>
          <w:rFonts w:ascii="Times New Roman" w:hAnsi="Times New Roman"/>
          <w:sz w:val="24"/>
          <w:szCs w:val="24"/>
        </w:rPr>
        <w:t>,</w:t>
      </w:r>
      <w:r w:rsidRPr="00C557E8">
        <w:rPr>
          <w:rFonts w:ascii="Times New Roman" w:hAnsi="Times New Roman"/>
          <w:sz w:val="24"/>
          <w:szCs w:val="24"/>
        </w:rPr>
        <w:t xml:space="preserve"> 2020). An appropriate combination of these comparative advantages of indigenous and exotic breeds could lead to improved performance of the developed hybrid. This improved </w:t>
      </w:r>
      <w:r w:rsidRPr="00C557E8">
        <w:rPr>
          <w:rFonts w:ascii="Times New Roman" w:hAnsi="Times New Roman"/>
          <w:sz w:val="24"/>
          <w:szCs w:val="24"/>
        </w:rPr>
        <w:lastRenderedPageBreak/>
        <w:t>performance had been subject of review by FAO (2010) on breeding strategies for sustainable management of animal genetic resources.</w:t>
      </w:r>
    </w:p>
    <w:p w14:paraId="13B6858B" w14:textId="579068BE"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 xml:space="preserve">The improved </w:t>
      </w:r>
      <w:r w:rsidR="00D824C5">
        <w:rPr>
          <w:rFonts w:ascii="Times New Roman" w:hAnsi="Times New Roman"/>
          <w:sz w:val="24"/>
          <w:szCs w:val="24"/>
        </w:rPr>
        <w:t>crossbred performance ha</w:t>
      </w:r>
      <w:r w:rsidR="0041591C">
        <w:rPr>
          <w:rFonts w:ascii="Times New Roman" w:hAnsi="Times New Roman"/>
          <w:sz w:val="24"/>
          <w:szCs w:val="24"/>
        </w:rPr>
        <w:t>s</w:t>
      </w:r>
      <w:r w:rsidR="00D824C5">
        <w:rPr>
          <w:rFonts w:ascii="Times New Roman" w:hAnsi="Times New Roman"/>
          <w:sz w:val="24"/>
          <w:szCs w:val="24"/>
        </w:rPr>
        <w:t xml:space="preserve"> been shown to have </w:t>
      </w:r>
      <w:r w:rsidR="003321F6">
        <w:rPr>
          <w:rFonts w:ascii="Times New Roman" w:hAnsi="Times New Roman"/>
          <w:sz w:val="24"/>
          <w:szCs w:val="24"/>
        </w:rPr>
        <w:t xml:space="preserve">genetic </w:t>
      </w:r>
      <w:r w:rsidR="00D824C5">
        <w:rPr>
          <w:rFonts w:ascii="Times New Roman" w:hAnsi="Times New Roman"/>
          <w:sz w:val="24"/>
          <w:szCs w:val="24"/>
        </w:rPr>
        <w:t xml:space="preserve">cause which can be </w:t>
      </w:r>
      <w:r w:rsidR="003321F6">
        <w:rPr>
          <w:rFonts w:ascii="Times New Roman" w:hAnsi="Times New Roman"/>
          <w:sz w:val="24"/>
          <w:szCs w:val="24"/>
        </w:rPr>
        <w:t>partitioned into</w:t>
      </w:r>
      <w:r w:rsidR="00D824C5">
        <w:rPr>
          <w:rFonts w:ascii="Times New Roman" w:hAnsi="Times New Roman"/>
          <w:sz w:val="24"/>
          <w:szCs w:val="24"/>
        </w:rPr>
        <w:t xml:space="preserve"> additive, dominance, and recombination effects, providing insight into gene </w:t>
      </w:r>
      <w:r w:rsidR="003321F6">
        <w:rPr>
          <w:rFonts w:ascii="Times New Roman" w:hAnsi="Times New Roman"/>
          <w:sz w:val="24"/>
          <w:szCs w:val="24"/>
        </w:rPr>
        <w:t>action and</w:t>
      </w:r>
      <w:r w:rsidR="00D824C5">
        <w:rPr>
          <w:rFonts w:ascii="Times New Roman" w:hAnsi="Times New Roman"/>
          <w:sz w:val="24"/>
          <w:szCs w:val="24"/>
        </w:rPr>
        <w:t xml:space="preserve"> guiding crossbreeding</w:t>
      </w:r>
      <w:r w:rsidR="0041591C">
        <w:rPr>
          <w:rFonts w:ascii="Times New Roman" w:hAnsi="Times New Roman"/>
          <w:sz w:val="24"/>
          <w:szCs w:val="24"/>
        </w:rPr>
        <w:t xml:space="preserve"> st</w:t>
      </w:r>
      <w:r w:rsidR="00D824C5">
        <w:rPr>
          <w:rFonts w:ascii="Times New Roman" w:hAnsi="Times New Roman"/>
          <w:sz w:val="24"/>
          <w:szCs w:val="24"/>
        </w:rPr>
        <w:t>rategies (</w:t>
      </w:r>
      <w:commentRangeStart w:id="13"/>
      <w:r w:rsidR="00D824C5">
        <w:rPr>
          <w:rFonts w:ascii="Times New Roman" w:hAnsi="Times New Roman"/>
          <w:sz w:val="24"/>
          <w:szCs w:val="24"/>
        </w:rPr>
        <w:t xml:space="preserve">Dickerson, 1969; Cunningham &amp; </w:t>
      </w:r>
      <w:proofErr w:type="spellStart"/>
      <w:r w:rsidR="00D824C5">
        <w:rPr>
          <w:rFonts w:ascii="Times New Roman" w:hAnsi="Times New Roman"/>
          <w:sz w:val="24"/>
          <w:szCs w:val="24"/>
        </w:rPr>
        <w:t>Syrstad</w:t>
      </w:r>
      <w:proofErr w:type="spellEnd"/>
      <w:r w:rsidR="00D824C5">
        <w:rPr>
          <w:rFonts w:ascii="Times New Roman" w:hAnsi="Times New Roman"/>
          <w:sz w:val="24"/>
          <w:szCs w:val="24"/>
        </w:rPr>
        <w:t>, 1987</w:t>
      </w:r>
      <w:commentRangeEnd w:id="13"/>
      <w:r w:rsidR="008820BE">
        <w:rPr>
          <w:rStyle w:val="CommentReference"/>
        </w:rPr>
        <w:commentReference w:id="13"/>
      </w:r>
      <w:r w:rsidR="00D824C5">
        <w:rPr>
          <w:rFonts w:ascii="Times New Roman" w:hAnsi="Times New Roman"/>
          <w:sz w:val="24"/>
          <w:szCs w:val="24"/>
        </w:rPr>
        <w:t>). Crossbreeding is a key strategy in livestock production</w:t>
      </w:r>
      <w:r w:rsidR="003321F6">
        <w:rPr>
          <w:rFonts w:ascii="Times New Roman" w:hAnsi="Times New Roman"/>
          <w:sz w:val="24"/>
          <w:szCs w:val="24"/>
        </w:rPr>
        <w:t xml:space="preserve"> for exploiting additive, dominance and recombination effects thus improving performance</w:t>
      </w:r>
      <w:r w:rsidR="00D824C5">
        <w:rPr>
          <w:rFonts w:ascii="Times New Roman" w:hAnsi="Times New Roman"/>
          <w:sz w:val="24"/>
          <w:szCs w:val="24"/>
        </w:rPr>
        <w:t xml:space="preserve"> traits (Came</w:t>
      </w:r>
      <w:r w:rsidR="00506216">
        <w:rPr>
          <w:rFonts w:ascii="Times New Roman" w:hAnsi="Times New Roman"/>
          <w:sz w:val="24"/>
          <w:szCs w:val="24"/>
        </w:rPr>
        <w:t xml:space="preserve">ron, 2018). While additive genes </w:t>
      </w:r>
      <w:r w:rsidR="003321F6">
        <w:rPr>
          <w:rFonts w:ascii="Times New Roman" w:hAnsi="Times New Roman"/>
          <w:sz w:val="24"/>
          <w:szCs w:val="24"/>
        </w:rPr>
        <w:t>a</w:t>
      </w:r>
      <w:r w:rsidR="00506216">
        <w:rPr>
          <w:rFonts w:ascii="Times New Roman" w:hAnsi="Times New Roman"/>
          <w:sz w:val="24"/>
          <w:szCs w:val="24"/>
        </w:rPr>
        <w:t xml:space="preserve">ffect the productive traits more, dominance </w:t>
      </w:r>
      <w:proofErr w:type="gramStart"/>
      <w:r w:rsidR="00506216">
        <w:rPr>
          <w:rFonts w:ascii="Times New Roman" w:hAnsi="Times New Roman"/>
          <w:sz w:val="24"/>
          <w:szCs w:val="24"/>
        </w:rPr>
        <w:t>affect</w:t>
      </w:r>
      <w:proofErr w:type="gramEnd"/>
      <w:r w:rsidR="00506216">
        <w:rPr>
          <w:rFonts w:ascii="Times New Roman" w:hAnsi="Times New Roman"/>
          <w:sz w:val="24"/>
          <w:szCs w:val="24"/>
        </w:rPr>
        <w:t xml:space="preserve"> reproductive traits more (</w:t>
      </w:r>
      <w:proofErr w:type="spellStart"/>
      <w:r w:rsidR="00506216">
        <w:rPr>
          <w:rFonts w:ascii="Times New Roman" w:hAnsi="Times New Roman"/>
          <w:sz w:val="24"/>
          <w:szCs w:val="24"/>
        </w:rPr>
        <w:t>Ghiasi</w:t>
      </w:r>
      <w:proofErr w:type="spellEnd"/>
      <w:r w:rsidR="00506216">
        <w:rPr>
          <w:rFonts w:ascii="Times New Roman" w:hAnsi="Times New Roman"/>
          <w:sz w:val="24"/>
          <w:szCs w:val="24"/>
        </w:rPr>
        <w:t xml:space="preserve"> et al., </w:t>
      </w:r>
      <w:r w:rsidR="003321F6">
        <w:rPr>
          <w:rFonts w:ascii="Times New Roman" w:hAnsi="Times New Roman"/>
          <w:sz w:val="24"/>
          <w:szCs w:val="24"/>
        </w:rPr>
        <w:t xml:space="preserve">2018, </w:t>
      </w:r>
      <w:commentRangeStart w:id="14"/>
      <w:proofErr w:type="spellStart"/>
      <w:r w:rsidR="003321F6" w:rsidRPr="00C557E8">
        <w:rPr>
          <w:rFonts w:ascii="Times New Roman" w:hAnsi="Times New Roman"/>
          <w:sz w:val="24"/>
          <w:szCs w:val="24"/>
        </w:rPr>
        <w:t>Helel</w:t>
      </w:r>
      <w:commentRangeEnd w:id="14"/>
      <w:proofErr w:type="spellEnd"/>
      <w:r w:rsidR="008E7B6A">
        <w:rPr>
          <w:rStyle w:val="CommentReference"/>
        </w:rPr>
        <w:commentReference w:id="14"/>
      </w:r>
      <w:r w:rsidRPr="00C557E8">
        <w:rPr>
          <w:rFonts w:ascii="Times New Roman" w:hAnsi="Times New Roman"/>
          <w:sz w:val="24"/>
          <w:szCs w:val="24"/>
        </w:rPr>
        <w:t xml:space="preserve"> et al </w:t>
      </w:r>
      <w:r w:rsidR="00506216">
        <w:rPr>
          <w:rFonts w:ascii="Times New Roman" w:hAnsi="Times New Roman"/>
          <w:sz w:val="24"/>
          <w:szCs w:val="24"/>
        </w:rPr>
        <w:t xml:space="preserve">2024, Hernandez Montiel </w:t>
      </w:r>
      <w:r w:rsidRPr="00C557E8">
        <w:rPr>
          <w:rFonts w:ascii="Times New Roman" w:hAnsi="Times New Roman"/>
          <w:sz w:val="24"/>
          <w:szCs w:val="24"/>
        </w:rPr>
        <w:t>et al</w:t>
      </w:r>
      <w:r w:rsidR="00506216">
        <w:rPr>
          <w:rFonts w:ascii="Times New Roman" w:hAnsi="Times New Roman"/>
          <w:sz w:val="24"/>
          <w:szCs w:val="24"/>
        </w:rPr>
        <w:t>.</w:t>
      </w:r>
      <w:r w:rsidR="003321F6">
        <w:rPr>
          <w:rFonts w:ascii="Times New Roman" w:hAnsi="Times New Roman"/>
          <w:sz w:val="24"/>
          <w:szCs w:val="24"/>
        </w:rPr>
        <w:t xml:space="preserve"> </w:t>
      </w:r>
      <w:r w:rsidR="003321F6" w:rsidRPr="00C557E8">
        <w:rPr>
          <w:rFonts w:ascii="Times New Roman" w:hAnsi="Times New Roman"/>
          <w:sz w:val="24"/>
          <w:szCs w:val="24"/>
        </w:rPr>
        <w:t>2006</w:t>
      </w:r>
      <w:r w:rsidRPr="00C557E8">
        <w:rPr>
          <w:rFonts w:ascii="Times New Roman" w:hAnsi="Times New Roman"/>
          <w:sz w:val="24"/>
          <w:szCs w:val="24"/>
        </w:rPr>
        <w:t xml:space="preserve">). </w:t>
      </w:r>
      <w:r w:rsidR="00506216">
        <w:rPr>
          <w:rFonts w:ascii="Times New Roman" w:hAnsi="Times New Roman"/>
          <w:sz w:val="24"/>
          <w:szCs w:val="24"/>
        </w:rPr>
        <w:t>This is because productive trait</w:t>
      </w:r>
      <w:r w:rsidRPr="00C557E8">
        <w:rPr>
          <w:rFonts w:ascii="Times New Roman" w:hAnsi="Times New Roman"/>
          <w:sz w:val="24"/>
          <w:szCs w:val="24"/>
        </w:rPr>
        <w:t>s c</w:t>
      </w:r>
      <w:r w:rsidR="00506216">
        <w:rPr>
          <w:rFonts w:ascii="Times New Roman" w:hAnsi="Times New Roman"/>
          <w:sz w:val="24"/>
          <w:szCs w:val="24"/>
        </w:rPr>
        <w:t xml:space="preserve">ontrolled by additive games have moderate to high heritability </w:t>
      </w:r>
      <w:r w:rsidRPr="00C557E8">
        <w:rPr>
          <w:rFonts w:ascii="Times New Roman" w:hAnsi="Times New Roman"/>
          <w:sz w:val="24"/>
          <w:szCs w:val="24"/>
        </w:rPr>
        <w:t xml:space="preserve">percentage, while reproductive </w:t>
      </w:r>
      <w:r w:rsidR="00506216">
        <w:rPr>
          <w:rFonts w:ascii="Times New Roman" w:hAnsi="Times New Roman"/>
          <w:sz w:val="24"/>
          <w:szCs w:val="24"/>
        </w:rPr>
        <w:t xml:space="preserve">traits controlled by </w:t>
      </w:r>
      <w:r w:rsidR="003321F6">
        <w:rPr>
          <w:rFonts w:ascii="Times New Roman" w:hAnsi="Times New Roman"/>
          <w:sz w:val="24"/>
          <w:szCs w:val="24"/>
        </w:rPr>
        <w:t>non-additive</w:t>
      </w:r>
      <w:r w:rsidR="00506216">
        <w:rPr>
          <w:rFonts w:ascii="Times New Roman" w:hAnsi="Times New Roman"/>
          <w:sz w:val="24"/>
          <w:szCs w:val="24"/>
        </w:rPr>
        <w:t xml:space="preserve"> genes have l</w:t>
      </w:r>
      <w:r w:rsidRPr="00C557E8">
        <w:rPr>
          <w:rFonts w:ascii="Times New Roman" w:hAnsi="Times New Roman"/>
          <w:sz w:val="24"/>
          <w:szCs w:val="24"/>
        </w:rPr>
        <w:t>ow heritability value and more affected by the environment</w:t>
      </w:r>
      <w:r w:rsidR="00506216">
        <w:rPr>
          <w:rFonts w:ascii="Times New Roman" w:hAnsi="Times New Roman"/>
          <w:sz w:val="24"/>
          <w:szCs w:val="24"/>
        </w:rPr>
        <w:t>.</w:t>
      </w:r>
    </w:p>
    <w:p w14:paraId="5C2DDA9E" w14:textId="12386E6F"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Regarding productive</w:t>
      </w:r>
      <w:r w:rsidR="00506216">
        <w:rPr>
          <w:rFonts w:ascii="Times New Roman" w:hAnsi="Times New Roman"/>
          <w:sz w:val="24"/>
          <w:szCs w:val="24"/>
        </w:rPr>
        <w:t xml:space="preserve"> traits, birth weight is a key e</w:t>
      </w:r>
      <w:r w:rsidRPr="00C557E8">
        <w:rPr>
          <w:rFonts w:ascii="Times New Roman" w:hAnsi="Times New Roman"/>
          <w:sz w:val="24"/>
          <w:szCs w:val="24"/>
        </w:rPr>
        <w:t xml:space="preserve">arly growth indicator, while 12-month weight and average </w:t>
      </w:r>
      <w:r w:rsidR="00506216">
        <w:rPr>
          <w:rFonts w:ascii="Times New Roman" w:hAnsi="Times New Roman"/>
          <w:sz w:val="24"/>
          <w:szCs w:val="24"/>
        </w:rPr>
        <w:t xml:space="preserve">  daily weight gain reflects post-natal </w:t>
      </w:r>
      <w:r w:rsidRPr="00C557E8">
        <w:rPr>
          <w:rFonts w:ascii="Times New Roman" w:hAnsi="Times New Roman"/>
          <w:sz w:val="24"/>
          <w:szCs w:val="24"/>
        </w:rPr>
        <w:t>growth potential. Milk yiel</w:t>
      </w:r>
      <w:r w:rsidR="00506216">
        <w:rPr>
          <w:rFonts w:ascii="Times New Roman" w:hAnsi="Times New Roman"/>
          <w:sz w:val="24"/>
          <w:szCs w:val="24"/>
        </w:rPr>
        <w:t>d and lactation length are centr</w:t>
      </w:r>
      <w:r w:rsidRPr="00C557E8">
        <w:rPr>
          <w:rFonts w:ascii="Times New Roman" w:hAnsi="Times New Roman"/>
          <w:sz w:val="24"/>
          <w:szCs w:val="24"/>
        </w:rPr>
        <w:t>al productive</w:t>
      </w:r>
      <w:r w:rsidR="00506216">
        <w:rPr>
          <w:rFonts w:ascii="Times New Roman" w:hAnsi="Times New Roman"/>
          <w:sz w:val="24"/>
          <w:szCs w:val="24"/>
        </w:rPr>
        <w:t>/survival/repro</w:t>
      </w:r>
      <w:r w:rsidRPr="00C557E8">
        <w:rPr>
          <w:rFonts w:ascii="Times New Roman" w:hAnsi="Times New Roman"/>
          <w:sz w:val="24"/>
          <w:szCs w:val="24"/>
        </w:rPr>
        <w:t>ductive traits affecting lif</w:t>
      </w:r>
      <w:r w:rsidR="00506216">
        <w:rPr>
          <w:rFonts w:ascii="Times New Roman" w:hAnsi="Times New Roman"/>
          <w:sz w:val="24"/>
          <w:szCs w:val="24"/>
        </w:rPr>
        <w:t>etime productivity. Growth traits</w:t>
      </w:r>
      <w:r w:rsidRPr="00C557E8">
        <w:rPr>
          <w:rFonts w:ascii="Times New Roman" w:hAnsi="Times New Roman"/>
          <w:sz w:val="24"/>
          <w:szCs w:val="24"/>
        </w:rPr>
        <w:t xml:space="preserve"> such as birth weight 12-month weight, and daily gain determine meat production efficiency</w:t>
      </w:r>
      <w:r w:rsidR="003321F6">
        <w:rPr>
          <w:rFonts w:ascii="Times New Roman" w:hAnsi="Times New Roman"/>
          <w:sz w:val="24"/>
          <w:szCs w:val="24"/>
        </w:rPr>
        <w:t>,</w:t>
      </w:r>
      <w:r w:rsidRPr="00C557E8">
        <w:rPr>
          <w:rFonts w:ascii="Times New Roman" w:hAnsi="Times New Roman"/>
          <w:sz w:val="24"/>
          <w:szCs w:val="24"/>
        </w:rPr>
        <w:t xml:space="preserve"> whereas milk yield and lactation length are critical for dairy productivity (Leroy et al., 2020)</w:t>
      </w:r>
    </w:p>
    <w:p w14:paraId="6628D748" w14:textId="2D02D8F3" w:rsidR="00F522C8" w:rsidRPr="00C557E8" w:rsidRDefault="00422729" w:rsidP="0014075F">
      <w:pPr>
        <w:spacing w:line="360" w:lineRule="auto"/>
        <w:jc w:val="both"/>
        <w:rPr>
          <w:rFonts w:ascii="Times New Roman" w:hAnsi="Times New Roman"/>
          <w:sz w:val="24"/>
          <w:szCs w:val="24"/>
        </w:rPr>
      </w:pPr>
      <w:r w:rsidRPr="00C557E8">
        <w:rPr>
          <w:rFonts w:ascii="Times New Roman" w:hAnsi="Times New Roman"/>
          <w:sz w:val="24"/>
          <w:szCs w:val="24"/>
        </w:rPr>
        <w:t>In the 1970s' up to the 80</w:t>
      </w:r>
      <w:r w:rsidR="004A0530">
        <w:rPr>
          <w:rFonts w:ascii="Times New Roman" w:hAnsi="Times New Roman"/>
          <w:sz w:val="24"/>
          <w:szCs w:val="24"/>
        </w:rPr>
        <w:t>’</w:t>
      </w:r>
      <w:r w:rsidRPr="00C557E8">
        <w:rPr>
          <w:rFonts w:ascii="Times New Roman" w:hAnsi="Times New Roman"/>
          <w:sz w:val="24"/>
          <w:szCs w:val="24"/>
        </w:rPr>
        <w:t>s a crossbreeding trail was ini</w:t>
      </w:r>
      <w:r w:rsidR="004A0530">
        <w:rPr>
          <w:rFonts w:ascii="Times New Roman" w:hAnsi="Times New Roman"/>
          <w:sz w:val="24"/>
          <w:szCs w:val="24"/>
        </w:rPr>
        <w:t xml:space="preserve">tiated and carried out by the </w:t>
      </w:r>
      <w:r w:rsidR="003321F6">
        <w:rPr>
          <w:rFonts w:ascii="Times New Roman" w:hAnsi="Times New Roman"/>
          <w:sz w:val="24"/>
          <w:szCs w:val="24"/>
        </w:rPr>
        <w:t>University</w:t>
      </w:r>
      <w:r w:rsidR="004A0530">
        <w:rPr>
          <w:rFonts w:ascii="Times New Roman" w:hAnsi="Times New Roman"/>
          <w:sz w:val="24"/>
          <w:szCs w:val="24"/>
        </w:rPr>
        <w:t xml:space="preserve"> of Ibada</w:t>
      </w:r>
      <w:r w:rsidRPr="00C557E8">
        <w:rPr>
          <w:rFonts w:ascii="Times New Roman" w:hAnsi="Times New Roman"/>
          <w:sz w:val="24"/>
          <w:szCs w:val="24"/>
        </w:rPr>
        <w:t>n in co</w:t>
      </w:r>
      <w:r w:rsidR="004A0530">
        <w:rPr>
          <w:rFonts w:ascii="Times New Roman" w:hAnsi="Times New Roman"/>
          <w:sz w:val="24"/>
          <w:szCs w:val="24"/>
        </w:rPr>
        <w:t>llaboration with the German government to mate German Brown</w:t>
      </w:r>
      <w:r w:rsidRPr="00C557E8">
        <w:rPr>
          <w:rFonts w:ascii="Times New Roman" w:hAnsi="Times New Roman"/>
          <w:sz w:val="24"/>
          <w:szCs w:val="24"/>
        </w:rPr>
        <w:t xml:space="preserve"> (Brown Swiss) and local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to develop a hybrid for commercial purposes around the university community</w:t>
      </w:r>
      <w:r w:rsidR="004A0530">
        <w:rPr>
          <w:rFonts w:ascii="Times New Roman" w:hAnsi="Times New Roman"/>
          <w:sz w:val="24"/>
          <w:szCs w:val="24"/>
        </w:rPr>
        <w:t>.</w:t>
      </w:r>
      <w:r w:rsidRPr="00C557E8">
        <w:rPr>
          <w:rFonts w:ascii="Times New Roman" w:hAnsi="Times New Roman"/>
          <w:sz w:val="24"/>
          <w:szCs w:val="24"/>
        </w:rPr>
        <w:t xml:space="preserve"> Findings from records of performance of the cross</w:t>
      </w:r>
      <w:r w:rsidR="004A0530">
        <w:rPr>
          <w:rFonts w:ascii="Times New Roman" w:hAnsi="Times New Roman"/>
          <w:sz w:val="24"/>
          <w:szCs w:val="24"/>
        </w:rPr>
        <w:t xml:space="preserve">breds showed that 50% and 75%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cros</w:t>
      </w:r>
      <w:r w:rsidRPr="00C557E8">
        <w:rPr>
          <w:rFonts w:ascii="Times New Roman" w:hAnsi="Times New Roman"/>
          <w:sz w:val="24"/>
          <w:szCs w:val="24"/>
        </w:rPr>
        <w:t>sbreds (meaning 50% and 25% German Brown blood) clearly possessed a superior capacity for growth and milk production ca</w:t>
      </w:r>
      <w:r w:rsidR="004A0530">
        <w:rPr>
          <w:rFonts w:ascii="Times New Roman" w:hAnsi="Times New Roman"/>
          <w:sz w:val="24"/>
          <w:szCs w:val="24"/>
        </w:rPr>
        <w:t xml:space="preserve">pacity </w:t>
      </w:r>
      <w:r w:rsidR="003321F6">
        <w:rPr>
          <w:rFonts w:ascii="Times New Roman" w:hAnsi="Times New Roman"/>
          <w:sz w:val="24"/>
          <w:szCs w:val="24"/>
        </w:rPr>
        <w:t xml:space="preserve">compared </w:t>
      </w:r>
      <w:r w:rsidR="004A0530">
        <w:rPr>
          <w:rFonts w:ascii="Times New Roman" w:hAnsi="Times New Roman"/>
          <w:sz w:val="24"/>
          <w:szCs w:val="24"/>
        </w:rPr>
        <w:t xml:space="preserve">to the purebred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in the local </w:t>
      </w:r>
      <w:r w:rsidR="004A0530">
        <w:rPr>
          <w:rFonts w:ascii="Times New Roman" w:hAnsi="Times New Roman"/>
          <w:sz w:val="24"/>
          <w:szCs w:val="24"/>
        </w:rPr>
        <w:t xml:space="preserve">humid tropics of </w:t>
      </w:r>
      <w:proofErr w:type="spellStart"/>
      <w:r w:rsidR="004A0530">
        <w:rPr>
          <w:rFonts w:ascii="Times New Roman" w:hAnsi="Times New Roman"/>
          <w:sz w:val="24"/>
          <w:szCs w:val="24"/>
        </w:rPr>
        <w:t>lba</w:t>
      </w:r>
      <w:r w:rsidRPr="00C557E8">
        <w:rPr>
          <w:rFonts w:ascii="Times New Roman" w:hAnsi="Times New Roman"/>
          <w:sz w:val="24"/>
          <w:szCs w:val="24"/>
        </w:rPr>
        <w:t>dan</w:t>
      </w:r>
      <w:proofErr w:type="spellEnd"/>
      <w:r w:rsidRPr="00C557E8">
        <w:rPr>
          <w:rFonts w:ascii="Times New Roman" w:hAnsi="Times New Roman"/>
          <w:sz w:val="24"/>
          <w:szCs w:val="24"/>
        </w:rPr>
        <w:t xml:space="preserve"> environment </w:t>
      </w:r>
      <w:commentRangeStart w:id="16"/>
      <w:r w:rsidRPr="00C557E8">
        <w:rPr>
          <w:rFonts w:ascii="Times New Roman" w:hAnsi="Times New Roman"/>
          <w:sz w:val="24"/>
          <w:szCs w:val="24"/>
        </w:rPr>
        <w:t>(</w:t>
      </w:r>
      <w:proofErr w:type="spellStart"/>
      <w:r w:rsidRPr="00C557E8">
        <w:rPr>
          <w:rFonts w:ascii="Times New Roman" w:hAnsi="Times New Roman"/>
          <w:sz w:val="24"/>
          <w:szCs w:val="24"/>
        </w:rPr>
        <w:t>Nwosu</w:t>
      </w:r>
      <w:proofErr w:type="spellEnd"/>
      <w:r w:rsidR="004A0530">
        <w:rPr>
          <w:rFonts w:ascii="Times New Roman" w:hAnsi="Times New Roman"/>
          <w:sz w:val="24"/>
          <w:szCs w:val="24"/>
        </w:rPr>
        <w:t>, 2026 &amp; b</w:t>
      </w:r>
      <w:commentRangeEnd w:id="16"/>
      <w:r w:rsidR="008820BE">
        <w:rPr>
          <w:rStyle w:val="CommentReference"/>
        </w:rPr>
        <w:commentReference w:id="16"/>
      </w:r>
      <w:r w:rsidR="004A0530">
        <w:rPr>
          <w:rFonts w:ascii="Times New Roman" w:hAnsi="Times New Roman"/>
          <w:sz w:val="24"/>
          <w:szCs w:val="24"/>
        </w:rPr>
        <w:t>).</w:t>
      </w:r>
      <w:r w:rsidRPr="00C557E8">
        <w:rPr>
          <w:rFonts w:ascii="Times New Roman" w:hAnsi="Times New Roman"/>
          <w:sz w:val="24"/>
          <w:szCs w:val="24"/>
        </w:rPr>
        <w:t xml:space="preserve"> This was supported by the moderate to high heterosis exhibited by the cros</w:t>
      </w:r>
      <w:r w:rsidR="004A0530">
        <w:rPr>
          <w:rFonts w:ascii="Times New Roman" w:hAnsi="Times New Roman"/>
          <w:sz w:val="24"/>
          <w:szCs w:val="24"/>
        </w:rPr>
        <w:t xml:space="preserve">sbreds over the local </w:t>
      </w:r>
      <w:proofErr w:type="spellStart"/>
      <w:r w:rsidR="004A0530">
        <w:rPr>
          <w:rFonts w:ascii="Times New Roman" w:hAnsi="Times New Roman"/>
          <w:sz w:val="24"/>
          <w:szCs w:val="24"/>
        </w:rPr>
        <w:t>N'dama</w:t>
      </w:r>
      <w:proofErr w:type="spellEnd"/>
      <w:r w:rsidR="004A0530">
        <w:rPr>
          <w:rFonts w:ascii="Times New Roman" w:hAnsi="Times New Roman"/>
          <w:sz w:val="24"/>
          <w:szCs w:val="24"/>
        </w:rPr>
        <w:t xml:space="preserve"> catt</w:t>
      </w:r>
      <w:r w:rsidRPr="00C557E8">
        <w:rPr>
          <w:rFonts w:ascii="Times New Roman" w:hAnsi="Times New Roman"/>
          <w:sz w:val="24"/>
          <w:szCs w:val="24"/>
        </w:rPr>
        <w:t xml:space="preserve">le </w:t>
      </w:r>
      <w:r w:rsidR="003321F6">
        <w:rPr>
          <w:rFonts w:ascii="Times New Roman" w:hAnsi="Times New Roman"/>
          <w:sz w:val="24"/>
          <w:szCs w:val="24"/>
        </w:rPr>
        <w:t>(</w:t>
      </w:r>
      <w:commentRangeStart w:id="17"/>
      <w:proofErr w:type="spellStart"/>
      <w:r w:rsidRPr="00C557E8">
        <w:rPr>
          <w:rFonts w:ascii="Times New Roman" w:hAnsi="Times New Roman"/>
          <w:sz w:val="24"/>
          <w:szCs w:val="24"/>
        </w:rPr>
        <w:t>Nw</w:t>
      </w:r>
      <w:r w:rsidR="004A0530">
        <w:rPr>
          <w:rFonts w:ascii="Times New Roman" w:hAnsi="Times New Roman"/>
          <w:sz w:val="24"/>
          <w:szCs w:val="24"/>
        </w:rPr>
        <w:t>osu</w:t>
      </w:r>
      <w:proofErr w:type="spellEnd"/>
      <w:r w:rsidR="004A0530">
        <w:rPr>
          <w:rFonts w:ascii="Times New Roman" w:hAnsi="Times New Roman"/>
          <w:sz w:val="24"/>
          <w:szCs w:val="24"/>
        </w:rPr>
        <w:t>,</w:t>
      </w:r>
      <w:r w:rsidRPr="00C557E8">
        <w:rPr>
          <w:rFonts w:ascii="Times New Roman" w:hAnsi="Times New Roman"/>
          <w:sz w:val="24"/>
          <w:szCs w:val="24"/>
        </w:rPr>
        <w:t xml:space="preserve"> 2025)</w:t>
      </w:r>
      <w:r w:rsidR="004A0530">
        <w:rPr>
          <w:rFonts w:ascii="Times New Roman" w:hAnsi="Times New Roman"/>
          <w:sz w:val="24"/>
          <w:szCs w:val="24"/>
        </w:rPr>
        <w:t>.</w:t>
      </w:r>
      <w:commentRangeEnd w:id="17"/>
      <w:r w:rsidR="008E7B6A">
        <w:rPr>
          <w:rStyle w:val="CommentReference"/>
        </w:rPr>
        <w:commentReference w:id="17"/>
      </w:r>
    </w:p>
    <w:p w14:paraId="47D7D6F9" w14:textId="73B6C83D" w:rsidR="00F522C8" w:rsidRDefault="00E55734" w:rsidP="0014075F">
      <w:pPr>
        <w:spacing w:line="360" w:lineRule="auto"/>
        <w:jc w:val="both"/>
        <w:rPr>
          <w:rFonts w:ascii="Times New Roman" w:hAnsi="Times New Roman"/>
          <w:sz w:val="24"/>
          <w:szCs w:val="24"/>
        </w:rPr>
      </w:pPr>
      <w:r>
        <w:rPr>
          <w:rFonts w:ascii="Times New Roman" w:hAnsi="Times New Roman"/>
          <w:sz w:val="24"/>
          <w:szCs w:val="24"/>
        </w:rPr>
        <w:t>The a</w:t>
      </w:r>
      <w:r w:rsidR="00422729" w:rsidRPr="00C557E8">
        <w:rPr>
          <w:rFonts w:ascii="Times New Roman" w:hAnsi="Times New Roman"/>
          <w:sz w:val="24"/>
          <w:szCs w:val="24"/>
        </w:rPr>
        <w:t>bove researches have thrown light into the phenotypic constitution of the gene</w:t>
      </w:r>
      <w:r>
        <w:rPr>
          <w:rFonts w:ascii="Times New Roman" w:hAnsi="Times New Roman"/>
          <w:sz w:val="24"/>
          <w:szCs w:val="24"/>
        </w:rPr>
        <w:t>tic groups</w:t>
      </w:r>
      <w:r w:rsidR="003321F6">
        <w:rPr>
          <w:rFonts w:ascii="Times New Roman" w:hAnsi="Times New Roman"/>
          <w:sz w:val="24"/>
          <w:szCs w:val="24"/>
        </w:rPr>
        <w:t>;</w:t>
      </w:r>
      <w:r>
        <w:rPr>
          <w:rFonts w:ascii="Times New Roman" w:hAnsi="Times New Roman"/>
          <w:sz w:val="24"/>
          <w:szCs w:val="24"/>
        </w:rPr>
        <w:t xml:space="preserve"> however,</w:t>
      </w:r>
      <w:r w:rsidR="00422729" w:rsidRPr="00C557E8">
        <w:rPr>
          <w:rFonts w:ascii="Times New Roman" w:hAnsi="Times New Roman"/>
          <w:sz w:val="24"/>
          <w:szCs w:val="24"/>
        </w:rPr>
        <w:t xml:space="preserve"> it lacks information necessary to partition genetic effects like additive, dominance and recombination to explain and guide optimal breeding strategies beyond observed group performance. Recently published papers have shown significant contribution of these genetic </w:t>
      </w:r>
      <w:r w:rsidR="00422729" w:rsidRPr="00C557E8">
        <w:rPr>
          <w:rFonts w:ascii="Times New Roman" w:hAnsi="Times New Roman"/>
          <w:sz w:val="24"/>
          <w:szCs w:val="24"/>
        </w:rPr>
        <w:lastRenderedPageBreak/>
        <w:t>effects. In genetics, additive genetic effects are the additive effects of a number of genes that can be accumulative and stably inherited while non-additive genetic effects are the effects of gene interactions that can change by allele recombination and thus cannot be stably inherited (Liu et al,</w:t>
      </w:r>
      <w:r>
        <w:rPr>
          <w:rFonts w:ascii="Times New Roman" w:hAnsi="Times New Roman"/>
          <w:sz w:val="24"/>
          <w:szCs w:val="24"/>
        </w:rPr>
        <w:t xml:space="preserve"> 2022).</w:t>
      </w:r>
      <w:r w:rsidR="0029154F">
        <w:rPr>
          <w:rFonts w:ascii="Times New Roman" w:hAnsi="Times New Roman"/>
          <w:sz w:val="24"/>
          <w:szCs w:val="24"/>
        </w:rPr>
        <w:t xml:space="preserve"> Various reports on the effects of dominance on reproductive and productive traits (</w:t>
      </w:r>
      <w:proofErr w:type="spellStart"/>
      <w:r w:rsidR="0029154F">
        <w:rPr>
          <w:rFonts w:ascii="Times New Roman" w:hAnsi="Times New Roman"/>
          <w:sz w:val="24"/>
          <w:szCs w:val="24"/>
        </w:rPr>
        <w:t>Ghiasi</w:t>
      </w:r>
      <w:proofErr w:type="spellEnd"/>
      <w:r w:rsidR="0029154F">
        <w:rPr>
          <w:rFonts w:ascii="Times New Roman" w:hAnsi="Times New Roman"/>
          <w:sz w:val="24"/>
          <w:szCs w:val="24"/>
        </w:rPr>
        <w:t xml:space="preserve"> and </w:t>
      </w:r>
      <w:proofErr w:type="spellStart"/>
      <w:r w:rsidR="0029154F">
        <w:rPr>
          <w:rFonts w:ascii="Times New Roman" w:hAnsi="Times New Roman"/>
          <w:sz w:val="24"/>
          <w:szCs w:val="24"/>
        </w:rPr>
        <w:t>Mokhtari</w:t>
      </w:r>
      <w:proofErr w:type="spellEnd"/>
      <w:r w:rsidR="0029154F">
        <w:rPr>
          <w:rFonts w:ascii="Times New Roman" w:hAnsi="Times New Roman"/>
          <w:sz w:val="24"/>
          <w:szCs w:val="24"/>
        </w:rPr>
        <w:t xml:space="preserve">, 2018; </w:t>
      </w:r>
      <w:proofErr w:type="spellStart"/>
      <w:r w:rsidR="0029154F">
        <w:rPr>
          <w:rFonts w:ascii="Times New Roman" w:hAnsi="Times New Roman"/>
          <w:sz w:val="24"/>
          <w:szCs w:val="24"/>
        </w:rPr>
        <w:t>Jasouri</w:t>
      </w:r>
      <w:proofErr w:type="spellEnd"/>
      <w:r w:rsidR="0029154F">
        <w:rPr>
          <w:rFonts w:ascii="Times New Roman" w:hAnsi="Times New Roman"/>
          <w:sz w:val="24"/>
          <w:szCs w:val="24"/>
        </w:rPr>
        <w:t xml:space="preserve"> et al., 2017; Sadeghi et al. 2021) and imprinting (</w:t>
      </w:r>
      <w:proofErr w:type="spellStart"/>
      <w:r w:rsidR="0029154F">
        <w:rPr>
          <w:rFonts w:ascii="Times New Roman" w:hAnsi="Times New Roman"/>
          <w:sz w:val="24"/>
          <w:szCs w:val="24"/>
        </w:rPr>
        <w:t>Ghafouri-Kesbi</w:t>
      </w:r>
      <w:proofErr w:type="spellEnd"/>
      <w:r w:rsidR="0029154F">
        <w:rPr>
          <w:rFonts w:ascii="Times New Roman" w:hAnsi="Times New Roman"/>
          <w:sz w:val="24"/>
          <w:szCs w:val="24"/>
        </w:rPr>
        <w:t xml:space="preserve"> et al., 2022; </w:t>
      </w:r>
      <w:commentRangeStart w:id="18"/>
      <w:r w:rsidR="0029154F">
        <w:rPr>
          <w:rFonts w:ascii="Times New Roman" w:hAnsi="Times New Roman"/>
          <w:sz w:val="24"/>
          <w:szCs w:val="24"/>
        </w:rPr>
        <w:t xml:space="preserve">Mokhtari et al., 2022a, </w:t>
      </w:r>
      <w:proofErr w:type="spellStart"/>
      <w:r w:rsidR="0029154F">
        <w:rPr>
          <w:rFonts w:ascii="Times New Roman" w:hAnsi="Times New Roman"/>
          <w:sz w:val="24"/>
          <w:szCs w:val="24"/>
        </w:rPr>
        <w:t>Mokjtari</w:t>
      </w:r>
      <w:proofErr w:type="spellEnd"/>
      <w:r w:rsidR="0029154F">
        <w:rPr>
          <w:rFonts w:ascii="Times New Roman" w:hAnsi="Times New Roman"/>
          <w:sz w:val="24"/>
          <w:szCs w:val="24"/>
        </w:rPr>
        <w:t xml:space="preserve"> et al., 2022b</w:t>
      </w:r>
      <w:commentRangeEnd w:id="18"/>
      <w:r w:rsidR="008E7B6A">
        <w:rPr>
          <w:rStyle w:val="CommentReference"/>
        </w:rPr>
        <w:commentReference w:id="18"/>
      </w:r>
      <w:r w:rsidR="0029154F">
        <w:rPr>
          <w:rFonts w:ascii="Times New Roman" w:hAnsi="Times New Roman"/>
          <w:sz w:val="24"/>
          <w:szCs w:val="24"/>
        </w:rPr>
        <w:t>) have</w:t>
      </w:r>
      <w:r w:rsidR="003321F6">
        <w:rPr>
          <w:rFonts w:ascii="Times New Roman" w:hAnsi="Times New Roman"/>
          <w:sz w:val="24"/>
          <w:szCs w:val="24"/>
        </w:rPr>
        <w:t xml:space="preserve"> shown</w:t>
      </w:r>
      <w:r w:rsidR="0029154F">
        <w:rPr>
          <w:rFonts w:ascii="Times New Roman" w:hAnsi="Times New Roman"/>
          <w:sz w:val="24"/>
          <w:szCs w:val="24"/>
        </w:rPr>
        <w:t xml:space="preserve"> significant genetic effects to the phenotypic variation of growth-related traits </w:t>
      </w:r>
      <w:r w:rsidR="00BC6246">
        <w:rPr>
          <w:rFonts w:ascii="Times New Roman" w:hAnsi="Times New Roman"/>
          <w:sz w:val="24"/>
          <w:szCs w:val="24"/>
        </w:rPr>
        <w:t xml:space="preserve">in livestock. The dominance effect is considered to be key factor affecting complex traits </w:t>
      </w:r>
      <w:r w:rsidR="0029154F">
        <w:rPr>
          <w:rFonts w:ascii="Times New Roman" w:hAnsi="Times New Roman"/>
          <w:sz w:val="24"/>
          <w:szCs w:val="24"/>
        </w:rPr>
        <w:t>and has been shown to play an important role in production traits of domestic species and plant crops (</w:t>
      </w:r>
      <w:proofErr w:type="spellStart"/>
      <w:r w:rsidR="0029154F">
        <w:rPr>
          <w:rFonts w:ascii="Times New Roman" w:hAnsi="Times New Roman"/>
          <w:sz w:val="24"/>
          <w:szCs w:val="24"/>
        </w:rPr>
        <w:t>Duenk</w:t>
      </w:r>
      <w:proofErr w:type="spellEnd"/>
      <w:r w:rsidR="0029154F">
        <w:rPr>
          <w:rFonts w:ascii="Times New Roman" w:hAnsi="Times New Roman"/>
          <w:sz w:val="24"/>
          <w:szCs w:val="24"/>
        </w:rPr>
        <w:t xml:space="preserve"> et al., 2017</w:t>
      </w:r>
      <w:r w:rsidR="00BC6246">
        <w:rPr>
          <w:rFonts w:ascii="Times New Roman" w:hAnsi="Times New Roman"/>
          <w:sz w:val="24"/>
          <w:szCs w:val="24"/>
        </w:rPr>
        <w:t>)</w:t>
      </w:r>
      <w:r w:rsidR="0029154F">
        <w:rPr>
          <w:rFonts w:ascii="Times New Roman" w:hAnsi="Times New Roman"/>
          <w:sz w:val="24"/>
          <w:szCs w:val="24"/>
        </w:rPr>
        <w:t>.</w:t>
      </w:r>
    </w:p>
    <w:p w14:paraId="3E5EE4ED" w14:textId="55178FD5" w:rsidR="0029154F" w:rsidRDefault="0029154F" w:rsidP="0014075F">
      <w:pPr>
        <w:spacing w:line="360" w:lineRule="auto"/>
        <w:jc w:val="both"/>
        <w:rPr>
          <w:rFonts w:ascii="Times New Roman" w:hAnsi="Times New Roman"/>
          <w:sz w:val="24"/>
          <w:szCs w:val="24"/>
        </w:rPr>
      </w:pPr>
      <w:r>
        <w:rPr>
          <w:rFonts w:ascii="Times New Roman" w:hAnsi="Times New Roman"/>
          <w:sz w:val="24"/>
          <w:szCs w:val="24"/>
        </w:rPr>
        <w:t xml:space="preserve">In this regard using the </w:t>
      </w:r>
      <w:commentRangeStart w:id="19"/>
      <w:r>
        <w:rPr>
          <w:rFonts w:ascii="Times New Roman" w:hAnsi="Times New Roman"/>
          <w:sz w:val="24"/>
          <w:szCs w:val="24"/>
        </w:rPr>
        <w:t xml:space="preserve">Dickerson (1969) </w:t>
      </w:r>
      <w:commentRangeEnd w:id="19"/>
      <w:r w:rsidR="008E7B6A">
        <w:rPr>
          <w:rStyle w:val="CommentReference"/>
        </w:rPr>
        <w:commentReference w:id="19"/>
      </w:r>
      <w:r>
        <w:rPr>
          <w:rFonts w:ascii="Times New Roman" w:hAnsi="Times New Roman"/>
          <w:sz w:val="24"/>
          <w:szCs w:val="24"/>
        </w:rPr>
        <w:t xml:space="preserve">two-breed crossbreeding model which partitions </w:t>
      </w:r>
      <w:r w:rsidR="00BC6246">
        <w:rPr>
          <w:rFonts w:ascii="Times New Roman" w:hAnsi="Times New Roman"/>
          <w:sz w:val="24"/>
          <w:szCs w:val="24"/>
        </w:rPr>
        <w:t>performance into</w:t>
      </w:r>
      <w:r>
        <w:rPr>
          <w:rFonts w:ascii="Times New Roman" w:hAnsi="Times New Roman"/>
          <w:sz w:val="24"/>
          <w:szCs w:val="24"/>
        </w:rPr>
        <w:t xml:space="preserve"> additive</w:t>
      </w:r>
      <w:r w:rsidR="00BC6246">
        <w:rPr>
          <w:rFonts w:ascii="Times New Roman" w:hAnsi="Times New Roman"/>
          <w:sz w:val="24"/>
          <w:szCs w:val="24"/>
        </w:rPr>
        <w:t>,</w:t>
      </w:r>
      <w:r>
        <w:rPr>
          <w:rFonts w:ascii="Times New Roman" w:hAnsi="Times New Roman"/>
          <w:sz w:val="24"/>
          <w:szCs w:val="24"/>
        </w:rPr>
        <w:t xml:space="preserve"> dominance and recombination effects, </w:t>
      </w:r>
      <w:r w:rsidR="00BC6246">
        <w:rPr>
          <w:rFonts w:ascii="Times New Roman" w:hAnsi="Times New Roman"/>
          <w:sz w:val="24"/>
          <w:szCs w:val="24"/>
        </w:rPr>
        <w:t>these genet</w:t>
      </w:r>
      <w:r>
        <w:rPr>
          <w:rFonts w:ascii="Times New Roman" w:hAnsi="Times New Roman"/>
          <w:sz w:val="24"/>
          <w:szCs w:val="24"/>
        </w:rPr>
        <w:t xml:space="preserve">ic effects </w:t>
      </w:r>
      <w:r w:rsidR="00BC6246">
        <w:rPr>
          <w:rFonts w:ascii="Times New Roman" w:hAnsi="Times New Roman"/>
          <w:sz w:val="24"/>
          <w:szCs w:val="24"/>
        </w:rPr>
        <w:t xml:space="preserve">were assessed </w:t>
      </w:r>
      <w:r>
        <w:rPr>
          <w:rFonts w:ascii="Times New Roman" w:hAnsi="Times New Roman"/>
          <w:sz w:val="24"/>
          <w:szCs w:val="24"/>
        </w:rPr>
        <w:t>to inform future crossbreeding strategies in similar environment.</w:t>
      </w:r>
    </w:p>
    <w:p w14:paraId="5981231A" w14:textId="77777777" w:rsidR="00EE16F7" w:rsidRDefault="00EE16F7" w:rsidP="00CE1F9C">
      <w:pPr>
        <w:jc w:val="both"/>
        <w:rPr>
          <w:rFonts w:ascii="Times New Roman" w:hAnsi="Times New Roman"/>
          <w:b/>
          <w:sz w:val="24"/>
          <w:szCs w:val="24"/>
        </w:rPr>
      </w:pPr>
      <w:r>
        <w:rPr>
          <w:rFonts w:ascii="Times New Roman" w:hAnsi="Times New Roman"/>
          <w:b/>
          <w:sz w:val="24"/>
          <w:szCs w:val="24"/>
        </w:rPr>
        <w:t>Materials and Methods</w:t>
      </w:r>
    </w:p>
    <w:p w14:paraId="4A2C6F77" w14:textId="77777777" w:rsidR="00EE16F7" w:rsidRDefault="00EE16F7" w:rsidP="00CE1F9C">
      <w:pPr>
        <w:jc w:val="both"/>
        <w:rPr>
          <w:rFonts w:ascii="Times New Roman" w:hAnsi="Times New Roman"/>
          <w:b/>
          <w:sz w:val="24"/>
          <w:szCs w:val="24"/>
        </w:rPr>
      </w:pPr>
      <w:r>
        <w:rPr>
          <w:rFonts w:ascii="Times New Roman" w:hAnsi="Times New Roman"/>
          <w:b/>
          <w:sz w:val="24"/>
          <w:szCs w:val="24"/>
        </w:rPr>
        <w:t>Animals and Management</w:t>
      </w:r>
    </w:p>
    <w:p w14:paraId="25BD0BF6" w14:textId="471BD932" w:rsidR="00BB7398" w:rsidRDefault="00EE16F7" w:rsidP="0050217C">
      <w:pPr>
        <w:spacing w:line="360" w:lineRule="auto"/>
        <w:jc w:val="both"/>
        <w:rPr>
          <w:rFonts w:ascii="Times New Roman" w:hAnsi="Times New Roman"/>
          <w:sz w:val="24"/>
          <w:szCs w:val="24"/>
        </w:rPr>
      </w:pPr>
      <w:r>
        <w:rPr>
          <w:rFonts w:ascii="Times New Roman" w:hAnsi="Times New Roman"/>
          <w:sz w:val="24"/>
          <w:szCs w:val="24"/>
        </w:rPr>
        <w:t>Data were collected from a designed crossbreeding experiment based on the Dickerson</w:t>
      </w:r>
      <w:r w:rsidR="00BB7398">
        <w:rPr>
          <w:rFonts w:ascii="Times New Roman" w:hAnsi="Times New Roman"/>
          <w:sz w:val="24"/>
          <w:szCs w:val="24"/>
        </w:rPr>
        <w:t xml:space="preserve"> (196</w:t>
      </w:r>
      <w:r w:rsidR="0050217C">
        <w:rPr>
          <w:rFonts w:ascii="Times New Roman" w:hAnsi="Times New Roman"/>
          <w:sz w:val="24"/>
          <w:szCs w:val="24"/>
        </w:rPr>
        <w:t>9</w:t>
      </w:r>
      <w:r w:rsidR="00BB7398">
        <w:rPr>
          <w:rFonts w:ascii="Times New Roman" w:hAnsi="Times New Roman"/>
          <w:sz w:val="24"/>
          <w:szCs w:val="24"/>
        </w:rPr>
        <w:t xml:space="preserve">) two-breed model involving German Brown (GB) and </w:t>
      </w:r>
      <w:proofErr w:type="spellStart"/>
      <w:r w:rsidR="00BB7398">
        <w:rPr>
          <w:rFonts w:ascii="Times New Roman" w:hAnsi="Times New Roman"/>
          <w:sz w:val="24"/>
          <w:szCs w:val="24"/>
        </w:rPr>
        <w:t>N’Dama</w:t>
      </w:r>
      <w:proofErr w:type="spellEnd"/>
      <w:r w:rsidR="00BB7398">
        <w:rPr>
          <w:rFonts w:ascii="Times New Roman" w:hAnsi="Times New Roman"/>
          <w:sz w:val="24"/>
          <w:szCs w:val="24"/>
        </w:rPr>
        <w:t xml:space="preserve"> (ND)</w:t>
      </w:r>
      <w:r w:rsidR="0050217C">
        <w:rPr>
          <w:rFonts w:ascii="Times New Roman" w:hAnsi="Times New Roman"/>
          <w:sz w:val="24"/>
          <w:szCs w:val="24"/>
        </w:rPr>
        <w:t xml:space="preserve"> </w:t>
      </w:r>
      <w:r w:rsidR="00BB7398">
        <w:rPr>
          <w:rFonts w:ascii="Times New Roman" w:hAnsi="Times New Roman"/>
          <w:sz w:val="24"/>
          <w:szCs w:val="24"/>
        </w:rPr>
        <w:t>cattle maint</w:t>
      </w:r>
      <w:r w:rsidR="0050217C">
        <w:rPr>
          <w:rFonts w:ascii="Times New Roman" w:hAnsi="Times New Roman"/>
          <w:sz w:val="24"/>
          <w:szCs w:val="24"/>
        </w:rPr>
        <w:t>ained</w:t>
      </w:r>
      <w:r w:rsidR="00BB7398">
        <w:rPr>
          <w:rFonts w:ascii="Times New Roman" w:hAnsi="Times New Roman"/>
          <w:sz w:val="24"/>
          <w:szCs w:val="24"/>
        </w:rPr>
        <w:t xml:space="preserve"> under tropical conditions at the University of Ibadan in Nigeria (Nwosu, 1995).  It invol</w:t>
      </w:r>
      <w:r w:rsidR="0050217C">
        <w:rPr>
          <w:rFonts w:ascii="Times New Roman" w:hAnsi="Times New Roman"/>
          <w:sz w:val="24"/>
          <w:szCs w:val="24"/>
        </w:rPr>
        <w:t>v</w:t>
      </w:r>
      <w:r w:rsidR="00BB7398">
        <w:rPr>
          <w:rFonts w:ascii="Times New Roman" w:hAnsi="Times New Roman"/>
          <w:sz w:val="24"/>
          <w:szCs w:val="24"/>
        </w:rPr>
        <w:t>ed F</w:t>
      </w:r>
      <w:r w:rsidR="00BB7398" w:rsidRPr="00BB7398">
        <w:rPr>
          <w:rFonts w:ascii="Times New Roman" w:hAnsi="Times New Roman"/>
          <w:sz w:val="24"/>
          <w:szCs w:val="24"/>
          <w:vertAlign w:val="subscript"/>
        </w:rPr>
        <w:t>1</w:t>
      </w:r>
      <w:r w:rsidR="00BB7398">
        <w:rPr>
          <w:rFonts w:ascii="Times New Roman" w:hAnsi="Times New Roman"/>
          <w:sz w:val="24"/>
          <w:szCs w:val="24"/>
        </w:rPr>
        <w:t xml:space="preserve"> production inter se mating and backcrossing to evaluate additive, </w:t>
      </w:r>
      <w:r w:rsidR="0050217C">
        <w:rPr>
          <w:rFonts w:ascii="Times New Roman" w:hAnsi="Times New Roman"/>
          <w:sz w:val="24"/>
          <w:szCs w:val="24"/>
        </w:rPr>
        <w:t>dominance (</w:t>
      </w:r>
      <w:r w:rsidR="00BB7398">
        <w:rPr>
          <w:rFonts w:ascii="Times New Roman" w:hAnsi="Times New Roman"/>
          <w:sz w:val="24"/>
          <w:szCs w:val="24"/>
        </w:rPr>
        <w:t>heterosis</w:t>
      </w:r>
      <w:r w:rsidR="0050217C">
        <w:rPr>
          <w:rFonts w:ascii="Times New Roman" w:hAnsi="Times New Roman"/>
          <w:sz w:val="24"/>
          <w:szCs w:val="24"/>
        </w:rPr>
        <w:t>)</w:t>
      </w:r>
      <w:r w:rsidR="00BB7398">
        <w:rPr>
          <w:rFonts w:ascii="Times New Roman" w:hAnsi="Times New Roman"/>
          <w:sz w:val="24"/>
          <w:szCs w:val="24"/>
        </w:rPr>
        <w:t>, and recombination effects.</w:t>
      </w:r>
    </w:p>
    <w:p w14:paraId="6080AD23" w14:textId="77777777" w:rsidR="00BB7398" w:rsidRDefault="00BB7398" w:rsidP="0050217C">
      <w:pPr>
        <w:spacing w:line="360" w:lineRule="auto"/>
        <w:jc w:val="both"/>
        <w:rPr>
          <w:rFonts w:ascii="Times New Roman" w:hAnsi="Times New Roman"/>
          <w:sz w:val="24"/>
          <w:szCs w:val="24"/>
        </w:rPr>
      </w:pPr>
      <w:r>
        <w:rPr>
          <w:rFonts w:ascii="Times New Roman" w:hAnsi="Times New Roman"/>
          <w:sz w:val="24"/>
          <w:szCs w:val="24"/>
        </w:rPr>
        <w:t>Cattle were managed under common grazing and supplementary feeding regimes, with routine health care and breeding records maintained according to Nwosu (1995).</w:t>
      </w:r>
    </w:p>
    <w:p w14:paraId="437F1093" w14:textId="77777777" w:rsidR="00BB7398" w:rsidRDefault="00BB7398" w:rsidP="00CE1F9C">
      <w:pPr>
        <w:jc w:val="both"/>
        <w:rPr>
          <w:rFonts w:ascii="Times New Roman" w:hAnsi="Times New Roman"/>
          <w:sz w:val="24"/>
          <w:szCs w:val="24"/>
        </w:rPr>
      </w:pPr>
      <w:r>
        <w:rPr>
          <w:rFonts w:ascii="Times New Roman" w:hAnsi="Times New Roman"/>
          <w:sz w:val="24"/>
          <w:szCs w:val="24"/>
        </w:rPr>
        <w:t>Seven genetic groups were evaluated:</w:t>
      </w:r>
    </w:p>
    <w:p w14:paraId="7CABB0B7" w14:textId="77777777" w:rsidR="00BB7398" w:rsidRDefault="00BB7398" w:rsidP="00CE1F9C">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Pure </w:t>
      </w:r>
      <w:proofErr w:type="spellStart"/>
      <w:r>
        <w:rPr>
          <w:rFonts w:ascii="Times New Roman" w:hAnsi="Times New Roman"/>
          <w:sz w:val="24"/>
          <w:szCs w:val="24"/>
        </w:rPr>
        <w:t>N’Dama</w:t>
      </w:r>
      <w:proofErr w:type="spellEnd"/>
      <w:r>
        <w:rPr>
          <w:rFonts w:ascii="Times New Roman" w:hAnsi="Times New Roman"/>
          <w:sz w:val="24"/>
          <w:szCs w:val="24"/>
        </w:rPr>
        <w:t xml:space="preserve"> (ND);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0.00 GB</w:t>
      </w:r>
    </w:p>
    <w:p w14:paraId="61A74A19" w14:textId="77777777" w:rsidR="00EE16F7" w:rsidRDefault="00BB7398" w:rsidP="00CE1F9C">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¼ GB x ¾ ND (Backcross of F</w:t>
      </w:r>
      <w:r w:rsidRPr="00BB7398">
        <w:rPr>
          <w:rFonts w:ascii="Times New Roman" w:hAnsi="Times New Roman"/>
          <w:sz w:val="24"/>
          <w:szCs w:val="24"/>
          <w:vertAlign w:val="subscript"/>
        </w:rPr>
        <w:t>1</w:t>
      </w:r>
      <w:r w:rsidRPr="00BB7398">
        <w:rPr>
          <w:rFonts w:ascii="Times New Roman" w:hAnsi="Times New Roman"/>
          <w:sz w:val="24"/>
          <w:szCs w:val="24"/>
        </w:rPr>
        <w:t xml:space="preserve"> </w:t>
      </w:r>
      <w:proofErr w:type="gramStart"/>
      <w:r w:rsidRPr="00BB7398">
        <w:rPr>
          <w:rFonts w:ascii="Times New Roman" w:hAnsi="Times New Roman"/>
          <w:sz w:val="24"/>
          <w:szCs w:val="24"/>
        </w:rPr>
        <w:t xml:space="preserve">males </w:t>
      </w:r>
      <w:r>
        <w:rPr>
          <w:rFonts w:ascii="Times New Roman" w:hAnsi="Times New Roman"/>
          <w:sz w:val="24"/>
          <w:szCs w:val="24"/>
        </w:rPr>
        <w:t xml:space="preserve"> to</w:t>
      </w:r>
      <w:proofErr w:type="gramEnd"/>
      <w:r>
        <w:rPr>
          <w:rFonts w:ascii="Times New Roman" w:hAnsi="Times New Roman"/>
          <w:sz w:val="24"/>
          <w:szCs w:val="24"/>
        </w:rPr>
        <w:t xml:space="preserve"> ND females) </w:t>
      </w:r>
      <w:r w:rsidR="00F0256B">
        <w:rPr>
          <w:rFonts w:ascii="Times New Roman" w:hAnsi="Times New Roman"/>
          <w:sz w:val="24"/>
          <w:szCs w:val="24"/>
        </w:rPr>
        <w:tab/>
        <w:t xml:space="preserve">p </w:t>
      </w:r>
      <w:r>
        <w:rPr>
          <w:rFonts w:ascii="Times New Roman" w:hAnsi="Times New Roman"/>
          <w:sz w:val="24"/>
          <w:szCs w:val="24"/>
        </w:rPr>
        <w:t>= 0.25</w:t>
      </w:r>
    </w:p>
    <w:p w14:paraId="69D29764" w14:textId="77777777" w:rsidR="00BB7398" w:rsidRDefault="00BB7398" w:rsidP="00CE1F9C">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F</w:t>
      </w:r>
      <w:r w:rsidRPr="00BB7398">
        <w:rPr>
          <w:rFonts w:ascii="Times New Roman" w:hAnsi="Times New Roman"/>
          <w:sz w:val="24"/>
          <w:szCs w:val="24"/>
          <w:vertAlign w:val="subscript"/>
        </w:rPr>
        <w:t>1</w:t>
      </w:r>
      <w:r>
        <w:rPr>
          <w:rFonts w:ascii="Times New Roman" w:hAnsi="Times New Roman"/>
          <w:sz w:val="24"/>
          <w:szCs w:val="24"/>
          <w:vertAlign w:val="subscript"/>
        </w:rPr>
        <w:t xml:space="preserve"> </w:t>
      </w:r>
      <w:r w:rsidRPr="00BB7398">
        <w:rPr>
          <w:rFonts w:ascii="Times New Roman" w:hAnsi="Times New Roman"/>
          <w:sz w:val="24"/>
          <w:szCs w:val="24"/>
        </w:rPr>
        <w:t>(½ BS</w:t>
      </w:r>
      <w:r>
        <w:rPr>
          <w:rFonts w:ascii="Times New Roman" w:hAnsi="Times New Roman"/>
          <w:sz w:val="24"/>
          <w:szCs w:val="24"/>
          <w:vertAlign w:val="subscript"/>
        </w:rPr>
        <w:t xml:space="preserve"> </w:t>
      </w:r>
      <w:r w:rsidRPr="00BB7398">
        <w:rPr>
          <w:rFonts w:ascii="Times New Roman" w:hAnsi="Times New Roman"/>
          <w:sz w:val="24"/>
          <w:szCs w:val="24"/>
        </w:rPr>
        <w:t xml:space="preserve">x </w:t>
      </w:r>
      <w:r w:rsidR="00F0256B">
        <w:rPr>
          <w:rFonts w:ascii="Times New Roman" w:hAnsi="Times New Roman"/>
          <w:sz w:val="24"/>
          <w:szCs w:val="24"/>
        </w:rPr>
        <w:t>½ NF)</w:t>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r>
      <w:r w:rsidR="00F0256B">
        <w:rPr>
          <w:rFonts w:ascii="Times New Roman" w:hAnsi="Times New Roman"/>
          <w:sz w:val="24"/>
          <w:szCs w:val="24"/>
        </w:rPr>
        <w:tab/>
        <w:t>p = 0.50</w:t>
      </w:r>
    </w:p>
    <w:p w14:paraId="4F06D043" w14:textId="77777777" w:rsidR="00F0256B" w:rsidRPr="00F0256B" w:rsidRDefault="00F0256B" w:rsidP="00CE1F9C">
      <w:p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F</w:t>
      </w:r>
      <w:r w:rsidRPr="00F0256B">
        <w:rPr>
          <w:rFonts w:ascii="Times New Roman" w:hAnsi="Times New Roman"/>
          <w:sz w:val="24"/>
          <w:szCs w:val="24"/>
          <w:vertAlign w:val="subscript"/>
        </w:rPr>
        <w:t>2</w:t>
      </w:r>
      <w:r>
        <w:rPr>
          <w:rFonts w:ascii="Times New Roman" w:hAnsi="Times New Roman"/>
          <w:sz w:val="24"/>
          <w:szCs w:val="24"/>
        </w:rPr>
        <w:t xml:space="preserve"> (Inter mating of F</w:t>
      </w:r>
      <w:r w:rsidRPr="00F0256B">
        <w:rPr>
          <w:rFonts w:ascii="Times New Roman" w:hAnsi="Times New Roman"/>
          <w:sz w:val="24"/>
          <w:szCs w:val="24"/>
          <w:vertAlign w:val="subscript"/>
        </w:rPr>
        <w:t>1</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0.50</w:t>
      </w:r>
    </w:p>
    <w:p w14:paraId="53707A9F" w14:textId="77777777" w:rsidR="00BB7398" w:rsidRDefault="00F0256B" w:rsidP="00CE1F9C">
      <w:pPr>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5/8 GB x 3/8 ND (Backcross of ¾ ND males GB females</w:t>
      </w:r>
      <w:r>
        <w:rPr>
          <w:rFonts w:ascii="Times New Roman" w:hAnsi="Times New Roman"/>
          <w:sz w:val="24"/>
          <w:szCs w:val="24"/>
        </w:rPr>
        <w:tab/>
        <w:t>p = 0.625</w:t>
      </w:r>
    </w:p>
    <w:p w14:paraId="1D1D0F43" w14:textId="77777777" w:rsidR="00F0256B" w:rsidRDefault="00F0256B" w:rsidP="00CE1F9C">
      <w:pPr>
        <w:jc w:val="both"/>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¾ GB x ¼ ND (Backcross of F</w:t>
      </w:r>
      <w:r w:rsidRPr="00F0256B">
        <w:rPr>
          <w:rFonts w:ascii="Times New Roman" w:hAnsi="Times New Roman"/>
          <w:sz w:val="24"/>
          <w:szCs w:val="24"/>
          <w:vertAlign w:val="subscript"/>
        </w:rPr>
        <w:t>1</w:t>
      </w:r>
      <w:r>
        <w:rPr>
          <w:rFonts w:ascii="Times New Roman" w:hAnsi="Times New Roman"/>
          <w:sz w:val="24"/>
          <w:szCs w:val="24"/>
        </w:rPr>
        <w:t xml:space="preserve"> males to GB females</w:t>
      </w:r>
      <w:r>
        <w:rPr>
          <w:rFonts w:ascii="Times New Roman" w:hAnsi="Times New Roman"/>
          <w:sz w:val="24"/>
          <w:szCs w:val="24"/>
        </w:rPr>
        <w:tab/>
        <w:t>p = 0.75</w:t>
      </w:r>
    </w:p>
    <w:p w14:paraId="7EDF4D96" w14:textId="77777777" w:rsidR="003F256B" w:rsidRPr="003F256B" w:rsidRDefault="00F0256B" w:rsidP="00CE1F9C">
      <w:pPr>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Pure German Brown (GB)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 = 1.00</w:t>
      </w:r>
    </w:p>
    <w:p w14:paraId="57B061EF" w14:textId="77777777" w:rsidR="00F0256B" w:rsidRDefault="00F0256B" w:rsidP="00CE1F9C">
      <w:pPr>
        <w:jc w:val="both"/>
        <w:rPr>
          <w:rFonts w:ascii="Times New Roman" w:hAnsi="Times New Roman"/>
          <w:b/>
          <w:sz w:val="24"/>
          <w:szCs w:val="24"/>
        </w:rPr>
      </w:pPr>
      <w:r>
        <w:rPr>
          <w:rFonts w:ascii="Times New Roman" w:hAnsi="Times New Roman"/>
          <w:b/>
          <w:sz w:val="24"/>
          <w:szCs w:val="24"/>
        </w:rPr>
        <w:t>T</w:t>
      </w:r>
      <w:r w:rsidR="003F256B">
        <w:rPr>
          <w:rFonts w:ascii="Times New Roman" w:hAnsi="Times New Roman"/>
          <w:b/>
          <w:sz w:val="24"/>
          <w:szCs w:val="24"/>
        </w:rPr>
        <w:t>r</w:t>
      </w:r>
      <w:r>
        <w:rPr>
          <w:rFonts w:ascii="Times New Roman" w:hAnsi="Times New Roman"/>
          <w:b/>
          <w:sz w:val="24"/>
          <w:szCs w:val="24"/>
        </w:rPr>
        <w:t>a</w:t>
      </w:r>
      <w:r w:rsidR="003F256B">
        <w:rPr>
          <w:rFonts w:ascii="Times New Roman" w:hAnsi="Times New Roman"/>
          <w:b/>
          <w:sz w:val="24"/>
          <w:szCs w:val="24"/>
        </w:rPr>
        <w:t>i</w:t>
      </w:r>
      <w:r>
        <w:rPr>
          <w:rFonts w:ascii="Times New Roman" w:hAnsi="Times New Roman"/>
          <w:b/>
          <w:sz w:val="24"/>
          <w:szCs w:val="24"/>
        </w:rPr>
        <w:t xml:space="preserve">ts Recorded </w:t>
      </w:r>
    </w:p>
    <w:p w14:paraId="24AA0423" w14:textId="77777777" w:rsidR="00F0256B" w:rsidRDefault="00F0256B" w:rsidP="00CE1F9C">
      <w:pPr>
        <w:jc w:val="both"/>
        <w:rPr>
          <w:rFonts w:ascii="Times New Roman" w:hAnsi="Times New Roman"/>
          <w:sz w:val="24"/>
          <w:szCs w:val="24"/>
        </w:rPr>
      </w:pPr>
      <w:r>
        <w:rPr>
          <w:rFonts w:ascii="Times New Roman" w:hAnsi="Times New Roman"/>
          <w:sz w:val="24"/>
          <w:szCs w:val="24"/>
        </w:rPr>
        <w:t>Five traits were analyzed:</w:t>
      </w:r>
    </w:p>
    <w:p w14:paraId="296D854A" w14:textId="05840C25"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Birth Weight (BW; kg)</w:t>
      </w:r>
    </w:p>
    <w:p w14:paraId="699F21CD"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12-Months Weight (12MW; kg)</w:t>
      </w:r>
    </w:p>
    <w:p w14:paraId="18E09EF9" w14:textId="35D28929"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Average Daly Weight Gain (1 </w:t>
      </w:r>
      <w:proofErr w:type="spellStart"/>
      <w:r>
        <w:rPr>
          <w:rFonts w:ascii="Times New Roman" w:hAnsi="Times New Roman"/>
          <w:sz w:val="24"/>
          <w:szCs w:val="24"/>
        </w:rPr>
        <w:t>Mth</w:t>
      </w:r>
      <w:proofErr w:type="spellEnd"/>
      <w:r>
        <w:rPr>
          <w:rFonts w:ascii="Times New Roman" w:hAnsi="Times New Roman"/>
          <w:sz w:val="24"/>
          <w:szCs w:val="24"/>
        </w:rPr>
        <w:t xml:space="preserve"> – 12 </w:t>
      </w:r>
      <w:proofErr w:type="spellStart"/>
      <w:r>
        <w:rPr>
          <w:rFonts w:ascii="Times New Roman" w:hAnsi="Times New Roman"/>
          <w:sz w:val="24"/>
          <w:szCs w:val="24"/>
        </w:rPr>
        <w:t>Mth</w:t>
      </w:r>
      <w:proofErr w:type="spellEnd"/>
      <w:r>
        <w:rPr>
          <w:rFonts w:ascii="Times New Roman" w:hAnsi="Times New Roman"/>
          <w:sz w:val="24"/>
          <w:szCs w:val="24"/>
        </w:rPr>
        <w:t>; g)</w:t>
      </w:r>
    </w:p>
    <w:p w14:paraId="7C3F86B4" w14:textId="68E4B9B1"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Milk Yield (MY; kg per lactation</w:t>
      </w:r>
      <w:r w:rsidR="00CB6027">
        <w:rPr>
          <w:rFonts w:ascii="Times New Roman" w:hAnsi="Times New Roman"/>
          <w:sz w:val="24"/>
          <w:szCs w:val="24"/>
        </w:rPr>
        <w:t>)</w:t>
      </w:r>
    </w:p>
    <w:p w14:paraId="2C1F95D6" w14:textId="77777777" w:rsidR="00F0256B" w:rsidRDefault="00F0256B" w:rsidP="00CE1F9C">
      <w:pPr>
        <w:pStyle w:val="ListParagraph"/>
        <w:numPr>
          <w:ilvl w:val="0"/>
          <w:numId w:val="1"/>
        </w:numPr>
        <w:jc w:val="both"/>
        <w:rPr>
          <w:rFonts w:ascii="Times New Roman" w:hAnsi="Times New Roman"/>
          <w:sz w:val="24"/>
          <w:szCs w:val="24"/>
        </w:rPr>
      </w:pPr>
      <w:r>
        <w:rPr>
          <w:rFonts w:ascii="Times New Roman" w:hAnsi="Times New Roman"/>
          <w:sz w:val="24"/>
          <w:szCs w:val="24"/>
        </w:rPr>
        <w:t>Lactation Length (LL; days)</w:t>
      </w:r>
    </w:p>
    <w:p w14:paraId="52C402B1" w14:textId="77777777" w:rsidR="00F0256B" w:rsidRDefault="00F0256B" w:rsidP="00CE1F9C">
      <w:pPr>
        <w:pStyle w:val="ListParagraph"/>
        <w:jc w:val="both"/>
        <w:rPr>
          <w:rFonts w:ascii="Times New Roman" w:hAnsi="Times New Roman"/>
          <w:sz w:val="24"/>
          <w:szCs w:val="24"/>
        </w:rPr>
      </w:pPr>
    </w:p>
    <w:p w14:paraId="44A812DF" w14:textId="77777777" w:rsidR="00F0256B" w:rsidRDefault="00F0256B" w:rsidP="00CE1F9C">
      <w:pPr>
        <w:pStyle w:val="ListParagraph"/>
        <w:ind w:left="90"/>
        <w:jc w:val="both"/>
        <w:rPr>
          <w:rFonts w:ascii="Times New Roman" w:hAnsi="Times New Roman"/>
          <w:b/>
          <w:sz w:val="24"/>
          <w:szCs w:val="24"/>
        </w:rPr>
      </w:pPr>
      <w:r>
        <w:rPr>
          <w:rFonts w:ascii="Times New Roman" w:hAnsi="Times New Roman"/>
          <w:b/>
          <w:sz w:val="24"/>
          <w:szCs w:val="24"/>
        </w:rPr>
        <w:t>Statistical Analysis</w:t>
      </w:r>
    </w:p>
    <w:p w14:paraId="7EE8D54B" w14:textId="261CE16D" w:rsidR="00F0256B" w:rsidRPr="00F0256B" w:rsidRDefault="00F0256B" w:rsidP="0050217C">
      <w:pPr>
        <w:pStyle w:val="ListParagraph"/>
        <w:spacing w:line="360" w:lineRule="auto"/>
        <w:ind w:left="90"/>
        <w:jc w:val="both"/>
        <w:rPr>
          <w:rFonts w:ascii="Times New Roman" w:hAnsi="Times New Roman"/>
          <w:sz w:val="24"/>
          <w:szCs w:val="24"/>
        </w:rPr>
      </w:pPr>
      <w:r>
        <w:rPr>
          <w:rFonts w:ascii="Times New Roman" w:hAnsi="Times New Roman"/>
          <w:sz w:val="24"/>
          <w:szCs w:val="24"/>
        </w:rPr>
        <w:t>Traits were measured according to guidelines for phenotypic trait characterization (FAO, 2018), while standardized dairy cattle performance recording protocols a</w:t>
      </w:r>
      <w:r w:rsidR="0050217C">
        <w:rPr>
          <w:rFonts w:ascii="Times New Roman" w:hAnsi="Times New Roman"/>
          <w:sz w:val="24"/>
          <w:szCs w:val="24"/>
        </w:rPr>
        <w:t>s</w:t>
      </w:r>
      <w:r>
        <w:rPr>
          <w:rFonts w:ascii="Times New Roman" w:hAnsi="Times New Roman"/>
          <w:sz w:val="24"/>
          <w:szCs w:val="24"/>
        </w:rPr>
        <w:t xml:space="preserve"> provided by ICAR (</w:t>
      </w:r>
      <w:r w:rsidR="0050217C">
        <w:rPr>
          <w:rFonts w:ascii="Times New Roman" w:hAnsi="Times New Roman"/>
          <w:sz w:val="24"/>
          <w:szCs w:val="24"/>
        </w:rPr>
        <w:t>2</w:t>
      </w:r>
      <w:r>
        <w:rPr>
          <w:rFonts w:ascii="Times New Roman" w:hAnsi="Times New Roman"/>
          <w:sz w:val="24"/>
          <w:szCs w:val="24"/>
        </w:rPr>
        <w:t>017)</w:t>
      </w:r>
      <w:r w:rsidR="0050217C">
        <w:rPr>
          <w:rFonts w:ascii="Times New Roman" w:hAnsi="Times New Roman"/>
          <w:sz w:val="24"/>
          <w:szCs w:val="24"/>
        </w:rPr>
        <w:t xml:space="preserve"> were observed</w:t>
      </w:r>
      <w:r>
        <w:rPr>
          <w:rFonts w:ascii="Times New Roman" w:hAnsi="Times New Roman"/>
          <w:sz w:val="24"/>
          <w:szCs w:val="24"/>
        </w:rPr>
        <w:t>. Genetic effects were estimated using the two-breed crossbreeding model desc</w:t>
      </w:r>
      <w:r w:rsidR="003F256B">
        <w:rPr>
          <w:rFonts w:ascii="Times New Roman" w:hAnsi="Times New Roman"/>
          <w:sz w:val="24"/>
          <w:szCs w:val="24"/>
        </w:rPr>
        <w:t>ribed by Dickerson (1969</w:t>
      </w:r>
      <w:r w:rsidR="00724A14">
        <w:rPr>
          <w:rFonts w:ascii="Times New Roman" w:hAnsi="Times New Roman"/>
          <w:sz w:val="24"/>
          <w:szCs w:val="24"/>
        </w:rPr>
        <w:t>, 1973; Tesema et al 2023</w:t>
      </w:r>
      <w:r w:rsidR="003F256B">
        <w:rPr>
          <w:rFonts w:ascii="Times New Roman" w:hAnsi="Times New Roman"/>
          <w:sz w:val="24"/>
          <w:szCs w:val="24"/>
        </w:rPr>
        <w:t>), assuming the absence of maternal and reciprocal effects.  Genetic coefficients for additive (2p – 1), heterosis (H) and recombination (R) were assigned to each genetic group. A full regression model incorporating all seven genetic groups was fitted to estimate genetic effects for each trait.  Least squares means (</w:t>
      </w:r>
      <w:proofErr w:type="spellStart"/>
      <w:r w:rsidR="003F256B">
        <w:rPr>
          <w:rFonts w:ascii="Times New Roman" w:hAnsi="Times New Roman"/>
          <w:sz w:val="24"/>
          <w:szCs w:val="24"/>
        </w:rPr>
        <w:t>LSMeans</w:t>
      </w:r>
      <w:proofErr w:type="spellEnd"/>
      <w:r w:rsidR="003F256B">
        <w:rPr>
          <w:rFonts w:ascii="Times New Roman" w:hAnsi="Times New Roman"/>
          <w:sz w:val="24"/>
          <w:szCs w:val="24"/>
        </w:rPr>
        <w:t xml:space="preserve">) and their standard errors (SE) were obtained using the General Linear Model (GLM) procedure.  Analysis of variance (ANOVA) was used to test for significant differences among genetic groups.  Additive (a), dominance (d), and recombination (r) effects were subsequently derived from the </w:t>
      </w:r>
      <w:proofErr w:type="spellStart"/>
      <w:r w:rsidR="003F256B">
        <w:rPr>
          <w:rFonts w:ascii="Times New Roman" w:hAnsi="Times New Roman"/>
          <w:sz w:val="24"/>
          <w:szCs w:val="24"/>
        </w:rPr>
        <w:t>LSMeans</w:t>
      </w:r>
      <w:proofErr w:type="spellEnd"/>
      <w:r w:rsidR="003F256B">
        <w:rPr>
          <w:rFonts w:ascii="Times New Roman" w:hAnsi="Times New Roman"/>
          <w:sz w:val="24"/>
          <w:szCs w:val="24"/>
        </w:rPr>
        <w:t xml:space="preserve"> for all traits as represented below:</w:t>
      </w:r>
    </w:p>
    <w:p w14:paraId="571504B8" w14:textId="77777777" w:rsidR="00CB6027" w:rsidRPr="0011719A" w:rsidRDefault="00CB6027" w:rsidP="00CB6027">
      <w:pPr>
        <w:spacing w:line="360" w:lineRule="auto"/>
        <w:jc w:val="both"/>
        <w:rPr>
          <w:rFonts w:ascii="Times New Roman" w:hAnsi="Times New Roman"/>
          <w:sz w:val="24"/>
          <w:szCs w:val="24"/>
        </w:rPr>
      </w:pPr>
      <w:r w:rsidRPr="000C73D7">
        <w:rPr>
          <w:rFonts w:ascii="Times New Roman" w:hAnsi="Times New Roman"/>
          <w:i/>
          <w:iCs/>
          <w:sz w:val="24"/>
          <w:szCs w:val="24"/>
        </w:rPr>
        <w:t xml:space="preserve">Y = </w:t>
      </w:r>
      <w:r w:rsidRPr="0011719A">
        <w:rPr>
          <w:rStyle w:val="mord"/>
          <w:i/>
          <w:iCs/>
        </w:rPr>
        <w:t>μ</w:t>
      </w:r>
      <w:r w:rsidRPr="000C73D7">
        <w:rPr>
          <w:rFonts w:ascii="Times New Roman" w:hAnsi="Times New Roman"/>
          <w:i/>
          <w:iCs/>
          <w:sz w:val="24"/>
          <w:szCs w:val="24"/>
        </w:rPr>
        <w:t xml:space="preserve"> + a (</w:t>
      </w:r>
      <w:r w:rsidRPr="0011719A">
        <w:rPr>
          <w:rFonts w:ascii="Times New Roman" w:hAnsi="Times New Roman"/>
          <w:sz w:val="24"/>
          <w:szCs w:val="24"/>
        </w:rPr>
        <w:t>2</w:t>
      </w:r>
      <w:r w:rsidRPr="000C73D7">
        <w:rPr>
          <w:rFonts w:ascii="Times New Roman" w:hAnsi="Times New Roman"/>
          <w:i/>
          <w:iCs/>
          <w:sz w:val="24"/>
          <w:szCs w:val="24"/>
        </w:rPr>
        <w:t xml:space="preserve">p – I) + </w:t>
      </w:r>
      <w:proofErr w:type="spellStart"/>
      <w:r>
        <w:rPr>
          <w:rFonts w:ascii="Times New Roman" w:hAnsi="Times New Roman"/>
          <w:i/>
          <w:iCs/>
          <w:sz w:val="24"/>
          <w:szCs w:val="24"/>
        </w:rPr>
        <w:t>dH</w:t>
      </w:r>
      <w:proofErr w:type="spellEnd"/>
      <w:r>
        <w:rPr>
          <w:rFonts w:ascii="Times New Roman" w:hAnsi="Times New Roman"/>
          <w:i/>
          <w:iCs/>
          <w:sz w:val="24"/>
          <w:szCs w:val="24"/>
        </w:rPr>
        <w:t xml:space="preserve"> + </w:t>
      </w:r>
      <w:proofErr w:type="spellStart"/>
      <w:r w:rsidRPr="000C73D7">
        <w:rPr>
          <w:rFonts w:ascii="Times New Roman" w:hAnsi="Times New Roman"/>
          <w:i/>
          <w:iCs/>
          <w:sz w:val="24"/>
          <w:szCs w:val="24"/>
        </w:rPr>
        <w:t>rR</w:t>
      </w:r>
      <w:proofErr w:type="spellEnd"/>
      <w:r w:rsidRPr="000C73D7">
        <w:rPr>
          <w:rFonts w:ascii="Times New Roman" w:hAnsi="Times New Roman"/>
          <w:i/>
          <w:iCs/>
          <w:sz w:val="24"/>
          <w:szCs w:val="24"/>
        </w:rPr>
        <w:t xml:space="preserve"> + e</w:t>
      </w:r>
      <w:r>
        <w:rPr>
          <w:rFonts w:ascii="Times New Roman" w:hAnsi="Times New Roman"/>
          <w:i/>
          <w:iCs/>
          <w:sz w:val="24"/>
          <w:szCs w:val="24"/>
        </w:rPr>
        <w:t xml:space="preserve"> </w:t>
      </w:r>
    </w:p>
    <w:p w14:paraId="5C62F86F"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Where:</w:t>
      </w:r>
    </w:p>
    <w:p w14:paraId="5BE1A240"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Y</w:t>
      </w:r>
      <w:r w:rsidRPr="0011719A">
        <w:rPr>
          <w:rFonts w:ascii="Times New Roman" w:eastAsia="Times New Roman" w:hAnsi="Times New Roman"/>
          <w:sz w:val="24"/>
          <w:szCs w:val="24"/>
          <w:lang w:eastAsia="en-US"/>
        </w:rPr>
        <w:t xml:space="preserve"> = observed trait value </w:t>
      </w:r>
    </w:p>
    <w:p w14:paraId="7A1A48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μ</w:t>
      </w:r>
      <w:r w:rsidRPr="0011719A">
        <w:rPr>
          <w:rFonts w:ascii="Times New Roman" w:eastAsia="Times New Roman" w:hAnsi="Times New Roman"/>
          <w:sz w:val="24"/>
          <w:szCs w:val="24"/>
          <w:lang w:eastAsia="en-US"/>
        </w:rPr>
        <w:t xml:space="preserve"> = overall mean </w:t>
      </w:r>
    </w:p>
    <w:p w14:paraId="5D60A74B" w14:textId="77777777" w:rsidR="00CB6027" w:rsidRPr="0011719A" w:rsidRDefault="00CB6027" w:rsidP="00CB6027">
      <w:pPr>
        <w:spacing w:before="100" w:beforeAutospacing="1" w:after="100" w:afterAutospacing="1" w:line="240" w:lineRule="auto"/>
        <w:rPr>
          <w:rFonts w:ascii="Times New Roman" w:eastAsia="Times New Roman" w:hAnsi="Times New Roman"/>
          <w:i/>
          <w:iCs/>
          <w:sz w:val="24"/>
          <w:szCs w:val="24"/>
          <w:lang w:eastAsia="en-US"/>
        </w:rPr>
      </w:pPr>
      <w:r w:rsidRPr="0011719A">
        <w:rPr>
          <w:rFonts w:ascii="Times New Roman" w:eastAsia="Times New Roman" w:hAnsi="Times New Roman"/>
          <w:i/>
          <w:iCs/>
          <w:sz w:val="24"/>
          <w:szCs w:val="24"/>
          <w:lang w:eastAsia="en-US"/>
        </w:rPr>
        <w:t>a</w:t>
      </w:r>
      <w:r w:rsidRPr="0011719A">
        <w:rPr>
          <w:rFonts w:ascii="Times New Roman" w:eastAsia="Times New Roman" w:hAnsi="Times New Roman"/>
          <w:sz w:val="24"/>
          <w:szCs w:val="24"/>
          <w:lang w:eastAsia="en-US"/>
        </w:rPr>
        <w:t xml:space="preserve"> = additive genetic effect </w:t>
      </w:r>
    </w:p>
    <w:p w14:paraId="5FFED69D"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 = proportion of genes from one breed (e.g., German Brown) </w:t>
      </w:r>
    </w:p>
    <w:p w14:paraId="4E7C343A"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(2</w:t>
      </w:r>
      <w:r w:rsidRPr="0011719A">
        <w:rPr>
          <w:rFonts w:ascii="Times New Roman" w:eastAsia="Times New Roman" w:hAnsi="Times New Roman"/>
          <w:i/>
          <w:iCs/>
          <w:sz w:val="24"/>
          <w:szCs w:val="24"/>
          <w:lang w:eastAsia="en-US"/>
        </w:rPr>
        <w:t>p</w:t>
      </w:r>
      <w:r w:rsidRPr="0011719A">
        <w:rPr>
          <w:rFonts w:ascii="Times New Roman" w:eastAsia="Times New Roman" w:hAnsi="Times New Roman"/>
          <w:sz w:val="24"/>
          <w:szCs w:val="24"/>
          <w:lang w:eastAsia="en-US"/>
        </w:rPr>
        <w:t xml:space="preserve">−1) = additive coefficient (centers breed proportion around zero) </w:t>
      </w:r>
    </w:p>
    <w:p w14:paraId="0DEC8431"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lastRenderedPageBreak/>
        <w:t>d</w:t>
      </w:r>
      <w:r w:rsidRPr="0011719A">
        <w:rPr>
          <w:rFonts w:ascii="Times New Roman" w:eastAsia="Times New Roman" w:hAnsi="Times New Roman"/>
          <w:sz w:val="24"/>
          <w:szCs w:val="24"/>
          <w:lang w:eastAsia="en-US"/>
        </w:rPr>
        <w:t xml:space="preserve"> = dominance (heterosis) effect </w:t>
      </w:r>
    </w:p>
    <w:p w14:paraId="45980D96" w14:textId="77777777" w:rsidR="00CB6027"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H</w:t>
      </w:r>
      <w:r w:rsidRPr="0011719A">
        <w:rPr>
          <w:rFonts w:ascii="Times New Roman" w:eastAsia="Times New Roman" w:hAnsi="Times New Roman"/>
          <w:sz w:val="24"/>
          <w:szCs w:val="24"/>
          <w:lang w:eastAsia="en-US"/>
        </w:rPr>
        <w:t xml:space="preserve"> = </w:t>
      </w:r>
      <w:r>
        <w:rPr>
          <w:rFonts w:ascii="Times New Roman" w:eastAsia="Times New Roman" w:hAnsi="Times New Roman"/>
          <w:sz w:val="24"/>
          <w:szCs w:val="24"/>
          <w:lang w:eastAsia="en-US"/>
        </w:rPr>
        <w:t>2</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(1-</w:t>
      </w:r>
      <w:r w:rsidRPr="00B33AD9">
        <w:rPr>
          <w:rFonts w:ascii="Times New Roman" w:eastAsia="Times New Roman" w:hAnsi="Times New Roman"/>
          <w:i/>
          <w:iCs/>
          <w:sz w:val="24"/>
          <w:szCs w:val="24"/>
          <w:lang w:eastAsia="en-US"/>
        </w:rPr>
        <w:t>p</w:t>
      </w:r>
      <w:r>
        <w:rPr>
          <w:rFonts w:ascii="Times New Roman" w:eastAsia="Times New Roman" w:hAnsi="Times New Roman"/>
          <w:sz w:val="24"/>
          <w:szCs w:val="24"/>
          <w:lang w:eastAsia="en-US"/>
        </w:rPr>
        <w:t xml:space="preserve">) = </w:t>
      </w:r>
      <w:r w:rsidRPr="0011719A">
        <w:rPr>
          <w:rFonts w:ascii="Times New Roman" w:eastAsia="Times New Roman" w:hAnsi="Times New Roman"/>
          <w:sz w:val="24"/>
          <w:szCs w:val="24"/>
          <w:lang w:eastAsia="en-US"/>
        </w:rPr>
        <w:t xml:space="preserve">heterozygosity coefficient </w:t>
      </w:r>
    </w:p>
    <w:p w14:paraId="754E1FC3"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recombination (epistatic loss) effect </w:t>
      </w:r>
    </w:p>
    <w:p w14:paraId="512567BC" w14:textId="710B5B7A"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i/>
          <w:iCs/>
          <w:sz w:val="24"/>
          <w:szCs w:val="24"/>
          <w:lang w:eastAsia="en-US"/>
        </w:rPr>
        <w:t>R</w:t>
      </w:r>
      <w:r w:rsidRPr="0011719A">
        <w:rPr>
          <w:rFonts w:ascii="Times New Roman" w:eastAsia="Times New Roman" w:hAnsi="Times New Roman"/>
          <w:sz w:val="24"/>
          <w:szCs w:val="24"/>
          <w:lang w:eastAsia="en-US"/>
        </w:rPr>
        <w:t xml:space="preserve"> = </w:t>
      </w:r>
      <w:proofErr w:type="gramStart"/>
      <w:r w:rsidRPr="00CE3443">
        <w:rPr>
          <w:rStyle w:val="mord"/>
          <w:rFonts w:ascii="Times New Roman" w:hAnsi="Times New Roman"/>
        </w:rPr>
        <w:t>4</w:t>
      </w:r>
      <w:r w:rsidRPr="00B33AD9">
        <w:rPr>
          <w:rStyle w:val="mord"/>
          <w:rFonts w:ascii="Times New Roman" w:hAnsi="Times New Roman"/>
          <w:i/>
          <w:iCs/>
        </w:rPr>
        <w:t>p</w:t>
      </w:r>
      <w:r w:rsidRPr="00CE3443">
        <w:rPr>
          <w:rStyle w:val="mord"/>
          <w:rFonts w:ascii="Times New Roman" w:hAnsi="Times New Roman"/>
        </w:rPr>
        <w:t>(</w:t>
      </w:r>
      <w:proofErr w:type="gramEnd"/>
      <w:r w:rsidRPr="00CE3443">
        <w:rPr>
          <w:rStyle w:val="mord"/>
          <w:rFonts w:ascii="Times New Roman" w:hAnsi="Times New Roman"/>
        </w:rPr>
        <w:t xml:space="preserve">1 – </w:t>
      </w:r>
      <w:r w:rsidRPr="00B33AD9">
        <w:rPr>
          <w:rStyle w:val="mord"/>
          <w:rFonts w:ascii="Times New Roman" w:hAnsi="Times New Roman"/>
          <w:i/>
          <w:iCs/>
        </w:rPr>
        <w:t>p</w:t>
      </w:r>
      <w:r w:rsidRPr="00CE3443">
        <w:rPr>
          <w:rStyle w:val="mord"/>
          <w:rFonts w:ascii="Times New Roman" w:hAnsi="Times New Roman"/>
        </w:rPr>
        <w:t>) – H</w:t>
      </w:r>
      <w:r>
        <w:rPr>
          <w:rStyle w:val="mord"/>
        </w:rPr>
        <w:t xml:space="preserve"> </w:t>
      </w:r>
      <w:r w:rsidR="00E10C63">
        <w:rPr>
          <w:rStyle w:val="mord"/>
        </w:rPr>
        <w:t xml:space="preserve">= </w:t>
      </w:r>
      <w:r w:rsidRPr="0011719A">
        <w:rPr>
          <w:rFonts w:ascii="Times New Roman" w:eastAsia="Times New Roman" w:hAnsi="Times New Roman"/>
          <w:sz w:val="24"/>
          <w:szCs w:val="24"/>
          <w:lang w:eastAsia="en-US"/>
        </w:rPr>
        <w:t xml:space="preserve">recombination coefficient </w:t>
      </w:r>
    </w:p>
    <w:p w14:paraId="230986B8" w14:textId="77777777" w:rsidR="00CB6027" w:rsidRPr="0011719A" w:rsidRDefault="00CB6027" w:rsidP="00CB6027">
      <w:pPr>
        <w:spacing w:before="100" w:beforeAutospacing="1" w:after="100" w:afterAutospacing="1" w:line="240" w:lineRule="auto"/>
        <w:rPr>
          <w:rFonts w:ascii="Times New Roman" w:eastAsia="Times New Roman" w:hAnsi="Times New Roman"/>
          <w:sz w:val="24"/>
          <w:szCs w:val="24"/>
          <w:lang w:eastAsia="en-US"/>
        </w:rPr>
      </w:pPr>
      <w:r w:rsidRPr="0011719A">
        <w:rPr>
          <w:rFonts w:ascii="Times New Roman" w:eastAsia="Times New Roman" w:hAnsi="Times New Roman"/>
          <w:sz w:val="24"/>
          <w:szCs w:val="24"/>
          <w:lang w:eastAsia="en-US"/>
        </w:rPr>
        <w:t>e = random error</w:t>
      </w:r>
    </w:p>
    <w:p w14:paraId="69A85510" w14:textId="77777777" w:rsidR="0050217C" w:rsidRDefault="0050217C" w:rsidP="00CE1F9C">
      <w:pPr>
        <w:jc w:val="both"/>
        <w:rPr>
          <w:rFonts w:ascii="Times New Roman" w:hAnsi="Times New Roman"/>
          <w:b/>
          <w:sz w:val="24"/>
          <w:szCs w:val="24"/>
        </w:rPr>
      </w:pPr>
    </w:p>
    <w:p w14:paraId="2AB4DF70" w14:textId="68A6FF98" w:rsidR="003F256B" w:rsidRDefault="00DD2F39" w:rsidP="00CE1F9C">
      <w:pPr>
        <w:jc w:val="both"/>
        <w:rPr>
          <w:rFonts w:ascii="Times New Roman" w:hAnsi="Times New Roman"/>
          <w:b/>
          <w:sz w:val="24"/>
          <w:szCs w:val="24"/>
        </w:rPr>
      </w:pPr>
      <w:r>
        <w:rPr>
          <w:rFonts w:ascii="Times New Roman" w:hAnsi="Times New Roman"/>
          <w:b/>
          <w:sz w:val="24"/>
          <w:szCs w:val="24"/>
        </w:rPr>
        <w:t>Results</w:t>
      </w:r>
    </w:p>
    <w:p w14:paraId="77EC8E12"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Table 1 below summarizes the </w:t>
      </w:r>
      <w:proofErr w:type="spellStart"/>
      <w:r>
        <w:rPr>
          <w:rFonts w:ascii="Times New Roman" w:hAnsi="Times New Roman"/>
          <w:sz w:val="24"/>
          <w:szCs w:val="24"/>
        </w:rPr>
        <w:t>LSmeans</w:t>
      </w:r>
      <w:proofErr w:type="spellEnd"/>
      <w:r>
        <w:rPr>
          <w:rFonts w:ascii="Times New Roman" w:hAnsi="Times New Roman"/>
          <w:sz w:val="24"/>
          <w:szCs w:val="24"/>
        </w:rPr>
        <w:t xml:space="preserve"> of the productive traits studied with F – values and level of significance.</w:t>
      </w:r>
    </w:p>
    <w:p w14:paraId="49134632" w14:textId="77777777" w:rsidR="002218F8" w:rsidRDefault="00DD2F39" w:rsidP="00CE1F9C">
      <w:pPr>
        <w:jc w:val="both"/>
        <w:rPr>
          <w:rFonts w:ascii="Times New Roman" w:hAnsi="Times New Roman"/>
          <w:b/>
          <w:sz w:val="24"/>
          <w:szCs w:val="24"/>
        </w:rPr>
      </w:pPr>
      <w:r>
        <w:rPr>
          <w:rFonts w:ascii="Times New Roman" w:hAnsi="Times New Roman"/>
          <w:b/>
          <w:sz w:val="24"/>
          <w:szCs w:val="24"/>
        </w:rPr>
        <w:t xml:space="preserve">Table 1: </w:t>
      </w:r>
      <w:proofErr w:type="spellStart"/>
      <w:r>
        <w:rPr>
          <w:rFonts w:ascii="Times New Roman" w:hAnsi="Times New Roman"/>
          <w:b/>
          <w:sz w:val="24"/>
          <w:szCs w:val="24"/>
        </w:rPr>
        <w:t>LSMeans</w:t>
      </w:r>
      <w:proofErr w:type="spellEnd"/>
      <w:r>
        <w:rPr>
          <w:rFonts w:ascii="Times New Roman" w:hAnsi="Times New Roman"/>
          <w:b/>
          <w:sz w:val="24"/>
          <w:szCs w:val="24"/>
        </w:rPr>
        <w:t xml:space="preserve"> of the productive traits with SE</w:t>
      </w:r>
      <w:r w:rsidR="00245090">
        <w:rPr>
          <w:rFonts w:ascii="Times New Roman" w:hAnsi="Times New Roman"/>
          <w:b/>
          <w:sz w:val="24"/>
          <w:szCs w:val="24"/>
        </w:rPr>
        <w:t>, F-value and level of Significance</w:t>
      </w:r>
    </w:p>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243"/>
        <w:gridCol w:w="1465"/>
        <w:gridCol w:w="1530"/>
        <w:gridCol w:w="1440"/>
        <w:gridCol w:w="1440"/>
        <w:gridCol w:w="1620"/>
      </w:tblGrid>
      <w:tr w:rsidR="002218F8" w:rsidRPr="002218F8" w14:paraId="7199659A" w14:textId="77777777" w:rsidTr="00FC5112">
        <w:trPr>
          <w:jc w:val="center"/>
        </w:trPr>
        <w:tc>
          <w:tcPr>
            <w:tcW w:w="2152" w:type="dxa"/>
            <w:tcBorders>
              <w:top w:val="single" w:sz="4" w:space="0" w:color="auto"/>
              <w:bottom w:val="single" w:sz="4" w:space="0" w:color="auto"/>
            </w:tcBorders>
          </w:tcPr>
          <w:p w14:paraId="0378B72C" w14:textId="77777777" w:rsidR="002218F8" w:rsidRPr="002218F8" w:rsidRDefault="002218F8" w:rsidP="00CE1F9C">
            <w:pPr>
              <w:jc w:val="both"/>
              <w:rPr>
                <w:rFonts w:ascii="Times New Roman" w:hAnsi="Times New Roman"/>
                <w:b/>
              </w:rPr>
            </w:pPr>
            <w:r w:rsidRPr="002218F8">
              <w:rPr>
                <w:rFonts w:ascii="Times New Roman" w:hAnsi="Times New Roman"/>
                <w:b/>
              </w:rPr>
              <w:t xml:space="preserve"> Genetic Group</w:t>
            </w:r>
          </w:p>
        </w:tc>
        <w:tc>
          <w:tcPr>
            <w:tcW w:w="1243" w:type="dxa"/>
            <w:tcBorders>
              <w:top w:val="single" w:sz="4" w:space="0" w:color="auto"/>
              <w:bottom w:val="single" w:sz="4" w:space="0" w:color="auto"/>
            </w:tcBorders>
          </w:tcPr>
          <w:p w14:paraId="4917BFA4" w14:textId="77777777" w:rsidR="002218F8" w:rsidRPr="002218F8" w:rsidRDefault="002218F8" w:rsidP="00CE1F9C">
            <w:pPr>
              <w:jc w:val="both"/>
              <w:rPr>
                <w:rFonts w:ascii="Times New Roman" w:hAnsi="Times New Roman"/>
                <w:b/>
              </w:rPr>
            </w:pPr>
            <w:r w:rsidRPr="002218F8">
              <w:rPr>
                <w:rFonts w:ascii="Times New Roman" w:hAnsi="Times New Roman"/>
                <w:b/>
              </w:rPr>
              <w:t>GB gene proportion</w:t>
            </w:r>
          </w:p>
        </w:tc>
        <w:tc>
          <w:tcPr>
            <w:tcW w:w="1465" w:type="dxa"/>
            <w:tcBorders>
              <w:top w:val="single" w:sz="4" w:space="0" w:color="auto"/>
              <w:bottom w:val="single" w:sz="4" w:space="0" w:color="auto"/>
            </w:tcBorders>
          </w:tcPr>
          <w:p w14:paraId="2F1FDA4F" w14:textId="77777777" w:rsidR="002218F8" w:rsidRPr="002218F8" w:rsidRDefault="002218F8" w:rsidP="00CE1F9C">
            <w:pPr>
              <w:jc w:val="both"/>
              <w:rPr>
                <w:rFonts w:ascii="Times New Roman" w:hAnsi="Times New Roman"/>
                <w:b/>
              </w:rPr>
            </w:pPr>
            <w:r w:rsidRPr="002218F8">
              <w:rPr>
                <w:rFonts w:ascii="Times New Roman" w:hAnsi="Times New Roman"/>
                <w:b/>
              </w:rPr>
              <w:t>Birth weight (kg)</w:t>
            </w:r>
          </w:p>
        </w:tc>
        <w:tc>
          <w:tcPr>
            <w:tcW w:w="1530" w:type="dxa"/>
            <w:tcBorders>
              <w:top w:val="single" w:sz="4" w:space="0" w:color="auto"/>
              <w:bottom w:val="single" w:sz="4" w:space="0" w:color="auto"/>
            </w:tcBorders>
          </w:tcPr>
          <w:p w14:paraId="7406D978" w14:textId="77777777" w:rsidR="002218F8" w:rsidRPr="002218F8" w:rsidRDefault="002218F8" w:rsidP="00CE1F9C">
            <w:pPr>
              <w:jc w:val="both"/>
              <w:rPr>
                <w:rFonts w:ascii="Times New Roman" w:hAnsi="Times New Roman"/>
                <w:b/>
              </w:rPr>
            </w:pPr>
            <w:r w:rsidRPr="002218F8">
              <w:rPr>
                <w:rFonts w:ascii="Times New Roman" w:hAnsi="Times New Roman"/>
                <w:b/>
              </w:rPr>
              <w:t>12-month weight (kg)</w:t>
            </w:r>
          </w:p>
        </w:tc>
        <w:tc>
          <w:tcPr>
            <w:tcW w:w="1440" w:type="dxa"/>
            <w:tcBorders>
              <w:top w:val="single" w:sz="4" w:space="0" w:color="auto"/>
              <w:bottom w:val="single" w:sz="4" w:space="0" w:color="auto"/>
            </w:tcBorders>
          </w:tcPr>
          <w:p w14:paraId="45D1C974" w14:textId="77777777" w:rsidR="002218F8" w:rsidRPr="002218F8" w:rsidRDefault="002218F8" w:rsidP="00CE1F9C">
            <w:pPr>
              <w:jc w:val="both"/>
              <w:rPr>
                <w:rFonts w:ascii="Times New Roman" w:hAnsi="Times New Roman"/>
                <w:b/>
              </w:rPr>
            </w:pPr>
            <w:r w:rsidRPr="002218F8">
              <w:rPr>
                <w:rFonts w:ascii="Times New Roman" w:hAnsi="Times New Roman"/>
                <w:b/>
              </w:rPr>
              <w:t>Average daily weight gain (g)</w:t>
            </w:r>
          </w:p>
        </w:tc>
        <w:tc>
          <w:tcPr>
            <w:tcW w:w="1440" w:type="dxa"/>
            <w:tcBorders>
              <w:top w:val="single" w:sz="4" w:space="0" w:color="auto"/>
              <w:bottom w:val="single" w:sz="4" w:space="0" w:color="auto"/>
            </w:tcBorders>
          </w:tcPr>
          <w:p w14:paraId="1C2A4088" w14:textId="77777777" w:rsidR="002218F8" w:rsidRPr="002218F8" w:rsidRDefault="002218F8" w:rsidP="00CE1F9C">
            <w:pPr>
              <w:jc w:val="both"/>
              <w:rPr>
                <w:rFonts w:ascii="Times New Roman" w:hAnsi="Times New Roman"/>
                <w:b/>
              </w:rPr>
            </w:pPr>
            <w:r w:rsidRPr="002218F8">
              <w:rPr>
                <w:rFonts w:ascii="Times New Roman" w:hAnsi="Times New Roman"/>
                <w:b/>
              </w:rPr>
              <w:t>Milk yield (kg)</w:t>
            </w:r>
          </w:p>
        </w:tc>
        <w:tc>
          <w:tcPr>
            <w:tcW w:w="1620" w:type="dxa"/>
            <w:tcBorders>
              <w:top w:val="single" w:sz="4" w:space="0" w:color="auto"/>
              <w:bottom w:val="single" w:sz="4" w:space="0" w:color="auto"/>
            </w:tcBorders>
          </w:tcPr>
          <w:p w14:paraId="1BFA6FA2" w14:textId="77777777" w:rsidR="002218F8" w:rsidRPr="002218F8" w:rsidRDefault="002218F8" w:rsidP="00CE1F9C">
            <w:pPr>
              <w:jc w:val="both"/>
              <w:rPr>
                <w:rFonts w:ascii="Times New Roman" w:hAnsi="Times New Roman"/>
                <w:b/>
              </w:rPr>
            </w:pPr>
            <w:r w:rsidRPr="002218F8">
              <w:rPr>
                <w:rFonts w:ascii="Times New Roman" w:hAnsi="Times New Roman"/>
                <w:b/>
              </w:rPr>
              <w:t>Lactation yield (days)</w:t>
            </w:r>
          </w:p>
        </w:tc>
      </w:tr>
      <w:tr w:rsidR="002218F8" w:rsidRPr="002218F8" w14:paraId="10E23B94" w14:textId="77777777" w:rsidTr="00FC5112">
        <w:trPr>
          <w:jc w:val="center"/>
        </w:trPr>
        <w:tc>
          <w:tcPr>
            <w:tcW w:w="2152" w:type="dxa"/>
            <w:tcBorders>
              <w:top w:val="single" w:sz="4" w:space="0" w:color="auto"/>
              <w:bottom w:val="single" w:sz="4" w:space="0" w:color="auto"/>
            </w:tcBorders>
          </w:tcPr>
          <w:p w14:paraId="24DBB74A" w14:textId="77777777" w:rsidR="002218F8" w:rsidRPr="002218F8" w:rsidRDefault="002218F8" w:rsidP="00CE1F9C">
            <w:pPr>
              <w:jc w:val="both"/>
              <w:rPr>
                <w:rFonts w:ascii="Times New Roman" w:hAnsi="Times New Roman"/>
              </w:rPr>
            </w:pPr>
            <w:proofErr w:type="spellStart"/>
            <w:r w:rsidRPr="002218F8">
              <w:rPr>
                <w:rFonts w:ascii="Times New Roman" w:hAnsi="Times New Roman"/>
              </w:rPr>
              <w:t>N’Dama</w:t>
            </w:r>
            <w:proofErr w:type="spellEnd"/>
            <w:r w:rsidRPr="002218F8">
              <w:rPr>
                <w:rFonts w:ascii="Times New Roman" w:hAnsi="Times New Roman"/>
              </w:rPr>
              <w:t xml:space="preserve"> (ND)</w:t>
            </w:r>
          </w:p>
          <w:p w14:paraId="1C134C8E" w14:textId="77777777" w:rsidR="002218F8" w:rsidRPr="002218F8" w:rsidRDefault="002218F8" w:rsidP="00CE1F9C">
            <w:pPr>
              <w:jc w:val="both"/>
              <w:rPr>
                <w:rFonts w:ascii="Times New Roman" w:hAnsi="Times New Roman"/>
              </w:rPr>
            </w:pPr>
            <w:r w:rsidRPr="002218F8">
              <w:rPr>
                <w:rFonts w:ascii="Times New Roman" w:hAnsi="Times New Roman"/>
              </w:rPr>
              <w:t>¼ GB x ¾ ND</w:t>
            </w:r>
          </w:p>
          <w:p w14:paraId="2B6C9FAE" w14:textId="77777777" w:rsidR="002218F8" w:rsidRDefault="002218F8" w:rsidP="00CE1F9C">
            <w:pPr>
              <w:jc w:val="both"/>
              <w:rPr>
                <w:rFonts w:ascii="Times New Roman" w:hAnsi="Times New Roman"/>
              </w:rPr>
            </w:pPr>
            <w:r w:rsidRPr="002218F8">
              <w:rPr>
                <w:rFonts w:ascii="Times New Roman" w:hAnsi="Times New Roman"/>
              </w:rPr>
              <w:t>F</w:t>
            </w:r>
            <w:r w:rsidRPr="002218F8">
              <w:rPr>
                <w:rFonts w:ascii="Times New Roman" w:hAnsi="Times New Roman"/>
                <w:vertAlign w:val="subscript"/>
              </w:rPr>
              <w:t>1</w:t>
            </w:r>
            <w:r w:rsidRPr="002218F8">
              <w:rPr>
                <w:rFonts w:ascii="Times New Roman" w:hAnsi="Times New Roman"/>
                <w:vertAlign w:val="subscript"/>
              </w:rPr>
              <w:softHyphen/>
            </w:r>
            <w:r w:rsidRPr="002218F8">
              <w:rPr>
                <w:rFonts w:ascii="Times New Roman" w:hAnsi="Times New Roman"/>
              </w:rPr>
              <w:t xml:space="preserve"> (½ GB x ½ ND)</w:t>
            </w:r>
          </w:p>
          <w:p w14:paraId="0136A39E" w14:textId="77777777" w:rsidR="002218F8" w:rsidRDefault="002218F8" w:rsidP="00CE1F9C">
            <w:pPr>
              <w:jc w:val="both"/>
              <w:rPr>
                <w:rFonts w:ascii="Times New Roman" w:hAnsi="Times New Roman"/>
              </w:rPr>
            </w:pPr>
            <w:r>
              <w:rPr>
                <w:rFonts w:ascii="Times New Roman" w:hAnsi="Times New Roman"/>
              </w:rPr>
              <w:t>F</w:t>
            </w:r>
            <w:r w:rsidRPr="002218F8">
              <w:rPr>
                <w:rFonts w:ascii="Times New Roman" w:hAnsi="Times New Roman"/>
                <w:vertAlign w:val="subscript"/>
              </w:rPr>
              <w:t>2</w:t>
            </w:r>
            <w:r>
              <w:rPr>
                <w:rFonts w:ascii="Times New Roman" w:hAnsi="Times New Roman"/>
                <w:vertAlign w:val="subscript"/>
              </w:rPr>
              <w:softHyphen/>
            </w:r>
            <w:r>
              <w:rPr>
                <w:rFonts w:ascii="Times New Roman" w:hAnsi="Times New Roman"/>
              </w:rPr>
              <w:t xml:space="preserve"> (Inter se of F</w:t>
            </w:r>
            <w:r w:rsidRPr="002218F8">
              <w:rPr>
                <w:rFonts w:ascii="Times New Roman" w:hAnsi="Times New Roman"/>
                <w:vertAlign w:val="subscript"/>
              </w:rPr>
              <w:t>1</w:t>
            </w:r>
          </w:p>
          <w:p w14:paraId="282F89DD" w14:textId="77777777" w:rsidR="002218F8" w:rsidRDefault="002218F8" w:rsidP="00CE1F9C">
            <w:pPr>
              <w:jc w:val="both"/>
              <w:rPr>
                <w:rFonts w:ascii="Times New Roman" w:hAnsi="Times New Roman"/>
              </w:rPr>
            </w:pPr>
            <w:r>
              <w:rPr>
                <w:rFonts w:ascii="Times New Roman" w:hAnsi="Times New Roman"/>
              </w:rPr>
              <w:t>5/8 GB x 3/8 ND</w:t>
            </w:r>
          </w:p>
          <w:p w14:paraId="42C8B63B" w14:textId="77777777" w:rsidR="002218F8" w:rsidRDefault="002218F8" w:rsidP="00CE1F9C">
            <w:pPr>
              <w:jc w:val="both"/>
              <w:rPr>
                <w:rFonts w:ascii="Times New Roman" w:hAnsi="Times New Roman"/>
              </w:rPr>
            </w:pPr>
            <w:r>
              <w:rPr>
                <w:rFonts w:ascii="Times New Roman" w:hAnsi="Times New Roman"/>
              </w:rPr>
              <w:t>¼ GB x ¼ ND</w:t>
            </w:r>
          </w:p>
          <w:p w14:paraId="2903DDB3" w14:textId="20271801" w:rsidR="008C2C50" w:rsidRDefault="008C2C50" w:rsidP="00CE1F9C">
            <w:pPr>
              <w:jc w:val="both"/>
              <w:rPr>
                <w:rFonts w:ascii="Times New Roman" w:hAnsi="Times New Roman"/>
              </w:rPr>
            </w:pPr>
            <w:r>
              <w:rPr>
                <w:rFonts w:ascii="Times New Roman" w:hAnsi="Times New Roman"/>
              </w:rPr>
              <w:t>German Brown</w:t>
            </w:r>
            <w:r w:rsidR="0050217C">
              <w:rPr>
                <w:rFonts w:ascii="Times New Roman" w:hAnsi="Times New Roman"/>
              </w:rPr>
              <w:t xml:space="preserve"> </w:t>
            </w:r>
            <w:r w:rsidR="002218F8">
              <w:rPr>
                <w:rFonts w:ascii="Times New Roman" w:hAnsi="Times New Roman"/>
              </w:rPr>
              <w:t>(GB)</w:t>
            </w:r>
          </w:p>
          <w:p w14:paraId="145CD92C" w14:textId="77777777" w:rsidR="002218F8" w:rsidRPr="002218F8" w:rsidRDefault="002218F8" w:rsidP="00CE1F9C">
            <w:pPr>
              <w:jc w:val="both"/>
              <w:rPr>
                <w:rFonts w:ascii="Times New Roman" w:hAnsi="Times New Roman"/>
              </w:rPr>
            </w:pPr>
            <w:r>
              <w:rPr>
                <w:rFonts w:ascii="Times New Roman" w:hAnsi="Times New Roman"/>
              </w:rPr>
              <w:t>F-value</w:t>
            </w:r>
          </w:p>
        </w:tc>
        <w:tc>
          <w:tcPr>
            <w:tcW w:w="1243" w:type="dxa"/>
            <w:tcBorders>
              <w:top w:val="single" w:sz="4" w:space="0" w:color="auto"/>
              <w:bottom w:val="single" w:sz="4" w:space="0" w:color="auto"/>
            </w:tcBorders>
          </w:tcPr>
          <w:p w14:paraId="490428DA" w14:textId="77777777" w:rsidR="002218F8" w:rsidRDefault="002218F8" w:rsidP="00CE1F9C">
            <w:pPr>
              <w:jc w:val="both"/>
              <w:rPr>
                <w:rFonts w:ascii="Times New Roman" w:hAnsi="Times New Roman"/>
              </w:rPr>
            </w:pPr>
            <w:r>
              <w:rPr>
                <w:rFonts w:ascii="Times New Roman" w:hAnsi="Times New Roman"/>
              </w:rPr>
              <w:t>0.00</w:t>
            </w:r>
          </w:p>
          <w:p w14:paraId="3FA0120E" w14:textId="77777777" w:rsidR="002218F8" w:rsidRDefault="002218F8" w:rsidP="00CE1F9C">
            <w:pPr>
              <w:jc w:val="both"/>
              <w:rPr>
                <w:rFonts w:ascii="Times New Roman" w:hAnsi="Times New Roman"/>
              </w:rPr>
            </w:pPr>
            <w:r>
              <w:rPr>
                <w:rFonts w:ascii="Times New Roman" w:hAnsi="Times New Roman"/>
              </w:rPr>
              <w:t>0.25</w:t>
            </w:r>
          </w:p>
          <w:p w14:paraId="7AE17B46" w14:textId="77777777" w:rsidR="002218F8" w:rsidRDefault="002218F8" w:rsidP="00CE1F9C">
            <w:pPr>
              <w:jc w:val="both"/>
              <w:rPr>
                <w:rFonts w:ascii="Times New Roman" w:hAnsi="Times New Roman"/>
              </w:rPr>
            </w:pPr>
            <w:r>
              <w:rPr>
                <w:rFonts w:ascii="Times New Roman" w:hAnsi="Times New Roman"/>
              </w:rPr>
              <w:t>0.50</w:t>
            </w:r>
          </w:p>
          <w:p w14:paraId="3743249E" w14:textId="77777777" w:rsidR="002218F8" w:rsidRDefault="002218F8" w:rsidP="00CE1F9C">
            <w:pPr>
              <w:jc w:val="both"/>
              <w:rPr>
                <w:rFonts w:ascii="Times New Roman" w:hAnsi="Times New Roman"/>
              </w:rPr>
            </w:pPr>
            <w:r>
              <w:rPr>
                <w:rFonts w:ascii="Times New Roman" w:hAnsi="Times New Roman"/>
              </w:rPr>
              <w:t>0.50</w:t>
            </w:r>
          </w:p>
          <w:p w14:paraId="25E0825D" w14:textId="77777777" w:rsidR="002218F8" w:rsidRDefault="002218F8" w:rsidP="00CE1F9C">
            <w:pPr>
              <w:jc w:val="both"/>
              <w:rPr>
                <w:rFonts w:ascii="Times New Roman" w:hAnsi="Times New Roman"/>
              </w:rPr>
            </w:pPr>
            <w:r>
              <w:rPr>
                <w:rFonts w:ascii="Times New Roman" w:hAnsi="Times New Roman"/>
              </w:rPr>
              <w:t>0.625</w:t>
            </w:r>
          </w:p>
          <w:p w14:paraId="30F5EFC5" w14:textId="77777777" w:rsidR="002218F8" w:rsidRDefault="002218F8" w:rsidP="00CE1F9C">
            <w:pPr>
              <w:jc w:val="both"/>
              <w:rPr>
                <w:rFonts w:ascii="Times New Roman" w:hAnsi="Times New Roman"/>
              </w:rPr>
            </w:pPr>
            <w:r>
              <w:rPr>
                <w:rFonts w:ascii="Times New Roman" w:hAnsi="Times New Roman"/>
              </w:rPr>
              <w:t>0.75</w:t>
            </w:r>
          </w:p>
          <w:p w14:paraId="65FC2511" w14:textId="77777777" w:rsidR="002218F8" w:rsidRPr="002218F8" w:rsidRDefault="002218F8" w:rsidP="00CE1F9C">
            <w:pPr>
              <w:jc w:val="both"/>
              <w:rPr>
                <w:rFonts w:ascii="Times New Roman" w:hAnsi="Times New Roman"/>
              </w:rPr>
            </w:pPr>
            <w:r>
              <w:rPr>
                <w:rFonts w:ascii="Times New Roman" w:hAnsi="Times New Roman"/>
              </w:rPr>
              <w:t>1.00</w:t>
            </w:r>
          </w:p>
        </w:tc>
        <w:tc>
          <w:tcPr>
            <w:tcW w:w="1465" w:type="dxa"/>
            <w:tcBorders>
              <w:bottom w:val="single" w:sz="4" w:space="0" w:color="auto"/>
            </w:tcBorders>
          </w:tcPr>
          <w:p w14:paraId="1526E87A" w14:textId="77777777" w:rsidR="002218F8" w:rsidRDefault="002218F8" w:rsidP="00CE1F9C">
            <w:pPr>
              <w:jc w:val="both"/>
              <w:rPr>
                <w:rFonts w:ascii="Times New Roman" w:hAnsi="Times New Roman"/>
                <w:vertAlign w:val="superscript"/>
              </w:rPr>
            </w:pPr>
            <w:r>
              <w:rPr>
                <w:rFonts w:ascii="Times New Roman" w:hAnsi="Times New Roman"/>
              </w:rPr>
              <w:t>20.87±</w:t>
            </w:r>
            <w:r w:rsidR="008C2C50">
              <w:rPr>
                <w:rFonts w:ascii="Times New Roman" w:hAnsi="Times New Roman"/>
              </w:rPr>
              <w:t xml:space="preserve"> 0.26</w:t>
            </w:r>
            <w:r w:rsidR="008C2C50">
              <w:rPr>
                <w:rFonts w:ascii="Times New Roman" w:hAnsi="Times New Roman"/>
                <w:vertAlign w:val="superscript"/>
              </w:rPr>
              <w:t>a</w:t>
            </w:r>
          </w:p>
          <w:p w14:paraId="10B147FF" w14:textId="77777777" w:rsidR="008C2C50" w:rsidRDefault="008C2C50" w:rsidP="00CE1F9C">
            <w:pPr>
              <w:jc w:val="both"/>
              <w:rPr>
                <w:rFonts w:ascii="Times New Roman" w:hAnsi="Times New Roman"/>
              </w:rPr>
            </w:pPr>
            <w:r>
              <w:rPr>
                <w:rFonts w:ascii="Times New Roman" w:hAnsi="Times New Roman"/>
              </w:rPr>
              <w:t>18.25± 0.25</w:t>
            </w:r>
            <w:r w:rsidRPr="008C2C50">
              <w:rPr>
                <w:rFonts w:ascii="Times New Roman" w:hAnsi="Times New Roman"/>
                <w:vertAlign w:val="superscript"/>
              </w:rPr>
              <w:t>d</w:t>
            </w:r>
          </w:p>
          <w:p w14:paraId="7C23B389" w14:textId="77777777" w:rsidR="008C2C50" w:rsidRDefault="008C2C50" w:rsidP="00CE1F9C">
            <w:pPr>
              <w:jc w:val="both"/>
              <w:rPr>
                <w:rFonts w:ascii="Times New Roman" w:hAnsi="Times New Roman"/>
              </w:rPr>
            </w:pPr>
            <w:r>
              <w:rPr>
                <w:rFonts w:ascii="Times New Roman" w:hAnsi="Times New Roman"/>
              </w:rPr>
              <w:t>22.63± 0.63</w:t>
            </w:r>
            <w:r w:rsidRPr="008C2C50">
              <w:rPr>
                <w:rFonts w:ascii="Times New Roman" w:hAnsi="Times New Roman"/>
                <w:vertAlign w:val="superscript"/>
              </w:rPr>
              <w:t>b</w:t>
            </w:r>
          </w:p>
          <w:p w14:paraId="00AB8DED" w14:textId="77777777" w:rsidR="008C2C50" w:rsidRDefault="008C2C50" w:rsidP="00CE1F9C">
            <w:pPr>
              <w:jc w:val="both"/>
              <w:rPr>
                <w:rFonts w:ascii="Times New Roman" w:hAnsi="Times New Roman"/>
              </w:rPr>
            </w:pPr>
            <w:r>
              <w:rPr>
                <w:rFonts w:ascii="Times New Roman" w:hAnsi="Times New Roman"/>
              </w:rPr>
              <w:t>20.80± 0.60</w:t>
            </w:r>
            <w:r w:rsidRPr="008C2C50">
              <w:rPr>
                <w:rFonts w:ascii="Times New Roman" w:hAnsi="Times New Roman"/>
                <w:vertAlign w:val="superscript"/>
              </w:rPr>
              <w:t>c</w:t>
            </w:r>
          </w:p>
          <w:p w14:paraId="50707A04" w14:textId="77777777" w:rsidR="008C2C50" w:rsidRDefault="008C2C50" w:rsidP="00CE1F9C">
            <w:pPr>
              <w:jc w:val="both"/>
              <w:rPr>
                <w:rFonts w:ascii="Times New Roman" w:hAnsi="Times New Roman"/>
              </w:rPr>
            </w:pPr>
            <w:r>
              <w:rPr>
                <w:rFonts w:ascii="Times New Roman" w:hAnsi="Times New Roman"/>
              </w:rPr>
              <w:t>22.42± 0.42</w:t>
            </w:r>
            <w:r w:rsidRPr="008C2C50">
              <w:rPr>
                <w:rFonts w:ascii="Times New Roman" w:hAnsi="Times New Roman"/>
                <w:vertAlign w:val="superscript"/>
              </w:rPr>
              <w:t>bc</w:t>
            </w:r>
            <w:r>
              <w:rPr>
                <w:rFonts w:ascii="Times New Roman" w:hAnsi="Times New Roman"/>
                <w:vertAlign w:val="superscript"/>
              </w:rPr>
              <w:noBreakHyphen/>
            </w:r>
          </w:p>
          <w:p w14:paraId="0605B8C9" w14:textId="77777777" w:rsidR="008C2C50" w:rsidRDefault="008C2C50" w:rsidP="00CE1F9C">
            <w:pPr>
              <w:jc w:val="both"/>
              <w:rPr>
                <w:rFonts w:ascii="Times New Roman" w:hAnsi="Times New Roman"/>
              </w:rPr>
            </w:pPr>
            <w:r>
              <w:rPr>
                <w:rFonts w:ascii="Times New Roman" w:hAnsi="Times New Roman"/>
              </w:rPr>
              <w:t>25.45± 0.37</w:t>
            </w:r>
            <w:r w:rsidRPr="008C2C50">
              <w:rPr>
                <w:rFonts w:ascii="Times New Roman" w:hAnsi="Times New Roman"/>
                <w:vertAlign w:val="superscript"/>
              </w:rPr>
              <w:t>a</w:t>
            </w:r>
          </w:p>
          <w:p w14:paraId="248EA0FB" w14:textId="77777777" w:rsidR="008C2C50" w:rsidRDefault="008C2C50" w:rsidP="00CE1F9C">
            <w:pPr>
              <w:jc w:val="both"/>
              <w:rPr>
                <w:rFonts w:ascii="Times New Roman" w:hAnsi="Times New Roman"/>
              </w:rPr>
            </w:pPr>
            <w:r>
              <w:rPr>
                <w:rFonts w:ascii="Times New Roman" w:hAnsi="Times New Roman"/>
              </w:rPr>
              <w:t>28.70± 0.29</w:t>
            </w:r>
            <w:r w:rsidRPr="008C2C50">
              <w:rPr>
                <w:rFonts w:ascii="Times New Roman" w:hAnsi="Times New Roman"/>
                <w:vertAlign w:val="superscript"/>
              </w:rPr>
              <w:t>a</w:t>
            </w:r>
          </w:p>
          <w:p w14:paraId="0EC28C3C" w14:textId="77777777" w:rsidR="008C2C50" w:rsidRDefault="008C2C50" w:rsidP="00CE1F9C">
            <w:pPr>
              <w:jc w:val="both"/>
              <w:rPr>
                <w:rFonts w:ascii="Times New Roman" w:hAnsi="Times New Roman"/>
              </w:rPr>
            </w:pPr>
            <w:r>
              <w:rPr>
                <w:rFonts w:ascii="Times New Roman" w:hAnsi="Times New Roman"/>
              </w:rPr>
              <w:t>34.10**</w:t>
            </w:r>
          </w:p>
          <w:p w14:paraId="588AA579" w14:textId="77777777" w:rsidR="008C2C50" w:rsidRPr="008C2C50" w:rsidRDefault="008C2C50" w:rsidP="00CE1F9C">
            <w:pPr>
              <w:jc w:val="both"/>
              <w:rPr>
                <w:rFonts w:ascii="Times New Roman" w:hAnsi="Times New Roman"/>
              </w:rPr>
            </w:pPr>
            <w:r>
              <w:rPr>
                <w:rFonts w:ascii="Times New Roman" w:hAnsi="Times New Roman"/>
              </w:rPr>
              <w:t>P&lt;0.01</w:t>
            </w:r>
          </w:p>
        </w:tc>
        <w:tc>
          <w:tcPr>
            <w:tcW w:w="1530" w:type="dxa"/>
            <w:tcBorders>
              <w:bottom w:val="single" w:sz="4" w:space="0" w:color="auto"/>
            </w:tcBorders>
          </w:tcPr>
          <w:p w14:paraId="59FAFE54" w14:textId="77777777" w:rsidR="002218F8" w:rsidRDefault="008C2C50" w:rsidP="00CE1F9C">
            <w:pPr>
              <w:jc w:val="both"/>
              <w:rPr>
                <w:rFonts w:ascii="Times New Roman" w:hAnsi="Times New Roman"/>
              </w:rPr>
            </w:pPr>
            <w:r>
              <w:rPr>
                <w:rFonts w:ascii="Times New Roman" w:hAnsi="Times New Roman"/>
              </w:rPr>
              <w:t>96.84± 1.49</w:t>
            </w:r>
            <w:r w:rsidRPr="008C2C50">
              <w:rPr>
                <w:rFonts w:ascii="Times New Roman" w:hAnsi="Times New Roman"/>
                <w:vertAlign w:val="superscript"/>
              </w:rPr>
              <w:t>d</w:t>
            </w:r>
          </w:p>
          <w:p w14:paraId="0CFBC186" w14:textId="77777777" w:rsidR="008C2C50" w:rsidRDefault="008C2C50" w:rsidP="00CE1F9C">
            <w:pPr>
              <w:jc w:val="both"/>
              <w:rPr>
                <w:rFonts w:ascii="Times New Roman" w:hAnsi="Times New Roman"/>
              </w:rPr>
            </w:pPr>
            <w:r>
              <w:rPr>
                <w:rFonts w:ascii="Times New Roman" w:hAnsi="Times New Roman"/>
              </w:rPr>
              <w:t>111.50± 1.81</w:t>
            </w:r>
            <w:r w:rsidRPr="008C2C50">
              <w:rPr>
                <w:rFonts w:ascii="Times New Roman" w:hAnsi="Times New Roman"/>
                <w:vertAlign w:val="superscript"/>
              </w:rPr>
              <w:t>c</w:t>
            </w:r>
          </w:p>
          <w:p w14:paraId="313BDF76" w14:textId="77777777" w:rsidR="008C2C50" w:rsidRDefault="008C2C50" w:rsidP="00CE1F9C">
            <w:pPr>
              <w:jc w:val="both"/>
              <w:rPr>
                <w:rFonts w:ascii="Times New Roman" w:hAnsi="Times New Roman"/>
              </w:rPr>
            </w:pPr>
            <w:r>
              <w:rPr>
                <w:rFonts w:ascii="Times New Roman" w:hAnsi="Times New Roman"/>
              </w:rPr>
              <w:t>165.00± 5.22</w:t>
            </w:r>
            <w:r w:rsidRPr="008C2C50">
              <w:rPr>
                <w:rFonts w:ascii="Times New Roman" w:hAnsi="Times New Roman"/>
                <w:vertAlign w:val="superscript"/>
              </w:rPr>
              <w:t>a</w:t>
            </w:r>
          </w:p>
          <w:p w14:paraId="60F88B08" w14:textId="77777777" w:rsidR="008C2C50" w:rsidRDefault="008C2C50" w:rsidP="00CE1F9C">
            <w:pPr>
              <w:jc w:val="both"/>
              <w:rPr>
                <w:rFonts w:ascii="Times New Roman" w:hAnsi="Times New Roman"/>
              </w:rPr>
            </w:pPr>
            <w:r>
              <w:rPr>
                <w:rFonts w:ascii="Times New Roman" w:hAnsi="Times New Roman"/>
              </w:rPr>
              <w:t>162.00± 6.13</w:t>
            </w:r>
            <w:r w:rsidRPr="008C2C50">
              <w:rPr>
                <w:rFonts w:ascii="Times New Roman" w:hAnsi="Times New Roman"/>
                <w:vertAlign w:val="superscript"/>
              </w:rPr>
              <w:t>a</w:t>
            </w:r>
            <w:r>
              <w:rPr>
                <w:rFonts w:ascii="Times New Roman" w:hAnsi="Times New Roman"/>
              </w:rPr>
              <w:t xml:space="preserve"> </w:t>
            </w:r>
          </w:p>
          <w:p w14:paraId="39FA9197" w14:textId="77777777" w:rsidR="008C2C50" w:rsidRDefault="008C2C50" w:rsidP="00CE1F9C">
            <w:pPr>
              <w:jc w:val="both"/>
              <w:rPr>
                <w:rFonts w:ascii="Times New Roman" w:hAnsi="Times New Roman"/>
              </w:rPr>
            </w:pPr>
            <w:r>
              <w:rPr>
                <w:rFonts w:ascii="Times New Roman" w:hAnsi="Times New Roman"/>
              </w:rPr>
              <w:t>112.00± 2.64</w:t>
            </w:r>
            <w:r w:rsidRPr="008C2C50">
              <w:rPr>
                <w:rFonts w:ascii="Times New Roman" w:hAnsi="Times New Roman"/>
                <w:vertAlign w:val="superscript"/>
              </w:rPr>
              <w:t>c</w:t>
            </w:r>
          </w:p>
          <w:p w14:paraId="5CB025F8" w14:textId="77777777" w:rsidR="008C2C50" w:rsidRDefault="008C2C50" w:rsidP="00CE1F9C">
            <w:pPr>
              <w:jc w:val="both"/>
              <w:rPr>
                <w:rFonts w:ascii="Times New Roman" w:hAnsi="Times New Roman"/>
              </w:rPr>
            </w:pPr>
            <w:r>
              <w:rPr>
                <w:rFonts w:ascii="Times New Roman" w:hAnsi="Times New Roman"/>
              </w:rPr>
              <w:t>118.70± 2.37</w:t>
            </w:r>
            <w:r w:rsidRPr="008C2C50">
              <w:rPr>
                <w:rFonts w:ascii="Times New Roman" w:hAnsi="Times New Roman"/>
                <w:vertAlign w:val="superscript"/>
              </w:rPr>
              <w:t>bc</w:t>
            </w:r>
          </w:p>
          <w:p w14:paraId="6CAD8C4F" w14:textId="77777777" w:rsidR="008C2C50" w:rsidRDefault="008C2C50" w:rsidP="00CE1F9C">
            <w:pPr>
              <w:jc w:val="both"/>
              <w:rPr>
                <w:rFonts w:ascii="Times New Roman" w:hAnsi="Times New Roman"/>
              </w:rPr>
            </w:pPr>
            <w:r>
              <w:rPr>
                <w:rFonts w:ascii="Times New Roman" w:hAnsi="Times New Roman"/>
              </w:rPr>
              <w:t>128.60±</w:t>
            </w:r>
            <w:r w:rsidR="00693E47">
              <w:rPr>
                <w:rFonts w:ascii="Times New Roman" w:hAnsi="Times New Roman"/>
              </w:rPr>
              <w:t xml:space="preserve"> 1.92</w:t>
            </w:r>
            <w:r w:rsidR="00693E47" w:rsidRPr="00693E47">
              <w:rPr>
                <w:rFonts w:ascii="Times New Roman" w:hAnsi="Times New Roman"/>
                <w:vertAlign w:val="superscript"/>
              </w:rPr>
              <w:t>b</w:t>
            </w:r>
          </w:p>
          <w:p w14:paraId="58EC9E25" w14:textId="77777777" w:rsidR="00693E47" w:rsidRDefault="00693E47" w:rsidP="00CE1F9C">
            <w:pPr>
              <w:jc w:val="both"/>
              <w:rPr>
                <w:rFonts w:ascii="Times New Roman" w:hAnsi="Times New Roman"/>
              </w:rPr>
            </w:pPr>
            <w:r>
              <w:rPr>
                <w:rFonts w:ascii="Times New Roman" w:hAnsi="Times New Roman"/>
              </w:rPr>
              <w:t>42.60**</w:t>
            </w:r>
          </w:p>
          <w:p w14:paraId="087BDD91"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12EFBB47" w14:textId="77777777" w:rsidR="002218F8" w:rsidRDefault="00693E47" w:rsidP="00CE1F9C">
            <w:pPr>
              <w:jc w:val="both"/>
              <w:rPr>
                <w:rFonts w:ascii="Times New Roman" w:hAnsi="Times New Roman"/>
              </w:rPr>
            </w:pPr>
            <w:r>
              <w:rPr>
                <w:rFonts w:ascii="Times New Roman" w:hAnsi="Times New Roman"/>
              </w:rPr>
              <w:t>210± 3.24</w:t>
            </w:r>
            <w:r w:rsidRPr="00693E47">
              <w:rPr>
                <w:rFonts w:ascii="Times New Roman" w:hAnsi="Times New Roman"/>
                <w:vertAlign w:val="superscript"/>
              </w:rPr>
              <w:t>d</w:t>
            </w:r>
          </w:p>
          <w:p w14:paraId="11F03DBB" w14:textId="77777777" w:rsidR="00693E47" w:rsidRDefault="00693E47" w:rsidP="00CE1F9C">
            <w:pPr>
              <w:jc w:val="both"/>
              <w:rPr>
                <w:rFonts w:ascii="Times New Roman" w:hAnsi="Times New Roman"/>
              </w:rPr>
            </w:pPr>
            <w:r>
              <w:rPr>
                <w:rFonts w:ascii="Times New Roman" w:hAnsi="Times New Roman"/>
              </w:rPr>
              <w:t>320± 5.19</w:t>
            </w:r>
            <w:r w:rsidRPr="00693E47">
              <w:rPr>
                <w:rFonts w:ascii="Times New Roman" w:hAnsi="Times New Roman"/>
                <w:vertAlign w:val="superscript"/>
              </w:rPr>
              <w:t>b</w:t>
            </w:r>
          </w:p>
          <w:p w14:paraId="487CE57B" w14:textId="77777777" w:rsidR="00693E47" w:rsidRDefault="00693E47" w:rsidP="00CE1F9C">
            <w:pPr>
              <w:jc w:val="both"/>
              <w:rPr>
                <w:rFonts w:ascii="Times New Roman" w:hAnsi="Times New Roman"/>
                <w:vertAlign w:val="superscript"/>
              </w:rPr>
            </w:pPr>
            <w:r>
              <w:rPr>
                <w:rFonts w:ascii="Times New Roman" w:hAnsi="Times New Roman"/>
              </w:rPr>
              <w:t>390± 12.33</w:t>
            </w:r>
            <w:r w:rsidRPr="00693E47">
              <w:rPr>
                <w:rFonts w:ascii="Times New Roman" w:hAnsi="Times New Roman"/>
                <w:vertAlign w:val="superscript"/>
              </w:rPr>
              <w:t>a</w:t>
            </w:r>
          </w:p>
          <w:p w14:paraId="7A7C8283" w14:textId="77777777" w:rsidR="00693E47" w:rsidRDefault="00693E47" w:rsidP="00CE1F9C">
            <w:pPr>
              <w:jc w:val="both"/>
              <w:rPr>
                <w:rFonts w:ascii="Times New Roman" w:hAnsi="Times New Roman"/>
              </w:rPr>
            </w:pPr>
            <w:r w:rsidRPr="00693E47">
              <w:rPr>
                <w:rFonts w:ascii="Times New Roman" w:hAnsi="Times New Roman"/>
              </w:rPr>
              <w:t>380±</w:t>
            </w:r>
            <w:r>
              <w:rPr>
                <w:rFonts w:ascii="Times New Roman" w:hAnsi="Times New Roman"/>
              </w:rPr>
              <w:t xml:space="preserve"> 14.36</w:t>
            </w:r>
            <w:r w:rsidRPr="00693E47">
              <w:rPr>
                <w:rFonts w:ascii="Times New Roman" w:hAnsi="Times New Roman"/>
                <w:vertAlign w:val="superscript"/>
              </w:rPr>
              <w:t>a</w:t>
            </w:r>
          </w:p>
          <w:p w14:paraId="15A7CBD6" w14:textId="77777777" w:rsidR="00693E47" w:rsidRDefault="00693E47" w:rsidP="00CE1F9C">
            <w:pPr>
              <w:jc w:val="both"/>
              <w:rPr>
                <w:rFonts w:ascii="Times New Roman" w:hAnsi="Times New Roman"/>
              </w:rPr>
            </w:pPr>
            <w:r>
              <w:rPr>
                <w:rFonts w:ascii="Times New Roman" w:hAnsi="Times New Roman"/>
              </w:rPr>
              <w:t>260± 6.13</w:t>
            </w:r>
            <w:r w:rsidRPr="00693E47">
              <w:rPr>
                <w:rFonts w:ascii="Times New Roman" w:hAnsi="Times New Roman"/>
                <w:vertAlign w:val="superscript"/>
              </w:rPr>
              <w:t>c</w:t>
            </w:r>
          </w:p>
          <w:p w14:paraId="6143881D" w14:textId="77777777" w:rsidR="00693E47" w:rsidRDefault="00693E47" w:rsidP="00CE1F9C">
            <w:pPr>
              <w:jc w:val="both"/>
              <w:rPr>
                <w:rFonts w:ascii="Times New Roman" w:hAnsi="Times New Roman"/>
              </w:rPr>
            </w:pPr>
            <w:r>
              <w:rPr>
                <w:rFonts w:ascii="Times New Roman" w:hAnsi="Times New Roman"/>
              </w:rPr>
              <w:t>240± 4.80</w:t>
            </w:r>
            <w:r w:rsidRPr="00693E47">
              <w:rPr>
                <w:rFonts w:ascii="Times New Roman" w:hAnsi="Times New Roman"/>
                <w:vertAlign w:val="superscript"/>
              </w:rPr>
              <w:t>cd</w:t>
            </w:r>
          </w:p>
          <w:p w14:paraId="76C9A34A" w14:textId="77777777" w:rsidR="00693E47" w:rsidRDefault="00693E47" w:rsidP="00CE1F9C">
            <w:pPr>
              <w:jc w:val="both"/>
              <w:rPr>
                <w:rFonts w:ascii="Times New Roman" w:hAnsi="Times New Roman"/>
              </w:rPr>
            </w:pPr>
            <w:r>
              <w:rPr>
                <w:rFonts w:ascii="Times New Roman" w:hAnsi="Times New Roman"/>
              </w:rPr>
              <w:t>270± 4.02</w:t>
            </w:r>
            <w:r w:rsidRPr="00693E47">
              <w:rPr>
                <w:rFonts w:ascii="Times New Roman" w:hAnsi="Times New Roman"/>
                <w:vertAlign w:val="superscript"/>
              </w:rPr>
              <w:t>bc</w:t>
            </w:r>
          </w:p>
          <w:p w14:paraId="308A3729" w14:textId="77777777" w:rsidR="00693E47" w:rsidRDefault="00693E47" w:rsidP="00CE1F9C">
            <w:pPr>
              <w:jc w:val="both"/>
              <w:rPr>
                <w:rFonts w:ascii="Times New Roman" w:hAnsi="Times New Roman"/>
              </w:rPr>
            </w:pPr>
            <w:r>
              <w:rPr>
                <w:rFonts w:ascii="Times New Roman" w:hAnsi="Times New Roman"/>
              </w:rPr>
              <w:t>46.30**</w:t>
            </w:r>
          </w:p>
          <w:p w14:paraId="4172DB50" w14:textId="77777777" w:rsidR="00693E47" w:rsidRPr="00693E47" w:rsidRDefault="00693E47" w:rsidP="00CE1F9C">
            <w:pPr>
              <w:jc w:val="both"/>
              <w:rPr>
                <w:rFonts w:ascii="Times New Roman" w:hAnsi="Times New Roman"/>
              </w:rPr>
            </w:pPr>
            <w:r>
              <w:rPr>
                <w:rFonts w:ascii="Times New Roman" w:hAnsi="Times New Roman"/>
              </w:rPr>
              <w:t>P&lt;0.01</w:t>
            </w:r>
          </w:p>
        </w:tc>
        <w:tc>
          <w:tcPr>
            <w:tcW w:w="1440" w:type="dxa"/>
            <w:tcBorders>
              <w:bottom w:val="single" w:sz="4" w:space="0" w:color="auto"/>
            </w:tcBorders>
          </w:tcPr>
          <w:p w14:paraId="6E546779" w14:textId="77777777" w:rsidR="002218F8" w:rsidRDefault="00693E47" w:rsidP="00CE1F9C">
            <w:pPr>
              <w:jc w:val="both"/>
              <w:rPr>
                <w:rFonts w:ascii="Times New Roman" w:hAnsi="Times New Roman"/>
              </w:rPr>
            </w:pPr>
            <w:r w:rsidRPr="00693E47">
              <w:rPr>
                <w:rFonts w:ascii="Times New Roman" w:hAnsi="Times New Roman"/>
              </w:rPr>
              <w:t>0.00</w:t>
            </w:r>
          </w:p>
          <w:p w14:paraId="37127DE0" w14:textId="77777777" w:rsidR="00693E47" w:rsidRDefault="00693E47" w:rsidP="00CE1F9C">
            <w:pPr>
              <w:jc w:val="both"/>
              <w:rPr>
                <w:rFonts w:ascii="Times New Roman" w:hAnsi="Times New Roman"/>
              </w:rPr>
            </w:pPr>
            <w:r>
              <w:rPr>
                <w:rFonts w:ascii="Times New Roman" w:hAnsi="Times New Roman"/>
              </w:rPr>
              <w:t>1342± 38.73</w:t>
            </w:r>
            <w:r w:rsidRPr="00693E47">
              <w:rPr>
                <w:rFonts w:ascii="Times New Roman" w:hAnsi="Times New Roman"/>
                <w:vertAlign w:val="superscript"/>
              </w:rPr>
              <w:t>b</w:t>
            </w:r>
          </w:p>
          <w:p w14:paraId="5B73CA06" w14:textId="77777777" w:rsidR="00693E47" w:rsidRDefault="00693E47" w:rsidP="00CE1F9C">
            <w:pPr>
              <w:jc w:val="both"/>
              <w:rPr>
                <w:rFonts w:ascii="Times New Roman" w:hAnsi="Times New Roman"/>
              </w:rPr>
            </w:pPr>
            <w:r>
              <w:rPr>
                <w:rFonts w:ascii="Times New Roman" w:hAnsi="Times New Roman"/>
              </w:rPr>
              <w:t>1349± 25.50</w:t>
            </w:r>
            <w:r w:rsidRPr="00693E47">
              <w:rPr>
                <w:rFonts w:ascii="Times New Roman" w:hAnsi="Times New Roman"/>
                <w:vertAlign w:val="superscript"/>
              </w:rPr>
              <w:t>b</w:t>
            </w:r>
          </w:p>
          <w:p w14:paraId="041A253F" w14:textId="77777777" w:rsidR="00693E47" w:rsidRDefault="00693E47" w:rsidP="00CE1F9C">
            <w:pPr>
              <w:jc w:val="both"/>
              <w:rPr>
                <w:rFonts w:ascii="Times New Roman" w:hAnsi="Times New Roman"/>
              </w:rPr>
            </w:pPr>
            <w:r>
              <w:rPr>
                <w:rFonts w:ascii="Times New Roman" w:hAnsi="Times New Roman"/>
              </w:rPr>
              <w:t>1192± 30.78</w:t>
            </w:r>
            <w:r w:rsidRPr="00693E47">
              <w:rPr>
                <w:rFonts w:ascii="Times New Roman" w:hAnsi="Times New Roman"/>
                <w:vertAlign w:val="superscript"/>
              </w:rPr>
              <w:t>c</w:t>
            </w:r>
          </w:p>
          <w:p w14:paraId="7A1385ED" w14:textId="77777777" w:rsidR="00693E47" w:rsidRDefault="00693E47" w:rsidP="00CE1F9C">
            <w:pPr>
              <w:jc w:val="both"/>
              <w:rPr>
                <w:rFonts w:ascii="Times New Roman" w:hAnsi="Times New Roman"/>
              </w:rPr>
            </w:pPr>
            <w:r>
              <w:rPr>
                <w:rFonts w:ascii="Times New Roman" w:hAnsi="Times New Roman"/>
              </w:rPr>
              <w:t>0.00</w:t>
            </w:r>
          </w:p>
          <w:p w14:paraId="5A05BD19" w14:textId="77777777" w:rsidR="00693E47" w:rsidRDefault="00693E47" w:rsidP="00CE1F9C">
            <w:pPr>
              <w:jc w:val="both"/>
              <w:rPr>
                <w:rFonts w:ascii="Times New Roman" w:hAnsi="Times New Roman"/>
              </w:rPr>
            </w:pPr>
            <w:r>
              <w:rPr>
                <w:rFonts w:ascii="Times New Roman" w:hAnsi="Times New Roman"/>
              </w:rPr>
              <w:t>0.00</w:t>
            </w:r>
          </w:p>
          <w:p w14:paraId="2934466B" w14:textId="77777777" w:rsidR="00693E47" w:rsidRDefault="00693E47" w:rsidP="00CE1F9C">
            <w:pPr>
              <w:jc w:val="both"/>
              <w:rPr>
                <w:rFonts w:ascii="Times New Roman" w:hAnsi="Times New Roman"/>
              </w:rPr>
            </w:pPr>
            <w:r>
              <w:rPr>
                <w:rFonts w:ascii="Times New Roman" w:hAnsi="Times New Roman"/>
              </w:rPr>
              <w:t>2038± 17.27</w:t>
            </w:r>
            <w:r w:rsidRPr="00693E47">
              <w:rPr>
                <w:rFonts w:ascii="Times New Roman" w:hAnsi="Times New Roman"/>
                <w:vertAlign w:val="superscript"/>
              </w:rPr>
              <w:t>a</w:t>
            </w:r>
          </w:p>
          <w:p w14:paraId="557E44A5" w14:textId="77777777" w:rsidR="00693E47" w:rsidRDefault="00693E47" w:rsidP="00CE1F9C">
            <w:pPr>
              <w:jc w:val="both"/>
              <w:rPr>
                <w:rFonts w:ascii="Times New Roman" w:hAnsi="Times New Roman"/>
              </w:rPr>
            </w:pPr>
            <w:r>
              <w:rPr>
                <w:rFonts w:ascii="Times New Roman" w:hAnsi="Times New Roman"/>
              </w:rPr>
              <w:t>55.20**</w:t>
            </w:r>
          </w:p>
          <w:p w14:paraId="681C5C9C" w14:textId="77777777" w:rsidR="00693E47" w:rsidRPr="00693E47" w:rsidRDefault="00693E47" w:rsidP="00CE1F9C">
            <w:pPr>
              <w:jc w:val="both"/>
              <w:rPr>
                <w:rFonts w:ascii="Times New Roman" w:hAnsi="Times New Roman"/>
              </w:rPr>
            </w:pPr>
            <w:r>
              <w:rPr>
                <w:rFonts w:ascii="Times New Roman" w:hAnsi="Times New Roman"/>
              </w:rPr>
              <w:t>P&lt;0.01</w:t>
            </w:r>
          </w:p>
        </w:tc>
        <w:tc>
          <w:tcPr>
            <w:tcW w:w="1620" w:type="dxa"/>
            <w:tcBorders>
              <w:bottom w:val="single" w:sz="4" w:space="0" w:color="auto"/>
            </w:tcBorders>
          </w:tcPr>
          <w:p w14:paraId="2319B161" w14:textId="77777777" w:rsidR="002218F8" w:rsidRDefault="00693E47" w:rsidP="00CE1F9C">
            <w:pPr>
              <w:jc w:val="both"/>
              <w:rPr>
                <w:rFonts w:ascii="Times New Roman" w:hAnsi="Times New Roman"/>
              </w:rPr>
            </w:pPr>
            <w:r>
              <w:rPr>
                <w:rFonts w:ascii="Times New Roman" w:hAnsi="Times New Roman"/>
              </w:rPr>
              <w:t>0.00</w:t>
            </w:r>
          </w:p>
          <w:p w14:paraId="2BB68E83" w14:textId="11C5CD9F" w:rsidR="00693E47" w:rsidRDefault="00693E47" w:rsidP="00CE1F9C">
            <w:pPr>
              <w:jc w:val="both"/>
              <w:rPr>
                <w:rFonts w:ascii="Times New Roman" w:hAnsi="Times New Roman"/>
              </w:rPr>
            </w:pPr>
            <w:r>
              <w:rPr>
                <w:rFonts w:ascii="Times New Roman" w:hAnsi="Times New Roman"/>
              </w:rPr>
              <w:t>224.78</w:t>
            </w:r>
            <w:r w:rsidR="00C97AB4">
              <w:rPr>
                <w:rFonts w:ascii="Times New Roman" w:hAnsi="Times New Roman"/>
              </w:rPr>
              <w:t xml:space="preserve">± </w:t>
            </w:r>
            <w:r>
              <w:rPr>
                <w:rFonts w:ascii="Times New Roman" w:hAnsi="Times New Roman"/>
              </w:rPr>
              <w:t>6.49</w:t>
            </w:r>
            <w:r w:rsidRPr="00693E47">
              <w:rPr>
                <w:rFonts w:ascii="Times New Roman" w:hAnsi="Times New Roman"/>
                <w:vertAlign w:val="superscript"/>
              </w:rPr>
              <w:t>c</w:t>
            </w:r>
          </w:p>
          <w:p w14:paraId="1585FAE1" w14:textId="77777777" w:rsidR="00693E47" w:rsidRDefault="00693E47" w:rsidP="00CE1F9C">
            <w:pPr>
              <w:jc w:val="both"/>
              <w:rPr>
                <w:rFonts w:ascii="Times New Roman" w:hAnsi="Times New Roman"/>
              </w:rPr>
            </w:pPr>
            <w:r>
              <w:rPr>
                <w:rFonts w:ascii="Times New Roman" w:hAnsi="Times New Roman"/>
              </w:rPr>
              <w:t>250.58± 4.73</w:t>
            </w:r>
            <w:r w:rsidRPr="00693E47">
              <w:rPr>
                <w:rFonts w:ascii="Times New Roman" w:hAnsi="Times New Roman"/>
                <w:vertAlign w:val="superscript"/>
              </w:rPr>
              <w:t>b</w:t>
            </w:r>
          </w:p>
          <w:p w14:paraId="4FF6418F" w14:textId="77777777" w:rsidR="00693E47" w:rsidRDefault="00693E47" w:rsidP="00CE1F9C">
            <w:pPr>
              <w:jc w:val="both"/>
              <w:rPr>
                <w:rFonts w:ascii="Times New Roman" w:hAnsi="Times New Roman"/>
              </w:rPr>
            </w:pPr>
            <w:r>
              <w:rPr>
                <w:rFonts w:ascii="Times New Roman" w:hAnsi="Times New Roman"/>
              </w:rPr>
              <w:t>230.49± 5.95</w:t>
            </w:r>
            <w:r w:rsidRPr="00693E47">
              <w:rPr>
                <w:rFonts w:ascii="Times New Roman" w:hAnsi="Times New Roman"/>
                <w:vertAlign w:val="superscript"/>
              </w:rPr>
              <w:t>c</w:t>
            </w:r>
          </w:p>
          <w:p w14:paraId="353DF127" w14:textId="77777777" w:rsidR="00693E47" w:rsidRDefault="00693E47" w:rsidP="00CE1F9C">
            <w:pPr>
              <w:jc w:val="both"/>
              <w:rPr>
                <w:rFonts w:ascii="Times New Roman" w:hAnsi="Times New Roman"/>
              </w:rPr>
            </w:pPr>
            <w:r>
              <w:rPr>
                <w:rFonts w:ascii="Times New Roman" w:hAnsi="Times New Roman"/>
              </w:rPr>
              <w:t>0.00</w:t>
            </w:r>
          </w:p>
          <w:p w14:paraId="245935B8" w14:textId="77777777" w:rsidR="00693E47" w:rsidRDefault="00693E47" w:rsidP="00CE1F9C">
            <w:pPr>
              <w:jc w:val="both"/>
              <w:rPr>
                <w:rFonts w:ascii="Times New Roman" w:hAnsi="Times New Roman"/>
              </w:rPr>
            </w:pPr>
            <w:r>
              <w:rPr>
                <w:rFonts w:ascii="Times New Roman" w:hAnsi="Times New Roman"/>
              </w:rPr>
              <w:t>0.00</w:t>
            </w:r>
          </w:p>
          <w:p w14:paraId="0D6E9170" w14:textId="77777777" w:rsidR="00693E47" w:rsidRDefault="00693E47" w:rsidP="00CE1F9C">
            <w:pPr>
              <w:jc w:val="both"/>
              <w:rPr>
                <w:rFonts w:ascii="Times New Roman" w:hAnsi="Times New Roman"/>
              </w:rPr>
            </w:pPr>
            <w:r>
              <w:rPr>
                <w:rFonts w:ascii="Times New Roman" w:hAnsi="Times New Roman"/>
              </w:rPr>
              <w:t>339.16± 5.23</w:t>
            </w:r>
            <w:r w:rsidRPr="00693E47">
              <w:rPr>
                <w:rFonts w:ascii="Times New Roman" w:hAnsi="Times New Roman"/>
                <w:vertAlign w:val="superscript"/>
              </w:rPr>
              <w:t>a</w:t>
            </w:r>
          </w:p>
          <w:p w14:paraId="65CE3500" w14:textId="77777777" w:rsidR="00693E47" w:rsidRDefault="00693E47" w:rsidP="00CE1F9C">
            <w:pPr>
              <w:jc w:val="both"/>
              <w:rPr>
                <w:rFonts w:ascii="Times New Roman" w:hAnsi="Times New Roman"/>
              </w:rPr>
            </w:pPr>
            <w:r>
              <w:rPr>
                <w:rFonts w:ascii="Times New Roman" w:hAnsi="Times New Roman"/>
              </w:rPr>
              <w:t>61.40**</w:t>
            </w:r>
          </w:p>
          <w:p w14:paraId="32D42D7F" w14:textId="77777777" w:rsidR="00693E47" w:rsidRPr="00693E47" w:rsidRDefault="00693E47" w:rsidP="00CE1F9C">
            <w:pPr>
              <w:jc w:val="both"/>
              <w:rPr>
                <w:rFonts w:ascii="Times New Roman" w:hAnsi="Times New Roman"/>
              </w:rPr>
            </w:pPr>
            <w:r>
              <w:rPr>
                <w:rFonts w:ascii="Times New Roman" w:hAnsi="Times New Roman"/>
              </w:rPr>
              <w:t>P&lt;0.01</w:t>
            </w:r>
          </w:p>
        </w:tc>
      </w:tr>
    </w:tbl>
    <w:p w14:paraId="52145975" w14:textId="77777777" w:rsidR="00DD2F39" w:rsidRDefault="00DD2F39" w:rsidP="00CE1F9C">
      <w:pPr>
        <w:jc w:val="both"/>
        <w:rPr>
          <w:rFonts w:ascii="Times New Roman" w:hAnsi="Times New Roman"/>
          <w:sz w:val="24"/>
          <w:szCs w:val="24"/>
        </w:rPr>
      </w:pPr>
      <w:r>
        <w:rPr>
          <w:rFonts w:ascii="Times New Roman" w:hAnsi="Times New Roman"/>
          <w:sz w:val="24"/>
          <w:szCs w:val="24"/>
        </w:rPr>
        <w:t xml:space="preserve"> </w:t>
      </w:r>
    </w:p>
    <w:p w14:paraId="71B8BC49" w14:textId="77777777" w:rsidR="008C0FCD" w:rsidRDefault="008C0FCD" w:rsidP="00CE1F9C">
      <w:pPr>
        <w:jc w:val="both"/>
        <w:rPr>
          <w:rFonts w:ascii="Times New Roman" w:hAnsi="Times New Roman"/>
          <w:sz w:val="24"/>
          <w:szCs w:val="24"/>
        </w:rPr>
      </w:pPr>
      <w:r>
        <w:rPr>
          <w:rFonts w:ascii="Times New Roman" w:hAnsi="Times New Roman"/>
          <w:sz w:val="24"/>
          <w:szCs w:val="24"/>
        </w:rPr>
        <w:t>Column means with the same letter do not differ significantly (P&gt;0.01)</w:t>
      </w:r>
    </w:p>
    <w:p w14:paraId="571C341B" w14:textId="77777777" w:rsidR="008C0FCD" w:rsidRDefault="008C0FCD" w:rsidP="00CE1F9C">
      <w:pPr>
        <w:jc w:val="both"/>
        <w:rPr>
          <w:rFonts w:ascii="Times New Roman" w:hAnsi="Times New Roman"/>
          <w:sz w:val="24"/>
          <w:szCs w:val="24"/>
        </w:rPr>
      </w:pPr>
      <w:r>
        <w:rPr>
          <w:rFonts w:ascii="Times New Roman" w:hAnsi="Times New Roman"/>
          <w:sz w:val="24"/>
          <w:szCs w:val="24"/>
        </w:rPr>
        <w:t xml:space="preserve">In Table 2 below, these </w:t>
      </w:r>
      <w:proofErr w:type="spellStart"/>
      <w:r>
        <w:rPr>
          <w:rFonts w:ascii="Times New Roman" w:hAnsi="Times New Roman"/>
          <w:sz w:val="24"/>
          <w:szCs w:val="24"/>
        </w:rPr>
        <w:t>LSmeans</w:t>
      </w:r>
      <w:proofErr w:type="spellEnd"/>
      <w:r>
        <w:rPr>
          <w:rFonts w:ascii="Times New Roman" w:hAnsi="Times New Roman"/>
          <w:sz w:val="24"/>
          <w:szCs w:val="24"/>
        </w:rPr>
        <w:t xml:space="preserve"> of the various traits for the seven genotypes were used to determine the additive, dominance and recombination effects using Dickerson (1969) two-breed crossbreeding model.</w:t>
      </w:r>
    </w:p>
    <w:p w14:paraId="753A3DB3" w14:textId="11070EDB" w:rsidR="00E55734" w:rsidRDefault="008C0FCD" w:rsidP="00CE1F9C">
      <w:pPr>
        <w:jc w:val="both"/>
        <w:rPr>
          <w:rFonts w:ascii="Times New Roman" w:hAnsi="Times New Roman"/>
          <w:sz w:val="24"/>
          <w:szCs w:val="24"/>
        </w:rPr>
      </w:pPr>
      <w:r>
        <w:rPr>
          <w:rFonts w:ascii="Times New Roman" w:hAnsi="Times New Roman"/>
          <w:b/>
          <w:sz w:val="24"/>
          <w:szCs w:val="24"/>
        </w:rPr>
        <w:lastRenderedPageBreak/>
        <w:t>Table 2.  Estimates of additive, dominance and recombination effects for growth and lactation traits in Germa</w:t>
      </w:r>
      <w:r w:rsidR="00DD083B">
        <w:rPr>
          <w:rFonts w:ascii="Times New Roman" w:hAnsi="Times New Roman"/>
          <w:b/>
          <w:sz w:val="24"/>
          <w:szCs w:val="24"/>
        </w:rPr>
        <w:t xml:space="preserve">n Brown x </w:t>
      </w:r>
      <w:proofErr w:type="spellStart"/>
      <w:r w:rsidR="00DD083B">
        <w:rPr>
          <w:rFonts w:ascii="Times New Roman" w:hAnsi="Times New Roman"/>
          <w:b/>
          <w:sz w:val="24"/>
          <w:szCs w:val="24"/>
        </w:rPr>
        <w:t>N’Dama</w:t>
      </w:r>
      <w:proofErr w:type="spellEnd"/>
      <w:r w:rsidR="00DD083B">
        <w:rPr>
          <w:rFonts w:ascii="Times New Roman" w:hAnsi="Times New Roman"/>
          <w:b/>
          <w:sz w:val="24"/>
          <w:szCs w:val="24"/>
        </w:rPr>
        <w:t xml:space="preserve"> crossbreds</w:t>
      </w: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938"/>
        <w:gridCol w:w="2074"/>
        <w:gridCol w:w="1842"/>
        <w:gridCol w:w="1975"/>
      </w:tblGrid>
      <w:tr w:rsidR="00751307" w:rsidRPr="00CE1F9C" w14:paraId="0F9902FD" w14:textId="77777777" w:rsidTr="001C1072">
        <w:tc>
          <w:tcPr>
            <w:tcW w:w="2066" w:type="dxa"/>
            <w:tcBorders>
              <w:top w:val="single" w:sz="4" w:space="0" w:color="auto"/>
              <w:bottom w:val="single" w:sz="4" w:space="0" w:color="auto"/>
            </w:tcBorders>
          </w:tcPr>
          <w:p w14:paraId="565DEC0B"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Trait</w:t>
            </w:r>
          </w:p>
        </w:tc>
        <w:tc>
          <w:tcPr>
            <w:tcW w:w="1938" w:type="dxa"/>
            <w:tcBorders>
              <w:top w:val="single" w:sz="4" w:space="0" w:color="auto"/>
              <w:bottom w:val="single" w:sz="4" w:space="0" w:color="auto"/>
            </w:tcBorders>
          </w:tcPr>
          <w:p w14:paraId="6C35511D"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Overall Mean (</w:t>
            </w:r>
            <w:r w:rsidRPr="00CE1F9C">
              <w:rPr>
                <w:rFonts w:cs="Calibri"/>
                <w:b/>
                <w:sz w:val="24"/>
                <w:szCs w:val="24"/>
              </w:rPr>
              <w:t>ⴙ</w:t>
            </w:r>
            <w:r w:rsidRPr="00CE1F9C">
              <w:rPr>
                <w:rFonts w:ascii="Times New Roman" w:hAnsi="Times New Roman"/>
                <w:b/>
                <w:sz w:val="24"/>
                <w:szCs w:val="24"/>
              </w:rPr>
              <w:t>)</w:t>
            </w:r>
          </w:p>
        </w:tc>
        <w:tc>
          <w:tcPr>
            <w:tcW w:w="2074" w:type="dxa"/>
            <w:tcBorders>
              <w:top w:val="single" w:sz="4" w:space="0" w:color="auto"/>
              <w:bottom w:val="single" w:sz="4" w:space="0" w:color="auto"/>
            </w:tcBorders>
          </w:tcPr>
          <w:p w14:paraId="5475ADA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Additive (a)</w:t>
            </w:r>
          </w:p>
        </w:tc>
        <w:tc>
          <w:tcPr>
            <w:tcW w:w="1842" w:type="dxa"/>
            <w:tcBorders>
              <w:top w:val="single" w:sz="4" w:space="0" w:color="auto"/>
              <w:bottom w:val="single" w:sz="4" w:space="0" w:color="auto"/>
            </w:tcBorders>
          </w:tcPr>
          <w:p w14:paraId="4194FEFF"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Dominance (d)</w:t>
            </w:r>
          </w:p>
        </w:tc>
        <w:tc>
          <w:tcPr>
            <w:tcW w:w="1975" w:type="dxa"/>
            <w:tcBorders>
              <w:top w:val="single" w:sz="4" w:space="0" w:color="auto"/>
              <w:bottom w:val="single" w:sz="4" w:space="0" w:color="auto"/>
            </w:tcBorders>
          </w:tcPr>
          <w:p w14:paraId="0C07501C" w14:textId="77777777" w:rsidR="00751307" w:rsidRPr="00CE1F9C" w:rsidRDefault="00751307" w:rsidP="00CE1F9C">
            <w:pPr>
              <w:jc w:val="both"/>
              <w:rPr>
                <w:rFonts w:ascii="Times New Roman" w:hAnsi="Times New Roman"/>
                <w:b/>
                <w:sz w:val="24"/>
                <w:szCs w:val="24"/>
              </w:rPr>
            </w:pPr>
            <w:r w:rsidRPr="00CE1F9C">
              <w:rPr>
                <w:rFonts w:ascii="Times New Roman" w:hAnsi="Times New Roman"/>
                <w:b/>
                <w:sz w:val="24"/>
                <w:szCs w:val="24"/>
              </w:rPr>
              <w:t>Recombination (r)</w:t>
            </w:r>
          </w:p>
        </w:tc>
      </w:tr>
      <w:tr w:rsidR="00751307" w14:paraId="7851D126" w14:textId="77777777" w:rsidTr="001C1072">
        <w:tc>
          <w:tcPr>
            <w:tcW w:w="2066" w:type="dxa"/>
            <w:tcBorders>
              <w:top w:val="single" w:sz="4" w:space="0" w:color="auto"/>
            </w:tcBorders>
          </w:tcPr>
          <w:p w14:paraId="7C145BF4" w14:textId="77777777" w:rsidR="00751307" w:rsidRDefault="00751307" w:rsidP="00CE1F9C">
            <w:pPr>
              <w:jc w:val="both"/>
              <w:rPr>
                <w:rFonts w:ascii="Times New Roman" w:hAnsi="Times New Roman"/>
                <w:sz w:val="24"/>
                <w:szCs w:val="24"/>
              </w:rPr>
            </w:pPr>
            <w:r>
              <w:rPr>
                <w:rFonts w:ascii="Times New Roman" w:hAnsi="Times New Roman"/>
                <w:sz w:val="24"/>
                <w:szCs w:val="24"/>
              </w:rPr>
              <w:t>Birth Weight (kg)</w:t>
            </w:r>
          </w:p>
        </w:tc>
        <w:tc>
          <w:tcPr>
            <w:tcW w:w="1938" w:type="dxa"/>
            <w:tcBorders>
              <w:top w:val="single" w:sz="4" w:space="0" w:color="auto"/>
            </w:tcBorders>
          </w:tcPr>
          <w:p w14:paraId="34189AC0" w14:textId="0A5D4AEA" w:rsidR="00751307" w:rsidRDefault="00751307" w:rsidP="00CE1F9C">
            <w:pPr>
              <w:jc w:val="both"/>
              <w:rPr>
                <w:rFonts w:ascii="Times New Roman" w:hAnsi="Times New Roman"/>
                <w:sz w:val="24"/>
                <w:szCs w:val="24"/>
              </w:rPr>
            </w:pPr>
            <w:r>
              <w:rPr>
                <w:rFonts w:ascii="Times New Roman" w:hAnsi="Times New Roman"/>
                <w:sz w:val="24"/>
                <w:szCs w:val="24"/>
              </w:rPr>
              <w:t>22.73</w:t>
            </w:r>
            <w:r w:rsidR="00540D00">
              <w:t>±2.78***</w:t>
            </w:r>
          </w:p>
        </w:tc>
        <w:tc>
          <w:tcPr>
            <w:tcW w:w="2074" w:type="dxa"/>
            <w:tcBorders>
              <w:top w:val="single" w:sz="4" w:space="0" w:color="auto"/>
            </w:tcBorders>
          </w:tcPr>
          <w:p w14:paraId="2EF57C03" w14:textId="3A129E35" w:rsidR="00751307" w:rsidRDefault="00751307" w:rsidP="00CE1F9C">
            <w:pPr>
              <w:jc w:val="both"/>
              <w:rPr>
                <w:rFonts w:ascii="Times New Roman" w:hAnsi="Times New Roman"/>
                <w:sz w:val="24"/>
                <w:szCs w:val="24"/>
              </w:rPr>
            </w:pPr>
            <w:r>
              <w:rPr>
                <w:rFonts w:ascii="Times New Roman" w:hAnsi="Times New Roman"/>
                <w:sz w:val="24"/>
                <w:szCs w:val="24"/>
              </w:rPr>
              <w:t>+3.92</w:t>
            </w:r>
            <w:r w:rsidR="00540D00">
              <w:t>±1.62**</w:t>
            </w:r>
          </w:p>
        </w:tc>
        <w:tc>
          <w:tcPr>
            <w:tcW w:w="1842" w:type="dxa"/>
            <w:tcBorders>
              <w:top w:val="single" w:sz="4" w:space="0" w:color="auto"/>
            </w:tcBorders>
          </w:tcPr>
          <w:p w14:paraId="1AA344C7" w14:textId="0208AFCA" w:rsidR="00751307" w:rsidRDefault="00751307" w:rsidP="00CE1F9C">
            <w:pPr>
              <w:jc w:val="both"/>
              <w:rPr>
                <w:rFonts w:ascii="Times New Roman" w:hAnsi="Times New Roman"/>
                <w:sz w:val="24"/>
                <w:szCs w:val="24"/>
              </w:rPr>
            </w:pPr>
            <w:r>
              <w:rPr>
                <w:rFonts w:ascii="Times New Roman" w:hAnsi="Times New Roman"/>
                <w:sz w:val="24"/>
                <w:szCs w:val="24"/>
              </w:rPr>
              <w:t>-2.16</w:t>
            </w:r>
            <w:r w:rsidR="00540D00">
              <w:t>±0.78***</w:t>
            </w:r>
          </w:p>
        </w:tc>
        <w:tc>
          <w:tcPr>
            <w:tcW w:w="1975" w:type="dxa"/>
            <w:tcBorders>
              <w:top w:val="single" w:sz="4" w:space="0" w:color="auto"/>
            </w:tcBorders>
          </w:tcPr>
          <w:p w14:paraId="049236ED" w14:textId="082E4118" w:rsidR="00751307" w:rsidRDefault="00751307" w:rsidP="00CE1F9C">
            <w:pPr>
              <w:jc w:val="both"/>
              <w:rPr>
                <w:rFonts w:ascii="Times New Roman" w:hAnsi="Times New Roman"/>
                <w:sz w:val="24"/>
                <w:szCs w:val="24"/>
              </w:rPr>
            </w:pPr>
            <w:r>
              <w:rPr>
                <w:rFonts w:ascii="Times New Roman" w:hAnsi="Times New Roman"/>
                <w:sz w:val="24"/>
                <w:szCs w:val="24"/>
              </w:rPr>
              <w:t>-1.83</w:t>
            </w:r>
            <w:r w:rsidR="00540D00">
              <w:t>±2.56**</w:t>
            </w:r>
          </w:p>
        </w:tc>
      </w:tr>
      <w:tr w:rsidR="00751307" w14:paraId="2EDC3223" w14:textId="77777777" w:rsidTr="001C1072">
        <w:tc>
          <w:tcPr>
            <w:tcW w:w="2066" w:type="dxa"/>
          </w:tcPr>
          <w:p w14:paraId="75D1A1B4" w14:textId="77777777" w:rsidR="00751307" w:rsidRDefault="00751307" w:rsidP="00CE1F9C">
            <w:pPr>
              <w:jc w:val="both"/>
              <w:rPr>
                <w:rFonts w:ascii="Times New Roman" w:hAnsi="Times New Roman"/>
                <w:sz w:val="24"/>
                <w:szCs w:val="24"/>
              </w:rPr>
            </w:pPr>
            <w:r>
              <w:rPr>
                <w:rFonts w:ascii="Times New Roman" w:hAnsi="Times New Roman"/>
                <w:sz w:val="24"/>
                <w:szCs w:val="24"/>
              </w:rPr>
              <w:t>12-Month Weight (kg)</w:t>
            </w:r>
          </w:p>
        </w:tc>
        <w:tc>
          <w:tcPr>
            <w:tcW w:w="1938" w:type="dxa"/>
          </w:tcPr>
          <w:p w14:paraId="06355CD2" w14:textId="4F2617CD" w:rsidR="00751307" w:rsidRDefault="00751307" w:rsidP="00CE1F9C">
            <w:pPr>
              <w:jc w:val="both"/>
              <w:rPr>
                <w:rFonts w:ascii="Times New Roman" w:hAnsi="Times New Roman"/>
                <w:sz w:val="24"/>
                <w:szCs w:val="24"/>
              </w:rPr>
            </w:pPr>
            <w:r>
              <w:rPr>
                <w:rFonts w:ascii="Times New Roman" w:hAnsi="Times New Roman"/>
                <w:sz w:val="24"/>
                <w:szCs w:val="24"/>
              </w:rPr>
              <w:t>127.81</w:t>
            </w:r>
            <w:r w:rsidR="00540D00">
              <w:t>±10.23**</w:t>
            </w:r>
          </w:p>
        </w:tc>
        <w:tc>
          <w:tcPr>
            <w:tcW w:w="2074" w:type="dxa"/>
          </w:tcPr>
          <w:p w14:paraId="4836A374" w14:textId="2BDBA295" w:rsidR="00751307" w:rsidRDefault="00751307" w:rsidP="00CE1F9C">
            <w:pPr>
              <w:jc w:val="both"/>
              <w:rPr>
                <w:rFonts w:ascii="Times New Roman" w:hAnsi="Times New Roman"/>
                <w:sz w:val="24"/>
                <w:szCs w:val="24"/>
              </w:rPr>
            </w:pPr>
            <w:r>
              <w:rPr>
                <w:rFonts w:ascii="Times New Roman" w:hAnsi="Times New Roman"/>
                <w:sz w:val="24"/>
                <w:szCs w:val="24"/>
              </w:rPr>
              <w:t>+15.88</w:t>
            </w:r>
            <w:r w:rsidR="00540D00">
              <w:t>±2.67***</w:t>
            </w:r>
          </w:p>
        </w:tc>
        <w:tc>
          <w:tcPr>
            <w:tcW w:w="1842" w:type="dxa"/>
          </w:tcPr>
          <w:p w14:paraId="732977B3" w14:textId="4945DD87" w:rsidR="00751307" w:rsidRDefault="00751307" w:rsidP="00CE1F9C">
            <w:pPr>
              <w:jc w:val="both"/>
              <w:rPr>
                <w:rFonts w:ascii="Times New Roman" w:hAnsi="Times New Roman"/>
                <w:sz w:val="24"/>
                <w:szCs w:val="24"/>
              </w:rPr>
            </w:pPr>
            <w:r>
              <w:rPr>
                <w:rFonts w:ascii="Times New Roman" w:hAnsi="Times New Roman"/>
                <w:sz w:val="24"/>
                <w:szCs w:val="24"/>
              </w:rPr>
              <w:t>+52.28</w:t>
            </w:r>
            <w:r w:rsidR="00540D00">
              <w:t>±2.69**</w:t>
            </w:r>
          </w:p>
        </w:tc>
        <w:tc>
          <w:tcPr>
            <w:tcW w:w="1975" w:type="dxa"/>
          </w:tcPr>
          <w:p w14:paraId="18E1F0B6" w14:textId="1759E24C" w:rsidR="00751307" w:rsidRDefault="00751307" w:rsidP="00CE1F9C">
            <w:pPr>
              <w:jc w:val="both"/>
              <w:rPr>
                <w:rFonts w:ascii="Times New Roman" w:hAnsi="Times New Roman"/>
                <w:sz w:val="24"/>
                <w:szCs w:val="24"/>
              </w:rPr>
            </w:pPr>
            <w:r>
              <w:rPr>
                <w:rFonts w:ascii="Times New Roman" w:hAnsi="Times New Roman"/>
                <w:sz w:val="24"/>
                <w:szCs w:val="24"/>
              </w:rPr>
              <w:t>-3.00</w:t>
            </w:r>
            <w:r w:rsidR="00540D00">
              <w:t>±1.22**</w:t>
            </w:r>
          </w:p>
        </w:tc>
      </w:tr>
      <w:tr w:rsidR="00751307" w14:paraId="2C5429B3" w14:textId="77777777" w:rsidTr="001C1072">
        <w:tc>
          <w:tcPr>
            <w:tcW w:w="2066" w:type="dxa"/>
          </w:tcPr>
          <w:p w14:paraId="507C2F26" w14:textId="77777777" w:rsidR="00751307" w:rsidRDefault="00751307" w:rsidP="00CE1F9C">
            <w:pPr>
              <w:jc w:val="both"/>
              <w:rPr>
                <w:rFonts w:ascii="Times New Roman" w:hAnsi="Times New Roman"/>
                <w:sz w:val="24"/>
                <w:szCs w:val="24"/>
              </w:rPr>
            </w:pPr>
            <w:r>
              <w:rPr>
                <w:rFonts w:ascii="Times New Roman" w:hAnsi="Times New Roman"/>
                <w:sz w:val="24"/>
                <w:szCs w:val="24"/>
              </w:rPr>
              <w:t>Average daily weight gain (g)</w:t>
            </w:r>
          </w:p>
        </w:tc>
        <w:tc>
          <w:tcPr>
            <w:tcW w:w="1938" w:type="dxa"/>
          </w:tcPr>
          <w:p w14:paraId="472994C1" w14:textId="7022984F" w:rsidR="00751307" w:rsidRDefault="00751307" w:rsidP="00CE1F9C">
            <w:pPr>
              <w:jc w:val="both"/>
              <w:rPr>
                <w:rFonts w:ascii="Times New Roman" w:hAnsi="Times New Roman"/>
                <w:sz w:val="24"/>
                <w:szCs w:val="24"/>
              </w:rPr>
            </w:pPr>
            <w:r>
              <w:rPr>
                <w:rFonts w:ascii="Times New Roman" w:hAnsi="Times New Roman"/>
                <w:sz w:val="24"/>
                <w:szCs w:val="24"/>
              </w:rPr>
              <w:t>295.71</w:t>
            </w:r>
            <w:r w:rsidR="00540D00">
              <w:t>±16.23**</w:t>
            </w:r>
          </w:p>
        </w:tc>
        <w:tc>
          <w:tcPr>
            <w:tcW w:w="2074" w:type="dxa"/>
          </w:tcPr>
          <w:p w14:paraId="213C82B0" w14:textId="3743EF1E" w:rsidR="00751307" w:rsidRDefault="00751307" w:rsidP="00CE1F9C">
            <w:pPr>
              <w:jc w:val="both"/>
              <w:rPr>
                <w:rFonts w:ascii="Times New Roman" w:hAnsi="Times New Roman"/>
                <w:sz w:val="24"/>
                <w:szCs w:val="24"/>
              </w:rPr>
            </w:pPr>
            <w:r>
              <w:rPr>
                <w:rFonts w:ascii="Times New Roman" w:hAnsi="Times New Roman"/>
                <w:sz w:val="24"/>
                <w:szCs w:val="24"/>
              </w:rPr>
              <w:t>+30.00</w:t>
            </w:r>
            <w:r w:rsidR="00540D00">
              <w:t>±5.78**</w:t>
            </w:r>
            <w:r w:rsidR="00540D00">
              <w:rPr>
                <w:rFonts w:ascii="Times New Roman" w:hAnsi="Times New Roman"/>
              </w:rPr>
              <w:tab/>
            </w:r>
          </w:p>
        </w:tc>
        <w:tc>
          <w:tcPr>
            <w:tcW w:w="1842" w:type="dxa"/>
          </w:tcPr>
          <w:p w14:paraId="296E53DC" w14:textId="521F6387" w:rsidR="00751307" w:rsidRDefault="00751307" w:rsidP="00CE1F9C">
            <w:pPr>
              <w:jc w:val="both"/>
              <w:rPr>
                <w:rFonts w:ascii="Times New Roman" w:hAnsi="Times New Roman"/>
                <w:sz w:val="24"/>
                <w:szCs w:val="24"/>
              </w:rPr>
            </w:pPr>
            <w:r>
              <w:rPr>
                <w:rFonts w:ascii="Times New Roman" w:hAnsi="Times New Roman"/>
                <w:sz w:val="24"/>
                <w:szCs w:val="24"/>
              </w:rPr>
              <w:t>+150.00</w:t>
            </w:r>
            <w:r w:rsidR="00540D00">
              <w:t>±20.54**</w:t>
            </w:r>
          </w:p>
        </w:tc>
        <w:tc>
          <w:tcPr>
            <w:tcW w:w="1975" w:type="dxa"/>
          </w:tcPr>
          <w:p w14:paraId="0893E210" w14:textId="62C01B66" w:rsidR="00751307" w:rsidRDefault="00751307" w:rsidP="00CE1F9C">
            <w:pPr>
              <w:jc w:val="both"/>
              <w:rPr>
                <w:rFonts w:ascii="Times New Roman" w:hAnsi="Times New Roman"/>
                <w:sz w:val="24"/>
                <w:szCs w:val="24"/>
              </w:rPr>
            </w:pPr>
            <w:r>
              <w:rPr>
                <w:rFonts w:ascii="Times New Roman" w:hAnsi="Times New Roman"/>
                <w:sz w:val="24"/>
                <w:szCs w:val="24"/>
              </w:rPr>
              <w:t>-10.00</w:t>
            </w:r>
            <w:r w:rsidR="00540D00">
              <w:t>±7.81**</w:t>
            </w:r>
          </w:p>
        </w:tc>
      </w:tr>
      <w:tr w:rsidR="00751307" w14:paraId="7CCA16B3" w14:textId="77777777" w:rsidTr="001C1072">
        <w:tc>
          <w:tcPr>
            <w:tcW w:w="2066" w:type="dxa"/>
          </w:tcPr>
          <w:p w14:paraId="33D0801C" w14:textId="77777777" w:rsidR="00751307" w:rsidRDefault="00751307" w:rsidP="00CE1F9C">
            <w:pPr>
              <w:jc w:val="both"/>
              <w:rPr>
                <w:rFonts w:ascii="Times New Roman" w:hAnsi="Times New Roman"/>
                <w:sz w:val="24"/>
                <w:szCs w:val="24"/>
              </w:rPr>
            </w:pPr>
            <w:r>
              <w:rPr>
                <w:rFonts w:ascii="Times New Roman" w:hAnsi="Times New Roman"/>
                <w:sz w:val="24"/>
                <w:szCs w:val="24"/>
              </w:rPr>
              <w:t>Milk Yield (kg)</w:t>
            </w:r>
          </w:p>
        </w:tc>
        <w:tc>
          <w:tcPr>
            <w:tcW w:w="1938" w:type="dxa"/>
          </w:tcPr>
          <w:p w14:paraId="60CF81F8" w14:textId="77619C3C" w:rsidR="00751307" w:rsidRDefault="00751307" w:rsidP="00CE1F9C">
            <w:pPr>
              <w:jc w:val="both"/>
              <w:rPr>
                <w:rFonts w:ascii="Times New Roman" w:hAnsi="Times New Roman"/>
                <w:sz w:val="24"/>
                <w:szCs w:val="24"/>
              </w:rPr>
            </w:pPr>
            <w:r>
              <w:rPr>
                <w:rFonts w:ascii="Times New Roman" w:hAnsi="Times New Roman"/>
                <w:sz w:val="24"/>
                <w:szCs w:val="24"/>
              </w:rPr>
              <w:t>1480.25</w:t>
            </w:r>
            <w:r w:rsidR="00540D00">
              <w:t xml:space="preserve">±222.12**  </w:t>
            </w:r>
          </w:p>
        </w:tc>
        <w:tc>
          <w:tcPr>
            <w:tcW w:w="2074" w:type="dxa"/>
          </w:tcPr>
          <w:p w14:paraId="13B9F218" w14:textId="430E1757" w:rsidR="00751307" w:rsidRDefault="00751307" w:rsidP="00CE1F9C">
            <w:pPr>
              <w:jc w:val="both"/>
              <w:rPr>
                <w:rFonts w:ascii="Times New Roman" w:hAnsi="Times New Roman"/>
                <w:sz w:val="24"/>
                <w:szCs w:val="24"/>
              </w:rPr>
            </w:pPr>
            <w:r>
              <w:rPr>
                <w:rFonts w:ascii="Times New Roman" w:hAnsi="Times New Roman"/>
                <w:sz w:val="24"/>
                <w:szCs w:val="24"/>
              </w:rPr>
              <w:t>+1018.89</w:t>
            </w:r>
            <w:bookmarkStart w:id="20" w:name="_Hlk227946268"/>
            <w:r w:rsidR="00540D00">
              <w:t>±</w:t>
            </w:r>
            <w:bookmarkEnd w:id="20"/>
            <w:r w:rsidR="00540D00">
              <w:t>113.10**</w:t>
            </w:r>
          </w:p>
        </w:tc>
        <w:tc>
          <w:tcPr>
            <w:tcW w:w="1842" w:type="dxa"/>
          </w:tcPr>
          <w:p w14:paraId="5F8944E1" w14:textId="5E50FC63" w:rsidR="00751307" w:rsidRDefault="00751307" w:rsidP="00CE1F9C">
            <w:pPr>
              <w:jc w:val="both"/>
              <w:rPr>
                <w:rFonts w:ascii="Times New Roman" w:hAnsi="Times New Roman"/>
                <w:sz w:val="24"/>
                <w:szCs w:val="24"/>
              </w:rPr>
            </w:pPr>
            <w:r>
              <w:rPr>
                <w:rFonts w:ascii="Times New Roman" w:hAnsi="Times New Roman"/>
                <w:sz w:val="24"/>
                <w:szCs w:val="24"/>
              </w:rPr>
              <w:t>-339.59</w:t>
            </w:r>
            <w:r w:rsidR="00540D00">
              <w:t>±</w:t>
            </w:r>
            <w:r w:rsidR="001C1072">
              <w:t>9</w:t>
            </w:r>
            <w:r w:rsidR="00540D00">
              <w:t>1.59**</w:t>
            </w:r>
          </w:p>
        </w:tc>
        <w:tc>
          <w:tcPr>
            <w:tcW w:w="1975" w:type="dxa"/>
          </w:tcPr>
          <w:p w14:paraId="3024547D" w14:textId="0CAB59CA" w:rsidR="00751307" w:rsidRDefault="00751307" w:rsidP="00CE1F9C">
            <w:pPr>
              <w:jc w:val="both"/>
              <w:rPr>
                <w:rFonts w:ascii="Times New Roman" w:hAnsi="Times New Roman"/>
                <w:sz w:val="24"/>
                <w:szCs w:val="24"/>
              </w:rPr>
            </w:pPr>
            <w:r>
              <w:rPr>
                <w:rFonts w:ascii="Times New Roman" w:hAnsi="Times New Roman"/>
                <w:sz w:val="24"/>
                <w:szCs w:val="24"/>
              </w:rPr>
              <w:t>-</w:t>
            </w:r>
            <w:r w:rsidR="001C1072">
              <w:rPr>
                <w:rFonts w:ascii="Times New Roman" w:hAnsi="Times New Roman"/>
                <w:sz w:val="24"/>
                <w:szCs w:val="24"/>
              </w:rPr>
              <w:t>157.08</w:t>
            </w:r>
            <w:r w:rsidR="00B216D4">
              <w:t>±</w:t>
            </w:r>
            <w:r w:rsidR="001C1072">
              <w:t>55</w:t>
            </w:r>
            <w:r w:rsidR="00B216D4">
              <w:t>.87**</w:t>
            </w:r>
          </w:p>
        </w:tc>
      </w:tr>
      <w:tr w:rsidR="00751307" w14:paraId="4724B456" w14:textId="77777777" w:rsidTr="001C1072">
        <w:tc>
          <w:tcPr>
            <w:tcW w:w="2066" w:type="dxa"/>
            <w:tcBorders>
              <w:bottom w:val="single" w:sz="4" w:space="0" w:color="auto"/>
            </w:tcBorders>
          </w:tcPr>
          <w:p w14:paraId="6FD5C251" w14:textId="77777777" w:rsidR="00751307" w:rsidRDefault="00751307" w:rsidP="00CE1F9C">
            <w:pPr>
              <w:jc w:val="both"/>
              <w:rPr>
                <w:rFonts w:ascii="Times New Roman" w:hAnsi="Times New Roman"/>
                <w:sz w:val="24"/>
                <w:szCs w:val="24"/>
              </w:rPr>
            </w:pPr>
            <w:r>
              <w:rPr>
                <w:rFonts w:ascii="Times New Roman" w:hAnsi="Times New Roman"/>
                <w:sz w:val="24"/>
                <w:szCs w:val="24"/>
              </w:rPr>
              <w:t>Lactation Length (days)</w:t>
            </w:r>
          </w:p>
        </w:tc>
        <w:tc>
          <w:tcPr>
            <w:tcW w:w="1938" w:type="dxa"/>
            <w:tcBorders>
              <w:bottom w:val="single" w:sz="4" w:space="0" w:color="auto"/>
            </w:tcBorders>
          </w:tcPr>
          <w:p w14:paraId="768C8FD7" w14:textId="3F0A0E26" w:rsidR="00751307" w:rsidRDefault="00751307" w:rsidP="00CE1F9C">
            <w:pPr>
              <w:jc w:val="both"/>
              <w:rPr>
                <w:rFonts w:ascii="Times New Roman" w:hAnsi="Times New Roman"/>
                <w:sz w:val="24"/>
                <w:szCs w:val="24"/>
              </w:rPr>
            </w:pPr>
            <w:r>
              <w:rPr>
                <w:rFonts w:ascii="Times New Roman" w:hAnsi="Times New Roman"/>
                <w:sz w:val="24"/>
                <w:szCs w:val="24"/>
              </w:rPr>
              <w:t>261.25</w:t>
            </w:r>
            <w:r w:rsidR="00B216D4">
              <w:t>±23.60**</w:t>
            </w:r>
          </w:p>
        </w:tc>
        <w:tc>
          <w:tcPr>
            <w:tcW w:w="2074" w:type="dxa"/>
            <w:tcBorders>
              <w:bottom w:val="single" w:sz="4" w:space="0" w:color="auto"/>
            </w:tcBorders>
          </w:tcPr>
          <w:p w14:paraId="09771309" w14:textId="1AD0E4D3" w:rsidR="00751307" w:rsidRDefault="00751307" w:rsidP="00CE1F9C">
            <w:pPr>
              <w:jc w:val="both"/>
              <w:rPr>
                <w:rFonts w:ascii="Times New Roman" w:hAnsi="Times New Roman"/>
                <w:sz w:val="24"/>
                <w:szCs w:val="24"/>
              </w:rPr>
            </w:pPr>
            <w:r>
              <w:rPr>
                <w:rFonts w:ascii="Times New Roman" w:hAnsi="Times New Roman"/>
                <w:sz w:val="24"/>
                <w:szCs w:val="24"/>
              </w:rPr>
              <w:t>+169.58</w:t>
            </w:r>
            <w:r w:rsidR="00B216D4">
              <w:t>±68.12**</w:t>
            </w:r>
          </w:p>
        </w:tc>
        <w:tc>
          <w:tcPr>
            <w:tcW w:w="1842" w:type="dxa"/>
            <w:tcBorders>
              <w:bottom w:val="single" w:sz="4" w:space="0" w:color="auto"/>
            </w:tcBorders>
          </w:tcPr>
          <w:p w14:paraId="3821F159" w14:textId="79A6178F" w:rsidR="00751307" w:rsidRDefault="00751307" w:rsidP="00CE1F9C">
            <w:pPr>
              <w:jc w:val="both"/>
              <w:rPr>
                <w:rFonts w:ascii="Times New Roman" w:hAnsi="Times New Roman"/>
                <w:sz w:val="24"/>
                <w:szCs w:val="24"/>
              </w:rPr>
            </w:pPr>
            <w:r>
              <w:rPr>
                <w:rFonts w:ascii="Times New Roman" w:hAnsi="Times New Roman"/>
                <w:sz w:val="24"/>
                <w:szCs w:val="24"/>
              </w:rPr>
              <w:t>-89.00</w:t>
            </w:r>
            <w:r w:rsidR="00B216D4">
              <w:t>±25.34**</w:t>
            </w:r>
          </w:p>
        </w:tc>
        <w:tc>
          <w:tcPr>
            <w:tcW w:w="1975" w:type="dxa"/>
            <w:tcBorders>
              <w:bottom w:val="single" w:sz="4" w:space="0" w:color="auto"/>
            </w:tcBorders>
          </w:tcPr>
          <w:p w14:paraId="0934BC33" w14:textId="72909073" w:rsidR="00751307" w:rsidRDefault="00751307" w:rsidP="00CE1F9C">
            <w:pPr>
              <w:jc w:val="both"/>
              <w:rPr>
                <w:rFonts w:ascii="Times New Roman" w:hAnsi="Times New Roman"/>
                <w:sz w:val="24"/>
                <w:szCs w:val="24"/>
              </w:rPr>
            </w:pPr>
            <w:r>
              <w:rPr>
                <w:rFonts w:ascii="Times New Roman" w:hAnsi="Times New Roman"/>
                <w:sz w:val="24"/>
                <w:szCs w:val="24"/>
              </w:rPr>
              <w:t>-20.09</w:t>
            </w:r>
            <w:r w:rsidR="001C1072">
              <w:t>±10.59***</w:t>
            </w:r>
          </w:p>
        </w:tc>
      </w:tr>
    </w:tbl>
    <w:p w14:paraId="36771B81"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(P&lt;0.01)</w:t>
      </w:r>
    </w:p>
    <w:p w14:paraId="1266FCE2" w14:textId="77777777" w:rsidR="001C1072" w:rsidRPr="00012CAB" w:rsidRDefault="001C1072" w:rsidP="001C1072">
      <w:pPr>
        <w:spacing w:line="240" w:lineRule="auto"/>
        <w:jc w:val="both"/>
        <w:rPr>
          <w:rFonts w:ascii="Times New Roman" w:hAnsi="Times New Roman"/>
          <w:bCs/>
          <w:sz w:val="24"/>
          <w:szCs w:val="24"/>
        </w:rPr>
      </w:pPr>
      <w:r w:rsidRPr="00012CAB">
        <w:rPr>
          <w:rFonts w:ascii="Times New Roman" w:hAnsi="Times New Roman"/>
          <w:bCs/>
          <w:sz w:val="24"/>
          <w:szCs w:val="24"/>
        </w:rPr>
        <w:t>*** Significant (P&lt;0.001)</w:t>
      </w:r>
    </w:p>
    <w:p w14:paraId="66272FD7" w14:textId="636EE870" w:rsidR="00751307" w:rsidRPr="00751307" w:rsidRDefault="00751307" w:rsidP="00CE1F9C">
      <w:pPr>
        <w:jc w:val="both"/>
        <w:rPr>
          <w:rFonts w:ascii="Times New Roman" w:hAnsi="Times New Roman"/>
          <w:b/>
          <w:sz w:val="24"/>
          <w:szCs w:val="24"/>
        </w:rPr>
      </w:pPr>
    </w:p>
    <w:p w14:paraId="08633AD4" w14:textId="77777777" w:rsidR="00751307" w:rsidRPr="008218A7" w:rsidRDefault="00751307" w:rsidP="00CE1F9C">
      <w:pPr>
        <w:jc w:val="both"/>
        <w:rPr>
          <w:rFonts w:ascii="Times New Roman" w:hAnsi="Times New Roman"/>
          <w:b/>
          <w:sz w:val="24"/>
          <w:szCs w:val="24"/>
        </w:rPr>
      </w:pPr>
      <w:r w:rsidRPr="008218A7">
        <w:rPr>
          <w:rFonts w:ascii="Times New Roman" w:hAnsi="Times New Roman"/>
          <w:b/>
          <w:sz w:val="24"/>
          <w:szCs w:val="24"/>
        </w:rPr>
        <w:t>Birth Weight</w:t>
      </w:r>
    </w:p>
    <w:p w14:paraId="61D483D2" w14:textId="1DE278C2" w:rsidR="00F522C8" w:rsidRPr="00C557E8" w:rsidRDefault="008218A7" w:rsidP="0050217C">
      <w:pPr>
        <w:spacing w:line="360" w:lineRule="auto"/>
        <w:jc w:val="both"/>
        <w:rPr>
          <w:rFonts w:ascii="Times New Roman" w:hAnsi="Times New Roman"/>
          <w:sz w:val="24"/>
          <w:szCs w:val="24"/>
        </w:rPr>
      </w:pPr>
      <w:r>
        <w:rPr>
          <w:rFonts w:ascii="Times New Roman" w:hAnsi="Times New Roman"/>
          <w:sz w:val="24"/>
          <w:szCs w:val="24"/>
        </w:rPr>
        <w:t>The additive effect for birth weight (3.92 kg; 17.25% of the mean) indicates a moderate contribution of additive gene action, suggesting that the trait can respond to selection.  The dominance effect (-2.16 kg; -9.50%</w:t>
      </w:r>
      <w:r w:rsidR="00CC5751">
        <w:rPr>
          <w:rFonts w:ascii="Times New Roman" w:hAnsi="Times New Roman"/>
          <w:sz w:val="24"/>
          <w:szCs w:val="24"/>
        </w:rPr>
        <w:t xml:space="preserve"> of the mean</w:t>
      </w:r>
      <w:r>
        <w:rPr>
          <w:rFonts w:ascii="Times New Roman" w:hAnsi="Times New Roman"/>
          <w:sz w:val="24"/>
          <w:szCs w:val="24"/>
        </w:rPr>
        <w:t xml:space="preserve">) reflects moderate negative heterosis, indicating that </w:t>
      </w:r>
      <w:r w:rsidR="00422729" w:rsidRPr="00C557E8">
        <w:rPr>
          <w:rFonts w:ascii="Times New Roman" w:hAnsi="Times New Roman"/>
          <w:sz w:val="24"/>
          <w:szCs w:val="24"/>
        </w:rPr>
        <w:t>crossbred calves are lighter than the mid-parent value. Similarly, the recombination effect (-1.83 kg; -8.05%</w:t>
      </w:r>
      <w:r w:rsidR="00CC5751">
        <w:rPr>
          <w:rFonts w:ascii="Times New Roman" w:hAnsi="Times New Roman"/>
          <w:sz w:val="24"/>
          <w:szCs w:val="24"/>
        </w:rPr>
        <w:t xml:space="preserve"> of the mean</w:t>
      </w:r>
      <w:r w:rsidR="00422729" w:rsidRPr="00C557E8">
        <w:rPr>
          <w:rFonts w:ascii="Times New Roman" w:hAnsi="Times New Roman"/>
          <w:sz w:val="24"/>
          <w:szCs w:val="24"/>
        </w:rPr>
        <w:t>) is moderate and negative, suggesting a noticeable breakdown of favorable epistatic gene combinations. The combined non-additive effects nearly offset the additive gain, resulting in a slight reduction in birth weight. Biologically, this reduction may be advantageous by lowering the risk of calving difficulty, indicating that crossbreeding may have a beneficial role for this trait despite the presence of negative non-additive effects.</w:t>
      </w:r>
    </w:p>
    <w:p w14:paraId="037B7F8A" w14:textId="77777777" w:rsidR="00F522C8" w:rsidRPr="00E61B9C" w:rsidRDefault="00422729" w:rsidP="00CE1F9C">
      <w:pPr>
        <w:jc w:val="both"/>
        <w:rPr>
          <w:rFonts w:ascii="Times New Roman" w:hAnsi="Times New Roman"/>
          <w:b/>
          <w:sz w:val="24"/>
          <w:szCs w:val="24"/>
        </w:rPr>
      </w:pPr>
      <w:r w:rsidRPr="000500A1">
        <w:rPr>
          <w:rFonts w:ascii="Times New Roman" w:hAnsi="Times New Roman"/>
          <w:b/>
          <w:sz w:val="24"/>
          <w:szCs w:val="24"/>
        </w:rPr>
        <w:t>12-MoWT</w:t>
      </w:r>
    </w:p>
    <w:p w14:paraId="33D87E04" w14:textId="2E6F5CAF"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effect for 12-month weight (15.88 kg. 12.42% of the mean) indicates a moderate contribution of additive gene action. In contrast, the dominance effect (</w:t>
      </w:r>
      <w:r w:rsidR="00CC5751">
        <w:rPr>
          <w:rFonts w:ascii="Times New Roman" w:hAnsi="Times New Roman"/>
          <w:sz w:val="24"/>
          <w:szCs w:val="24"/>
        </w:rPr>
        <w:t>+</w:t>
      </w:r>
      <w:r w:rsidRPr="00C557E8">
        <w:rPr>
          <w:rFonts w:ascii="Times New Roman" w:hAnsi="Times New Roman"/>
          <w:sz w:val="24"/>
          <w:szCs w:val="24"/>
        </w:rPr>
        <w:t>52.28 kg</w:t>
      </w:r>
      <w:r w:rsidR="00CC5751">
        <w:rPr>
          <w:rFonts w:ascii="Times New Roman" w:hAnsi="Times New Roman"/>
          <w:sz w:val="24"/>
          <w:szCs w:val="24"/>
        </w:rPr>
        <w:t>:</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40.9</w:t>
      </w:r>
      <w:r w:rsidR="00CC5751">
        <w:rPr>
          <w:rFonts w:ascii="Times New Roman" w:hAnsi="Times New Roman"/>
          <w:sz w:val="24"/>
          <w:szCs w:val="24"/>
        </w:rPr>
        <w:t>0</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large and positive, revealing substantial heterosis and indicating that crossbred </w:t>
      </w:r>
      <w:r w:rsidRPr="00C557E8">
        <w:rPr>
          <w:rFonts w:ascii="Times New Roman" w:hAnsi="Times New Roman"/>
          <w:sz w:val="24"/>
          <w:szCs w:val="24"/>
        </w:rPr>
        <w:lastRenderedPageBreak/>
        <w:t xml:space="preserve">animals perform markedly above the mid-parent value due to favorable allelic interactions. The recombination effect (-3.00 kg: -2.35%) is small, suggesting minimal loss from breakdown of epistatic gene combinations. </w:t>
      </w:r>
      <w:r w:rsidR="00CC5751">
        <w:rPr>
          <w:rFonts w:ascii="Times New Roman" w:hAnsi="Times New Roman"/>
          <w:sz w:val="24"/>
          <w:szCs w:val="24"/>
        </w:rPr>
        <w:t>T</w:t>
      </w:r>
      <w:r w:rsidRPr="00C557E8">
        <w:rPr>
          <w:rFonts w:ascii="Times New Roman" w:hAnsi="Times New Roman"/>
          <w:sz w:val="24"/>
          <w:szCs w:val="24"/>
        </w:rPr>
        <w:t>he results demonstrate that 12-month weight is predominantly influenced by dominance gene action, with crossbreeding producing significant improvement in performance</w:t>
      </w:r>
      <w:r w:rsidR="008218A7">
        <w:rPr>
          <w:rFonts w:ascii="Times New Roman" w:hAnsi="Times New Roman"/>
          <w:sz w:val="24"/>
          <w:szCs w:val="24"/>
        </w:rPr>
        <w:t>.</w:t>
      </w:r>
      <w:r w:rsidRPr="00C557E8">
        <w:rPr>
          <w:rFonts w:ascii="Times New Roman" w:hAnsi="Times New Roman"/>
          <w:sz w:val="24"/>
          <w:szCs w:val="24"/>
        </w:rPr>
        <w:t xml:space="preserve"> This indicates strong breed complementarity and supports the use of crossbreeding strategies to enhance growth traits in this population.</w:t>
      </w:r>
    </w:p>
    <w:p w14:paraId="78EB70FA" w14:textId="77777777" w:rsidR="00F522C8" w:rsidRPr="00E61B9C" w:rsidRDefault="00422729" w:rsidP="00CE1F9C">
      <w:pPr>
        <w:jc w:val="both"/>
        <w:rPr>
          <w:rFonts w:ascii="Times New Roman" w:hAnsi="Times New Roman"/>
          <w:b/>
          <w:sz w:val="24"/>
          <w:szCs w:val="24"/>
        </w:rPr>
      </w:pPr>
      <w:commentRangeStart w:id="21"/>
      <w:r w:rsidRPr="00AA7937">
        <w:rPr>
          <w:rFonts w:ascii="Times New Roman" w:hAnsi="Times New Roman"/>
          <w:b/>
          <w:sz w:val="24"/>
          <w:szCs w:val="24"/>
        </w:rPr>
        <w:t>ADG</w:t>
      </w:r>
      <w:commentRangeEnd w:id="21"/>
      <w:r w:rsidR="008E7B6A">
        <w:rPr>
          <w:rStyle w:val="CommentReference"/>
        </w:rPr>
        <w:commentReference w:id="21"/>
      </w:r>
    </w:p>
    <w:p w14:paraId="7B5A20CD" w14:textId="4860846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additive effe</w:t>
      </w:r>
      <w:r w:rsidR="00AA7937">
        <w:rPr>
          <w:rFonts w:ascii="Times New Roman" w:hAnsi="Times New Roman"/>
          <w:sz w:val="24"/>
          <w:szCs w:val="24"/>
        </w:rPr>
        <w:t>ct for average daily gain (</w:t>
      </w:r>
      <w:r w:rsidR="00CC5751">
        <w:rPr>
          <w:rFonts w:ascii="Times New Roman" w:hAnsi="Times New Roman"/>
          <w:sz w:val="24"/>
          <w:szCs w:val="24"/>
        </w:rPr>
        <w:t>+</w:t>
      </w:r>
      <w:r w:rsidR="00AA7937">
        <w:rPr>
          <w:rFonts w:ascii="Times New Roman" w:hAnsi="Times New Roman"/>
          <w:sz w:val="24"/>
          <w:szCs w:val="24"/>
        </w:rPr>
        <w:t>30g;</w:t>
      </w:r>
      <w:r w:rsidRPr="00C557E8">
        <w:rPr>
          <w:rFonts w:ascii="Times New Roman" w:hAnsi="Times New Roman"/>
          <w:sz w:val="24"/>
          <w:szCs w:val="24"/>
        </w:rPr>
        <w:t xml:space="preserve"> </w:t>
      </w:r>
      <w:r w:rsidR="00CC5751">
        <w:rPr>
          <w:rFonts w:ascii="Times New Roman" w:hAnsi="Times New Roman"/>
          <w:sz w:val="24"/>
          <w:szCs w:val="24"/>
        </w:rPr>
        <w:t>+</w:t>
      </w:r>
      <w:r w:rsidRPr="00C557E8">
        <w:rPr>
          <w:rFonts w:ascii="Times New Roman" w:hAnsi="Times New Roman"/>
          <w:sz w:val="24"/>
          <w:szCs w:val="24"/>
        </w:rPr>
        <w:t>10.15% of the mean) indicates a modest contribution of additive gene action, suggesting limited response to selection. In contrast, the dominance effect (</w:t>
      </w:r>
      <w:r w:rsidR="00CC5751">
        <w:rPr>
          <w:rFonts w:ascii="Times New Roman" w:hAnsi="Times New Roman"/>
          <w:sz w:val="24"/>
          <w:szCs w:val="24"/>
        </w:rPr>
        <w:t>+</w:t>
      </w:r>
      <w:r w:rsidRPr="00C557E8">
        <w:rPr>
          <w:rFonts w:ascii="Times New Roman" w:hAnsi="Times New Roman"/>
          <w:sz w:val="24"/>
          <w:szCs w:val="24"/>
        </w:rPr>
        <w:t xml:space="preserve">150g: </w:t>
      </w:r>
      <w:r w:rsidR="00CC5751">
        <w:rPr>
          <w:rFonts w:ascii="Times New Roman" w:hAnsi="Times New Roman"/>
          <w:sz w:val="24"/>
          <w:szCs w:val="24"/>
        </w:rPr>
        <w:t>+</w:t>
      </w:r>
      <w:r w:rsidRPr="00C557E8">
        <w:rPr>
          <w:rFonts w:ascii="Times New Roman" w:hAnsi="Times New Roman"/>
          <w:sz w:val="24"/>
          <w:szCs w:val="24"/>
        </w:rPr>
        <w:t>50.7</w:t>
      </w:r>
      <w:r w:rsidR="00CC5751">
        <w:rPr>
          <w:rFonts w:ascii="Times New Roman" w:hAnsi="Times New Roman"/>
          <w:sz w:val="24"/>
          <w:szCs w:val="24"/>
        </w:rPr>
        <w:t>3</w:t>
      </w:r>
      <w:r w:rsidRPr="00C557E8">
        <w:rPr>
          <w:rFonts w:ascii="Times New Roman" w:hAnsi="Times New Roman"/>
          <w:sz w:val="24"/>
          <w:szCs w:val="24"/>
        </w:rPr>
        <w:t>%</w:t>
      </w:r>
      <w:r w:rsidR="00CC5751">
        <w:rPr>
          <w:rFonts w:ascii="Times New Roman" w:hAnsi="Times New Roman"/>
          <w:sz w:val="24"/>
          <w:szCs w:val="24"/>
        </w:rPr>
        <w:t xml:space="preserve"> of the mean</w:t>
      </w:r>
      <w:r w:rsidRPr="00C557E8">
        <w:rPr>
          <w:rFonts w:ascii="Times New Roman" w:hAnsi="Times New Roman"/>
          <w:sz w:val="24"/>
          <w:szCs w:val="24"/>
        </w:rPr>
        <w:t xml:space="preserve">) is very large and positive, revealing substantial heterosis and indicating that crossbred animals exhibit markedly superior growth rates compared to the mid-parent value. </w:t>
      </w:r>
      <w:r w:rsidR="00AA7937">
        <w:rPr>
          <w:rFonts w:ascii="Times New Roman" w:hAnsi="Times New Roman"/>
          <w:sz w:val="24"/>
          <w:szCs w:val="24"/>
        </w:rPr>
        <w:t>The recombination effect (-10 g;</w:t>
      </w:r>
      <w:r w:rsidRPr="00C557E8">
        <w:rPr>
          <w:rFonts w:ascii="Times New Roman" w:hAnsi="Times New Roman"/>
          <w:sz w:val="24"/>
          <w:szCs w:val="24"/>
        </w:rPr>
        <w:t xml:space="preserve"> -3.38%) is small, suggesting minimal loss due to breakdown of epistatic gene combinations. Overall, the results demonstrate that ADG is predominantly influenced by dominance gene action, with crossbreeding producing significant improvements in performance. This highlights strong breed complementarity and supports the use of crossbreeding strategies to enhance growth rate in this population.</w:t>
      </w:r>
    </w:p>
    <w:p w14:paraId="391249BC" w14:textId="77777777" w:rsidR="00F522C8" w:rsidRPr="00BB7777" w:rsidRDefault="00422729" w:rsidP="00CE1F9C">
      <w:pPr>
        <w:jc w:val="both"/>
        <w:rPr>
          <w:rFonts w:ascii="Times New Roman" w:hAnsi="Times New Roman"/>
          <w:b/>
          <w:sz w:val="24"/>
          <w:szCs w:val="24"/>
        </w:rPr>
      </w:pPr>
      <w:r w:rsidRPr="00BB7777">
        <w:rPr>
          <w:rFonts w:ascii="Times New Roman" w:hAnsi="Times New Roman"/>
          <w:b/>
          <w:sz w:val="24"/>
          <w:szCs w:val="24"/>
        </w:rPr>
        <w:t>Milk yield</w:t>
      </w:r>
    </w:p>
    <w:p w14:paraId="0DA38DC3" w14:textId="1FF702DA"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addi</w:t>
      </w:r>
      <w:r w:rsidR="00BB7777">
        <w:rPr>
          <w:rFonts w:ascii="Times New Roman" w:hAnsi="Times New Roman"/>
          <w:sz w:val="24"/>
          <w:szCs w:val="24"/>
        </w:rPr>
        <w:t>tive genetic effect (1018.89 kg;</w:t>
      </w:r>
      <w:r w:rsidRPr="00C557E8">
        <w:rPr>
          <w:rFonts w:ascii="Times New Roman" w:hAnsi="Times New Roman"/>
          <w:sz w:val="24"/>
          <w:szCs w:val="24"/>
        </w:rPr>
        <w:t xml:space="preserve"> 68 83% of the mean) indicates that milk yield is largely governed by additive gene action, suggesting substantial potential fo</w:t>
      </w:r>
      <w:r w:rsidR="002F33ED">
        <w:rPr>
          <w:rFonts w:ascii="Times New Roman" w:hAnsi="Times New Roman"/>
          <w:sz w:val="24"/>
          <w:szCs w:val="24"/>
        </w:rPr>
        <w:t>r improvement through selection.  However, the dominance eff</w:t>
      </w:r>
      <w:r w:rsidRPr="00C557E8">
        <w:rPr>
          <w:rFonts w:ascii="Times New Roman" w:hAnsi="Times New Roman"/>
          <w:sz w:val="24"/>
          <w:szCs w:val="24"/>
        </w:rPr>
        <w:t>ect (</w:t>
      </w:r>
      <w:r w:rsidR="002F33ED">
        <w:rPr>
          <w:rFonts w:ascii="Times New Roman" w:hAnsi="Times New Roman"/>
          <w:sz w:val="24"/>
          <w:szCs w:val="24"/>
        </w:rPr>
        <w:t>-339.59 kg;</w:t>
      </w:r>
      <w:r w:rsidRPr="00C557E8">
        <w:rPr>
          <w:rFonts w:ascii="Times New Roman" w:hAnsi="Times New Roman"/>
          <w:sz w:val="24"/>
          <w:szCs w:val="24"/>
        </w:rPr>
        <w:t xml:space="preserve"> -22.9</w:t>
      </w:r>
      <w:r w:rsidR="00F861C5">
        <w:rPr>
          <w:rFonts w:ascii="Times New Roman" w:hAnsi="Times New Roman"/>
          <w:sz w:val="24"/>
          <w:szCs w:val="24"/>
        </w:rPr>
        <w:t>3</w:t>
      </w:r>
      <w:r w:rsidRPr="00C557E8">
        <w:rPr>
          <w:rFonts w:ascii="Times New Roman" w:hAnsi="Times New Roman"/>
          <w:sz w:val="24"/>
          <w:szCs w:val="24"/>
        </w:rPr>
        <w:t>%) reveals a high level of negative heterosis, indicating that crossbred animals perform markedly below the mid-parent value due to unfavorable allelic interactions. The recombination effect (-20.09kg</w:t>
      </w:r>
      <w:r w:rsidR="00F861C5">
        <w:rPr>
          <w:rFonts w:ascii="Times New Roman" w:hAnsi="Times New Roman"/>
          <w:sz w:val="24"/>
          <w:szCs w:val="24"/>
        </w:rPr>
        <w:t xml:space="preserve">: </w:t>
      </w:r>
      <w:r w:rsidRPr="00C557E8">
        <w:rPr>
          <w:rFonts w:ascii="Times New Roman" w:hAnsi="Times New Roman"/>
          <w:sz w:val="24"/>
          <w:szCs w:val="24"/>
        </w:rPr>
        <w:t>-1.36%</w:t>
      </w:r>
      <w:r w:rsidR="00F861C5">
        <w:rPr>
          <w:rFonts w:ascii="Times New Roman" w:hAnsi="Times New Roman"/>
          <w:sz w:val="24"/>
          <w:szCs w:val="24"/>
        </w:rPr>
        <w:t xml:space="preserve"> of the mean</w:t>
      </w:r>
      <w:r w:rsidRPr="00C557E8">
        <w:rPr>
          <w:rFonts w:ascii="Times New Roman" w:hAnsi="Times New Roman"/>
          <w:sz w:val="24"/>
          <w:szCs w:val="24"/>
        </w:rPr>
        <w:t xml:space="preserve">) is minimal, suggesting that epistatic breakdown contributes little to the observed performance decline. </w:t>
      </w:r>
      <w:r w:rsidR="00F861C5">
        <w:rPr>
          <w:rFonts w:ascii="Times New Roman" w:hAnsi="Times New Roman"/>
          <w:sz w:val="24"/>
          <w:szCs w:val="24"/>
        </w:rPr>
        <w:t>T</w:t>
      </w:r>
      <w:r w:rsidRPr="00C557E8">
        <w:rPr>
          <w:rFonts w:ascii="Times New Roman" w:hAnsi="Times New Roman"/>
          <w:sz w:val="24"/>
          <w:szCs w:val="24"/>
        </w:rPr>
        <w:t>he results demonstrate that while additive genetic merit is high, crossbreeding is disadvantageous for milk yield in this population due to strong dominance depression, and genetic improvement s</w:t>
      </w:r>
      <w:r w:rsidR="002F33ED">
        <w:rPr>
          <w:rFonts w:ascii="Times New Roman" w:hAnsi="Times New Roman"/>
          <w:sz w:val="24"/>
          <w:szCs w:val="24"/>
        </w:rPr>
        <w:t>hould therefore emphasize selecti</w:t>
      </w:r>
      <w:r w:rsidRPr="00C557E8">
        <w:rPr>
          <w:rFonts w:ascii="Times New Roman" w:hAnsi="Times New Roman"/>
          <w:sz w:val="24"/>
          <w:szCs w:val="24"/>
        </w:rPr>
        <w:t>on within breeds rather than crossbreeding.</w:t>
      </w:r>
    </w:p>
    <w:p w14:paraId="5AB31C87" w14:textId="77777777" w:rsidR="00F522C8" w:rsidRPr="000500A1" w:rsidRDefault="00422729" w:rsidP="00CE1F9C">
      <w:pPr>
        <w:jc w:val="both"/>
        <w:rPr>
          <w:rFonts w:ascii="Times New Roman" w:hAnsi="Times New Roman"/>
          <w:b/>
          <w:sz w:val="24"/>
          <w:szCs w:val="24"/>
        </w:rPr>
      </w:pPr>
      <w:r w:rsidRPr="000500A1">
        <w:rPr>
          <w:rFonts w:ascii="Times New Roman" w:hAnsi="Times New Roman"/>
          <w:b/>
          <w:sz w:val="24"/>
          <w:szCs w:val="24"/>
        </w:rPr>
        <w:t>Lactation length</w:t>
      </w:r>
    </w:p>
    <w:p w14:paraId="245A4262" w14:textId="0EF67682"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The additive effect for lactation length (</w:t>
      </w:r>
      <w:r w:rsidR="00F861C5">
        <w:rPr>
          <w:rFonts w:ascii="Times New Roman" w:hAnsi="Times New Roman"/>
          <w:sz w:val="24"/>
          <w:szCs w:val="24"/>
        </w:rPr>
        <w:t>+</w:t>
      </w:r>
      <w:r w:rsidRPr="00C557E8">
        <w:rPr>
          <w:rFonts w:ascii="Times New Roman" w:hAnsi="Times New Roman"/>
          <w:sz w:val="24"/>
          <w:szCs w:val="24"/>
        </w:rPr>
        <w:t>169.58 days</w:t>
      </w:r>
      <w:r w:rsidR="00F861C5">
        <w:rPr>
          <w:rFonts w:ascii="Times New Roman" w:hAnsi="Times New Roman"/>
          <w:sz w:val="24"/>
          <w:szCs w:val="24"/>
        </w:rPr>
        <w:t>:</w:t>
      </w:r>
      <w:r w:rsidRPr="00C557E8">
        <w:rPr>
          <w:rFonts w:ascii="Times New Roman" w:hAnsi="Times New Roman"/>
          <w:sz w:val="24"/>
          <w:szCs w:val="24"/>
        </w:rPr>
        <w:t xml:space="preserve"> 64.9</w:t>
      </w:r>
      <w:r w:rsidR="00F861C5">
        <w:rPr>
          <w:rFonts w:ascii="Times New Roman" w:hAnsi="Times New Roman"/>
          <w:sz w:val="24"/>
          <w:szCs w:val="24"/>
        </w:rPr>
        <w:t>1</w:t>
      </w:r>
      <w:r w:rsidRPr="00C557E8">
        <w:rPr>
          <w:rFonts w:ascii="Times New Roman" w:hAnsi="Times New Roman"/>
          <w:sz w:val="24"/>
          <w:szCs w:val="24"/>
        </w:rPr>
        <w:t>% of the mean) indicates that the trait is predominantly governed by additive gene action, suggesting strong potential for genetic improvement through selection. However,</w:t>
      </w:r>
      <w:r w:rsidR="000500A1">
        <w:rPr>
          <w:rFonts w:ascii="Times New Roman" w:hAnsi="Times New Roman"/>
          <w:sz w:val="24"/>
          <w:szCs w:val="24"/>
        </w:rPr>
        <w:t xml:space="preserve"> the dominance effect (-89</w:t>
      </w:r>
      <w:r w:rsidR="00F861C5">
        <w:rPr>
          <w:rFonts w:ascii="Times New Roman" w:hAnsi="Times New Roman"/>
          <w:sz w:val="24"/>
          <w:szCs w:val="24"/>
        </w:rPr>
        <w:t xml:space="preserve"> </w:t>
      </w:r>
      <w:r w:rsidR="000500A1">
        <w:rPr>
          <w:rFonts w:ascii="Times New Roman" w:hAnsi="Times New Roman"/>
          <w:sz w:val="24"/>
          <w:szCs w:val="24"/>
        </w:rPr>
        <w:t>days</w:t>
      </w:r>
      <w:r w:rsidR="00F861C5">
        <w:rPr>
          <w:rFonts w:ascii="Times New Roman" w:hAnsi="Times New Roman"/>
          <w:sz w:val="24"/>
          <w:szCs w:val="24"/>
        </w:rPr>
        <w:t>:</w:t>
      </w:r>
      <w:r w:rsidRPr="00C557E8">
        <w:rPr>
          <w:rFonts w:ascii="Times New Roman" w:hAnsi="Times New Roman"/>
          <w:sz w:val="24"/>
          <w:szCs w:val="24"/>
        </w:rPr>
        <w:t xml:space="preserve"> -34.</w:t>
      </w:r>
      <w:r w:rsidR="00F861C5">
        <w:rPr>
          <w:rFonts w:ascii="Times New Roman" w:hAnsi="Times New Roman"/>
          <w:sz w:val="24"/>
          <w:szCs w:val="24"/>
        </w:rPr>
        <w:t>07</w:t>
      </w:r>
      <w:r w:rsidRPr="00C557E8">
        <w:rPr>
          <w:rFonts w:ascii="Times New Roman" w:hAnsi="Times New Roman"/>
          <w:sz w:val="24"/>
          <w:szCs w:val="24"/>
        </w:rPr>
        <w:t>%) reveals substantial negative heterosis, indicating that crossbred animals exhibit markedly reduced lactation length relative to the mid-parent value due to unfavorable allelic interactions. Additionally, the recombination effect (-20.09 days; -7.</w:t>
      </w:r>
      <w:r w:rsidR="00F861C5">
        <w:rPr>
          <w:rFonts w:ascii="Times New Roman" w:hAnsi="Times New Roman"/>
          <w:sz w:val="24"/>
          <w:szCs w:val="24"/>
        </w:rPr>
        <w:t>69</w:t>
      </w:r>
      <w:r w:rsidRPr="00C557E8">
        <w:rPr>
          <w:rFonts w:ascii="Times New Roman" w:hAnsi="Times New Roman"/>
          <w:sz w:val="24"/>
          <w:szCs w:val="24"/>
        </w:rPr>
        <w:t xml:space="preserve">%) is moderate, suggesting a noticeable breakdown of favorable epistatic gene combinations. </w:t>
      </w:r>
      <w:r w:rsidR="00F861C5">
        <w:rPr>
          <w:rFonts w:ascii="Times New Roman" w:hAnsi="Times New Roman"/>
          <w:sz w:val="24"/>
          <w:szCs w:val="24"/>
        </w:rPr>
        <w:t xml:space="preserve">This indicates that </w:t>
      </w:r>
      <w:r w:rsidRPr="00C557E8">
        <w:rPr>
          <w:rFonts w:ascii="Times New Roman" w:hAnsi="Times New Roman"/>
          <w:sz w:val="24"/>
          <w:szCs w:val="24"/>
        </w:rPr>
        <w:t>while additive genetic merit is high, crossbreeding results in reduced performance due to both dominance depression and recombination losses, indicating that selection within breeds would be a more effective strategy for improving lactation length</w:t>
      </w:r>
    </w:p>
    <w:p w14:paraId="72B69E21" w14:textId="5617A851" w:rsidR="00F522C8" w:rsidRPr="00EE0BE8" w:rsidDel="00367261" w:rsidRDefault="00422729" w:rsidP="00CE1F9C">
      <w:pPr>
        <w:spacing w:line="480" w:lineRule="auto"/>
        <w:jc w:val="both"/>
        <w:rPr>
          <w:del w:id="22" w:author="User Mark" w:date="2026-04-28T01:19:00Z"/>
          <w:rFonts w:ascii="Times New Roman" w:hAnsi="Times New Roman"/>
          <w:b/>
          <w:sz w:val="24"/>
          <w:szCs w:val="24"/>
        </w:rPr>
      </w:pPr>
      <w:del w:id="23" w:author="User Mark" w:date="2026-04-28T01:19:00Z">
        <w:r w:rsidRPr="000500A1" w:rsidDel="00367261">
          <w:rPr>
            <w:rFonts w:ascii="Times New Roman" w:hAnsi="Times New Roman"/>
            <w:b/>
            <w:sz w:val="24"/>
            <w:szCs w:val="24"/>
          </w:rPr>
          <w:delText>DISCUSSION</w:delText>
        </w:r>
      </w:del>
      <w:ins w:id="24" w:author="User Mark" w:date="2026-04-28T01:19:00Z">
        <w:r w:rsidR="00367261">
          <w:rPr>
            <w:rFonts w:ascii="Times New Roman" w:hAnsi="Times New Roman"/>
            <w:b/>
            <w:sz w:val="24"/>
            <w:szCs w:val="24"/>
          </w:rPr>
          <w:t xml:space="preserve"> </w:t>
        </w:r>
        <w:proofErr w:type="spellStart"/>
        <w:r w:rsidR="00367261">
          <w:rPr>
            <w:rFonts w:ascii="Times New Roman" w:hAnsi="Times New Roman"/>
            <w:b/>
            <w:sz w:val="24"/>
            <w:szCs w:val="24"/>
          </w:rPr>
          <w:t>Discussion</w:t>
        </w:r>
      </w:ins>
    </w:p>
    <w:p w14:paraId="62DD5411"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This</w:t>
      </w:r>
      <w:proofErr w:type="spellEnd"/>
      <w:r w:rsidRPr="00C557E8">
        <w:rPr>
          <w:rFonts w:ascii="Times New Roman" w:hAnsi="Times New Roman"/>
          <w:sz w:val="24"/>
          <w:szCs w:val="24"/>
        </w:rPr>
        <w:t xml:space="preserve"> study partitioned genetic effects for key growth and lactation traits in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crossbred cattle using the Dickerson (1969) two-breed crossbreeding model, which permits simultaneous estimation from multiple breed compositions (Dickerson, 1969; Cunningham &amp; Syrstad, 1987).</w:t>
      </w:r>
    </w:p>
    <w:p w14:paraId="5FEF0895" w14:textId="5773C2BE"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reveal a clear contrast in the genetic control of production traits, Growth traits (average daily gain and 12-month weight) are predominantly influenced by positive dominance effects, indicating substantial heterosis and strong breed complementarity, making them highly responsive</w:t>
      </w:r>
      <w:r w:rsidR="009E75FF">
        <w:rPr>
          <w:rFonts w:ascii="Times New Roman" w:hAnsi="Times New Roman"/>
          <w:sz w:val="24"/>
          <w:szCs w:val="24"/>
        </w:rPr>
        <w:t xml:space="preserve"> </w:t>
      </w:r>
      <w:r w:rsidRPr="00C557E8">
        <w:rPr>
          <w:rFonts w:ascii="Times New Roman" w:hAnsi="Times New Roman"/>
          <w:sz w:val="24"/>
          <w:szCs w:val="24"/>
        </w:rPr>
        <w:t>to crossbreeding. In contrast, dairy traits (milk yield and lactation length) are largely governed by additive ge</w:t>
      </w:r>
      <w:r w:rsidR="009E75FF">
        <w:rPr>
          <w:rFonts w:ascii="Times New Roman" w:hAnsi="Times New Roman"/>
          <w:sz w:val="24"/>
          <w:szCs w:val="24"/>
        </w:rPr>
        <w:t>ne action but exhibit significant</w:t>
      </w:r>
      <w:r w:rsidRPr="00C557E8">
        <w:rPr>
          <w:rFonts w:ascii="Times New Roman" w:hAnsi="Times New Roman"/>
          <w:sz w:val="24"/>
          <w:szCs w:val="24"/>
        </w:rPr>
        <w:t xml:space="preserve"> negative dominance effects, reflecting dominan</w:t>
      </w:r>
      <w:r w:rsidR="009E75FF">
        <w:rPr>
          <w:rFonts w:ascii="Times New Roman" w:hAnsi="Times New Roman"/>
          <w:sz w:val="24"/>
          <w:szCs w:val="24"/>
        </w:rPr>
        <w:t>ce</w:t>
      </w:r>
      <w:r w:rsidRPr="00C557E8">
        <w:rPr>
          <w:rFonts w:ascii="Times New Roman" w:hAnsi="Times New Roman"/>
          <w:sz w:val="24"/>
          <w:szCs w:val="24"/>
        </w:rPr>
        <w:t xml:space="preserve"> depression an</w:t>
      </w:r>
      <w:r w:rsidR="009E75FF">
        <w:rPr>
          <w:rFonts w:ascii="Times New Roman" w:hAnsi="Times New Roman"/>
          <w:sz w:val="24"/>
          <w:szCs w:val="24"/>
        </w:rPr>
        <w:t>d poor crossbred performance. Bir</w:t>
      </w:r>
      <w:r w:rsidRPr="00C557E8">
        <w:rPr>
          <w:rFonts w:ascii="Times New Roman" w:hAnsi="Times New Roman"/>
          <w:sz w:val="24"/>
          <w:szCs w:val="24"/>
        </w:rPr>
        <w:t>th weight displays an intermedi</w:t>
      </w:r>
      <w:r w:rsidR="009E75FF">
        <w:rPr>
          <w:rFonts w:ascii="Times New Roman" w:hAnsi="Times New Roman"/>
          <w:sz w:val="24"/>
          <w:szCs w:val="24"/>
        </w:rPr>
        <w:t>ate pattern with moderate additiv</w:t>
      </w:r>
      <w:r w:rsidRPr="00C557E8">
        <w:rPr>
          <w:rFonts w:ascii="Times New Roman" w:hAnsi="Times New Roman"/>
          <w:sz w:val="24"/>
          <w:szCs w:val="24"/>
        </w:rPr>
        <w:t>e and non-additive influences. Recombination effects acro</w:t>
      </w:r>
      <w:r w:rsidR="009E75FF">
        <w:rPr>
          <w:rFonts w:ascii="Times New Roman" w:hAnsi="Times New Roman"/>
          <w:sz w:val="24"/>
          <w:szCs w:val="24"/>
        </w:rPr>
        <w:t>ss trai</w:t>
      </w:r>
      <w:r w:rsidRPr="00C557E8">
        <w:rPr>
          <w:rFonts w:ascii="Times New Roman" w:hAnsi="Times New Roman"/>
          <w:sz w:val="24"/>
          <w:szCs w:val="24"/>
        </w:rPr>
        <w:t xml:space="preserve">ts are generally small, suggesting limited </w:t>
      </w:r>
      <w:r w:rsidR="00F861C5">
        <w:rPr>
          <w:rFonts w:ascii="Times New Roman" w:hAnsi="Times New Roman"/>
          <w:sz w:val="24"/>
          <w:szCs w:val="24"/>
        </w:rPr>
        <w:t>i</w:t>
      </w:r>
      <w:r w:rsidRPr="00C557E8">
        <w:rPr>
          <w:rFonts w:ascii="Times New Roman" w:hAnsi="Times New Roman"/>
          <w:sz w:val="24"/>
          <w:szCs w:val="24"/>
        </w:rPr>
        <w:t xml:space="preserve">mpact of epistatic breakdown. </w:t>
      </w:r>
      <w:r w:rsidR="00F861C5">
        <w:rPr>
          <w:rFonts w:ascii="Times New Roman" w:hAnsi="Times New Roman"/>
          <w:sz w:val="24"/>
          <w:szCs w:val="24"/>
        </w:rPr>
        <w:t>T</w:t>
      </w:r>
      <w:r w:rsidRPr="00C557E8">
        <w:rPr>
          <w:rFonts w:ascii="Times New Roman" w:hAnsi="Times New Roman"/>
          <w:sz w:val="24"/>
          <w:szCs w:val="24"/>
        </w:rPr>
        <w:t xml:space="preserve">he findings indicate that crossbreeding is advantageous for </w:t>
      </w:r>
      <w:r w:rsidR="00F861C5">
        <w:rPr>
          <w:rFonts w:ascii="Times New Roman" w:hAnsi="Times New Roman"/>
          <w:sz w:val="24"/>
          <w:szCs w:val="24"/>
        </w:rPr>
        <w:t>i</w:t>
      </w:r>
      <w:r w:rsidRPr="00C557E8">
        <w:rPr>
          <w:rFonts w:ascii="Times New Roman" w:hAnsi="Times New Roman"/>
          <w:sz w:val="24"/>
          <w:szCs w:val="24"/>
        </w:rPr>
        <w:t>mproving growth traits but not suitable for enhancing dairy performance, where selection within breeds remains the most effective strategy</w:t>
      </w:r>
      <w:r w:rsidR="009E75FF">
        <w:rPr>
          <w:rFonts w:ascii="Times New Roman" w:hAnsi="Times New Roman"/>
          <w:sz w:val="24"/>
          <w:szCs w:val="24"/>
        </w:rPr>
        <w:t>.</w:t>
      </w:r>
    </w:p>
    <w:p w14:paraId="7029385B" w14:textId="77777777" w:rsidR="00F522C8" w:rsidRPr="00C557E8" w:rsidRDefault="00422729" w:rsidP="00150E74">
      <w:pPr>
        <w:spacing w:line="360" w:lineRule="auto"/>
        <w:jc w:val="both"/>
        <w:rPr>
          <w:rFonts w:ascii="Times New Roman" w:hAnsi="Times New Roman"/>
          <w:sz w:val="24"/>
          <w:szCs w:val="24"/>
        </w:rPr>
      </w:pPr>
      <w:r w:rsidRPr="003E56B2">
        <w:rPr>
          <w:rFonts w:ascii="Times New Roman" w:hAnsi="Times New Roman"/>
          <w:b/>
          <w:sz w:val="24"/>
          <w:szCs w:val="24"/>
        </w:rPr>
        <w:t>Birth Weight and 12-Month Weight:</w:t>
      </w:r>
      <w:r w:rsidRPr="00C557E8">
        <w:rPr>
          <w:rFonts w:ascii="Times New Roman" w:hAnsi="Times New Roman"/>
          <w:sz w:val="24"/>
          <w:szCs w:val="24"/>
        </w:rPr>
        <w:t xml:space="preserve"> Additive effects were significant for birth weight, consistent with other studies showing heritable control of early gr</w:t>
      </w:r>
      <w:r w:rsidR="003E56B2">
        <w:rPr>
          <w:rFonts w:ascii="Times New Roman" w:hAnsi="Times New Roman"/>
          <w:sz w:val="24"/>
          <w:szCs w:val="24"/>
        </w:rPr>
        <w:t xml:space="preserve">owth (Mullen et al., 2010). </w:t>
      </w:r>
      <w:proofErr w:type="spellStart"/>
      <w:r w:rsidR="003E56B2">
        <w:rPr>
          <w:rFonts w:ascii="Times New Roman" w:hAnsi="Times New Roman"/>
          <w:sz w:val="24"/>
          <w:szCs w:val="24"/>
        </w:rPr>
        <w:t>Thìs</w:t>
      </w:r>
      <w:proofErr w:type="spellEnd"/>
      <w:r w:rsidRPr="00C557E8">
        <w:rPr>
          <w:rFonts w:ascii="Times New Roman" w:hAnsi="Times New Roman"/>
          <w:sz w:val="24"/>
          <w:szCs w:val="24"/>
        </w:rPr>
        <w:t xml:space="preserve"> supports earlier report of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that additive effects significantly (P</w:t>
      </w:r>
      <w:r w:rsidR="003E56B2">
        <w:rPr>
          <w:rFonts w:ascii="Times New Roman" w:hAnsi="Times New Roman"/>
          <w:sz w:val="24"/>
          <w:szCs w:val="24"/>
        </w:rPr>
        <w:t>&lt;.</w:t>
      </w:r>
      <w:r w:rsidRPr="00C557E8">
        <w:rPr>
          <w:rFonts w:ascii="Times New Roman" w:hAnsi="Times New Roman"/>
          <w:sz w:val="24"/>
          <w:szCs w:val="24"/>
        </w:rPr>
        <w:t>05) influenced calf growth traits in WAS and GUD crossbreds</w:t>
      </w:r>
      <w:r w:rsidR="003E56B2">
        <w:rPr>
          <w:rFonts w:ascii="Times New Roman" w:hAnsi="Times New Roman"/>
          <w:sz w:val="24"/>
          <w:szCs w:val="24"/>
        </w:rPr>
        <w:t>.</w:t>
      </w:r>
    </w:p>
    <w:p w14:paraId="78640167"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 xml:space="preserve">Dominance however, was strong in ADG and 12-month weight. The crossbreds exhibited stronger dominance effects, aligning with the greater non-additive influence typically seen for post-natal growth traits in crossbreds (Georges et al., 1995). This was later supported by </w:t>
      </w:r>
      <w:proofErr w:type="spellStart"/>
      <w:r w:rsidRPr="00C557E8">
        <w:rPr>
          <w:rFonts w:ascii="Times New Roman" w:hAnsi="Times New Roman"/>
          <w:sz w:val="24"/>
          <w:szCs w:val="24"/>
        </w:rPr>
        <w:t>Akah</w:t>
      </w:r>
      <w:proofErr w:type="spellEnd"/>
      <w:r w:rsidRPr="00C557E8">
        <w:rPr>
          <w:rFonts w:ascii="Times New Roman" w:hAnsi="Times New Roman"/>
          <w:sz w:val="24"/>
          <w:szCs w:val="24"/>
        </w:rPr>
        <w:t xml:space="preserve"> (2004) who found that dominance eff</w:t>
      </w:r>
      <w:r w:rsidR="000D2690">
        <w:rPr>
          <w:rFonts w:ascii="Times New Roman" w:hAnsi="Times New Roman"/>
          <w:sz w:val="24"/>
          <w:szCs w:val="24"/>
        </w:rPr>
        <w:t>ects significantly (P&lt;.</w:t>
      </w:r>
      <w:r w:rsidRPr="00C557E8">
        <w:rPr>
          <w:rFonts w:ascii="Times New Roman" w:hAnsi="Times New Roman"/>
          <w:sz w:val="24"/>
          <w:szCs w:val="24"/>
        </w:rPr>
        <w:t>05) influenced calf growth traits in GUD crossbreds</w:t>
      </w:r>
    </w:p>
    <w:p w14:paraId="45631676"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substantial recombination losses in advanced ba</w:t>
      </w:r>
      <w:r w:rsidR="000A76F2">
        <w:rPr>
          <w:rFonts w:ascii="Times New Roman" w:hAnsi="Times New Roman"/>
          <w:sz w:val="24"/>
          <w:szCs w:val="24"/>
        </w:rPr>
        <w:t>ckcrosses suggest that epistatic</w:t>
      </w:r>
      <w:r w:rsidRPr="00C557E8">
        <w:rPr>
          <w:rFonts w:ascii="Times New Roman" w:hAnsi="Times New Roman"/>
          <w:sz w:val="24"/>
          <w:szCs w:val="24"/>
        </w:rPr>
        <w:t xml:space="preserve"> interactions contribute importantly to growth, which are disrupted by segregation in later generations</w:t>
      </w:r>
      <w:r w:rsidR="000A76F2">
        <w:rPr>
          <w:rFonts w:ascii="Times New Roman" w:hAnsi="Times New Roman"/>
          <w:sz w:val="24"/>
          <w:szCs w:val="24"/>
        </w:rPr>
        <w:t>.</w:t>
      </w:r>
    </w:p>
    <w:p w14:paraId="07041BC0" w14:textId="77777777" w:rsidR="00F522C8" w:rsidRPr="00C557E8" w:rsidRDefault="00422729" w:rsidP="00150E74">
      <w:pPr>
        <w:spacing w:line="360" w:lineRule="auto"/>
        <w:jc w:val="both"/>
        <w:rPr>
          <w:rFonts w:ascii="Times New Roman" w:hAnsi="Times New Roman"/>
          <w:sz w:val="24"/>
          <w:szCs w:val="24"/>
        </w:rPr>
      </w:pPr>
      <w:r w:rsidRPr="004B1F08">
        <w:rPr>
          <w:rFonts w:ascii="Times New Roman" w:hAnsi="Times New Roman"/>
          <w:b/>
          <w:sz w:val="24"/>
          <w:szCs w:val="24"/>
        </w:rPr>
        <w:t>Milk Yield and Lactation Length:</w:t>
      </w:r>
      <w:r w:rsidRPr="00C557E8">
        <w:rPr>
          <w:rFonts w:ascii="Times New Roman" w:hAnsi="Times New Roman"/>
          <w:sz w:val="24"/>
          <w:szCs w:val="24"/>
        </w:rPr>
        <w:t xml:space="preserve"> Milk yield response was largely additive, reflecting the high productivity of German Brown genetics, which supports earlier works (</w:t>
      </w:r>
      <w:proofErr w:type="spellStart"/>
      <w:r w:rsidRPr="00C557E8">
        <w:rPr>
          <w:rFonts w:ascii="Times New Roman" w:hAnsi="Times New Roman"/>
          <w:sz w:val="24"/>
          <w:szCs w:val="24"/>
        </w:rPr>
        <w:t>Akah</w:t>
      </w:r>
      <w:proofErr w:type="spellEnd"/>
      <w:r w:rsidR="004B1F08">
        <w:rPr>
          <w:rFonts w:ascii="Times New Roman" w:hAnsi="Times New Roman"/>
          <w:sz w:val="24"/>
          <w:szCs w:val="24"/>
        </w:rPr>
        <w:t>, 2004;</w:t>
      </w:r>
      <w:r w:rsidRPr="00C557E8">
        <w:rPr>
          <w:rFonts w:ascii="Times New Roman" w:hAnsi="Times New Roman"/>
          <w:sz w:val="24"/>
          <w:szCs w:val="24"/>
        </w:rPr>
        <w:t xml:space="preserve"> </w:t>
      </w:r>
      <w:proofErr w:type="spellStart"/>
      <w:r w:rsidRPr="00C557E8">
        <w:rPr>
          <w:rFonts w:ascii="Times New Roman" w:hAnsi="Times New Roman"/>
          <w:sz w:val="24"/>
          <w:szCs w:val="24"/>
        </w:rPr>
        <w:t>Getahun</w:t>
      </w:r>
      <w:proofErr w:type="spellEnd"/>
      <w:r w:rsidR="004B1F08">
        <w:rPr>
          <w:rFonts w:ascii="Times New Roman" w:hAnsi="Times New Roman"/>
          <w:sz w:val="24"/>
          <w:szCs w:val="24"/>
        </w:rPr>
        <w:t>, 2018;</w:t>
      </w:r>
      <w:r w:rsidRPr="00C557E8">
        <w:rPr>
          <w:rFonts w:ascii="Times New Roman" w:hAnsi="Times New Roman"/>
          <w:sz w:val="24"/>
          <w:szCs w:val="24"/>
        </w:rPr>
        <w:t xml:space="preserve"> Tadesse et al</w:t>
      </w:r>
      <w:r w:rsidR="004B1F08">
        <w:rPr>
          <w:rFonts w:ascii="Times New Roman" w:hAnsi="Times New Roman"/>
          <w:sz w:val="24"/>
          <w:szCs w:val="24"/>
        </w:rPr>
        <w:t>.,</w:t>
      </w:r>
      <w:r w:rsidRPr="00C557E8">
        <w:rPr>
          <w:rFonts w:ascii="Times New Roman" w:hAnsi="Times New Roman"/>
          <w:sz w:val="24"/>
          <w:szCs w:val="24"/>
        </w:rPr>
        <w:t xml:space="preserve"> 2019) using other imported breeds such as Holstein-Friesian. Getahun (2022) indicated that the major portion of successes in milk production in their stud</w:t>
      </w:r>
      <w:r w:rsidR="00E1354E">
        <w:rPr>
          <w:rFonts w:ascii="Times New Roman" w:hAnsi="Times New Roman"/>
          <w:sz w:val="24"/>
          <w:szCs w:val="24"/>
        </w:rPr>
        <w:t>y resulted from additive genetic</w:t>
      </w:r>
      <w:r w:rsidRPr="00C557E8">
        <w:rPr>
          <w:rFonts w:ascii="Times New Roman" w:hAnsi="Times New Roman"/>
          <w:sz w:val="24"/>
          <w:szCs w:val="24"/>
        </w:rPr>
        <w:t xml:space="preserve"> variation for milk production traits. The importance of additive effect was confirmed as the main factor in the improvement of milk production in Holstein-Friesian x Boran crossbreds (Ayalew et al.</w:t>
      </w:r>
      <w:r w:rsidR="00E1354E">
        <w:rPr>
          <w:rFonts w:ascii="Times New Roman" w:hAnsi="Times New Roman"/>
          <w:sz w:val="24"/>
          <w:szCs w:val="24"/>
        </w:rPr>
        <w:t>,</w:t>
      </w:r>
      <w:r w:rsidRPr="00C557E8">
        <w:rPr>
          <w:rFonts w:ascii="Times New Roman" w:hAnsi="Times New Roman"/>
          <w:sz w:val="24"/>
          <w:szCs w:val="24"/>
        </w:rPr>
        <w:t xml:space="preserve"> 2026), which underscores its significance in the improvement of milk production traits.</w:t>
      </w:r>
    </w:p>
    <w:p w14:paraId="43A95BEF" w14:textId="77777777" w:rsidR="00F522C8" w:rsidRPr="00C557E8" w:rsidRDefault="00E1354E" w:rsidP="00150E74">
      <w:pPr>
        <w:spacing w:line="360" w:lineRule="auto"/>
        <w:jc w:val="both"/>
        <w:rPr>
          <w:rFonts w:ascii="Times New Roman" w:hAnsi="Times New Roman"/>
          <w:sz w:val="24"/>
          <w:szCs w:val="24"/>
        </w:rPr>
      </w:pPr>
      <w:r>
        <w:rPr>
          <w:rFonts w:ascii="Times New Roman" w:hAnsi="Times New Roman"/>
          <w:sz w:val="24"/>
          <w:szCs w:val="24"/>
        </w:rPr>
        <w:t>Modest dominance in F</w:t>
      </w:r>
      <w:r w:rsidRPr="00E1354E">
        <w:rPr>
          <w:rFonts w:ascii="Times New Roman" w:hAnsi="Times New Roman"/>
          <w:sz w:val="24"/>
          <w:szCs w:val="24"/>
          <w:vertAlign w:val="subscript"/>
        </w:rPr>
        <w:t>1</w:t>
      </w:r>
      <w:r w:rsidR="00422729" w:rsidRPr="00C557E8">
        <w:rPr>
          <w:rFonts w:ascii="Times New Roman" w:hAnsi="Times New Roman"/>
          <w:sz w:val="24"/>
          <w:szCs w:val="24"/>
        </w:rPr>
        <w:t xml:space="preserve"> aligns with reports that milk production shows moderate crossbreeding vigor (Elsheikh et al., 2008). This is contrary to the report of Ayalew et al</w:t>
      </w:r>
      <w:r w:rsidR="0096750F">
        <w:rPr>
          <w:rFonts w:ascii="Times New Roman" w:hAnsi="Times New Roman"/>
          <w:sz w:val="24"/>
          <w:szCs w:val="24"/>
        </w:rPr>
        <w:t>.</w:t>
      </w:r>
      <w:r w:rsidR="00422729" w:rsidRPr="00C557E8">
        <w:rPr>
          <w:rFonts w:ascii="Times New Roman" w:hAnsi="Times New Roman"/>
          <w:sz w:val="24"/>
          <w:szCs w:val="24"/>
        </w:rPr>
        <w:t xml:space="preserve"> (2026) that dominance</w:t>
      </w:r>
      <w:r w:rsidR="0096750F">
        <w:rPr>
          <w:rFonts w:ascii="Times New Roman" w:hAnsi="Times New Roman"/>
          <w:sz w:val="24"/>
          <w:szCs w:val="24"/>
        </w:rPr>
        <w:t xml:space="preserve"> </w:t>
      </w:r>
      <w:r w:rsidR="00422729" w:rsidRPr="00C557E8">
        <w:rPr>
          <w:rFonts w:ascii="Times New Roman" w:hAnsi="Times New Roman"/>
          <w:sz w:val="24"/>
          <w:szCs w:val="24"/>
        </w:rPr>
        <w:t>effects for milk production traits were mostly negative or nonsignificant, thus the effects for the traits were low or unfavorable, which could be attributed to the diminishing dominance (Tadesse et al.</w:t>
      </w:r>
      <w:r w:rsidR="0096750F">
        <w:rPr>
          <w:rFonts w:ascii="Times New Roman" w:hAnsi="Times New Roman"/>
          <w:sz w:val="24"/>
          <w:szCs w:val="24"/>
        </w:rPr>
        <w:t>,</w:t>
      </w:r>
      <w:r w:rsidR="00422729" w:rsidRPr="00C557E8">
        <w:rPr>
          <w:rFonts w:ascii="Times New Roman" w:hAnsi="Times New Roman"/>
          <w:sz w:val="24"/>
          <w:szCs w:val="24"/>
        </w:rPr>
        <w:t xml:space="preserve"> 2019)</w:t>
      </w:r>
    </w:p>
    <w:p w14:paraId="5338A8BB"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 xml:space="preserve">However, the strong recombination effect underscores the challenges of maintaining favorable gene combinations across generations due to reduction in </w:t>
      </w:r>
      <w:proofErr w:type="spellStart"/>
      <w:r w:rsidRPr="00C557E8">
        <w:rPr>
          <w:rFonts w:ascii="Times New Roman" w:hAnsi="Times New Roman"/>
          <w:sz w:val="24"/>
          <w:szCs w:val="24"/>
        </w:rPr>
        <w:t>heterozgosity</w:t>
      </w:r>
      <w:proofErr w:type="spellEnd"/>
      <w:r w:rsidRPr="00C557E8">
        <w:rPr>
          <w:rFonts w:ascii="Times New Roman" w:hAnsi="Times New Roman"/>
          <w:sz w:val="24"/>
          <w:szCs w:val="24"/>
        </w:rPr>
        <w:t xml:space="preserve"> and disruption of </w:t>
      </w:r>
      <w:proofErr w:type="spellStart"/>
      <w:r w:rsidRPr="00C557E8">
        <w:rPr>
          <w:rFonts w:ascii="Times New Roman" w:hAnsi="Times New Roman"/>
          <w:sz w:val="24"/>
          <w:szCs w:val="24"/>
        </w:rPr>
        <w:t>favourable</w:t>
      </w:r>
      <w:proofErr w:type="spellEnd"/>
      <w:r w:rsidRPr="00C557E8">
        <w:rPr>
          <w:rFonts w:ascii="Times New Roman" w:hAnsi="Times New Roman"/>
          <w:sz w:val="24"/>
          <w:szCs w:val="24"/>
        </w:rPr>
        <w:t xml:space="preserve"> gene combinations. There are reports of such significant recombination losses in milk production traits, which means unfavorable recombination (Getahun</w:t>
      </w:r>
      <w:r w:rsidR="00125BEA">
        <w:rPr>
          <w:rFonts w:ascii="Times New Roman" w:hAnsi="Times New Roman"/>
          <w:sz w:val="24"/>
          <w:szCs w:val="24"/>
        </w:rPr>
        <w:t>,</w:t>
      </w:r>
      <w:r w:rsidRPr="00C557E8">
        <w:rPr>
          <w:rFonts w:ascii="Times New Roman" w:hAnsi="Times New Roman"/>
          <w:sz w:val="24"/>
          <w:szCs w:val="24"/>
        </w:rPr>
        <w:t xml:space="preserve"> 2022), supported by Ayalew et al. (2026) who reported that one of the major findings of their study was the substantial negative impacts of recombination losses on milk production traits. The losses in lactation milk yield amounted to about 1,440.92 </w:t>
      </w:r>
      <w:r w:rsidR="00125BEA">
        <w:rPr>
          <w:rFonts w:ascii="Times New Roman" w:hAnsi="Times New Roman"/>
          <w:sz w:val="24"/>
          <w:szCs w:val="24"/>
        </w:rPr>
        <w:t>±</w:t>
      </w:r>
      <w:r w:rsidRPr="00C557E8">
        <w:rPr>
          <w:rFonts w:ascii="Times New Roman" w:hAnsi="Times New Roman"/>
          <w:sz w:val="24"/>
          <w:szCs w:val="24"/>
        </w:rPr>
        <w:t>152.25 kg. These findings support earlier research that highlighted the impacts of recombination as a major factor affecting the reduction of heterosis through disruptions in epistatic gene combinations (Lynch and Walsh 1998)</w:t>
      </w:r>
      <w:r w:rsidR="00DE0E31">
        <w:rPr>
          <w:rFonts w:ascii="Times New Roman" w:hAnsi="Times New Roman"/>
          <w:sz w:val="24"/>
          <w:szCs w:val="24"/>
        </w:rPr>
        <w:t>.</w:t>
      </w:r>
    </w:p>
    <w:p w14:paraId="3FADDDA8" w14:textId="77777777"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lastRenderedPageBreak/>
        <w:t>Lactation length behaved similarly, with additive effects dominant but recombination counteracting gains in later crosses. Together, these</w:t>
      </w:r>
      <w:r w:rsidR="00DE0E31">
        <w:rPr>
          <w:rFonts w:ascii="Times New Roman" w:hAnsi="Times New Roman"/>
          <w:sz w:val="24"/>
          <w:szCs w:val="24"/>
        </w:rPr>
        <w:t xml:space="preserve"> patterns suggest that F</w:t>
      </w:r>
      <w:r w:rsidR="00DE0E31" w:rsidRPr="00DE0E31">
        <w:rPr>
          <w:rFonts w:ascii="Times New Roman" w:hAnsi="Times New Roman"/>
          <w:sz w:val="24"/>
          <w:szCs w:val="24"/>
          <w:vertAlign w:val="subscript"/>
        </w:rPr>
        <w:t>1</w:t>
      </w:r>
      <w:r w:rsidRPr="00C557E8">
        <w:rPr>
          <w:rFonts w:ascii="Times New Roman" w:hAnsi="Times New Roman"/>
          <w:sz w:val="24"/>
          <w:szCs w:val="24"/>
        </w:rPr>
        <w:t xml:space="preserve"> crossbreds and intermediate compositions capture most of the benefits of heterosis while avoiding recombination loss. However, Ayalew et al</w:t>
      </w:r>
      <w:r w:rsidR="00E23FC1">
        <w:rPr>
          <w:rFonts w:ascii="Times New Roman" w:hAnsi="Times New Roman"/>
          <w:sz w:val="24"/>
          <w:szCs w:val="24"/>
        </w:rPr>
        <w:t>.</w:t>
      </w:r>
      <w:r w:rsidRPr="00C557E8">
        <w:rPr>
          <w:rFonts w:ascii="Times New Roman" w:hAnsi="Times New Roman"/>
          <w:sz w:val="24"/>
          <w:szCs w:val="24"/>
        </w:rPr>
        <w:t xml:space="preserve"> (2026) found non-significant contribution of additive effect to lactation length (LL) compared to the significant contribution to milk yield and suggested that the contribution of the additive effects may be related to the quantity of milk produced and not the length of lactation. They also reported substantial negative impacts of recombination losses on lactation length.</w:t>
      </w:r>
    </w:p>
    <w:p w14:paraId="0C1D5A10" w14:textId="77777777" w:rsidR="00F2415D" w:rsidRPr="00EE0BE8" w:rsidRDefault="00422729" w:rsidP="00150E74">
      <w:pPr>
        <w:spacing w:line="360" w:lineRule="auto"/>
        <w:jc w:val="both"/>
        <w:rPr>
          <w:rFonts w:ascii="Times New Roman" w:hAnsi="Times New Roman"/>
          <w:sz w:val="24"/>
          <w:szCs w:val="24"/>
        </w:rPr>
      </w:pPr>
      <w:r w:rsidRPr="00300D09">
        <w:rPr>
          <w:rFonts w:ascii="Times New Roman" w:hAnsi="Times New Roman"/>
          <w:b/>
          <w:sz w:val="24"/>
          <w:szCs w:val="24"/>
        </w:rPr>
        <w:t xml:space="preserve">Crossbreeding Strategy Implications: </w:t>
      </w:r>
      <w:r w:rsidRPr="00C557E8">
        <w:rPr>
          <w:rFonts w:ascii="Times New Roman" w:hAnsi="Times New Roman"/>
          <w:sz w:val="24"/>
          <w:szCs w:val="24"/>
        </w:rPr>
        <w:t>The observed patt</w:t>
      </w:r>
      <w:r w:rsidR="00300D09">
        <w:rPr>
          <w:rFonts w:ascii="Times New Roman" w:hAnsi="Times New Roman"/>
          <w:sz w:val="24"/>
          <w:szCs w:val="24"/>
        </w:rPr>
        <w:t>erns support using structured F</w:t>
      </w:r>
      <w:r w:rsidR="00300D09" w:rsidRPr="00300D09">
        <w:rPr>
          <w:rFonts w:ascii="Times New Roman" w:hAnsi="Times New Roman"/>
          <w:sz w:val="24"/>
          <w:szCs w:val="24"/>
          <w:vertAlign w:val="subscript"/>
        </w:rPr>
        <w:t>1</w:t>
      </w:r>
      <w:r w:rsidRPr="00C557E8">
        <w:rPr>
          <w:rFonts w:ascii="Times New Roman" w:hAnsi="Times New Roman"/>
          <w:sz w:val="24"/>
          <w:szCs w:val="24"/>
        </w:rPr>
        <w:t>-based</w:t>
      </w:r>
      <w:r w:rsidR="00300D09">
        <w:rPr>
          <w:rFonts w:ascii="Times New Roman" w:hAnsi="Times New Roman"/>
          <w:sz w:val="24"/>
          <w:szCs w:val="24"/>
        </w:rPr>
        <w:t xml:space="preserve"> </w:t>
      </w:r>
      <w:r w:rsidRPr="00C557E8">
        <w:rPr>
          <w:rFonts w:ascii="Times New Roman" w:hAnsi="Times New Roman"/>
          <w:sz w:val="24"/>
          <w:szCs w:val="24"/>
        </w:rPr>
        <w:t>crossbreeding systems (e.g., rotational crossbreeding or terminal crosses) that maintain heterozygosity and balanced exotic inheritance</w:t>
      </w:r>
      <w:r w:rsidR="00CB7D6C">
        <w:rPr>
          <w:rFonts w:ascii="Times New Roman" w:hAnsi="Times New Roman"/>
          <w:sz w:val="24"/>
          <w:szCs w:val="24"/>
        </w:rPr>
        <w:t xml:space="preserve">. </w:t>
      </w:r>
      <w:r w:rsidRPr="00C557E8">
        <w:rPr>
          <w:rFonts w:ascii="Times New Roman" w:hAnsi="Times New Roman"/>
          <w:sz w:val="24"/>
          <w:szCs w:val="24"/>
        </w:rPr>
        <w:t xml:space="preserve"> Maximizing additive effects (for milk yield and lactation) while exploiting dominance (for growth) can improve productivity in tropical systems without sacrificing adaptation.</w:t>
      </w:r>
    </w:p>
    <w:p w14:paraId="5D14DE18" w14:textId="77777777" w:rsidR="00F522C8" w:rsidRPr="00C557E8" w:rsidRDefault="00422729" w:rsidP="00E61B9C">
      <w:pPr>
        <w:spacing w:line="240" w:lineRule="auto"/>
        <w:jc w:val="both"/>
        <w:rPr>
          <w:rFonts w:ascii="Times New Roman" w:hAnsi="Times New Roman"/>
          <w:sz w:val="24"/>
          <w:szCs w:val="24"/>
        </w:rPr>
      </w:pPr>
      <w:r w:rsidRPr="00F2415D">
        <w:rPr>
          <w:rFonts w:ascii="Times New Roman" w:hAnsi="Times New Roman"/>
          <w:b/>
          <w:sz w:val="24"/>
          <w:szCs w:val="24"/>
        </w:rPr>
        <w:t>Conclusion</w:t>
      </w:r>
    </w:p>
    <w:p w14:paraId="04992719" w14:textId="11EEE15C" w:rsidR="00F522C8" w:rsidRPr="00C557E8" w:rsidRDefault="00422729" w:rsidP="00150E74">
      <w:pPr>
        <w:spacing w:line="360" w:lineRule="auto"/>
        <w:jc w:val="both"/>
        <w:rPr>
          <w:rFonts w:ascii="Times New Roman" w:hAnsi="Times New Roman"/>
          <w:sz w:val="24"/>
          <w:szCs w:val="24"/>
        </w:rPr>
      </w:pPr>
      <w:r w:rsidRPr="00C557E8">
        <w:rPr>
          <w:rFonts w:ascii="Times New Roman" w:hAnsi="Times New Roman"/>
          <w:sz w:val="24"/>
          <w:szCs w:val="24"/>
        </w:rPr>
        <w:t>The results indicate that productive traits are influenced by both additive and non-additive genetic effects, with growth traits showing strong heterotic responses, while milk production appears</w:t>
      </w:r>
      <w:r w:rsidR="005D16D1">
        <w:rPr>
          <w:rFonts w:ascii="Times New Roman" w:hAnsi="Times New Roman"/>
          <w:sz w:val="24"/>
          <w:szCs w:val="24"/>
        </w:rPr>
        <w:t xml:space="preserve"> </w:t>
      </w:r>
      <w:r w:rsidRPr="00C557E8">
        <w:rPr>
          <w:rFonts w:ascii="Times New Roman" w:hAnsi="Times New Roman"/>
          <w:sz w:val="24"/>
          <w:szCs w:val="24"/>
        </w:rPr>
        <w:t>largely under additive genetic co</w:t>
      </w:r>
      <w:r w:rsidR="005D16D1">
        <w:rPr>
          <w:rFonts w:ascii="Times New Roman" w:hAnsi="Times New Roman"/>
          <w:sz w:val="24"/>
          <w:szCs w:val="24"/>
        </w:rPr>
        <w:t>ntrol. The superiority of the F</w:t>
      </w:r>
      <w:r w:rsidR="005D16D1" w:rsidRPr="005D16D1">
        <w:rPr>
          <w:rFonts w:ascii="Times New Roman" w:hAnsi="Times New Roman"/>
          <w:sz w:val="24"/>
          <w:szCs w:val="24"/>
          <w:vertAlign w:val="subscript"/>
        </w:rPr>
        <w:t>1</w:t>
      </w:r>
      <w:r w:rsidR="000E3AF4">
        <w:rPr>
          <w:rFonts w:ascii="Times New Roman" w:hAnsi="Times New Roman"/>
          <w:sz w:val="24"/>
          <w:szCs w:val="24"/>
        </w:rPr>
        <w:t xml:space="preserve"> generation for growt</w:t>
      </w:r>
      <w:r w:rsidRPr="00C557E8">
        <w:rPr>
          <w:rFonts w:ascii="Times New Roman" w:hAnsi="Times New Roman"/>
          <w:sz w:val="24"/>
          <w:szCs w:val="24"/>
        </w:rPr>
        <w:t>h</w:t>
      </w:r>
      <w:r w:rsidR="000E3AF4">
        <w:rPr>
          <w:rFonts w:ascii="Times New Roman" w:hAnsi="Times New Roman"/>
          <w:sz w:val="24"/>
          <w:szCs w:val="24"/>
        </w:rPr>
        <w:t xml:space="preserve"> traits and </w:t>
      </w:r>
      <w:r w:rsidRPr="00C557E8">
        <w:rPr>
          <w:rFonts w:ascii="Times New Roman" w:hAnsi="Times New Roman"/>
          <w:sz w:val="24"/>
          <w:szCs w:val="24"/>
        </w:rPr>
        <w:t>the decline observed in F</w:t>
      </w:r>
      <w:r w:rsidR="000E3AF4" w:rsidRPr="000E3AF4">
        <w:rPr>
          <w:rFonts w:ascii="Times New Roman" w:hAnsi="Times New Roman"/>
          <w:sz w:val="24"/>
          <w:szCs w:val="24"/>
          <w:vertAlign w:val="subscript"/>
        </w:rPr>
        <w:t>2</w:t>
      </w:r>
      <w:r w:rsidR="000E3AF4">
        <w:rPr>
          <w:rFonts w:ascii="Times New Roman" w:hAnsi="Times New Roman"/>
          <w:sz w:val="24"/>
          <w:szCs w:val="24"/>
        </w:rPr>
        <w:t xml:space="preserve"> conf</w:t>
      </w:r>
      <w:r w:rsidRPr="00C557E8">
        <w:rPr>
          <w:rFonts w:ascii="Times New Roman" w:hAnsi="Times New Roman"/>
          <w:sz w:val="24"/>
          <w:szCs w:val="24"/>
        </w:rPr>
        <w:t>irm the presence of heterosis and r</w:t>
      </w:r>
      <w:r w:rsidR="00737236">
        <w:rPr>
          <w:rFonts w:ascii="Times New Roman" w:hAnsi="Times New Roman"/>
          <w:sz w:val="24"/>
          <w:szCs w:val="24"/>
        </w:rPr>
        <w:t>ecombination or respectively Rec</w:t>
      </w:r>
      <w:r w:rsidRPr="00C557E8">
        <w:rPr>
          <w:rFonts w:ascii="Times New Roman" w:hAnsi="Times New Roman"/>
          <w:sz w:val="24"/>
          <w:szCs w:val="24"/>
        </w:rPr>
        <w:t>ombination effects are detrimental in advanced generations, emph</w:t>
      </w:r>
      <w:r w:rsidR="00737236">
        <w:rPr>
          <w:rFonts w:ascii="Times New Roman" w:hAnsi="Times New Roman"/>
          <w:sz w:val="24"/>
          <w:szCs w:val="24"/>
        </w:rPr>
        <w:t>asizing de value of maintaining h</w:t>
      </w:r>
      <w:r w:rsidRPr="00C557E8">
        <w:rPr>
          <w:rFonts w:ascii="Times New Roman" w:hAnsi="Times New Roman"/>
          <w:sz w:val="24"/>
          <w:szCs w:val="24"/>
        </w:rPr>
        <w:t>eterozygosity in crossbreeding programs. However, the higher performance of p</w:t>
      </w:r>
      <w:r w:rsidR="00AB40BA">
        <w:rPr>
          <w:rFonts w:ascii="Times New Roman" w:hAnsi="Times New Roman"/>
          <w:sz w:val="24"/>
          <w:szCs w:val="24"/>
        </w:rPr>
        <w:t>u</w:t>
      </w:r>
      <w:r w:rsidRPr="00C557E8">
        <w:rPr>
          <w:rFonts w:ascii="Times New Roman" w:hAnsi="Times New Roman"/>
          <w:sz w:val="24"/>
          <w:szCs w:val="24"/>
        </w:rPr>
        <w:t xml:space="preserve">re German Brown in milk yield suggests that upgrading may be beneficial for dairy production </w:t>
      </w:r>
      <w:r w:rsidR="003576EA">
        <w:rPr>
          <w:rFonts w:ascii="Times New Roman" w:hAnsi="Times New Roman"/>
          <w:sz w:val="24"/>
          <w:szCs w:val="24"/>
        </w:rPr>
        <w:t>un</w:t>
      </w:r>
      <w:r w:rsidRPr="00C557E8">
        <w:rPr>
          <w:rFonts w:ascii="Times New Roman" w:hAnsi="Times New Roman"/>
          <w:sz w:val="24"/>
          <w:szCs w:val="24"/>
        </w:rPr>
        <w:t>de</w:t>
      </w:r>
      <w:r w:rsidR="003576EA">
        <w:rPr>
          <w:rFonts w:ascii="Times New Roman" w:hAnsi="Times New Roman"/>
          <w:sz w:val="24"/>
          <w:szCs w:val="24"/>
        </w:rPr>
        <w:t>r</w:t>
      </w:r>
      <w:r w:rsidRPr="00C557E8">
        <w:rPr>
          <w:rFonts w:ascii="Times New Roman" w:hAnsi="Times New Roman"/>
          <w:sz w:val="24"/>
          <w:szCs w:val="24"/>
        </w:rPr>
        <w:t xml:space="preserve"> improved management conditions</w:t>
      </w:r>
      <w:r w:rsidR="00324FA5">
        <w:rPr>
          <w:rFonts w:ascii="Times New Roman" w:hAnsi="Times New Roman"/>
          <w:sz w:val="24"/>
          <w:szCs w:val="24"/>
        </w:rPr>
        <w:t>.</w:t>
      </w:r>
    </w:p>
    <w:p w14:paraId="027D9E89" w14:textId="77777777" w:rsidR="00F522C8" w:rsidRPr="00C557E8" w:rsidRDefault="00422729" w:rsidP="00150E74">
      <w:pPr>
        <w:spacing w:after="0" w:line="360" w:lineRule="auto"/>
        <w:jc w:val="both"/>
        <w:rPr>
          <w:rFonts w:ascii="Times New Roman" w:hAnsi="Times New Roman"/>
          <w:sz w:val="24"/>
          <w:szCs w:val="24"/>
        </w:rPr>
      </w:pPr>
      <w:r w:rsidRPr="00C557E8">
        <w:rPr>
          <w:rFonts w:ascii="Times New Roman" w:hAnsi="Times New Roman"/>
          <w:sz w:val="24"/>
          <w:szCs w:val="24"/>
        </w:rPr>
        <w:t>In general, the present study showed that favo</w:t>
      </w:r>
      <w:r w:rsidR="00737236">
        <w:rPr>
          <w:rFonts w:ascii="Times New Roman" w:hAnsi="Times New Roman"/>
          <w:sz w:val="24"/>
          <w:szCs w:val="24"/>
        </w:rPr>
        <w:t>rable genes were lost during gamete recombination</w:t>
      </w:r>
      <w:r w:rsidRPr="00C557E8">
        <w:rPr>
          <w:rFonts w:ascii="Times New Roman" w:hAnsi="Times New Roman"/>
          <w:sz w:val="24"/>
          <w:szCs w:val="24"/>
        </w:rPr>
        <w:t xml:space="preserve"> because of the lack of selection of the i</w:t>
      </w:r>
      <w:r w:rsidR="00EE0BE8">
        <w:rPr>
          <w:rFonts w:ascii="Times New Roman" w:hAnsi="Times New Roman"/>
          <w:sz w:val="24"/>
          <w:szCs w:val="24"/>
        </w:rPr>
        <w:t xml:space="preserve">ndigenous </w:t>
      </w:r>
      <w:proofErr w:type="spellStart"/>
      <w:r w:rsidR="00EE0BE8">
        <w:rPr>
          <w:rFonts w:ascii="Times New Roman" w:hAnsi="Times New Roman"/>
          <w:sz w:val="24"/>
          <w:szCs w:val="24"/>
        </w:rPr>
        <w:t>N'dama</w:t>
      </w:r>
      <w:proofErr w:type="spellEnd"/>
      <w:r w:rsidR="00EE0BE8">
        <w:rPr>
          <w:rFonts w:ascii="Times New Roman" w:hAnsi="Times New Roman"/>
          <w:sz w:val="24"/>
          <w:szCs w:val="24"/>
        </w:rPr>
        <w:t xml:space="preserve"> breed and cross</w:t>
      </w:r>
      <w:r w:rsidRPr="00C557E8">
        <w:rPr>
          <w:rFonts w:ascii="Times New Roman" w:hAnsi="Times New Roman"/>
          <w:sz w:val="24"/>
          <w:szCs w:val="24"/>
        </w:rPr>
        <w:t>ed with the selected German Brown</w:t>
      </w:r>
      <w:r w:rsidR="00EE0BE8">
        <w:rPr>
          <w:rFonts w:ascii="Times New Roman" w:hAnsi="Times New Roman"/>
          <w:sz w:val="24"/>
          <w:szCs w:val="24"/>
        </w:rPr>
        <w:t>.</w:t>
      </w:r>
    </w:p>
    <w:p w14:paraId="2837A6F1" w14:textId="77777777" w:rsidR="00F522C8" w:rsidRPr="00C557E8" w:rsidRDefault="00F522C8" w:rsidP="00E61B9C">
      <w:pPr>
        <w:spacing w:after="0" w:line="240" w:lineRule="auto"/>
        <w:jc w:val="both"/>
        <w:rPr>
          <w:rFonts w:ascii="Times New Roman" w:hAnsi="Times New Roman"/>
          <w:sz w:val="24"/>
          <w:szCs w:val="24"/>
        </w:rPr>
      </w:pPr>
    </w:p>
    <w:p w14:paraId="7A0C35BB" w14:textId="77777777" w:rsidR="00F522C8" w:rsidRPr="00737236" w:rsidRDefault="00422729" w:rsidP="00CE1F9C">
      <w:pPr>
        <w:spacing w:after="0"/>
        <w:jc w:val="both"/>
        <w:rPr>
          <w:rFonts w:ascii="Times New Roman" w:hAnsi="Times New Roman"/>
          <w:b/>
          <w:sz w:val="24"/>
          <w:szCs w:val="24"/>
        </w:rPr>
      </w:pPr>
      <w:r w:rsidRPr="00737236">
        <w:rPr>
          <w:rFonts w:ascii="Times New Roman" w:hAnsi="Times New Roman"/>
          <w:b/>
          <w:sz w:val="24"/>
          <w:szCs w:val="24"/>
        </w:rPr>
        <w:t>Recommendations</w:t>
      </w:r>
    </w:p>
    <w:p w14:paraId="41763108" w14:textId="5D0E8B6A" w:rsidR="00F522C8" w:rsidRDefault="00422729" w:rsidP="00150E74">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It is recommended that improvement of management level (feed, health, et</w:t>
      </w:r>
      <w:r w:rsidR="00324FA5">
        <w:rPr>
          <w:rFonts w:ascii="Times New Roman" w:hAnsi="Times New Roman"/>
          <w:sz w:val="24"/>
          <w:szCs w:val="24"/>
        </w:rPr>
        <w:t xml:space="preserve">c.)  and selection on </w:t>
      </w:r>
      <w:proofErr w:type="spellStart"/>
      <w:r w:rsidRPr="00737236">
        <w:rPr>
          <w:rFonts w:ascii="Times New Roman" w:hAnsi="Times New Roman"/>
          <w:sz w:val="24"/>
          <w:szCs w:val="24"/>
        </w:rPr>
        <w:t>N'dama</w:t>
      </w:r>
      <w:proofErr w:type="spellEnd"/>
      <w:r w:rsidRPr="00737236">
        <w:rPr>
          <w:rFonts w:ascii="Times New Roman" w:hAnsi="Times New Roman"/>
          <w:sz w:val="24"/>
          <w:szCs w:val="24"/>
        </w:rPr>
        <w:t xml:space="preserve"> and their cros</w:t>
      </w:r>
      <w:r w:rsidR="00737236" w:rsidRPr="00737236">
        <w:rPr>
          <w:rFonts w:ascii="Times New Roman" w:hAnsi="Times New Roman"/>
          <w:sz w:val="24"/>
          <w:szCs w:val="24"/>
        </w:rPr>
        <w:t>ses should be implemented to fav</w:t>
      </w:r>
      <w:r w:rsidR="00324FA5">
        <w:rPr>
          <w:rFonts w:ascii="Times New Roman" w:hAnsi="Times New Roman"/>
          <w:sz w:val="24"/>
          <w:szCs w:val="24"/>
        </w:rPr>
        <w:t>or the genetic</w:t>
      </w:r>
      <w:r w:rsidRPr="00737236">
        <w:rPr>
          <w:rFonts w:ascii="Times New Roman" w:hAnsi="Times New Roman"/>
          <w:sz w:val="24"/>
          <w:szCs w:val="24"/>
        </w:rPr>
        <w:t xml:space="preserve"> bas</w:t>
      </w:r>
      <w:r w:rsidR="00324FA5">
        <w:rPr>
          <w:rFonts w:ascii="Times New Roman" w:hAnsi="Times New Roman"/>
          <w:sz w:val="24"/>
          <w:szCs w:val="24"/>
        </w:rPr>
        <w:t>e</w:t>
      </w:r>
      <w:r w:rsidRPr="00737236">
        <w:rPr>
          <w:rFonts w:ascii="Times New Roman" w:hAnsi="Times New Roman"/>
          <w:sz w:val="24"/>
          <w:szCs w:val="24"/>
        </w:rPr>
        <w:t xml:space="preserve"> </w:t>
      </w:r>
      <w:r w:rsidR="00324FA5">
        <w:rPr>
          <w:rFonts w:ascii="Times New Roman" w:hAnsi="Times New Roman"/>
          <w:sz w:val="24"/>
          <w:szCs w:val="24"/>
        </w:rPr>
        <w:t>o</w:t>
      </w:r>
      <w:r w:rsidRPr="00737236">
        <w:rPr>
          <w:rFonts w:ascii="Times New Roman" w:hAnsi="Times New Roman"/>
          <w:sz w:val="24"/>
          <w:szCs w:val="24"/>
        </w:rPr>
        <w:t xml:space="preserve">f </w:t>
      </w:r>
      <w:r w:rsidRPr="00737236">
        <w:rPr>
          <w:rFonts w:ascii="Times New Roman" w:hAnsi="Times New Roman"/>
          <w:sz w:val="24"/>
          <w:szCs w:val="24"/>
        </w:rPr>
        <w:lastRenderedPageBreak/>
        <w:t>crossbreeding parameters (additive and non-additive genetic</w:t>
      </w:r>
      <w:r w:rsidR="00737236" w:rsidRPr="00737236">
        <w:rPr>
          <w:rFonts w:ascii="Times New Roman" w:hAnsi="Times New Roman"/>
          <w:sz w:val="24"/>
          <w:szCs w:val="24"/>
        </w:rPr>
        <w:t xml:space="preserve"> effects) and optimal use of bre</w:t>
      </w:r>
      <w:r w:rsidRPr="00737236">
        <w:rPr>
          <w:rFonts w:ascii="Times New Roman" w:hAnsi="Times New Roman"/>
          <w:sz w:val="24"/>
          <w:szCs w:val="24"/>
        </w:rPr>
        <w:t>ed combination in breeding programs</w:t>
      </w:r>
    </w:p>
    <w:p w14:paraId="4E6CC924" w14:textId="77777777" w:rsid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Additive gene action predominates for traits such as milk yield and lactation length, suggesting selection within breeds as the optimal improvement strategy.</w:t>
      </w:r>
    </w:p>
    <w:p w14:paraId="28617351" w14:textId="13F6E337" w:rsidR="001B76E6" w:rsidRPr="001B76E6" w:rsidRDefault="001B76E6" w:rsidP="001B76E6">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Dominance effects dominate for growth and many reproductive efficiency traits, indicating that crossbreeding can effectively exploit heterosis to enhance performance</w:t>
      </w:r>
    </w:p>
    <w:p w14:paraId="35105D3F" w14:textId="4CA00260" w:rsidR="00737236" w:rsidRPr="003576EA" w:rsidRDefault="00422729" w:rsidP="00CE1F9C">
      <w:pPr>
        <w:pStyle w:val="ListParagraph"/>
        <w:numPr>
          <w:ilvl w:val="0"/>
          <w:numId w:val="2"/>
        </w:numPr>
        <w:spacing w:line="360" w:lineRule="auto"/>
        <w:jc w:val="both"/>
        <w:rPr>
          <w:rFonts w:ascii="Times New Roman" w:hAnsi="Times New Roman"/>
          <w:sz w:val="24"/>
          <w:szCs w:val="24"/>
        </w:rPr>
      </w:pPr>
      <w:r w:rsidRPr="00737236">
        <w:rPr>
          <w:rFonts w:ascii="Times New Roman" w:hAnsi="Times New Roman"/>
          <w:sz w:val="24"/>
          <w:szCs w:val="24"/>
        </w:rPr>
        <w:t>Recommended that that for</w:t>
      </w:r>
      <w:r w:rsidR="00324FA5">
        <w:rPr>
          <w:rFonts w:ascii="Times New Roman" w:hAnsi="Times New Roman"/>
          <w:sz w:val="24"/>
          <w:szCs w:val="24"/>
        </w:rPr>
        <w:t xml:space="preserve"> the optimization of the genetic potential of crossbreds,</w:t>
      </w:r>
      <w:r w:rsidRPr="00737236">
        <w:rPr>
          <w:rFonts w:ascii="Times New Roman" w:hAnsi="Times New Roman"/>
          <w:sz w:val="24"/>
          <w:szCs w:val="24"/>
        </w:rPr>
        <w:t xml:space="preserve"> molecular technology be employed along with selection in indigenous breeds and good husbandry practices</w:t>
      </w:r>
      <w:r w:rsidR="003576EA">
        <w:rPr>
          <w:rFonts w:ascii="Times New Roman" w:hAnsi="Times New Roman"/>
          <w:sz w:val="24"/>
          <w:szCs w:val="24"/>
        </w:rPr>
        <w:t>.</w:t>
      </w:r>
    </w:p>
    <w:p w14:paraId="714B1944" w14:textId="77777777" w:rsidR="001335E4" w:rsidRDefault="001335E4" w:rsidP="00CE1F9C">
      <w:pPr>
        <w:jc w:val="both"/>
        <w:rPr>
          <w:rFonts w:ascii="Times New Roman" w:hAnsi="Times New Roman"/>
          <w:b/>
          <w:bCs/>
          <w:sz w:val="24"/>
          <w:szCs w:val="24"/>
        </w:rPr>
      </w:pPr>
    </w:p>
    <w:p w14:paraId="3AD5B06A" w14:textId="076CBAE8"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Disclaimer (Artificial Intelligence) </w:t>
      </w:r>
    </w:p>
    <w:p w14:paraId="73A214DA" w14:textId="77777777" w:rsidR="001335E4" w:rsidRPr="001335E4" w:rsidRDefault="001335E4" w:rsidP="00CE1F9C">
      <w:pPr>
        <w:jc w:val="both"/>
        <w:rPr>
          <w:rFonts w:ascii="Times New Roman" w:hAnsi="Times New Roman"/>
          <w:sz w:val="24"/>
          <w:szCs w:val="24"/>
        </w:rPr>
      </w:pPr>
      <w:r w:rsidRPr="001335E4">
        <w:rPr>
          <w:rFonts w:ascii="Times New Roman" w:hAnsi="Times New Roman"/>
          <w:sz w:val="24"/>
          <w:szCs w:val="24"/>
        </w:rPr>
        <w:t>Author(s) hereby declare that NO generative AI technologies such as Large Language Models (</w:t>
      </w:r>
      <w:proofErr w:type="spellStart"/>
      <w:r w:rsidRPr="001335E4">
        <w:rPr>
          <w:rFonts w:ascii="Times New Roman" w:hAnsi="Times New Roman"/>
          <w:sz w:val="24"/>
          <w:szCs w:val="24"/>
        </w:rPr>
        <w:t>ChatGPT</w:t>
      </w:r>
      <w:proofErr w:type="spellEnd"/>
      <w:r w:rsidRPr="001335E4">
        <w:rPr>
          <w:rFonts w:ascii="Times New Roman" w:hAnsi="Times New Roman"/>
          <w:sz w:val="24"/>
          <w:szCs w:val="24"/>
        </w:rPr>
        <w:t xml:space="preserve">, COPILOT, </w:t>
      </w:r>
      <w:proofErr w:type="spellStart"/>
      <w:r w:rsidRPr="001335E4">
        <w:rPr>
          <w:rFonts w:ascii="Times New Roman" w:hAnsi="Times New Roman"/>
          <w:sz w:val="24"/>
          <w:szCs w:val="24"/>
        </w:rPr>
        <w:t>etc</w:t>
      </w:r>
      <w:proofErr w:type="spellEnd"/>
      <w:r w:rsidRPr="001335E4">
        <w:rPr>
          <w:rFonts w:ascii="Times New Roman" w:hAnsi="Times New Roman"/>
          <w:sz w:val="24"/>
          <w:szCs w:val="24"/>
        </w:rPr>
        <w:t xml:space="preserve">) and text-to-image generators have been used during writing or editing of this manuscript. </w:t>
      </w:r>
    </w:p>
    <w:p w14:paraId="2068B5D2" w14:textId="77777777" w:rsidR="001335E4" w:rsidRPr="001335E4" w:rsidRDefault="001335E4" w:rsidP="00CE1F9C">
      <w:pPr>
        <w:jc w:val="both"/>
        <w:rPr>
          <w:rFonts w:ascii="Times New Roman" w:hAnsi="Times New Roman"/>
          <w:b/>
          <w:bCs/>
          <w:sz w:val="24"/>
          <w:szCs w:val="24"/>
        </w:rPr>
      </w:pPr>
      <w:r w:rsidRPr="001335E4">
        <w:rPr>
          <w:rFonts w:ascii="Times New Roman" w:hAnsi="Times New Roman"/>
          <w:b/>
          <w:bCs/>
          <w:sz w:val="24"/>
          <w:szCs w:val="24"/>
        </w:rPr>
        <w:t xml:space="preserve">Competing Interests </w:t>
      </w:r>
    </w:p>
    <w:p w14:paraId="4FD60EA1" w14:textId="7467F25E" w:rsidR="00737236" w:rsidRPr="001335E4" w:rsidRDefault="001335E4" w:rsidP="00CE1F9C">
      <w:pPr>
        <w:jc w:val="both"/>
        <w:rPr>
          <w:rFonts w:ascii="Times New Roman" w:hAnsi="Times New Roman"/>
          <w:sz w:val="28"/>
          <w:szCs w:val="28"/>
        </w:rPr>
      </w:pPr>
      <w:r w:rsidRPr="001335E4">
        <w:rPr>
          <w:rFonts w:ascii="Times New Roman" w:hAnsi="Times New Roman"/>
          <w:sz w:val="24"/>
          <w:szCs w:val="24"/>
        </w:rPr>
        <w:t>Author(s) has declared that no competing interests exist.</w:t>
      </w:r>
    </w:p>
    <w:p w14:paraId="63E29B4D" w14:textId="77777777" w:rsidR="001335E4" w:rsidRDefault="001335E4" w:rsidP="003576EA">
      <w:pPr>
        <w:rPr>
          <w:rFonts w:ascii="Times New Roman" w:hAnsi="Times New Roman"/>
          <w:b/>
          <w:sz w:val="24"/>
          <w:szCs w:val="24"/>
        </w:rPr>
      </w:pPr>
    </w:p>
    <w:p w14:paraId="2D26CBD7" w14:textId="4466BD63" w:rsidR="00367261" w:rsidRPr="00737236" w:rsidRDefault="00737236" w:rsidP="00367261">
      <w:pPr>
        <w:rPr>
          <w:ins w:id="25" w:author="User Mark" w:date="2026-04-28T01:20:00Z"/>
          <w:rFonts w:ascii="Times New Roman" w:hAnsi="Times New Roman"/>
          <w:b/>
          <w:sz w:val="24"/>
          <w:szCs w:val="24"/>
        </w:rPr>
      </w:pPr>
      <w:commentRangeStart w:id="26"/>
      <w:del w:id="27" w:author="User Mark" w:date="2026-04-28T01:20:00Z">
        <w:r w:rsidRPr="00737236" w:rsidDel="00367261">
          <w:rPr>
            <w:rFonts w:ascii="Times New Roman" w:hAnsi="Times New Roman"/>
            <w:b/>
            <w:sz w:val="24"/>
            <w:szCs w:val="24"/>
          </w:rPr>
          <w:delText>REFERENCES</w:delText>
        </w:r>
      </w:del>
      <w:ins w:id="28" w:author="User Mark" w:date="2026-04-28T01:20:00Z">
        <w:r w:rsidR="00367261" w:rsidRPr="00367261">
          <w:rPr>
            <w:rFonts w:ascii="Times New Roman" w:hAnsi="Times New Roman"/>
            <w:b/>
            <w:sz w:val="24"/>
            <w:szCs w:val="24"/>
          </w:rPr>
          <w:t xml:space="preserve"> </w:t>
        </w:r>
        <w:r w:rsidR="00367261" w:rsidRPr="00737236">
          <w:rPr>
            <w:rFonts w:ascii="Times New Roman" w:hAnsi="Times New Roman"/>
            <w:b/>
            <w:sz w:val="24"/>
            <w:szCs w:val="24"/>
          </w:rPr>
          <w:t>References</w:t>
        </w:r>
        <w:commentRangeEnd w:id="26"/>
        <w:r w:rsidR="008820BE">
          <w:rPr>
            <w:rStyle w:val="CommentReference"/>
          </w:rPr>
          <w:commentReference w:id="26"/>
        </w:r>
      </w:ins>
    </w:p>
    <w:p w14:paraId="61FC2109" w14:textId="09D78C1C" w:rsidR="00F522C8" w:rsidRPr="00737236" w:rsidDel="00367261" w:rsidRDefault="00F522C8" w:rsidP="003576EA">
      <w:pPr>
        <w:rPr>
          <w:del w:id="29" w:author="User Mark" w:date="2026-04-28T01:20:00Z"/>
          <w:rFonts w:ascii="Times New Roman" w:hAnsi="Times New Roman"/>
          <w:b/>
          <w:sz w:val="24"/>
          <w:szCs w:val="24"/>
        </w:rPr>
      </w:pPr>
    </w:p>
    <w:p w14:paraId="208C3B5A" w14:textId="77777777" w:rsidR="00F522C8" w:rsidRPr="00C557E8" w:rsidRDefault="00F522C8" w:rsidP="00CE1F9C">
      <w:pPr>
        <w:jc w:val="both"/>
        <w:rPr>
          <w:rFonts w:ascii="Times New Roman" w:hAnsi="Times New Roman"/>
          <w:sz w:val="24"/>
          <w:szCs w:val="24"/>
        </w:rPr>
      </w:pPr>
    </w:p>
    <w:p w14:paraId="3ECDA072" w14:textId="77777777" w:rsidR="00F522C8" w:rsidRPr="00C557E8" w:rsidRDefault="00324FA5" w:rsidP="00E61B9C">
      <w:pPr>
        <w:ind w:left="720" w:hanging="630"/>
        <w:jc w:val="both"/>
        <w:rPr>
          <w:rFonts w:ascii="Times New Roman" w:hAnsi="Times New Roman"/>
          <w:sz w:val="24"/>
          <w:szCs w:val="24"/>
        </w:rPr>
      </w:pPr>
      <w:proofErr w:type="spellStart"/>
      <w:r>
        <w:rPr>
          <w:rFonts w:ascii="Times New Roman" w:hAnsi="Times New Roman"/>
          <w:sz w:val="24"/>
          <w:szCs w:val="24"/>
        </w:rPr>
        <w:t>Akah</w:t>
      </w:r>
      <w:proofErr w:type="spellEnd"/>
      <w:r>
        <w:rPr>
          <w:rFonts w:ascii="Times New Roman" w:hAnsi="Times New Roman"/>
          <w:sz w:val="24"/>
          <w:szCs w:val="24"/>
        </w:rPr>
        <w:t xml:space="preserve">, S. </w:t>
      </w:r>
      <w:r w:rsidR="00422729" w:rsidRPr="00C557E8">
        <w:rPr>
          <w:rFonts w:ascii="Times New Roman" w:hAnsi="Times New Roman"/>
          <w:sz w:val="24"/>
          <w:szCs w:val="24"/>
        </w:rPr>
        <w:t>M. K. (2004), Crossbreeding, additive and heterotic eff</w:t>
      </w:r>
      <w:r w:rsidR="00113870">
        <w:rPr>
          <w:rFonts w:ascii="Times New Roman" w:hAnsi="Times New Roman"/>
          <w:sz w:val="24"/>
          <w:szCs w:val="24"/>
        </w:rPr>
        <w:t>ects on production traits in Jersey</w:t>
      </w:r>
      <w:r w:rsidR="00422729" w:rsidRPr="00C557E8">
        <w:rPr>
          <w:rFonts w:ascii="Times New Roman" w:hAnsi="Times New Roman"/>
          <w:sz w:val="24"/>
          <w:szCs w:val="24"/>
        </w:rPr>
        <w:t xml:space="preserve"> crossbred cattle at Agricultural Research Station, Leg</w:t>
      </w:r>
      <w:r w:rsidR="00113870">
        <w:rPr>
          <w:rFonts w:ascii="Times New Roman" w:hAnsi="Times New Roman"/>
          <w:sz w:val="24"/>
          <w:szCs w:val="24"/>
        </w:rPr>
        <w:t xml:space="preserve">on (Unpublished master's thesis) </w:t>
      </w:r>
      <w:r w:rsidR="00422729" w:rsidRPr="00C557E8">
        <w:rPr>
          <w:rFonts w:ascii="Times New Roman" w:hAnsi="Times New Roman"/>
          <w:sz w:val="24"/>
          <w:szCs w:val="24"/>
        </w:rPr>
        <w:t>University of Ghana</w:t>
      </w:r>
      <w:r>
        <w:rPr>
          <w:rFonts w:ascii="Times New Roman" w:hAnsi="Times New Roman"/>
          <w:sz w:val="24"/>
          <w:szCs w:val="24"/>
        </w:rPr>
        <w:t>.</w:t>
      </w:r>
    </w:p>
    <w:p w14:paraId="0625F7AB" w14:textId="77777777"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Ayalew, A</w:t>
      </w:r>
      <w:r w:rsidR="00324FA5">
        <w:rPr>
          <w:rFonts w:ascii="Times New Roman" w:hAnsi="Times New Roman"/>
          <w:sz w:val="24"/>
          <w:szCs w:val="24"/>
        </w:rPr>
        <w:t>.</w:t>
      </w:r>
      <w:r w:rsidRPr="00C557E8">
        <w:rPr>
          <w:rFonts w:ascii="Times New Roman" w:hAnsi="Times New Roman"/>
          <w:sz w:val="24"/>
          <w:szCs w:val="24"/>
        </w:rPr>
        <w:t xml:space="preserve">, </w:t>
      </w:r>
      <w:proofErr w:type="spellStart"/>
      <w:r w:rsidRPr="00C557E8">
        <w:rPr>
          <w:rFonts w:ascii="Times New Roman" w:hAnsi="Times New Roman"/>
          <w:sz w:val="24"/>
          <w:szCs w:val="24"/>
        </w:rPr>
        <w:t>Welearegay</w:t>
      </w:r>
      <w:proofErr w:type="spellEnd"/>
      <w:r w:rsidRPr="00C557E8">
        <w:rPr>
          <w:rFonts w:ascii="Times New Roman" w:hAnsi="Times New Roman"/>
          <w:sz w:val="24"/>
          <w:szCs w:val="24"/>
        </w:rPr>
        <w:t xml:space="preserve">, H. and </w:t>
      </w:r>
      <w:proofErr w:type="spellStart"/>
      <w:r w:rsidRPr="00C557E8">
        <w:rPr>
          <w:rFonts w:ascii="Times New Roman" w:hAnsi="Times New Roman"/>
          <w:sz w:val="24"/>
          <w:szCs w:val="24"/>
        </w:rPr>
        <w:t>Wondatır</w:t>
      </w:r>
      <w:proofErr w:type="spellEnd"/>
      <w:r w:rsidRPr="00C557E8">
        <w:rPr>
          <w:rFonts w:ascii="Times New Roman" w:hAnsi="Times New Roman"/>
          <w:sz w:val="24"/>
          <w:szCs w:val="24"/>
        </w:rPr>
        <w:t>, Z. (2026)</w:t>
      </w:r>
      <w:r w:rsidR="00324FA5">
        <w:rPr>
          <w:rFonts w:ascii="Times New Roman" w:hAnsi="Times New Roman"/>
          <w:sz w:val="24"/>
          <w:szCs w:val="24"/>
        </w:rPr>
        <w:t>.</w:t>
      </w:r>
      <w:r w:rsidRPr="00C557E8">
        <w:rPr>
          <w:rFonts w:ascii="Times New Roman" w:hAnsi="Times New Roman"/>
          <w:sz w:val="24"/>
          <w:szCs w:val="24"/>
        </w:rPr>
        <w:t xml:space="preserve"> Estimation of additive and non</w:t>
      </w:r>
      <w:r w:rsidR="00324FA5">
        <w:rPr>
          <w:rFonts w:ascii="Times New Roman" w:hAnsi="Times New Roman"/>
          <w:sz w:val="24"/>
          <w:szCs w:val="24"/>
        </w:rPr>
        <w:t>-</w:t>
      </w:r>
      <w:r w:rsidRPr="00C557E8">
        <w:rPr>
          <w:rFonts w:ascii="Times New Roman" w:hAnsi="Times New Roman"/>
          <w:sz w:val="24"/>
          <w:szCs w:val="24"/>
        </w:rPr>
        <w:t xml:space="preserve"> additive effects on milk production and reproduction traits in crossbred dairy cattle at </w:t>
      </w:r>
      <w:proofErr w:type="spellStart"/>
      <w:r w:rsidRPr="00C557E8">
        <w:rPr>
          <w:rFonts w:ascii="Times New Roman" w:hAnsi="Times New Roman"/>
          <w:sz w:val="24"/>
          <w:szCs w:val="24"/>
        </w:rPr>
        <w:t>Holeta</w:t>
      </w:r>
      <w:proofErr w:type="spellEnd"/>
      <w:r w:rsidRPr="00C557E8">
        <w:rPr>
          <w:rFonts w:ascii="Times New Roman" w:hAnsi="Times New Roman"/>
          <w:sz w:val="24"/>
          <w:szCs w:val="24"/>
        </w:rPr>
        <w:t xml:space="preserve"> Agricultural Research Center, Ethiopia </w:t>
      </w:r>
      <w:r w:rsidRPr="00324FA5">
        <w:rPr>
          <w:rFonts w:ascii="Times New Roman" w:hAnsi="Times New Roman"/>
          <w:i/>
          <w:sz w:val="24"/>
          <w:szCs w:val="24"/>
        </w:rPr>
        <w:t>Research Square</w:t>
      </w:r>
      <w:r w:rsidR="005C0DDF">
        <w:rPr>
          <w:rFonts w:ascii="Times New Roman" w:hAnsi="Times New Roman"/>
          <w:sz w:val="24"/>
          <w:szCs w:val="24"/>
        </w:rPr>
        <w:t xml:space="preserve"> 1-13. </w:t>
      </w:r>
      <w:r w:rsidR="005C0DDF" w:rsidRPr="00275205">
        <w:rPr>
          <w:rFonts w:ascii="Times New Roman" w:hAnsi="Times New Roman"/>
          <w:sz w:val="24"/>
          <w:szCs w:val="24"/>
          <w:u w:val="single"/>
        </w:rPr>
        <w:t>https:</w:t>
      </w:r>
      <w:r w:rsidRPr="00275205">
        <w:rPr>
          <w:rFonts w:ascii="Times New Roman" w:hAnsi="Times New Roman"/>
          <w:sz w:val="24"/>
          <w:szCs w:val="24"/>
          <w:u w:val="single"/>
        </w:rPr>
        <w:t>doi.org/10.21203/</w:t>
      </w:r>
      <w:r w:rsidR="005C0DDF" w:rsidRPr="00275205">
        <w:rPr>
          <w:rFonts w:ascii="Times New Roman" w:hAnsi="Times New Roman"/>
          <w:sz w:val="24"/>
          <w:szCs w:val="24"/>
          <w:u w:val="single"/>
        </w:rPr>
        <w:t>rs.3.г-9057703/v1</w:t>
      </w:r>
    </w:p>
    <w:p w14:paraId="22A6D8F8" w14:textId="0C740EC8" w:rsidR="005F38FE" w:rsidRDefault="00422729" w:rsidP="005F38FE">
      <w:pPr>
        <w:ind w:left="720" w:hanging="630"/>
        <w:jc w:val="both"/>
        <w:rPr>
          <w:rFonts w:ascii="Times New Roman" w:hAnsi="Times New Roman"/>
          <w:sz w:val="24"/>
          <w:szCs w:val="24"/>
        </w:rPr>
      </w:pPr>
      <w:r w:rsidRPr="00C557E8">
        <w:rPr>
          <w:rFonts w:ascii="Times New Roman" w:hAnsi="Times New Roman"/>
          <w:sz w:val="24"/>
          <w:szCs w:val="24"/>
        </w:rPr>
        <w:t xml:space="preserve">Cameron, N. D. (2018) Crossbreeding and heterosis in livestock. </w:t>
      </w:r>
      <w:r w:rsidRPr="00275205">
        <w:rPr>
          <w:rFonts w:ascii="Times New Roman" w:hAnsi="Times New Roman"/>
          <w:i/>
          <w:sz w:val="24"/>
          <w:szCs w:val="24"/>
        </w:rPr>
        <w:t>Animal,</w:t>
      </w:r>
      <w:r w:rsidR="00275205">
        <w:rPr>
          <w:rFonts w:ascii="Times New Roman" w:hAnsi="Times New Roman"/>
          <w:sz w:val="24"/>
          <w:szCs w:val="24"/>
        </w:rPr>
        <w:t xml:space="preserve"> 12(5), 1034-1042.</w:t>
      </w:r>
      <w:r w:rsidR="005F38FE">
        <w:rPr>
          <w:rFonts w:ascii="Times New Roman" w:hAnsi="Times New Roman"/>
          <w:sz w:val="24"/>
          <w:szCs w:val="24"/>
        </w:rPr>
        <w:t xml:space="preserve"> </w:t>
      </w:r>
      <w:hyperlink r:id="rId10" w:history="1">
        <w:r w:rsidR="005F38FE" w:rsidRPr="00DD6EC9">
          <w:rPr>
            <w:rStyle w:val="Hyperlink"/>
            <w:rFonts w:ascii="Times New Roman" w:hAnsi="Times New Roman"/>
            <w:sz w:val="24"/>
            <w:szCs w:val="24"/>
          </w:rPr>
          <w:t>https://doi.org/10.1017/S175173111700326X</w:t>
        </w:r>
      </w:hyperlink>
    </w:p>
    <w:p w14:paraId="5410B693" w14:textId="511EB8DD" w:rsidR="00C557E8" w:rsidRPr="00C557E8" w:rsidRDefault="00275205" w:rsidP="005F38FE">
      <w:pPr>
        <w:ind w:left="720" w:hanging="630"/>
        <w:jc w:val="both"/>
        <w:rPr>
          <w:rFonts w:ascii="Times New Roman" w:hAnsi="Times New Roman"/>
          <w:sz w:val="24"/>
          <w:szCs w:val="24"/>
        </w:rPr>
      </w:pPr>
      <w:r>
        <w:rPr>
          <w:rFonts w:ascii="Times New Roman" w:hAnsi="Times New Roman"/>
          <w:sz w:val="24"/>
          <w:szCs w:val="24"/>
        </w:rPr>
        <w:lastRenderedPageBreak/>
        <w:t>Cunningham, E. P</w:t>
      </w:r>
      <w:r w:rsidR="00C557E8" w:rsidRPr="00C557E8">
        <w:rPr>
          <w:rFonts w:ascii="Times New Roman" w:hAnsi="Times New Roman"/>
          <w:sz w:val="24"/>
          <w:szCs w:val="24"/>
        </w:rPr>
        <w:t xml:space="preserve">., and Syrstad, O. (1987). </w:t>
      </w:r>
      <w:r w:rsidR="00C557E8" w:rsidRPr="00275205">
        <w:rPr>
          <w:rFonts w:ascii="Times New Roman" w:hAnsi="Times New Roman"/>
          <w:i/>
          <w:sz w:val="24"/>
          <w:szCs w:val="24"/>
        </w:rPr>
        <w:t>Cross</w:t>
      </w:r>
      <w:r w:rsidRPr="00275205">
        <w:rPr>
          <w:rFonts w:ascii="Times New Roman" w:hAnsi="Times New Roman"/>
          <w:i/>
          <w:sz w:val="24"/>
          <w:szCs w:val="24"/>
        </w:rPr>
        <w:t>breeding Bos indicus and Bos tau</w:t>
      </w:r>
      <w:r w:rsidR="00C557E8" w:rsidRPr="00275205">
        <w:rPr>
          <w:rFonts w:ascii="Times New Roman" w:hAnsi="Times New Roman"/>
          <w:i/>
          <w:sz w:val="24"/>
          <w:szCs w:val="24"/>
        </w:rPr>
        <w:t>rus for milk production in the tropics.</w:t>
      </w:r>
      <w:r w:rsidR="00E61B9C">
        <w:rPr>
          <w:rFonts w:ascii="Times New Roman" w:hAnsi="Times New Roman"/>
          <w:sz w:val="24"/>
          <w:szCs w:val="24"/>
        </w:rPr>
        <w:t xml:space="preserve"> Amsterdam: Elsevier.</w:t>
      </w:r>
    </w:p>
    <w:p w14:paraId="2038FA7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Dickerson, G. E. (1969). Experimental evaluation of interbreed differences and heterosis. </w:t>
      </w:r>
      <w:r w:rsidRPr="00EA717C">
        <w:rPr>
          <w:rFonts w:ascii="Times New Roman" w:hAnsi="Times New Roman"/>
          <w:i/>
          <w:sz w:val="24"/>
          <w:szCs w:val="24"/>
        </w:rPr>
        <w:t xml:space="preserve">Journal of Animal </w:t>
      </w:r>
      <w:r w:rsidR="00275205" w:rsidRPr="00EA717C">
        <w:rPr>
          <w:rFonts w:ascii="Times New Roman" w:hAnsi="Times New Roman"/>
          <w:i/>
          <w:sz w:val="24"/>
          <w:szCs w:val="24"/>
        </w:rPr>
        <w:t>Science,</w:t>
      </w:r>
      <w:r w:rsidR="00275205">
        <w:rPr>
          <w:rFonts w:ascii="Times New Roman" w:hAnsi="Times New Roman"/>
          <w:sz w:val="24"/>
          <w:szCs w:val="24"/>
        </w:rPr>
        <w:t xml:space="preserve"> 26</w:t>
      </w:r>
      <w:r w:rsidR="00E61B9C">
        <w:rPr>
          <w:rFonts w:ascii="Times New Roman" w:hAnsi="Times New Roman"/>
          <w:sz w:val="24"/>
          <w:szCs w:val="24"/>
        </w:rPr>
        <w:t>(Suppl. 1), 23-40.</w:t>
      </w:r>
    </w:p>
    <w:p w14:paraId="44ECC779" w14:textId="77777777" w:rsidR="00C557E8" w:rsidRPr="00E61B9C" w:rsidRDefault="00C557E8" w:rsidP="00E61B9C">
      <w:pPr>
        <w:ind w:left="720" w:hanging="630"/>
        <w:jc w:val="both"/>
        <w:rPr>
          <w:rFonts w:ascii="Times New Roman" w:hAnsi="Times New Roman"/>
          <w:i/>
          <w:sz w:val="24"/>
          <w:szCs w:val="24"/>
        </w:rPr>
      </w:pPr>
      <w:r w:rsidRPr="00C557E8">
        <w:rPr>
          <w:rFonts w:ascii="Times New Roman" w:hAnsi="Times New Roman"/>
          <w:sz w:val="24"/>
          <w:szCs w:val="24"/>
        </w:rPr>
        <w:t xml:space="preserve">Dickerson, G. E., and Hazel, L. N. (1967). </w:t>
      </w:r>
      <w:r w:rsidRPr="00EA717C">
        <w:rPr>
          <w:rFonts w:ascii="Times New Roman" w:hAnsi="Times New Roman"/>
          <w:i/>
          <w:sz w:val="24"/>
          <w:szCs w:val="24"/>
        </w:rPr>
        <w:t>Genetic effects of crossbreeding in swine.</w:t>
      </w:r>
      <w:r w:rsidRPr="00C557E8">
        <w:rPr>
          <w:rFonts w:ascii="Times New Roman" w:hAnsi="Times New Roman"/>
          <w:sz w:val="24"/>
          <w:szCs w:val="24"/>
        </w:rPr>
        <w:t xml:space="preserve"> Journal of Animal Science, 26(2), 260-266. </w:t>
      </w:r>
      <w:r w:rsidRPr="0088195E">
        <w:rPr>
          <w:rFonts w:ascii="Times New Roman" w:hAnsi="Times New Roman"/>
          <w:i/>
          <w:sz w:val="24"/>
          <w:szCs w:val="24"/>
        </w:rPr>
        <w:t>https://</w:t>
      </w:r>
      <w:r w:rsidR="00E61B9C">
        <w:rPr>
          <w:rFonts w:ascii="Times New Roman" w:hAnsi="Times New Roman"/>
          <w:i/>
          <w:sz w:val="24"/>
          <w:szCs w:val="24"/>
        </w:rPr>
        <w:t>doi.org/10.2527/jas1967.262260x</w:t>
      </w:r>
    </w:p>
    <w:p w14:paraId="4AAD418D" w14:textId="77777777" w:rsidR="00E61B9C" w:rsidRPr="00E61B9C" w:rsidRDefault="00C557E8" w:rsidP="00E61B9C">
      <w:pPr>
        <w:ind w:left="720" w:hanging="630"/>
        <w:jc w:val="both"/>
        <w:rPr>
          <w:rFonts w:ascii="Times New Roman" w:hAnsi="Times New Roman"/>
          <w:i/>
          <w:sz w:val="24"/>
          <w:szCs w:val="24"/>
        </w:rPr>
      </w:pPr>
      <w:proofErr w:type="spellStart"/>
      <w:r w:rsidRPr="00C557E8">
        <w:rPr>
          <w:rFonts w:ascii="Times New Roman" w:hAnsi="Times New Roman"/>
          <w:sz w:val="24"/>
          <w:szCs w:val="24"/>
        </w:rPr>
        <w:t>Duenk</w:t>
      </w:r>
      <w:proofErr w:type="spellEnd"/>
      <w:r w:rsidRPr="00C557E8">
        <w:rPr>
          <w:rFonts w:ascii="Times New Roman" w:hAnsi="Times New Roman"/>
          <w:sz w:val="24"/>
          <w:szCs w:val="24"/>
        </w:rPr>
        <w:t>, P., M. P. L. Calus, Y. C. J. Wientjes, and P. Bijma. (2017). Benefits of Dominance over Additive Models for the Estimation of Average Effects in the Presence of Dominance. G3: Genes, Genomes, Genetics 7(10): 3405-3414</w:t>
      </w:r>
      <w:r w:rsidR="00CB2DDB">
        <w:rPr>
          <w:rFonts w:ascii="Times New Roman" w:hAnsi="Times New Roman"/>
          <w:sz w:val="24"/>
          <w:szCs w:val="24"/>
        </w:rPr>
        <w:t xml:space="preserve">. </w:t>
      </w:r>
      <w:proofErr w:type="spellStart"/>
      <w:r w:rsidR="00CB2DDB">
        <w:rPr>
          <w:rFonts w:ascii="Times New Roman" w:hAnsi="Times New Roman"/>
          <w:sz w:val="24"/>
          <w:szCs w:val="24"/>
        </w:rPr>
        <w:t>doi</w:t>
      </w:r>
      <w:proofErr w:type="spellEnd"/>
      <w:r w:rsidR="00CB2DDB">
        <w:rPr>
          <w:rFonts w:ascii="Times New Roman" w:hAnsi="Times New Roman"/>
          <w:sz w:val="24"/>
          <w:szCs w:val="24"/>
        </w:rPr>
        <w:t xml:space="preserve">: </w:t>
      </w:r>
      <w:r w:rsidR="00CB2DDB" w:rsidRPr="00CB2DDB">
        <w:rPr>
          <w:rFonts w:ascii="Times New Roman" w:hAnsi="Times New Roman"/>
          <w:i/>
          <w:sz w:val="24"/>
          <w:szCs w:val="24"/>
        </w:rPr>
        <w:t>https://doi.org/10.1534/g</w:t>
      </w:r>
      <w:r w:rsidR="00E61B9C">
        <w:rPr>
          <w:rFonts w:ascii="Times New Roman" w:hAnsi="Times New Roman"/>
          <w:i/>
          <w:sz w:val="24"/>
          <w:szCs w:val="24"/>
        </w:rPr>
        <w:t>3.117.300113</w:t>
      </w:r>
    </w:p>
    <w:p w14:paraId="73B89AD5" w14:textId="77777777" w:rsidR="00C557E8" w:rsidRPr="00E61B9C" w:rsidRDefault="00156534" w:rsidP="00E61B9C">
      <w:pPr>
        <w:ind w:left="720" w:hanging="630"/>
        <w:jc w:val="both"/>
        <w:rPr>
          <w:rFonts w:ascii="Times New Roman" w:hAnsi="Times New Roman"/>
          <w:sz w:val="24"/>
          <w:szCs w:val="24"/>
          <w:u w:val="single"/>
        </w:rPr>
      </w:pPr>
      <w:r w:rsidRPr="00C557E8">
        <w:rPr>
          <w:rFonts w:ascii="Times New Roman" w:hAnsi="Times New Roman"/>
          <w:sz w:val="24"/>
          <w:szCs w:val="24"/>
        </w:rPr>
        <w:t>Elsheikh</w:t>
      </w:r>
      <w:proofErr w:type="gramStart"/>
      <w:r>
        <w:rPr>
          <w:rFonts w:ascii="Times New Roman" w:hAnsi="Times New Roman"/>
          <w:sz w:val="24"/>
          <w:szCs w:val="24"/>
        </w:rPr>
        <w:t>,  M</w:t>
      </w:r>
      <w:proofErr w:type="gramEnd"/>
      <w:r>
        <w:rPr>
          <w:rFonts w:ascii="Times New Roman" w:hAnsi="Times New Roman"/>
          <w:sz w:val="24"/>
          <w:szCs w:val="24"/>
        </w:rPr>
        <w:t>.</w:t>
      </w:r>
      <w:r w:rsidR="00C557E8" w:rsidRPr="00C557E8">
        <w:rPr>
          <w:rFonts w:ascii="Times New Roman" w:hAnsi="Times New Roman"/>
          <w:sz w:val="24"/>
          <w:szCs w:val="24"/>
        </w:rPr>
        <w:t xml:space="preserve"> A</w:t>
      </w:r>
      <w:r>
        <w:rPr>
          <w:rFonts w:ascii="Times New Roman" w:hAnsi="Times New Roman"/>
          <w:sz w:val="24"/>
          <w:szCs w:val="24"/>
        </w:rPr>
        <w:t xml:space="preserve">., </w:t>
      </w:r>
      <w:proofErr w:type="spellStart"/>
      <w:r w:rsidRPr="00C557E8">
        <w:rPr>
          <w:rFonts w:ascii="Times New Roman" w:hAnsi="Times New Roman"/>
          <w:sz w:val="24"/>
          <w:szCs w:val="24"/>
        </w:rPr>
        <w:t>Elzubeir</w:t>
      </w:r>
      <w:proofErr w:type="spellEnd"/>
      <w:r w:rsidRPr="00C557E8">
        <w:rPr>
          <w:rFonts w:ascii="Times New Roman" w:hAnsi="Times New Roman"/>
          <w:sz w:val="24"/>
          <w:szCs w:val="24"/>
        </w:rPr>
        <w:t>,</w:t>
      </w:r>
      <w:r>
        <w:rPr>
          <w:rFonts w:ascii="Times New Roman" w:hAnsi="Times New Roman"/>
          <w:sz w:val="24"/>
          <w:szCs w:val="24"/>
        </w:rPr>
        <w:t xml:space="preserve"> E. A., and </w:t>
      </w:r>
      <w:r w:rsidRPr="00C557E8">
        <w:rPr>
          <w:rFonts w:ascii="Times New Roman" w:hAnsi="Times New Roman"/>
          <w:sz w:val="24"/>
          <w:szCs w:val="24"/>
        </w:rPr>
        <w:t xml:space="preserve"> </w:t>
      </w:r>
      <w:r w:rsidR="00E24DB9">
        <w:rPr>
          <w:rFonts w:ascii="Times New Roman" w:hAnsi="Times New Roman"/>
          <w:sz w:val="24"/>
          <w:szCs w:val="24"/>
        </w:rPr>
        <w:t>Babiker, S.</w:t>
      </w:r>
      <w:r w:rsidR="00C557E8" w:rsidRPr="00C557E8">
        <w:rPr>
          <w:rFonts w:ascii="Times New Roman" w:hAnsi="Times New Roman"/>
          <w:sz w:val="24"/>
          <w:szCs w:val="24"/>
        </w:rPr>
        <w:t xml:space="preserve"> A (2008) Genetic parameters of milk production traits in dairy cattle in Sudan. </w:t>
      </w:r>
      <w:r w:rsidR="00C557E8" w:rsidRPr="00E24DB9">
        <w:rPr>
          <w:rFonts w:ascii="Times New Roman" w:hAnsi="Times New Roman"/>
          <w:i/>
          <w:sz w:val="24"/>
          <w:szCs w:val="24"/>
        </w:rPr>
        <w:t>Tropical Animal Health and Production,</w:t>
      </w:r>
      <w:r w:rsidR="00C557E8" w:rsidRPr="00C557E8">
        <w:rPr>
          <w:rFonts w:ascii="Times New Roman" w:hAnsi="Times New Roman"/>
          <w:sz w:val="24"/>
          <w:szCs w:val="24"/>
        </w:rPr>
        <w:t xml:space="preserve"> 40(4), 249-255. </w:t>
      </w:r>
      <w:r w:rsidR="00C557E8" w:rsidRPr="00E24DB9">
        <w:rPr>
          <w:rFonts w:ascii="Times New Roman" w:hAnsi="Times New Roman"/>
          <w:sz w:val="24"/>
          <w:szCs w:val="24"/>
          <w:u w:val="single"/>
        </w:rPr>
        <w:t>https://doi</w:t>
      </w:r>
      <w:r w:rsidR="00E61B9C">
        <w:rPr>
          <w:rFonts w:ascii="Times New Roman" w:hAnsi="Times New Roman"/>
          <w:sz w:val="24"/>
          <w:szCs w:val="24"/>
          <w:u w:val="single"/>
        </w:rPr>
        <w:t>.org/10.1007//s11250-007-9087-1</w:t>
      </w:r>
    </w:p>
    <w:p w14:paraId="0C18CAB4"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FAO. 2010. </w:t>
      </w:r>
      <w:r w:rsidRPr="00E24DB9">
        <w:rPr>
          <w:rFonts w:ascii="Times New Roman" w:hAnsi="Times New Roman"/>
          <w:i/>
          <w:sz w:val="24"/>
          <w:szCs w:val="24"/>
        </w:rPr>
        <w:t>Breeding strategies for sustainable management of animal genetic resources.</w:t>
      </w:r>
      <w:r w:rsidRPr="00C557E8">
        <w:rPr>
          <w:rFonts w:ascii="Times New Roman" w:hAnsi="Times New Roman"/>
          <w:sz w:val="24"/>
          <w:szCs w:val="24"/>
        </w:rPr>
        <w:t xml:space="preserve"> FAO Animal Production and Health Guidelines No. 3. Rome: FAO, 155 pp. ISBN 978-92-5-1063</w:t>
      </w:r>
      <w:r w:rsidR="00E61B9C">
        <w:rPr>
          <w:rFonts w:ascii="Times New Roman" w:hAnsi="Times New Roman"/>
          <w:sz w:val="24"/>
          <w:szCs w:val="24"/>
        </w:rPr>
        <w:t>91-0.</w:t>
      </w:r>
    </w:p>
    <w:p w14:paraId="4F6472CC"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FAO (2018). Phenotypic characterization of animal genetic resources. FAO Animal Production and Health Guidelines No. 11. Rome: FAO, 182 pp.</w:t>
      </w:r>
    </w:p>
    <w:p w14:paraId="4CBC6E4E" w14:textId="203C9673" w:rsidR="00CC2337"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 xml:space="preserve">Georges, M., Nielsen, D., Mackinnon, M., Mishra, A., Okimoto, R., Pasquino, A. T., Sargeant, L. S., Sorensen, A., Steele, M. R., Zhao, X., Womack, J. E., and Hoeschele, 1. (1995). Mapping quantitative trait loci controlling milk production in dairy cattle by exploiting progeny testing. </w:t>
      </w:r>
      <w:r w:rsidRPr="00CA6865">
        <w:rPr>
          <w:rFonts w:ascii="Times New Roman" w:hAnsi="Times New Roman"/>
          <w:i/>
          <w:sz w:val="24"/>
          <w:szCs w:val="24"/>
        </w:rPr>
        <w:t>Genetics,</w:t>
      </w:r>
      <w:r w:rsidR="00CA6865">
        <w:rPr>
          <w:rFonts w:ascii="Times New Roman" w:hAnsi="Times New Roman"/>
          <w:i/>
          <w:sz w:val="24"/>
          <w:szCs w:val="24"/>
        </w:rPr>
        <w:t xml:space="preserve"> </w:t>
      </w:r>
      <w:r w:rsidR="00CA6865">
        <w:rPr>
          <w:rFonts w:ascii="Times New Roman" w:hAnsi="Times New Roman"/>
          <w:sz w:val="24"/>
          <w:szCs w:val="24"/>
        </w:rPr>
        <w:t>139(2),907-907.</w:t>
      </w:r>
      <w:r w:rsidRPr="00C557E8">
        <w:rPr>
          <w:rFonts w:ascii="Times New Roman" w:hAnsi="Times New Roman"/>
          <w:sz w:val="24"/>
          <w:szCs w:val="24"/>
        </w:rPr>
        <w:t xml:space="preserve"> https://doi.org/10.1093/ge</w:t>
      </w:r>
      <w:r w:rsidR="00CC2337">
        <w:rPr>
          <w:rFonts w:ascii="Times New Roman" w:hAnsi="Times New Roman"/>
          <w:sz w:val="24"/>
          <w:szCs w:val="24"/>
        </w:rPr>
        <w:t>netics/139.2.907.</w:t>
      </w:r>
    </w:p>
    <w:p w14:paraId="73E0778E"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Getahun, K. and Hundie, D. (2018). Genetic and non-genetic parameter estimation for productive and reproductive performances of crossbred dairy cattle at </w:t>
      </w:r>
      <w:proofErr w:type="spellStart"/>
      <w:r w:rsidRPr="00C557E8">
        <w:rPr>
          <w:rFonts w:ascii="Times New Roman" w:hAnsi="Times New Roman"/>
          <w:sz w:val="24"/>
          <w:szCs w:val="24"/>
        </w:rPr>
        <w:t>Holett</w:t>
      </w:r>
      <w:r w:rsidR="00CC2337">
        <w:rPr>
          <w:rFonts w:ascii="Times New Roman" w:hAnsi="Times New Roman"/>
          <w:sz w:val="24"/>
          <w:szCs w:val="24"/>
        </w:rPr>
        <w:t>a</w:t>
      </w:r>
      <w:proofErr w:type="spellEnd"/>
      <w:r w:rsidR="00CC2337">
        <w:rPr>
          <w:rFonts w:ascii="Times New Roman" w:hAnsi="Times New Roman"/>
          <w:sz w:val="24"/>
          <w:szCs w:val="24"/>
        </w:rPr>
        <w:t xml:space="preserve"> research center, </w:t>
      </w:r>
      <w:proofErr w:type="spellStart"/>
      <w:r w:rsidR="00CC2337">
        <w:rPr>
          <w:rFonts w:ascii="Times New Roman" w:hAnsi="Times New Roman"/>
          <w:sz w:val="24"/>
          <w:szCs w:val="24"/>
        </w:rPr>
        <w:t>Hara</w:t>
      </w:r>
      <w:r w:rsidRPr="00C557E8">
        <w:rPr>
          <w:rFonts w:ascii="Times New Roman" w:hAnsi="Times New Roman"/>
          <w:sz w:val="24"/>
          <w:szCs w:val="24"/>
        </w:rPr>
        <w:t>maya</w:t>
      </w:r>
      <w:proofErr w:type="spellEnd"/>
      <w:r w:rsidRPr="00C557E8">
        <w:rPr>
          <w:rFonts w:ascii="Times New Roman" w:hAnsi="Times New Roman"/>
          <w:sz w:val="24"/>
          <w:szCs w:val="24"/>
        </w:rPr>
        <w:t xml:space="preserve"> University</w:t>
      </w:r>
      <w:r w:rsidR="00CC2337">
        <w:rPr>
          <w:rFonts w:ascii="Times New Roman" w:hAnsi="Times New Roman"/>
          <w:sz w:val="24"/>
          <w:szCs w:val="24"/>
        </w:rPr>
        <w:t>.</w:t>
      </w:r>
    </w:p>
    <w:p w14:paraId="05577EE5"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Getahun, K. (2022). Estimates of breed additive, heterosis and epistasis genetic effects on milk production and reproductive traits from indigenous Borena and crosses with Holstein</w:t>
      </w:r>
      <w:r w:rsidR="00CC2337">
        <w:rPr>
          <w:rFonts w:ascii="Times New Roman" w:hAnsi="Times New Roman"/>
          <w:sz w:val="24"/>
          <w:szCs w:val="24"/>
        </w:rPr>
        <w:t>.</w:t>
      </w:r>
    </w:p>
    <w:p w14:paraId="08ABD7DC" w14:textId="77777777" w:rsidR="00C557E8" w:rsidRPr="00E61B9C" w:rsidRDefault="00C557E8" w:rsidP="00E61B9C">
      <w:pPr>
        <w:ind w:left="720" w:hanging="630"/>
        <w:jc w:val="both"/>
        <w:rPr>
          <w:rFonts w:ascii="Times New Roman" w:hAnsi="Times New Roman"/>
          <w:sz w:val="24"/>
          <w:szCs w:val="24"/>
          <w:u w:val="single"/>
        </w:rPr>
      </w:pPr>
      <w:r w:rsidRPr="00C557E8">
        <w:rPr>
          <w:rFonts w:ascii="Times New Roman" w:hAnsi="Times New Roman"/>
          <w:sz w:val="24"/>
          <w:szCs w:val="24"/>
        </w:rPr>
        <w:t xml:space="preserve">Friesian dairy cows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dairy research farm, E</w:t>
      </w:r>
      <w:r w:rsidR="00A92A24">
        <w:rPr>
          <w:rFonts w:ascii="Times New Roman" w:hAnsi="Times New Roman"/>
          <w:sz w:val="24"/>
          <w:szCs w:val="24"/>
        </w:rPr>
        <w:t xml:space="preserve">thiopia, </w:t>
      </w:r>
      <w:r w:rsidR="00A92A24" w:rsidRPr="00A92A24">
        <w:rPr>
          <w:rFonts w:ascii="Times New Roman" w:hAnsi="Times New Roman"/>
          <w:i/>
          <w:sz w:val="24"/>
          <w:szCs w:val="24"/>
        </w:rPr>
        <w:t xml:space="preserve">Multidisciplinary Science Journal, </w:t>
      </w:r>
      <w:r w:rsidR="00A92A24">
        <w:rPr>
          <w:rFonts w:ascii="Times New Roman" w:hAnsi="Times New Roman"/>
          <w:sz w:val="24"/>
          <w:szCs w:val="24"/>
        </w:rPr>
        <w:t xml:space="preserve">4(3), 2022013, </w:t>
      </w:r>
      <w:hyperlink r:id="rId11" w:history="1">
        <w:r w:rsidR="00422729" w:rsidRPr="00422729">
          <w:rPr>
            <w:rStyle w:val="Hyperlink"/>
            <w:rFonts w:ascii="Times New Roman" w:hAnsi="Times New Roman"/>
            <w:sz w:val="24"/>
            <w:szCs w:val="24"/>
          </w:rPr>
          <w:t>https://doi.org/10.31891/multiscience.2022013</w:t>
        </w:r>
      </w:hyperlink>
      <w:r w:rsidR="00422729" w:rsidRPr="00422729">
        <w:rPr>
          <w:rFonts w:ascii="Times New Roman" w:hAnsi="Times New Roman"/>
          <w:sz w:val="24"/>
          <w:szCs w:val="24"/>
          <w:u w:val="single"/>
        </w:rPr>
        <w:t xml:space="preserve">. </w:t>
      </w:r>
    </w:p>
    <w:p w14:paraId="4384BD08" w14:textId="77777777" w:rsidR="00C557E8" w:rsidRPr="00C557E8" w:rsidRDefault="00422729" w:rsidP="00E61B9C">
      <w:pPr>
        <w:ind w:left="720" w:hanging="630"/>
        <w:jc w:val="both"/>
        <w:rPr>
          <w:rFonts w:ascii="Times New Roman" w:hAnsi="Times New Roman"/>
          <w:sz w:val="24"/>
          <w:szCs w:val="24"/>
        </w:rPr>
      </w:pPr>
      <w:proofErr w:type="spellStart"/>
      <w:r>
        <w:rPr>
          <w:rFonts w:ascii="Times New Roman" w:hAnsi="Times New Roman"/>
          <w:sz w:val="24"/>
          <w:szCs w:val="24"/>
        </w:rPr>
        <w:t>Ghafouri</w:t>
      </w:r>
      <w:r w:rsidR="00C557E8" w:rsidRPr="00C557E8">
        <w:rPr>
          <w:rFonts w:ascii="Times New Roman" w:hAnsi="Times New Roman"/>
          <w:sz w:val="24"/>
          <w:szCs w:val="24"/>
        </w:rPr>
        <w:t>-Kesbi</w:t>
      </w:r>
      <w:proofErr w:type="spellEnd"/>
      <w:r w:rsidR="00C557E8" w:rsidRPr="00C557E8">
        <w:rPr>
          <w:rFonts w:ascii="Times New Roman" w:hAnsi="Times New Roman"/>
          <w:sz w:val="24"/>
          <w:szCs w:val="24"/>
        </w:rPr>
        <w:t>, F., Zamani, P. &amp; Mokhtari M. (2022a)</w:t>
      </w:r>
      <w:r>
        <w:rPr>
          <w:rFonts w:ascii="Times New Roman" w:hAnsi="Times New Roman"/>
          <w:sz w:val="24"/>
          <w:szCs w:val="24"/>
        </w:rPr>
        <w:t>.</w:t>
      </w:r>
      <w:r w:rsidR="00C557E8" w:rsidRPr="00C557E8">
        <w:rPr>
          <w:rFonts w:ascii="Times New Roman" w:hAnsi="Times New Roman"/>
          <w:sz w:val="24"/>
          <w:szCs w:val="24"/>
        </w:rPr>
        <w:t xml:space="preserve"> Relative contribution of imprinting, X chromosome and litter effects to phenotypic variation in economic traits of sheep. </w:t>
      </w:r>
      <w:r w:rsidR="00C557E8" w:rsidRPr="00422729">
        <w:rPr>
          <w:rFonts w:ascii="Times New Roman" w:hAnsi="Times New Roman"/>
          <w:i/>
          <w:sz w:val="24"/>
          <w:szCs w:val="24"/>
        </w:rPr>
        <w:t>Journal of Animal Breeding and Genetics,</w:t>
      </w:r>
      <w:r>
        <w:rPr>
          <w:rFonts w:ascii="Times New Roman" w:hAnsi="Times New Roman"/>
          <w:sz w:val="24"/>
          <w:szCs w:val="24"/>
        </w:rPr>
        <w:t xml:space="preserve"> 139(5), 611-622 DOI:</w:t>
      </w:r>
      <w:r w:rsidR="00C557E8" w:rsidRPr="00422729">
        <w:rPr>
          <w:rFonts w:ascii="Times New Roman" w:hAnsi="Times New Roman"/>
          <w:sz w:val="24"/>
          <w:szCs w:val="24"/>
          <w:u w:val="single"/>
        </w:rPr>
        <w:t>10.1111/</w:t>
      </w:r>
      <w:r w:rsidRPr="00422729">
        <w:rPr>
          <w:rFonts w:ascii="Times New Roman" w:hAnsi="Times New Roman"/>
          <w:sz w:val="24"/>
          <w:szCs w:val="24"/>
          <w:u w:val="single"/>
        </w:rPr>
        <w:t>jbg-12726</w:t>
      </w:r>
    </w:p>
    <w:p w14:paraId="5654B8E4" w14:textId="77777777" w:rsidR="00C557E8" w:rsidRPr="00E61B9C" w:rsidRDefault="00C557E8" w:rsidP="00E61B9C">
      <w:pPr>
        <w:ind w:left="720" w:hanging="630"/>
        <w:jc w:val="both"/>
        <w:rPr>
          <w:rFonts w:ascii="Times New Roman" w:hAnsi="Times New Roman"/>
          <w:b/>
          <w:sz w:val="24"/>
          <w:szCs w:val="24"/>
          <w:u w:val="single"/>
        </w:rPr>
      </w:pPr>
      <w:proofErr w:type="spellStart"/>
      <w:r w:rsidRPr="00C557E8">
        <w:rPr>
          <w:rFonts w:ascii="Times New Roman" w:hAnsi="Times New Roman"/>
          <w:sz w:val="24"/>
          <w:szCs w:val="24"/>
        </w:rPr>
        <w:lastRenderedPageBreak/>
        <w:t>Ghafouri-Kesbi</w:t>
      </w:r>
      <w:proofErr w:type="spellEnd"/>
      <w:r w:rsidRPr="00C557E8">
        <w:rPr>
          <w:rFonts w:ascii="Times New Roman" w:hAnsi="Times New Roman"/>
          <w:sz w:val="24"/>
          <w:szCs w:val="24"/>
        </w:rPr>
        <w:t xml:space="preserve">, F. </w:t>
      </w:r>
      <w:proofErr w:type="spellStart"/>
      <w:r w:rsidRPr="00C557E8">
        <w:rPr>
          <w:rFonts w:ascii="Times New Roman" w:hAnsi="Times New Roman"/>
          <w:sz w:val="24"/>
          <w:szCs w:val="24"/>
        </w:rPr>
        <w:t>Zamani</w:t>
      </w:r>
      <w:proofErr w:type="spellEnd"/>
      <w:r w:rsidRPr="00C557E8">
        <w:rPr>
          <w:rFonts w:ascii="Times New Roman" w:hAnsi="Times New Roman"/>
          <w:sz w:val="24"/>
          <w:szCs w:val="24"/>
        </w:rPr>
        <w:t xml:space="preserve">, P, and </w:t>
      </w:r>
      <w:proofErr w:type="spellStart"/>
      <w:r w:rsidRPr="00C557E8">
        <w:rPr>
          <w:rFonts w:ascii="Times New Roman" w:hAnsi="Times New Roman"/>
          <w:sz w:val="24"/>
          <w:szCs w:val="24"/>
        </w:rPr>
        <w:t>Mokhtart</w:t>
      </w:r>
      <w:proofErr w:type="spellEnd"/>
      <w:r w:rsidRPr="00C557E8">
        <w:rPr>
          <w:rFonts w:ascii="Times New Roman" w:hAnsi="Times New Roman"/>
          <w:sz w:val="24"/>
          <w:szCs w:val="24"/>
        </w:rPr>
        <w:t>, M. (20226) Relative contribution of imprinting X chromosome and litter effects to phenotypic variation in economic traits of sheep</w:t>
      </w:r>
      <w:r w:rsidR="00422729">
        <w:rPr>
          <w:rFonts w:ascii="Times New Roman" w:hAnsi="Times New Roman"/>
          <w:sz w:val="24"/>
          <w:szCs w:val="24"/>
        </w:rPr>
        <w:t>.</w:t>
      </w:r>
      <w:r w:rsidRPr="00C557E8">
        <w:rPr>
          <w:rFonts w:ascii="Times New Roman" w:hAnsi="Times New Roman"/>
          <w:sz w:val="24"/>
          <w:szCs w:val="24"/>
        </w:rPr>
        <w:t xml:space="preserve"> </w:t>
      </w:r>
      <w:r w:rsidRPr="00422729">
        <w:rPr>
          <w:rFonts w:ascii="Times New Roman" w:hAnsi="Times New Roman"/>
          <w:i/>
          <w:sz w:val="24"/>
          <w:szCs w:val="24"/>
        </w:rPr>
        <w:t xml:space="preserve">Journal of Animal Breeding and Genetics, </w:t>
      </w:r>
      <w:r w:rsidRPr="00C557E8">
        <w:rPr>
          <w:rFonts w:ascii="Times New Roman" w:hAnsi="Times New Roman"/>
          <w:sz w:val="24"/>
          <w:szCs w:val="24"/>
        </w:rPr>
        <w:t xml:space="preserve">139(5), 611-622. </w:t>
      </w:r>
      <w:r w:rsidR="00E61B9C">
        <w:rPr>
          <w:rFonts w:ascii="Times New Roman" w:hAnsi="Times New Roman"/>
          <w:b/>
          <w:sz w:val="24"/>
          <w:szCs w:val="24"/>
          <w:u w:val="single"/>
        </w:rPr>
        <w:t>DOI: 10.1111/112726</w:t>
      </w:r>
    </w:p>
    <w:p w14:paraId="0B45ECA1" w14:textId="77777777" w:rsidR="00C557E8" w:rsidRPr="00C557E8" w:rsidRDefault="00422729" w:rsidP="00E61B9C">
      <w:pPr>
        <w:ind w:left="720" w:hanging="630"/>
        <w:jc w:val="both"/>
        <w:rPr>
          <w:rFonts w:ascii="Times New Roman" w:hAnsi="Times New Roman"/>
          <w:sz w:val="24"/>
          <w:szCs w:val="24"/>
        </w:rPr>
      </w:pPr>
      <w:r>
        <w:rPr>
          <w:rFonts w:ascii="Times New Roman" w:hAnsi="Times New Roman"/>
          <w:sz w:val="24"/>
          <w:szCs w:val="24"/>
        </w:rPr>
        <w:t>Ghiasi, H. Abdollahi-</w:t>
      </w:r>
      <w:r w:rsidR="00C557E8" w:rsidRPr="00C557E8">
        <w:rPr>
          <w:rFonts w:ascii="Times New Roman" w:hAnsi="Times New Roman"/>
          <w:sz w:val="24"/>
          <w:szCs w:val="24"/>
        </w:rPr>
        <w:t>Arpanahi, R.</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Razmkabir</w:t>
      </w:r>
      <w:proofErr w:type="spellEnd"/>
      <w:r w:rsidR="00C557E8" w:rsidRPr="00C557E8">
        <w:rPr>
          <w:rFonts w:ascii="Times New Roman" w:hAnsi="Times New Roman"/>
          <w:sz w:val="24"/>
          <w:szCs w:val="24"/>
        </w:rPr>
        <w:t xml:space="preserve">, M., </w:t>
      </w:r>
      <w:proofErr w:type="spellStart"/>
      <w:r w:rsidR="00C557E8" w:rsidRPr="00C557E8">
        <w:rPr>
          <w:rFonts w:ascii="Times New Roman" w:hAnsi="Times New Roman"/>
          <w:sz w:val="24"/>
          <w:szCs w:val="24"/>
        </w:rPr>
        <w:t>Khaldart</w:t>
      </w:r>
      <w:proofErr w:type="spellEnd"/>
      <w:r w:rsidR="00C557E8" w:rsidRPr="00C557E8">
        <w:rPr>
          <w:rFonts w:ascii="Times New Roman" w:hAnsi="Times New Roman"/>
          <w:sz w:val="24"/>
          <w:szCs w:val="24"/>
        </w:rPr>
        <w:t>, M., and Taherkhani, R. (2018)</w:t>
      </w:r>
      <w:r>
        <w:rPr>
          <w:rFonts w:ascii="Times New Roman" w:hAnsi="Times New Roman"/>
          <w:sz w:val="24"/>
          <w:szCs w:val="24"/>
        </w:rPr>
        <w:t>.</w:t>
      </w:r>
      <w:r w:rsidR="00C557E8" w:rsidRPr="00C557E8">
        <w:rPr>
          <w:rFonts w:ascii="Times New Roman" w:hAnsi="Times New Roman"/>
          <w:sz w:val="24"/>
          <w:szCs w:val="24"/>
        </w:rPr>
        <w:t xml:space="preserve"> </w:t>
      </w:r>
      <w:r w:rsidR="00C557E8" w:rsidRPr="00422729">
        <w:rPr>
          <w:rFonts w:ascii="Times New Roman" w:hAnsi="Times New Roman"/>
          <w:i/>
          <w:sz w:val="24"/>
          <w:szCs w:val="24"/>
        </w:rPr>
        <w:t>Estimation of additive and dominance genetic variance components for female fertility traits in Iranian Holstein cows Journal of Agricultural Science.</w:t>
      </w:r>
      <w:r>
        <w:rPr>
          <w:rFonts w:ascii="Times New Roman" w:hAnsi="Times New Roman"/>
          <w:sz w:val="24"/>
          <w:szCs w:val="24"/>
        </w:rPr>
        <w:t xml:space="preserve"> 156(4), 565-569 </w:t>
      </w:r>
      <w:r w:rsidRPr="00422729">
        <w:rPr>
          <w:rFonts w:ascii="Times New Roman" w:hAnsi="Times New Roman"/>
          <w:sz w:val="24"/>
          <w:szCs w:val="24"/>
          <w:u w:val="single"/>
        </w:rPr>
        <w:t>https://doi.org/10.1017/S</w:t>
      </w:r>
      <w:r w:rsidR="00C557E8" w:rsidRPr="00422729">
        <w:rPr>
          <w:rFonts w:ascii="Times New Roman" w:hAnsi="Times New Roman"/>
          <w:sz w:val="24"/>
          <w:szCs w:val="24"/>
          <w:u w:val="single"/>
        </w:rPr>
        <w:t>002185961800049</w:t>
      </w:r>
    </w:p>
    <w:p w14:paraId="1493A240" w14:textId="77777777" w:rsidR="00C557E8" w:rsidRPr="00E61B9C" w:rsidRDefault="00422729" w:rsidP="00E61B9C">
      <w:pPr>
        <w:ind w:left="720" w:hanging="630"/>
        <w:jc w:val="both"/>
        <w:rPr>
          <w:rFonts w:ascii="Times New Roman" w:hAnsi="Times New Roman"/>
          <w:sz w:val="24"/>
          <w:szCs w:val="24"/>
          <w:u w:val="single"/>
        </w:rPr>
      </w:pPr>
      <w:commentRangeStart w:id="30"/>
      <w:proofErr w:type="spellStart"/>
      <w:r>
        <w:rPr>
          <w:rFonts w:ascii="Times New Roman" w:hAnsi="Times New Roman"/>
          <w:sz w:val="24"/>
          <w:szCs w:val="24"/>
        </w:rPr>
        <w:t>Helal</w:t>
      </w:r>
      <w:commentRangeEnd w:id="30"/>
      <w:proofErr w:type="spellEnd"/>
      <w:r w:rsidR="00C55329">
        <w:rPr>
          <w:rStyle w:val="CommentReference"/>
        </w:rPr>
        <w:commentReference w:id="30"/>
      </w:r>
      <w:r>
        <w:rPr>
          <w:rFonts w:ascii="Times New Roman" w:hAnsi="Times New Roman"/>
          <w:sz w:val="24"/>
          <w:szCs w:val="24"/>
        </w:rPr>
        <w:t>, M., Sameh, J</w:t>
      </w:r>
      <w:r w:rsidR="00C557E8" w:rsidRPr="00C557E8">
        <w:rPr>
          <w:rFonts w:ascii="Times New Roman" w:hAnsi="Times New Roman"/>
          <w:sz w:val="24"/>
          <w:szCs w:val="24"/>
        </w:rPr>
        <w:t>.</w:t>
      </w:r>
      <w:r>
        <w:rPr>
          <w:rFonts w:ascii="Times New Roman" w:hAnsi="Times New Roman"/>
          <w:sz w:val="24"/>
          <w:szCs w:val="24"/>
        </w:rPr>
        <w:t>, Gharib, S</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w:t>
      </w:r>
      <w:proofErr w:type="spellStart"/>
      <w:r w:rsidR="00C557E8" w:rsidRPr="00C557E8">
        <w:rPr>
          <w:rFonts w:ascii="Times New Roman" w:hAnsi="Times New Roman"/>
          <w:sz w:val="24"/>
          <w:szCs w:val="24"/>
        </w:rPr>
        <w:t>Merghany</w:t>
      </w:r>
      <w:proofErr w:type="spellEnd"/>
      <w:r w:rsidR="00C557E8" w:rsidRPr="00C557E8">
        <w:rPr>
          <w:rFonts w:ascii="Times New Roman" w:hAnsi="Times New Roman"/>
          <w:sz w:val="24"/>
          <w:szCs w:val="24"/>
        </w:rPr>
        <w:t>, R</w:t>
      </w:r>
      <w:r>
        <w:rPr>
          <w:rFonts w:ascii="Times New Roman" w:hAnsi="Times New Roman"/>
          <w:sz w:val="24"/>
          <w:szCs w:val="24"/>
        </w:rPr>
        <w:t xml:space="preserve">. </w:t>
      </w:r>
      <w:r w:rsidR="00C557E8" w:rsidRPr="00C557E8">
        <w:rPr>
          <w:rFonts w:ascii="Times New Roman" w:hAnsi="Times New Roman"/>
          <w:sz w:val="24"/>
          <w:szCs w:val="24"/>
        </w:rPr>
        <w:t>M.</w:t>
      </w:r>
      <w:r>
        <w:rPr>
          <w:rFonts w:ascii="Times New Roman" w:hAnsi="Times New Roman"/>
          <w:sz w:val="24"/>
          <w:szCs w:val="24"/>
        </w:rPr>
        <w:t>,</w:t>
      </w:r>
      <w:r w:rsidR="00C557E8" w:rsidRPr="00C557E8">
        <w:rPr>
          <w:rFonts w:ascii="Times New Roman" w:hAnsi="Times New Roman"/>
          <w:sz w:val="24"/>
          <w:szCs w:val="24"/>
        </w:rPr>
        <w:t xml:space="preserve"> Bozhilova-Sakova, M. and Ragab, M.</w:t>
      </w:r>
      <w:r>
        <w:rPr>
          <w:rFonts w:ascii="Times New Roman" w:hAnsi="Times New Roman"/>
          <w:sz w:val="24"/>
          <w:szCs w:val="24"/>
        </w:rPr>
        <w:t>, 2024.</w:t>
      </w:r>
      <w:r w:rsidR="00C557E8" w:rsidRPr="00924DDC">
        <w:rPr>
          <w:rFonts w:ascii="Times New Roman" w:hAnsi="Times New Roman"/>
          <w:i/>
          <w:sz w:val="24"/>
          <w:szCs w:val="24"/>
        </w:rPr>
        <w:t>Candidate genes associated wi</w:t>
      </w:r>
      <w:r w:rsidR="00924DDC" w:rsidRPr="00924DDC">
        <w:rPr>
          <w:rFonts w:ascii="Times New Roman" w:hAnsi="Times New Roman"/>
          <w:i/>
          <w:sz w:val="24"/>
          <w:szCs w:val="24"/>
        </w:rPr>
        <w:t>th reproductive traits in ra</w:t>
      </w:r>
      <w:r w:rsidR="00C557E8" w:rsidRPr="00924DDC">
        <w:rPr>
          <w:rFonts w:ascii="Times New Roman" w:hAnsi="Times New Roman"/>
          <w:i/>
          <w:sz w:val="24"/>
          <w:szCs w:val="24"/>
        </w:rPr>
        <w:t>bbits.</w:t>
      </w:r>
      <w:r w:rsidR="00C557E8" w:rsidRPr="00C557E8">
        <w:rPr>
          <w:rFonts w:ascii="Times New Roman" w:hAnsi="Times New Roman"/>
          <w:sz w:val="24"/>
          <w:szCs w:val="24"/>
        </w:rPr>
        <w:t xml:space="preserve"> Tropical Animal Health and Production, 56, p. 94. </w:t>
      </w:r>
      <w:r w:rsidR="00C557E8" w:rsidRPr="00924DDC">
        <w:rPr>
          <w:rFonts w:ascii="Times New Roman" w:hAnsi="Times New Roman"/>
          <w:sz w:val="24"/>
          <w:szCs w:val="24"/>
          <w:u w:val="single"/>
        </w:rPr>
        <w:t>https://doi.org/10.1007/</w:t>
      </w:r>
      <w:r w:rsidR="00924DDC" w:rsidRPr="00924DDC">
        <w:rPr>
          <w:rFonts w:ascii="Times New Roman" w:hAnsi="Times New Roman"/>
          <w:sz w:val="24"/>
          <w:szCs w:val="24"/>
          <w:u w:val="single"/>
        </w:rPr>
        <w:t>s</w:t>
      </w:r>
      <w:r w:rsidR="00E61B9C">
        <w:rPr>
          <w:rFonts w:ascii="Times New Roman" w:hAnsi="Times New Roman"/>
          <w:sz w:val="24"/>
          <w:szCs w:val="24"/>
          <w:u w:val="single"/>
        </w:rPr>
        <w:t>11250-024-03938-8</w:t>
      </w:r>
    </w:p>
    <w:p w14:paraId="7EC428D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Hernández</w:t>
      </w:r>
      <w:r w:rsidR="00924DDC">
        <w:rPr>
          <w:rFonts w:ascii="Times New Roman" w:hAnsi="Times New Roman"/>
          <w:sz w:val="24"/>
          <w:szCs w:val="24"/>
        </w:rPr>
        <w:t>-</w:t>
      </w:r>
      <w:r w:rsidRPr="00C557E8">
        <w:rPr>
          <w:rFonts w:ascii="Times New Roman" w:hAnsi="Times New Roman"/>
          <w:sz w:val="24"/>
          <w:szCs w:val="24"/>
        </w:rPr>
        <w:t>Montiel W. Meza-</w:t>
      </w:r>
      <w:proofErr w:type="spellStart"/>
      <w:r w:rsidRPr="00C557E8">
        <w:rPr>
          <w:rFonts w:ascii="Times New Roman" w:hAnsi="Times New Roman"/>
          <w:sz w:val="24"/>
          <w:szCs w:val="24"/>
        </w:rPr>
        <w:t>Villalvaro</w:t>
      </w:r>
      <w:proofErr w:type="spellEnd"/>
      <w:r w:rsidRPr="00C557E8">
        <w:rPr>
          <w:rFonts w:ascii="Times New Roman" w:hAnsi="Times New Roman"/>
          <w:sz w:val="24"/>
          <w:szCs w:val="24"/>
        </w:rPr>
        <w:t>, V. M. Dri</w:t>
      </w:r>
      <w:r w:rsidR="00924DDC">
        <w:rPr>
          <w:rFonts w:ascii="Times New Roman" w:hAnsi="Times New Roman"/>
          <w:sz w:val="24"/>
          <w:szCs w:val="24"/>
        </w:rPr>
        <w:t>b-Cauich, D. A. Zaldivar-Cruz, J.</w:t>
      </w:r>
      <w:r w:rsidRPr="00C557E8">
        <w:rPr>
          <w:rFonts w:ascii="Times New Roman" w:hAnsi="Times New Roman"/>
          <w:sz w:val="24"/>
          <w:szCs w:val="24"/>
        </w:rPr>
        <w:t xml:space="preserve"> M.</w:t>
      </w:r>
      <w:r w:rsidR="00924DDC">
        <w:rPr>
          <w:rFonts w:ascii="Times New Roman" w:hAnsi="Times New Roman"/>
          <w:sz w:val="24"/>
          <w:szCs w:val="24"/>
        </w:rPr>
        <w:t>,</w:t>
      </w:r>
      <w:r w:rsidRPr="00C557E8">
        <w:rPr>
          <w:rFonts w:ascii="Times New Roman" w:hAnsi="Times New Roman"/>
          <w:sz w:val="24"/>
          <w:szCs w:val="24"/>
        </w:rPr>
        <w:t xml:space="preserve"> Abad</w:t>
      </w:r>
      <w:r w:rsidR="00924DDC">
        <w:rPr>
          <w:rFonts w:ascii="Times New Roman" w:hAnsi="Times New Roman"/>
          <w:sz w:val="24"/>
          <w:szCs w:val="24"/>
        </w:rPr>
        <w:t>-</w:t>
      </w:r>
      <w:r w:rsidRPr="00C557E8">
        <w:rPr>
          <w:rFonts w:ascii="Times New Roman" w:hAnsi="Times New Roman"/>
          <w:sz w:val="24"/>
          <w:szCs w:val="24"/>
        </w:rPr>
        <w:t xml:space="preserve"> Zavaleta, 1. Cob-Calan, N. N. Valenzuela-Jiménez, N. Zamora-Bustillos, R. and Osorio Terán. A 1 (2026) Genes and gene functions associated with morphological, productive, reproductive, and carcass quality traits in pigs. </w:t>
      </w:r>
      <w:proofErr w:type="gramStart"/>
      <w:r w:rsidRPr="00C557E8">
        <w:rPr>
          <w:rFonts w:ascii="Times New Roman" w:hAnsi="Times New Roman"/>
          <w:sz w:val="24"/>
          <w:szCs w:val="24"/>
        </w:rPr>
        <w:t>A functional bioinformatics approach.</w:t>
      </w:r>
      <w:proofErr w:type="gramEnd"/>
      <w:r w:rsidRPr="00C557E8">
        <w:rPr>
          <w:rFonts w:ascii="Times New Roman" w:hAnsi="Times New Roman"/>
          <w:sz w:val="24"/>
          <w:szCs w:val="24"/>
        </w:rPr>
        <w:t xml:space="preserve"> </w:t>
      </w:r>
      <w:r w:rsidRPr="00924DDC">
        <w:rPr>
          <w:rFonts w:ascii="Times New Roman" w:hAnsi="Times New Roman"/>
          <w:i/>
          <w:sz w:val="24"/>
          <w:szCs w:val="24"/>
        </w:rPr>
        <w:t>Current Issues in Molecular Biology,</w:t>
      </w:r>
      <w:r w:rsidRPr="00C557E8">
        <w:rPr>
          <w:rFonts w:ascii="Times New Roman" w:hAnsi="Times New Roman"/>
          <w:sz w:val="24"/>
          <w:szCs w:val="24"/>
        </w:rPr>
        <w:t xml:space="preserve"> 48(2), 15</w:t>
      </w:r>
      <w:r w:rsidR="00924DDC">
        <w:rPr>
          <w:rFonts w:ascii="Times New Roman" w:hAnsi="Times New Roman"/>
          <w:sz w:val="24"/>
          <w:szCs w:val="24"/>
        </w:rPr>
        <w:t xml:space="preserve">3. </w:t>
      </w:r>
      <w:r w:rsidR="00924DDC" w:rsidRPr="00924DDC">
        <w:rPr>
          <w:rFonts w:ascii="Times New Roman" w:hAnsi="Times New Roman"/>
          <w:sz w:val="24"/>
          <w:szCs w:val="24"/>
          <w:u w:val="single"/>
        </w:rPr>
        <w:t>https://doi.org/10.3390/cimb</w:t>
      </w:r>
      <w:r w:rsidRPr="00924DDC">
        <w:rPr>
          <w:rFonts w:ascii="Times New Roman" w:hAnsi="Times New Roman"/>
          <w:sz w:val="24"/>
          <w:szCs w:val="24"/>
          <w:u w:val="single"/>
        </w:rPr>
        <w:t>48020153</w:t>
      </w:r>
    </w:p>
    <w:p w14:paraId="652054DF" w14:textId="77777777" w:rsidR="005F38FE" w:rsidRDefault="00C557E8" w:rsidP="005F38FE">
      <w:pPr>
        <w:ind w:left="720" w:hanging="630"/>
        <w:jc w:val="both"/>
        <w:rPr>
          <w:rFonts w:ascii="Times New Roman" w:hAnsi="Times New Roman"/>
          <w:sz w:val="24"/>
          <w:szCs w:val="24"/>
        </w:rPr>
      </w:pPr>
      <w:r w:rsidRPr="00C557E8">
        <w:rPr>
          <w:rFonts w:ascii="Times New Roman" w:hAnsi="Times New Roman"/>
          <w:sz w:val="24"/>
          <w:szCs w:val="24"/>
        </w:rPr>
        <w:t>International Committ</w:t>
      </w:r>
      <w:r w:rsidR="00924DDC">
        <w:rPr>
          <w:rFonts w:ascii="Times New Roman" w:hAnsi="Times New Roman"/>
          <w:sz w:val="24"/>
          <w:szCs w:val="24"/>
        </w:rPr>
        <w:t xml:space="preserve">ee for Animal Recording (2017). </w:t>
      </w:r>
      <w:r w:rsidR="00924DDC" w:rsidRPr="00924DDC">
        <w:rPr>
          <w:rFonts w:ascii="Times New Roman" w:hAnsi="Times New Roman"/>
          <w:i/>
          <w:sz w:val="24"/>
          <w:szCs w:val="24"/>
        </w:rPr>
        <w:t>I</w:t>
      </w:r>
      <w:r w:rsidRPr="00924DDC">
        <w:rPr>
          <w:rFonts w:ascii="Times New Roman" w:hAnsi="Times New Roman"/>
          <w:i/>
          <w:sz w:val="24"/>
          <w:szCs w:val="24"/>
        </w:rPr>
        <w:t>CAR Recording Guidelines.</w:t>
      </w:r>
      <w:r w:rsidRPr="00C557E8">
        <w:rPr>
          <w:rFonts w:ascii="Times New Roman" w:hAnsi="Times New Roman"/>
          <w:sz w:val="24"/>
          <w:szCs w:val="24"/>
        </w:rPr>
        <w:t xml:space="preserve"> Rome, Italy ICAR</w:t>
      </w:r>
    </w:p>
    <w:p w14:paraId="3F695E42" w14:textId="7930EDD1" w:rsidR="00C557E8" w:rsidRPr="00C557E8" w:rsidRDefault="00924DDC" w:rsidP="005F38FE">
      <w:pPr>
        <w:ind w:left="720" w:hanging="630"/>
        <w:jc w:val="both"/>
        <w:rPr>
          <w:rFonts w:ascii="Times New Roman" w:hAnsi="Times New Roman"/>
          <w:sz w:val="24"/>
          <w:szCs w:val="24"/>
        </w:rPr>
      </w:pPr>
      <w:proofErr w:type="spellStart"/>
      <w:r>
        <w:rPr>
          <w:rFonts w:ascii="Times New Roman" w:hAnsi="Times New Roman"/>
          <w:sz w:val="24"/>
          <w:szCs w:val="24"/>
        </w:rPr>
        <w:t>Jasouri</w:t>
      </w:r>
      <w:proofErr w:type="spellEnd"/>
      <w:r>
        <w:rPr>
          <w:rFonts w:ascii="Times New Roman" w:hAnsi="Times New Roman"/>
          <w:sz w:val="24"/>
          <w:szCs w:val="24"/>
        </w:rPr>
        <w:t>, M.,</w:t>
      </w:r>
      <w:r w:rsidR="00C557E8" w:rsidRPr="00C557E8">
        <w:rPr>
          <w:rFonts w:ascii="Times New Roman" w:hAnsi="Times New Roman"/>
          <w:sz w:val="24"/>
          <w:szCs w:val="24"/>
        </w:rPr>
        <w:t xml:space="preserve"> Zamani, P.</w:t>
      </w:r>
      <w:r>
        <w:rPr>
          <w:rFonts w:ascii="Times New Roman" w:hAnsi="Times New Roman"/>
          <w:sz w:val="24"/>
          <w:szCs w:val="24"/>
        </w:rPr>
        <w:t>,</w:t>
      </w:r>
      <w:r w:rsidR="00C557E8" w:rsidRPr="00C557E8">
        <w:rPr>
          <w:rFonts w:ascii="Times New Roman" w:hAnsi="Times New Roman"/>
          <w:sz w:val="24"/>
          <w:szCs w:val="24"/>
        </w:rPr>
        <w:t xml:space="preserve"> &amp; </w:t>
      </w:r>
      <w:proofErr w:type="spellStart"/>
      <w:r w:rsidR="00C557E8" w:rsidRPr="00C557E8">
        <w:rPr>
          <w:rFonts w:ascii="Times New Roman" w:hAnsi="Times New Roman"/>
          <w:sz w:val="24"/>
          <w:szCs w:val="24"/>
        </w:rPr>
        <w:t>Alijani</w:t>
      </w:r>
      <w:proofErr w:type="spellEnd"/>
      <w:r w:rsidR="00C557E8" w:rsidRPr="00C557E8">
        <w:rPr>
          <w:rFonts w:ascii="Times New Roman" w:hAnsi="Times New Roman"/>
          <w:sz w:val="24"/>
          <w:szCs w:val="24"/>
        </w:rPr>
        <w:t xml:space="preserve">, S. (2017). Dominance genetic </w:t>
      </w:r>
      <w:r>
        <w:rPr>
          <w:rFonts w:ascii="Times New Roman" w:hAnsi="Times New Roman"/>
          <w:sz w:val="24"/>
          <w:szCs w:val="24"/>
        </w:rPr>
        <w:t xml:space="preserve">and maternal effects for genetic </w:t>
      </w:r>
      <w:r w:rsidR="00C557E8" w:rsidRPr="00C557E8">
        <w:rPr>
          <w:rFonts w:ascii="Times New Roman" w:hAnsi="Times New Roman"/>
          <w:sz w:val="24"/>
          <w:szCs w:val="24"/>
        </w:rPr>
        <w:t>evaluation of egg production traits in dual-purpose chick</w:t>
      </w:r>
      <w:r>
        <w:rPr>
          <w:rFonts w:ascii="Times New Roman" w:hAnsi="Times New Roman"/>
          <w:sz w:val="24"/>
          <w:szCs w:val="24"/>
        </w:rPr>
        <w:t>ens.</w:t>
      </w:r>
      <w:r w:rsidRPr="00924DDC">
        <w:rPr>
          <w:rFonts w:ascii="Times New Roman" w:hAnsi="Times New Roman"/>
          <w:b/>
          <w:i/>
          <w:sz w:val="24"/>
          <w:szCs w:val="24"/>
        </w:rPr>
        <w:t xml:space="preserve"> British Poultry Science,</w:t>
      </w:r>
      <w:r>
        <w:rPr>
          <w:rFonts w:ascii="Times New Roman" w:hAnsi="Times New Roman"/>
          <w:sz w:val="24"/>
          <w:szCs w:val="24"/>
        </w:rPr>
        <w:t xml:space="preserve"> 58</w:t>
      </w:r>
      <w:r w:rsidR="00C557E8" w:rsidRPr="00C557E8">
        <w:rPr>
          <w:rFonts w:ascii="Times New Roman" w:hAnsi="Times New Roman"/>
          <w:sz w:val="24"/>
          <w:szCs w:val="24"/>
        </w:rPr>
        <w:t>(5)</w:t>
      </w:r>
      <w:r>
        <w:rPr>
          <w:rFonts w:ascii="Times New Roman" w:hAnsi="Times New Roman"/>
          <w:sz w:val="24"/>
          <w:szCs w:val="24"/>
        </w:rPr>
        <w:t>,</w:t>
      </w:r>
      <w:r w:rsidR="00C557E8" w:rsidRPr="00C557E8">
        <w:rPr>
          <w:rFonts w:ascii="Times New Roman" w:hAnsi="Times New Roman"/>
          <w:sz w:val="24"/>
          <w:szCs w:val="24"/>
        </w:rPr>
        <w:t xml:space="preserve"> 498-505</w:t>
      </w:r>
      <w:r>
        <w:rPr>
          <w:rFonts w:ascii="Times New Roman" w:hAnsi="Times New Roman"/>
          <w:sz w:val="24"/>
          <w:szCs w:val="24"/>
        </w:rPr>
        <w:t>.</w:t>
      </w:r>
      <w:r w:rsidR="00C557E8" w:rsidRPr="00C557E8">
        <w:rPr>
          <w:rFonts w:ascii="Times New Roman" w:hAnsi="Times New Roman"/>
          <w:sz w:val="24"/>
          <w:szCs w:val="24"/>
        </w:rPr>
        <w:t xml:space="preserve"> https://doi.org/10.1080/00071668.2017.1336748M</w:t>
      </w:r>
      <w:r>
        <w:rPr>
          <w:rFonts w:ascii="Times New Roman" w:hAnsi="Times New Roman"/>
          <w:sz w:val="24"/>
          <w:szCs w:val="24"/>
        </w:rPr>
        <w:t>.</w:t>
      </w:r>
    </w:p>
    <w:p w14:paraId="4851CFBC"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Kiema. A. M. </w:t>
      </w:r>
      <w:proofErr w:type="spellStart"/>
      <w:r w:rsidRPr="00C557E8">
        <w:rPr>
          <w:rFonts w:ascii="Times New Roman" w:hAnsi="Times New Roman"/>
          <w:sz w:val="24"/>
          <w:szCs w:val="24"/>
        </w:rPr>
        <w:t>Kitilit</w:t>
      </w:r>
      <w:proofErr w:type="spellEnd"/>
      <w:r w:rsidRPr="00C557E8">
        <w:rPr>
          <w:rFonts w:ascii="Times New Roman" w:hAnsi="Times New Roman"/>
          <w:sz w:val="24"/>
          <w:szCs w:val="24"/>
        </w:rPr>
        <w:t xml:space="preserve">, 1 </w:t>
      </w:r>
      <w:r w:rsidR="008E7C87">
        <w:rPr>
          <w:rFonts w:ascii="Times New Roman" w:hAnsi="Times New Roman"/>
          <w:sz w:val="24"/>
          <w:szCs w:val="24"/>
        </w:rPr>
        <w:t>K. Nthakanio, P. N., Kios, D. K.,</w:t>
      </w:r>
      <w:r w:rsidRPr="00C557E8">
        <w:rPr>
          <w:rFonts w:ascii="Times New Roman" w:hAnsi="Times New Roman"/>
          <w:sz w:val="24"/>
          <w:szCs w:val="24"/>
        </w:rPr>
        <w:t xml:space="preserve"> and </w:t>
      </w:r>
      <w:proofErr w:type="spellStart"/>
      <w:r w:rsidRPr="00C557E8">
        <w:rPr>
          <w:rFonts w:ascii="Times New Roman" w:hAnsi="Times New Roman"/>
          <w:sz w:val="24"/>
          <w:szCs w:val="24"/>
        </w:rPr>
        <w:t>Rachuonyo</w:t>
      </w:r>
      <w:proofErr w:type="spellEnd"/>
      <w:r w:rsidRPr="00C557E8">
        <w:rPr>
          <w:rFonts w:ascii="Times New Roman" w:hAnsi="Times New Roman"/>
          <w:sz w:val="24"/>
          <w:szCs w:val="24"/>
        </w:rPr>
        <w:t>, H. (2020)</w:t>
      </w:r>
      <w:r w:rsidR="008E7C87">
        <w:rPr>
          <w:rFonts w:ascii="Times New Roman" w:hAnsi="Times New Roman"/>
          <w:sz w:val="24"/>
          <w:szCs w:val="24"/>
        </w:rPr>
        <w:t>.</w:t>
      </w:r>
      <w:r w:rsidRPr="00C557E8">
        <w:rPr>
          <w:rFonts w:ascii="Times New Roman" w:hAnsi="Times New Roman"/>
          <w:sz w:val="24"/>
          <w:szCs w:val="24"/>
        </w:rPr>
        <w:t xml:space="preserve"> The effect of upgrading indigenous goat breeds with German Alpine on m</w:t>
      </w:r>
      <w:r w:rsidR="00E61B9C">
        <w:rPr>
          <w:rFonts w:ascii="Times New Roman" w:hAnsi="Times New Roman"/>
          <w:sz w:val="24"/>
          <w:szCs w:val="24"/>
        </w:rPr>
        <w:t>ilk yields at Manyatta Division</w:t>
      </w:r>
    </w:p>
    <w:p w14:paraId="059B3D43"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12</w:t>
      </w:r>
      <w:r w:rsidR="008E7C87">
        <w:rPr>
          <w:rFonts w:ascii="Times New Roman" w:hAnsi="Times New Roman"/>
          <w:sz w:val="24"/>
          <w:szCs w:val="24"/>
        </w:rPr>
        <w:t xml:space="preserve"> </w:t>
      </w:r>
      <w:r w:rsidRPr="00C557E8">
        <w:rPr>
          <w:rFonts w:ascii="Times New Roman" w:hAnsi="Times New Roman"/>
          <w:sz w:val="24"/>
          <w:szCs w:val="24"/>
        </w:rPr>
        <w:t>of Embu Count</w:t>
      </w:r>
      <w:r w:rsidR="008E7C87">
        <w:rPr>
          <w:rFonts w:ascii="Times New Roman" w:hAnsi="Times New Roman"/>
          <w:sz w:val="24"/>
          <w:szCs w:val="24"/>
        </w:rPr>
        <w:t>r</w:t>
      </w:r>
      <w:r w:rsidRPr="00C557E8">
        <w:rPr>
          <w:rFonts w:ascii="Times New Roman" w:hAnsi="Times New Roman"/>
          <w:sz w:val="24"/>
          <w:szCs w:val="24"/>
        </w:rPr>
        <w:t>y</w:t>
      </w:r>
      <w:r w:rsidR="008E7C87">
        <w:rPr>
          <w:rFonts w:ascii="Times New Roman" w:hAnsi="Times New Roman"/>
          <w:sz w:val="24"/>
          <w:szCs w:val="24"/>
        </w:rPr>
        <w:t>.</w:t>
      </w:r>
      <w:r w:rsidRPr="00C557E8">
        <w:rPr>
          <w:rFonts w:ascii="Times New Roman" w:hAnsi="Times New Roman"/>
          <w:sz w:val="24"/>
          <w:szCs w:val="24"/>
        </w:rPr>
        <w:t xml:space="preserve"> </w:t>
      </w:r>
      <w:r w:rsidRPr="008E7C87">
        <w:rPr>
          <w:rFonts w:ascii="Times New Roman" w:hAnsi="Times New Roman"/>
          <w:i/>
          <w:sz w:val="24"/>
          <w:szCs w:val="24"/>
        </w:rPr>
        <w:t xml:space="preserve">African Journal of Education, Science and Technology (AJEST), </w:t>
      </w:r>
      <w:r w:rsidR="00E61B9C">
        <w:rPr>
          <w:rFonts w:ascii="Times New Roman" w:hAnsi="Times New Roman"/>
          <w:sz w:val="24"/>
          <w:szCs w:val="24"/>
        </w:rPr>
        <w:t>6(1), 291-297</w:t>
      </w:r>
    </w:p>
    <w:p w14:paraId="2F89DE46"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Kim</w:t>
      </w:r>
      <w:r w:rsidR="003D0480">
        <w:rPr>
          <w:rFonts w:ascii="Times New Roman" w:hAnsi="Times New Roman"/>
          <w:sz w:val="24"/>
          <w:szCs w:val="24"/>
        </w:rPr>
        <w:t>,</w:t>
      </w:r>
      <w:r w:rsidRPr="00C557E8">
        <w:rPr>
          <w:rFonts w:ascii="Times New Roman" w:hAnsi="Times New Roman"/>
          <w:sz w:val="24"/>
          <w:szCs w:val="24"/>
        </w:rPr>
        <w:t xml:space="preserve"> </w:t>
      </w:r>
      <w:r w:rsidR="008E7C87">
        <w:rPr>
          <w:rFonts w:ascii="Times New Roman" w:hAnsi="Times New Roman"/>
          <w:sz w:val="24"/>
          <w:szCs w:val="24"/>
        </w:rPr>
        <w:t>J</w:t>
      </w:r>
      <w:r w:rsidR="003D0480">
        <w:rPr>
          <w:rFonts w:ascii="Times New Roman" w:hAnsi="Times New Roman"/>
          <w:sz w:val="24"/>
          <w:szCs w:val="24"/>
        </w:rPr>
        <w:t>.</w:t>
      </w:r>
      <w:r w:rsidR="008E7C87">
        <w:rPr>
          <w:rFonts w:ascii="Times New Roman" w:hAnsi="Times New Roman"/>
          <w:sz w:val="24"/>
          <w:szCs w:val="24"/>
        </w:rPr>
        <w:t xml:space="preserve">, </w:t>
      </w:r>
      <w:proofErr w:type="spellStart"/>
      <w:r w:rsidR="008E7C87">
        <w:rPr>
          <w:rFonts w:ascii="Times New Roman" w:hAnsi="Times New Roman"/>
          <w:sz w:val="24"/>
          <w:szCs w:val="24"/>
        </w:rPr>
        <w:t>Hanotte</w:t>
      </w:r>
      <w:proofErr w:type="spellEnd"/>
      <w:r w:rsidR="008E7C87">
        <w:rPr>
          <w:rFonts w:ascii="Times New Roman" w:hAnsi="Times New Roman"/>
          <w:sz w:val="24"/>
          <w:szCs w:val="24"/>
        </w:rPr>
        <w:t xml:space="preserve"> O,</w:t>
      </w:r>
      <w:r w:rsidRPr="00C557E8">
        <w:rPr>
          <w:rFonts w:ascii="Times New Roman" w:hAnsi="Times New Roman"/>
          <w:sz w:val="24"/>
          <w:szCs w:val="24"/>
        </w:rPr>
        <w:t xml:space="preserve"> </w:t>
      </w:r>
      <w:proofErr w:type="spellStart"/>
      <w:r w:rsidRPr="00C557E8">
        <w:rPr>
          <w:rFonts w:ascii="Times New Roman" w:hAnsi="Times New Roman"/>
          <w:sz w:val="24"/>
          <w:szCs w:val="24"/>
        </w:rPr>
        <w:t>Mwai</w:t>
      </w:r>
      <w:proofErr w:type="spellEnd"/>
      <w:r w:rsidRPr="00C557E8">
        <w:rPr>
          <w:rFonts w:ascii="Times New Roman" w:hAnsi="Times New Roman"/>
          <w:sz w:val="24"/>
          <w:szCs w:val="24"/>
        </w:rPr>
        <w:t xml:space="preserve"> OA, Dessie</w:t>
      </w:r>
      <w:r w:rsidR="008E7C87">
        <w:rPr>
          <w:rFonts w:ascii="Times New Roman" w:hAnsi="Times New Roman"/>
          <w:sz w:val="24"/>
          <w:szCs w:val="24"/>
        </w:rPr>
        <w:t xml:space="preserve"> T. Bashir S, Diallo B, Agaba M, Kim K, Kwak W, Sung S, Seo M,</w:t>
      </w:r>
      <w:r w:rsidRPr="00C557E8">
        <w:rPr>
          <w:rFonts w:ascii="Times New Roman" w:hAnsi="Times New Roman"/>
          <w:sz w:val="24"/>
          <w:szCs w:val="24"/>
        </w:rPr>
        <w:t xml:space="preserve"> </w:t>
      </w:r>
      <w:r w:rsidR="008E7C87">
        <w:rPr>
          <w:rFonts w:ascii="Times New Roman" w:hAnsi="Times New Roman"/>
          <w:sz w:val="24"/>
          <w:szCs w:val="24"/>
        </w:rPr>
        <w:t>Jeong H, Kwon T. Taye M, Song KD, Lim D,</w:t>
      </w:r>
      <w:r w:rsidRPr="00C557E8">
        <w:rPr>
          <w:rFonts w:ascii="Times New Roman" w:hAnsi="Times New Roman"/>
          <w:sz w:val="24"/>
          <w:szCs w:val="24"/>
        </w:rPr>
        <w:t xml:space="preserve"> Cho </w:t>
      </w:r>
      <w:r w:rsidR="008E7C87">
        <w:rPr>
          <w:rFonts w:ascii="Times New Roman" w:hAnsi="Times New Roman"/>
          <w:sz w:val="24"/>
          <w:szCs w:val="24"/>
        </w:rPr>
        <w:t>S, Lee HJ, Yoon D, Oh SJ, Kemp S</w:t>
      </w:r>
      <w:r w:rsidRPr="00C557E8">
        <w:rPr>
          <w:rFonts w:ascii="Times New Roman" w:hAnsi="Times New Roman"/>
          <w:sz w:val="24"/>
          <w:szCs w:val="24"/>
        </w:rPr>
        <w:t>, Lee HK, and Kim H. (2017)</w:t>
      </w:r>
      <w:r w:rsidR="008E7C87">
        <w:rPr>
          <w:rFonts w:ascii="Times New Roman" w:hAnsi="Times New Roman"/>
          <w:sz w:val="24"/>
          <w:szCs w:val="24"/>
        </w:rPr>
        <w:t>.</w:t>
      </w:r>
      <w:r w:rsidRPr="00C557E8">
        <w:rPr>
          <w:rFonts w:ascii="Times New Roman" w:hAnsi="Times New Roman"/>
          <w:sz w:val="24"/>
          <w:szCs w:val="24"/>
        </w:rPr>
        <w:t xml:space="preserve"> The genome landscape of indigenous African cattle Genome Biol. 18(1):34</w:t>
      </w:r>
      <w:r w:rsidR="008E7C87">
        <w:rPr>
          <w:rFonts w:ascii="Times New Roman" w:hAnsi="Times New Roman"/>
          <w:sz w:val="24"/>
          <w:szCs w:val="24"/>
        </w:rPr>
        <w:t>. doi:</w:t>
      </w:r>
      <w:r w:rsidR="008E7C87" w:rsidRPr="00C557E8">
        <w:rPr>
          <w:rFonts w:ascii="Times New Roman" w:hAnsi="Times New Roman"/>
          <w:sz w:val="24"/>
          <w:szCs w:val="24"/>
        </w:rPr>
        <w:t>10</w:t>
      </w:r>
      <w:r w:rsidRPr="00C557E8">
        <w:rPr>
          <w:rFonts w:ascii="Times New Roman" w:hAnsi="Times New Roman"/>
          <w:sz w:val="24"/>
          <w:szCs w:val="24"/>
        </w:rPr>
        <w:t>.1186/</w:t>
      </w:r>
      <w:r w:rsidR="008E7C87">
        <w:rPr>
          <w:rFonts w:ascii="Times New Roman" w:hAnsi="Times New Roman"/>
          <w:sz w:val="24"/>
          <w:szCs w:val="24"/>
        </w:rPr>
        <w:t>s</w:t>
      </w:r>
      <w:r w:rsidRPr="00C557E8">
        <w:rPr>
          <w:rFonts w:ascii="Times New Roman" w:hAnsi="Times New Roman"/>
          <w:sz w:val="24"/>
          <w:szCs w:val="24"/>
        </w:rPr>
        <w:t>13059-017</w:t>
      </w:r>
      <w:r w:rsidR="008E7C87">
        <w:rPr>
          <w:rFonts w:ascii="Times New Roman" w:hAnsi="Times New Roman"/>
          <w:sz w:val="24"/>
          <w:szCs w:val="24"/>
        </w:rPr>
        <w:t>-1153-</w:t>
      </w:r>
      <w:r w:rsidRPr="00C557E8">
        <w:rPr>
          <w:rFonts w:ascii="Times New Roman" w:hAnsi="Times New Roman"/>
          <w:sz w:val="24"/>
          <w:szCs w:val="24"/>
        </w:rPr>
        <w:t>y. PMID</w:t>
      </w:r>
      <w:r w:rsidR="008E7C87">
        <w:rPr>
          <w:rFonts w:ascii="Times New Roman" w:hAnsi="Times New Roman"/>
          <w:sz w:val="24"/>
          <w:szCs w:val="24"/>
        </w:rPr>
        <w:t>:</w:t>
      </w:r>
      <w:r w:rsidRPr="00C557E8">
        <w:rPr>
          <w:rFonts w:ascii="Times New Roman" w:hAnsi="Times New Roman"/>
          <w:sz w:val="24"/>
          <w:szCs w:val="24"/>
        </w:rPr>
        <w:t xml:space="preserve"> 28219390, PMCID: PMC5319050</w:t>
      </w:r>
      <w:r w:rsidR="008E7C87">
        <w:rPr>
          <w:rFonts w:ascii="Times New Roman" w:hAnsi="Times New Roman"/>
          <w:sz w:val="24"/>
          <w:szCs w:val="24"/>
        </w:rPr>
        <w:t>.</w:t>
      </w:r>
    </w:p>
    <w:p w14:paraId="57210057" w14:textId="77777777" w:rsidR="00C557E8" w:rsidRPr="00E61B9C" w:rsidRDefault="008E7C87" w:rsidP="00E61B9C">
      <w:pPr>
        <w:ind w:left="720" w:hanging="630"/>
        <w:jc w:val="both"/>
        <w:rPr>
          <w:rFonts w:ascii="Times New Roman" w:hAnsi="Times New Roman"/>
          <w:sz w:val="24"/>
          <w:szCs w:val="24"/>
          <w:u w:val="single"/>
        </w:rPr>
      </w:pPr>
      <w:r>
        <w:rPr>
          <w:rFonts w:ascii="Times New Roman" w:hAnsi="Times New Roman"/>
          <w:sz w:val="24"/>
          <w:szCs w:val="24"/>
        </w:rPr>
        <w:t>Lero</w:t>
      </w:r>
      <w:r w:rsidR="00C557E8" w:rsidRPr="00C557E8">
        <w:rPr>
          <w:rFonts w:ascii="Times New Roman" w:hAnsi="Times New Roman"/>
          <w:sz w:val="24"/>
          <w:szCs w:val="24"/>
        </w:rPr>
        <w:t>y</w:t>
      </w:r>
      <w:r>
        <w:rPr>
          <w:rFonts w:ascii="Times New Roman" w:hAnsi="Times New Roman"/>
          <w:sz w:val="24"/>
          <w:szCs w:val="24"/>
        </w:rPr>
        <w:t>,</w:t>
      </w:r>
      <w:r w:rsidR="00C557E8" w:rsidRPr="00C557E8">
        <w:rPr>
          <w:rFonts w:ascii="Times New Roman" w:hAnsi="Times New Roman"/>
          <w:sz w:val="24"/>
          <w:szCs w:val="24"/>
        </w:rPr>
        <w:t xml:space="preserve"> G.</w:t>
      </w:r>
      <w:r>
        <w:rPr>
          <w:rFonts w:ascii="Times New Roman" w:hAnsi="Times New Roman"/>
          <w:sz w:val="24"/>
          <w:szCs w:val="24"/>
        </w:rPr>
        <w:t>, R</w:t>
      </w:r>
      <w:r w:rsidR="00C557E8" w:rsidRPr="00C557E8">
        <w:rPr>
          <w:rFonts w:ascii="Times New Roman" w:hAnsi="Times New Roman"/>
          <w:sz w:val="24"/>
          <w:szCs w:val="24"/>
        </w:rPr>
        <w:t>izzi, R.</w:t>
      </w:r>
      <w:r>
        <w:rPr>
          <w:rFonts w:ascii="Times New Roman" w:hAnsi="Times New Roman"/>
          <w:sz w:val="24"/>
          <w:szCs w:val="24"/>
        </w:rPr>
        <w:t>,</w:t>
      </w:r>
      <w:r w:rsidR="00C557E8" w:rsidRPr="00C557E8">
        <w:rPr>
          <w:rFonts w:ascii="Times New Roman" w:hAnsi="Times New Roman"/>
          <w:sz w:val="24"/>
          <w:szCs w:val="24"/>
        </w:rPr>
        <w:t xml:space="preserve"> and </w:t>
      </w:r>
      <w:proofErr w:type="spellStart"/>
      <w:r w:rsidR="00C557E8" w:rsidRPr="00C557E8">
        <w:rPr>
          <w:rFonts w:ascii="Times New Roman" w:hAnsi="Times New Roman"/>
          <w:sz w:val="24"/>
          <w:szCs w:val="24"/>
        </w:rPr>
        <w:t>Colinet</w:t>
      </w:r>
      <w:proofErr w:type="spellEnd"/>
      <w:r w:rsidR="00C557E8" w:rsidRPr="00C557E8">
        <w:rPr>
          <w:rFonts w:ascii="Times New Roman" w:hAnsi="Times New Roman"/>
          <w:sz w:val="24"/>
          <w:szCs w:val="24"/>
        </w:rPr>
        <w:t>. F. (2020)</w:t>
      </w:r>
      <w:r>
        <w:rPr>
          <w:rFonts w:ascii="Times New Roman" w:hAnsi="Times New Roman"/>
          <w:sz w:val="24"/>
          <w:szCs w:val="24"/>
        </w:rPr>
        <w:t>.</w:t>
      </w:r>
      <w:r w:rsidR="00C557E8" w:rsidRPr="00C557E8">
        <w:rPr>
          <w:rFonts w:ascii="Times New Roman" w:hAnsi="Times New Roman"/>
          <w:sz w:val="24"/>
          <w:szCs w:val="24"/>
        </w:rPr>
        <w:t xml:space="preserve"> Crossbreeding and hybrid vigor in dairy and beef cattle</w:t>
      </w:r>
      <w:r>
        <w:rPr>
          <w:rFonts w:ascii="Times New Roman" w:hAnsi="Times New Roman"/>
          <w:sz w:val="24"/>
          <w:szCs w:val="24"/>
        </w:rPr>
        <w:t>.</w:t>
      </w:r>
      <w:r w:rsidR="00C557E8" w:rsidRPr="00C557E8">
        <w:rPr>
          <w:rFonts w:ascii="Times New Roman" w:hAnsi="Times New Roman"/>
          <w:sz w:val="24"/>
          <w:szCs w:val="24"/>
        </w:rPr>
        <w:t xml:space="preserve"> </w:t>
      </w:r>
      <w:r w:rsidR="00C557E8" w:rsidRPr="008E7C87">
        <w:rPr>
          <w:rFonts w:ascii="Times New Roman" w:hAnsi="Times New Roman"/>
          <w:i/>
          <w:sz w:val="24"/>
          <w:szCs w:val="24"/>
        </w:rPr>
        <w:t>Frontiers in Genetics</w:t>
      </w:r>
      <w:r w:rsidRPr="008E7C87">
        <w:rPr>
          <w:rFonts w:ascii="Times New Roman" w:hAnsi="Times New Roman"/>
          <w:i/>
          <w:sz w:val="24"/>
          <w:szCs w:val="24"/>
        </w:rPr>
        <w:t>,</w:t>
      </w:r>
      <w:r>
        <w:rPr>
          <w:rFonts w:ascii="Times New Roman" w:hAnsi="Times New Roman"/>
          <w:sz w:val="24"/>
          <w:szCs w:val="24"/>
        </w:rPr>
        <w:t xml:space="preserve"> 11,</w:t>
      </w:r>
      <w:r w:rsidR="00C557E8" w:rsidRPr="00C557E8">
        <w:rPr>
          <w:rFonts w:ascii="Times New Roman" w:hAnsi="Times New Roman"/>
          <w:sz w:val="24"/>
          <w:szCs w:val="24"/>
        </w:rPr>
        <w:t xml:space="preserve"> 58</w:t>
      </w:r>
      <w:r>
        <w:rPr>
          <w:rFonts w:ascii="Times New Roman" w:hAnsi="Times New Roman"/>
          <w:sz w:val="24"/>
          <w:szCs w:val="24"/>
        </w:rPr>
        <w:t>.</w:t>
      </w:r>
      <w:r w:rsidR="00C557E8" w:rsidRPr="00C557E8">
        <w:rPr>
          <w:rFonts w:ascii="Times New Roman" w:hAnsi="Times New Roman"/>
          <w:sz w:val="24"/>
          <w:szCs w:val="24"/>
        </w:rPr>
        <w:t xml:space="preserve"> </w:t>
      </w:r>
      <w:r w:rsidR="00C557E8" w:rsidRPr="003D0480">
        <w:rPr>
          <w:rFonts w:ascii="Times New Roman" w:hAnsi="Times New Roman"/>
          <w:sz w:val="24"/>
          <w:szCs w:val="24"/>
          <w:u w:val="single"/>
        </w:rPr>
        <w:t>https://d</w:t>
      </w:r>
      <w:r w:rsidR="00E61B9C">
        <w:rPr>
          <w:rFonts w:ascii="Times New Roman" w:hAnsi="Times New Roman"/>
          <w:sz w:val="24"/>
          <w:szCs w:val="24"/>
          <w:u w:val="single"/>
        </w:rPr>
        <w:t>oi.org/10.3389/fgene.2020.00058</w:t>
      </w:r>
    </w:p>
    <w:p w14:paraId="2816EC70" w14:textId="77777777" w:rsidR="003D0480"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L</w:t>
      </w:r>
      <w:r w:rsidR="003D0480">
        <w:rPr>
          <w:rFonts w:ascii="Times New Roman" w:hAnsi="Times New Roman"/>
          <w:sz w:val="24"/>
          <w:szCs w:val="24"/>
        </w:rPr>
        <w:t xml:space="preserve">iu, </w:t>
      </w:r>
      <w:r w:rsidRPr="00C557E8">
        <w:rPr>
          <w:rFonts w:ascii="Times New Roman" w:hAnsi="Times New Roman"/>
          <w:sz w:val="24"/>
          <w:szCs w:val="24"/>
        </w:rPr>
        <w:t>T</w:t>
      </w:r>
      <w:r w:rsidR="003D0480">
        <w:rPr>
          <w:rFonts w:ascii="Times New Roman" w:hAnsi="Times New Roman"/>
          <w:sz w:val="24"/>
          <w:szCs w:val="24"/>
        </w:rPr>
        <w:t>., Luo,</w:t>
      </w:r>
      <w:r w:rsidRPr="00C557E8">
        <w:rPr>
          <w:rFonts w:ascii="Times New Roman" w:hAnsi="Times New Roman"/>
          <w:sz w:val="24"/>
          <w:szCs w:val="24"/>
        </w:rPr>
        <w:t xml:space="preserve"> C. M. J. Wang, Y. Shu. D. Qu. H. and Su. G. (2022). Including dominance effects in the prediction model through locus-specific weights on hete</w:t>
      </w:r>
      <w:r w:rsidR="003D0480">
        <w:rPr>
          <w:rFonts w:ascii="Times New Roman" w:hAnsi="Times New Roman"/>
          <w:sz w:val="24"/>
          <w:szCs w:val="24"/>
        </w:rPr>
        <w:t xml:space="preserve">rozygous genotypes can </w:t>
      </w:r>
      <w:r w:rsidR="003D0480">
        <w:rPr>
          <w:rFonts w:ascii="Times New Roman" w:hAnsi="Times New Roman"/>
          <w:sz w:val="24"/>
          <w:szCs w:val="24"/>
        </w:rPr>
        <w:lastRenderedPageBreak/>
        <w:t>greatly i</w:t>
      </w:r>
      <w:r w:rsidRPr="00C557E8">
        <w:rPr>
          <w:rFonts w:ascii="Times New Roman" w:hAnsi="Times New Roman"/>
          <w:sz w:val="24"/>
          <w:szCs w:val="24"/>
        </w:rPr>
        <w:t xml:space="preserve">mprove genomic predictive abilities. </w:t>
      </w:r>
      <w:r w:rsidRPr="003D0480">
        <w:rPr>
          <w:rFonts w:ascii="Times New Roman" w:hAnsi="Times New Roman"/>
          <w:i/>
          <w:sz w:val="24"/>
          <w:szCs w:val="24"/>
        </w:rPr>
        <w:t>Heredity</w:t>
      </w:r>
      <w:r w:rsidRPr="00C557E8">
        <w:rPr>
          <w:rFonts w:ascii="Times New Roman" w:hAnsi="Times New Roman"/>
          <w:sz w:val="24"/>
          <w:szCs w:val="24"/>
        </w:rPr>
        <w:t>, 128(3), 154-158 https</w:t>
      </w:r>
      <w:r w:rsidR="003D0480">
        <w:rPr>
          <w:rFonts w:ascii="Times New Roman" w:hAnsi="Times New Roman"/>
          <w:sz w:val="24"/>
          <w:szCs w:val="24"/>
        </w:rPr>
        <w:t>:ds4</w:t>
      </w:r>
      <w:r w:rsidR="00E61B9C">
        <w:rPr>
          <w:rFonts w:ascii="Times New Roman" w:hAnsi="Times New Roman"/>
          <w:sz w:val="24"/>
          <w:szCs w:val="24"/>
        </w:rPr>
        <w:t>1437-022-00504-6.</w:t>
      </w:r>
    </w:p>
    <w:p w14:paraId="12794E92"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Lynch, M. and Walsh</w:t>
      </w:r>
      <w:r w:rsidR="003D0480">
        <w:rPr>
          <w:rFonts w:ascii="Times New Roman" w:hAnsi="Times New Roman"/>
          <w:sz w:val="24"/>
          <w:szCs w:val="24"/>
        </w:rPr>
        <w:t>,</w:t>
      </w:r>
      <w:r w:rsidRPr="00C557E8">
        <w:rPr>
          <w:rFonts w:ascii="Times New Roman" w:hAnsi="Times New Roman"/>
          <w:sz w:val="24"/>
          <w:szCs w:val="24"/>
        </w:rPr>
        <w:t xml:space="preserve"> B</w:t>
      </w:r>
      <w:r w:rsidR="003D0480">
        <w:rPr>
          <w:rFonts w:ascii="Times New Roman" w:hAnsi="Times New Roman"/>
          <w:sz w:val="24"/>
          <w:szCs w:val="24"/>
        </w:rPr>
        <w:t>.</w:t>
      </w:r>
      <w:r w:rsidRPr="00C557E8">
        <w:rPr>
          <w:rFonts w:ascii="Times New Roman" w:hAnsi="Times New Roman"/>
          <w:sz w:val="24"/>
          <w:szCs w:val="24"/>
        </w:rPr>
        <w:t xml:space="preserve"> (1998)</w:t>
      </w:r>
      <w:r w:rsidR="003D0480">
        <w:rPr>
          <w:rFonts w:ascii="Times New Roman" w:hAnsi="Times New Roman"/>
          <w:sz w:val="24"/>
          <w:szCs w:val="24"/>
        </w:rPr>
        <w:t>.</w:t>
      </w:r>
      <w:r w:rsidRPr="00C557E8">
        <w:rPr>
          <w:rFonts w:ascii="Times New Roman" w:hAnsi="Times New Roman"/>
          <w:sz w:val="24"/>
          <w:szCs w:val="24"/>
        </w:rPr>
        <w:t xml:space="preserve"> Genetics and analysis of quantitative traits Vol. I Sunderland, MA</w:t>
      </w:r>
      <w:r w:rsidR="003D0480">
        <w:rPr>
          <w:rFonts w:ascii="Times New Roman" w:hAnsi="Times New Roman"/>
          <w:sz w:val="24"/>
          <w:szCs w:val="24"/>
        </w:rPr>
        <w:t xml:space="preserve">: </w:t>
      </w:r>
      <w:r w:rsidRPr="00C557E8">
        <w:rPr>
          <w:rFonts w:ascii="Times New Roman" w:hAnsi="Times New Roman"/>
          <w:sz w:val="24"/>
          <w:szCs w:val="24"/>
        </w:rPr>
        <w:t xml:space="preserve"> Sinauer Associates</w:t>
      </w:r>
      <w:r w:rsidR="00D677D3">
        <w:rPr>
          <w:rFonts w:ascii="Times New Roman" w:hAnsi="Times New Roman"/>
          <w:sz w:val="24"/>
          <w:szCs w:val="24"/>
        </w:rPr>
        <w:t>.</w:t>
      </w:r>
    </w:p>
    <w:p w14:paraId="52C7EE43" w14:textId="77777777" w:rsidR="00C557E8" w:rsidRPr="00C557E8" w:rsidRDefault="00C557E8" w:rsidP="00E61B9C">
      <w:pPr>
        <w:ind w:left="720" w:hanging="630"/>
        <w:jc w:val="both"/>
        <w:rPr>
          <w:rFonts w:ascii="Times New Roman" w:hAnsi="Times New Roman"/>
          <w:sz w:val="24"/>
          <w:szCs w:val="24"/>
        </w:rPr>
      </w:pPr>
      <w:proofErr w:type="spellStart"/>
      <w:r w:rsidRPr="00C557E8">
        <w:rPr>
          <w:rFonts w:ascii="Times New Roman" w:hAnsi="Times New Roman"/>
          <w:sz w:val="24"/>
          <w:szCs w:val="24"/>
        </w:rPr>
        <w:t>Mokhari</w:t>
      </w:r>
      <w:proofErr w:type="spellEnd"/>
      <w:r w:rsidRPr="00C557E8">
        <w:rPr>
          <w:rFonts w:ascii="Times New Roman" w:hAnsi="Times New Roman"/>
          <w:sz w:val="24"/>
          <w:szCs w:val="24"/>
        </w:rPr>
        <w:t>, M., Rashidi A and Ebrahimi, M</w:t>
      </w:r>
      <w:r w:rsidR="0038263A">
        <w:rPr>
          <w:rFonts w:ascii="Times New Roman" w:hAnsi="Times New Roman"/>
          <w:sz w:val="24"/>
          <w:szCs w:val="24"/>
        </w:rPr>
        <w:t>.</w:t>
      </w:r>
      <w:r w:rsidRPr="00C557E8">
        <w:rPr>
          <w:rFonts w:ascii="Times New Roman" w:hAnsi="Times New Roman"/>
          <w:sz w:val="24"/>
          <w:szCs w:val="24"/>
        </w:rPr>
        <w:t>A</w:t>
      </w:r>
      <w:r w:rsidR="0038263A">
        <w:rPr>
          <w:rFonts w:ascii="Times New Roman" w:hAnsi="Times New Roman"/>
          <w:sz w:val="24"/>
          <w:szCs w:val="24"/>
        </w:rPr>
        <w:t>.</w:t>
      </w:r>
      <w:r w:rsidRPr="00C557E8">
        <w:rPr>
          <w:rFonts w:ascii="Times New Roman" w:hAnsi="Times New Roman"/>
          <w:sz w:val="24"/>
          <w:szCs w:val="24"/>
        </w:rPr>
        <w:t xml:space="preserve"> (2022)</w:t>
      </w:r>
      <w:r w:rsidR="0038263A">
        <w:rPr>
          <w:rFonts w:ascii="Times New Roman" w:hAnsi="Times New Roman"/>
          <w:sz w:val="24"/>
          <w:szCs w:val="24"/>
        </w:rPr>
        <w:t>.</w:t>
      </w:r>
      <w:r w:rsidRPr="00C557E8">
        <w:rPr>
          <w:rFonts w:ascii="Times New Roman" w:hAnsi="Times New Roman"/>
          <w:sz w:val="24"/>
          <w:szCs w:val="24"/>
        </w:rPr>
        <w:t xml:space="preserve"> Genetic analysis of p</w:t>
      </w:r>
      <w:r w:rsidR="0038263A">
        <w:rPr>
          <w:rFonts w:ascii="Times New Roman" w:hAnsi="Times New Roman"/>
          <w:sz w:val="24"/>
          <w:szCs w:val="24"/>
        </w:rPr>
        <w:t>arent-of-origin effects on growth</w:t>
      </w:r>
      <w:r w:rsidRPr="00C557E8">
        <w:rPr>
          <w:rFonts w:ascii="Times New Roman" w:hAnsi="Times New Roman"/>
          <w:sz w:val="24"/>
          <w:szCs w:val="24"/>
        </w:rPr>
        <w:t xml:space="preserve"> traits and year</w:t>
      </w:r>
      <w:r w:rsidR="0038263A">
        <w:rPr>
          <w:rFonts w:ascii="Times New Roman" w:hAnsi="Times New Roman"/>
          <w:sz w:val="24"/>
          <w:szCs w:val="24"/>
        </w:rPr>
        <w:t xml:space="preserve">ling greasy fleece weight in </w:t>
      </w:r>
      <w:proofErr w:type="spellStart"/>
      <w:r w:rsidR="0038263A">
        <w:rPr>
          <w:rFonts w:ascii="Times New Roman" w:hAnsi="Times New Roman"/>
          <w:sz w:val="24"/>
          <w:szCs w:val="24"/>
        </w:rPr>
        <w:t>Rae</w:t>
      </w:r>
      <w:r w:rsidRPr="00C557E8">
        <w:rPr>
          <w:rFonts w:ascii="Times New Roman" w:hAnsi="Times New Roman"/>
          <w:sz w:val="24"/>
          <w:szCs w:val="24"/>
        </w:rPr>
        <w:t>ini</w:t>
      </w:r>
      <w:proofErr w:type="spellEnd"/>
      <w:r w:rsidRPr="00C557E8">
        <w:rPr>
          <w:rFonts w:ascii="Times New Roman" w:hAnsi="Times New Roman"/>
          <w:sz w:val="24"/>
          <w:szCs w:val="24"/>
        </w:rPr>
        <w:t xml:space="preserve"> Ca</w:t>
      </w:r>
      <w:r w:rsidR="0038263A">
        <w:rPr>
          <w:rFonts w:ascii="Times New Roman" w:hAnsi="Times New Roman"/>
          <w:sz w:val="24"/>
          <w:szCs w:val="24"/>
        </w:rPr>
        <w:t>shmere goat. Small Ruminant Researc</w:t>
      </w:r>
      <w:r w:rsidRPr="00C557E8">
        <w:rPr>
          <w:rFonts w:ascii="Times New Roman" w:hAnsi="Times New Roman"/>
          <w:sz w:val="24"/>
          <w:szCs w:val="24"/>
        </w:rPr>
        <w:t>h, 261, 106813</w:t>
      </w:r>
      <w:r w:rsidR="0038263A">
        <w:rPr>
          <w:rFonts w:ascii="Times New Roman" w:hAnsi="Times New Roman"/>
          <w:sz w:val="24"/>
          <w:szCs w:val="24"/>
        </w:rPr>
        <w:t>.</w:t>
      </w:r>
      <w:r w:rsidRPr="00C557E8">
        <w:rPr>
          <w:rFonts w:ascii="Times New Roman" w:hAnsi="Times New Roman"/>
          <w:sz w:val="24"/>
          <w:szCs w:val="24"/>
        </w:rPr>
        <w:t xml:space="preserve"> </w:t>
      </w:r>
      <w:proofErr w:type="spellStart"/>
      <w:r w:rsidRPr="00C557E8">
        <w:rPr>
          <w:rFonts w:ascii="Times New Roman" w:hAnsi="Times New Roman"/>
          <w:sz w:val="24"/>
          <w:szCs w:val="24"/>
        </w:rPr>
        <w:t>Doi</w:t>
      </w:r>
      <w:proofErr w:type="spellEnd"/>
      <w:r w:rsidR="0038263A">
        <w:rPr>
          <w:rFonts w:ascii="Times New Roman" w:hAnsi="Times New Roman"/>
          <w:sz w:val="24"/>
          <w:szCs w:val="24"/>
        </w:rPr>
        <w:t>:</w:t>
      </w:r>
      <w:r w:rsidRPr="00C557E8">
        <w:rPr>
          <w:rFonts w:ascii="Times New Roman" w:hAnsi="Times New Roman"/>
          <w:sz w:val="24"/>
          <w:szCs w:val="24"/>
        </w:rPr>
        <w:t xml:space="preserve"> 10.1016/</w:t>
      </w:r>
      <w:proofErr w:type="spellStart"/>
      <w:r w:rsidRPr="00C557E8">
        <w:rPr>
          <w:rFonts w:ascii="Times New Roman" w:hAnsi="Times New Roman"/>
          <w:sz w:val="24"/>
          <w:szCs w:val="24"/>
        </w:rPr>
        <w:t>j</w:t>
      </w:r>
      <w:r w:rsidR="006F6C89">
        <w:rPr>
          <w:rFonts w:ascii="Times New Roman" w:hAnsi="Times New Roman"/>
          <w:sz w:val="24"/>
          <w:szCs w:val="24"/>
        </w:rPr>
        <w:t>.s</w:t>
      </w:r>
      <w:r w:rsidRPr="00C557E8">
        <w:rPr>
          <w:rFonts w:ascii="Times New Roman" w:hAnsi="Times New Roman"/>
          <w:sz w:val="24"/>
          <w:szCs w:val="24"/>
        </w:rPr>
        <w:t>mallrumres</w:t>
      </w:r>
      <w:proofErr w:type="spellEnd"/>
      <w:r w:rsidR="0038263A">
        <w:rPr>
          <w:rFonts w:ascii="Times New Roman" w:hAnsi="Times New Roman"/>
          <w:sz w:val="24"/>
          <w:szCs w:val="24"/>
        </w:rPr>
        <w:t>. 2022.</w:t>
      </w:r>
      <w:r w:rsidRPr="00C557E8">
        <w:rPr>
          <w:rFonts w:ascii="Times New Roman" w:hAnsi="Times New Roman"/>
          <w:sz w:val="24"/>
          <w:szCs w:val="24"/>
        </w:rPr>
        <w:t>106813</w:t>
      </w:r>
      <w:r w:rsidR="006F6C89">
        <w:rPr>
          <w:rFonts w:ascii="Times New Roman" w:hAnsi="Times New Roman"/>
          <w:sz w:val="24"/>
          <w:szCs w:val="24"/>
        </w:rPr>
        <w:t>.</w:t>
      </w:r>
    </w:p>
    <w:p w14:paraId="5B0C5528" w14:textId="77777777" w:rsidR="00C557E8" w:rsidRPr="00C557E8" w:rsidRDefault="005F6BAC" w:rsidP="00E61B9C">
      <w:pPr>
        <w:ind w:left="720" w:hanging="630"/>
        <w:jc w:val="both"/>
        <w:rPr>
          <w:rFonts w:ascii="Times New Roman" w:hAnsi="Times New Roman"/>
          <w:sz w:val="24"/>
          <w:szCs w:val="24"/>
        </w:rPr>
      </w:pPr>
      <w:r>
        <w:rPr>
          <w:rFonts w:ascii="Times New Roman" w:hAnsi="Times New Roman"/>
          <w:sz w:val="24"/>
          <w:szCs w:val="24"/>
        </w:rPr>
        <w:t>Mu</w:t>
      </w:r>
      <w:r w:rsidR="00C557E8" w:rsidRPr="00C557E8">
        <w:rPr>
          <w:rFonts w:ascii="Times New Roman" w:hAnsi="Times New Roman"/>
          <w:sz w:val="24"/>
          <w:szCs w:val="24"/>
        </w:rPr>
        <w:t>llen,</w:t>
      </w:r>
      <w:r w:rsidR="00DC5962">
        <w:rPr>
          <w:rFonts w:ascii="Times New Roman" w:hAnsi="Times New Roman"/>
          <w:sz w:val="24"/>
          <w:szCs w:val="24"/>
        </w:rPr>
        <w:t xml:space="preserve"> M. P</w:t>
      </w:r>
      <w:r>
        <w:rPr>
          <w:rFonts w:ascii="Times New Roman" w:hAnsi="Times New Roman"/>
          <w:sz w:val="24"/>
          <w:szCs w:val="24"/>
        </w:rPr>
        <w:t>.</w:t>
      </w:r>
      <w:r w:rsidR="00DC5962">
        <w:rPr>
          <w:rFonts w:ascii="Times New Roman" w:hAnsi="Times New Roman"/>
          <w:sz w:val="24"/>
          <w:szCs w:val="24"/>
        </w:rPr>
        <w:t>,</w:t>
      </w:r>
      <w:r>
        <w:rPr>
          <w:rFonts w:ascii="Times New Roman" w:hAnsi="Times New Roman"/>
          <w:sz w:val="24"/>
          <w:szCs w:val="24"/>
        </w:rPr>
        <w:t xml:space="preserve"> Berry, D. P. Howard, D. J</w:t>
      </w:r>
      <w:r w:rsidR="00C557E8" w:rsidRPr="00C557E8">
        <w:rPr>
          <w:rFonts w:ascii="Times New Roman" w:hAnsi="Times New Roman"/>
          <w:sz w:val="24"/>
          <w:szCs w:val="24"/>
        </w:rPr>
        <w:t>.</w:t>
      </w:r>
      <w:r>
        <w:rPr>
          <w:rFonts w:ascii="Times New Roman" w:hAnsi="Times New Roman"/>
          <w:sz w:val="24"/>
          <w:szCs w:val="24"/>
        </w:rPr>
        <w:t>,</w:t>
      </w:r>
      <w:r w:rsidR="00C557E8" w:rsidRPr="00C557E8">
        <w:rPr>
          <w:rFonts w:ascii="Times New Roman" w:hAnsi="Times New Roman"/>
          <w:sz w:val="24"/>
          <w:szCs w:val="24"/>
        </w:rPr>
        <w:t xml:space="preserve"> Diskin, M. G., Lynch, C. O,</w:t>
      </w:r>
      <w:r>
        <w:rPr>
          <w:rFonts w:ascii="Times New Roman" w:hAnsi="Times New Roman"/>
          <w:sz w:val="24"/>
          <w:szCs w:val="24"/>
        </w:rPr>
        <w:t xml:space="preserve"> Berkowicz, E. W., Magee, D. A. </w:t>
      </w:r>
      <w:r w:rsidR="00DC5962" w:rsidRPr="00C557E8">
        <w:rPr>
          <w:rFonts w:ascii="Times New Roman" w:hAnsi="Times New Roman"/>
          <w:sz w:val="24"/>
          <w:szCs w:val="24"/>
        </w:rPr>
        <w:t>MacHugh</w:t>
      </w:r>
      <w:r w:rsidR="00DC5962">
        <w:rPr>
          <w:rFonts w:ascii="Times New Roman" w:hAnsi="Times New Roman"/>
          <w:sz w:val="24"/>
          <w:szCs w:val="24"/>
        </w:rPr>
        <w:t>, D. E.,  and Waters, S.</w:t>
      </w:r>
      <w:r w:rsidR="00C557E8" w:rsidRPr="00C557E8">
        <w:rPr>
          <w:rFonts w:ascii="Times New Roman" w:hAnsi="Times New Roman"/>
          <w:sz w:val="24"/>
          <w:szCs w:val="24"/>
        </w:rPr>
        <w:t xml:space="preserve"> M</w:t>
      </w:r>
      <w:r w:rsidR="00DC5962">
        <w:rPr>
          <w:rFonts w:ascii="Times New Roman" w:hAnsi="Times New Roman"/>
          <w:sz w:val="24"/>
          <w:szCs w:val="24"/>
        </w:rPr>
        <w:t xml:space="preserve">. (2010). </w:t>
      </w:r>
      <w:r w:rsidR="00C557E8" w:rsidRPr="00C557E8">
        <w:rPr>
          <w:rFonts w:ascii="Times New Roman" w:hAnsi="Times New Roman"/>
          <w:sz w:val="24"/>
          <w:szCs w:val="24"/>
        </w:rPr>
        <w:t xml:space="preserve"> Associations between novel single nucleotide polymorphisms in the </w:t>
      </w:r>
      <w:r w:rsidR="00C557E8" w:rsidRPr="00DC5962">
        <w:rPr>
          <w:rFonts w:ascii="Times New Roman" w:hAnsi="Times New Roman"/>
          <w:i/>
          <w:sz w:val="24"/>
          <w:szCs w:val="24"/>
        </w:rPr>
        <w:t>Bos taurus</w:t>
      </w:r>
      <w:r w:rsidR="00DC5962">
        <w:rPr>
          <w:rFonts w:ascii="Times New Roman" w:hAnsi="Times New Roman"/>
          <w:sz w:val="24"/>
          <w:szCs w:val="24"/>
        </w:rPr>
        <w:t xml:space="preserve"> growth </w:t>
      </w:r>
      <w:r w:rsidR="00C557E8" w:rsidRPr="00C557E8">
        <w:rPr>
          <w:rFonts w:ascii="Times New Roman" w:hAnsi="Times New Roman"/>
          <w:sz w:val="24"/>
          <w:szCs w:val="24"/>
        </w:rPr>
        <w:t xml:space="preserve">hormone gene and performance traits in Holstein-Friesian dairy cattle. </w:t>
      </w:r>
      <w:r w:rsidR="00C557E8" w:rsidRPr="00DC5962">
        <w:rPr>
          <w:rFonts w:ascii="Times New Roman" w:hAnsi="Times New Roman"/>
          <w:i/>
          <w:sz w:val="24"/>
          <w:szCs w:val="24"/>
        </w:rPr>
        <w:t>Journal of Dairy</w:t>
      </w:r>
      <w:r w:rsidR="00DC5962">
        <w:rPr>
          <w:rFonts w:ascii="Times New Roman" w:hAnsi="Times New Roman"/>
          <w:sz w:val="24"/>
          <w:szCs w:val="24"/>
        </w:rPr>
        <w:t xml:space="preserve"> </w:t>
      </w:r>
      <w:r w:rsidR="00DC5962" w:rsidRPr="00DC5962">
        <w:rPr>
          <w:rFonts w:ascii="Times New Roman" w:hAnsi="Times New Roman"/>
          <w:i/>
          <w:sz w:val="24"/>
          <w:szCs w:val="24"/>
        </w:rPr>
        <w:t>Science</w:t>
      </w:r>
      <w:r w:rsidR="00DC5962">
        <w:rPr>
          <w:rFonts w:ascii="Times New Roman" w:hAnsi="Times New Roman"/>
          <w:i/>
          <w:sz w:val="24"/>
          <w:szCs w:val="24"/>
        </w:rPr>
        <w:t xml:space="preserve">, </w:t>
      </w:r>
      <w:r w:rsidR="00DC5962">
        <w:rPr>
          <w:rFonts w:ascii="Times New Roman" w:hAnsi="Times New Roman"/>
          <w:sz w:val="24"/>
          <w:szCs w:val="24"/>
        </w:rPr>
        <w:t xml:space="preserve">93(12), </w:t>
      </w:r>
      <w:r w:rsidR="00C557E8" w:rsidRPr="00C557E8">
        <w:rPr>
          <w:rFonts w:ascii="Times New Roman" w:hAnsi="Times New Roman"/>
          <w:sz w:val="24"/>
          <w:szCs w:val="24"/>
        </w:rPr>
        <w:t>5959-5969</w:t>
      </w:r>
      <w:r w:rsidR="00DC5962">
        <w:rPr>
          <w:rFonts w:ascii="Times New Roman" w:hAnsi="Times New Roman"/>
          <w:sz w:val="24"/>
          <w:szCs w:val="24"/>
        </w:rPr>
        <w:t>. https://doi.org/10.3168/jds.2010-3385.</w:t>
      </w:r>
    </w:p>
    <w:p w14:paraId="04B7E2CF" w14:textId="069FE2EA" w:rsidR="005F38FE" w:rsidRDefault="00DC5962" w:rsidP="005F38FE">
      <w:pPr>
        <w:ind w:left="720" w:hanging="720"/>
        <w:jc w:val="both"/>
        <w:rPr>
          <w:rFonts w:ascii="Times New Roman" w:hAnsi="Times New Roman"/>
          <w:sz w:val="24"/>
          <w:szCs w:val="24"/>
        </w:rPr>
      </w:pPr>
      <w:r>
        <w:rPr>
          <w:rFonts w:ascii="Times New Roman" w:hAnsi="Times New Roman"/>
          <w:sz w:val="24"/>
          <w:szCs w:val="24"/>
        </w:rPr>
        <w:t>Nask</w:t>
      </w:r>
      <w:r w:rsidR="00EA291C">
        <w:rPr>
          <w:rFonts w:ascii="Times New Roman" w:hAnsi="Times New Roman"/>
          <w:sz w:val="24"/>
          <w:szCs w:val="24"/>
        </w:rPr>
        <w:t xml:space="preserve">ar, S., </w:t>
      </w:r>
      <w:proofErr w:type="spellStart"/>
      <w:r w:rsidR="00C557E8" w:rsidRPr="00C557E8">
        <w:rPr>
          <w:rFonts w:ascii="Times New Roman" w:hAnsi="Times New Roman"/>
          <w:sz w:val="24"/>
          <w:szCs w:val="24"/>
        </w:rPr>
        <w:t>Gowane</w:t>
      </w:r>
      <w:proofErr w:type="spellEnd"/>
      <w:r w:rsidR="00C557E8" w:rsidRPr="00C557E8">
        <w:rPr>
          <w:rFonts w:ascii="Times New Roman" w:hAnsi="Times New Roman"/>
          <w:sz w:val="24"/>
          <w:szCs w:val="24"/>
        </w:rPr>
        <w:t>.</w:t>
      </w:r>
      <w:r w:rsidR="00EA291C">
        <w:rPr>
          <w:rFonts w:ascii="Times New Roman" w:hAnsi="Times New Roman"/>
          <w:sz w:val="24"/>
          <w:szCs w:val="24"/>
        </w:rPr>
        <w:t>,</w:t>
      </w:r>
      <w:r w:rsidR="00C557E8" w:rsidRPr="00C557E8">
        <w:rPr>
          <w:rFonts w:ascii="Times New Roman" w:hAnsi="Times New Roman"/>
          <w:sz w:val="24"/>
          <w:szCs w:val="24"/>
        </w:rPr>
        <w:t xml:space="preserve"> G</w:t>
      </w:r>
      <w:r w:rsidR="00EA291C">
        <w:rPr>
          <w:rFonts w:ascii="Times New Roman" w:hAnsi="Times New Roman"/>
          <w:sz w:val="24"/>
          <w:szCs w:val="24"/>
        </w:rPr>
        <w:t xml:space="preserve">. </w:t>
      </w:r>
      <w:r w:rsidR="00C557E8" w:rsidRPr="00C557E8">
        <w:rPr>
          <w:rFonts w:ascii="Times New Roman" w:hAnsi="Times New Roman"/>
          <w:sz w:val="24"/>
          <w:szCs w:val="24"/>
        </w:rPr>
        <w:t>R.</w:t>
      </w:r>
      <w:r w:rsidR="00EA291C">
        <w:rPr>
          <w:rFonts w:ascii="Times New Roman" w:hAnsi="Times New Roman"/>
          <w:sz w:val="24"/>
          <w:szCs w:val="24"/>
        </w:rPr>
        <w:t>,</w:t>
      </w:r>
      <w:r w:rsidR="00C557E8" w:rsidRPr="00C557E8">
        <w:rPr>
          <w:rFonts w:ascii="Times New Roman" w:hAnsi="Times New Roman"/>
          <w:sz w:val="24"/>
          <w:szCs w:val="24"/>
        </w:rPr>
        <w:t xml:space="preserve"> Chopra</w:t>
      </w:r>
      <w:r w:rsidR="00EA291C">
        <w:rPr>
          <w:rFonts w:ascii="Times New Roman" w:hAnsi="Times New Roman"/>
          <w:sz w:val="24"/>
          <w:szCs w:val="24"/>
        </w:rPr>
        <w:t>,</w:t>
      </w:r>
      <w:r w:rsidR="00C557E8" w:rsidRPr="00C557E8">
        <w:rPr>
          <w:rFonts w:ascii="Times New Roman" w:hAnsi="Times New Roman"/>
          <w:sz w:val="24"/>
          <w:szCs w:val="24"/>
        </w:rPr>
        <w:t xml:space="preserve"> A</w:t>
      </w:r>
      <w:r w:rsidR="00EA291C">
        <w:rPr>
          <w:rFonts w:ascii="Times New Roman" w:hAnsi="Times New Roman"/>
          <w:sz w:val="24"/>
          <w:szCs w:val="24"/>
        </w:rPr>
        <w:t>., Paswan, C., and Prince, L.</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L</w:t>
      </w:r>
      <w:r w:rsidR="00EA291C">
        <w:rPr>
          <w:rFonts w:ascii="Times New Roman" w:hAnsi="Times New Roman"/>
          <w:sz w:val="24"/>
          <w:szCs w:val="24"/>
        </w:rPr>
        <w:t>.</w:t>
      </w:r>
      <w:r w:rsidR="00C557E8" w:rsidRPr="00C557E8">
        <w:rPr>
          <w:rFonts w:ascii="Times New Roman" w:hAnsi="Times New Roman"/>
          <w:sz w:val="24"/>
          <w:szCs w:val="24"/>
        </w:rPr>
        <w:t xml:space="preserve"> (2012)</w:t>
      </w:r>
      <w:r w:rsidR="00EA291C">
        <w:rPr>
          <w:rFonts w:ascii="Times New Roman" w:hAnsi="Times New Roman"/>
          <w:sz w:val="24"/>
          <w:szCs w:val="24"/>
        </w:rPr>
        <w:t>.</w:t>
      </w:r>
      <w:r w:rsidR="00C557E8" w:rsidRPr="00C557E8">
        <w:rPr>
          <w:rFonts w:ascii="Times New Roman" w:hAnsi="Times New Roman"/>
          <w:sz w:val="24"/>
          <w:szCs w:val="24"/>
        </w:rPr>
        <w:t xml:space="preserve"> Genetic ad</w:t>
      </w:r>
      <w:r w:rsidR="00EA291C">
        <w:rPr>
          <w:rFonts w:ascii="Times New Roman" w:hAnsi="Times New Roman"/>
          <w:sz w:val="24"/>
          <w:szCs w:val="24"/>
        </w:rPr>
        <w:t>aptability of livestock to environ</w:t>
      </w:r>
      <w:r w:rsidR="00EA291C" w:rsidRPr="00C557E8">
        <w:rPr>
          <w:rFonts w:ascii="Times New Roman" w:hAnsi="Times New Roman"/>
          <w:sz w:val="24"/>
          <w:szCs w:val="24"/>
        </w:rPr>
        <w:t>mental</w:t>
      </w:r>
      <w:r w:rsidR="00C557E8" w:rsidRPr="00C557E8">
        <w:rPr>
          <w:rFonts w:ascii="Times New Roman" w:hAnsi="Times New Roman"/>
          <w:sz w:val="24"/>
          <w:szCs w:val="24"/>
        </w:rPr>
        <w:t xml:space="preserve"> stresses. In V. </w:t>
      </w:r>
      <w:proofErr w:type="spellStart"/>
      <w:r w:rsidR="00C557E8" w:rsidRPr="00C557E8">
        <w:rPr>
          <w:rFonts w:ascii="Times New Roman" w:hAnsi="Times New Roman"/>
          <w:sz w:val="24"/>
          <w:szCs w:val="24"/>
        </w:rPr>
        <w:t>Sejian</w:t>
      </w:r>
      <w:proofErr w:type="spellEnd"/>
      <w:r w:rsidR="00C557E8" w:rsidRPr="00C557E8">
        <w:rPr>
          <w:rFonts w:ascii="Times New Roman" w:hAnsi="Times New Roman"/>
          <w:sz w:val="24"/>
          <w:szCs w:val="24"/>
        </w:rPr>
        <w:t>, S. M. K. Naqvi, T.</w:t>
      </w:r>
      <w:r w:rsidR="00EA291C">
        <w:rPr>
          <w:rFonts w:ascii="Times New Roman" w:hAnsi="Times New Roman"/>
          <w:sz w:val="24"/>
          <w:szCs w:val="24"/>
        </w:rPr>
        <w:t xml:space="preserve"> Ezeji, J.</w:t>
      </w:r>
      <w:r w:rsidR="00C557E8" w:rsidRPr="00C557E8">
        <w:rPr>
          <w:rFonts w:ascii="Times New Roman" w:hAnsi="Times New Roman"/>
          <w:sz w:val="24"/>
          <w:szCs w:val="24"/>
        </w:rPr>
        <w:t xml:space="preserve"> Lakritz. </w:t>
      </w:r>
      <w:proofErr w:type="gramStart"/>
      <w:r w:rsidR="00C557E8" w:rsidRPr="00C557E8">
        <w:rPr>
          <w:rFonts w:ascii="Times New Roman" w:hAnsi="Times New Roman"/>
          <w:sz w:val="24"/>
          <w:szCs w:val="24"/>
        </w:rPr>
        <w:t>&amp; R. Lal</w:t>
      </w:r>
      <w:r w:rsidR="00EA291C">
        <w:rPr>
          <w:rFonts w:ascii="Times New Roman" w:hAnsi="Times New Roman"/>
          <w:sz w:val="24"/>
          <w:szCs w:val="24"/>
        </w:rPr>
        <w:t xml:space="preserve">   (Eds.), </w:t>
      </w:r>
      <w:r w:rsidR="00EA291C" w:rsidRPr="00EA291C">
        <w:rPr>
          <w:rFonts w:ascii="Times New Roman" w:hAnsi="Times New Roman"/>
          <w:i/>
          <w:sz w:val="24"/>
          <w:szCs w:val="24"/>
        </w:rPr>
        <w:t>Environmental stress and a</w:t>
      </w:r>
      <w:r w:rsidR="00C557E8" w:rsidRPr="00EA291C">
        <w:rPr>
          <w:rFonts w:ascii="Times New Roman" w:hAnsi="Times New Roman"/>
          <w:i/>
          <w:sz w:val="24"/>
          <w:szCs w:val="24"/>
        </w:rPr>
        <w:t xml:space="preserve">melioration in livestock production </w:t>
      </w:r>
      <w:r w:rsidR="00C557E8" w:rsidRPr="00C557E8">
        <w:rPr>
          <w:rFonts w:ascii="Times New Roman" w:hAnsi="Times New Roman"/>
          <w:sz w:val="24"/>
          <w:szCs w:val="24"/>
        </w:rPr>
        <w:t>(pp. 317-378)</w:t>
      </w:r>
      <w:r w:rsidR="00EA291C">
        <w:rPr>
          <w:rFonts w:ascii="Times New Roman" w:hAnsi="Times New Roman"/>
          <w:sz w:val="24"/>
          <w:szCs w:val="24"/>
        </w:rPr>
        <w:t>.</w:t>
      </w:r>
      <w:proofErr w:type="gramEnd"/>
      <w:r w:rsidR="00EA291C">
        <w:rPr>
          <w:rFonts w:ascii="Times New Roman" w:hAnsi="Times New Roman"/>
          <w:sz w:val="24"/>
          <w:szCs w:val="24"/>
        </w:rPr>
        <w:t xml:space="preserve"> Springer, Berl</w:t>
      </w:r>
      <w:r w:rsidR="00C557E8" w:rsidRPr="00C557E8">
        <w:rPr>
          <w:rFonts w:ascii="Times New Roman" w:hAnsi="Times New Roman"/>
          <w:sz w:val="24"/>
          <w:szCs w:val="24"/>
        </w:rPr>
        <w:t>in</w:t>
      </w:r>
      <w:r w:rsidR="00EA291C">
        <w:rPr>
          <w:rFonts w:ascii="Times New Roman" w:hAnsi="Times New Roman"/>
          <w:sz w:val="24"/>
          <w:szCs w:val="24"/>
        </w:rPr>
        <w:t>,</w:t>
      </w:r>
      <w:r w:rsidR="00C557E8" w:rsidRPr="00C557E8">
        <w:rPr>
          <w:rFonts w:ascii="Times New Roman" w:hAnsi="Times New Roman"/>
          <w:sz w:val="24"/>
          <w:szCs w:val="24"/>
        </w:rPr>
        <w:t xml:space="preserve"> Heidelberg</w:t>
      </w:r>
      <w:r w:rsidR="00EA291C">
        <w:rPr>
          <w:rFonts w:ascii="Times New Roman" w:hAnsi="Times New Roman"/>
          <w:sz w:val="24"/>
          <w:szCs w:val="24"/>
        </w:rPr>
        <w:t>.</w:t>
      </w:r>
      <w:r w:rsidR="00C557E8" w:rsidRPr="00C557E8">
        <w:rPr>
          <w:rFonts w:ascii="Times New Roman" w:hAnsi="Times New Roman"/>
          <w:sz w:val="24"/>
          <w:szCs w:val="24"/>
        </w:rPr>
        <w:t xml:space="preserve"> </w:t>
      </w:r>
      <w:hyperlink r:id="rId12" w:history="1">
        <w:r w:rsidR="005F38FE" w:rsidRPr="00DD6EC9">
          <w:rPr>
            <w:rStyle w:val="Hyperlink"/>
            <w:rFonts w:ascii="Times New Roman" w:hAnsi="Times New Roman"/>
            <w:sz w:val="24"/>
            <w:szCs w:val="24"/>
          </w:rPr>
          <w:t>https://doi.org/10.1007/978-3-642-29205-7</w:t>
        </w:r>
      </w:hyperlink>
    </w:p>
    <w:p w14:paraId="62CFF0EA" w14:textId="4E53ECFF" w:rsidR="00C557E8" w:rsidRPr="00C557E8" w:rsidRDefault="00C557E8" w:rsidP="005F38FE">
      <w:pPr>
        <w:ind w:left="720" w:hanging="720"/>
        <w:jc w:val="both"/>
        <w:rPr>
          <w:rFonts w:ascii="Times New Roman" w:hAnsi="Times New Roman"/>
          <w:sz w:val="24"/>
          <w:szCs w:val="24"/>
        </w:rPr>
      </w:pPr>
      <w:r w:rsidRPr="00C557E8">
        <w:rPr>
          <w:rFonts w:ascii="Times New Roman" w:hAnsi="Times New Roman"/>
          <w:sz w:val="24"/>
          <w:szCs w:val="24"/>
        </w:rPr>
        <w:t xml:space="preserve">Nwosu </w:t>
      </w:r>
      <w:r w:rsidR="00880BD8">
        <w:rPr>
          <w:rFonts w:ascii="Times New Roman" w:hAnsi="Times New Roman"/>
          <w:sz w:val="24"/>
          <w:szCs w:val="24"/>
        </w:rPr>
        <w:t>,</w:t>
      </w:r>
      <w:r w:rsidRPr="00C557E8">
        <w:rPr>
          <w:rFonts w:ascii="Times New Roman" w:hAnsi="Times New Roman"/>
          <w:sz w:val="24"/>
          <w:szCs w:val="24"/>
        </w:rPr>
        <w:t xml:space="preserve">1. C. (1995). The performance of German Brown,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w:t>
      </w:r>
      <w:r w:rsidR="00696F63">
        <w:rPr>
          <w:rFonts w:ascii="Times New Roman" w:hAnsi="Times New Roman"/>
          <w:sz w:val="24"/>
          <w:szCs w:val="24"/>
        </w:rPr>
        <w:t xml:space="preserve">and their crossbreds in </w:t>
      </w:r>
      <w:proofErr w:type="spellStart"/>
      <w:r w:rsidR="00696F63">
        <w:rPr>
          <w:rFonts w:ascii="Times New Roman" w:hAnsi="Times New Roman"/>
          <w:sz w:val="24"/>
          <w:szCs w:val="24"/>
        </w:rPr>
        <w:t>Ibadan.</w:t>
      </w:r>
      <w:r w:rsidRPr="00C557E8">
        <w:rPr>
          <w:rFonts w:ascii="Times New Roman" w:hAnsi="Times New Roman"/>
          <w:sz w:val="24"/>
          <w:szCs w:val="24"/>
        </w:rPr>
        <w:t>Ph.D</w:t>
      </w:r>
      <w:proofErr w:type="spellEnd"/>
      <w:r w:rsidRPr="00C557E8">
        <w:rPr>
          <w:rFonts w:ascii="Times New Roman" w:hAnsi="Times New Roman"/>
          <w:sz w:val="24"/>
          <w:szCs w:val="24"/>
        </w:rPr>
        <w:t>. Thesis, unpublished, Univer</w:t>
      </w:r>
      <w:r w:rsidR="00E61B9C">
        <w:rPr>
          <w:rFonts w:ascii="Times New Roman" w:hAnsi="Times New Roman"/>
          <w:sz w:val="24"/>
          <w:szCs w:val="24"/>
        </w:rPr>
        <w:t>sity of Ibadan, Nigeria. 73-96.</w:t>
      </w:r>
    </w:p>
    <w:p w14:paraId="5E5A298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Nwosu, I. C. (2026a). "Crossbreeding of G</w:t>
      </w:r>
      <w:r w:rsidR="00880BD8">
        <w:rPr>
          <w:rFonts w:ascii="Times New Roman" w:hAnsi="Times New Roman"/>
          <w:sz w:val="24"/>
          <w:szCs w:val="24"/>
        </w:rPr>
        <w:t xml:space="preserve">erman Brown X </w:t>
      </w:r>
      <w:proofErr w:type="spellStart"/>
      <w:r w:rsidR="00880BD8">
        <w:rPr>
          <w:rFonts w:ascii="Times New Roman" w:hAnsi="Times New Roman"/>
          <w:sz w:val="24"/>
          <w:szCs w:val="24"/>
        </w:rPr>
        <w:t>N'dama</w:t>
      </w:r>
      <w:proofErr w:type="spellEnd"/>
      <w:r w:rsidR="00880BD8">
        <w:rPr>
          <w:rFonts w:ascii="Times New Roman" w:hAnsi="Times New Roman"/>
          <w:sz w:val="24"/>
          <w:szCs w:val="24"/>
        </w:rPr>
        <w:t xml:space="preserve"> Cattle-IV: </w:t>
      </w:r>
      <w:r w:rsidRPr="00C557E8">
        <w:rPr>
          <w:rFonts w:ascii="Times New Roman" w:hAnsi="Times New Roman"/>
          <w:sz w:val="24"/>
          <w:szCs w:val="24"/>
        </w:rPr>
        <w:t xml:space="preserve">The Trend of Milk Production by the Crossbreds". </w:t>
      </w:r>
      <w:r w:rsidRPr="00880BD8">
        <w:rPr>
          <w:rFonts w:ascii="Times New Roman" w:hAnsi="Times New Roman"/>
          <w:i/>
          <w:sz w:val="24"/>
          <w:szCs w:val="24"/>
        </w:rPr>
        <w:t>Asian Journal of Research in Animal and Veterinary Sciences</w:t>
      </w:r>
      <w:r w:rsidR="00880BD8">
        <w:rPr>
          <w:rFonts w:ascii="Times New Roman" w:hAnsi="Times New Roman"/>
          <w:sz w:val="24"/>
          <w:szCs w:val="24"/>
        </w:rPr>
        <w:t xml:space="preserve"> 9(1):129-43.https://doi.org/10.9734/</w:t>
      </w:r>
      <w:proofErr w:type="spellStart"/>
      <w:r w:rsidR="00880BD8">
        <w:rPr>
          <w:rFonts w:ascii="Times New Roman" w:hAnsi="Times New Roman"/>
          <w:sz w:val="24"/>
          <w:szCs w:val="24"/>
        </w:rPr>
        <w:t>ajravs</w:t>
      </w:r>
      <w:proofErr w:type="spellEnd"/>
      <w:r w:rsidR="00880BD8">
        <w:rPr>
          <w:rFonts w:ascii="Times New Roman" w:hAnsi="Times New Roman"/>
          <w:sz w:val="24"/>
          <w:szCs w:val="24"/>
        </w:rPr>
        <w:t xml:space="preserve">/2026/v9il401. </w:t>
      </w:r>
      <w:hyperlink r:id="rId13" w:history="1">
        <w:r w:rsidR="00880BD8" w:rsidRPr="002F7C8E">
          <w:rPr>
            <w:rStyle w:val="Hyperlink"/>
            <w:rFonts w:ascii="Times New Roman" w:hAnsi="Times New Roman"/>
            <w:sz w:val="24"/>
            <w:szCs w:val="24"/>
          </w:rPr>
          <w:t>https://www.journalajravs.com/index.php/AJRAVS/article/view/401/883</w:t>
        </w:r>
      </w:hyperlink>
      <w:r w:rsidR="00880BD8">
        <w:rPr>
          <w:rFonts w:ascii="Times New Roman" w:hAnsi="Times New Roman"/>
          <w:sz w:val="24"/>
          <w:szCs w:val="24"/>
        </w:rPr>
        <w:t>.</w:t>
      </w:r>
    </w:p>
    <w:p w14:paraId="43F82F28" w14:textId="77777777" w:rsidR="00C557E8" w:rsidRPr="00C557E8" w:rsidRDefault="00C557E8" w:rsidP="00E61B9C">
      <w:pPr>
        <w:ind w:left="720" w:hanging="630"/>
        <w:jc w:val="both"/>
        <w:rPr>
          <w:rFonts w:ascii="Times New Roman" w:hAnsi="Times New Roman"/>
          <w:sz w:val="24"/>
          <w:szCs w:val="24"/>
        </w:rPr>
      </w:pPr>
      <w:r w:rsidRPr="00C557E8">
        <w:rPr>
          <w:rFonts w:ascii="Times New Roman" w:hAnsi="Times New Roman"/>
          <w:sz w:val="24"/>
          <w:szCs w:val="24"/>
        </w:rPr>
        <w:t xml:space="preserve">Nwosu, 1. C. (2026b). "The Growth Trend of Crossbreds from German Brown X </w:t>
      </w:r>
      <w:proofErr w:type="spellStart"/>
      <w:r w:rsidRPr="00C557E8">
        <w:rPr>
          <w:rFonts w:ascii="Times New Roman" w:hAnsi="Times New Roman"/>
          <w:sz w:val="24"/>
          <w:szCs w:val="24"/>
        </w:rPr>
        <w:t>N'dama</w:t>
      </w:r>
      <w:proofErr w:type="spellEnd"/>
      <w:r w:rsidRPr="00C557E8">
        <w:rPr>
          <w:rFonts w:ascii="Times New Roman" w:hAnsi="Times New Roman"/>
          <w:sz w:val="24"/>
          <w:szCs w:val="24"/>
        </w:rPr>
        <w:t xml:space="preserve"> Crossbreeding in Nigeria </w:t>
      </w:r>
      <w:r w:rsidR="00880BD8">
        <w:rPr>
          <w:rFonts w:ascii="Times New Roman" w:hAnsi="Times New Roman"/>
          <w:sz w:val="24"/>
          <w:szCs w:val="24"/>
        </w:rPr>
        <w:t>-</w:t>
      </w:r>
      <w:r w:rsidRPr="00C557E8">
        <w:rPr>
          <w:rFonts w:ascii="Times New Roman" w:hAnsi="Times New Roman"/>
          <w:sz w:val="24"/>
          <w:szCs w:val="24"/>
        </w:rPr>
        <w:t xml:space="preserve">III". </w:t>
      </w:r>
      <w:r w:rsidRPr="00880BD8">
        <w:rPr>
          <w:rFonts w:ascii="Times New Roman" w:hAnsi="Times New Roman"/>
          <w:i/>
          <w:sz w:val="24"/>
          <w:szCs w:val="24"/>
        </w:rPr>
        <w:t>Asian Journal of Bioch</w:t>
      </w:r>
      <w:r w:rsidR="00880BD8" w:rsidRPr="00880BD8">
        <w:rPr>
          <w:rFonts w:ascii="Times New Roman" w:hAnsi="Times New Roman"/>
          <w:i/>
          <w:sz w:val="24"/>
          <w:szCs w:val="24"/>
        </w:rPr>
        <w:t xml:space="preserve">emistry, Genetics and Molecular </w:t>
      </w:r>
      <w:r w:rsidRPr="00880BD8">
        <w:rPr>
          <w:rFonts w:ascii="Times New Roman" w:hAnsi="Times New Roman"/>
          <w:i/>
          <w:sz w:val="24"/>
          <w:szCs w:val="24"/>
        </w:rPr>
        <w:t xml:space="preserve">Biology </w:t>
      </w:r>
      <w:r w:rsidRPr="00880BD8">
        <w:rPr>
          <w:rFonts w:ascii="Times New Roman" w:hAnsi="Times New Roman"/>
          <w:sz w:val="24"/>
          <w:szCs w:val="24"/>
        </w:rPr>
        <w:t>18</w:t>
      </w:r>
      <w:r w:rsidR="00880BD8">
        <w:rPr>
          <w:rFonts w:ascii="Times New Roman" w:hAnsi="Times New Roman"/>
          <w:i/>
          <w:sz w:val="24"/>
          <w:szCs w:val="24"/>
        </w:rPr>
        <w:t xml:space="preserve"> </w:t>
      </w:r>
      <w:r w:rsidRPr="00C557E8">
        <w:rPr>
          <w:rFonts w:ascii="Times New Roman" w:hAnsi="Times New Roman"/>
          <w:sz w:val="24"/>
          <w:szCs w:val="24"/>
        </w:rPr>
        <w:t>(2):42-56.</w:t>
      </w:r>
      <w:r w:rsidR="00880BD8">
        <w:rPr>
          <w:rFonts w:ascii="Times New Roman" w:hAnsi="Times New Roman"/>
          <w:i/>
          <w:sz w:val="24"/>
          <w:szCs w:val="24"/>
        </w:rPr>
        <w:t xml:space="preserve"> </w:t>
      </w:r>
      <w:hyperlink r:id="rId14" w:history="1">
        <w:r w:rsidR="00880BD8" w:rsidRPr="002F7C8E">
          <w:rPr>
            <w:rStyle w:val="Hyperlink"/>
            <w:rFonts w:ascii="Times New Roman" w:hAnsi="Times New Roman"/>
            <w:sz w:val="24"/>
            <w:szCs w:val="24"/>
          </w:rPr>
          <w:t>https://doi.org/10.9734/ajbgmb/2026/v18i2522</w:t>
        </w:r>
      </w:hyperlink>
      <w:r w:rsidR="00880BD8">
        <w:rPr>
          <w:rFonts w:ascii="Times New Roman" w:hAnsi="Times New Roman"/>
          <w:sz w:val="24"/>
          <w:szCs w:val="24"/>
        </w:rPr>
        <w:t xml:space="preserve">. </w:t>
      </w:r>
      <w:hyperlink r:id="rId15" w:history="1">
        <w:r w:rsidR="00880BD8" w:rsidRPr="002F7C8E">
          <w:rPr>
            <w:rStyle w:val="Hyperlink"/>
            <w:rFonts w:ascii="Times New Roman" w:hAnsi="Times New Roman"/>
            <w:sz w:val="24"/>
            <w:szCs w:val="24"/>
          </w:rPr>
          <w:t>https://journalajbgmb.com/index.php/AJBGMB/article/view/522/1160</w:t>
        </w:r>
      </w:hyperlink>
      <w:r w:rsidR="00880BD8">
        <w:rPr>
          <w:rFonts w:ascii="Times New Roman" w:hAnsi="Times New Roman"/>
          <w:sz w:val="24"/>
          <w:szCs w:val="24"/>
        </w:rPr>
        <w:t>.</w:t>
      </w:r>
    </w:p>
    <w:p w14:paraId="096D8681"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Sadeghi, S. A. T., Rokouei, M., and </w:t>
      </w:r>
      <w:proofErr w:type="spellStart"/>
      <w:r w:rsidRPr="00C557E8">
        <w:rPr>
          <w:rFonts w:ascii="Times New Roman" w:hAnsi="Times New Roman"/>
          <w:sz w:val="24"/>
          <w:szCs w:val="24"/>
        </w:rPr>
        <w:t>Faraji-Arough</w:t>
      </w:r>
      <w:proofErr w:type="spellEnd"/>
      <w:r w:rsidRPr="00C557E8">
        <w:rPr>
          <w:rFonts w:ascii="Times New Roman" w:hAnsi="Times New Roman"/>
          <w:sz w:val="24"/>
          <w:szCs w:val="24"/>
        </w:rPr>
        <w:t>, H. (2021). Estimation of additive and non-additive genetic variances of average daily</w:t>
      </w:r>
      <w:r w:rsidR="00880BD8">
        <w:rPr>
          <w:rFonts w:ascii="Times New Roman" w:hAnsi="Times New Roman"/>
          <w:sz w:val="24"/>
          <w:szCs w:val="24"/>
        </w:rPr>
        <w:t xml:space="preserve"> gain traits in Adani goats. </w:t>
      </w:r>
      <w:r w:rsidR="00880BD8" w:rsidRPr="008B0F99">
        <w:rPr>
          <w:rFonts w:ascii="Times New Roman" w:hAnsi="Times New Roman"/>
          <w:i/>
          <w:sz w:val="24"/>
          <w:szCs w:val="24"/>
        </w:rPr>
        <w:t>Sma</w:t>
      </w:r>
      <w:r w:rsidR="008B0F99">
        <w:rPr>
          <w:rFonts w:ascii="Times New Roman" w:hAnsi="Times New Roman"/>
          <w:i/>
          <w:sz w:val="24"/>
          <w:szCs w:val="24"/>
        </w:rPr>
        <w:t xml:space="preserve">ll Ruminant </w:t>
      </w:r>
      <w:r w:rsidRPr="008B0F99">
        <w:rPr>
          <w:rFonts w:ascii="Times New Roman" w:hAnsi="Times New Roman"/>
          <w:i/>
          <w:sz w:val="24"/>
          <w:szCs w:val="24"/>
        </w:rPr>
        <w:t>Research,</w:t>
      </w:r>
      <w:r w:rsidRPr="00C557E8">
        <w:rPr>
          <w:rFonts w:ascii="Times New Roman" w:hAnsi="Times New Roman"/>
          <w:sz w:val="24"/>
          <w:szCs w:val="24"/>
        </w:rPr>
        <w:t xml:space="preserve"> 202, 106472. DOI: 10.1016/</w:t>
      </w:r>
      <w:proofErr w:type="spellStart"/>
      <w:r w:rsidRPr="00C557E8">
        <w:rPr>
          <w:rFonts w:ascii="Times New Roman" w:hAnsi="Times New Roman"/>
          <w:sz w:val="24"/>
          <w:szCs w:val="24"/>
        </w:rPr>
        <w:t>j.smallrumres</w:t>
      </w:r>
      <w:proofErr w:type="spellEnd"/>
      <w:r w:rsidRPr="00C557E8">
        <w:rPr>
          <w:rFonts w:ascii="Times New Roman" w:hAnsi="Times New Roman"/>
          <w:sz w:val="24"/>
          <w:szCs w:val="24"/>
        </w:rPr>
        <w:t xml:space="preserve"> 2021.106472</w:t>
      </w:r>
      <w:r w:rsidR="008B0F99">
        <w:rPr>
          <w:rFonts w:ascii="Times New Roman" w:hAnsi="Times New Roman"/>
          <w:sz w:val="24"/>
          <w:szCs w:val="24"/>
        </w:rPr>
        <w:t>.</w:t>
      </w:r>
    </w:p>
    <w:p w14:paraId="5DE70A9B" w14:textId="77777777" w:rsidR="00724A14" w:rsidRDefault="00C557E8" w:rsidP="00724A14">
      <w:pPr>
        <w:spacing w:line="240" w:lineRule="auto"/>
        <w:ind w:left="720" w:hanging="630"/>
        <w:jc w:val="both"/>
        <w:rPr>
          <w:rFonts w:ascii="Times New Roman" w:hAnsi="Times New Roman"/>
          <w:i/>
          <w:sz w:val="24"/>
          <w:szCs w:val="24"/>
        </w:rPr>
      </w:pPr>
      <w:r w:rsidRPr="00C557E8">
        <w:rPr>
          <w:rFonts w:ascii="Times New Roman" w:hAnsi="Times New Roman"/>
          <w:sz w:val="24"/>
          <w:szCs w:val="24"/>
        </w:rPr>
        <w:t xml:space="preserve">Tadesse, M., Hunde, D. and </w:t>
      </w:r>
      <w:proofErr w:type="spellStart"/>
      <w:r w:rsidRPr="00C557E8">
        <w:rPr>
          <w:rFonts w:ascii="Times New Roman" w:hAnsi="Times New Roman"/>
          <w:sz w:val="24"/>
          <w:szCs w:val="24"/>
        </w:rPr>
        <w:t>Galmessa</w:t>
      </w:r>
      <w:proofErr w:type="spellEnd"/>
      <w:r w:rsidRPr="00C557E8">
        <w:rPr>
          <w:rFonts w:ascii="Times New Roman" w:hAnsi="Times New Roman"/>
          <w:sz w:val="24"/>
          <w:szCs w:val="24"/>
        </w:rPr>
        <w:t xml:space="preserve">, U. (2019). Breed additive, heterosis and recombination effects on milk production traits from Ethiopian Boran with Holstein Friesian crosses at </w:t>
      </w:r>
      <w:proofErr w:type="spellStart"/>
      <w:r w:rsidRPr="00C557E8">
        <w:rPr>
          <w:rFonts w:ascii="Times New Roman" w:hAnsi="Times New Roman"/>
          <w:sz w:val="24"/>
          <w:szCs w:val="24"/>
        </w:rPr>
        <w:t>Holetta</w:t>
      </w:r>
      <w:proofErr w:type="spellEnd"/>
      <w:r w:rsidRPr="00C557E8">
        <w:rPr>
          <w:rFonts w:ascii="Times New Roman" w:hAnsi="Times New Roman"/>
          <w:sz w:val="24"/>
          <w:szCs w:val="24"/>
        </w:rPr>
        <w:t xml:space="preserve"> Agricultural Research Center. Livestock Res. Results, 282-292.</w:t>
      </w:r>
      <w:r w:rsidR="00724A14">
        <w:rPr>
          <w:rFonts w:ascii="Times New Roman" w:hAnsi="Times New Roman"/>
          <w:sz w:val="24"/>
          <w:szCs w:val="24"/>
        </w:rPr>
        <w:t xml:space="preserve"> </w:t>
      </w:r>
    </w:p>
    <w:p w14:paraId="121D83CC" w14:textId="746B92AE" w:rsidR="00724A14" w:rsidRPr="00724A14" w:rsidRDefault="00724A14" w:rsidP="00724A14">
      <w:pPr>
        <w:spacing w:line="240" w:lineRule="auto"/>
        <w:ind w:left="720" w:hanging="630"/>
        <w:jc w:val="both"/>
        <w:rPr>
          <w:rFonts w:ascii="Times New Roman" w:hAnsi="Times New Roman"/>
          <w:i/>
          <w:sz w:val="24"/>
          <w:szCs w:val="24"/>
        </w:rPr>
      </w:pPr>
      <w:r w:rsidRPr="0062549E">
        <w:rPr>
          <w:rFonts w:ascii="Times New Roman" w:hAnsi="Times New Roman"/>
          <w:color w:val="202020"/>
          <w:sz w:val="24"/>
          <w:szCs w:val="24"/>
          <w:shd w:val="clear" w:color="auto" w:fill="FFFFFF"/>
        </w:rPr>
        <w:t xml:space="preserve">Tesema, Z., Deribe, B., Tilahun, M., </w:t>
      </w:r>
      <w:proofErr w:type="spellStart"/>
      <w:r w:rsidRPr="0062549E">
        <w:rPr>
          <w:rFonts w:ascii="Times New Roman" w:hAnsi="Times New Roman"/>
          <w:color w:val="202020"/>
          <w:sz w:val="24"/>
          <w:szCs w:val="24"/>
          <w:shd w:val="clear" w:color="auto" w:fill="FFFFFF"/>
        </w:rPr>
        <w:t>Kefale</w:t>
      </w:r>
      <w:proofErr w:type="spellEnd"/>
      <w:r w:rsidRPr="0062549E">
        <w:rPr>
          <w:rFonts w:ascii="Times New Roman" w:hAnsi="Times New Roman"/>
          <w:color w:val="202020"/>
          <w:sz w:val="24"/>
          <w:szCs w:val="24"/>
          <w:shd w:val="clear" w:color="auto" w:fill="FFFFFF"/>
        </w:rPr>
        <w:t>, A., Alebachew, G. W., Alemayehu, K., Getachew, T., Kebede, D., Taye, M. and Gizaw, S.</w:t>
      </w:r>
      <w:r w:rsidRPr="0062549E">
        <w:rPr>
          <w:rFonts w:ascii="Times New Roman" w:hAnsi="Times New Roman"/>
          <w:sz w:val="24"/>
          <w:szCs w:val="24"/>
        </w:rPr>
        <w:t xml:space="preserve"> (2023) Estimation of crossbreeding and genetic </w:t>
      </w:r>
      <w:r w:rsidRPr="0062549E">
        <w:rPr>
          <w:rFonts w:ascii="Times New Roman" w:hAnsi="Times New Roman"/>
          <w:sz w:val="24"/>
          <w:szCs w:val="24"/>
        </w:rPr>
        <w:lastRenderedPageBreak/>
        <w:t>parameters for reproductive traits of Boer x Central Highland goats in Ethiopia. PLOS ONE 18(9): e0291996. https://doi.org/10.1371/journal.pone.0291996 PMID: 37756341</w:t>
      </w:r>
    </w:p>
    <w:p w14:paraId="6631B194" w14:textId="1155D372" w:rsidR="00C557E8" w:rsidRPr="00C557E8" w:rsidRDefault="00C557E8" w:rsidP="00E61B9C">
      <w:pPr>
        <w:ind w:left="720" w:hanging="630"/>
        <w:jc w:val="both"/>
        <w:rPr>
          <w:rFonts w:ascii="Times New Roman" w:hAnsi="Times New Roman"/>
          <w:sz w:val="24"/>
          <w:szCs w:val="24"/>
        </w:rPr>
      </w:pPr>
    </w:p>
    <w:p w14:paraId="1B766D2F" w14:textId="77777777" w:rsidR="00F522C8" w:rsidRPr="00C557E8" w:rsidRDefault="00F522C8" w:rsidP="00E61B9C">
      <w:pPr>
        <w:ind w:left="720" w:hanging="630"/>
        <w:jc w:val="both"/>
        <w:rPr>
          <w:rFonts w:ascii="Times New Roman" w:hAnsi="Times New Roman"/>
          <w:sz w:val="24"/>
          <w:szCs w:val="24"/>
        </w:rPr>
      </w:pPr>
    </w:p>
    <w:sectPr w:rsidR="00F522C8" w:rsidRPr="00C557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User Mark" w:date="2026-04-28T01:43:00Z" w:initials="U">
    <w:p w14:paraId="5B0BE0FB" w14:textId="09F31539" w:rsidR="008820BE" w:rsidRDefault="008820BE">
      <w:pPr>
        <w:pStyle w:val="CommentText"/>
      </w:pPr>
      <w:r>
        <w:rPr>
          <w:rStyle w:val="CommentReference"/>
        </w:rPr>
        <w:annotationRef/>
      </w:r>
      <w:r>
        <w:t>Too old</w:t>
      </w:r>
    </w:p>
  </w:comment>
  <w:comment w:id="14" w:author="User Mark" w:date="2026-04-28T01:43:00Z" w:initials="U">
    <w:p w14:paraId="473C8B83" w14:textId="63AF51B1" w:rsidR="008E7B6A" w:rsidRDefault="008E7B6A">
      <w:pPr>
        <w:pStyle w:val="CommentText"/>
      </w:pPr>
      <w:r>
        <w:rPr>
          <w:rStyle w:val="CommentReference"/>
        </w:rPr>
        <w:annotationRef/>
      </w:r>
      <w:r w:rsidR="00C55329">
        <w:t xml:space="preserve">Check </w:t>
      </w:r>
      <w:r w:rsidR="00C55329">
        <w:t>spelling</w:t>
      </w:r>
      <w:bookmarkStart w:id="15" w:name="_GoBack"/>
      <w:bookmarkEnd w:id="15"/>
    </w:p>
  </w:comment>
  <w:comment w:id="16" w:author="User Mark" w:date="2026-04-28T01:43:00Z" w:initials="U">
    <w:p w14:paraId="4D81EB2C" w14:textId="173B1C8D" w:rsidR="008820BE" w:rsidRDefault="008820BE">
      <w:pPr>
        <w:pStyle w:val="CommentText"/>
      </w:pPr>
      <w:r>
        <w:rPr>
          <w:rStyle w:val="CommentReference"/>
        </w:rPr>
        <w:annotationRef/>
      </w:r>
      <w:r>
        <w:t>Check</w:t>
      </w:r>
    </w:p>
  </w:comment>
  <w:comment w:id="17" w:author="User Mark" w:date="2026-04-28T01:43:00Z" w:initials="U">
    <w:p w14:paraId="2F3A88B0" w14:textId="5A289120" w:rsidR="008E7B6A" w:rsidRDefault="008E7B6A">
      <w:pPr>
        <w:pStyle w:val="CommentText"/>
      </w:pPr>
      <w:r>
        <w:rPr>
          <w:rStyle w:val="CommentReference"/>
        </w:rPr>
        <w:annotationRef/>
      </w:r>
      <w:r>
        <w:t>Not in the references list</w:t>
      </w:r>
    </w:p>
  </w:comment>
  <w:comment w:id="18" w:author="User Mark" w:date="2026-04-28T01:43:00Z" w:initials="U">
    <w:p w14:paraId="137150B1" w14:textId="06B77628" w:rsidR="008E7B6A" w:rsidRDefault="008E7B6A">
      <w:pPr>
        <w:pStyle w:val="CommentText"/>
      </w:pPr>
      <w:r>
        <w:rPr>
          <w:rStyle w:val="CommentReference"/>
        </w:rPr>
        <w:annotationRef/>
      </w:r>
      <w:r>
        <w:t>Reflects in the referencing</w:t>
      </w:r>
    </w:p>
  </w:comment>
  <w:comment w:id="19" w:author="User Mark" w:date="2026-04-28T01:43:00Z" w:initials="U">
    <w:p w14:paraId="63068048" w14:textId="29BC133B" w:rsidR="008E7B6A" w:rsidRDefault="008E7B6A">
      <w:pPr>
        <w:pStyle w:val="CommentText"/>
      </w:pPr>
      <w:r>
        <w:rPr>
          <w:rStyle w:val="CommentReference"/>
        </w:rPr>
        <w:annotationRef/>
      </w:r>
      <w:r>
        <w:t>Too old</w:t>
      </w:r>
    </w:p>
  </w:comment>
  <w:comment w:id="21" w:author="User Mark" w:date="2026-04-28T01:43:00Z" w:initials="U">
    <w:p w14:paraId="615456E2" w14:textId="0CF44E6D" w:rsidR="008E7B6A" w:rsidRDefault="008E7B6A">
      <w:pPr>
        <w:pStyle w:val="CommentText"/>
      </w:pPr>
      <w:r>
        <w:rPr>
          <w:rStyle w:val="CommentReference"/>
        </w:rPr>
        <w:annotationRef/>
      </w:r>
      <w:r>
        <w:t>Write in full</w:t>
      </w:r>
    </w:p>
  </w:comment>
  <w:comment w:id="26" w:author="User Mark" w:date="2026-04-28T01:43:00Z" w:initials="U">
    <w:p w14:paraId="4ADCF2E5" w14:textId="4DB78864" w:rsidR="008820BE" w:rsidRDefault="008820BE">
      <w:pPr>
        <w:pStyle w:val="CommentText"/>
      </w:pPr>
      <w:r>
        <w:rPr>
          <w:rStyle w:val="CommentReference"/>
        </w:rPr>
        <w:annotationRef/>
      </w:r>
      <w:r>
        <w:t xml:space="preserve">The referencing </w:t>
      </w:r>
      <w:proofErr w:type="spellStart"/>
      <w:r>
        <w:t>shoul</w:t>
      </w:r>
      <w:proofErr w:type="spellEnd"/>
      <w:r>
        <w:t xml:space="preserve"> be consistent </w:t>
      </w:r>
    </w:p>
  </w:comment>
  <w:comment w:id="30" w:author="User Mark" w:date="2026-04-28T01:43:00Z" w:initials="U">
    <w:p w14:paraId="73A9E9AA" w14:textId="770A4A37" w:rsidR="00C55329" w:rsidRDefault="00C55329">
      <w:pPr>
        <w:pStyle w:val="CommentText"/>
      </w:pPr>
      <w:r>
        <w:rPr>
          <w:rStyle w:val="CommentReference"/>
        </w:rPr>
        <w:annotationRef/>
      </w:r>
      <w:r>
        <w:t>Check spelling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2B74A" w14:textId="77777777" w:rsidR="00257B55" w:rsidRDefault="00257B55" w:rsidP="00CE1F9C">
      <w:pPr>
        <w:spacing w:after="0" w:line="240" w:lineRule="auto"/>
      </w:pPr>
      <w:r>
        <w:separator/>
      </w:r>
    </w:p>
  </w:endnote>
  <w:endnote w:type="continuationSeparator" w:id="0">
    <w:p w14:paraId="4E8DA452" w14:textId="77777777" w:rsidR="00257B55" w:rsidRDefault="00257B55" w:rsidP="00CE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EBDB" w14:textId="77777777" w:rsidR="00A45767" w:rsidRDefault="00A45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1E18" w14:textId="77777777" w:rsidR="00A45767" w:rsidRDefault="00A45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0FA5" w14:textId="77777777" w:rsidR="00A45767" w:rsidRDefault="00A45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84D24" w14:textId="77777777" w:rsidR="00257B55" w:rsidRDefault="00257B55" w:rsidP="00CE1F9C">
      <w:pPr>
        <w:spacing w:after="0" w:line="240" w:lineRule="auto"/>
      </w:pPr>
      <w:r>
        <w:separator/>
      </w:r>
    </w:p>
  </w:footnote>
  <w:footnote w:type="continuationSeparator" w:id="0">
    <w:p w14:paraId="03522528" w14:textId="77777777" w:rsidR="00257B55" w:rsidRDefault="00257B55" w:rsidP="00CE1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1361F" w14:textId="5D17D543" w:rsidR="00A45767" w:rsidRDefault="00257B55">
    <w:pPr>
      <w:pStyle w:val="Header"/>
    </w:pPr>
    <w:r>
      <w:rPr>
        <w:noProof/>
      </w:rPr>
      <w:pict w14:anchorId="08987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5E11" w14:textId="216545FF" w:rsidR="00A45767" w:rsidRDefault="00257B55">
    <w:pPr>
      <w:pStyle w:val="Header"/>
    </w:pPr>
    <w:r>
      <w:rPr>
        <w:noProof/>
      </w:rPr>
      <w:pict w14:anchorId="3F6BB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4B47" w14:textId="4AC257AB" w:rsidR="00A45767" w:rsidRDefault="00257B55">
    <w:pPr>
      <w:pStyle w:val="Header"/>
    </w:pPr>
    <w:r>
      <w:rPr>
        <w:noProof/>
      </w:rPr>
      <w:pict w14:anchorId="12DD3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562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6748"/>
    <w:multiLevelType w:val="hybridMultilevel"/>
    <w:tmpl w:val="69FC5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5C4860"/>
    <w:multiLevelType w:val="hybridMultilevel"/>
    <w:tmpl w:val="C58E7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9241FD"/>
    <w:multiLevelType w:val="hybridMultilevel"/>
    <w:tmpl w:val="6DD4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C8"/>
    <w:rsid w:val="000500A1"/>
    <w:rsid w:val="000A76F2"/>
    <w:rsid w:val="000C68A7"/>
    <w:rsid w:val="000D2690"/>
    <w:rsid w:val="000E3AF4"/>
    <w:rsid w:val="0011234C"/>
    <w:rsid w:val="00113870"/>
    <w:rsid w:val="00125BEA"/>
    <w:rsid w:val="001335E4"/>
    <w:rsid w:val="0014075F"/>
    <w:rsid w:val="00150E74"/>
    <w:rsid w:val="00156534"/>
    <w:rsid w:val="001B76E6"/>
    <w:rsid w:val="001C1072"/>
    <w:rsid w:val="00211897"/>
    <w:rsid w:val="002218F8"/>
    <w:rsid w:val="00233159"/>
    <w:rsid w:val="00245090"/>
    <w:rsid w:val="00257B55"/>
    <w:rsid w:val="00275205"/>
    <w:rsid w:val="002816F4"/>
    <w:rsid w:val="0029154F"/>
    <w:rsid w:val="002B768D"/>
    <w:rsid w:val="002C1EA2"/>
    <w:rsid w:val="002F33ED"/>
    <w:rsid w:val="00300D09"/>
    <w:rsid w:val="00324FA5"/>
    <w:rsid w:val="0032635E"/>
    <w:rsid w:val="003321F6"/>
    <w:rsid w:val="003576EA"/>
    <w:rsid w:val="00367261"/>
    <w:rsid w:val="0037480B"/>
    <w:rsid w:val="0038263A"/>
    <w:rsid w:val="003D0480"/>
    <w:rsid w:val="003D34B6"/>
    <w:rsid w:val="003E56B2"/>
    <w:rsid w:val="003F256B"/>
    <w:rsid w:val="003F7F14"/>
    <w:rsid w:val="00405A89"/>
    <w:rsid w:val="0041591C"/>
    <w:rsid w:val="00422729"/>
    <w:rsid w:val="004A0530"/>
    <w:rsid w:val="004B1F08"/>
    <w:rsid w:val="004E6567"/>
    <w:rsid w:val="0050217C"/>
    <w:rsid w:val="00506216"/>
    <w:rsid w:val="00540D00"/>
    <w:rsid w:val="00547AA2"/>
    <w:rsid w:val="00551308"/>
    <w:rsid w:val="00581A08"/>
    <w:rsid w:val="005C0DDF"/>
    <w:rsid w:val="005D16D1"/>
    <w:rsid w:val="005F38FE"/>
    <w:rsid w:val="005F6BAC"/>
    <w:rsid w:val="00693E47"/>
    <w:rsid w:val="00696F63"/>
    <w:rsid w:val="006F6C89"/>
    <w:rsid w:val="00724A14"/>
    <w:rsid w:val="00737236"/>
    <w:rsid w:val="00751307"/>
    <w:rsid w:val="00795463"/>
    <w:rsid w:val="00815CBC"/>
    <w:rsid w:val="008218A7"/>
    <w:rsid w:val="008522B7"/>
    <w:rsid w:val="00880BD8"/>
    <w:rsid w:val="0088195E"/>
    <w:rsid w:val="008820BE"/>
    <w:rsid w:val="008B0F99"/>
    <w:rsid w:val="008C0FCD"/>
    <w:rsid w:val="008C16B7"/>
    <w:rsid w:val="008C2C50"/>
    <w:rsid w:val="008E7B6A"/>
    <w:rsid w:val="008E7C87"/>
    <w:rsid w:val="00906B38"/>
    <w:rsid w:val="00924DDC"/>
    <w:rsid w:val="0096750F"/>
    <w:rsid w:val="009E75FF"/>
    <w:rsid w:val="00A45767"/>
    <w:rsid w:val="00A92A24"/>
    <w:rsid w:val="00AA77C2"/>
    <w:rsid w:val="00AA7937"/>
    <w:rsid w:val="00AB40BA"/>
    <w:rsid w:val="00B216D4"/>
    <w:rsid w:val="00B32E8F"/>
    <w:rsid w:val="00BB7398"/>
    <w:rsid w:val="00BB7777"/>
    <w:rsid w:val="00BC6246"/>
    <w:rsid w:val="00BE4AAD"/>
    <w:rsid w:val="00C55329"/>
    <w:rsid w:val="00C557E8"/>
    <w:rsid w:val="00C97AB4"/>
    <w:rsid w:val="00CA6865"/>
    <w:rsid w:val="00CA79FE"/>
    <w:rsid w:val="00CB2DDB"/>
    <w:rsid w:val="00CB6027"/>
    <w:rsid w:val="00CB7D6C"/>
    <w:rsid w:val="00CC2337"/>
    <w:rsid w:val="00CC5751"/>
    <w:rsid w:val="00CE1F9C"/>
    <w:rsid w:val="00CE5B2B"/>
    <w:rsid w:val="00D677D3"/>
    <w:rsid w:val="00D824C5"/>
    <w:rsid w:val="00DC5962"/>
    <w:rsid w:val="00DD083B"/>
    <w:rsid w:val="00DD2F39"/>
    <w:rsid w:val="00DE0E31"/>
    <w:rsid w:val="00E10C63"/>
    <w:rsid w:val="00E1354E"/>
    <w:rsid w:val="00E23FC1"/>
    <w:rsid w:val="00E24DB9"/>
    <w:rsid w:val="00E338D6"/>
    <w:rsid w:val="00E55734"/>
    <w:rsid w:val="00E61B9C"/>
    <w:rsid w:val="00EA291C"/>
    <w:rsid w:val="00EA717C"/>
    <w:rsid w:val="00EE0BE8"/>
    <w:rsid w:val="00EE16F7"/>
    <w:rsid w:val="00F0256B"/>
    <w:rsid w:val="00F2415D"/>
    <w:rsid w:val="00F522C8"/>
    <w:rsid w:val="00F57507"/>
    <w:rsid w:val="00F861C5"/>
    <w:rsid w:val="00FC5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47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98"/>
    <w:pPr>
      <w:ind w:left="720"/>
      <w:contextualSpacing/>
    </w:pPr>
  </w:style>
  <w:style w:type="table" w:styleId="TableGrid">
    <w:name w:val="Table Grid"/>
    <w:basedOn w:val="TableNormal"/>
    <w:uiPriority w:val="39"/>
    <w:rsid w:val="0022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729"/>
    <w:rPr>
      <w:color w:val="0000FF" w:themeColor="hyperlink"/>
      <w:u w:val="single"/>
    </w:rPr>
  </w:style>
  <w:style w:type="paragraph" w:styleId="Header">
    <w:name w:val="header"/>
    <w:basedOn w:val="Normal"/>
    <w:link w:val="HeaderChar"/>
    <w:uiPriority w:val="99"/>
    <w:unhideWhenUsed/>
    <w:rsid w:val="00CE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9C"/>
    <w:rPr>
      <w:sz w:val="22"/>
      <w:szCs w:val="22"/>
    </w:rPr>
  </w:style>
  <w:style w:type="paragraph" w:styleId="Footer">
    <w:name w:val="footer"/>
    <w:basedOn w:val="Normal"/>
    <w:link w:val="FooterChar"/>
    <w:uiPriority w:val="99"/>
    <w:unhideWhenUsed/>
    <w:rsid w:val="00CE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9C"/>
    <w:rPr>
      <w:sz w:val="22"/>
      <w:szCs w:val="22"/>
    </w:rPr>
  </w:style>
  <w:style w:type="character" w:customStyle="1" w:styleId="UnresolvedMention">
    <w:name w:val="Unresolved Mention"/>
    <w:basedOn w:val="DefaultParagraphFont"/>
    <w:uiPriority w:val="99"/>
    <w:semiHidden/>
    <w:unhideWhenUsed/>
    <w:rsid w:val="005F38FE"/>
    <w:rPr>
      <w:color w:val="605E5C"/>
      <w:shd w:val="clear" w:color="auto" w:fill="E1DFDD"/>
    </w:rPr>
  </w:style>
  <w:style w:type="character" w:customStyle="1" w:styleId="mord">
    <w:name w:val="mord"/>
    <w:basedOn w:val="DefaultParagraphFont"/>
    <w:rsid w:val="00CB6027"/>
  </w:style>
  <w:style w:type="paragraph" w:styleId="BalloonText">
    <w:name w:val="Balloon Text"/>
    <w:basedOn w:val="Normal"/>
    <w:link w:val="BalloonTextChar"/>
    <w:uiPriority w:val="99"/>
    <w:semiHidden/>
    <w:unhideWhenUsed/>
    <w:rsid w:val="00367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61"/>
    <w:rPr>
      <w:rFonts w:ascii="Tahoma" w:hAnsi="Tahoma" w:cs="Tahoma"/>
      <w:sz w:val="16"/>
      <w:szCs w:val="16"/>
    </w:rPr>
  </w:style>
  <w:style w:type="character" w:styleId="CommentReference">
    <w:name w:val="annotation reference"/>
    <w:basedOn w:val="DefaultParagraphFont"/>
    <w:uiPriority w:val="99"/>
    <w:semiHidden/>
    <w:unhideWhenUsed/>
    <w:rsid w:val="008820BE"/>
    <w:rPr>
      <w:sz w:val="16"/>
      <w:szCs w:val="16"/>
    </w:rPr>
  </w:style>
  <w:style w:type="paragraph" w:styleId="CommentText">
    <w:name w:val="annotation text"/>
    <w:basedOn w:val="Normal"/>
    <w:link w:val="CommentTextChar"/>
    <w:uiPriority w:val="99"/>
    <w:semiHidden/>
    <w:unhideWhenUsed/>
    <w:rsid w:val="008820BE"/>
    <w:pPr>
      <w:spacing w:line="240" w:lineRule="auto"/>
    </w:pPr>
    <w:rPr>
      <w:sz w:val="20"/>
      <w:szCs w:val="20"/>
    </w:rPr>
  </w:style>
  <w:style w:type="character" w:customStyle="1" w:styleId="CommentTextChar">
    <w:name w:val="Comment Text Char"/>
    <w:basedOn w:val="DefaultParagraphFont"/>
    <w:link w:val="CommentText"/>
    <w:uiPriority w:val="99"/>
    <w:semiHidden/>
    <w:rsid w:val="008820BE"/>
  </w:style>
  <w:style w:type="paragraph" w:styleId="CommentSubject">
    <w:name w:val="annotation subject"/>
    <w:basedOn w:val="CommentText"/>
    <w:next w:val="CommentText"/>
    <w:link w:val="CommentSubjectChar"/>
    <w:uiPriority w:val="99"/>
    <w:semiHidden/>
    <w:unhideWhenUsed/>
    <w:rsid w:val="008820BE"/>
    <w:rPr>
      <w:b/>
      <w:bCs/>
    </w:rPr>
  </w:style>
  <w:style w:type="character" w:customStyle="1" w:styleId="CommentSubjectChar">
    <w:name w:val="Comment Subject Char"/>
    <w:basedOn w:val="CommentTextChar"/>
    <w:link w:val="CommentSubject"/>
    <w:uiPriority w:val="99"/>
    <w:semiHidden/>
    <w:rsid w:val="008820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398"/>
    <w:pPr>
      <w:ind w:left="720"/>
      <w:contextualSpacing/>
    </w:pPr>
  </w:style>
  <w:style w:type="table" w:styleId="TableGrid">
    <w:name w:val="Table Grid"/>
    <w:basedOn w:val="TableNormal"/>
    <w:uiPriority w:val="39"/>
    <w:rsid w:val="00221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729"/>
    <w:rPr>
      <w:color w:val="0000FF" w:themeColor="hyperlink"/>
      <w:u w:val="single"/>
    </w:rPr>
  </w:style>
  <w:style w:type="paragraph" w:styleId="Header">
    <w:name w:val="header"/>
    <w:basedOn w:val="Normal"/>
    <w:link w:val="HeaderChar"/>
    <w:uiPriority w:val="99"/>
    <w:unhideWhenUsed/>
    <w:rsid w:val="00CE1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F9C"/>
    <w:rPr>
      <w:sz w:val="22"/>
      <w:szCs w:val="22"/>
    </w:rPr>
  </w:style>
  <w:style w:type="paragraph" w:styleId="Footer">
    <w:name w:val="footer"/>
    <w:basedOn w:val="Normal"/>
    <w:link w:val="FooterChar"/>
    <w:uiPriority w:val="99"/>
    <w:unhideWhenUsed/>
    <w:rsid w:val="00CE1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F9C"/>
    <w:rPr>
      <w:sz w:val="22"/>
      <w:szCs w:val="22"/>
    </w:rPr>
  </w:style>
  <w:style w:type="character" w:customStyle="1" w:styleId="UnresolvedMention">
    <w:name w:val="Unresolved Mention"/>
    <w:basedOn w:val="DefaultParagraphFont"/>
    <w:uiPriority w:val="99"/>
    <w:semiHidden/>
    <w:unhideWhenUsed/>
    <w:rsid w:val="005F38FE"/>
    <w:rPr>
      <w:color w:val="605E5C"/>
      <w:shd w:val="clear" w:color="auto" w:fill="E1DFDD"/>
    </w:rPr>
  </w:style>
  <w:style w:type="character" w:customStyle="1" w:styleId="mord">
    <w:name w:val="mord"/>
    <w:basedOn w:val="DefaultParagraphFont"/>
    <w:rsid w:val="00CB6027"/>
  </w:style>
  <w:style w:type="paragraph" w:styleId="BalloonText">
    <w:name w:val="Balloon Text"/>
    <w:basedOn w:val="Normal"/>
    <w:link w:val="BalloonTextChar"/>
    <w:uiPriority w:val="99"/>
    <w:semiHidden/>
    <w:unhideWhenUsed/>
    <w:rsid w:val="00367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61"/>
    <w:rPr>
      <w:rFonts w:ascii="Tahoma" w:hAnsi="Tahoma" w:cs="Tahoma"/>
      <w:sz w:val="16"/>
      <w:szCs w:val="16"/>
    </w:rPr>
  </w:style>
  <w:style w:type="character" w:styleId="CommentReference">
    <w:name w:val="annotation reference"/>
    <w:basedOn w:val="DefaultParagraphFont"/>
    <w:uiPriority w:val="99"/>
    <w:semiHidden/>
    <w:unhideWhenUsed/>
    <w:rsid w:val="008820BE"/>
    <w:rPr>
      <w:sz w:val="16"/>
      <w:szCs w:val="16"/>
    </w:rPr>
  </w:style>
  <w:style w:type="paragraph" w:styleId="CommentText">
    <w:name w:val="annotation text"/>
    <w:basedOn w:val="Normal"/>
    <w:link w:val="CommentTextChar"/>
    <w:uiPriority w:val="99"/>
    <w:semiHidden/>
    <w:unhideWhenUsed/>
    <w:rsid w:val="008820BE"/>
    <w:pPr>
      <w:spacing w:line="240" w:lineRule="auto"/>
    </w:pPr>
    <w:rPr>
      <w:sz w:val="20"/>
      <w:szCs w:val="20"/>
    </w:rPr>
  </w:style>
  <w:style w:type="character" w:customStyle="1" w:styleId="CommentTextChar">
    <w:name w:val="Comment Text Char"/>
    <w:basedOn w:val="DefaultParagraphFont"/>
    <w:link w:val="CommentText"/>
    <w:uiPriority w:val="99"/>
    <w:semiHidden/>
    <w:rsid w:val="008820BE"/>
  </w:style>
  <w:style w:type="paragraph" w:styleId="CommentSubject">
    <w:name w:val="annotation subject"/>
    <w:basedOn w:val="CommentText"/>
    <w:next w:val="CommentText"/>
    <w:link w:val="CommentSubjectChar"/>
    <w:uiPriority w:val="99"/>
    <w:semiHidden/>
    <w:unhideWhenUsed/>
    <w:rsid w:val="008820BE"/>
    <w:rPr>
      <w:b/>
      <w:bCs/>
    </w:rPr>
  </w:style>
  <w:style w:type="character" w:customStyle="1" w:styleId="CommentSubjectChar">
    <w:name w:val="Comment Subject Char"/>
    <w:basedOn w:val="CommentTextChar"/>
    <w:link w:val="CommentSubject"/>
    <w:uiPriority w:val="99"/>
    <w:semiHidden/>
    <w:rsid w:val="008820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ournalajravs.com/index.php/AJRAVS/article/view/401/88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007/978-3-642-2920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1891/multiscience.2022013" TargetMode="External"/><Relationship Id="rId5" Type="http://schemas.openxmlformats.org/officeDocument/2006/relationships/settings" Target="settings.xml"/><Relationship Id="rId15" Type="http://schemas.openxmlformats.org/officeDocument/2006/relationships/hyperlink" Target="https://journalajbgmb.com/index.php/AJBGMB/article/view/522/1160" TargetMode="External"/><Relationship Id="rId23" Type="http://schemas.openxmlformats.org/officeDocument/2006/relationships/theme" Target="theme/theme1.xml"/><Relationship Id="rId10" Type="http://schemas.openxmlformats.org/officeDocument/2006/relationships/hyperlink" Target="https://doi.org/10.1017/S175173111700326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9734/ajbgmb/2026/v18i25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DAAD8-7400-4AD4-A1D3-1E29909C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25078RA3EA</dc:creator>
  <cp:lastModifiedBy>User Mark</cp:lastModifiedBy>
  <cp:revision>7</cp:revision>
  <dcterms:created xsi:type="dcterms:W3CDTF">2026-04-25T05:12:00Z</dcterms:created>
  <dcterms:modified xsi:type="dcterms:W3CDTF">2026-04-28T00:43:00Z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73ba686cdd0141928fb3e66752075a48</vt:lpwstr>
  </property>
</Properties>
</file>