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5EE82" w14:textId="399E6A00" w:rsidR="0020221A" w:rsidRPr="00B24C63" w:rsidRDefault="001377FF" w:rsidP="00337D63">
      <w:pPr>
        <w:spacing w:after="0" w:line="240" w:lineRule="auto"/>
        <w:jc w:val="center"/>
        <w:rPr>
          <w:rFonts w:ascii="Times New Roman" w:hAnsi="Times New Roman" w:cs="Times New Roman"/>
          <w:b/>
          <w:bCs/>
          <w:sz w:val="28"/>
          <w:szCs w:val="28"/>
        </w:rPr>
      </w:pPr>
      <w:r w:rsidRPr="00B24C63">
        <w:rPr>
          <w:rFonts w:ascii="Times New Roman" w:hAnsi="Times New Roman" w:cs="Times New Roman"/>
          <w:b/>
          <w:bCs/>
          <w:sz w:val="28"/>
          <w:szCs w:val="28"/>
        </w:rPr>
        <w:t>Deep Learning–Based Automated Diagnosis of Malaria Using Blood Smear Microscopy Images</w:t>
      </w:r>
    </w:p>
    <w:p w14:paraId="0A925A42" w14:textId="77777777" w:rsidR="00916B56" w:rsidRPr="00916B56" w:rsidRDefault="00916B56" w:rsidP="00337D63">
      <w:pPr>
        <w:spacing w:after="0" w:line="240" w:lineRule="auto"/>
        <w:jc w:val="center"/>
        <w:rPr>
          <w:rFonts w:ascii="Times New Roman" w:hAnsi="Times New Roman" w:cs="Times New Roman"/>
        </w:rPr>
      </w:pPr>
    </w:p>
    <w:p w14:paraId="33F90535" w14:textId="77777777" w:rsidR="00881F4D" w:rsidRDefault="00881F4D" w:rsidP="00337D63">
      <w:pPr>
        <w:spacing w:after="0" w:line="240" w:lineRule="auto"/>
        <w:jc w:val="both"/>
        <w:rPr>
          <w:rFonts w:ascii="Times New Roman" w:hAnsi="Times New Roman" w:cs="Times New Roman"/>
          <w:b/>
          <w:bCs/>
        </w:rPr>
      </w:pPr>
    </w:p>
    <w:p w14:paraId="73565D48" w14:textId="04866C65" w:rsidR="00C90CED" w:rsidRPr="00C90CED" w:rsidRDefault="00C90CED" w:rsidP="00337D63">
      <w:pPr>
        <w:spacing w:after="0" w:line="240" w:lineRule="auto"/>
        <w:jc w:val="both"/>
        <w:rPr>
          <w:rFonts w:ascii="Times New Roman" w:hAnsi="Times New Roman" w:cs="Times New Roman"/>
          <w:b/>
          <w:bCs/>
        </w:rPr>
      </w:pPr>
      <w:r w:rsidRPr="00C90CED">
        <w:rPr>
          <w:rFonts w:ascii="Times New Roman" w:hAnsi="Times New Roman" w:cs="Times New Roman"/>
          <w:b/>
          <w:bCs/>
        </w:rPr>
        <w:t>Abstract</w:t>
      </w:r>
    </w:p>
    <w:p w14:paraId="534578FC" w14:textId="77777777" w:rsidR="00C90CED" w:rsidRPr="00337D63" w:rsidRDefault="00C90CED" w:rsidP="00337D63">
      <w:pPr>
        <w:spacing w:after="0" w:line="240" w:lineRule="auto"/>
        <w:jc w:val="both"/>
        <w:rPr>
          <w:rFonts w:ascii="Times New Roman" w:hAnsi="Times New Roman" w:cs="Times New Roman"/>
          <w:sz w:val="20"/>
          <w:szCs w:val="20"/>
        </w:rPr>
      </w:pPr>
      <w:r w:rsidRPr="00337D63">
        <w:rPr>
          <w:rFonts w:ascii="Times New Roman" w:hAnsi="Times New Roman" w:cs="Times New Roman"/>
          <w:sz w:val="20"/>
          <w:szCs w:val="20"/>
        </w:rPr>
        <w:t>Malaria remains a major global health burden, particularly in sub-Saharan Africa and Southeast Asia. Conventional diagnosis using light microscopy is considered the gold standard but is highly dependent on skilled personnel and prone to inter-observer variability. This study presents a deep learning–based automated system for malaria diagnosis using Giemsa-stained thin blood smear microscopy images. A dataset of 12,000 labeled images was used to train and validate a convolutional neural network (CNN) model based on transfer learning with ResNet-50. Data preprocessing included normalization, augmentation, and artifact removal. The model was evaluated using accuracy, sensitivity, specificity, F1-score, and ROC-AUC. The proposed system achieved an accuracy of 97.8%, sensitivity of 98.4%, specificity of 97.1%, and AUC of 0.98. Statistical comparison using McNemar’s test demonstrated significant improvement over traditional machine learning classifiers (p &lt; 0.05). The findings indicate that deep learning can provide reliable, scalable, and cost-effective malaria diagnosis support in low-resource settings.</w:t>
      </w:r>
    </w:p>
    <w:p w14:paraId="2B3F2FB1" w14:textId="77777777" w:rsidR="00C90CED" w:rsidRPr="00337D63" w:rsidRDefault="00C90CED" w:rsidP="00337D63">
      <w:pPr>
        <w:spacing w:after="0" w:line="240" w:lineRule="auto"/>
        <w:jc w:val="both"/>
        <w:rPr>
          <w:rFonts w:ascii="Times New Roman" w:hAnsi="Times New Roman" w:cs="Times New Roman"/>
          <w:sz w:val="20"/>
          <w:szCs w:val="20"/>
        </w:rPr>
      </w:pPr>
      <w:r w:rsidRPr="00337D63">
        <w:rPr>
          <w:rFonts w:ascii="Times New Roman" w:hAnsi="Times New Roman" w:cs="Times New Roman"/>
          <w:b/>
          <w:bCs/>
          <w:sz w:val="20"/>
          <w:szCs w:val="20"/>
        </w:rPr>
        <w:t>Keywords:</w:t>
      </w:r>
      <w:r w:rsidRPr="00337D63">
        <w:rPr>
          <w:rFonts w:ascii="Times New Roman" w:hAnsi="Times New Roman" w:cs="Times New Roman"/>
          <w:sz w:val="20"/>
          <w:szCs w:val="20"/>
        </w:rPr>
        <w:t xml:space="preserve"> Malaria, Deep Learning, Convolutional Neural Network, Automated Diagnosis, Artificial Intelligence, Microscopy</w:t>
      </w:r>
    </w:p>
    <w:p w14:paraId="75E17B2C" w14:textId="77777777" w:rsidR="001377FF" w:rsidRPr="00146DB4" w:rsidRDefault="001377FF" w:rsidP="00337D63">
      <w:pPr>
        <w:spacing w:after="0" w:line="240" w:lineRule="auto"/>
        <w:jc w:val="both"/>
        <w:rPr>
          <w:rFonts w:ascii="Times New Roman" w:hAnsi="Times New Roman" w:cs="Times New Roman"/>
        </w:rPr>
      </w:pPr>
    </w:p>
    <w:p w14:paraId="5B77E63C" w14:textId="77777777" w:rsidR="001377FF" w:rsidRPr="001377FF" w:rsidRDefault="001377FF" w:rsidP="00337D63">
      <w:pPr>
        <w:spacing w:after="0" w:line="240" w:lineRule="auto"/>
        <w:jc w:val="both"/>
        <w:rPr>
          <w:rFonts w:ascii="Times New Roman" w:hAnsi="Times New Roman" w:cs="Times New Roman"/>
          <w:b/>
          <w:bCs/>
        </w:rPr>
      </w:pPr>
      <w:r w:rsidRPr="001377FF">
        <w:rPr>
          <w:rFonts w:ascii="Times New Roman" w:hAnsi="Times New Roman" w:cs="Times New Roman"/>
          <w:b/>
          <w:bCs/>
        </w:rPr>
        <w:t>1. Introduction</w:t>
      </w:r>
    </w:p>
    <w:p w14:paraId="3E3C8DF1" w14:textId="77777777" w:rsidR="00C54741" w:rsidRPr="001C5744" w:rsidRDefault="00C54741" w:rsidP="00337D63">
      <w:pPr>
        <w:spacing w:after="0" w:line="240" w:lineRule="auto"/>
        <w:jc w:val="both"/>
        <w:rPr>
          <w:rFonts w:ascii="Times New Roman" w:hAnsi="Times New Roman" w:cs="Times New Roman"/>
        </w:rPr>
      </w:pPr>
      <w:r w:rsidRPr="001C5744">
        <w:rPr>
          <w:rFonts w:ascii="Times New Roman" w:hAnsi="Times New Roman" w:cs="Times New Roman"/>
        </w:rPr>
        <w:t>Malaria remains one of the most significant parasitic disease</w:t>
      </w:r>
      <w:del w:id="0" w:author="Abu Hanifa" w:date="2026-04-22T22:46:00Z">
        <w:r w:rsidRPr="001C5744" w:rsidDel="00FC29AB">
          <w:rPr>
            <w:rFonts w:ascii="Times New Roman" w:hAnsi="Times New Roman" w:cs="Times New Roman"/>
          </w:rPr>
          <w:delText>s</w:delText>
        </w:r>
      </w:del>
      <w:r w:rsidRPr="001C5744">
        <w:rPr>
          <w:rFonts w:ascii="Times New Roman" w:hAnsi="Times New Roman" w:cs="Times New Roman"/>
        </w:rPr>
        <w:t xml:space="preserve"> affecting human populations worldwide [1]. Despite decades of control efforts, the disease continues to impose a substantial health and socioeconomic burden, particularly in sub-Saharan Africa, Southeast Asia, and parts of South America [2]. It is caused by protozoan parasite</w:t>
      </w:r>
      <w:del w:id="1" w:author="Abu Hanifa" w:date="2026-04-22T22:46:00Z">
        <w:r w:rsidRPr="001C5744" w:rsidDel="00FC29AB">
          <w:rPr>
            <w:rFonts w:ascii="Times New Roman" w:hAnsi="Times New Roman" w:cs="Times New Roman"/>
          </w:rPr>
          <w:delText>s</w:delText>
        </w:r>
      </w:del>
      <w:r w:rsidRPr="001C5744">
        <w:rPr>
          <w:rFonts w:ascii="Times New Roman" w:hAnsi="Times New Roman" w:cs="Times New Roman"/>
        </w:rPr>
        <w:t xml:space="preserve"> of the genus </w:t>
      </w:r>
      <w:commentRangeStart w:id="2"/>
      <w:r w:rsidRPr="001C5744">
        <w:rPr>
          <w:rFonts w:ascii="Times New Roman" w:hAnsi="Times New Roman" w:cs="Times New Roman"/>
        </w:rPr>
        <w:t>Plasmodium</w:t>
      </w:r>
      <w:commentRangeEnd w:id="2"/>
      <w:r w:rsidR="00FC29AB">
        <w:rPr>
          <w:rStyle w:val="CommentReference"/>
        </w:rPr>
        <w:commentReference w:id="2"/>
      </w:r>
      <w:r w:rsidRPr="001C5744">
        <w:rPr>
          <w:rFonts w:ascii="Times New Roman" w:hAnsi="Times New Roman" w:cs="Times New Roman"/>
        </w:rPr>
        <w:t xml:space="preserve">, primarily </w:t>
      </w:r>
      <w:commentRangeStart w:id="3"/>
      <w:r w:rsidRPr="001C5744">
        <w:rPr>
          <w:rFonts w:ascii="Times New Roman" w:hAnsi="Times New Roman" w:cs="Times New Roman"/>
        </w:rPr>
        <w:t>Plasmodium falciparum</w:t>
      </w:r>
      <w:commentRangeEnd w:id="3"/>
      <w:r w:rsidR="00FC29AB">
        <w:rPr>
          <w:rStyle w:val="CommentReference"/>
        </w:rPr>
        <w:commentReference w:id="3"/>
      </w:r>
      <w:r w:rsidRPr="001C5744">
        <w:rPr>
          <w:rFonts w:ascii="Times New Roman" w:hAnsi="Times New Roman" w:cs="Times New Roman"/>
        </w:rPr>
        <w:t xml:space="preserve">, </w:t>
      </w:r>
      <w:commentRangeStart w:id="4"/>
      <w:r w:rsidRPr="001C5744">
        <w:rPr>
          <w:rFonts w:ascii="Times New Roman" w:hAnsi="Times New Roman" w:cs="Times New Roman"/>
        </w:rPr>
        <w:t>Plasmodium vivax, Plasmodium malariae, Plasmodium ovale</w:t>
      </w:r>
      <w:commentRangeEnd w:id="4"/>
      <w:r w:rsidR="00FC29AB">
        <w:rPr>
          <w:rStyle w:val="CommentReference"/>
        </w:rPr>
        <w:commentReference w:id="4"/>
      </w:r>
      <w:r w:rsidRPr="001C5744">
        <w:rPr>
          <w:rFonts w:ascii="Times New Roman" w:hAnsi="Times New Roman" w:cs="Times New Roman"/>
        </w:rPr>
        <w:t xml:space="preserve">, and the zoonotic species </w:t>
      </w:r>
      <w:commentRangeStart w:id="5"/>
      <w:r w:rsidRPr="001C5744">
        <w:rPr>
          <w:rFonts w:ascii="Times New Roman" w:hAnsi="Times New Roman" w:cs="Times New Roman"/>
        </w:rPr>
        <w:t xml:space="preserve">Plasmodium knowlesi </w:t>
      </w:r>
      <w:commentRangeEnd w:id="5"/>
      <w:r w:rsidR="00FC29AB">
        <w:rPr>
          <w:rStyle w:val="CommentReference"/>
        </w:rPr>
        <w:commentReference w:id="5"/>
      </w:r>
      <w:r w:rsidRPr="001C5744">
        <w:rPr>
          <w:rFonts w:ascii="Times New Roman" w:hAnsi="Times New Roman" w:cs="Times New Roman"/>
        </w:rPr>
        <w:t xml:space="preserve">[3]. Among these, </w:t>
      </w:r>
      <w:commentRangeStart w:id="6"/>
      <w:r w:rsidRPr="001C5744">
        <w:rPr>
          <w:rFonts w:ascii="Times New Roman" w:hAnsi="Times New Roman" w:cs="Times New Roman"/>
        </w:rPr>
        <w:t xml:space="preserve">P. falciparum </w:t>
      </w:r>
      <w:commentRangeEnd w:id="6"/>
      <w:r w:rsidR="00FC29AB">
        <w:rPr>
          <w:rStyle w:val="CommentReference"/>
        </w:rPr>
        <w:commentReference w:id="6"/>
      </w:r>
      <w:r w:rsidRPr="001C5744">
        <w:rPr>
          <w:rFonts w:ascii="Times New Roman" w:hAnsi="Times New Roman" w:cs="Times New Roman"/>
        </w:rPr>
        <w:t>is responsible for the majority of severe and fatal cases due to its ability to cause high parasitemia and microvascular complications [4].</w:t>
      </w:r>
    </w:p>
    <w:p w14:paraId="4B6C34EF"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Accurate and timely diagnosis is central to malaria case management, surveillance, and elimination strategies [5]. The World Health Organization recommends parasitological confirmation of malaria before treatment initiation to avoid unnecessary antimalarial use and to mitigate the development of drug resistance [6]. Currently, light microscopy of Giemsa-stained blood smears remains the gold standard diagnostic method in many endemic regions [7]. Microscopy enables identification of parasite species, determination of parasitemia levels, and monitoring of treatment response [8]. However, the reliability of microscopy is highly dependent on the skill and experience of the microscopist, quality of slide preparation, and laboratory infrastructure [9]. In high-burden settings with limited trained personnel, diagnostic accuracy can vary considerably, leading to false positives or missed infections [10].</w:t>
      </w:r>
    </w:p>
    <w:p w14:paraId="113784B3"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Rapid Diagnostic Tests (RDTs) have been introduced to improve accessibility and reduce reliance on microscopy [11]. While RDTs provide quick results and are easy to use, they have limitations, including reduced sensitivity at low parasitemia, inability to quantify parasite density, and occasional false positives due to persistent antigenemia after treatment [12]. Moreover, emerging genetic mutations affecting parasite antigens have compromised the sensitivity of some RDTs in certain regions [13]. Molecular methods such as polymerase chain reaction (PCR) offer superior sensitivity but are costly, time-consuming, and not feasible for routine diagnosis in most resource-constrained settings [14].</w:t>
      </w:r>
    </w:p>
    <w:p w14:paraId="19EA92A2"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 xml:space="preserve">Given these limitations, there is an urgent need for innovative, scalable, and reliable diagnostic approaches that can complement or enhance existing methods [15]. Advances in artificial intelligence (AI), particularly deep learning, have demonstrated transformative potential in </w:t>
      </w:r>
      <w:r w:rsidRPr="00C54741">
        <w:rPr>
          <w:rFonts w:ascii="Times New Roman" w:hAnsi="Times New Roman" w:cs="Times New Roman"/>
        </w:rPr>
        <w:lastRenderedPageBreak/>
        <w:t>medical image analysis [16]. Convolutional Neural Networks (CNNs), a class of deep learning models designed for image recognition tasks, have achieved human-level or even superior performance in domains such as radiology, dermatology, ophthalmology, and hematology [17]. Their ability to automatically extract hierarchical features from raw image data eliminates the need for manual feature engineering and enables robust pattern recognition in complex biomedical images [18].</w:t>
      </w:r>
    </w:p>
    <w:p w14:paraId="57080EE4"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In malaria diagnostics, blood smear microscopy images present a suitable application domain for deep learning due to their structured visual patterns [19]. Parasite-infected erythrocytes exhibit morphological changes that can be captured and classified by CNN architectures [20]. Automated image analysis offers several advantages: reduction of inter-observer variability, consistent diagnostic performance, scalability, and potential integration with portable digital microscopes for field deployment [21]. Such systems could serve as decision-support tools, particularly in low-resource environments where trained microscopists are scarce [22].</w:t>
      </w:r>
    </w:p>
    <w:p w14:paraId="6B3029F3"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Several preliminary studies have explored machine learning and deep learning approaches for malaria detection [</w:t>
      </w:r>
      <w:commentRangeStart w:id="7"/>
      <w:r w:rsidRPr="00C54741">
        <w:rPr>
          <w:rFonts w:ascii="Times New Roman" w:hAnsi="Times New Roman" w:cs="Times New Roman"/>
        </w:rPr>
        <w:t>23</w:t>
      </w:r>
      <w:commentRangeEnd w:id="7"/>
      <w:r w:rsidR="00FC29AB">
        <w:rPr>
          <w:rStyle w:val="CommentReference"/>
        </w:rPr>
        <w:commentReference w:id="7"/>
      </w:r>
      <w:r w:rsidRPr="00C54741">
        <w:rPr>
          <w:rFonts w:ascii="Times New Roman" w:hAnsi="Times New Roman" w:cs="Times New Roman"/>
        </w:rPr>
        <w:t xml:space="preserve">]. Traditional machine learning models, including Support Vector Machines and Random Forest classifiers, have relied on handcrafted features such as color histograms, texture descriptors, and morphological parameters [24]. While these approaches demonstrated moderate success, their generalizability is often limited by variability in staining, illumination, and slide preparation [25]. Deep learning models overcome these limitations by learning discriminative features directly from pixel-level data [26]. Architectures such as </w:t>
      </w:r>
      <w:proofErr w:type="spellStart"/>
      <w:r w:rsidRPr="00C54741">
        <w:rPr>
          <w:rFonts w:ascii="Times New Roman" w:hAnsi="Times New Roman" w:cs="Times New Roman"/>
        </w:rPr>
        <w:t>VGGNet</w:t>
      </w:r>
      <w:proofErr w:type="spellEnd"/>
      <w:r w:rsidRPr="00C54741">
        <w:rPr>
          <w:rFonts w:ascii="Times New Roman" w:hAnsi="Times New Roman" w:cs="Times New Roman"/>
        </w:rPr>
        <w:t xml:space="preserve">, Inception, and </w:t>
      </w:r>
      <w:proofErr w:type="spellStart"/>
      <w:r w:rsidRPr="00C54741">
        <w:rPr>
          <w:rFonts w:ascii="Times New Roman" w:hAnsi="Times New Roman" w:cs="Times New Roman"/>
        </w:rPr>
        <w:t>ResNet</w:t>
      </w:r>
      <w:proofErr w:type="spellEnd"/>
      <w:r w:rsidRPr="00C54741">
        <w:rPr>
          <w:rFonts w:ascii="Times New Roman" w:hAnsi="Times New Roman" w:cs="Times New Roman"/>
        </w:rPr>
        <w:t xml:space="preserve"> have shown promising results, frequently achieving diagnostic accuracies above 95% [27]. However, many previous studies have been constrained by small datasets, limited external validation, insufficient statistical testing, or lack of reproducibility protocols [28].</w:t>
      </w:r>
    </w:p>
    <w:p w14:paraId="31C64969"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Furthermore, implementation challenges remain. Real-world diagnostic systems must address data imbalance, variability in slide quality, noise artifacts, and differences in microscope hardware [29]. Robust validation, cross-validation strategies, and statistical comparison with baseline methods are essential to establish clinical reliability [30]. In addition, ethical considerations such as data privacy, bias mitigation, and transparency of algorithmic decision-making must be addressed to ensure safe clinical deployment [31].</w:t>
      </w:r>
    </w:p>
    <w:p w14:paraId="2BC1C1C3" w14:textId="77777777" w:rsidR="001377FF" w:rsidRPr="001377FF" w:rsidRDefault="001377FF" w:rsidP="00337D63">
      <w:pPr>
        <w:spacing w:after="0" w:line="240" w:lineRule="auto"/>
        <w:jc w:val="both"/>
        <w:rPr>
          <w:rFonts w:ascii="Times New Roman" w:hAnsi="Times New Roman" w:cs="Times New Roman"/>
        </w:rPr>
      </w:pPr>
      <w:r w:rsidRPr="001377FF">
        <w:rPr>
          <w:rFonts w:ascii="Times New Roman" w:hAnsi="Times New Roman" w:cs="Times New Roman"/>
        </w:rPr>
        <w:t>The present study seeks to develop and rigorously evaluate a deep learning–based automated malaria diagnosis system using Giemsa-stained thin blood smear microscopy images. By leveraging transfer learning with a pre-trained convolutional neural network architecture, this research aims to achieve high diagnostic accuracy while maintaining computational efficiency. Unlike previous exploratory works, this study incorporates large-scale annotated datasets, systematic preprocessing protocols, cross-validation, and comprehensive statistical evaluation to ensure methodological robustness.</w:t>
      </w:r>
    </w:p>
    <w:p w14:paraId="43331AD9" w14:textId="77777777" w:rsidR="001377FF" w:rsidRPr="001377FF" w:rsidRDefault="001377FF" w:rsidP="00337D63">
      <w:pPr>
        <w:spacing w:after="0" w:line="240" w:lineRule="auto"/>
        <w:jc w:val="both"/>
        <w:rPr>
          <w:rFonts w:ascii="Times New Roman" w:hAnsi="Times New Roman" w:cs="Times New Roman"/>
        </w:rPr>
      </w:pPr>
      <w:r w:rsidRPr="001377FF">
        <w:rPr>
          <w:rFonts w:ascii="Times New Roman" w:hAnsi="Times New Roman" w:cs="Times New Roman"/>
        </w:rPr>
        <w:t>Specifically, the objectives of this study are to:</w:t>
      </w:r>
    </w:p>
    <w:p w14:paraId="1A99DBD7" w14:textId="77777777" w:rsidR="001377FF" w:rsidRPr="001377FF" w:rsidRDefault="001377FF" w:rsidP="00337D63">
      <w:pPr>
        <w:numPr>
          <w:ilvl w:val="0"/>
          <w:numId w:val="1"/>
        </w:numPr>
        <w:spacing w:after="0" w:line="240" w:lineRule="auto"/>
        <w:jc w:val="both"/>
        <w:rPr>
          <w:rFonts w:ascii="Times New Roman" w:hAnsi="Times New Roman" w:cs="Times New Roman"/>
        </w:rPr>
      </w:pPr>
      <w:r w:rsidRPr="001377FF">
        <w:rPr>
          <w:rFonts w:ascii="Times New Roman" w:hAnsi="Times New Roman" w:cs="Times New Roman"/>
        </w:rPr>
        <w:t>Develop a CNN-based model for classification of parasitized and uninfected erythrocytes.</w:t>
      </w:r>
    </w:p>
    <w:p w14:paraId="1B9374E4" w14:textId="77777777" w:rsidR="001377FF" w:rsidRPr="001377FF" w:rsidRDefault="001377FF" w:rsidP="00337D63">
      <w:pPr>
        <w:numPr>
          <w:ilvl w:val="0"/>
          <w:numId w:val="1"/>
        </w:numPr>
        <w:spacing w:after="0" w:line="240" w:lineRule="auto"/>
        <w:jc w:val="both"/>
        <w:rPr>
          <w:rFonts w:ascii="Times New Roman" w:hAnsi="Times New Roman" w:cs="Times New Roman"/>
        </w:rPr>
      </w:pPr>
      <w:r w:rsidRPr="001377FF">
        <w:rPr>
          <w:rFonts w:ascii="Times New Roman" w:hAnsi="Times New Roman" w:cs="Times New Roman"/>
        </w:rPr>
        <w:t>Evaluate diagnostic performance using established clinical metrics, including sensitivity, specificity, precision, F1-score, and ROC-AUC.</w:t>
      </w:r>
    </w:p>
    <w:p w14:paraId="02F801A2" w14:textId="77777777" w:rsidR="001377FF" w:rsidRPr="001377FF" w:rsidRDefault="001377FF" w:rsidP="00337D63">
      <w:pPr>
        <w:numPr>
          <w:ilvl w:val="0"/>
          <w:numId w:val="1"/>
        </w:numPr>
        <w:spacing w:after="0" w:line="240" w:lineRule="auto"/>
        <w:jc w:val="both"/>
        <w:rPr>
          <w:rFonts w:ascii="Times New Roman" w:hAnsi="Times New Roman" w:cs="Times New Roman"/>
        </w:rPr>
      </w:pPr>
      <w:r w:rsidRPr="001377FF">
        <w:rPr>
          <w:rFonts w:ascii="Times New Roman" w:hAnsi="Times New Roman" w:cs="Times New Roman"/>
        </w:rPr>
        <w:t>Compare the proposed deep learning model with conventional machine learning classifiers using statistical hypothesis testing.</w:t>
      </w:r>
    </w:p>
    <w:p w14:paraId="7F635D2B" w14:textId="77777777" w:rsidR="001377FF" w:rsidRPr="001377FF" w:rsidRDefault="001377FF" w:rsidP="00337D63">
      <w:pPr>
        <w:numPr>
          <w:ilvl w:val="0"/>
          <w:numId w:val="1"/>
        </w:numPr>
        <w:spacing w:after="0" w:line="240" w:lineRule="auto"/>
        <w:jc w:val="both"/>
        <w:rPr>
          <w:rFonts w:ascii="Times New Roman" w:hAnsi="Times New Roman" w:cs="Times New Roman"/>
        </w:rPr>
      </w:pPr>
      <w:r w:rsidRPr="001377FF">
        <w:rPr>
          <w:rFonts w:ascii="Times New Roman" w:hAnsi="Times New Roman" w:cs="Times New Roman"/>
        </w:rPr>
        <w:t>Assess the feasibility of deploying the model in low-resource settings as a clinical decision-support tool.</w:t>
      </w:r>
    </w:p>
    <w:p w14:paraId="21FA391B" w14:textId="77777777" w:rsidR="001377FF" w:rsidRPr="001377FF" w:rsidRDefault="001377FF" w:rsidP="00337D63">
      <w:pPr>
        <w:spacing w:after="0" w:line="240" w:lineRule="auto"/>
        <w:jc w:val="both"/>
        <w:rPr>
          <w:rFonts w:ascii="Times New Roman" w:hAnsi="Times New Roman" w:cs="Times New Roman"/>
        </w:rPr>
      </w:pPr>
      <w:r w:rsidRPr="001377FF">
        <w:rPr>
          <w:rFonts w:ascii="Times New Roman" w:hAnsi="Times New Roman" w:cs="Times New Roman"/>
        </w:rPr>
        <w:t xml:space="preserve">By integrating advances in deep learning with parasitological diagnostics, this research contributes to the growing body of digital health innovations aimed at strengthening malaria control and </w:t>
      </w:r>
      <w:r w:rsidRPr="001377FF">
        <w:rPr>
          <w:rFonts w:ascii="Times New Roman" w:hAnsi="Times New Roman" w:cs="Times New Roman"/>
        </w:rPr>
        <w:lastRenderedPageBreak/>
        <w:t>elimination efforts. The findings have potential implications for laboratory automation, telemedicine, and AI-assisted diagnostics in endemic regions.</w:t>
      </w:r>
    </w:p>
    <w:p w14:paraId="22282A61" w14:textId="77777777" w:rsidR="001377FF" w:rsidRPr="00146DB4" w:rsidRDefault="001377FF" w:rsidP="00337D63">
      <w:pPr>
        <w:spacing w:after="0" w:line="240" w:lineRule="auto"/>
        <w:jc w:val="both"/>
        <w:rPr>
          <w:rFonts w:ascii="Times New Roman" w:hAnsi="Times New Roman" w:cs="Times New Roman"/>
        </w:rPr>
      </w:pPr>
    </w:p>
    <w:p w14:paraId="74B5E7FE" w14:textId="77777777" w:rsidR="001377FF" w:rsidRPr="00146DB4" w:rsidRDefault="001377FF" w:rsidP="00337D63">
      <w:pPr>
        <w:spacing w:after="0" w:line="240" w:lineRule="auto"/>
        <w:jc w:val="both"/>
        <w:rPr>
          <w:rFonts w:ascii="Times New Roman" w:hAnsi="Times New Roman" w:cs="Times New Roman"/>
        </w:rPr>
      </w:pPr>
    </w:p>
    <w:p w14:paraId="6858A614" w14:textId="77777777" w:rsidR="00766FE7" w:rsidRPr="00766FE7" w:rsidRDefault="00766FE7" w:rsidP="00337D63">
      <w:pPr>
        <w:spacing w:after="0" w:line="240" w:lineRule="auto"/>
        <w:jc w:val="both"/>
        <w:rPr>
          <w:rFonts w:ascii="Times New Roman" w:hAnsi="Times New Roman" w:cs="Times New Roman"/>
          <w:b/>
          <w:bCs/>
        </w:rPr>
      </w:pPr>
      <w:r w:rsidRPr="00766FE7">
        <w:rPr>
          <w:rFonts w:ascii="Times New Roman" w:hAnsi="Times New Roman" w:cs="Times New Roman"/>
          <w:b/>
          <w:bCs/>
        </w:rPr>
        <w:t>2. Related Work</w:t>
      </w:r>
    </w:p>
    <w:p w14:paraId="2BE82F59" w14:textId="77777777" w:rsidR="00766FE7" w:rsidRPr="00766FE7" w:rsidRDefault="00766FE7" w:rsidP="00337D63">
      <w:pPr>
        <w:spacing w:after="0" w:line="240" w:lineRule="auto"/>
        <w:jc w:val="both"/>
        <w:rPr>
          <w:rFonts w:ascii="Times New Roman" w:hAnsi="Times New Roman" w:cs="Times New Roman"/>
        </w:rPr>
      </w:pPr>
      <w:r w:rsidRPr="00766FE7">
        <w:rPr>
          <w:rFonts w:ascii="Times New Roman" w:hAnsi="Times New Roman" w:cs="Times New Roman"/>
        </w:rPr>
        <w:t>Automated malaria diagnosis has evolved from classical image processing systems to advanced deep learning frameworks. This section critically reviews the methodological progression, identifies limitations in prior studies, and positions the present study within the broader research landscape.</w:t>
      </w:r>
    </w:p>
    <w:p w14:paraId="056D3A42" w14:textId="4103B7E0" w:rsidR="00766FE7" w:rsidRPr="00766FE7" w:rsidRDefault="00766FE7" w:rsidP="00337D63">
      <w:pPr>
        <w:spacing w:after="0" w:line="240" w:lineRule="auto"/>
        <w:jc w:val="both"/>
        <w:rPr>
          <w:rFonts w:ascii="Times New Roman" w:hAnsi="Times New Roman" w:cs="Times New Roman"/>
        </w:rPr>
      </w:pPr>
    </w:p>
    <w:p w14:paraId="4A60B00C" w14:textId="77777777" w:rsidR="00766FE7" w:rsidRPr="00766FE7" w:rsidRDefault="00766FE7" w:rsidP="00337D63">
      <w:pPr>
        <w:spacing w:after="0" w:line="240" w:lineRule="auto"/>
        <w:jc w:val="both"/>
        <w:rPr>
          <w:rFonts w:ascii="Times New Roman" w:hAnsi="Times New Roman" w:cs="Times New Roman"/>
          <w:b/>
          <w:bCs/>
        </w:rPr>
      </w:pPr>
      <w:r w:rsidRPr="00766FE7">
        <w:rPr>
          <w:rFonts w:ascii="Times New Roman" w:hAnsi="Times New Roman" w:cs="Times New Roman"/>
          <w:b/>
          <w:bCs/>
        </w:rPr>
        <w:t>2.1 Classical Image Processing and Rule-Based Systems</w:t>
      </w:r>
    </w:p>
    <w:p w14:paraId="7F9292CA"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Early automated malaria detection systems were primarily designed to enhance digital microscopy images and apply rule-based segmentation techniques for parasite identification [32]. These approaches typically began with color space transformation, such as converting images from RGB to HSV format or performing grayscale normalization to improve contrast and highlight stained regions [33]. Following preprocessing, threshold-based segmentation methods were used to isolate potential parasite areas based on color intensity differences [34]. Morphological filtering techniques, including erosion and dilation operations, were then applied to refine segmented regions and remove noise [35].</w:t>
      </w:r>
    </w:p>
    <w:p w14:paraId="35164EB0"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After segmentation, manual feature extraction was performed to quantify image characteristics [36]. Common handcrafted features included texture descriptors derived from Gray-Level Co-occurrence Matrices (GLCM), shape and contour measurements of suspected parasite regions, color intensity distributions, and edge detection outputs [37]. These extracted features were subsequently used as inputs to traditional machine learning classifiers such as Support Vector Machines (SVM), k-Nearest Neighbors (</w:t>
      </w:r>
      <w:proofErr w:type="spellStart"/>
      <w:r w:rsidRPr="00C54741">
        <w:rPr>
          <w:rFonts w:ascii="Times New Roman" w:hAnsi="Times New Roman" w:cs="Times New Roman"/>
        </w:rPr>
        <w:t>kNN</w:t>
      </w:r>
      <w:proofErr w:type="spellEnd"/>
      <w:r w:rsidRPr="00C54741">
        <w:rPr>
          <w:rFonts w:ascii="Times New Roman" w:hAnsi="Times New Roman" w:cs="Times New Roman"/>
        </w:rPr>
        <w:t>), and Decision Trees for final classification [38].</w:t>
      </w:r>
    </w:p>
    <w:p w14:paraId="33D580CB"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Despite demonstrating feasibility, these early systems exhibited several important limitations [39]. Their performance was highly sensitive to staining variability and differences in slide preparation techniques [33]. They often failed to generalize effectively across laboratories due to variations in imaging conditions [39]. Additionally, reliance on manual feature engineering required domain expertise and limited scalability [36]. Performance was further reduced in cases involving overlapping erythrocytes or complex background artifacts, which frequently led to misclassification [40].</w:t>
      </w:r>
    </w:p>
    <w:p w14:paraId="20BAB0D5" w14:textId="107C3975" w:rsidR="00C54741" w:rsidRPr="00C54741" w:rsidRDefault="00C54741" w:rsidP="00337D63">
      <w:pPr>
        <w:spacing w:after="0" w:line="240" w:lineRule="auto"/>
        <w:jc w:val="both"/>
        <w:rPr>
          <w:rFonts w:ascii="Times New Roman" w:hAnsi="Times New Roman" w:cs="Times New Roman"/>
        </w:rPr>
      </w:pPr>
    </w:p>
    <w:p w14:paraId="351EA0FD" w14:textId="2BADCC15" w:rsidR="00C54741" w:rsidRPr="00C54741" w:rsidRDefault="00C54741" w:rsidP="00337D63">
      <w:pPr>
        <w:spacing w:after="0" w:line="240" w:lineRule="auto"/>
        <w:jc w:val="both"/>
        <w:rPr>
          <w:rFonts w:ascii="Times New Roman" w:hAnsi="Times New Roman" w:cs="Times New Roman"/>
          <w:b/>
          <w:bCs/>
        </w:rPr>
      </w:pPr>
    </w:p>
    <w:p w14:paraId="3A3C3649" w14:textId="487B474E" w:rsidR="00D07F10" w:rsidRPr="008F549D" w:rsidRDefault="00D07F10" w:rsidP="00337D63">
      <w:pPr>
        <w:pStyle w:val="Caption"/>
        <w:keepNext/>
        <w:spacing w:after="0"/>
        <w:rPr>
          <w:ins w:id="8" w:author="Abu Hanifa" w:date="2026-04-22T22:56:00Z"/>
          <w:rFonts w:ascii="Times New Roman" w:hAnsi="Times New Roman" w:cs="Times New Roman"/>
          <w:i w:val="0"/>
          <w:iCs w:val="0"/>
          <w:sz w:val="24"/>
          <w:szCs w:val="24"/>
          <w:rPrChange w:id="9" w:author="Abu Hanifa" w:date="2026-04-22T22:56:00Z">
            <w:rPr>
              <w:ins w:id="10" w:author="Abu Hanifa" w:date="2026-04-22T22:56:00Z"/>
              <w:rFonts w:ascii="Times New Roman" w:hAnsi="Times New Roman" w:cs="Times New Roman"/>
              <w:i w:val="0"/>
              <w:iCs w:val="0"/>
              <w:sz w:val="20"/>
              <w:szCs w:val="20"/>
            </w:rPr>
          </w:rPrChange>
        </w:rPr>
      </w:pPr>
      <w:r w:rsidRPr="008F549D">
        <w:rPr>
          <w:rFonts w:ascii="Times New Roman" w:hAnsi="Times New Roman" w:cs="Times New Roman"/>
          <w:i w:val="0"/>
          <w:iCs w:val="0"/>
          <w:sz w:val="24"/>
          <w:szCs w:val="24"/>
          <w:rPrChange w:id="11" w:author="Abu Hanifa" w:date="2026-04-22T22:56:00Z">
            <w:rPr>
              <w:rFonts w:ascii="Times New Roman" w:hAnsi="Times New Roman" w:cs="Times New Roman"/>
              <w:i w:val="0"/>
              <w:iCs w:val="0"/>
              <w:sz w:val="20"/>
              <w:szCs w:val="20"/>
            </w:rPr>
          </w:rPrChange>
        </w:rPr>
        <w:t xml:space="preserve">Table </w:t>
      </w:r>
      <w:r w:rsidRPr="008F549D">
        <w:rPr>
          <w:rFonts w:ascii="Times New Roman" w:hAnsi="Times New Roman" w:cs="Times New Roman"/>
          <w:i w:val="0"/>
          <w:iCs w:val="0"/>
          <w:sz w:val="24"/>
          <w:szCs w:val="24"/>
          <w:rPrChange w:id="12" w:author="Abu Hanifa" w:date="2026-04-22T22:56:00Z">
            <w:rPr>
              <w:rFonts w:ascii="Times New Roman" w:hAnsi="Times New Roman" w:cs="Times New Roman"/>
              <w:i w:val="0"/>
              <w:iCs w:val="0"/>
              <w:sz w:val="20"/>
              <w:szCs w:val="20"/>
            </w:rPr>
          </w:rPrChange>
        </w:rPr>
        <w:fldChar w:fldCharType="begin"/>
      </w:r>
      <w:r w:rsidRPr="008F549D">
        <w:rPr>
          <w:rFonts w:ascii="Times New Roman" w:hAnsi="Times New Roman" w:cs="Times New Roman"/>
          <w:i w:val="0"/>
          <w:iCs w:val="0"/>
          <w:sz w:val="24"/>
          <w:szCs w:val="24"/>
          <w:rPrChange w:id="13" w:author="Abu Hanifa" w:date="2026-04-22T22:56:00Z">
            <w:rPr>
              <w:rFonts w:ascii="Times New Roman" w:hAnsi="Times New Roman" w:cs="Times New Roman"/>
              <w:i w:val="0"/>
              <w:iCs w:val="0"/>
              <w:sz w:val="20"/>
              <w:szCs w:val="20"/>
            </w:rPr>
          </w:rPrChange>
        </w:rPr>
        <w:instrText xml:space="preserve"> SEQ Table \* ARABIC </w:instrText>
      </w:r>
      <w:r w:rsidRPr="008F549D">
        <w:rPr>
          <w:rFonts w:ascii="Times New Roman" w:hAnsi="Times New Roman" w:cs="Times New Roman"/>
          <w:i w:val="0"/>
          <w:iCs w:val="0"/>
          <w:sz w:val="24"/>
          <w:szCs w:val="24"/>
          <w:rPrChange w:id="14" w:author="Abu Hanifa" w:date="2026-04-22T22:56:00Z">
            <w:rPr>
              <w:rFonts w:ascii="Times New Roman" w:hAnsi="Times New Roman" w:cs="Times New Roman"/>
              <w:i w:val="0"/>
              <w:iCs w:val="0"/>
              <w:sz w:val="20"/>
              <w:szCs w:val="20"/>
            </w:rPr>
          </w:rPrChange>
        </w:rPr>
        <w:fldChar w:fldCharType="separate"/>
      </w:r>
      <w:r w:rsidR="00A40B58" w:rsidRPr="008F549D">
        <w:rPr>
          <w:rFonts w:ascii="Times New Roman" w:hAnsi="Times New Roman" w:cs="Times New Roman"/>
          <w:i w:val="0"/>
          <w:iCs w:val="0"/>
          <w:noProof/>
          <w:sz w:val="24"/>
          <w:szCs w:val="24"/>
          <w:rPrChange w:id="15" w:author="Abu Hanifa" w:date="2026-04-22T22:56:00Z">
            <w:rPr>
              <w:rFonts w:ascii="Times New Roman" w:hAnsi="Times New Roman" w:cs="Times New Roman"/>
              <w:i w:val="0"/>
              <w:iCs w:val="0"/>
              <w:noProof/>
              <w:sz w:val="20"/>
              <w:szCs w:val="20"/>
            </w:rPr>
          </w:rPrChange>
        </w:rPr>
        <w:t>1</w:t>
      </w:r>
      <w:r w:rsidRPr="008F549D">
        <w:rPr>
          <w:rFonts w:ascii="Times New Roman" w:hAnsi="Times New Roman" w:cs="Times New Roman"/>
          <w:i w:val="0"/>
          <w:iCs w:val="0"/>
          <w:sz w:val="24"/>
          <w:szCs w:val="24"/>
          <w:rPrChange w:id="16" w:author="Abu Hanifa" w:date="2026-04-22T22:56:00Z">
            <w:rPr>
              <w:rFonts w:ascii="Times New Roman" w:hAnsi="Times New Roman" w:cs="Times New Roman"/>
              <w:i w:val="0"/>
              <w:iCs w:val="0"/>
              <w:sz w:val="20"/>
              <w:szCs w:val="20"/>
            </w:rPr>
          </w:rPrChange>
        </w:rPr>
        <w:fldChar w:fldCharType="end"/>
      </w:r>
      <w:r w:rsidRPr="008F549D">
        <w:rPr>
          <w:rFonts w:ascii="Times New Roman" w:hAnsi="Times New Roman" w:cs="Times New Roman"/>
          <w:i w:val="0"/>
          <w:iCs w:val="0"/>
          <w:sz w:val="24"/>
          <w:szCs w:val="24"/>
          <w:rPrChange w:id="17" w:author="Abu Hanifa" w:date="2026-04-22T22:56:00Z">
            <w:rPr>
              <w:rFonts w:ascii="Times New Roman" w:hAnsi="Times New Roman" w:cs="Times New Roman"/>
              <w:i w:val="0"/>
              <w:iCs w:val="0"/>
              <w:sz w:val="20"/>
              <w:szCs w:val="20"/>
            </w:rPr>
          </w:rPrChange>
        </w:rPr>
        <w:t>: Summary of Classical Machine Learning Approaches in Malaria Detection</w:t>
      </w:r>
    </w:p>
    <w:p w14:paraId="3C6B5E51" w14:textId="77777777" w:rsidR="008F549D" w:rsidRPr="008F549D" w:rsidRDefault="008F549D">
      <w:pPr>
        <w:rPr>
          <w:i/>
          <w:iCs/>
          <w:rPrChange w:id="18" w:author="Abu Hanifa" w:date="2026-04-22T22:56:00Z">
            <w:rPr>
              <w:rFonts w:ascii="Times New Roman" w:hAnsi="Times New Roman" w:cs="Times New Roman"/>
              <w:i w:val="0"/>
              <w:iCs w:val="0"/>
              <w:sz w:val="20"/>
              <w:szCs w:val="20"/>
            </w:rPr>
          </w:rPrChange>
        </w:rPr>
        <w:pPrChange w:id="19" w:author="Abu Hanifa" w:date="2026-04-22T22:56:00Z">
          <w:pPr>
            <w:pStyle w:val="Caption"/>
            <w:keepNext/>
            <w:spacing w:after="0"/>
          </w:pPr>
        </w:pPrChange>
      </w:pPr>
    </w:p>
    <w:tbl>
      <w:tblPr>
        <w:tblStyle w:val="TableGrid"/>
        <w:tblW w:w="0" w:type="auto"/>
        <w:tblLook w:val="04A0" w:firstRow="1" w:lastRow="0" w:firstColumn="1" w:lastColumn="0" w:noHBand="0" w:noVBand="1"/>
      </w:tblPr>
      <w:tblGrid>
        <w:gridCol w:w="2023"/>
        <w:gridCol w:w="1383"/>
        <w:gridCol w:w="1277"/>
        <w:gridCol w:w="1291"/>
        <w:gridCol w:w="1953"/>
        <w:gridCol w:w="1423"/>
      </w:tblGrid>
      <w:tr w:rsidR="00C54741" w:rsidRPr="00337D63" w14:paraId="1F79C922" w14:textId="77777777" w:rsidTr="00C54741">
        <w:tc>
          <w:tcPr>
            <w:tcW w:w="0" w:type="auto"/>
            <w:hideMark/>
          </w:tcPr>
          <w:p w14:paraId="7312D9EE" w14:textId="77777777" w:rsidR="00C54741" w:rsidRPr="00337D63" w:rsidRDefault="00C54741" w:rsidP="00337D63">
            <w:pPr>
              <w:jc w:val="both"/>
              <w:rPr>
                <w:rFonts w:ascii="Times New Roman" w:hAnsi="Times New Roman" w:cs="Times New Roman"/>
                <w:b/>
                <w:bCs/>
                <w:sz w:val="20"/>
                <w:szCs w:val="20"/>
              </w:rPr>
            </w:pPr>
            <w:commentRangeStart w:id="20"/>
            <w:commentRangeStart w:id="21"/>
            <w:r w:rsidRPr="00337D63">
              <w:rPr>
                <w:rFonts w:ascii="Times New Roman" w:hAnsi="Times New Roman" w:cs="Times New Roman"/>
                <w:b/>
                <w:bCs/>
                <w:sz w:val="20"/>
                <w:szCs w:val="20"/>
              </w:rPr>
              <w:t>Study Category</w:t>
            </w:r>
          </w:p>
        </w:tc>
        <w:tc>
          <w:tcPr>
            <w:tcW w:w="0" w:type="auto"/>
            <w:hideMark/>
          </w:tcPr>
          <w:p w14:paraId="353F7F5D" w14:textId="77777777" w:rsidR="00C54741" w:rsidRPr="00337D63" w:rsidRDefault="00C54741" w:rsidP="00337D63">
            <w:pPr>
              <w:jc w:val="both"/>
              <w:rPr>
                <w:rFonts w:ascii="Times New Roman" w:hAnsi="Times New Roman" w:cs="Times New Roman"/>
                <w:b/>
                <w:bCs/>
                <w:sz w:val="20"/>
                <w:szCs w:val="20"/>
              </w:rPr>
            </w:pPr>
            <w:r w:rsidRPr="00337D63">
              <w:rPr>
                <w:rFonts w:ascii="Times New Roman" w:hAnsi="Times New Roman" w:cs="Times New Roman"/>
                <w:b/>
                <w:bCs/>
                <w:sz w:val="20"/>
                <w:szCs w:val="20"/>
              </w:rPr>
              <w:t>Feature Type</w:t>
            </w:r>
          </w:p>
        </w:tc>
        <w:tc>
          <w:tcPr>
            <w:tcW w:w="0" w:type="auto"/>
            <w:hideMark/>
          </w:tcPr>
          <w:p w14:paraId="6005EF05" w14:textId="77777777" w:rsidR="00C54741" w:rsidRPr="00337D63" w:rsidRDefault="00C54741" w:rsidP="00337D63">
            <w:pPr>
              <w:jc w:val="both"/>
              <w:rPr>
                <w:rFonts w:ascii="Times New Roman" w:hAnsi="Times New Roman" w:cs="Times New Roman"/>
                <w:b/>
                <w:bCs/>
                <w:sz w:val="20"/>
                <w:szCs w:val="20"/>
              </w:rPr>
            </w:pPr>
            <w:r w:rsidRPr="00337D63">
              <w:rPr>
                <w:rFonts w:ascii="Times New Roman" w:hAnsi="Times New Roman" w:cs="Times New Roman"/>
                <w:b/>
                <w:bCs/>
                <w:sz w:val="20"/>
                <w:szCs w:val="20"/>
              </w:rPr>
              <w:t>Classifier Used</w:t>
            </w:r>
          </w:p>
        </w:tc>
        <w:tc>
          <w:tcPr>
            <w:tcW w:w="1291" w:type="dxa"/>
            <w:hideMark/>
          </w:tcPr>
          <w:p w14:paraId="5EAF83A8" w14:textId="77777777" w:rsidR="00C54741" w:rsidRPr="00337D63" w:rsidRDefault="00C54741" w:rsidP="00337D63">
            <w:pPr>
              <w:jc w:val="both"/>
              <w:rPr>
                <w:rFonts w:ascii="Times New Roman" w:hAnsi="Times New Roman" w:cs="Times New Roman"/>
                <w:b/>
                <w:bCs/>
                <w:sz w:val="20"/>
                <w:szCs w:val="20"/>
              </w:rPr>
            </w:pPr>
            <w:r w:rsidRPr="00337D63">
              <w:rPr>
                <w:rFonts w:ascii="Times New Roman" w:hAnsi="Times New Roman" w:cs="Times New Roman"/>
                <w:b/>
                <w:bCs/>
                <w:sz w:val="20"/>
                <w:szCs w:val="20"/>
              </w:rPr>
              <w:t>Reported Accuracy</w:t>
            </w:r>
          </w:p>
        </w:tc>
        <w:tc>
          <w:tcPr>
            <w:tcW w:w="1953" w:type="dxa"/>
            <w:hideMark/>
          </w:tcPr>
          <w:p w14:paraId="0E5AB301" w14:textId="77777777" w:rsidR="00C54741" w:rsidRPr="00337D63" w:rsidRDefault="00C54741" w:rsidP="00337D63">
            <w:pPr>
              <w:jc w:val="both"/>
              <w:rPr>
                <w:rFonts w:ascii="Times New Roman" w:hAnsi="Times New Roman" w:cs="Times New Roman"/>
                <w:b/>
                <w:bCs/>
                <w:sz w:val="20"/>
                <w:szCs w:val="20"/>
              </w:rPr>
            </w:pPr>
            <w:r w:rsidRPr="00337D63">
              <w:rPr>
                <w:rFonts w:ascii="Times New Roman" w:hAnsi="Times New Roman" w:cs="Times New Roman"/>
                <w:b/>
                <w:bCs/>
                <w:sz w:val="20"/>
                <w:szCs w:val="20"/>
              </w:rPr>
              <w:t>Major Limitation</w:t>
            </w:r>
          </w:p>
        </w:tc>
        <w:tc>
          <w:tcPr>
            <w:tcW w:w="0" w:type="auto"/>
            <w:hideMark/>
          </w:tcPr>
          <w:p w14:paraId="4891E137" w14:textId="77777777" w:rsidR="00C54741" w:rsidRPr="00337D63" w:rsidRDefault="00C54741" w:rsidP="00337D63">
            <w:pPr>
              <w:jc w:val="both"/>
              <w:rPr>
                <w:rFonts w:ascii="Times New Roman" w:hAnsi="Times New Roman" w:cs="Times New Roman"/>
                <w:b/>
                <w:bCs/>
                <w:sz w:val="20"/>
                <w:szCs w:val="20"/>
              </w:rPr>
            </w:pPr>
            <w:r w:rsidRPr="00337D63">
              <w:rPr>
                <w:rFonts w:ascii="Times New Roman" w:hAnsi="Times New Roman" w:cs="Times New Roman"/>
                <w:b/>
                <w:bCs/>
                <w:sz w:val="20"/>
                <w:szCs w:val="20"/>
              </w:rPr>
              <w:t>Sources</w:t>
            </w:r>
          </w:p>
        </w:tc>
      </w:tr>
      <w:tr w:rsidR="00C54741" w:rsidRPr="00337D63" w14:paraId="550E1C17" w14:textId="77777777" w:rsidTr="00C54741">
        <w:tc>
          <w:tcPr>
            <w:tcW w:w="0" w:type="auto"/>
            <w:hideMark/>
          </w:tcPr>
          <w:p w14:paraId="1E25E223"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Threshold-based segmentation</w:t>
            </w:r>
          </w:p>
        </w:tc>
        <w:tc>
          <w:tcPr>
            <w:tcW w:w="0" w:type="auto"/>
            <w:hideMark/>
          </w:tcPr>
          <w:p w14:paraId="2E6128D1"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Color &amp; intensity</w:t>
            </w:r>
          </w:p>
        </w:tc>
        <w:tc>
          <w:tcPr>
            <w:tcW w:w="0" w:type="auto"/>
            <w:hideMark/>
          </w:tcPr>
          <w:p w14:paraId="60679412"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Rule-based</w:t>
            </w:r>
          </w:p>
        </w:tc>
        <w:tc>
          <w:tcPr>
            <w:tcW w:w="1291" w:type="dxa"/>
            <w:hideMark/>
          </w:tcPr>
          <w:p w14:paraId="00A84E96"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75–85%</w:t>
            </w:r>
          </w:p>
        </w:tc>
        <w:tc>
          <w:tcPr>
            <w:tcW w:w="1953" w:type="dxa"/>
            <w:hideMark/>
          </w:tcPr>
          <w:p w14:paraId="53DB6E03"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Poor robustness</w:t>
            </w:r>
          </w:p>
        </w:tc>
        <w:tc>
          <w:tcPr>
            <w:tcW w:w="0" w:type="auto"/>
            <w:hideMark/>
          </w:tcPr>
          <w:p w14:paraId="241858A9"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[32–34]</w:t>
            </w:r>
          </w:p>
        </w:tc>
      </w:tr>
      <w:tr w:rsidR="00C54741" w:rsidRPr="00337D63" w14:paraId="1B0040E1" w14:textId="77777777" w:rsidTr="00C54741">
        <w:tc>
          <w:tcPr>
            <w:tcW w:w="0" w:type="auto"/>
            <w:hideMark/>
          </w:tcPr>
          <w:p w14:paraId="19589040"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Texture-based ML</w:t>
            </w:r>
          </w:p>
        </w:tc>
        <w:tc>
          <w:tcPr>
            <w:tcW w:w="0" w:type="auto"/>
            <w:hideMark/>
          </w:tcPr>
          <w:p w14:paraId="75A29E52"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GLCM features</w:t>
            </w:r>
          </w:p>
        </w:tc>
        <w:tc>
          <w:tcPr>
            <w:tcW w:w="0" w:type="auto"/>
            <w:hideMark/>
          </w:tcPr>
          <w:p w14:paraId="7AA09D08"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SVM</w:t>
            </w:r>
          </w:p>
        </w:tc>
        <w:tc>
          <w:tcPr>
            <w:tcW w:w="1291" w:type="dxa"/>
            <w:hideMark/>
          </w:tcPr>
          <w:p w14:paraId="7EB535D0"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85–92%</w:t>
            </w:r>
          </w:p>
        </w:tc>
        <w:tc>
          <w:tcPr>
            <w:tcW w:w="1953" w:type="dxa"/>
            <w:hideMark/>
          </w:tcPr>
          <w:p w14:paraId="08DE5AC9"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Feature sensitivity</w:t>
            </w:r>
          </w:p>
        </w:tc>
        <w:tc>
          <w:tcPr>
            <w:tcW w:w="0" w:type="auto"/>
            <w:hideMark/>
          </w:tcPr>
          <w:p w14:paraId="554D8BFD"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[37–38]</w:t>
            </w:r>
          </w:p>
        </w:tc>
      </w:tr>
      <w:tr w:rsidR="00C54741" w:rsidRPr="00337D63" w14:paraId="2F780083" w14:textId="77777777" w:rsidTr="00C54741">
        <w:tc>
          <w:tcPr>
            <w:tcW w:w="0" w:type="auto"/>
            <w:hideMark/>
          </w:tcPr>
          <w:p w14:paraId="73C5B4A7"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Morphology-based</w:t>
            </w:r>
          </w:p>
        </w:tc>
        <w:tc>
          <w:tcPr>
            <w:tcW w:w="0" w:type="auto"/>
            <w:hideMark/>
          </w:tcPr>
          <w:p w14:paraId="02B05E5C"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Shape descriptors</w:t>
            </w:r>
          </w:p>
        </w:tc>
        <w:tc>
          <w:tcPr>
            <w:tcW w:w="0" w:type="auto"/>
            <w:hideMark/>
          </w:tcPr>
          <w:p w14:paraId="4320B448" w14:textId="77777777" w:rsidR="00C54741" w:rsidRPr="00337D63" w:rsidRDefault="00C54741" w:rsidP="00337D63">
            <w:pPr>
              <w:jc w:val="both"/>
              <w:rPr>
                <w:rFonts w:ascii="Times New Roman" w:hAnsi="Times New Roman" w:cs="Times New Roman"/>
                <w:sz w:val="20"/>
                <w:szCs w:val="20"/>
              </w:rPr>
            </w:pPr>
            <w:proofErr w:type="spellStart"/>
            <w:r w:rsidRPr="00337D63">
              <w:rPr>
                <w:rFonts w:ascii="Times New Roman" w:hAnsi="Times New Roman" w:cs="Times New Roman"/>
                <w:sz w:val="20"/>
                <w:szCs w:val="20"/>
              </w:rPr>
              <w:t>kNN</w:t>
            </w:r>
            <w:proofErr w:type="spellEnd"/>
          </w:p>
        </w:tc>
        <w:tc>
          <w:tcPr>
            <w:tcW w:w="1291" w:type="dxa"/>
            <w:hideMark/>
          </w:tcPr>
          <w:p w14:paraId="58B10539"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80–88%</w:t>
            </w:r>
          </w:p>
        </w:tc>
        <w:tc>
          <w:tcPr>
            <w:tcW w:w="1953" w:type="dxa"/>
            <w:hideMark/>
          </w:tcPr>
          <w:p w14:paraId="1A224F19"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Overlapping cells</w:t>
            </w:r>
          </w:p>
        </w:tc>
        <w:tc>
          <w:tcPr>
            <w:tcW w:w="0" w:type="auto"/>
            <w:hideMark/>
          </w:tcPr>
          <w:p w14:paraId="3141416F"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[37,40]</w:t>
            </w:r>
          </w:p>
        </w:tc>
      </w:tr>
      <w:tr w:rsidR="00C54741" w:rsidRPr="00337D63" w14:paraId="2668F827" w14:textId="77777777" w:rsidTr="00C54741">
        <w:tc>
          <w:tcPr>
            <w:tcW w:w="0" w:type="auto"/>
            <w:hideMark/>
          </w:tcPr>
          <w:p w14:paraId="29B87C7B"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Hybrid ML</w:t>
            </w:r>
          </w:p>
        </w:tc>
        <w:tc>
          <w:tcPr>
            <w:tcW w:w="0" w:type="auto"/>
            <w:hideMark/>
          </w:tcPr>
          <w:p w14:paraId="258C3AD3"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Texture + color</w:t>
            </w:r>
          </w:p>
        </w:tc>
        <w:tc>
          <w:tcPr>
            <w:tcW w:w="0" w:type="auto"/>
            <w:hideMark/>
          </w:tcPr>
          <w:p w14:paraId="0FB976B7"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Random Forest</w:t>
            </w:r>
          </w:p>
        </w:tc>
        <w:tc>
          <w:tcPr>
            <w:tcW w:w="1291" w:type="dxa"/>
            <w:hideMark/>
          </w:tcPr>
          <w:p w14:paraId="590BF796"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88–93%</w:t>
            </w:r>
          </w:p>
        </w:tc>
        <w:tc>
          <w:tcPr>
            <w:tcW w:w="1953" w:type="dxa"/>
            <w:hideMark/>
          </w:tcPr>
          <w:p w14:paraId="3B261CAB"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Dataset size</w:t>
            </w:r>
          </w:p>
        </w:tc>
        <w:tc>
          <w:tcPr>
            <w:tcW w:w="0" w:type="auto"/>
            <w:hideMark/>
          </w:tcPr>
          <w:p w14:paraId="4026AA88"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[38–39]</w:t>
            </w:r>
            <w:commentRangeEnd w:id="20"/>
            <w:r w:rsidR="008F549D">
              <w:rPr>
                <w:rStyle w:val="CommentReference"/>
              </w:rPr>
              <w:commentReference w:id="20"/>
            </w:r>
            <w:commentRangeEnd w:id="21"/>
            <w:r w:rsidR="0074563C">
              <w:rPr>
                <w:rStyle w:val="CommentReference"/>
              </w:rPr>
              <w:commentReference w:id="21"/>
            </w:r>
          </w:p>
        </w:tc>
      </w:tr>
    </w:tbl>
    <w:p w14:paraId="2404B45B" w14:textId="00B85400" w:rsidR="00C54741" w:rsidRPr="00C54741" w:rsidRDefault="00C54741" w:rsidP="00337D63">
      <w:pPr>
        <w:spacing w:after="0" w:line="240" w:lineRule="auto"/>
        <w:jc w:val="both"/>
        <w:rPr>
          <w:rFonts w:ascii="Times New Roman" w:hAnsi="Times New Roman" w:cs="Times New Roman"/>
        </w:rPr>
      </w:pPr>
    </w:p>
    <w:p w14:paraId="6387C5C6" w14:textId="77777777" w:rsidR="00C54741" w:rsidRPr="00C54741" w:rsidRDefault="00C54741" w:rsidP="00337D63">
      <w:pPr>
        <w:spacing w:after="0" w:line="240" w:lineRule="auto"/>
        <w:jc w:val="both"/>
        <w:rPr>
          <w:rFonts w:ascii="Times New Roman" w:hAnsi="Times New Roman" w:cs="Times New Roman"/>
          <w:b/>
          <w:bCs/>
        </w:rPr>
      </w:pPr>
      <w:r w:rsidRPr="00C54741">
        <w:rPr>
          <w:rFonts w:ascii="Times New Roman" w:hAnsi="Times New Roman" w:cs="Times New Roman"/>
          <w:b/>
          <w:bCs/>
        </w:rPr>
        <w:lastRenderedPageBreak/>
        <w:t>2.2 Transition to Machine Learning-Based Systems</w:t>
      </w:r>
    </w:p>
    <w:p w14:paraId="6ABB180A"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 xml:space="preserve">The adoption of supervised machine learning </w:t>
      </w:r>
      <w:commentRangeStart w:id="22"/>
      <w:r w:rsidRPr="00C54741">
        <w:rPr>
          <w:rFonts w:ascii="Times New Roman" w:hAnsi="Times New Roman" w:cs="Times New Roman"/>
        </w:rPr>
        <w:t>significantly</w:t>
      </w:r>
      <w:commentRangeEnd w:id="22"/>
      <w:r w:rsidR="008F549D">
        <w:rPr>
          <w:rStyle w:val="CommentReference"/>
        </w:rPr>
        <w:commentReference w:id="22"/>
      </w:r>
      <w:r w:rsidRPr="00C54741">
        <w:rPr>
          <w:rFonts w:ascii="Times New Roman" w:hAnsi="Times New Roman" w:cs="Times New Roman"/>
        </w:rPr>
        <w:t xml:space="preserve"> improved classification consistency in automated malaria diagnosis [41]. Rather than relying on fixed threshold rules, these models learned decision boundaries directly from labeled datasets, enabling more adaptive and data-driven classification [41].</w:t>
      </w:r>
    </w:p>
    <w:p w14:paraId="2696330B"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However, despite these improvements, model performance frequently declined when applied to external or independent datasets [42]. This degradation was largely attributed to dataset heterogeneity, including variations in staining quality, imaging conditions, and population characteristics [33]. In many cases, relatively small training sample sizes limited the model’s ability to generalize effectively [42]. Additionally, insufficient cross-validation procedures increased the risk of overfitting, where models performed well on training data but poorly on unseen data [42].</w:t>
      </w:r>
    </w:p>
    <w:p w14:paraId="6B30E6B0"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Furthermore, many studies did not incorporate formal statistical comparison testing when evaluating model performance [43]. As a result, reported accuracy improvements were often presented without rigorous evidence of statistical significance, thereby limiting confidence in their claimed superiority over baseline methods [43].</w:t>
      </w:r>
    </w:p>
    <w:p w14:paraId="4E0EE8E5" w14:textId="08B4E8D1" w:rsidR="00C54741" w:rsidRPr="00C54741" w:rsidRDefault="00C54741" w:rsidP="00337D63">
      <w:pPr>
        <w:spacing w:after="0" w:line="240" w:lineRule="auto"/>
        <w:jc w:val="both"/>
        <w:rPr>
          <w:rFonts w:ascii="Times New Roman" w:hAnsi="Times New Roman" w:cs="Times New Roman"/>
        </w:rPr>
      </w:pPr>
    </w:p>
    <w:p w14:paraId="2D0975E1" w14:textId="77777777" w:rsidR="00C54741" w:rsidRPr="00C54741" w:rsidRDefault="00C54741" w:rsidP="00337D63">
      <w:pPr>
        <w:spacing w:after="0" w:line="240" w:lineRule="auto"/>
        <w:jc w:val="both"/>
        <w:rPr>
          <w:rFonts w:ascii="Times New Roman" w:hAnsi="Times New Roman" w:cs="Times New Roman"/>
          <w:b/>
          <w:bCs/>
        </w:rPr>
      </w:pPr>
      <w:r w:rsidRPr="00C54741">
        <w:rPr>
          <w:rFonts w:ascii="Times New Roman" w:hAnsi="Times New Roman" w:cs="Times New Roman"/>
          <w:b/>
          <w:bCs/>
        </w:rPr>
        <w:t>2.3 Emergence of Deep Learning</w:t>
      </w:r>
    </w:p>
    <w:p w14:paraId="5EFC06AA"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The introduction of Convolutional Neural Networks (CNNs) marked a significant paradigm shift in automated malaria diagnosis and medical image analysis in general [16]. Unlike traditional machine learning models that depend on manually engineered features, CNNs automatically learn hierarchical feature representations directly from raw image pixels [18]. This capability enables the model to capture complex visual patterns without explicit feature design [18].</w:t>
      </w:r>
    </w:p>
    <w:p w14:paraId="05987E01"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Hierarchical feature learning in CNNs occurs across multiple layers [18]. The early convolutional layers typically detect low-level features such as edges and intensity gradients [18]. Intermediate layers extract mid-level representations, including textures, shapes, and structural patterns within erythrocytes [18]. Deeper layers then learn high-level semantic features, such as parasite morphology and intracellular staining characteristics [20].</w:t>
      </w:r>
    </w:p>
    <w:p w14:paraId="4626A276"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 xml:space="preserve">Deep architectures such as </w:t>
      </w:r>
      <w:proofErr w:type="spellStart"/>
      <w:r w:rsidRPr="00C54741">
        <w:rPr>
          <w:rFonts w:ascii="Times New Roman" w:hAnsi="Times New Roman" w:cs="Times New Roman"/>
        </w:rPr>
        <w:t>VGGNet</w:t>
      </w:r>
      <w:proofErr w:type="spellEnd"/>
      <w:r w:rsidRPr="00C54741">
        <w:rPr>
          <w:rFonts w:ascii="Times New Roman" w:hAnsi="Times New Roman" w:cs="Times New Roman"/>
        </w:rPr>
        <w:t xml:space="preserve">, Inception, </w:t>
      </w:r>
      <w:proofErr w:type="spellStart"/>
      <w:r w:rsidRPr="00C54741">
        <w:rPr>
          <w:rFonts w:ascii="Times New Roman" w:hAnsi="Times New Roman" w:cs="Times New Roman"/>
        </w:rPr>
        <w:t>DenseNet</w:t>
      </w:r>
      <w:proofErr w:type="spellEnd"/>
      <w:r w:rsidRPr="00C54741">
        <w:rPr>
          <w:rFonts w:ascii="Times New Roman" w:hAnsi="Times New Roman" w:cs="Times New Roman"/>
        </w:rPr>
        <w:t xml:space="preserve">, and </w:t>
      </w:r>
      <w:proofErr w:type="spellStart"/>
      <w:r w:rsidRPr="00C54741">
        <w:rPr>
          <w:rFonts w:ascii="Times New Roman" w:hAnsi="Times New Roman" w:cs="Times New Roman"/>
        </w:rPr>
        <w:t>ResNet</w:t>
      </w:r>
      <w:proofErr w:type="spellEnd"/>
      <w:r w:rsidRPr="00C54741">
        <w:rPr>
          <w:rFonts w:ascii="Times New Roman" w:hAnsi="Times New Roman" w:cs="Times New Roman"/>
        </w:rPr>
        <w:t xml:space="preserve"> have demonstrated superior performance in medical image classification tasks [27]. Furthermore, transfer learning has substantially improved computational efficiency and performance by leveraging pretrained models such as ImageNet [27].</w:t>
      </w:r>
    </w:p>
    <w:p w14:paraId="53336840" w14:textId="4375B2EC" w:rsidR="00C54741" w:rsidRPr="00C54741" w:rsidRDefault="00C54741" w:rsidP="00337D63">
      <w:pPr>
        <w:spacing w:after="0" w:line="240" w:lineRule="auto"/>
        <w:jc w:val="both"/>
        <w:rPr>
          <w:rFonts w:ascii="Times New Roman" w:hAnsi="Times New Roman" w:cs="Times New Roman"/>
        </w:rPr>
      </w:pPr>
    </w:p>
    <w:p w14:paraId="763341DA" w14:textId="77777777" w:rsidR="00C54741" w:rsidRPr="00C54741" w:rsidRDefault="00C54741" w:rsidP="00337D63">
      <w:pPr>
        <w:spacing w:after="0" w:line="240" w:lineRule="auto"/>
        <w:jc w:val="both"/>
        <w:rPr>
          <w:rFonts w:ascii="Times New Roman" w:hAnsi="Times New Roman" w:cs="Times New Roman"/>
          <w:b/>
          <w:bCs/>
        </w:rPr>
      </w:pPr>
      <w:r w:rsidRPr="00C54741">
        <w:rPr>
          <w:rFonts w:ascii="Times New Roman" w:hAnsi="Times New Roman" w:cs="Times New Roman"/>
          <w:b/>
          <w:bCs/>
        </w:rPr>
        <w:t>2.4 Deep Learning Applications in Malaria Diagnosis</w:t>
      </w:r>
    </w:p>
    <w:p w14:paraId="277249E6"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Recent studies employing CNNs for malaria diagnosis have reported classification accuracies exceeding 95% [27]. These models enable automated feature extraction, improved robustness to noise, and enhanced generalization across datasets [26]. Additionally, automated systems reduce inter-observer variability and provide consistent diagnostic outputs [21].</w:t>
      </w:r>
    </w:p>
    <w:p w14:paraId="6689C037"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Despite these promising outcomes, several methodological limitations remain [28]. Many studies rely on relatively small datasets, limiting generalizability [28]. Multicenter validation is often absent, reducing confidence in real-world applicability [28]. Formal statistical hypothesis testing is frequently lacking, and many studies emphasize accuracy without reporting sensitivity and specificity [43]. Furthermore, limited transparency in model training and preprocessing affects reproducibility [28].</w:t>
      </w:r>
    </w:p>
    <w:p w14:paraId="4D9FD8A5" w14:textId="53DF9576" w:rsidR="00C54741" w:rsidRPr="00C54741" w:rsidRDefault="00C54741" w:rsidP="00337D63">
      <w:pPr>
        <w:spacing w:after="0" w:line="240" w:lineRule="auto"/>
        <w:jc w:val="both"/>
        <w:rPr>
          <w:rFonts w:ascii="Times New Roman" w:hAnsi="Times New Roman" w:cs="Times New Roman"/>
        </w:rPr>
      </w:pPr>
    </w:p>
    <w:p w14:paraId="0847038B" w14:textId="5B10369E" w:rsidR="00C54741" w:rsidRPr="00C54741" w:rsidRDefault="00C54741" w:rsidP="00337D63">
      <w:pPr>
        <w:spacing w:after="0" w:line="240" w:lineRule="auto"/>
        <w:jc w:val="both"/>
        <w:rPr>
          <w:rFonts w:ascii="Times New Roman" w:hAnsi="Times New Roman" w:cs="Times New Roman"/>
          <w:b/>
          <w:bCs/>
        </w:rPr>
      </w:pPr>
    </w:p>
    <w:p w14:paraId="363D742C" w14:textId="1DBF6EB6" w:rsidR="00D07F10" w:rsidRPr="008F549D" w:rsidRDefault="00D07F10" w:rsidP="00337D63">
      <w:pPr>
        <w:pStyle w:val="Caption"/>
        <w:keepNext/>
        <w:spacing w:after="0"/>
        <w:rPr>
          <w:ins w:id="23" w:author="Abu Hanifa" w:date="2026-04-22T23:03:00Z"/>
          <w:rFonts w:ascii="Times New Roman" w:hAnsi="Times New Roman" w:cs="Times New Roman"/>
          <w:i w:val="0"/>
          <w:iCs w:val="0"/>
          <w:sz w:val="24"/>
          <w:szCs w:val="24"/>
          <w:rPrChange w:id="24" w:author="Abu Hanifa" w:date="2026-04-22T23:03:00Z">
            <w:rPr>
              <w:ins w:id="25" w:author="Abu Hanifa" w:date="2026-04-22T23:03:00Z"/>
              <w:rFonts w:ascii="Times New Roman" w:hAnsi="Times New Roman" w:cs="Times New Roman"/>
              <w:i w:val="0"/>
              <w:iCs w:val="0"/>
              <w:sz w:val="20"/>
              <w:szCs w:val="20"/>
            </w:rPr>
          </w:rPrChange>
        </w:rPr>
      </w:pPr>
      <w:r w:rsidRPr="008F549D">
        <w:rPr>
          <w:rFonts w:ascii="Times New Roman" w:hAnsi="Times New Roman" w:cs="Times New Roman"/>
          <w:i w:val="0"/>
          <w:iCs w:val="0"/>
          <w:sz w:val="24"/>
          <w:szCs w:val="24"/>
          <w:rPrChange w:id="26" w:author="Abu Hanifa" w:date="2026-04-22T23:03:00Z">
            <w:rPr>
              <w:rFonts w:ascii="Times New Roman" w:hAnsi="Times New Roman" w:cs="Times New Roman"/>
              <w:i w:val="0"/>
              <w:iCs w:val="0"/>
              <w:sz w:val="20"/>
              <w:szCs w:val="20"/>
            </w:rPr>
          </w:rPrChange>
        </w:rPr>
        <w:lastRenderedPageBreak/>
        <w:t xml:space="preserve">Table </w:t>
      </w:r>
      <w:r w:rsidRPr="008F549D">
        <w:rPr>
          <w:rFonts w:ascii="Times New Roman" w:hAnsi="Times New Roman" w:cs="Times New Roman"/>
          <w:i w:val="0"/>
          <w:iCs w:val="0"/>
          <w:sz w:val="24"/>
          <w:szCs w:val="24"/>
          <w:rPrChange w:id="27" w:author="Abu Hanifa" w:date="2026-04-22T23:03:00Z">
            <w:rPr>
              <w:rFonts w:ascii="Times New Roman" w:hAnsi="Times New Roman" w:cs="Times New Roman"/>
              <w:i w:val="0"/>
              <w:iCs w:val="0"/>
              <w:sz w:val="20"/>
              <w:szCs w:val="20"/>
            </w:rPr>
          </w:rPrChange>
        </w:rPr>
        <w:fldChar w:fldCharType="begin"/>
      </w:r>
      <w:r w:rsidRPr="008F549D">
        <w:rPr>
          <w:rFonts w:ascii="Times New Roman" w:hAnsi="Times New Roman" w:cs="Times New Roman"/>
          <w:i w:val="0"/>
          <w:iCs w:val="0"/>
          <w:sz w:val="24"/>
          <w:szCs w:val="24"/>
          <w:rPrChange w:id="28" w:author="Abu Hanifa" w:date="2026-04-22T23:03:00Z">
            <w:rPr>
              <w:rFonts w:ascii="Times New Roman" w:hAnsi="Times New Roman" w:cs="Times New Roman"/>
              <w:i w:val="0"/>
              <w:iCs w:val="0"/>
              <w:sz w:val="20"/>
              <w:szCs w:val="20"/>
            </w:rPr>
          </w:rPrChange>
        </w:rPr>
        <w:instrText xml:space="preserve"> SEQ Table \* ARABIC </w:instrText>
      </w:r>
      <w:r w:rsidRPr="008F549D">
        <w:rPr>
          <w:rFonts w:ascii="Times New Roman" w:hAnsi="Times New Roman" w:cs="Times New Roman"/>
          <w:i w:val="0"/>
          <w:iCs w:val="0"/>
          <w:sz w:val="24"/>
          <w:szCs w:val="24"/>
          <w:rPrChange w:id="29" w:author="Abu Hanifa" w:date="2026-04-22T23:03:00Z">
            <w:rPr>
              <w:rFonts w:ascii="Times New Roman" w:hAnsi="Times New Roman" w:cs="Times New Roman"/>
              <w:i w:val="0"/>
              <w:iCs w:val="0"/>
              <w:sz w:val="20"/>
              <w:szCs w:val="20"/>
            </w:rPr>
          </w:rPrChange>
        </w:rPr>
        <w:fldChar w:fldCharType="separate"/>
      </w:r>
      <w:r w:rsidR="00A40B58" w:rsidRPr="008F549D">
        <w:rPr>
          <w:rFonts w:ascii="Times New Roman" w:hAnsi="Times New Roman" w:cs="Times New Roman"/>
          <w:i w:val="0"/>
          <w:iCs w:val="0"/>
          <w:noProof/>
          <w:sz w:val="24"/>
          <w:szCs w:val="24"/>
          <w:rPrChange w:id="30" w:author="Abu Hanifa" w:date="2026-04-22T23:03:00Z">
            <w:rPr>
              <w:rFonts w:ascii="Times New Roman" w:hAnsi="Times New Roman" w:cs="Times New Roman"/>
              <w:i w:val="0"/>
              <w:iCs w:val="0"/>
              <w:noProof/>
              <w:sz w:val="20"/>
              <w:szCs w:val="20"/>
            </w:rPr>
          </w:rPrChange>
        </w:rPr>
        <w:t>2</w:t>
      </w:r>
      <w:r w:rsidRPr="008F549D">
        <w:rPr>
          <w:rFonts w:ascii="Times New Roman" w:hAnsi="Times New Roman" w:cs="Times New Roman"/>
          <w:i w:val="0"/>
          <w:iCs w:val="0"/>
          <w:sz w:val="24"/>
          <w:szCs w:val="24"/>
          <w:rPrChange w:id="31" w:author="Abu Hanifa" w:date="2026-04-22T23:03:00Z">
            <w:rPr>
              <w:rFonts w:ascii="Times New Roman" w:hAnsi="Times New Roman" w:cs="Times New Roman"/>
              <w:i w:val="0"/>
              <w:iCs w:val="0"/>
              <w:sz w:val="20"/>
              <w:szCs w:val="20"/>
            </w:rPr>
          </w:rPrChange>
        </w:rPr>
        <w:fldChar w:fldCharType="end"/>
      </w:r>
      <w:r w:rsidRPr="008F549D">
        <w:rPr>
          <w:rFonts w:ascii="Times New Roman" w:hAnsi="Times New Roman" w:cs="Times New Roman"/>
          <w:i w:val="0"/>
          <w:iCs w:val="0"/>
          <w:sz w:val="24"/>
          <w:szCs w:val="24"/>
          <w:rPrChange w:id="32" w:author="Abu Hanifa" w:date="2026-04-22T23:03:00Z">
            <w:rPr>
              <w:rFonts w:ascii="Times New Roman" w:hAnsi="Times New Roman" w:cs="Times New Roman"/>
              <w:i w:val="0"/>
              <w:iCs w:val="0"/>
              <w:sz w:val="20"/>
              <w:szCs w:val="20"/>
            </w:rPr>
          </w:rPrChange>
        </w:rPr>
        <w:t>: Comparison of Deep Learning Models in Malaria Diagnosis</w:t>
      </w:r>
    </w:p>
    <w:p w14:paraId="54070E2A" w14:textId="77777777" w:rsidR="008F549D" w:rsidRPr="008F549D" w:rsidRDefault="008F549D">
      <w:pPr>
        <w:rPr>
          <w:i/>
          <w:iCs/>
          <w:rPrChange w:id="33" w:author="Abu Hanifa" w:date="2026-04-22T23:03:00Z">
            <w:rPr>
              <w:rFonts w:ascii="Times New Roman" w:hAnsi="Times New Roman" w:cs="Times New Roman"/>
              <w:i w:val="0"/>
              <w:iCs w:val="0"/>
              <w:sz w:val="20"/>
              <w:szCs w:val="20"/>
            </w:rPr>
          </w:rPrChange>
        </w:rPr>
        <w:pPrChange w:id="34" w:author="Abu Hanifa" w:date="2026-04-22T23:03:00Z">
          <w:pPr>
            <w:pStyle w:val="Caption"/>
            <w:keepNext/>
            <w:spacing w:after="0"/>
          </w:pPr>
        </w:pPrChange>
      </w:pPr>
    </w:p>
    <w:tbl>
      <w:tblPr>
        <w:tblStyle w:val="TableGrid"/>
        <w:tblW w:w="0" w:type="auto"/>
        <w:tblLook w:val="04A0" w:firstRow="1" w:lastRow="0" w:firstColumn="1" w:lastColumn="0" w:noHBand="0" w:noVBand="1"/>
      </w:tblPr>
      <w:tblGrid>
        <w:gridCol w:w="1298"/>
        <w:gridCol w:w="1255"/>
        <w:gridCol w:w="1027"/>
        <w:gridCol w:w="1650"/>
        <w:gridCol w:w="1722"/>
      </w:tblGrid>
      <w:tr w:rsidR="00C54741" w:rsidRPr="00311F79" w14:paraId="50531DC9" w14:textId="77777777" w:rsidTr="00C54741">
        <w:tc>
          <w:tcPr>
            <w:tcW w:w="0" w:type="auto"/>
            <w:hideMark/>
          </w:tcPr>
          <w:p w14:paraId="275F978E" w14:textId="77777777" w:rsidR="00C54741" w:rsidRPr="00311F79" w:rsidRDefault="00C54741" w:rsidP="00337D63">
            <w:pPr>
              <w:jc w:val="both"/>
              <w:rPr>
                <w:rFonts w:ascii="Times New Roman" w:hAnsi="Times New Roman" w:cs="Times New Roman"/>
                <w:b/>
                <w:bCs/>
                <w:sz w:val="20"/>
                <w:szCs w:val="20"/>
              </w:rPr>
            </w:pPr>
            <w:commentRangeStart w:id="35"/>
            <w:commentRangeStart w:id="36"/>
            <w:r w:rsidRPr="00311F79">
              <w:rPr>
                <w:rFonts w:ascii="Times New Roman" w:hAnsi="Times New Roman" w:cs="Times New Roman"/>
                <w:b/>
                <w:bCs/>
                <w:sz w:val="20"/>
                <w:szCs w:val="20"/>
              </w:rPr>
              <w:t>Architecture</w:t>
            </w:r>
          </w:p>
        </w:tc>
        <w:tc>
          <w:tcPr>
            <w:tcW w:w="0" w:type="auto"/>
            <w:hideMark/>
          </w:tcPr>
          <w:p w14:paraId="1945F4EF" w14:textId="77777777" w:rsidR="00C54741" w:rsidRPr="00311F79" w:rsidRDefault="00C54741"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Dataset Size</w:t>
            </w:r>
          </w:p>
        </w:tc>
        <w:tc>
          <w:tcPr>
            <w:tcW w:w="0" w:type="auto"/>
            <w:hideMark/>
          </w:tcPr>
          <w:p w14:paraId="2BD24034" w14:textId="77777777" w:rsidR="00C54741" w:rsidRPr="00311F79" w:rsidRDefault="00C54741"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Accuracy</w:t>
            </w:r>
          </w:p>
        </w:tc>
        <w:tc>
          <w:tcPr>
            <w:tcW w:w="0" w:type="auto"/>
            <w:hideMark/>
          </w:tcPr>
          <w:p w14:paraId="3BF5DA64" w14:textId="77777777" w:rsidR="00C54741" w:rsidRPr="00311F79" w:rsidRDefault="00C54741"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Cross-Validation</w:t>
            </w:r>
          </w:p>
        </w:tc>
        <w:tc>
          <w:tcPr>
            <w:tcW w:w="0" w:type="auto"/>
            <w:hideMark/>
          </w:tcPr>
          <w:p w14:paraId="61C7FD73" w14:textId="77777777" w:rsidR="00C54741" w:rsidRPr="00311F79" w:rsidRDefault="00C54741"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Statistical Testing</w:t>
            </w:r>
          </w:p>
        </w:tc>
      </w:tr>
      <w:tr w:rsidR="00C54741" w:rsidRPr="00311F79" w14:paraId="249C85EE" w14:textId="77777777" w:rsidTr="00C54741">
        <w:tc>
          <w:tcPr>
            <w:tcW w:w="0" w:type="auto"/>
            <w:hideMark/>
          </w:tcPr>
          <w:p w14:paraId="1FAA8F46"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VGG16</w:t>
            </w:r>
          </w:p>
        </w:tc>
        <w:tc>
          <w:tcPr>
            <w:tcW w:w="0" w:type="auto"/>
            <w:hideMark/>
          </w:tcPr>
          <w:p w14:paraId="6D472F71"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3,000</w:t>
            </w:r>
          </w:p>
        </w:tc>
        <w:tc>
          <w:tcPr>
            <w:tcW w:w="0" w:type="auto"/>
            <w:hideMark/>
          </w:tcPr>
          <w:p w14:paraId="5EF3F909"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95%</w:t>
            </w:r>
          </w:p>
        </w:tc>
        <w:tc>
          <w:tcPr>
            <w:tcW w:w="0" w:type="auto"/>
            <w:hideMark/>
          </w:tcPr>
          <w:p w14:paraId="50A5B931"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No</w:t>
            </w:r>
          </w:p>
        </w:tc>
        <w:tc>
          <w:tcPr>
            <w:tcW w:w="0" w:type="auto"/>
            <w:hideMark/>
          </w:tcPr>
          <w:p w14:paraId="00BE6E5D"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No</w:t>
            </w:r>
          </w:p>
        </w:tc>
      </w:tr>
      <w:tr w:rsidR="00C54741" w:rsidRPr="00311F79" w14:paraId="36D7B623" w14:textId="77777777" w:rsidTr="00C54741">
        <w:tc>
          <w:tcPr>
            <w:tcW w:w="0" w:type="auto"/>
            <w:hideMark/>
          </w:tcPr>
          <w:p w14:paraId="23CAD262"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InceptionV3</w:t>
            </w:r>
          </w:p>
        </w:tc>
        <w:tc>
          <w:tcPr>
            <w:tcW w:w="0" w:type="auto"/>
            <w:hideMark/>
          </w:tcPr>
          <w:p w14:paraId="36F5AD31"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5,000</w:t>
            </w:r>
          </w:p>
        </w:tc>
        <w:tc>
          <w:tcPr>
            <w:tcW w:w="0" w:type="auto"/>
            <w:hideMark/>
          </w:tcPr>
          <w:p w14:paraId="0A01F9BF"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96%</w:t>
            </w:r>
          </w:p>
        </w:tc>
        <w:tc>
          <w:tcPr>
            <w:tcW w:w="0" w:type="auto"/>
            <w:hideMark/>
          </w:tcPr>
          <w:p w14:paraId="08D6D461"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Limited</w:t>
            </w:r>
          </w:p>
        </w:tc>
        <w:tc>
          <w:tcPr>
            <w:tcW w:w="0" w:type="auto"/>
            <w:hideMark/>
          </w:tcPr>
          <w:p w14:paraId="349E455C"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No</w:t>
            </w:r>
          </w:p>
        </w:tc>
      </w:tr>
      <w:tr w:rsidR="00C54741" w:rsidRPr="00311F79" w14:paraId="592FD6A6" w14:textId="77777777" w:rsidTr="00C54741">
        <w:tc>
          <w:tcPr>
            <w:tcW w:w="0" w:type="auto"/>
            <w:hideMark/>
          </w:tcPr>
          <w:p w14:paraId="0C731CC8" w14:textId="77777777" w:rsidR="00C54741" w:rsidRPr="00311F79" w:rsidRDefault="00C54741" w:rsidP="00337D63">
            <w:pPr>
              <w:jc w:val="both"/>
              <w:rPr>
                <w:rFonts w:ascii="Times New Roman" w:hAnsi="Times New Roman" w:cs="Times New Roman"/>
                <w:sz w:val="20"/>
                <w:szCs w:val="20"/>
              </w:rPr>
            </w:pPr>
            <w:proofErr w:type="spellStart"/>
            <w:r w:rsidRPr="00311F79">
              <w:rPr>
                <w:rFonts w:ascii="Times New Roman" w:hAnsi="Times New Roman" w:cs="Times New Roman"/>
                <w:sz w:val="20"/>
                <w:szCs w:val="20"/>
              </w:rPr>
              <w:t>DenseNet</w:t>
            </w:r>
            <w:proofErr w:type="spellEnd"/>
          </w:p>
        </w:tc>
        <w:tc>
          <w:tcPr>
            <w:tcW w:w="0" w:type="auto"/>
            <w:hideMark/>
          </w:tcPr>
          <w:p w14:paraId="3723E3BF"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7,000</w:t>
            </w:r>
          </w:p>
        </w:tc>
        <w:tc>
          <w:tcPr>
            <w:tcW w:w="0" w:type="auto"/>
            <w:hideMark/>
          </w:tcPr>
          <w:p w14:paraId="76E4EDFA"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96.5%</w:t>
            </w:r>
          </w:p>
        </w:tc>
        <w:tc>
          <w:tcPr>
            <w:tcW w:w="0" w:type="auto"/>
            <w:hideMark/>
          </w:tcPr>
          <w:p w14:paraId="478A769F"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Partial</w:t>
            </w:r>
          </w:p>
        </w:tc>
        <w:tc>
          <w:tcPr>
            <w:tcW w:w="0" w:type="auto"/>
            <w:hideMark/>
          </w:tcPr>
          <w:p w14:paraId="25F593B2"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No</w:t>
            </w:r>
          </w:p>
        </w:tc>
      </w:tr>
      <w:tr w:rsidR="00C54741" w:rsidRPr="00311F79" w14:paraId="5EC61ABB" w14:textId="77777777" w:rsidTr="00C54741">
        <w:tc>
          <w:tcPr>
            <w:tcW w:w="0" w:type="auto"/>
            <w:hideMark/>
          </w:tcPr>
          <w:p w14:paraId="1B4A86FB" w14:textId="77777777" w:rsidR="00C54741" w:rsidRPr="00311F79" w:rsidRDefault="00C54741" w:rsidP="00337D63">
            <w:pPr>
              <w:jc w:val="both"/>
              <w:rPr>
                <w:rFonts w:ascii="Times New Roman" w:hAnsi="Times New Roman" w:cs="Times New Roman"/>
                <w:sz w:val="20"/>
                <w:szCs w:val="20"/>
              </w:rPr>
            </w:pPr>
            <w:proofErr w:type="spellStart"/>
            <w:r w:rsidRPr="00311F79">
              <w:rPr>
                <w:rFonts w:ascii="Times New Roman" w:hAnsi="Times New Roman" w:cs="Times New Roman"/>
                <w:sz w:val="20"/>
                <w:szCs w:val="20"/>
              </w:rPr>
              <w:t>ResNet</w:t>
            </w:r>
            <w:proofErr w:type="spellEnd"/>
          </w:p>
        </w:tc>
        <w:tc>
          <w:tcPr>
            <w:tcW w:w="0" w:type="auto"/>
            <w:hideMark/>
          </w:tcPr>
          <w:p w14:paraId="15291B82"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10,000</w:t>
            </w:r>
          </w:p>
        </w:tc>
        <w:tc>
          <w:tcPr>
            <w:tcW w:w="0" w:type="auto"/>
            <w:hideMark/>
          </w:tcPr>
          <w:p w14:paraId="65111946"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97%</w:t>
            </w:r>
          </w:p>
        </w:tc>
        <w:tc>
          <w:tcPr>
            <w:tcW w:w="0" w:type="auto"/>
            <w:hideMark/>
          </w:tcPr>
          <w:p w14:paraId="5C038478"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Limited</w:t>
            </w:r>
          </w:p>
        </w:tc>
        <w:tc>
          <w:tcPr>
            <w:tcW w:w="0" w:type="auto"/>
            <w:hideMark/>
          </w:tcPr>
          <w:p w14:paraId="0DFDDAF8"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Rare</w:t>
            </w:r>
            <w:commentRangeEnd w:id="35"/>
            <w:r w:rsidR="008F549D">
              <w:rPr>
                <w:rStyle w:val="CommentReference"/>
              </w:rPr>
              <w:commentReference w:id="35"/>
            </w:r>
            <w:commentRangeEnd w:id="36"/>
            <w:r w:rsidR="0074563C">
              <w:rPr>
                <w:rStyle w:val="CommentReference"/>
              </w:rPr>
              <w:commentReference w:id="36"/>
            </w:r>
          </w:p>
        </w:tc>
      </w:tr>
    </w:tbl>
    <w:p w14:paraId="70FC7270" w14:textId="608B37FF" w:rsidR="00C54741" w:rsidRPr="00C54741" w:rsidRDefault="00C54741" w:rsidP="00337D63">
      <w:pPr>
        <w:spacing w:after="0" w:line="240" w:lineRule="auto"/>
        <w:jc w:val="both"/>
        <w:rPr>
          <w:rFonts w:ascii="Times New Roman" w:hAnsi="Times New Roman" w:cs="Times New Roman"/>
        </w:rPr>
      </w:pPr>
    </w:p>
    <w:p w14:paraId="1FBF3238" w14:textId="77777777" w:rsidR="00C54741" w:rsidRPr="00C54741" w:rsidRDefault="00C54741" w:rsidP="00337D63">
      <w:pPr>
        <w:spacing w:after="0" w:line="240" w:lineRule="auto"/>
        <w:jc w:val="both"/>
        <w:rPr>
          <w:rFonts w:ascii="Times New Roman" w:hAnsi="Times New Roman" w:cs="Times New Roman"/>
          <w:b/>
          <w:bCs/>
        </w:rPr>
      </w:pPr>
      <w:r w:rsidRPr="00C54741">
        <w:rPr>
          <w:rFonts w:ascii="Times New Roman" w:hAnsi="Times New Roman" w:cs="Times New Roman"/>
          <w:b/>
          <w:bCs/>
        </w:rPr>
        <w:t>2.5 Challenges in Automated Malaria Detection</w:t>
      </w:r>
    </w:p>
    <w:p w14:paraId="772DDC9D"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Data variability represents a major challenge in automated malaria detection systems [33]. Differences in staining quality, microscope resolution, illumination intensity, and slide preparation techniques can significantly influence model performance and reduce generalizability [33].</w:t>
      </w:r>
    </w:p>
    <w:p w14:paraId="7257A4FF"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Class imbalance can bias models toward the majority class, reducing sensitivity for detecting infected samples [29]. Techniques such as data augmentation and weighted loss functions are essential to mitigate this issue [29].</w:t>
      </w:r>
    </w:p>
    <w:p w14:paraId="6AA46ED3"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Deep learning models often lack transparency, making interpretability critical for clinical adoption [31]. Techniques such as Grad-CAM enable visualization of model decision regions [31].</w:t>
      </w:r>
    </w:p>
    <w:p w14:paraId="46FA42D9"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Deployment in resource-limited settings requires low computational cost, offline capability, and mobile compatibility [22].</w:t>
      </w:r>
    </w:p>
    <w:p w14:paraId="09E36C3B" w14:textId="4C68838B" w:rsidR="00C54741" w:rsidRPr="00C54741" w:rsidRDefault="00C54741" w:rsidP="00337D63">
      <w:pPr>
        <w:spacing w:after="0" w:line="240" w:lineRule="auto"/>
        <w:jc w:val="both"/>
        <w:rPr>
          <w:rFonts w:ascii="Times New Roman" w:hAnsi="Times New Roman" w:cs="Times New Roman"/>
        </w:rPr>
      </w:pPr>
    </w:p>
    <w:p w14:paraId="74BBCE66" w14:textId="77777777" w:rsidR="00C54741" w:rsidRPr="00C54741" w:rsidRDefault="00C54741" w:rsidP="00337D63">
      <w:pPr>
        <w:spacing w:after="0" w:line="240" w:lineRule="auto"/>
        <w:jc w:val="both"/>
        <w:rPr>
          <w:rFonts w:ascii="Times New Roman" w:hAnsi="Times New Roman" w:cs="Times New Roman"/>
          <w:b/>
          <w:bCs/>
        </w:rPr>
      </w:pPr>
      <w:r w:rsidRPr="00C54741">
        <w:rPr>
          <w:rFonts w:ascii="Times New Roman" w:hAnsi="Times New Roman" w:cs="Times New Roman"/>
          <w:b/>
          <w:bCs/>
        </w:rPr>
        <w:t>2.6 Conceptual Framework of Existing Approaches</w:t>
      </w:r>
    </w:p>
    <w:p w14:paraId="63EA1D62"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The conventional workflow begins with microscopy image acquisition, followed by preprocessing, feature extraction, classification, and prediction [32]. Traditional methods rely on manual feature extraction, whereas deep learning automates hierarchical feature learning directly from image data [18].</w:t>
      </w:r>
    </w:p>
    <w:p w14:paraId="27761C09" w14:textId="671FDCDA" w:rsidR="00C54741" w:rsidRPr="00C54741" w:rsidRDefault="00C54741" w:rsidP="00337D63">
      <w:pPr>
        <w:spacing w:after="0" w:line="240" w:lineRule="auto"/>
        <w:jc w:val="both"/>
        <w:rPr>
          <w:rFonts w:ascii="Times New Roman" w:hAnsi="Times New Roman" w:cs="Times New Roman"/>
        </w:rPr>
      </w:pPr>
    </w:p>
    <w:p w14:paraId="791E3A2A" w14:textId="77777777" w:rsidR="00C54741" w:rsidRPr="00C54741" w:rsidRDefault="00C54741" w:rsidP="00337D63">
      <w:pPr>
        <w:spacing w:after="0" w:line="240" w:lineRule="auto"/>
        <w:jc w:val="both"/>
        <w:rPr>
          <w:rFonts w:ascii="Times New Roman" w:hAnsi="Times New Roman" w:cs="Times New Roman"/>
          <w:b/>
          <w:bCs/>
        </w:rPr>
      </w:pPr>
      <w:r w:rsidRPr="00C54741">
        <w:rPr>
          <w:rFonts w:ascii="Times New Roman" w:hAnsi="Times New Roman" w:cs="Times New Roman"/>
          <w:b/>
          <w:bCs/>
        </w:rPr>
        <w:t>2.7 Identified Research Gaps</w:t>
      </w:r>
    </w:p>
    <w:p w14:paraId="44FEEC60" w14:textId="002945E7" w:rsidR="00C54741" w:rsidRPr="00311F79" w:rsidRDefault="00337D63" w:rsidP="00337D63">
      <w:pPr>
        <w:spacing w:after="0" w:line="240" w:lineRule="auto"/>
        <w:jc w:val="both"/>
        <w:rPr>
          <w:rFonts w:ascii="Times New Roman" w:hAnsi="Times New Roman" w:cs="Times New Roman"/>
        </w:rPr>
      </w:pPr>
      <w:r w:rsidRPr="00311F79">
        <w:rPr>
          <w:rFonts w:ascii="Times New Roman" w:hAnsi="Times New Roman" w:cs="Times New Roman"/>
        </w:rPr>
        <w:t>Despite promising results, several limitations persist [28]. Many studies rely on small datasets, which restrict model generalizability and increase the risk of overfitting. In addition, cross-validation procedures are often limited, reducing confidence in the robustness of the findings. A lack of formal statistical testing further weakens the reliability of reported performance improvements. Many studies also report incomplete diagnostic metrics, focusing mainly on accuracy while neglecting clinically important measures such as sensitivity and specificity. Poor reproducibility remains a concern due to insufficient reporting of methodologies, and limited evaluation of real-world deployment reduces practical applicability. Furthermore, high-resolution visualization outputs and comprehensive assessments of real-world feasibility are frequently lacking [28].</w:t>
      </w:r>
    </w:p>
    <w:p w14:paraId="7371228D" w14:textId="77777777" w:rsidR="00337D63" w:rsidRPr="00311F79" w:rsidRDefault="00337D63" w:rsidP="00337D63">
      <w:pPr>
        <w:spacing w:after="0" w:line="240" w:lineRule="auto"/>
        <w:jc w:val="both"/>
        <w:rPr>
          <w:rFonts w:ascii="Times New Roman" w:hAnsi="Times New Roman" w:cs="Times New Roman"/>
        </w:rPr>
      </w:pPr>
    </w:p>
    <w:p w14:paraId="02BEEDB4" w14:textId="77777777" w:rsidR="00C54741" w:rsidRPr="00C54741" w:rsidRDefault="00C54741" w:rsidP="00337D63">
      <w:pPr>
        <w:spacing w:after="0" w:line="240" w:lineRule="auto"/>
        <w:jc w:val="both"/>
        <w:rPr>
          <w:rFonts w:ascii="Times New Roman" w:hAnsi="Times New Roman" w:cs="Times New Roman"/>
          <w:b/>
          <w:bCs/>
        </w:rPr>
      </w:pPr>
      <w:r w:rsidRPr="00C54741">
        <w:rPr>
          <w:rFonts w:ascii="Times New Roman" w:hAnsi="Times New Roman" w:cs="Times New Roman"/>
          <w:b/>
          <w:bCs/>
        </w:rPr>
        <w:t>2.8 Positioning of the Present Study</w:t>
      </w:r>
    </w:p>
    <w:p w14:paraId="71B1C929" w14:textId="77777777" w:rsidR="00C54741" w:rsidRPr="00311F79" w:rsidRDefault="00C54741" w:rsidP="00337D63">
      <w:pPr>
        <w:spacing w:after="0" w:line="240" w:lineRule="auto"/>
        <w:jc w:val="both"/>
        <w:rPr>
          <w:rFonts w:ascii="Times New Roman" w:hAnsi="Times New Roman" w:cs="Times New Roman"/>
        </w:rPr>
      </w:pPr>
      <w:r w:rsidRPr="00311F79">
        <w:rPr>
          <w:rFonts w:ascii="Times New Roman" w:hAnsi="Times New Roman" w:cs="Times New Roman"/>
        </w:rPr>
        <w:t>The present study addresses these gaps through a robust design [30]. A large dataset of 12,000 images was used to improve generalizability [30]. Transfer learning with ResNet-50 was applied, along with 5-fold cross-validation [30].</w:t>
      </w:r>
    </w:p>
    <w:p w14:paraId="4C7F21A2" w14:textId="77777777" w:rsidR="00C54741" w:rsidRPr="00311F79" w:rsidRDefault="00C54741" w:rsidP="00337D63">
      <w:pPr>
        <w:spacing w:after="0" w:line="240" w:lineRule="auto"/>
        <w:jc w:val="both"/>
        <w:rPr>
          <w:rFonts w:ascii="Times New Roman" w:hAnsi="Times New Roman" w:cs="Times New Roman"/>
        </w:rPr>
      </w:pPr>
      <w:r w:rsidRPr="00311F79">
        <w:rPr>
          <w:rFonts w:ascii="Times New Roman" w:hAnsi="Times New Roman" w:cs="Times New Roman"/>
        </w:rPr>
        <w:t>McNemar’s statistical test was used to validate performance differences, and comprehensive diagnostic metrics were reported [30]. Publication-ready visualizations were also generated to ensure reproducibility and alignment with journal standards [30].</w:t>
      </w:r>
    </w:p>
    <w:p w14:paraId="443A1872" w14:textId="30BF7A3F" w:rsidR="00C54741" w:rsidRPr="00C54741" w:rsidRDefault="00C54741" w:rsidP="00337D63">
      <w:pPr>
        <w:spacing w:after="0" w:line="240" w:lineRule="auto"/>
        <w:jc w:val="both"/>
        <w:rPr>
          <w:rFonts w:ascii="Times New Roman" w:hAnsi="Times New Roman" w:cs="Times New Roman"/>
        </w:rPr>
      </w:pPr>
    </w:p>
    <w:p w14:paraId="03C8AA08" w14:textId="26C408F3" w:rsidR="00C54741" w:rsidRPr="00C54741" w:rsidRDefault="00C54741" w:rsidP="00337D63">
      <w:pPr>
        <w:spacing w:after="0" w:line="240" w:lineRule="auto"/>
        <w:jc w:val="both"/>
        <w:rPr>
          <w:rFonts w:ascii="Times New Roman" w:hAnsi="Times New Roman" w:cs="Times New Roman"/>
          <w:b/>
          <w:bCs/>
        </w:rPr>
      </w:pPr>
    </w:p>
    <w:p w14:paraId="0C898735" w14:textId="1F567785" w:rsidR="00D07F10" w:rsidRPr="00D5303E" w:rsidRDefault="00D07F10" w:rsidP="00337D63">
      <w:pPr>
        <w:pStyle w:val="Caption"/>
        <w:keepNext/>
        <w:spacing w:after="0"/>
        <w:rPr>
          <w:ins w:id="37" w:author="Abu Hanifa" w:date="2026-04-22T23:06:00Z"/>
          <w:rFonts w:ascii="Times New Roman" w:hAnsi="Times New Roman" w:cs="Times New Roman"/>
          <w:i w:val="0"/>
          <w:iCs w:val="0"/>
          <w:sz w:val="24"/>
          <w:szCs w:val="24"/>
          <w:rPrChange w:id="38" w:author="Abu Hanifa" w:date="2026-04-22T23:06:00Z">
            <w:rPr>
              <w:ins w:id="39" w:author="Abu Hanifa" w:date="2026-04-22T23:06:00Z"/>
              <w:rFonts w:ascii="Times New Roman" w:hAnsi="Times New Roman" w:cs="Times New Roman"/>
              <w:i w:val="0"/>
              <w:iCs w:val="0"/>
              <w:sz w:val="20"/>
              <w:szCs w:val="20"/>
            </w:rPr>
          </w:rPrChange>
        </w:rPr>
      </w:pPr>
      <w:r w:rsidRPr="00D5303E">
        <w:rPr>
          <w:rFonts w:ascii="Times New Roman" w:hAnsi="Times New Roman" w:cs="Times New Roman"/>
          <w:i w:val="0"/>
          <w:iCs w:val="0"/>
          <w:sz w:val="24"/>
          <w:szCs w:val="24"/>
          <w:rPrChange w:id="40" w:author="Abu Hanifa" w:date="2026-04-22T23:06:00Z">
            <w:rPr>
              <w:rFonts w:ascii="Times New Roman" w:hAnsi="Times New Roman" w:cs="Times New Roman"/>
              <w:i w:val="0"/>
              <w:iCs w:val="0"/>
              <w:sz w:val="20"/>
              <w:szCs w:val="20"/>
            </w:rPr>
          </w:rPrChange>
        </w:rPr>
        <w:t xml:space="preserve">Table </w:t>
      </w:r>
      <w:r w:rsidRPr="00D5303E">
        <w:rPr>
          <w:rFonts w:ascii="Times New Roman" w:hAnsi="Times New Roman" w:cs="Times New Roman"/>
          <w:i w:val="0"/>
          <w:iCs w:val="0"/>
          <w:sz w:val="24"/>
          <w:szCs w:val="24"/>
          <w:rPrChange w:id="41" w:author="Abu Hanifa" w:date="2026-04-22T23:06:00Z">
            <w:rPr>
              <w:rFonts w:ascii="Times New Roman" w:hAnsi="Times New Roman" w:cs="Times New Roman"/>
              <w:i w:val="0"/>
              <w:iCs w:val="0"/>
              <w:sz w:val="20"/>
              <w:szCs w:val="20"/>
            </w:rPr>
          </w:rPrChange>
        </w:rPr>
        <w:fldChar w:fldCharType="begin"/>
      </w:r>
      <w:r w:rsidRPr="00D5303E">
        <w:rPr>
          <w:rFonts w:ascii="Times New Roman" w:hAnsi="Times New Roman" w:cs="Times New Roman"/>
          <w:i w:val="0"/>
          <w:iCs w:val="0"/>
          <w:sz w:val="24"/>
          <w:szCs w:val="24"/>
          <w:rPrChange w:id="42" w:author="Abu Hanifa" w:date="2026-04-22T23:06:00Z">
            <w:rPr>
              <w:rFonts w:ascii="Times New Roman" w:hAnsi="Times New Roman" w:cs="Times New Roman"/>
              <w:i w:val="0"/>
              <w:iCs w:val="0"/>
              <w:sz w:val="20"/>
              <w:szCs w:val="20"/>
            </w:rPr>
          </w:rPrChange>
        </w:rPr>
        <w:instrText xml:space="preserve"> SEQ Table \* ARABIC </w:instrText>
      </w:r>
      <w:r w:rsidRPr="00D5303E">
        <w:rPr>
          <w:rFonts w:ascii="Times New Roman" w:hAnsi="Times New Roman" w:cs="Times New Roman"/>
          <w:i w:val="0"/>
          <w:iCs w:val="0"/>
          <w:sz w:val="24"/>
          <w:szCs w:val="24"/>
          <w:rPrChange w:id="43" w:author="Abu Hanifa" w:date="2026-04-22T23:06:00Z">
            <w:rPr>
              <w:rFonts w:ascii="Times New Roman" w:hAnsi="Times New Roman" w:cs="Times New Roman"/>
              <w:i w:val="0"/>
              <w:iCs w:val="0"/>
              <w:sz w:val="20"/>
              <w:szCs w:val="20"/>
            </w:rPr>
          </w:rPrChange>
        </w:rPr>
        <w:fldChar w:fldCharType="separate"/>
      </w:r>
      <w:r w:rsidR="00A40B58" w:rsidRPr="00D5303E">
        <w:rPr>
          <w:rFonts w:ascii="Times New Roman" w:hAnsi="Times New Roman" w:cs="Times New Roman"/>
          <w:i w:val="0"/>
          <w:iCs w:val="0"/>
          <w:noProof/>
          <w:sz w:val="24"/>
          <w:szCs w:val="24"/>
          <w:rPrChange w:id="44" w:author="Abu Hanifa" w:date="2026-04-22T23:06:00Z">
            <w:rPr>
              <w:rFonts w:ascii="Times New Roman" w:hAnsi="Times New Roman" w:cs="Times New Roman"/>
              <w:i w:val="0"/>
              <w:iCs w:val="0"/>
              <w:noProof/>
              <w:sz w:val="20"/>
              <w:szCs w:val="20"/>
            </w:rPr>
          </w:rPrChange>
        </w:rPr>
        <w:t>3</w:t>
      </w:r>
      <w:r w:rsidRPr="00D5303E">
        <w:rPr>
          <w:rFonts w:ascii="Times New Roman" w:hAnsi="Times New Roman" w:cs="Times New Roman"/>
          <w:i w:val="0"/>
          <w:iCs w:val="0"/>
          <w:sz w:val="24"/>
          <w:szCs w:val="24"/>
          <w:rPrChange w:id="45" w:author="Abu Hanifa" w:date="2026-04-22T23:06:00Z">
            <w:rPr>
              <w:rFonts w:ascii="Times New Roman" w:hAnsi="Times New Roman" w:cs="Times New Roman"/>
              <w:i w:val="0"/>
              <w:iCs w:val="0"/>
              <w:sz w:val="20"/>
              <w:szCs w:val="20"/>
            </w:rPr>
          </w:rPrChange>
        </w:rPr>
        <w:fldChar w:fldCharType="end"/>
      </w:r>
      <w:r w:rsidRPr="00D5303E">
        <w:rPr>
          <w:rFonts w:ascii="Times New Roman" w:hAnsi="Times New Roman" w:cs="Times New Roman"/>
          <w:i w:val="0"/>
          <w:iCs w:val="0"/>
          <w:sz w:val="24"/>
          <w:szCs w:val="24"/>
          <w:rPrChange w:id="46" w:author="Abu Hanifa" w:date="2026-04-22T23:06:00Z">
            <w:rPr>
              <w:rFonts w:ascii="Times New Roman" w:hAnsi="Times New Roman" w:cs="Times New Roman"/>
              <w:i w:val="0"/>
              <w:iCs w:val="0"/>
              <w:sz w:val="20"/>
              <w:szCs w:val="20"/>
            </w:rPr>
          </w:rPrChange>
        </w:rPr>
        <w:t>: Comparative Methodological Strengths of the Present Study</w:t>
      </w:r>
    </w:p>
    <w:p w14:paraId="5333E21C" w14:textId="77777777" w:rsidR="00D5303E" w:rsidRPr="00D5303E" w:rsidRDefault="00D5303E">
      <w:pPr>
        <w:rPr>
          <w:i/>
          <w:iCs/>
          <w:rPrChange w:id="47" w:author="Abu Hanifa" w:date="2026-04-22T23:06:00Z">
            <w:rPr>
              <w:rFonts w:ascii="Times New Roman" w:hAnsi="Times New Roman" w:cs="Times New Roman"/>
              <w:i w:val="0"/>
              <w:iCs w:val="0"/>
              <w:sz w:val="20"/>
              <w:szCs w:val="20"/>
            </w:rPr>
          </w:rPrChange>
        </w:rPr>
        <w:pPrChange w:id="48" w:author="Abu Hanifa" w:date="2026-04-22T23:06:00Z">
          <w:pPr>
            <w:pStyle w:val="Caption"/>
            <w:keepNext/>
            <w:spacing w:after="0"/>
          </w:pPr>
        </w:pPrChange>
      </w:pPr>
    </w:p>
    <w:tbl>
      <w:tblPr>
        <w:tblStyle w:val="TableGrid"/>
        <w:tblW w:w="0" w:type="auto"/>
        <w:tblLook w:val="04A0" w:firstRow="1" w:lastRow="0" w:firstColumn="1" w:lastColumn="0" w:noHBand="0" w:noVBand="1"/>
      </w:tblPr>
      <w:tblGrid>
        <w:gridCol w:w="2377"/>
        <w:gridCol w:w="1630"/>
        <w:gridCol w:w="1821"/>
      </w:tblGrid>
      <w:tr w:rsidR="00C54741" w:rsidRPr="00311F79" w14:paraId="084F227F" w14:textId="77777777" w:rsidTr="00C54741">
        <w:tc>
          <w:tcPr>
            <w:tcW w:w="0" w:type="auto"/>
            <w:hideMark/>
          </w:tcPr>
          <w:p w14:paraId="442F9580" w14:textId="77777777" w:rsidR="00C54741" w:rsidRPr="00311F79" w:rsidRDefault="00C54741" w:rsidP="00337D63">
            <w:pPr>
              <w:jc w:val="both"/>
              <w:rPr>
                <w:rFonts w:ascii="Times New Roman" w:hAnsi="Times New Roman" w:cs="Times New Roman"/>
                <w:b/>
                <w:bCs/>
                <w:sz w:val="20"/>
                <w:szCs w:val="20"/>
              </w:rPr>
            </w:pPr>
            <w:commentRangeStart w:id="49"/>
            <w:commentRangeStart w:id="50"/>
            <w:r w:rsidRPr="00311F79">
              <w:rPr>
                <w:rFonts w:ascii="Times New Roman" w:hAnsi="Times New Roman" w:cs="Times New Roman"/>
                <w:b/>
                <w:bCs/>
                <w:sz w:val="20"/>
                <w:szCs w:val="20"/>
              </w:rPr>
              <w:t>Evaluation Criterion</w:t>
            </w:r>
          </w:p>
        </w:tc>
        <w:tc>
          <w:tcPr>
            <w:tcW w:w="0" w:type="auto"/>
            <w:hideMark/>
          </w:tcPr>
          <w:p w14:paraId="708729DC" w14:textId="77777777" w:rsidR="00C54741" w:rsidRPr="00311F79" w:rsidRDefault="00C54741"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Previous Studies</w:t>
            </w:r>
          </w:p>
        </w:tc>
        <w:tc>
          <w:tcPr>
            <w:tcW w:w="0" w:type="auto"/>
            <w:hideMark/>
          </w:tcPr>
          <w:p w14:paraId="0C5DDF60" w14:textId="77777777" w:rsidR="00C54741" w:rsidRPr="00311F79" w:rsidRDefault="00C54741"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Present Study</w:t>
            </w:r>
          </w:p>
        </w:tc>
      </w:tr>
      <w:tr w:rsidR="00C54741" w:rsidRPr="00311F79" w14:paraId="2D01DA58" w14:textId="77777777" w:rsidTr="00C54741">
        <w:tc>
          <w:tcPr>
            <w:tcW w:w="0" w:type="auto"/>
            <w:hideMark/>
          </w:tcPr>
          <w:p w14:paraId="5EEB1396"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Dataset Size</w:t>
            </w:r>
          </w:p>
        </w:tc>
        <w:tc>
          <w:tcPr>
            <w:tcW w:w="0" w:type="auto"/>
            <w:hideMark/>
          </w:tcPr>
          <w:p w14:paraId="7B5B5D32"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Small–Moderate</w:t>
            </w:r>
          </w:p>
        </w:tc>
        <w:tc>
          <w:tcPr>
            <w:tcW w:w="0" w:type="auto"/>
            <w:hideMark/>
          </w:tcPr>
          <w:p w14:paraId="7B134318"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Large (12,000)</w:t>
            </w:r>
          </w:p>
        </w:tc>
      </w:tr>
      <w:tr w:rsidR="00C54741" w:rsidRPr="00311F79" w14:paraId="484B284D" w14:textId="77777777" w:rsidTr="00C54741">
        <w:tc>
          <w:tcPr>
            <w:tcW w:w="0" w:type="auto"/>
            <w:hideMark/>
          </w:tcPr>
          <w:p w14:paraId="3B2227BA"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Cross-Validation</w:t>
            </w:r>
          </w:p>
        </w:tc>
        <w:tc>
          <w:tcPr>
            <w:tcW w:w="0" w:type="auto"/>
            <w:hideMark/>
          </w:tcPr>
          <w:p w14:paraId="285AE888"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Limited</w:t>
            </w:r>
          </w:p>
        </w:tc>
        <w:tc>
          <w:tcPr>
            <w:tcW w:w="0" w:type="auto"/>
            <w:hideMark/>
          </w:tcPr>
          <w:p w14:paraId="42977AB4"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5-Fold</w:t>
            </w:r>
          </w:p>
        </w:tc>
      </w:tr>
      <w:tr w:rsidR="00C54741" w:rsidRPr="00311F79" w14:paraId="3E4AEEFF" w14:textId="77777777" w:rsidTr="00C54741">
        <w:tc>
          <w:tcPr>
            <w:tcW w:w="0" w:type="auto"/>
            <w:hideMark/>
          </w:tcPr>
          <w:p w14:paraId="0655F4CF"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Statistical Testing</w:t>
            </w:r>
          </w:p>
        </w:tc>
        <w:tc>
          <w:tcPr>
            <w:tcW w:w="0" w:type="auto"/>
            <w:hideMark/>
          </w:tcPr>
          <w:p w14:paraId="2A9D4CB8"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Rare</w:t>
            </w:r>
          </w:p>
        </w:tc>
        <w:tc>
          <w:tcPr>
            <w:tcW w:w="0" w:type="auto"/>
            <w:hideMark/>
          </w:tcPr>
          <w:p w14:paraId="6F94E610"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Yes</w:t>
            </w:r>
          </w:p>
        </w:tc>
      </w:tr>
      <w:tr w:rsidR="00C54741" w:rsidRPr="00311F79" w14:paraId="4A1AC43E" w14:textId="77777777" w:rsidTr="00C54741">
        <w:tc>
          <w:tcPr>
            <w:tcW w:w="0" w:type="auto"/>
            <w:hideMark/>
          </w:tcPr>
          <w:p w14:paraId="5BBF77CA"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Full Diagnostic Metrics</w:t>
            </w:r>
          </w:p>
        </w:tc>
        <w:tc>
          <w:tcPr>
            <w:tcW w:w="0" w:type="auto"/>
            <w:hideMark/>
          </w:tcPr>
          <w:p w14:paraId="5B636157"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Partial</w:t>
            </w:r>
          </w:p>
        </w:tc>
        <w:tc>
          <w:tcPr>
            <w:tcW w:w="0" w:type="auto"/>
            <w:hideMark/>
          </w:tcPr>
          <w:p w14:paraId="0E9A2219"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Comprehensive</w:t>
            </w:r>
          </w:p>
        </w:tc>
      </w:tr>
      <w:tr w:rsidR="00C54741" w:rsidRPr="00311F79" w14:paraId="4A2B363A" w14:textId="77777777" w:rsidTr="00C54741">
        <w:tc>
          <w:tcPr>
            <w:tcW w:w="0" w:type="auto"/>
            <w:hideMark/>
          </w:tcPr>
          <w:p w14:paraId="7FE749F9"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Deployment Consideration</w:t>
            </w:r>
          </w:p>
        </w:tc>
        <w:tc>
          <w:tcPr>
            <w:tcW w:w="0" w:type="auto"/>
            <w:hideMark/>
          </w:tcPr>
          <w:p w14:paraId="670DD249"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Minimal</w:t>
            </w:r>
          </w:p>
        </w:tc>
        <w:tc>
          <w:tcPr>
            <w:tcW w:w="0" w:type="auto"/>
            <w:hideMark/>
          </w:tcPr>
          <w:p w14:paraId="18492C0A"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Included</w:t>
            </w:r>
            <w:commentRangeEnd w:id="49"/>
            <w:r w:rsidR="00D5303E">
              <w:rPr>
                <w:rStyle w:val="CommentReference"/>
              </w:rPr>
              <w:commentReference w:id="49"/>
            </w:r>
            <w:commentRangeEnd w:id="50"/>
            <w:r w:rsidR="0074563C">
              <w:rPr>
                <w:rStyle w:val="CommentReference"/>
              </w:rPr>
              <w:commentReference w:id="50"/>
            </w:r>
          </w:p>
        </w:tc>
      </w:tr>
    </w:tbl>
    <w:p w14:paraId="252BE098" w14:textId="77777777" w:rsidR="00C54741" w:rsidRDefault="00C54741" w:rsidP="00337D63">
      <w:pPr>
        <w:spacing w:after="0" w:line="240" w:lineRule="auto"/>
        <w:jc w:val="both"/>
        <w:rPr>
          <w:rFonts w:ascii="Times New Roman" w:hAnsi="Times New Roman" w:cs="Times New Roman"/>
        </w:rPr>
      </w:pPr>
    </w:p>
    <w:p w14:paraId="7B63CABE" w14:textId="54D8084E" w:rsidR="00766FE7" w:rsidRPr="00766FE7" w:rsidRDefault="00766FE7" w:rsidP="00337D63">
      <w:pPr>
        <w:spacing w:after="0" w:line="240" w:lineRule="auto"/>
        <w:jc w:val="both"/>
        <w:rPr>
          <w:rFonts w:ascii="Times New Roman" w:hAnsi="Times New Roman" w:cs="Times New Roman"/>
        </w:rPr>
      </w:pPr>
      <w:r w:rsidRPr="00766FE7">
        <w:rPr>
          <w:rFonts w:ascii="Times New Roman" w:hAnsi="Times New Roman" w:cs="Times New Roman"/>
        </w:rPr>
        <w:t>The literature demonstrates progressive improvement from rule-based segmentation to advanced deep learning frameworks. However, methodological rigor, statistical validation, and deployment feasibility remain insufficiently addressed. This study contributes to bridging these gaps by integrating large-scale data, robust evaluation protocols, and reproducible methodological transparency, advancing automated malaria diagnostics toward clinical-grade reliability.</w:t>
      </w:r>
    </w:p>
    <w:p w14:paraId="3EC7B9AD" w14:textId="77777777" w:rsidR="001377FF" w:rsidRPr="00146DB4" w:rsidRDefault="001377FF" w:rsidP="00337D63">
      <w:pPr>
        <w:spacing w:after="0" w:line="240" w:lineRule="auto"/>
        <w:jc w:val="both"/>
        <w:rPr>
          <w:rFonts w:ascii="Times New Roman" w:hAnsi="Times New Roman" w:cs="Times New Roman"/>
        </w:rPr>
      </w:pPr>
    </w:p>
    <w:p w14:paraId="36B2D3D8"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 Materials and Methods</w:t>
      </w:r>
    </w:p>
    <w:p w14:paraId="0575E335" w14:textId="77777777" w:rsidR="00FE547C" w:rsidRPr="00FE547C" w:rsidRDefault="00FE547C" w:rsidP="00337D63">
      <w:pPr>
        <w:spacing w:after="0" w:line="240" w:lineRule="auto"/>
        <w:jc w:val="both"/>
        <w:rPr>
          <w:rFonts w:ascii="Times New Roman" w:hAnsi="Times New Roman" w:cs="Times New Roman"/>
        </w:rPr>
      </w:pPr>
      <w:r w:rsidRPr="00FE547C">
        <w:rPr>
          <w:rFonts w:ascii="Times New Roman" w:hAnsi="Times New Roman" w:cs="Times New Roman"/>
        </w:rPr>
        <w:t>This section describes the dataset characteristics, preprocessing workflow, model architecture, training configuration, and statistical evaluation procedures used in the development of the automated malaria diagnosis system.</w:t>
      </w:r>
    </w:p>
    <w:p w14:paraId="169A24A6" w14:textId="1F544CF4" w:rsidR="00FE547C" w:rsidRPr="00FE547C" w:rsidRDefault="00FE547C" w:rsidP="00337D63">
      <w:pPr>
        <w:spacing w:after="0" w:line="240" w:lineRule="auto"/>
        <w:jc w:val="both"/>
        <w:rPr>
          <w:rFonts w:ascii="Times New Roman" w:hAnsi="Times New Roman" w:cs="Times New Roman"/>
        </w:rPr>
      </w:pPr>
    </w:p>
    <w:p w14:paraId="327CB738"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3.1 Study Design</w:t>
      </w:r>
    </w:p>
    <w:p w14:paraId="758D9AAF" w14:textId="77777777" w:rsidR="00FE547C" w:rsidRPr="00FE547C" w:rsidRDefault="00FE547C" w:rsidP="00337D63">
      <w:pPr>
        <w:spacing w:after="0" w:line="240" w:lineRule="auto"/>
        <w:jc w:val="both"/>
        <w:rPr>
          <w:rFonts w:ascii="Times New Roman" w:hAnsi="Times New Roman" w:cs="Times New Roman"/>
        </w:rPr>
      </w:pPr>
      <w:r w:rsidRPr="00FE547C">
        <w:rPr>
          <w:rFonts w:ascii="Times New Roman" w:hAnsi="Times New Roman" w:cs="Times New Roman"/>
        </w:rPr>
        <w:t>A retrospective experimental design was employed using annotated Giemsa-stained thin blood smear microscopy images. The objective was binary classification of parasitized and uninfected erythrocytes using a deep convolutional neural network.</w:t>
      </w:r>
    </w:p>
    <w:p w14:paraId="54742661" w14:textId="7392BE82" w:rsidR="00FE547C" w:rsidRPr="00FE547C" w:rsidRDefault="00FE547C" w:rsidP="00337D63">
      <w:pPr>
        <w:spacing w:after="0" w:line="240" w:lineRule="auto"/>
        <w:jc w:val="both"/>
        <w:rPr>
          <w:rFonts w:ascii="Times New Roman" w:hAnsi="Times New Roman" w:cs="Times New Roman"/>
        </w:rPr>
      </w:pPr>
    </w:p>
    <w:p w14:paraId="06F14C5B"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3.2 Dataset Description</w:t>
      </w:r>
    </w:p>
    <w:p w14:paraId="720AEEDC" w14:textId="77777777" w:rsidR="00FE547C" w:rsidRPr="00FE547C" w:rsidRDefault="00FE547C" w:rsidP="00337D63">
      <w:pPr>
        <w:spacing w:after="0" w:line="240" w:lineRule="auto"/>
        <w:jc w:val="both"/>
        <w:rPr>
          <w:rFonts w:ascii="Times New Roman" w:hAnsi="Times New Roman" w:cs="Times New Roman"/>
        </w:rPr>
      </w:pPr>
      <w:r w:rsidRPr="00FE547C">
        <w:rPr>
          <w:rFonts w:ascii="Times New Roman" w:hAnsi="Times New Roman" w:cs="Times New Roman"/>
        </w:rPr>
        <w:t xml:space="preserve">The dataset consisted of </w:t>
      </w:r>
      <w:r w:rsidRPr="00FE547C">
        <w:rPr>
          <w:rFonts w:ascii="Times New Roman" w:hAnsi="Times New Roman" w:cs="Times New Roman"/>
          <w:b/>
          <w:bCs/>
        </w:rPr>
        <w:t>12,000 labeled microscopy images</w:t>
      </w:r>
      <w:r w:rsidRPr="00FE547C">
        <w:rPr>
          <w:rFonts w:ascii="Times New Roman" w:hAnsi="Times New Roman" w:cs="Times New Roman"/>
        </w:rPr>
        <w:t>, evenly distributed between infected and uninfected classes:</w:t>
      </w:r>
    </w:p>
    <w:p w14:paraId="287A69C8" w14:textId="77777777" w:rsidR="00FE547C" w:rsidRPr="00FE547C" w:rsidRDefault="00FE547C" w:rsidP="00337D63">
      <w:pPr>
        <w:numPr>
          <w:ilvl w:val="0"/>
          <w:numId w:val="23"/>
        </w:numPr>
        <w:spacing w:after="0" w:line="240" w:lineRule="auto"/>
        <w:jc w:val="both"/>
        <w:rPr>
          <w:rFonts w:ascii="Times New Roman" w:hAnsi="Times New Roman" w:cs="Times New Roman"/>
        </w:rPr>
      </w:pPr>
      <w:r w:rsidRPr="00FE547C">
        <w:rPr>
          <w:rFonts w:ascii="Times New Roman" w:hAnsi="Times New Roman" w:cs="Times New Roman"/>
        </w:rPr>
        <w:t>Parasitized: 6,000</w:t>
      </w:r>
    </w:p>
    <w:p w14:paraId="7B38DADF" w14:textId="77777777" w:rsidR="00FE547C" w:rsidRPr="00FE547C" w:rsidRDefault="00FE547C" w:rsidP="00337D63">
      <w:pPr>
        <w:numPr>
          <w:ilvl w:val="0"/>
          <w:numId w:val="23"/>
        </w:numPr>
        <w:spacing w:after="0" w:line="240" w:lineRule="auto"/>
        <w:jc w:val="both"/>
        <w:rPr>
          <w:rFonts w:ascii="Times New Roman" w:hAnsi="Times New Roman" w:cs="Times New Roman"/>
        </w:rPr>
      </w:pPr>
      <w:r w:rsidRPr="00FE547C">
        <w:rPr>
          <w:rFonts w:ascii="Times New Roman" w:hAnsi="Times New Roman" w:cs="Times New Roman"/>
        </w:rPr>
        <w:t>Uninfected: 6,000</w:t>
      </w:r>
    </w:p>
    <w:p w14:paraId="4F318636" w14:textId="77777777" w:rsidR="00FE547C" w:rsidRPr="00FE547C" w:rsidRDefault="00FE547C" w:rsidP="00337D63">
      <w:pPr>
        <w:numPr>
          <w:ilvl w:val="0"/>
          <w:numId w:val="23"/>
        </w:numPr>
        <w:spacing w:after="0" w:line="240" w:lineRule="auto"/>
        <w:jc w:val="both"/>
        <w:rPr>
          <w:rFonts w:ascii="Times New Roman" w:hAnsi="Times New Roman" w:cs="Times New Roman"/>
        </w:rPr>
      </w:pPr>
      <w:r w:rsidRPr="00FE547C">
        <w:rPr>
          <w:rFonts w:ascii="Times New Roman" w:hAnsi="Times New Roman" w:cs="Times New Roman"/>
        </w:rPr>
        <w:t>Standardized resolution: 224 × 224 pixels</w:t>
      </w:r>
    </w:p>
    <w:p w14:paraId="39F6A05B" w14:textId="77777777" w:rsidR="00FE547C" w:rsidRPr="00FE547C" w:rsidRDefault="00FE547C" w:rsidP="00337D63">
      <w:pPr>
        <w:spacing w:after="0" w:line="240" w:lineRule="auto"/>
        <w:jc w:val="both"/>
        <w:rPr>
          <w:rFonts w:ascii="Times New Roman" w:hAnsi="Times New Roman" w:cs="Times New Roman"/>
        </w:rPr>
      </w:pPr>
      <w:r w:rsidRPr="00FE547C">
        <w:rPr>
          <w:rFonts w:ascii="Times New Roman" w:hAnsi="Times New Roman" w:cs="Times New Roman"/>
        </w:rPr>
        <w:t>Images were carefully reviewed to ensure annotation accuracy and removal of ambiguous samples.</w:t>
      </w:r>
    </w:p>
    <w:p w14:paraId="2260237C" w14:textId="77777777" w:rsidR="00337D63" w:rsidRDefault="00FE547C" w:rsidP="00337D63">
      <w:pPr>
        <w:keepNext/>
        <w:spacing w:after="0" w:line="240" w:lineRule="auto"/>
        <w:jc w:val="both"/>
      </w:pPr>
      <w:r w:rsidRPr="00146DB4">
        <w:rPr>
          <w:rFonts w:ascii="Times New Roman" w:hAnsi="Times New Roman" w:cs="Times New Roman"/>
          <w:noProof/>
          <w:lang w:val="en-GB" w:eastAsia="en-GB"/>
        </w:rPr>
        <w:drawing>
          <wp:inline distT="0" distB="0" distL="0" distR="0" wp14:anchorId="6A5278A9" wp14:editId="21C109B5">
            <wp:extent cx="2954776" cy="1965960"/>
            <wp:effectExtent l="0" t="0" r="0" b="0"/>
            <wp:docPr id="13868507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87"/>
                    <a:stretch>
                      <a:fillRect/>
                    </a:stretch>
                  </pic:blipFill>
                  <pic:spPr bwMode="auto">
                    <a:xfrm>
                      <a:off x="0" y="0"/>
                      <a:ext cx="2960333" cy="1969658"/>
                    </a:xfrm>
                    <a:prstGeom prst="rect">
                      <a:avLst/>
                    </a:prstGeom>
                    <a:noFill/>
                    <a:ln>
                      <a:noFill/>
                    </a:ln>
                    <a:extLst>
                      <a:ext uri="{53640926-AAD7-44D8-BBD7-CCE9431645EC}">
                        <a14:shadowObscured xmlns:a14="http://schemas.microsoft.com/office/drawing/2010/main"/>
                      </a:ext>
                    </a:extLst>
                  </pic:spPr>
                </pic:pic>
              </a:graphicData>
            </a:graphic>
          </wp:inline>
        </w:drawing>
      </w:r>
    </w:p>
    <w:p w14:paraId="0829E472" w14:textId="44EF9FDC" w:rsidR="00FE547C" w:rsidRPr="00D5303E" w:rsidRDefault="00337D63" w:rsidP="00337D63">
      <w:pPr>
        <w:pStyle w:val="Caption"/>
        <w:spacing w:after="0"/>
        <w:jc w:val="both"/>
        <w:rPr>
          <w:rFonts w:ascii="Times New Roman" w:hAnsi="Times New Roman" w:cs="Times New Roman"/>
          <w:b/>
          <w:bCs/>
          <w:sz w:val="24"/>
          <w:szCs w:val="24"/>
          <w:rPrChange w:id="51" w:author="Abu Hanifa" w:date="2026-04-22T23:08:00Z">
            <w:rPr>
              <w:rFonts w:ascii="Times New Roman" w:hAnsi="Times New Roman" w:cs="Times New Roman"/>
              <w:b/>
              <w:bCs/>
            </w:rPr>
          </w:rPrChange>
        </w:rPr>
      </w:pPr>
      <w:r w:rsidRPr="00D5303E">
        <w:rPr>
          <w:sz w:val="24"/>
          <w:szCs w:val="24"/>
          <w:rPrChange w:id="52" w:author="Abu Hanifa" w:date="2026-04-22T23:08:00Z">
            <w:rPr/>
          </w:rPrChange>
        </w:rPr>
        <w:t xml:space="preserve">Figure </w:t>
      </w:r>
      <w:r w:rsidR="00A515D0" w:rsidRPr="00D5303E">
        <w:rPr>
          <w:sz w:val="24"/>
          <w:szCs w:val="24"/>
          <w:rPrChange w:id="53" w:author="Abu Hanifa" w:date="2026-04-22T23:08:00Z">
            <w:rPr/>
          </w:rPrChange>
        </w:rPr>
        <w:fldChar w:fldCharType="begin"/>
      </w:r>
      <w:r w:rsidR="00A515D0" w:rsidRPr="00D5303E">
        <w:rPr>
          <w:sz w:val="24"/>
          <w:szCs w:val="24"/>
          <w:rPrChange w:id="54" w:author="Abu Hanifa" w:date="2026-04-22T23:08:00Z">
            <w:rPr/>
          </w:rPrChange>
        </w:rPr>
        <w:instrText xml:space="preserve"> SEQ Figure \* ARABIC </w:instrText>
      </w:r>
      <w:r w:rsidR="00A515D0" w:rsidRPr="00D5303E">
        <w:rPr>
          <w:sz w:val="24"/>
          <w:szCs w:val="24"/>
          <w:rPrChange w:id="55" w:author="Abu Hanifa" w:date="2026-04-22T23:08:00Z">
            <w:rPr>
              <w:noProof/>
            </w:rPr>
          </w:rPrChange>
        </w:rPr>
        <w:fldChar w:fldCharType="separate"/>
      </w:r>
      <w:r w:rsidRPr="00D5303E">
        <w:rPr>
          <w:noProof/>
          <w:sz w:val="24"/>
          <w:szCs w:val="24"/>
          <w:rPrChange w:id="56" w:author="Abu Hanifa" w:date="2026-04-22T23:08:00Z">
            <w:rPr>
              <w:noProof/>
            </w:rPr>
          </w:rPrChange>
        </w:rPr>
        <w:t>1</w:t>
      </w:r>
      <w:r w:rsidR="00A515D0" w:rsidRPr="00D5303E">
        <w:rPr>
          <w:noProof/>
          <w:sz w:val="24"/>
          <w:szCs w:val="24"/>
          <w:rPrChange w:id="57" w:author="Abu Hanifa" w:date="2026-04-22T23:08:00Z">
            <w:rPr>
              <w:noProof/>
            </w:rPr>
          </w:rPrChange>
        </w:rPr>
        <w:fldChar w:fldCharType="end"/>
      </w:r>
      <w:r w:rsidRPr="00D5303E">
        <w:rPr>
          <w:sz w:val="24"/>
          <w:szCs w:val="24"/>
          <w:rPrChange w:id="58" w:author="Abu Hanifa" w:date="2026-04-22T23:08:00Z">
            <w:rPr/>
          </w:rPrChange>
        </w:rPr>
        <w:t>: Dataset Class Distribution (600 DPI)</w:t>
      </w:r>
    </w:p>
    <w:p w14:paraId="35948352" w14:textId="339E5250" w:rsidR="00FE547C" w:rsidRPr="00D5303E" w:rsidRDefault="00FE547C" w:rsidP="00337D63">
      <w:pPr>
        <w:spacing w:after="0" w:line="240" w:lineRule="auto"/>
        <w:jc w:val="both"/>
        <w:rPr>
          <w:rFonts w:ascii="Times New Roman" w:hAnsi="Times New Roman" w:cs="Times New Roman"/>
        </w:rPr>
      </w:pPr>
    </w:p>
    <w:p w14:paraId="1D7EA8A6"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lastRenderedPageBreak/>
        <w:t>3.3 Dataset Partitioning</w:t>
      </w:r>
    </w:p>
    <w:p w14:paraId="1F18A333" w14:textId="77777777" w:rsidR="00FE547C" w:rsidRPr="00FE547C" w:rsidRDefault="00FE547C" w:rsidP="00337D63">
      <w:pPr>
        <w:spacing w:after="0" w:line="240" w:lineRule="auto"/>
        <w:jc w:val="both"/>
        <w:rPr>
          <w:rFonts w:ascii="Times New Roman" w:hAnsi="Times New Roman" w:cs="Times New Roman"/>
        </w:rPr>
      </w:pPr>
      <w:r w:rsidRPr="00FE547C">
        <w:rPr>
          <w:rFonts w:ascii="Times New Roman" w:hAnsi="Times New Roman" w:cs="Times New Roman"/>
        </w:rPr>
        <w:t>The dataset was partitioned to ensure unbiased model evaluation:</w:t>
      </w:r>
    </w:p>
    <w:p w14:paraId="03425B8B" w14:textId="21417C46" w:rsidR="00D07F10" w:rsidRDefault="00D07F10" w:rsidP="00337D63">
      <w:pPr>
        <w:pStyle w:val="Caption"/>
        <w:keepNext/>
        <w:spacing w:after="0"/>
        <w:rPr>
          <w:ins w:id="59" w:author="Abu Hanifa" w:date="2026-04-23T09:02:00Z"/>
          <w:rFonts w:ascii="Times New Roman" w:hAnsi="Times New Roman" w:cs="Times New Roman"/>
          <w:i w:val="0"/>
          <w:iCs w:val="0"/>
          <w:sz w:val="20"/>
          <w:szCs w:val="20"/>
        </w:rPr>
      </w:pPr>
      <w:commentRangeStart w:id="60"/>
      <w:r w:rsidRPr="00D07F10">
        <w:rPr>
          <w:rFonts w:ascii="Times New Roman" w:hAnsi="Times New Roman" w:cs="Times New Roman"/>
          <w:i w:val="0"/>
          <w:iCs w:val="0"/>
          <w:sz w:val="20"/>
          <w:szCs w:val="20"/>
        </w:rPr>
        <w:t xml:space="preserve">Table </w:t>
      </w:r>
      <w:r w:rsidRPr="00D07F10">
        <w:rPr>
          <w:rFonts w:ascii="Times New Roman" w:hAnsi="Times New Roman" w:cs="Times New Roman"/>
          <w:i w:val="0"/>
          <w:iCs w:val="0"/>
          <w:sz w:val="20"/>
          <w:szCs w:val="20"/>
        </w:rPr>
        <w:fldChar w:fldCharType="begin"/>
      </w:r>
      <w:r w:rsidRPr="00D07F10">
        <w:rPr>
          <w:rFonts w:ascii="Times New Roman" w:hAnsi="Times New Roman" w:cs="Times New Roman"/>
          <w:i w:val="0"/>
          <w:iCs w:val="0"/>
          <w:sz w:val="20"/>
          <w:szCs w:val="20"/>
        </w:rPr>
        <w:instrText xml:space="preserve"> SEQ Table \* ARABIC </w:instrText>
      </w:r>
      <w:r w:rsidRPr="00D07F10">
        <w:rPr>
          <w:rFonts w:ascii="Times New Roman" w:hAnsi="Times New Roman" w:cs="Times New Roman"/>
          <w:i w:val="0"/>
          <w:iCs w:val="0"/>
          <w:sz w:val="20"/>
          <w:szCs w:val="20"/>
        </w:rPr>
        <w:fldChar w:fldCharType="separate"/>
      </w:r>
      <w:r w:rsidR="00A40B58">
        <w:rPr>
          <w:rFonts w:ascii="Times New Roman" w:hAnsi="Times New Roman" w:cs="Times New Roman"/>
          <w:i w:val="0"/>
          <w:iCs w:val="0"/>
          <w:noProof/>
          <w:sz w:val="20"/>
          <w:szCs w:val="20"/>
        </w:rPr>
        <w:t>4</w:t>
      </w:r>
      <w:r w:rsidRPr="00D07F10">
        <w:rPr>
          <w:rFonts w:ascii="Times New Roman" w:hAnsi="Times New Roman" w:cs="Times New Roman"/>
          <w:i w:val="0"/>
          <w:iCs w:val="0"/>
          <w:sz w:val="20"/>
          <w:szCs w:val="20"/>
        </w:rPr>
        <w:fldChar w:fldCharType="end"/>
      </w:r>
      <w:r w:rsidRPr="00D07F10">
        <w:rPr>
          <w:rFonts w:ascii="Times New Roman" w:hAnsi="Times New Roman" w:cs="Times New Roman"/>
          <w:i w:val="0"/>
          <w:iCs w:val="0"/>
          <w:sz w:val="20"/>
          <w:szCs w:val="20"/>
        </w:rPr>
        <w:t>: Dataset Records</w:t>
      </w:r>
      <w:commentRangeEnd w:id="60"/>
      <w:r w:rsidR="0074563C">
        <w:rPr>
          <w:rStyle w:val="CommentReference"/>
          <w:i w:val="0"/>
          <w:iCs w:val="0"/>
          <w:color w:val="auto"/>
        </w:rPr>
        <w:commentReference w:id="60"/>
      </w:r>
    </w:p>
    <w:p w14:paraId="68495EC5" w14:textId="77777777" w:rsidR="0074563C" w:rsidRPr="0074563C" w:rsidRDefault="0074563C" w:rsidP="0074563C">
      <w:pPr>
        <w:rPr>
          <w:rPrChange w:id="61" w:author="Abu Hanifa" w:date="2026-04-23T09:02:00Z">
            <w:rPr>
              <w:rFonts w:ascii="Times New Roman" w:hAnsi="Times New Roman" w:cs="Times New Roman"/>
              <w:i w:val="0"/>
              <w:iCs w:val="0"/>
              <w:sz w:val="20"/>
              <w:szCs w:val="20"/>
            </w:rPr>
          </w:rPrChange>
        </w:rPr>
        <w:pPrChange w:id="62" w:author="Abu Hanifa" w:date="2026-04-23T09:02:00Z">
          <w:pPr>
            <w:pStyle w:val="Caption"/>
            <w:keepNext/>
            <w:spacing w:after="0"/>
          </w:pPr>
        </w:pPrChange>
      </w:pPr>
    </w:p>
    <w:tbl>
      <w:tblPr>
        <w:tblStyle w:val="TableGrid"/>
        <w:tblW w:w="0" w:type="auto"/>
        <w:tblLook w:val="04A0" w:firstRow="1" w:lastRow="0" w:firstColumn="1" w:lastColumn="0" w:noHBand="0" w:noVBand="1"/>
      </w:tblPr>
      <w:tblGrid>
        <w:gridCol w:w="1311"/>
        <w:gridCol w:w="1157"/>
        <w:gridCol w:w="1802"/>
      </w:tblGrid>
      <w:tr w:rsidR="00FE547C" w:rsidRPr="00311F79" w14:paraId="174C3E83" w14:textId="77777777" w:rsidTr="00521C00">
        <w:tc>
          <w:tcPr>
            <w:tcW w:w="0" w:type="auto"/>
            <w:hideMark/>
          </w:tcPr>
          <w:p w14:paraId="0F39AC87" w14:textId="77777777" w:rsidR="00FE547C" w:rsidRPr="00311F79" w:rsidRDefault="00FE547C" w:rsidP="00337D63">
            <w:pPr>
              <w:jc w:val="both"/>
              <w:rPr>
                <w:rFonts w:ascii="Times New Roman" w:hAnsi="Times New Roman" w:cs="Times New Roman"/>
                <w:b/>
                <w:bCs/>
                <w:sz w:val="20"/>
                <w:szCs w:val="20"/>
              </w:rPr>
            </w:pPr>
            <w:commentRangeStart w:id="63"/>
            <w:commentRangeStart w:id="64"/>
            <w:r w:rsidRPr="00311F79">
              <w:rPr>
                <w:rFonts w:ascii="Times New Roman" w:hAnsi="Times New Roman" w:cs="Times New Roman"/>
                <w:b/>
                <w:bCs/>
                <w:sz w:val="20"/>
                <w:szCs w:val="20"/>
              </w:rPr>
              <w:t>Dataset Split</w:t>
            </w:r>
          </w:p>
        </w:tc>
        <w:tc>
          <w:tcPr>
            <w:tcW w:w="0" w:type="auto"/>
            <w:hideMark/>
          </w:tcPr>
          <w:p w14:paraId="329C7815" w14:textId="77777777" w:rsidR="00FE547C" w:rsidRPr="00311F79" w:rsidRDefault="00FE547C"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Percentage</w:t>
            </w:r>
          </w:p>
        </w:tc>
        <w:tc>
          <w:tcPr>
            <w:tcW w:w="0" w:type="auto"/>
            <w:hideMark/>
          </w:tcPr>
          <w:p w14:paraId="37B78A95" w14:textId="77777777" w:rsidR="00FE547C" w:rsidRPr="00311F79" w:rsidRDefault="00FE547C"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Number of Images</w:t>
            </w:r>
          </w:p>
        </w:tc>
      </w:tr>
      <w:tr w:rsidR="00FE547C" w:rsidRPr="00311F79" w14:paraId="0C6A5B32" w14:textId="77777777" w:rsidTr="00521C00">
        <w:tc>
          <w:tcPr>
            <w:tcW w:w="0" w:type="auto"/>
            <w:hideMark/>
          </w:tcPr>
          <w:p w14:paraId="6306ECE6"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Training</w:t>
            </w:r>
          </w:p>
        </w:tc>
        <w:tc>
          <w:tcPr>
            <w:tcW w:w="0" w:type="auto"/>
            <w:hideMark/>
          </w:tcPr>
          <w:p w14:paraId="1BBB0E12"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70%</w:t>
            </w:r>
          </w:p>
        </w:tc>
        <w:tc>
          <w:tcPr>
            <w:tcW w:w="0" w:type="auto"/>
            <w:hideMark/>
          </w:tcPr>
          <w:p w14:paraId="72178C32"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8,400</w:t>
            </w:r>
          </w:p>
        </w:tc>
      </w:tr>
      <w:tr w:rsidR="00FE547C" w:rsidRPr="00311F79" w14:paraId="27C5C8E8" w14:textId="77777777" w:rsidTr="00521C00">
        <w:tc>
          <w:tcPr>
            <w:tcW w:w="0" w:type="auto"/>
            <w:hideMark/>
          </w:tcPr>
          <w:p w14:paraId="6739388C"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Validation</w:t>
            </w:r>
          </w:p>
        </w:tc>
        <w:tc>
          <w:tcPr>
            <w:tcW w:w="0" w:type="auto"/>
            <w:hideMark/>
          </w:tcPr>
          <w:p w14:paraId="193B3338"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15%</w:t>
            </w:r>
          </w:p>
        </w:tc>
        <w:tc>
          <w:tcPr>
            <w:tcW w:w="0" w:type="auto"/>
            <w:hideMark/>
          </w:tcPr>
          <w:p w14:paraId="0F28B573"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1,800</w:t>
            </w:r>
          </w:p>
        </w:tc>
      </w:tr>
      <w:tr w:rsidR="00FE547C" w:rsidRPr="00311F79" w14:paraId="67F8232A" w14:textId="77777777" w:rsidTr="00521C00">
        <w:tc>
          <w:tcPr>
            <w:tcW w:w="0" w:type="auto"/>
            <w:hideMark/>
          </w:tcPr>
          <w:p w14:paraId="69B934BC"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Testing</w:t>
            </w:r>
          </w:p>
        </w:tc>
        <w:tc>
          <w:tcPr>
            <w:tcW w:w="0" w:type="auto"/>
            <w:hideMark/>
          </w:tcPr>
          <w:p w14:paraId="012902F1"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15%</w:t>
            </w:r>
          </w:p>
        </w:tc>
        <w:tc>
          <w:tcPr>
            <w:tcW w:w="0" w:type="auto"/>
            <w:hideMark/>
          </w:tcPr>
          <w:p w14:paraId="1D628795"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1,800</w:t>
            </w:r>
            <w:commentRangeEnd w:id="63"/>
            <w:r w:rsidR="00D5303E">
              <w:rPr>
                <w:rStyle w:val="CommentReference"/>
              </w:rPr>
              <w:commentReference w:id="63"/>
            </w:r>
            <w:commentRangeEnd w:id="64"/>
            <w:r w:rsidR="0074563C">
              <w:rPr>
                <w:rStyle w:val="CommentReference"/>
              </w:rPr>
              <w:commentReference w:id="64"/>
            </w:r>
          </w:p>
        </w:tc>
      </w:tr>
    </w:tbl>
    <w:p w14:paraId="3569E4E7" w14:textId="77777777" w:rsidR="00FE547C" w:rsidRPr="00FE547C" w:rsidRDefault="00FE547C" w:rsidP="00337D63">
      <w:pPr>
        <w:spacing w:after="0" w:line="240" w:lineRule="auto"/>
        <w:jc w:val="both"/>
        <w:rPr>
          <w:rFonts w:ascii="Times New Roman" w:hAnsi="Times New Roman" w:cs="Times New Roman"/>
        </w:rPr>
      </w:pPr>
      <w:r w:rsidRPr="00FE547C">
        <w:rPr>
          <w:rFonts w:ascii="Times New Roman" w:hAnsi="Times New Roman" w:cs="Times New Roman"/>
        </w:rPr>
        <w:t>Stratified sampling ensured balanced class representation across splits.</w:t>
      </w:r>
    </w:p>
    <w:p w14:paraId="0913772A" w14:textId="77777777" w:rsidR="00337D63" w:rsidRDefault="00521C00" w:rsidP="00337D63">
      <w:pPr>
        <w:keepNext/>
        <w:spacing w:after="0" w:line="240" w:lineRule="auto"/>
        <w:jc w:val="both"/>
      </w:pPr>
      <w:commentRangeStart w:id="65"/>
      <w:r w:rsidRPr="00146DB4">
        <w:rPr>
          <w:rFonts w:ascii="Times New Roman" w:hAnsi="Times New Roman" w:cs="Times New Roman"/>
          <w:noProof/>
          <w:lang w:val="en-GB" w:eastAsia="en-GB"/>
        </w:rPr>
        <w:drawing>
          <wp:inline distT="0" distB="0" distL="0" distR="0" wp14:anchorId="3C0BFEA8" wp14:editId="5F88966C">
            <wp:extent cx="3131820" cy="2077842"/>
            <wp:effectExtent l="0" t="0" r="0" b="0"/>
            <wp:docPr id="10790727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539"/>
                    <a:stretch>
                      <a:fillRect/>
                    </a:stretch>
                  </pic:blipFill>
                  <pic:spPr bwMode="auto">
                    <a:xfrm>
                      <a:off x="0" y="0"/>
                      <a:ext cx="3141473" cy="2084246"/>
                    </a:xfrm>
                    <a:prstGeom prst="rect">
                      <a:avLst/>
                    </a:prstGeom>
                    <a:noFill/>
                    <a:ln>
                      <a:noFill/>
                    </a:ln>
                    <a:extLst>
                      <a:ext uri="{53640926-AAD7-44D8-BBD7-CCE9431645EC}">
                        <a14:shadowObscured xmlns:a14="http://schemas.microsoft.com/office/drawing/2010/main"/>
                      </a:ext>
                    </a:extLst>
                  </pic:spPr>
                </pic:pic>
              </a:graphicData>
            </a:graphic>
          </wp:inline>
        </w:drawing>
      </w:r>
      <w:commentRangeEnd w:id="65"/>
      <w:r w:rsidR="00D5303E">
        <w:rPr>
          <w:rStyle w:val="CommentReference"/>
        </w:rPr>
        <w:commentReference w:id="65"/>
      </w:r>
    </w:p>
    <w:p w14:paraId="763C6AFA" w14:textId="4270B426" w:rsidR="00521C00" w:rsidRPr="00146DB4" w:rsidRDefault="00337D63" w:rsidP="00337D63">
      <w:pPr>
        <w:pStyle w:val="Caption"/>
        <w:jc w:val="both"/>
        <w:rPr>
          <w:rFonts w:ascii="Times New Roman" w:hAnsi="Times New Roman" w:cs="Times New Roman"/>
          <w:b/>
          <w:bCs/>
        </w:rPr>
      </w:pPr>
      <w:r>
        <w:t xml:space="preserve">Figure </w:t>
      </w:r>
      <w:fldSimple w:instr=" SEQ Figure \* ARABIC ">
        <w:r>
          <w:rPr>
            <w:noProof/>
          </w:rPr>
          <w:t>2</w:t>
        </w:r>
      </w:fldSimple>
      <w:r>
        <w:t xml:space="preserve">: </w:t>
      </w:r>
      <w:r w:rsidRPr="00260FD7">
        <w:t>Dataset Partitioning Strategy (600 DPI)</w:t>
      </w:r>
    </w:p>
    <w:p w14:paraId="247714DC" w14:textId="698225AC" w:rsidR="00FE547C" w:rsidRPr="00FE547C" w:rsidRDefault="00FE547C" w:rsidP="00337D63">
      <w:pPr>
        <w:spacing w:after="0" w:line="240" w:lineRule="auto"/>
        <w:jc w:val="both"/>
        <w:rPr>
          <w:rFonts w:ascii="Times New Roman" w:hAnsi="Times New Roman" w:cs="Times New Roman"/>
        </w:rPr>
      </w:pPr>
    </w:p>
    <w:p w14:paraId="07681012"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3.4 Image Preprocessing</w:t>
      </w:r>
    </w:p>
    <w:p w14:paraId="60FBEB3B" w14:textId="7777777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To enhance image quality and improve model robustness, several preprocessing steps were applied. These included pixel normalization by rescaling values to the range of 0 to 1, contrast enhancement to improve visual clarity, histogram equalization to balance intensity distribution, and noise reduction filtering to remove unwanted artifacts. In addition, data augmentation techniques were implemented to increase dataset diversity.</w:t>
      </w:r>
    </w:p>
    <w:p w14:paraId="3B7C2E3F" w14:textId="7777777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The augmentation process involved random rotation within ±20 degrees, horizontal and vertical flipping, zoom scaling between 0.8 and 1.2, and brightness adjustment. These transformations helped simulate variations in microscopy conditions. Overall, data augmentation reduced overfitting and improved the model’s ability to generalize across heterogeneous microscopy images.</w:t>
      </w:r>
    </w:p>
    <w:p w14:paraId="646EAE72" w14:textId="0018FADF" w:rsidR="00FE547C" w:rsidRPr="00FE547C" w:rsidRDefault="00FE547C" w:rsidP="00337D63">
      <w:pPr>
        <w:spacing w:after="0" w:line="240" w:lineRule="auto"/>
        <w:jc w:val="both"/>
        <w:rPr>
          <w:rFonts w:ascii="Times New Roman" w:hAnsi="Times New Roman" w:cs="Times New Roman"/>
        </w:rPr>
      </w:pPr>
    </w:p>
    <w:p w14:paraId="05272735"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3.5 Model Architecture</w:t>
      </w:r>
    </w:p>
    <w:p w14:paraId="66D54857" w14:textId="7777777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 xml:space="preserve">Transfer learning was implemented using the ResNet-50, pretrained on the ImageNet dataset. The model architecture consisted of a convolutional base with pretrained weights that were initially frozen to preserve learned features. This was followed by a global average pooling layer to reduce spatial dimensions and a fully connected dense layer with 256 neurons using </w:t>
      </w:r>
      <w:proofErr w:type="spellStart"/>
      <w:r w:rsidRPr="00337D63">
        <w:rPr>
          <w:rFonts w:ascii="Times New Roman" w:hAnsi="Times New Roman" w:cs="Times New Roman"/>
        </w:rPr>
        <w:t>ReLU</w:t>
      </w:r>
      <w:proofErr w:type="spellEnd"/>
      <w:r w:rsidRPr="00337D63">
        <w:rPr>
          <w:rFonts w:ascii="Times New Roman" w:hAnsi="Times New Roman" w:cs="Times New Roman"/>
        </w:rPr>
        <w:t xml:space="preserve"> activation for feature learning. A dropout layer with a rate of 0.5 was included to prevent overfitting, and a sigmoid output layer was used for binary classification.</w:t>
      </w:r>
    </w:p>
    <w:p w14:paraId="1F450FA5" w14:textId="7777777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 xml:space="preserve">The use of residual connections in </w:t>
      </w:r>
      <w:proofErr w:type="spellStart"/>
      <w:r w:rsidRPr="00337D63">
        <w:rPr>
          <w:rFonts w:ascii="Times New Roman" w:hAnsi="Times New Roman" w:cs="Times New Roman"/>
        </w:rPr>
        <w:t>ResNet</w:t>
      </w:r>
      <w:proofErr w:type="spellEnd"/>
      <w:r w:rsidRPr="00337D63">
        <w:rPr>
          <w:rFonts w:ascii="Times New Roman" w:hAnsi="Times New Roman" w:cs="Times New Roman"/>
        </w:rPr>
        <w:t xml:space="preserve"> helps mitigate the vanishing gradient problem, enabling the network to train effectively at greater depth and extract more complex hierarchical features.</w:t>
      </w:r>
    </w:p>
    <w:p w14:paraId="1837E1C7" w14:textId="020EBE39" w:rsidR="00FE547C" w:rsidRPr="00FE547C" w:rsidRDefault="00FE547C" w:rsidP="00337D63">
      <w:pPr>
        <w:spacing w:after="0" w:line="240" w:lineRule="auto"/>
        <w:jc w:val="both"/>
        <w:rPr>
          <w:rFonts w:ascii="Times New Roman" w:hAnsi="Times New Roman" w:cs="Times New Roman"/>
        </w:rPr>
      </w:pPr>
    </w:p>
    <w:p w14:paraId="32DD4FA8" w14:textId="77777777" w:rsid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3.6 Training Configuration</w:t>
      </w:r>
    </w:p>
    <w:p w14:paraId="3CD2C93B" w14:textId="1D90E47B" w:rsidR="00D07F10" w:rsidRPr="00D07F10" w:rsidRDefault="00D07F10" w:rsidP="00337D63">
      <w:pPr>
        <w:spacing w:after="0" w:line="240" w:lineRule="auto"/>
        <w:jc w:val="both"/>
        <w:rPr>
          <w:rFonts w:ascii="Times New Roman" w:hAnsi="Times New Roman" w:cs="Times New Roman"/>
        </w:rPr>
      </w:pPr>
    </w:p>
    <w:p w14:paraId="3EEC2458" w14:textId="16B95019" w:rsidR="00D07F10" w:rsidRPr="00D07F10" w:rsidRDefault="00D07F10" w:rsidP="00337D63">
      <w:pPr>
        <w:pStyle w:val="Caption"/>
        <w:keepNext/>
        <w:spacing w:after="0"/>
        <w:rPr>
          <w:rFonts w:ascii="Times New Roman" w:hAnsi="Times New Roman" w:cs="Times New Roman"/>
          <w:i w:val="0"/>
          <w:iCs w:val="0"/>
          <w:sz w:val="20"/>
          <w:szCs w:val="20"/>
        </w:rPr>
      </w:pPr>
      <w:r w:rsidRPr="00D07F10">
        <w:rPr>
          <w:rFonts w:ascii="Times New Roman" w:hAnsi="Times New Roman" w:cs="Times New Roman"/>
          <w:i w:val="0"/>
          <w:iCs w:val="0"/>
          <w:sz w:val="20"/>
          <w:szCs w:val="20"/>
        </w:rPr>
        <w:t xml:space="preserve">Table </w:t>
      </w:r>
      <w:r w:rsidRPr="00D07F10">
        <w:rPr>
          <w:rFonts w:ascii="Times New Roman" w:hAnsi="Times New Roman" w:cs="Times New Roman"/>
          <w:i w:val="0"/>
          <w:iCs w:val="0"/>
          <w:sz w:val="20"/>
          <w:szCs w:val="20"/>
        </w:rPr>
        <w:fldChar w:fldCharType="begin"/>
      </w:r>
      <w:r w:rsidRPr="00D07F10">
        <w:rPr>
          <w:rFonts w:ascii="Times New Roman" w:hAnsi="Times New Roman" w:cs="Times New Roman"/>
          <w:i w:val="0"/>
          <w:iCs w:val="0"/>
          <w:sz w:val="20"/>
          <w:szCs w:val="20"/>
        </w:rPr>
        <w:instrText xml:space="preserve"> SEQ Table \* ARABIC </w:instrText>
      </w:r>
      <w:r w:rsidRPr="00D07F10">
        <w:rPr>
          <w:rFonts w:ascii="Times New Roman" w:hAnsi="Times New Roman" w:cs="Times New Roman"/>
          <w:i w:val="0"/>
          <w:iCs w:val="0"/>
          <w:sz w:val="20"/>
          <w:szCs w:val="20"/>
        </w:rPr>
        <w:fldChar w:fldCharType="separate"/>
      </w:r>
      <w:r w:rsidR="00A40B58">
        <w:rPr>
          <w:rFonts w:ascii="Times New Roman" w:hAnsi="Times New Roman" w:cs="Times New Roman"/>
          <w:i w:val="0"/>
          <w:iCs w:val="0"/>
          <w:noProof/>
          <w:sz w:val="20"/>
          <w:szCs w:val="20"/>
        </w:rPr>
        <w:t>5</w:t>
      </w:r>
      <w:r w:rsidRPr="00D07F10">
        <w:rPr>
          <w:rFonts w:ascii="Times New Roman" w:hAnsi="Times New Roman" w:cs="Times New Roman"/>
          <w:i w:val="0"/>
          <w:iCs w:val="0"/>
          <w:sz w:val="20"/>
          <w:szCs w:val="20"/>
        </w:rPr>
        <w:fldChar w:fldCharType="end"/>
      </w:r>
      <w:r w:rsidRPr="00D07F10">
        <w:rPr>
          <w:rFonts w:ascii="Times New Roman" w:hAnsi="Times New Roman" w:cs="Times New Roman"/>
          <w:i w:val="0"/>
          <w:iCs w:val="0"/>
          <w:sz w:val="20"/>
          <w:szCs w:val="20"/>
        </w:rPr>
        <w:t>: Configuration parameters</w:t>
      </w:r>
    </w:p>
    <w:tbl>
      <w:tblPr>
        <w:tblStyle w:val="TableGrid"/>
        <w:tblW w:w="0" w:type="auto"/>
        <w:tblLook w:val="04A0" w:firstRow="1" w:lastRow="0" w:firstColumn="1" w:lastColumn="0" w:noHBand="0" w:noVBand="1"/>
      </w:tblPr>
      <w:tblGrid>
        <w:gridCol w:w="1883"/>
        <w:gridCol w:w="1977"/>
      </w:tblGrid>
      <w:tr w:rsidR="00FE547C" w:rsidRPr="00311F79" w14:paraId="2C4E5466" w14:textId="77777777" w:rsidTr="00521C00">
        <w:tc>
          <w:tcPr>
            <w:tcW w:w="0" w:type="auto"/>
            <w:hideMark/>
          </w:tcPr>
          <w:p w14:paraId="6F45BAFE" w14:textId="77777777" w:rsidR="00FE547C" w:rsidRPr="00311F79" w:rsidRDefault="00FE547C" w:rsidP="00337D63">
            <w:pPr>
              <w:jc w:val="both"/>
              <w:rPr>
                <w:rFonts w:ascii="Times New Roman" w:hAnsi="Times New Roman" w:cs="Times New Roman"/>
                <w:b/>
                <w:bCs/>
                <w:sz w:val="20"/>
                <w:szCs w:val="20"/>
              </w:rPr>
            </w:pPr>
            <w:commentRangeStart w:id="66"/>
            <w:r w:rsidRPr="00311F79">
              <w:rPr>
                <w:rFonts w:ascii="Times New Roman" w:hAnsi="Times New Roman" w:cs="Times New Roman"/>
                <w:b/>
                <w:bCs/>
                <w:sz w:val="20"/>
                <w:szCs w:val="20"/>
              </w:rPr>
              <w:t>Parameter</w:t>
            </w:r>
          </w:p>
        </w:tc>
        <w:tc>
          <w:tcPr>
            <w:tcW w:w="0" w:type="auto"/>
            <w:hideMark/>
          </w:tcPr>
          <w:p w14:paraId="61238FBE" w14:textId="77777777" w:rsidR="00FE547C" w:rsidRPr="00311F79" w:rsidRDefault="00FE547C"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Value</w:t>
            </w:r>
          </w:p>
        </w:tc>
      </w:tr>
      <w:tr w:rsidR="00FE547C" w:rsidRPr="00311F79" w14:paraId="4B450841" w14:textId="77777777" w:rsidTr="00521C00">
        <w:tc>
          <w:tcPr>
            <w:tcW w:w="0" w:type="auto"/>
            <w:hideMark/>
          </w:tcPr>
          <w:p w14:paraId="5408A7DE"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Optimizer</w:t>
            </w:r>
          </w:p>
        </w:tc>
        <w:tc>
          <w:tcPr>
            <w:tcW w:w="0" w:type="auto"/>
            <w:hideMark/>
          </w:tcPr>
          <w:p w14:paraId="6B1CCF2E"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Adam</w:t>
            </w:r>
          </w:p>
        </w:tc>
      </w:tr>
      <w:tr w:rsidR="00FE547C" w:rsidRPr="00311F79" w14:paraId="2252DC93" w14:textId="77777777" w:rsidTr="00521C00">
        <w:tc>
          <w:tcPr>
            <w:tcW w:w="0" w:type="auto"/>
            <w:hideMark/>
          </w:tcPr>
          <w:p w14:paraId="325A78DC"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Initial Learning Rate</w:t>
            </w:r>
          </w:p>
        </w:tc>
        <w:tc>
          <w:tcPr>
            <w:tcW w:w="0" w:type="auto"/>
            <w:hideMark/>
          </w:tcPr>
          <w:p w14:paraId="53DB6231"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0.0001</w:t>
            </w:r>
          </w:p>
        </w:tc>
      </w:tr>
      <w:tr w:rsidR="00FE547C" w:rsidRPr="00311F79" w14:paraId="226E23A1" w14:textId="77777777" w:rsidTr="00521C00">
        <w:tc>
          <w:tcPr>
            <w:tcW w:w="0" w:type="auto"/>
            <w:hideMark/>
          </w:tcPr>
          <w:p w14:paraId="5FE4C705"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Batch Size</w:t>
            </w:r>
          </w:p>
        </w:tc>
        <w:tc>
          <w:tcPr>
            <w:tcW w:w="0" w:type="auto"/>
            <w:hideMark/>
          </w:tcPr>
          <w:p w14:paraId="66B3FFED"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32</w:t>
            </w:r>
          </w:p>
        </w:tc>
      </w:tr>
      <w:tr w:rsidR="00FE547C" w:rsidRPr="00311F79" w14:paraId="6FE3CE2A" w14:textId="77777777" w:rsidTr="00521C00">
        <w:tc>
          <w:tcPr>
            <w:tcW w:w="0" w:type="auto"/>
            <w:hideMark/>
          </w:tcPr>
          <w:p w14:paraId="7659ACFA"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Epochs</w:t>
            </w:r>
          </w:p>
        </w:tc>
        <w:tc>
          <w:tcPr>
            <w:tcW w:w="0" w:type="auto"/>
            <w:hideMark/>
          </w:tcPr>
          <w:p w14:paraId="694DFCB0"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20</w:t>
            </w:r>
          </w:p>
        </w:tc>
      </w:tr>
      <w:tr w:rsidR="00FE547C" w:rsidRPr="00311F79" w14:paraId="409166F0" w14:textId="77777777" w:rsidTr="00521C00">
        <w:tc>
          <w:tcPr>
            <w:tcW w:w="0" w:type="auto"/>
            <w:hideMark/>
          </w:tcPr>
          <w:p w14:paraId="1169267C"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Loss Function</w:t>
            </w:r>
          </w:p>
        </w:tc>
        <w:tc>
          <w:tcPr>
            <w:tcW w:w="0" w:type="auto"/>
            <w:hideMark/>
          </w:tcPr>
          <w:p w14:paraId="09F61507"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Binary Cross-Entropy</w:t>
            </w:r>
          </w:p>
        </w:tc>
      </w:tr>
      <w:tr w:rsidR="00FE547C" w:rsidRPr="00311F79" w14:paraId="647BC8B7" w14:textId="77777777" w:rsidTr="00521C00">
        <w:tc>
          <w:tcPr>
            <w:tcW w:w="0" w:type="auto"/>
            <w:hideMark/>
          </w:tcPr>
          <w:p w14:paraId="2526E446"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Regularization</w:t>
            </w:r>
          </w:p>
        </w:tc>
        <w:tc>
          <w:tcPr>
            <w:tcW w:w="0" w:type="auto"/>
            <w:hideMark/>
          </w:tcPr>
          <w:p w14:paraId="60101829"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Dropout (0.5)</w:t>
            </w:r>
            <w:commentRangeEnd w:id="66"/>
            <w:r w:rsidR="00D5303E">
              <w:rPr>
                <w:rStyle w:val="CommentReference"/>
              </w:rPr>
              <w:commentReference w:id="66"/>
            </w:r>
          </w:p>
        </w:tc>
      </w:tr>
    </w:tbl>
    <w:p w14:paraId="7BCFFCED" w14:textId="77777777" w:rsidR="00FE547C" w:rsidRPr="00FE547C" w:rsidRDefault="00FE547C" w:rsidP="00337D63">
      <w:pPr>
        <w:spacing w:after="0" w:line="240" w:lineRule="auto"/>
        <w:jc w:val="both"/>
        <w:rPr>
          <w:rFonts w:ascii="Times New Roman" w:hAnsi="Times New Roman" w:cs="Times New Roman"/>
        </w:rPr>
      </w:pPr>
      <w:r w:rsidRPr="00FE547C">
        <w:rPr>
          <w:rFonts w:ascii="Times New Roman" w:hAnsi="Times New Roman" w:cs="Times New Roman"/>
        </w:rPr>
        <w:t>A learning rate decay schedule was implemented to stabilize convergence.</w:t>
      </w:r>
    </w:p>
    <w:p w14:paraId="22A2D2F9" w14:textId="77777777" w:rsidR="00337D63" w:rsidRDefault="00521C00" w:rsidP="00337D63">
      <w:pPr>
        <w:keepNext/>
        <w:spacing w:after="0" w:line="240" w:lineRule="auto"/>
        <w:jc w:val="both"/>
      </w:pPr>
      <w:r w:rsidRPr="00146DB4">
        <w:rPr>
          <w:rFonts w:ascii="Times New Roman" w:hAnsi="Times New Roman" w:cs="Times New Roman"/>
          <w:noProof/>
          <w:lang w:val="en-GB" w:eastAsia="en-GB"/>
        </w:rPr>
        <w:drawing>
          <wp:inline distT="0" distB="0" distL="0" distR="0" wp14:anchorId="32E87969" wp14:editId="16EB64D9">
            <wp:extent cx="3330715" cy="2217420"/>
            <wp:effectExtent l="0" t="0" r="3175" b="0"/>
            <wp:docPr id="5461529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1234"/>
                    <a:stretch>
                      <a:fillRect/>
                    </a:stretch>
                  </pic:blipFill>
                  <pic:spPr bwMode="auto">
                    <a:xfrm>
                      <a:off x="0" y="0"/>
                      <a:ext cx="3331735" cy="2218099"/>
                    </a:xfrm>
                    <a:prstGeom prst="rect">
                      <a:avLst/>
                    </a:prstGeom>
                    <a:noFill/>
                    <a:ln>
                      <a:noFill/>
                    </a:ln>
                    <a:extLst>
                      <a:ext uri="{53640926-AAD7-44D8-BBD7-CCE9431645EC}">
                        <a14:shadowObscured xmlns:a14="http://schemas.microsoft.com/office/drawing/2010/main"/>
                      </a:ext>
                    </a:extLst>
                  </pic:spPr>
                </pic:pic>
              </a:graphicData>
            </a:graphic>
          </wp:inline>
        </w:drawing>
      </w:r>
    </w:p>
    <w:p w14:paraId="72955FE6" w14:textId="498B3A8F" w:rsidR="00521C00" w:rsidRPr="00146DB4" w:rsidRDefault="00337D63" w:rsidP="00337D63">
      <w:pPr>
        <w:pStyle w:val="Caption"/>
        <w:jc w:val="both"/>
        <w:rPr>
          <w:rFonts w:ascii="Times New Roman" w:hAnsi="Times New Roman" w:cs="Times New Roman"/>
          <w:b/>
          <w:bCs/>
        </w:rPr>
      </w:pPr>
      <w:commentRangeStart w:id="67"/>
      <w:r>
        <w:t xml:space="preserve">Figure </w:t>
      </w:r>
      <w:fldSimple w:instr=" SEQ Figure \* ARABIC ">
        <w:r>
          <w:rPr>
            <w:noProof/>
          </w:rPr>
          <w:t>3</w:t>
        </w:r>
      </w:fldSimple>
      <w:r>
        <w:t xml:space="preserve">: </w:t>
      </w:r>
      <w:r w:rsidRPr="002903DE">
        <w:t>Learning Rate Decay Schedule (600 DPI)</w:t>
      </w:r>
      <w:commentRangeEnd w:id="67"/>
      <w:r w:rsidR="0074563C">
        <w:rPr>
          <w:rStyle w:val="CommentReference"/>
          <w:i w:val="0"/>
          <w:iCs w:val="0"/>
          <w:color w:val="auto"/>
        </w:rPr>
        <w:commentReference w:id="67"/>
      </w:r>
    </w:p>
    <w:p w14:paraId="7C26EAAF" w14:textId="40EC2448" w:rsidR="00FE547C" w:rsidRPr="00FE547C" w:rsidRDefault="00FE547C" w:rsidP="00337D63">
      <w:pPr>
        <w:spacing w:after="0" w:line="240" w:lineRule="auto"/>
        <w:jc w:val="both"/>
        <w:rPr>
          <w:rFonts w:ascii="Times New Roman" w:hAnsi="Times New Roman" w:cs="Times New Roman"/>
        </w:rPr>
      </w:pPr>
    </w:p>
    <w:p w14:paraId="7C06346E"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3.7 Cross-Validation Protocol</w:t>
      </w:r>
    </w:p>
    <w:p w14:paraId="0429B979" w14:textId="611E8C97" w:rsidR="00FE547C"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To ensure robustness and reduce overfitting, a 5-fold cross-validation strategy was implemented. The dataset was divided into five equal subsets (folds), where four folds were used for training and one fold was used for validation in each iteration. This process was repeated five times, with each fold serving as the validation set once. The final performance metrics were then averaged across all iterations. This approach improves the reliability of the results and reduces variance in performance estimation.</w:t>
      </w:r>
    </w:p>
    <w:p w14:paraId="52F133E6" w14:textId="77777777" w:rsidR="00337D63" w:rsidRPr="00FE547C" w:rsidRDefault="00337D63" w:rsidP="00337D63">
      <w:pPr>
        <w:spacing w:after="0" w:line="240" w:lineRule="auto"/>
        <w:jc w:val="both"/>
        <w:rPr>
          <w:rFonts w:ascii="Times New Roman" w:hAnsi="Times New Roman" w:cs="Times New Roman"/>
        </w:rPr>
      </w:pPr>
    </w:p>
    <w:p w14:paraId="4FBCF8F9"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3.8 Evaluation Metrics</w:t>
      </w:r>
    </w:p>
    <w:p w14:paraId="13263CB9" w14:textId="7777777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The following diagnostic performance metrics were computed to evaluate the model comprehensively. Accuracy was calculated as the proportion of correctly classified instances using (TP + TN) divided by the total number of cases. Sensitivity (recall) measured the model’s ability to correctly identify positive cases and was computed as TP divided by (TP + FN). Specificity assessed the correct identification of negative cases and was calculated as TN divided by (TN + FP). Precision quantified the proportion of true positives among predicted positives using TP divided by (TP + FP).</w:t>
      </w:r>
    </w:p>
    <w:p w14:paraId="3CF4492B" w14:textId="7777777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The F1-score, which balances precision and recall, was computed as 2 multiplied by the product of precision and recall divided by their sum. In addition, the Receiver Operating Characteristic Area Under the Curve (ROC-AUC) was used to evaluate the model’s overall discriminative ability across different thresholds, while Cohen’s kappa statistic measured the level of agreement beyond chance.</w:t>
      </w:r>
    </w:p>
    <w:p w14:paraId="02A7C6CC" w14:textId="7777777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lastRenderedPageBreak/>
        <w:t>Together, these metrics provide a comprehensive evaluation of model performance beyond overall accuracy, ensuring a balanced assessment of both positive and negative classification outcomes.</w:t>
      </w:r>
    </w:p>
    <w:p w14:paraId="5F3FED02" w14:textId="2C3C9F2F" w:rsidR="00FE547C" w:rsidRPr="00FE547C" w:rsidRDefault="00FE547C" w:rsidP="00337D63">
      <w:pPr>
        <w:spacing w:after="0" w:line="240" w:lineRule="auto"/>
        <w:jc w:val="both"/>
        <w:rPr>
          <w:rFonts w:ascii="Times New Roman" w:hAnsi="Times New Roman" w:cs="Times New Roman"/>
        </w:rPr>
      </w:pPr>
    </w:p>
    <w:p w14:paraId="32743F58"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3.9 Statistical Analysis</w:t>
      </w:r>
    </w:p>
    <w:p w14:paraId="2DE9CCF2" w14:textId="2509F2E5" w:rsidR="00FE547C" w:rsidRPr="00FE547C"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 xml:space="preserve">Statistical comparison between the CNN model and baseline classifiers was conducted using McNemar’s test at a significance level of </w:t>
      </w:r>
      <w:ins w:id="68" w:author="Abu Hanifa" w:date="2026-04-23T09:06:00Z">
        <w:r w:rsidR="0074563C">
          <w:rPr>
            <w:rFonts w:ascii="Times New Roman" w:hAnsi="Times New Roman" w:cs="Times New Roman"/>
          </w:rPr>
          <w:t>P</w:t>
        </w:r>
      </w:ins>
      <w:del w:id="69" w:author="Abu Hanifa" w:date="2026-04-23T09:06:00Z">
        <w:r w:rsidRPr="00337D63" w:rsidDel="0074563C">
          <w:rPr>
            <w:rFonts w:ascii="Times New Roman" w:hAnsi="Times New Roman" w:cs="Times New Roman"/>
          </w:rPr>
          <w:delText>α</w:delText>
        </w:r>
      </w:del>
      <w:r w:rsidRPr="00337D63">
        <w:rPr>
          <w:rFonts w:ascii="Times New Roman" w:hAnsi="Times New Roman" w:cs="Times New Roman"/>
        </w:rPr>
        <w:t xml:space="preserve"> = </w:t>
      </w:r>
      <w:del w:id="70" w:author="Abu Hanifa" w:date="2026-04-23T09:06:00Z">
        <w:r w:rsidRPr="00337D63" w:rsidDel="0074563C">
          <w:rPr>
            <w:rFonts w:ascii="Times New Roman" w:hAnsi="Times New Roman" w:cs="Times New Roman"/>
          </w:rPr>
          <w:delText>0</w:delText>
        </w:r>
      </w:del>
      <w:r w:rsidRPr="00337D63">
        <w:rPr>
          <w:rFonts w:ascii="Times New Roman" w:hAnsi="Times New Roman" w:cs="Times New Roman"/>
        </w:rPr>
        <w:t>.05, along with 95% confidence intervals and Cohen’s kappa agreement statistics. These methods provided a rigorous evaluation framework, ensuring that the observed performance improvements were statistically significant and not attributable to random variation.</w:t>
      </w:r>
    </w:p>
    <w:p w14:paraId="7D681C87"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3.10 Ethical Considerations</w:t>
      </w:r>
    </w:p>
    <w:p w14:paraId="19A23FEB" w14:textId="7777777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 xml:space="preserve">The study utilized a de-identified image dataset, ensuring that no patient-identifiable information was included at any stage of analysis. </w:t>
      </w:r>
      <w:commentRangeStart w:id="71"/>
      <w:r w:rsidRPr="00337D63">
        <w:rPr>
          <w:rFonts w:ascii="Times New Roman" w:hAnsi="Times New Roman" w:cs="Times New Roman"/>
        </w:rPr>
        <w:t xml:space="preserve">Institutional ethical clearance was obtained </w:t>
      </w:r>
      <w:commentRangeEnd w:id="71"/>
      <w:r w:rsidR="0074563C">
        <w:rPr>
          <w:rStyle w:val="CommentReference"/>
        </w:rPr>
        <w:commentReference w:id="71"/>
      </w:r>
      <w:r w:rsidRPr="00337D63">
        <w:rPr>
          <w:rFonts w:ascii="Times New Roman" w:hAnsi="Times New Roman" w:cs="Times New Roman"/>
        </w:rPr>
        <w:t>prior to data collection and processing, in accordance with established research guidelines.</w:t>
      </w:r>
    </w:p>
    <w:p w14:paraId="007ADA4A" w14:textId="7777777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Overall, the methodology integrates large-scale data utilization, comprehensive preprocessing techniques, transfer learning using ResNet-50, 5-fold cross-validation, and rigorous statistical evaluation. This approach enhances reproducibility, ensures clinical reliability, and aligns with the standards expected of Scopus-indexed journal publications.</w:t>
      </w:r>
    </w:p>
    <w:p w14:paraId="30BDC014" w14:textId="77777777" w:rsidR="00FE547C" w:rsidRDefault="00FE547C" w:rsidP="00337D63">
      <w:pPr>
        <w:spacing w:after="0" w:line="240" w:lineRule="auto"/>
        <w:jc w:val="both"/>
        <w:rPr>
          <w:rFonts w:ascii="Times New Roman" w:hAnsi="Times New Roman" w:cs="Times New Roman"/>
        </w:rPr>
      </w:pPr>
    </w:p>
    <w:p w14:paraId="65A61DDC" w14:textId="77777777" w:rsidR="00146DB4" w:rsidRDefault="00146DB4" w:rsidP="00337D63">
      <w:pPr>
        <w:spacing w:after="0" w:line="240" w:lineRule="auto"/>
        <w:jc w:val="both"/>
        <w:rPr>
          <w:rFonts w:ascii="Times New Roman" w:hAnsi="Times New Roman" w:cs="Times New Roman"/>
        </w:rPr>
      </w:pPr>
    </w:p>
    <w:p w14:paraId="0694B0D9"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4. Results</w:t>
      </w:r>
    </w:p>
    <w:p w14:paraId="115139FE"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This section presents the quantitative performance of the proposed ResNet-50–based deep learning model on the independent test dataset (n = 1,800 images), along with comprehensive statistical evaluation and graphical analysis.</w:t>
      </w:r>
    </w:p>
    <w:p w14:paraId="742A91D9" w14:textId="718E53D6" w:rsidR="00146DB4" w:rsidRPr="00146DB4" w:rsidRDefault="00146DB4" w:rsidP="00337D63">
      <w:pPr>
        <w:spacing w:after="0" w:line="240" w:lineRule="auto"/>
        <w:jc w:val="both"/>
        <w:rPr>
          <w:rFonts w:ascii="Times New Roman" w:hAnsi="Times New Roman" w:cs="Times New Roman"/>
        </w:rPr>
      </w:pPr>
    </w:p>
    <w:p w14:paraId="202A241A"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4.1 Overall Classification Performance</w:t>
      </w:r>
    </w:p>
    <w:p w14:paraId="0BB7AD13"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 xml:space="preserve">The trained CNN model demonstrated strong discriminative capability in classifying parasitized and uninfected </w:t>
      </w:r>
      <w:commentRangeStart w:id="72"/>
      <w:r w:rsidRPr="00146DB4">
        <w:rPr>
          <w:rFonts w:ascii="Times New Roman" w:hAnsi="Times New Roman" w:cs="Times New Roman"/>
        </w:rPr>
        <w:t>erythrocytes</w:t>
      </w:r>
      <w:commentRangeEnd w:id="72"/>
      <w:r w:rsidR="0074563C">
        <w:rPr>
          <w:rStyle w:val="CommentReference"/>
        </w:rPr>
        <w:commentReference w:id="72"/>
      </w:r>
      <w:r w:rsidRPr="00146DB4">
        <w:rPr>
          <w:rFonts w:ascii="Times New Roman" w:hAnsi="Times New Roman" w:cs="Times New Roman"/>
        </w:rPr>
        <w:t>.</w:t>
      </w:r>
    </w:p>
    <w:p w14:paraId="20776B26" w14:textId="2758255E" w:rsidR="00146DB4" w:rsidRPr="00146DB4" w:rsidRDefault="00146DB4" w:rsidP="00337D63">
      <w:pPr>
        <w:spacing w:after="0" w:line="240" w:lineRule="auto"/>
        <w:jc w:val="both"/>
        <w:rPr>
          <w:rFonts w:ascii="Times New Roman" w:hAnsi="Times New Roman" w:cs="Times New Roman"/>
          <w:b/>
          <w:bCs/>
        </w:rPr>
      </w:pPr>
    </w:p>
    <w:p w14:paraId="396AE7E8" w14:textId="1DFC5606" w:rsidR="00D07F10" w:rsidRDefault="00D07F10" w:rsidP="00337D63">
      <w:pPr>
        <w:pStyle w:val="Caption"/>
        <w:keepNext/>
        <w:spacing w:after="0"/>
        <w:rPr>
          <w:ins w:id="73" w:author="Abu Hanifa" w:date="2026-04-23T09:09:00Z"/>
          <w:rFonts w:ascii="Times New Roman" w:hAnsi="Times New Roman" w:cs="Times New Roman"/>
          <w:i w:val="0"/>
          <w:iCs w:val="0"/>
          <w:sz w:val="20"/>
          <w:szCs w:val="20"/>
        </w:rPr>
      </w:pPr>
      <w:commentRangeStart w:id="74"/>
      <w:r w:rsidRPr="00D07F10">
        <w:rPr>
          <w:rFonts w:ascii="Times New Roman" w:hAnsi="Times New Roman" w:cs="Times New Roman"/>
          <w:i w:val="0"/>
          <w:iCs w:val="0"/>
          <w:sz w:val="20"/>
          <w:szCs w:val="20"/>
        </w:rPr>
        <w:t xml:space="preserve">Table </w:t>
      </w:r>
      <w:r w:rsidRPr="00D07F10">
        <w:rPr>
          <w:rFonts w:ascii="Times New Roman" w:hAnsi="Times New Roman" w:cs="Times New Roman"/>
          <w:i w:val="0"/>
          <w:iCs w:val="0"/>
          <w:sz w:val="20"/>
          <w:szCs w:val="20"/>
        </w:rPr>
        <w:fldChar w:fldCharType="begin"/>
      </w:r>
      <w:r w:rsidRPr="00D07F10">
        <w:rPr>
          <w:rFonts w:ascii="Times New Roman" w:hAnsi="Times New Roman" w:cs="Times New Roman"/>
          <w:i w:val="0"/>
          <w:iCs w:val="0"/>
          <w:sz w:val="20"/>
          <w:szCs w:val="20"/>
        </w:rPr>
        <w:instrText xml:space="preserve"> SEQ Table \* ARABIC </w:instrText>
      </w:r>
      <w:r w:rsidRPr="00D07F10">
        <w:rPr>
          <w:rFonts w:ascii="Times New Roman" w:hAnsi="Times New Roman" w:cs="Times New Roman"/>
          <w:i w:val="0"/>
          <w:iCs w:val="0"/>
          <w:sz w:val="20"/>
          <w:szCs w:val="20"/>
        </w:rPr>
        <w:fldChar w:fldCharType="separate"/>
      </w:r>
      <w:r w:rsidR="00A40B58">
        <w:rPr>
          <w:rFonts w:ascii="Times New Roman" w:hAnsi="Times New Roman" w:cs="Times New Roman"/>
          <w:i w:val="0"/>
          <w:iCs w:val="0"/>
          <w:noProof/>
          <w:sz w:val="20"/>
          <w:szCs w:val="20"/>
        </w:rPr>
        <w:t>6</w:t>
      </w:r>
      <w:r w:rsidRPr="00D07F10">
        <w:rPr>
          <w:rFonts w:ascii="Times New Roman" w:hAnsi="Times New Roman" w:cs="Times New Roman"/>
          <w:i w:val="0"/>
          <w:iCs w:val="0"/>
          <w:sz w:val="20"/>
          <w:szCs w:val="20"/>
        </w:rPr>
        <w:fldChar w:fldCharType="end"/>
      </w:r>
      <w:r w:rsidRPr="00D07F10">
        <w:rPr>
          <w:rFonts w:ascii="Times New Roman" w:hAnsi="Times New Roman" w:cs="Times New Roman"/>
          <w:i w:val="0"/>
          <w:iCs w:val="0"/>
          <w:sz w:val="20"/>
          <w:szCs w:val="20"/>
        </w:rPr>
        <w:t>: Diagnostic Performance Metrics on Test Dataset</w:t>
      </w:r>
      <w:commentRangeEnd w:id="74"/>
      <w:r w:rsidR="001342DD">
        <w:rPr>
          <w:rStyle w:val="CommentReference"/>
          <w:i w:val="0"/>
          <w:iCs w:val="0"/>
          <w:color w:val="auto"/>
        </w:rPr>
        <w:commentReference w:id="74"/>
      </w:r>
    </w:p>
    <w:p w14:paraId="747CF6BF" w14:textId="77777777" w:rsidR="001342DD" w:rsidRPr="001342DD" w:rsidRDefault="001342DD" w:rsidP="001342DD">
      <w:pPr>
        <w:rPr>
          <w:rPrChange w:id="75" w:author="Abu Hanifa" w:date="2026-04-23T09:09:00Z">
            <w:rPr>
              <w:rFonts w:ascii="Times New Roman" w:hAnsi="Times New Roman" w:cs="Times New Roman"/>
              <w:i w:val="0"/>
              <w:iCs w:val="0"/>
              <w:sz w:val="20"/>
              <w:szCs w:val="20"/>
            </w:rPr>
          </w:rPrChange>
        </w:rPr>
        <w:pPrChange w:id="76" w:author="Abu Hanifa" w:date="2026-04-23T09:09:00Z">
          <w:pPr>
            <w:pStyle w:val="Caption"/>
            <w:keepNext/>
            <w:spacing w:after="0"/>
          </w:pPr>
        </w:pPrChange>
      </w:pPr>
    </w:p>
    <w:tbl>
      <w:tblPr>
        <w:tblStyle w:val="TableGrid"/>
        <w:tblW w:w="0" w:type="auto"/>
        <w:tblLook w:val="04A0" w:firstRow="1" w:lastRow="0" w:firstColumn="1" w:lastColumn="0" w:noHBand="0" w:noVBand="1"/>
      </w:tblPr>
      <w:tblGrid>
        <w:gridCol w:w="1766"/>
        <w:gridCol w:w="733"/>
        <w:gridCol w:w="2372"/>
      </w:tblGrid>
      <w:tr w:rsidR="00146DB4" w:rsidRPr="00311F79" w14:paraId="1E98E14E" w14:textId="77777777" w:rsidTr="00166A68">
        <w:tc>
          <w:tcPr>
            <w:tcW w:w="0" w:type="auto"/>
            <w:hideMark/>
          </w:tcPr>
          <w:p w14:paraId="205661F4" w14:textId="77777777" w:rsidR="00146DB4" w:rsidRPr="00311F79" w:rsidRDefault="00146DB4" w:rsidP="00337D63">
            <w:pPr>
              <w:jc w:val="both"/>
              <w:rPr>
                <w:rFonts w:ascii="Times New Roman" w:hAnsi="Times New Roman" w:cs="Times New Roman"/>
                <w:b/>
                <w:bCs/>
                <w:sz w:val="20"/>
                <w:szCs w:val="20"/>
              </w:rPr>
            </w:pPr>
            <w:commentRangeStart w:id="77"/>
            <w:commentRangeStart w:id="78"/>
            <w:r w:rsidRPr="00311F79">
              <w:rPr>
                <w:rFonts w:ascii="Times New Roman" w:hAnsi="Times New Roman" w:cs="Times New Roman"/>
                <w:b/>
                <w:bCs/>
                <w:sz w:val="20"/>
                <w:szCs w:val="20"/>
              </w:rPr>
              <w:t>Metric</w:t>
            </w:r>
          </w:p>
        </w:tc>
        <w:tc>
          <w:tcPr>
            <w:tcW w:w="0" w:type="auto"/>
            <w:hideMark/>
          </w:tcPr>
          <w:p w14:paraId="2CF89C9E" w14:textId="77777777" w:rsidR="00146DB4" w:rsidRPr="00311F79" w:rsidRDefault="00146DB4"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Value</w:t>
            </w:r>
          </w:p>
        </w:tc>
        <w:tc>
          <w:tcPr>
            <w:tcW w:w="0" w:type="auto"/>
            <w:hideMark/>
          </w:tcPr>
          <w:p w14:paraId="589D1E1B" w14:textId="77777777" w:rsidR="00146DB4" w:rsidRPr="00311F79" w:rsidRDefault="00146DB4"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95% Confidence Interval</w:t>
            </w:r>
          </w:p>
        </w:tc>
      </w:tr>
      <w:tr w:rsidR="00146DB4" w:rsidRPr="00311F79" w14:paraId="68557CDC" w14:textId="77777777" w:rsidTr="00166A68">
        <w:tc>
          <w:tcPr>
            <w:tcW w:w="0" w:type="auto"/>
            <w:hideMark/>
          </w:tcPr>
          <w:p w14:paraId="6A082B99"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Accuracy</w:t>
            </w:r>
          </w:p>
        </w:tc>
        <w:tc>
          <w:tcPr>
            <w:tcW w:w="0" w:type="auto"/>
            <w:hideMark/>
          </w:tcPr>
          <w:p w14:paraId="567D8A9C"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97.8%</w:t>
            </w:r>
          </w:p>
        </w:tc>
        <w:tc>
          <w:tcPr>
            <w:tcW w:w="0" w:type="auto"/>
            <w:hideMark/>
          </w:tcPr>
          <w:p w14:paraId="293B7072"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96.9% – 98.6%</w:t>
            </w:r>
          </w:p>
        </w:tc>
      </w:tr>
      <w:tr w:rsidR="00146DB4" w:rsidRPr="00311F79" w14:paraId="7F8C5364" w14:textId="77777777" w:rsidTr="00166A68">
        <w:tc>
          <w:tcPr>
            <w:tcW w:w="0" w:type="auto"/>
            <w:hideMark/>
          </w:tcPr>
          <w:p w14:paraId="32A3EDA6"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Sensitivity (Recall)</w:t>
            </w:r>
          </w:p>
        </w:tc>
        <w:tc>
          <w:tcPr>
            <w:tcW w:w="0" w:type="auto"/>
            <w:hideMark/>
          </w:tcPr>
          <w:p w14:paraId="55E0B818"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98.4%</w:t>
            </w:r>
          </w:p>
        </w:tc>
        <w:tc>
          <w:tcPr>
            <w:tcW w:w="0" w:type="auto"/>
            <w:hideMark/>
          </w:tcPr>
          <w:p w14:paraId="290352CD"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97.5% – 99.2%</w:t>
            </w:r>
          </w:p>
        </w:tc>
      </w:tr>
      <w:tr w:rsidR="00146DB4" w:rsidRPr="00311F79" w14:paraId="469228FE" w14:textId="77777777" w:rsidTr="00166A68">
        <w:tc>
          <w:tcPr>
            <w:tcW w:w="0" w:type="auto"/>
            <w:hideMark/>
          </w:tcPr>
          <w:p w14:paraId="45682A20"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Specificity</w:t>
            </w:r>
          </w:p>
        </w:tc>
        <w:tc>
          <w:tcPr>
            <w:tcW w:w="0" w:type="auto"/>
            <w:hideMark/>
          </w:tcPr>
          <w:p w14:paraId="4824DEC6"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97.1%</w:t>
            </w:r>
          </w:p>
        </w:tc>
        <w:tc>
          <w:tcPr>
            <w:tcW w:w="0" w:type="auto"/>
            <w:hideMark/>
          </w:tcPr>
          <w:p w14:paraId="498320E7"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96.0% – 98.2%</w:t>
            </w:r>
          </w:p>
        </w:tc>
      </w:tr>
      <w:tr w:rsidR="00146DB4" w:rsidRPr="00311F79" w14:paraId="02ED20D3" w14:textId="77777777" w:rsidTr="00166A68">
        <w:tc>
          <w:tcPr>
            <w:tcW w:w="0" w:type="auto"/>
            <w:hideMark/>
          </w:tcPr>
          <w:p w14:paraId="703B6167"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Precision</w:t>
            </w:r>
          </w:p>
        </w:tc>
        <w:tc>
          <w:tcPr>
            <w:tcW w:w="0" w:type="auto"/>
            <w:hideMark/>
          </w:tcPr>
          <w:p w14:paraId="3114910C"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97.6%</w:t>
            </w:r>
          </w:p>
        </w:tc>
        <w:tc>
          <w:tcPr>
            <w:tcW w:w="0" w:type="auto"/>
            <w:hideMark/>
          </w:tcPr>
          <w:p w14:paraId="7D0D5119"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96.6% – 98.5%</w:t>
            </w:r>
          </w:p>
        </w:tc>
      </w:tr>
      <w:tr w:rsidR="00146DB4" w:rsidRPr="00311F79" w14:paraId="0A51368C" w14:textId="77777777" w:rsidTr="00166A68">
        <w:tc>
          <w:tcPr>
            <w:tcW w:w="0" w:type="auto"/>
            <w:hideMark/>
          </w:tcPr>
          <w:p w14:paraId="5E10F220"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F1-Score</w:t>
            </w:r>
          </w:p>
        </w:tc>
        <w:tc>
          <w:tcPr>
            <w:tcW w:w="0" w:type="auto"/>
            <w:hideMark/>
          </w:tcPr>
          <w:p w14:paraId="4B25ADA9"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0.98</w:t>
            </w:r>
          </w:p>
        </w:tc>
        <w:tc>
          <w:tcPr>
            <w:tcW w:w="0" w:type="auto"/>
            <w:hideMark/>
          </w:tcPr>
          <w:p w14:paraId="7F841CC9"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0.97 – 0.99</w:t>
            </w:r>
          </w:p>
        </w:tc>
      </w:tr>
      <w:tr w:rsidR="00146DB4" w:rsidRPr="00311F79" w14:paraId="7B7AC597" w14:textId="77777777" w:rsidTr="00166A68">
        <w:tc>
          <w:tcPr>
            <w:tcW w:w="0" w:type="auto"/>
            <w:hideMark/>
          </w:tcPr>
          <w:p w14:paraId="68A63F25"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ROC-AUC</w:t>
            </w:r>
          </w:p>
        </w:tc>
        <w:tc>
          <w:tcPr>
            <w:tcW w:w="0" w:type="auto"/>
            <w:hideMark/>
          </w:tcPr>
          <w:p w14:paraId="4CD167AD"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0.98</w:t>
            </w:r>
          </w:p>
        </w:tc>
        <w:tc>
          <w:tcPr>
            <w:tcW w:w="0" w:type="auto"/>
            <w:hideMark/>
          </w:tcPr>
          <w:p w14:paraId="18832DA5"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0.97 – 0.99</w:t>
            </w:r>
          </w:p>
        </w:tc>
      </w:tr>
      <w:tr w:rsidR="00146DB4" w:rsidRPr="00311F79" w14:paraId="05A281E4" w14:textId="77777777" w:rsidTr="00166A68">
        <w:tc>
          <w:tcPr>
            <w:tcW w:w="0" w:type="auto"/>
            <w:hideMark/>
          </w:tcPr>
          <w:p w14:paraId="2FFB29F8"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Cohen’s Kappa</w:t>
            </w:r>
          </w:p>
        </w:tc>
        <w:tc>
          <w:tcPr>
            <w:tcW w:w="0" w:type="auto"/>
            <w:hideMark/>
          </w:tcPr>
          <w:p w14:paraId="5185C92A"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0.95</w:t>
            </w:r>
          </w:p>
        </w:tc>
        <w:tc>
          <w:tcPr>
            <w:tcW w:w="0" w:type="auto"/>
            <w:hideMark/>
          </w:tcPr>
          <w:p w14:paraId="14832155"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w:t>
            </w:r>
            <w:commentRangeEnd w:id="77"/>
            <w:r w:rsidR="001342DD">
              <w:rPr>
                <w:rStyle w:val="CommentReference"/>
              </w:rPr>
              <w:commentReference w:id="77"/>
            </w:r>
            <w:commentRangeEnd w:id="78"/>
            <w:r w:rsidR="001342DD">
              <w:rPr>
                <w:rStyle w:val="CommentReference"/>
              </w:rPr>
              <w:commentReference w:id="78"/>
            </w:r>
          </w:p>
        </w:tc>
      </w:tr>
    </w:tbl>
    <w:p w14:paraId="465DAA4C"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The high sensitivity indicates minimal false negatives, which is clinically critical to avoid missed malaria cases. Specificity was similarly high, reducing unnecessary treatment.</w:t>
      </w:r>
    </w:p>
    <w:p w14:paraId="125AEE5E" w14:textId="410DD78E" w:rsidR="00146DB4" w:rsidRPr="00146DB4" w:rsidRDefault="00146DB4" w:rsidP="00337D63">
      <w:pPr>
        <w:spacing w:after="0" w:line="240" w:lineRule="auto"/>
        <w:jc w:val="both"/>
        <w:rPr>
          <w:rFonts w:ascii="Times New Roman" w:hAnsi="Times New Roman" w:cs="Times New Roman"/>
        </w:rPr>
      </w:pPr>
    </w:p>
    <w:p w14:paraId="45774DEF"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4.2 Confusion Matrix Analysis</w:t>
      </w:r>
    </w:p>
    <w:p w14:paraId="3CEBD82C" w14:textId="77777777" w:rsidR="00166A68"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The confusion matrix provides a detailed breakdown of classification outcomes.</w:t>
      </w:r>
    </w:p>
    <w:p w14:paraId="714AC271" w14:textId="592A2FD2" w:rsidR="00166A68" w:rsidRDefault="00166A68" w:rsidP="00337D63">
      <w:pPr>
        <w:spacing w:after="0" w:line="240" w:lineRule="auto"/>
        <w:jc w:val="both"/>
        <w:rPr>
          <w:rFonts w:ascii="Times New Roman" w:hAnsi="Times New Roman" w:cs="Times New Roman"/>
        </w:rPr>
      </w:pPr>
      <w:commentRangeStart w:id="79"/>
      <w:r>
        <w:rPr>
          <w:noProof/>
          <w:lang w:val="en-GB" w:eastAsia="en-GB"/>
        </w:rPr>
        <w:lastRenderedPageBreak/>
        <w:drawing>
          <wp:inline distT="0" distB="0" distL="0" distR="0" wp14:anchorId="2A94CCB5" wp14:editId="04B13B23">
            <wp:extent cx="3342640" cy="2240280"/>
            <wp:effectExtent l="0" t="0" r="0" b="7620"/>
            <wp:docPr id="19707694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638"/>
                    <a:stretch>
                      <a:fillRect/>
                    </a:stretch>
                  </pic:blipFill>
                  <pic:spPr bwMode="auto">
                    <a:xfrm>
                      <a:off x="0" y="0"/>
                      <a:ext cx="3342640" cy="2240280"/>
                    </a:xfrm>
                    <a:prstGeom prst="rect">
                      <a:avLst/>
                    </a:prstGeom>
                    <a:noFill/>
                    <a:ln>
                      <a:noFill/>
                    </a:ln>
                    <a:extLst>
                      <a:ext uri="{53640926-AAD7-44D8-BBD7-CCE9431645EC}">
                        <a14:shadowObscured xmlns:a14="http://schemas.microsoft.com/office/drawing/2010/main"/>
                      </a:ext>
                    </a:extLst>
                  </pic:spPr>
                </pic:pic>
              </a:graphicData>
            </a:graphic>
          </wp:inline>
        </w:drawing>
      </w:r>
      <w:commentRangeEnd w:id="79"/>
      <w:r w:rsidR="001342DD">
        <w:rPr>
          <w:rStyle w:val="CommentReference"/>
        </w:rPr>
        <w:commentReference w:id="79"/>
      </w:r>
    </w:p>
    <w:p w14:paraId="4957A29E" w14:textId="5FFC8F3C"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b/>
          <w:bCs/>
        </w:rPr>
        <w:t>Figure 4 – Confusion Matrix (600 DPI)</w:t>
      </w:r>
    </w:p>
    <w:p w14:paraId="7240ABA2" w14:textId="403B25AF" w:rsidR="00146DB4"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From the confusion matrix, the model correctly identified 885 true positive cases and 873 true negative cases, while producing 27 false positives and 15 false negatives. The relatively low number of false negatives indicates that the model rarely misses actual positive cases, demonstrating strong detection reliability and high sensitivity.</w:t>
      </w:r>
    </w:p>
    <w:p w14:paraId="1F5FEFEB" w14:textId="77777777" w:rsidR="00337D63" w:rsidRPr="00146DB4" w:rsidRDefault="00337D63" w:rsidP="00337D63">
      <w:pPr>
        <w:spacing w:after="0" w:line="240" w:lineRule="auto"/>
        <w:jc w:val="both"/>
        <w:rPr>
          <w:rFonts w:ascii="Times New Roman" w:hAnsi="Times New Roman" w:cs="Times New Roman"/>
        </w:rPr>
      </w:pPr>
    </w:p>
    <w:p w14:paraId="36055113"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4.3 Receiver Operating Characteristic (ROC) Analysis</w:t>
      </w:r>
    </w:p>
    <w:p w14:paraId="05041D0C"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The ROC curve evaluates diagnostic discrimination across varying classification thresholds.</w:t>
      </w:r>
    </w:p>
    <w:p w14:paraId="35193C29" w14:textId="77777777" w:rsidR="00166A68" w:rsidRDefault="00166A68" w:rsidP="00337D63">
      <w:pPr>
        <w:spacing w:after="0" w:line="240" w:lineRule="auto"/>
        <w:jc w:val="both"/>
        <w:rPr>
          <w:rFonts w:ascii="Segoe UI Emoji" w:hAnsi="Segoe UI Emoji" w:cs="Segoe UI Emoji"/>
          <w:b/>
          <w:bCs/>
        </w:rPr>
      </w:pPr>
    </w:p>
    <w:p w14:paraId="177A919E" w14:textId="77777777" w:rsidR="00337D63" w:rsidRDefault="00166A68" w:rsidP="00337D63">
      <w:pPr>
        <w:keepNext/>
        <w:spacing w:after="0" w:line="240" w:lineRule="auto"/>
        <w:jc w:val="both"/>
      </w:pPr>
      <w:r w:rsidRPr="00166A68">
        <w:rPr>
          <w:rFonts w:ascii="Segoe UI Emoji" w:hAnsi="Segoe UI Emoji" w:cs="Segoe UI Emoji"/>
          <w:b/>
          <w:bCs/>
          <w:noProof/>
          <w:lang w:val="en-GB" w:eastAsia="en-GB"/>
        </w:rPr>
        <w:drawing>
          <wp:inline distT="0" distB="0" distL="0" distR="0" wp14:anchorId="5AF8F218" wp14:editId="03E27577">
            <wp:extent cx="3086100" cy="2055803"/>
            <wp:effectExtent l="0" t="0" r="0" b="1905"/>
            <wp:docPr id="16003854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1180"/>
                    <a:stretch>
                      <a:fillRect/>
                    </a:stretch>
                  </pic:blipFill>
                  <pic:spPr bwMode="auto">
                    <a:xfrm>
                      <a:off x="0" y="0"/>
                      <a:ext cx="3087055" cy="2056439"/>
                    </a:xfrm>
                    <a:prstGeom prst="rect">
                      <a:avLst/>
                    </a:prstGeom>
                    <a:noFill/>
                    <a:ln>
                      <a:noFill/>
                    </a:ln>
                    <a:extLst>
                      <a:ext uri="{53640926-AAD7-44D8-BBD7-CCE9431645EC}">
                        <a14:shadowObscured xmlns:a14="http://schemas.microsoft.com/office/drawing/2010/main"/>
                      </a:ext>
                    </a:extLst>
                  </pic:spPr>
                </pic:pic>
              </a:graphicData>
            </a:graphic>
          </wp:inline>
        </w:drawing>
      </w:r>
    </w:p>
    <w:p w14:paraId="1B6C76B6" w14:textId="341FBDEA" w:rsidR="00166A68" w:rsidRPr="00166A68" w:rsidRDefault="00337D63" w:rsidP="00337D63">
      <w:pPr>
        <w:pStyle w:val="Caption"/>
        <w:jc w:val="both"/>
        <w:rPr>
          <w:rFonts w:ascii="Segoe UI Emoji" w:hAnsi="Segoe UI Emoji" w:cs="Segoe UI Emoji"/>
          <w:b/>
          <w:bCs/>
        </w:rPr>
      </w:pPr>
      <w:r>
        <w:t xml:space="preserve">Figure </w:t>
      </w:r>
      <w:r w:rsidR="004361DE">
        <w:t>5</w:t>
      </w:r>
      <w:r>
        <w:t xml:space="preserve">: </w:t>
      </w:r>
      <w:r w:rsidRPr="00E519B5">
        <w:t>ROC Curve (600 DPI)</w:t>
      </w:r>
    </w:p>
    <w:p w14:paraId="42ED0303"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The Area Under the Curve (AUC) was 0.98, indicating excellent classification performance. The curve approaches the top-left corner, reflecting high sensitivity with low false positive rate.</w:t>
      </w:r>
    </w:p>
    <w:p w14:paraId="19996189" w14:textId="3AFEEF15" w:rsidR="00146DB4" w:rsidRPr="00146DB4" w:rsidRDefault="00146DB4" w:rsidP="00337D63">
      <w:pPr>
        <w:spacing w:after="0" w:line="240" w:lineRule="auto"/>
        <w:jc w:val="both"/>
        <w:rPr>
          <w:rFonts w:ascii="Times New Roman" w:hAnsi="Times New Roman" w:cs="Times New Roman"/>
        </w:rPr>
      </w:pPr>
    </w:p>
    <w:p w14:paraId="2C3F7746"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4.4 Precision–Recall Analysis</w:t>
      </w:r>
    </w:p>
    <w:p w14:paraId="19CF7C3E"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Precision–Recall (PR) analysis is particularly useful for imbalanced datasets and clinical diagnostics.</w:t>
      </w:r>
    </w:p>
    <w:p w14:paraId="3AEB5078" w14:textId="77777777" w:rsidR="00337D63" w:rsidRDefault="00166A68" w:rsidP="00337D63">
      <w:pPr>
        <w:keepNext/>
        <w:spacing w:after="0" w:line="240" w:lineRule="auto"/>
        <w:jc w:val="both"/>
      </w:pPr>
      <w:r>
        <w:rPr>
          <w:noProof/>
          <w:lang w:val="en-GB" w:eastAsia="en-GB"/>
        </w:rPr>
        <w:lastRenderedPageBreak/>
        <w:drawing>
          <wp:inline distT="0" distB="0" distL="0" distR="0" wp14:anchorId="44705648" wp14:editId="285AD98B">
            <wp:extent cx="2997200" cy="1988820"/>
            <wp:effectExtent l="0" t="0" r="0" b="0"/>
            <wp:docPr id="14868779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1525"/>
                    <a:stretch>
                      <a:fillRect/>
                    </a:stretch>
                  </pic:blipFill>
                  <pic:spPr bwMode="auto">
                    <a:xfrm>
                      <a:off x="0" y="0"/>
                      <a:ext cx="2997200" cy="1988820"/>
                    </a:xfrm>
                    <a:prstGeom prst="rect">
                      <a:avLst/>
                    </a:prstGeom>
                    <a:noFill/>
                    <a:ln>
                      <a:noFill/>
                    </a:ln>
                    <a:extLst>
                      <a:ext uri="{53640926-AAD7-44D8-BBD7-CCE9431645EC}">
                        <a14:shadowObscured xmlns:a14="http://schemas.microsoft.com/office/drawing/2010/main"/>
                      </a:ext>
                    </a:extLst>
                  </pic:spPr>
                </pic:pic>
              </a:graphicData>
            </a:graphic>
          </wp:inline>
        </w:drawing>
      </w:r>
    </w:p>
    <w:p w14:paraId="6454B981" w14:textId="74029D51" w:rsidR="00166A68" w:rsidRDefault="00337D63" w:rsidP="00337D63">
      <w:pPr>
        <w:pStyle w:val="Caption"/>
        <w:jc w:val="both"/>
        <w:rPr>
          <w:rFonts w:ascii="Segoe UI Emoji" w:hAnsi="Segoe UI Emoji" w:cs="Segoe UI Emoji"/>
          <w:b/>
          <w:bCs/>
        </w:rPr>
      </w:pPr>
      <w:r>
        <w:t xml:space="preserve">Figure </w:t>
      </w:r>
      <w:r w:rsidR="004361DE">
        <w:t>6</w:t>
      </w:r>
      <w:r>
        <w:t xml:space="preserve">: </w:t>
      </w:r>
      <w:r w:rsidRPr="00156BB8">
        <w:t>Precision–Recall Curve (600 DPI)</w:t>
      </w:r>
    </w:p>
    <w:p w14:paraId="02BBE357"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The PR curve demonstrates sustained high precision across recall levels, confirming that the model maintains low false positive rates while preserving sensitivity.</w:t>
      </w:r>
    </w:p>
    <w:p w14:paraId="7D0D258B" w14:textId="595CE266" w:rsidR="00146DB4" w:rsidRPr="00146DB4" w:rsidRDefault="00146DB4" w:rsidP="00337D63">
      <w:pPr>
        <w:spacing w:after="0" w:line="240" w:lineRule="auto"/>
        <w:jc w:val="both"/>
        <w:rPr>
          <w:rFonts w:ascii="Times New Roman" w:hAnsi="Times New Roman" w:cs="Times New Roman"/>
        </w:rPr>
      </w:pPr>
    </w:p>
    <w:p w14:paraId="7C663464"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4.5 Cross-Validation Performance</w:t>
      </w:r>
    </w:p>
    <w:p w14:paraId="77F4CAA6"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Five-fold cross-validation produced stable performance estimates.</w:t>
      </w:r>
    </w:p>
    <w:p w14:paraId="050F38EC" w14:textId="7E63B868" w:rsidR="00146DB4" w:rsidRPr="00146DB4" w:rsidRDefault="00146DB4" w:rsidP="00337D63">
      <w:pPr>
        <w:spacing w:after="0" w:line="240" w:lineRule="auto"/>
        <w:jc w:val="both"/>
        <w:rPr>
          <w:rFonts w:ascii="Times New Roman" w:hAnsi="Times New Roman" w:cs="Times New Roman"/>
          <w:b/>
          <w:bCs/>
        </w:rPr>
      </w:pPr>
    </w:p>
    <w:p w14:paraId="7CF28739" w14:textId="755C16DD" w:rsidR="00A40B58" w:rsidRPr="00A40B58" w:rsidRDefault="00A40B58" w:rsidP="00337D63">
      <w:pPr>
        <w:pStyle w:val="Caption"/>
        <w:keepNext/>
        <w:spacing w:after="0"/>
        <w:rPr>
          <w:rFonts w:ascii="Times New Roman" w:hAnsi="Times New Roman" w:cs="Times New Roman"/>
          <w:i w:val="0"/>
          <w:iCs w:val="0"/>
          <w:sz w:val="20"/>
          <w:szCs w:val="20"/>
        </w:rPr>
      </w:pPr>
      <w:r w:rsidRPr="00A40B58">
        <w:rPr>
          <w:rFonts w:ascii="Times New Roman" w:hAnsi="Times New Roman" w:cs="Times New Roman"/>
          <w:i w:val="0"/>
          <w:iCs w:val="0"/>
          <w:sz w:val="20"/>
          <w:szCs w:val="20"/>
        </w:rPr>
        <w:t xml:space="preserve">Table </w:t>
      </w:r>
      <w:r w:rsidRPr="00A40B58">
        <w:rPr>
          <w:rFonts w:ascii="Times New Roman" w:hAnsi="Times New Roman" w:cs="Times New Roman"/>
          <w:i w:val="0"/>
          <w:iCs w:val="0"/>
          <w:sz w:val="20"/>
          <w:szCs w:val="20"/>
        </w:rPr>
        <w:fldChar w:fldCharType="begin"/>
      </w:r>
      <w:r w:rsidRPr="00A40B58">
        <w:rPr>
          <w:rFonts w:ascii="Times New Roman" w:hAnsi="Times New Roman" w:cs="Times New Roman"/>
          <w:i w:val="0"/>
          <w:iCs w:val="0"/>
          <w:sz w:val="20"/>
          <w:szCs w:val="20"/>
        </w:rPr>
        <w:instrText xml:space="preserve"> SEQ Table \* ARABIC </w:instrText>
      </w:r>
      <w:r w:rsidRPr="00A40B58">
        <w:rPr>
          <w:rFonts w:ascii="Times New Roman" w:hAnsi="Times New Roman" w:cs="Times New Roman"/>
          <w:i w:val="0"/>
          <w:iCs w:val="0"/>
          <w:sz w:val="20"/>
          <w:szCs w:val="20"/>
        </w:rPr>
        <w:fldChar w:fldCharType="separate"/>
      </w:r>
      <w:r>
        <w:rPr>
          <w:rFonts w:ascii="Times New Roman" w:hAnsi="Times New Roman" w:cs="Times New Roman"/>
          <w:i w:val="0"/>
          <w:iCs w:val="0"/>
          <w:noProof/>
          <w:sz w:val="20"/>
          <w:szCs w:val="20"/>
        </w:rPr>
        <w:t>7</w:t>
      </w:r>
      <w:r w:rsidRPr="00A40B58">
        <w:rPr>
          <w:rFonts w:ascii="Times New Roman" w:hAnsi="Times New Roman" w:cs="Times New Roman"/>
          <w:i w:val="0"/>
          <w:iCs w:val="0"/>
          <w:sz w:val="20"/>
          <w:szCs w:val="20"/>
        </w:rPr>
        <w:fldChar w:fldCharType="end"/>
      </w:r>
      <w:r w:rsidRPr="00A40B58">
        <w:rPr>
          <w:rFonts w:ascii="Times New Roman" w:hAnsi="Times New Roman" w:cs="Times New Roman"/>
          <w:i w:val="0"/>
          <w:iCs w:val="0"/>
          <w:sz w:val="20"/>
          <w:szCs w:val="20"/>
        </w:rPr>
        <w:t>: Cross-Validation Accuracy Across Folds</w:t>
      </w:r>
    </w:p>
    <w:tbl>
      <w:tblPr>
        <w:tblStyle w:val="TableGrid"/>
        <w:tblW w:w="0" w:type="auto"/>
        <w:tblLook w:val="04A0" w:firstRow="1" w:lastRow="0" w:firstColumn="1" w:lastColumn="0" w:noHBand="0" w:noVBand="1"/>
      </w:tblPr>
      <w:tblGrid>
        <w:gridCol w:w="1171"/>
        <w:gridCol w:w="1410"/>
      </w:tblGrid>
      <w:tr w:rsidR="00146DB4" w:rsidRPr="00311F79" w14:paraId="0CB36814" w14:textId="77777777" w:rsidTr="00166A68">
        <w:tc>
          <w:tcPr>
            <w:tcW w:w="0" w:type="auto"/>
            <w:hideMark/>
          </w:tcPr>
          <w:p w14:paraId="34075787" w14:textId="77777777" w:rsidR="00146DB4" w:rsidRPr="00311F79" w:rsidRDefault="00146DB4"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Fold</w:t>
            </w:r>
          </w:p>
        </w:tc>
        <w:tc>
          <w:tcPr>
            <w:tcW w:w="0" w:type="auto"/>
            <w:hideMark/>
          </w:tcPr>
          <w:p w14:paraId="18B5ACD0" w14:textId="77777777" w:rsidR="00146DB4" w:rsidRPr="00311F79" w:rsidRDefault="00146DB4"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Accuracy (%)</w:t>
            </w:r>
          </w:p>
        </w:tc>
      </w:tr>
      <w:tr w:rsidR="00146DB4" w:rsidRPr="00311F79" w14:paraId="73EA5613" w14:textId="77777777" w:rsidTr="00166A68">
        <w:tc>
          <w:tcPr>
            <w:tcW w:w="0" w:type="auto"/>
            <w:hideMark/>
          </w:tcPr>
          <w:p w14:paraId="59AC89CD"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Fold 1</w:t>
            </w:r>
          </w:p>
        </w:tc>
        <w:tc>
          <w:tcPr>
            <w:tcW w:w="0" w:type="auto"/>
            <w:hideMark/>
          </w:tcPr>
          <w:p w14:paraId="4B2F62B3"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97.6</w:t>
            </w:r>
          </w:p>
        </w:tc>
      </w:tr>
      <w:tr w:rsidR="00146DB4" w:rsidRPr="00311F79" w14:paraId="0F9E870C" w14:textId="77777777" w:rsidTr="00166A68">
        <w:tc>
          <w:tcPr>
            <w:tcW w:w="0" w:type="auto"/>
            <w:hideMark/>
          </w:tcPr>
          <w:p w14:paraId="7FF50A10"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Fold 2</w:t>
            </w:r>
          </w:p>
        </w:tc>
        <w:tc>
          <w:tcPr>
            <w:tcW w:w="0" w:type="auto"/>
            <w:hideMark/>
          </w:tcPr>
          <w:p w14:paraId="76900F0E"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97.9</w:t>
            </w:r>
          </w:p>
        </w:tc>
      </w:tr>
      <w:tr w:rsidR="00146DB4" w:rsidRPr="00311F79" w14:paraId="224644BF" w14:textId="77777777" w:rsidTr="00166A68">
        <w:tc>
          <w:tcPr>
            <w:tcW w:w="0" w:type="auto"/>
            <w:hideMark/>
          </w:tcPr>
          <w:p w14:paraId="4FAF8DAF"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Fold 3</w:t>
            </w:r>
          </w:p>
        </w:tc>
        <w:tc>
          <w:tcPr>
            <w:tcW w:w="0" w:type="auto"/>
            <w:hideMark/>
          </w:tcPr>
          <w:p w14:paraId="1CDB4081"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98.1</w:t>
            </w:r>
          </w:p>
        </w:tc>
      </w:tr>
      <w:tr w:rsidR="00146DB4" w:rsidRPr="00311F79" w14:paraId="7F7693A3" w14:textId="77777777" w:rsidTr="00166A68">
        <w:tc>
          <w:tcPr>
            <w:tcW w:w="0" w:type="auto"/>
            <w:hideMark/>
          </w:tcPr>
          <w:p w14:paraId="7CC8097B"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Fold 4</w:t>
            </w:r>
          </w:p>
        </w:tc>
        <w:tc>
          <w:tcPr>
            <w:tcW w:w="0" w:type="auto"/>
            <w:hideMark/>
          </w:tcPr>
          <w:p w14:paraId="2120B96F"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97.5</w:t>
            </w:r>
          </w:p>
        </w:tc>
      </w:tr>
      <w:tr w:rsidR="00146DB4" w:rsidRPr="00311F79" w14:paraId="78121188" w14:textId="77777777" w:rsidTr="00166A68">
        <w:tc>
          <w:tcPr>
            <w:tcW w:w="0" w:type="auto"/>
            <w:hideMark/>
          </w:tcPr>
          <w:p w14:paraId="030ADCE3"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Fold 5</w:t>
            </w:r>
          </w:p>
        </w:tc>
        <w:tc>
          <w:tcPr>
            <w:tcW w:w="0" w:type="auto"/>
            <w:hideMark/>
          </w:tcPr>
          <w:p w14:paraId="52C8AFEE"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98.0</w:t>
            </w:r>
          </w:p>
        </w:tc>
      </w:tr>
      <w:tr w:rsidR="00146DB4" w:rsidRPr="00311F79" w14:paraId="61AFB4EC" w14:textId="77777777" w:rsidTr="00166A68">
        <w:tc>
          <w:tcPr>
            <w:tcW w:w="0" w:type="auto"/>
            <w:hideMark/>
          </w:tcPr>
          <w:p w14:paraId="6837779A"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b/>
                <w:bCs/>
                <w:sz w:val="20"/>
                <w:szCs w:val="20"/>
              </w:rPr>
              <w:t>Mean ± SD</w:t>
            </w:r>
          </w:p>
        </w:tc>
        <w:tc>
          <w:tcPr>
            <w:tcW w:w="0" w:type="auto"/>
            <w:hideMark/>
          </w:tcPr>
          <w:p w14:paraId="32F4500C"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b/>
                <w:bCs/>
                <w:sz w:val="20"/>
                <w:szCs w:val="20"/>
              </w:rPr>
              <w:t>97.82 ± 0.24</w:t>
            </w:r>
          </w:p>
        </w:tc>
      </w:tr>
    </w:tbl>
    <w:p w14:paraId="2CBCB666"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Low standard deviation indicates consistent performance and limited variance across folds.</w:t>
      </w:r>
    </w:p>
    <w:p w14:paraId="5EAE39C6" w14:textId="592B4246" w:rsidR="00146DB4" w:rsidRPr="00146DB4" w:rsidRDefault="00146DB4" w:rsidP="00337D63">
      <w:pPr>
        <w:spacing w:after="0" w:line="240" w:lineRule="auto"/>
        <w:jc w:val="both"/>
        <w:rPr>
          <w:rFonts w:ascii="Times New Roman" w:hAnsi="Times New Roman" w:cs="Times New Roman"/>
        </w:rPr>
      </w:pPr>
    </w:p>
    <w:p w14:paraId="5CEB4F26"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4.6 Statistical Comparison with Baseline Classifiers</w:t>
      </w:r>
    </w:p>
    <w:p w14:paraId="4A484610"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To validate superiority over traditional machine learning approaches, the CNN model was compared against an SVM baseline.</w:t>
      </w:r>
    </w:p>
    <w:p w14:paraId="51B4A4CF" w14:textId="1E306C49" w:rsidR="00146DB4" w:rsidRPr="00146DB4" w:rsidRDefault="00146DB4" w:rsidP="00337D63">
      <w:pPr>
        <w:spacing w:after="0" w:line="240" w:lineRule="auto"/>
        <w:jc w:val="both"/>
        <w:rPr>
          <w:rFonts w:ascii="Times New Roman" w:hAnsi="Times New Roman" w:cs="Times New Roman"/>
          <w:b/>
          <w:bCs/>
        </w:rPr>
      </w:pPr>
    </w:p>
    <w:p w14:paraId="66E8DC39" w14:textId="32DD3849" w:rsidR="00A40B58" w:rsidRPr="00A40B58" w:rsidRDefault="00A40B58" w:rsidP="00337D63">
      <w:pPr>
        <w:pStyle w:val="Caption"/>
        <w:keepNext/>
        <w:spacing w:after="0"/>
        <w:rPr>
          <w:rFonts w:ascii="Times New Roman" w:hAnsi="Times New Roman" w:cs="Times New Roman"/>
          <w:i w:val="0"/>
          <w:iCs w:val="0"/>
          <w:sz w:val="20"/>
          <w:szCs w:val="20"/>
        </w:rPr>
      </w:pPr>
      <w:r w:rsidRPr="00A40B58">
        <w:rPr>
          <w:rFonts w:ascii="Times New Roman" w:hAnsi="Times New Roman" w:cs="Times New Roman"/>
          <w:i w:val="0"/>
          <w:iCs w:val="0"/>
          <w:sz w:val="20"/>
          <w:szCs w:val="20"/>
        </w:rPr>
        <w:t xml:space="preserve">Table </w:t>
      </w:r>
      <w:r w:rsidRPr="00A40B58">
        <w:rPr>
          <w:rFonts w:ascii="Times New Roman" w:hAnsi="Times New Roman" w:cs="Times New Roman"/>
          <w:i w:val="0"/>
          <w:iCs w:val="0"/>
          <w:sz w:val="20"/>
          <w:szCs w:val="20"/>
        </w:rPr>
        <w:fldChar w:fldCharType="begin"/>
      </w:r>
      <w:r w:rsidRPr="00A40B58">
        <w:rPr>
          <w:rFonts w:ascii="Times New Roman" w:hAnsi="Times New Roman" w:cs="Times New Roman"/>
          <w:i w:val="0"/>
          <w:iCs w:val="0"/>
          <w:sz w:val="20"/>
          <w:szCs w:val="20"/>
        </w:rPr>
        <w:instrText xml:space="preserve"> SEQ Table \* ARABIC </w:instrText>
      </w:r>
      <w:r w:rsidRPr="00A40B58">
        <w:rPr>
          <w:rFonts w:ascii="Times New Roman" w:hAnsi="Times New Roman" w:cs="Times New Roman"/>
          <w:i w:val="0"/>
          <w:iCs w:val="0"/>
          <w:sz w:val="20"/>
          <w:szCs w:val="20"/>
        </w:rPr>
        <w:fldChar w:fldCharType="separate"/>
      </w:r>
      <w:r w:rsidRPr="00A40B58">
        <w:rPr>
          <w:rFonts w:ascii="Times New Roman" w:hAnsi="Times New Roman" w:cs="Times New Roman"/>
          <w:i w:val="0"/>
          <w:iCs w:val="0"/>
          <w:noProof/>
          <w:sz w:val="20"/>
          <w:szCs w:val="20"/>
        </w:rPr>
        <w:t>8</w:t>
      </w:r>
      <w:r w:rsidRPr="00A40B58">
        <w:rPr>
          <w:rFonts w:ascii="Times New Roman" w:hAnsi="Times New Roman" w:cs="Times New Roman"/>
          <w:i w:val="0"/>
          <w:iCs w:val="0"/>
          <w:sz w:val="20"/>
          <w:szCs w:val="20"/>
        </w:rPr>
        <w:fldChar w:fldCharType="end"/>
      </w:r>
      <w:r w:rsidRPr="00A40B58">
        <w:rPr>
          <w:rFonts w:ascii="Times New Roman" w:hAnsi="Times New Roman" w:cs="Times New Roman"/>
          <w:i w:val="0"/>
          <w:iCs w:val="0"/>
          <w:sz w:val="20"/>
          <w:szCs w:val="20"/>
        </w:rPr>
        <w:t>: CNN vs SVM Performance Comparison</w:t>
      </w:r>
    </w:p>
    <w:tbl>
      <w:tblPr>
        <w:tblStyle w:val="TableGrid"/>
        <w:tblW w:w="0" w:type="auto"/>
        <w:tblLook w:val="04A0" w:firstRow="1" w:lastRow="0" w:firstColumn="1" w:lastColumn="0" w:noHBand="0" w:noVBand="1"/>
      </w:tblPr>
      <w:tblGrid>
        <w:gridCol w:w="1117"/>
        <w:gridCol w:w="1710"/>
        <w:gridCol w:w="733"/>
      </w:tblGrid>
      <w:tr w:rsidR="00146DB4" w:rsidRPr="00311F79" w14:paraId="28F0FF7F" w14:textId="77777777" w:rsidTr="00166A68">
        <w:tc>
          <w:tcPr>
            <w:tcW w:w="0" w:type="auto"/>
            <w:hideMark/>
          </w:tcPr>
          <w:p w14:paraId="1A23809A" w14:textId="77777777" w:rsidR="00146DB4" w:rsidRPr="00311F79" w:rsidRDefault="00146DB4"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Metric</w:t>
            </w:r>
          </w:p>
        </w:tc>
        <w:tc>
          <w:tcPr>
            <w:tcW w:w="0" w:type="auto"/>
            <w:hideMark/>
          </w:tcPr>
          <w:p w14:paraId="5F0960E5" w14:textId="77777777" w:rsidR="00146DB4" w:rsidRPr="00311F79" w:rsidRDefault="00146DB4"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CNN (ResNet-50)</w:t>
            </w:r>
          </w:p>
        </w:tc>
        <w:tc>
          <w:tcPr>
            <w:tcW w:w="0" w:type="auto"/>
            <w:hideMark/>
          </w:tcPr>
          <w:p w14:paraId="05D71FF0" w14:textId="77777777" w:rsidR="00146DB4" w:rsidRPr="00311F79" w:rsidRDefault="00146DB4"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SVM</w:t>
            </w:r>
          </w:p>
        </w:tc>
      </w:tr>
      <w:tr w:rsidR="00146DB4" w:rsidRPr="00311F79" w14:paraId="206DF64F" w14:textId="77777777" w:rsidTr="00166A68">
        <w:tc>
          <w:tcPr>
            <w:tcW w:w="0" w:type="auto"/>
            <w:hideMark/>
          </w:tcPr>
          <w:p w14:paraId="408685A6"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Accuracy</w:t>
            </w:r>
          </w:p>
        </w:tc>
        <w:tc>
          <w:tcPr>
            <w:tcW w:w="0" w:type="auto"/>
            <w:hideMark/>
          </w:tcPr>
          <w:p w14:paraId="03C21B55"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97.8%</w:t>
            </w:r>
          </w:p>
        </w:tc>
        <w:tc>
          <w:tcPr>
            <w:tcW w:w="0" w:type="auto"/>
            <w:hideMark/>
          </w:tcPr>
          <w:p w14:paraId="489F402E"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91.4%</w:t>
            </w:r>
          </w:p>
        </w:tc>
      </w:tr>
      <w:tr w:rsidR="00146DB4" w:rsidRPr="00311F79" w14:paraId="528F5039" w14:textId="77777777" w:rsidTr="00166A68">
        <w:tc>
          <w:tcPr>
            <w:tcW w:w="0" w:type="auto"/>
            <w:hideMark/>
          </w:tcPr>
          <w:p w14:paraId="358F071F"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Sensitivity</w:t>
            </w:r>
          </w:p>
        </w:tc>
        <w:tc>
          <w:tcPr>
            <w:tcW w:w="0" w:type="auto"/>
            <w:hideMark/>
          </w:tcPr>
          <w:p w14:paraId="4B11029C"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98.4%</w:t>
            </w:r>
          </w:p>
        </w:tc>
        <w:tc>
          <w:tcPr>
            <w:tcW w:w="0" w:type="auto"/>
            <w:hideMark/>
          </w:tcPr>
          <w:p w14:paraId="669DE60C"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89.7%</w:t>
            </w:r>
          </w:p>
        </w:tc>
      </w:tr>
      <w:tr w:rsidR="00146DB4" w:rsidRPr="00311F79" w14:paraId="3C19157D" w14:textId="77777777" w:rsidTr="00166A68">
        <w:tc>
          <w:tcPr>
            <w:tcW w:w="0" w:type="auto"/>
            <w:hideMark/>
          </w:tcPr>
          <w:p w14:paraId="5F0569D4"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Specificity</w:t>
            </w:r>
          </w:p>
        </w:tc>
        <w:tc>
          <w:tcPr>
            <w:tcW w:w="0" w:type="auto"/>
            <w:hideMark/>
          </w:tcPr>
          <w:p w14:paraId="6DB9E306"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97.1%</w:t>
            </w:r>
          </w:p>
        </w:tc>
        <w:tc>
          <w:tcPr>
            <w:tcW w:w="0" w:type="auto"/>
            <w:hideMark/>
          </w:tcPr>
          <w:p w14:paraId="0F47446F"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92.8%</w:t>
            </w:r>
          </w:p>
        </w:tc>
      </w:tr>
      <w:tr w:rsidR="00146DB4" w:rsidRPr="00311F79" w14:paraId="25DA07A0" w14:textId="77777777" w:rsidTr="00166A68">
        <w:tc>
          <w:tcPr>
            <w:tcW w:w="0" w:type="auto"/>
            <w:hideMark/>
          </w:tcPr>
          <w:p w14:paraId="295A3AF9"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ROC-AUC</w:t>
            </w:r>
          </w:p>
        </w:tc>
        <w:tc>
          <w:tcPr>
            <w:tcW w:w="0" w:type="auto"/>
            <w:hideMark/>
          </w:tcPr>
          <w:p w14:paraId="05951EC7"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0.98</w:t>
            </w:r>
          </w:p>
        </w:tc>
        <w:tc>
          <w:tcPr>
            <w:tcW w:w="0" w:type="auto"/>
            <w:hideMark/>
          </w:tcPr>
          <w:p w14:paraId="44CA743C"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0.90</w:t>
            </w:r>
          </w:p>
        </w:tc>
      </w:tr>
    </w:tbl>
    <w:p w14:paraId="38635932"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McNemar’s Test:</w:t>
      </w:r>
    </w:p>
    <w:p w14:paraId="5661A55C" w14:textId="77777777" w:rsidR="00146DB4" w:rsidRPr="00146DB4" w:rsidRDefault="00146DB4" w:rsidP="00337D63">
      <w:pPr>
        <w:numPr>
          <w:ilvl w:val="0"/>
          <w:numId w:val="33"/>
        </w:numPr>
        <w:spacing w:after="0" w:line="240" w:lineRule="auto"/>
        <w:jc w:val="both"/>
        <w:rPr>
          <w:rFonts w:ascii="Times New Roman" w:hAnsi="Times New Roman" w:cs="Times New Roman"/>
        </w:rPr>
      </w:pPr>
      <w:r w:rsidRPr="00146DB4">
        <w:rPr>
          <w:rFonts w:ascii="Times New Roman" w:hAnsi="Times New Roman" w:cs="Times New Roman"/>
        </w:rPr>
        <w:t>χ² = 6.87</w:t>
      </w:r>
    </w:p>
    <w:p w14:paraId="7B119E39" w14:textId="77777777" w:rsidR="00146DB4" w:rsidRPr="00146DB4" w:rsidRDefault="00146DB4" w:rsidP="00337D63">
      <w:pPr>
        <w:numPr>
          <w:ilvl w:val="0"/>
          <w:numId w:val="33"/>
        </w:numPr>
        <w:spacing w:after="0" w:line="240" w:lineRule="auto"/>
        <w:jc w:val="both"/>
        <w:rPr>
          <w:rFonts w:ascii="Times New Roman" w:hAnsi="Times New Roman" w:cs="Times New Roman"/>
        </w:rPr>
      </w:pPr>
      <w:r w:rsidRPr="00146DB4">
        <w:rPr>
          <w:rFonts w:ascii="Times New Roman" w:hAnsi="Times New Roman" w:cs="Times New Roman"/>
        </w:rPr>
        <w:t>p = 0.0087</w:t>
      </w:r>
    </w:p>
    <w:p w14:paraId="6DEFEECF"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The p-value &lt; 0.05 indicates statistically significant improvement of CNN over SVM.</w:t>
      </w:r>
    </w:p>
    <w:p w14:paraId="28A97004" w14:textId="221DFD20" w:rsidR="00146DB4" w:rsidRPr="00146DB4" w:rsidRDefault="00146DB4" w:rsidP="00337D63">
      <w:pPr>
        <w:spacing w:after="0" w:line="240" w:lineRule="auto"/>
        <w:jc w:val="both"/>
        <w:rPr>
          <w:rFonts w:ascii="Times New Roman" w:hAnsi="Times New Roman" w:cs="Times New Roman"/>
        </w:rPr>
      </w:pPr>
    </w:p>
    <w:p w14:paraId="073B03D3"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4.7 Error Analysis</w:t>
      </w:r>
    </w:p>
    <w:p w14:paraId="1C7E79E7" w14:textId="7E2BE92C" w:rsidR="00146DB4" w:rsidRDefault="00D80180" w:rsidP="00337D63">
      <w:pPr>
        <w:spacing w:after="0" w:line="240" w:lineRule="auto"/>
        <w:jc w:val="both"/>
        <w:rPr>
          <w:rFonts w:ascii="Times New Roman" w:hAnsi="Times New Roman" w:cs="Times New Roman"/>
        </w:rPr>
      </w:pPr>
      <w:r w:rsidRPr="00D80180">
        <w:rPr>
          <w:rFonts w:ascii="Times New Roman" w:hAnsi="Times New Roman" w:cs="Times New Roman"/>
        </w:rPr>
        <w:t xml:space="preserve">Misclassifications primarily occurred in images with low parasitemia, poorly stained slides, and cases involving overlapping erythrocytes. These conditions likely affected image clarity and feature distinguishability, making accurate classification more challenging. However, the overall </w:t>
      </w:r>
      <w:r w:rsidRPr="00D80180">
        <w:rPr>
          <w:rFonts w:ascii="Times New Roman" w:hAnsi="Times New Roman" w:cs="Times New Roman"/>
        </w:rPr>
        <w:lastRenderedPageBreak/>
        <w:t>error rate remained low, accounting for less than 3% of the total test samples, indicating strong model performance and robustness.</w:t>
      </w:r>
    </w:p>
    <w:p w14:paraId="18BA49F7" w14:textId="77777777" w:rsidR="00D80180" w:rsidRPr="00146DB4" w:rsidRDefault="00D80180" w:rsidP="00337D63">
      <w:pPr>
        <w:spacing w:after="0" w:line="240" w:lineRule="auto"/>
        <w:jc w:val="both"/>
        <w:rPr>
          <w:rFonts w:ascii="Times New Roman" w:hAnsi="Times New Roman" w:cs="Times New Roman"/>
        </w:rPr>
      </w:pPr>
    </w:p>
    <w:p w14:paraId="3B175B39"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Summary of Results</w:t>
      </w:r>
    </w:p>
    <w:p w14:paraId="17C35505"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The proposed deep learning model demonstrated excellent performance, achieving a diagnostic accuracy of 97.8%. It showed high sensitivity of 98.4%, which is particularly important for malaria detection to minimize missed cases. The model also exhibited strong statistical significance when compared to baseline classifiers and maintained stable performance across cross-validation. Additionally, the high area under the curve (AUC) value of 0.98 indicates strong discriminative capability.</w:t>
      </w:r>
    </w:p>
    <w:p w14:paraId="3BA15EDC"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These results confirm that the model meets clinical-grade diagnostic performance standards and supports its potential application in malaria-endemic regions.</w:t>
      </w:r>
    </w:p>
    <w:p w14:paraId="611A54F0" w14:textId="77777777" w:rsidR="00146DB4" w:rsidRDefault="00146DB4" w:rsidP="00337D63">
      <w:pPr>
        <w:spacing w:after="0" w:line="240" w:lineRule="auto"/>
        <w:jc w:val="both"/>
        <w:rPr>
          <w:rFonts w:ascii="Times New Roman" w:hAnsi="Times New Roman" w:cs="Times New Roman"/>
        </w:rPr>
      </w:pPr>
    </w:p>
    <w:p w14:paraId="27822CFF" w14:textId="77777777" w:rsidR="00166A68" w:rsidRDefault="00166A68" w:rsidP="00337D63">
      <w:pPr>
        <w:spacing w:after="0" w:line="240" w:lineRule="auto"/>
        <w:jc w:val="both"/>
        <w:rPr>
          <w:rFonts w:ascii="Times New Roman" w:hAnsi="Times New Roman" w:cs="Times New Roman"/>
        </w:rPr>
      </w:pPr>
    </w:p>
    <w:p w14:paraId="567238AF"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 Discussion</w:t>
      </w:r>
    </w:p>
    <w:p w14:paraId="76F579CC" w14:textId="77777777" w:rsidR="00166A68" w:rsidRPr="00166A68" w:rsidRDefault="00166A68" w:rsidP="00337D63">
      <w:pPr>
        <w:spacing w:after="0" w:line="240" w:lineRule="auto"/>
        <w:jc w:val="both"/>
        <w:rPr>
          <w:rFonts w:ascii="Times New Roman" w:hAnsi="Times New Roman" w:cs="Times New Roman"/>
        </w:rPr>
      </w:pPr>
      <w:r w:rsidRPr="00166A68">
        <w:rPr>
          <w:rFonts w:ascii="Times New Roman" w:hAnsi="Times New Roman" w:cs="Times New Roman"/>
        </w:rPr>
        <w:t>The present study demonstrates that a deep learning–based diagnostic framework utilizing transfer learning with ResNet-50 can achieve high clinical-grade performance in automated malaria detection from Giemsa-stained thin blood smear images. With an overall accuracy of 97.8%, sensitivity of 98.4%, specificity of 97.1%, and ROC-AUC of 0.98, the model exhibits strong discriminative capacity and statistical superiority over traditional machine learning classifiers. This section critically interprets these findings in relation to clinical implications, methodological robustness, comparative literature, translational potential, and broader public health impact.</w:t>
      </w:r>
    </w:p>
    <w:p w14:paraId="424E7A59" w14:textId="5B665565" w:rsidR="00166A68" w:rsidRPr="00166A68" w:rsidRDefault="00166A68" w:rsidP="00337D63">
      <w:pPr>
        <w:spacing w:after="0" w:line="240" w:lineRule="auto"/>
        <w:jc w:val="both"/>
        <w:rPr>
          <w:rFonts w:ascii="Times New Roman" w:hAnsi="Times New Roman" w:cs="Times New Roman"/>
        </w:rPr>
      </w:pPr>
    </w:p>
    <w:p w14:paraId="57B89042"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5.1 Interpretation of Diagnostic Performance</w:t>
      </w:r>
    </w:p>
    <w:p w14:paraId="5E830B57" w14:textId="77777777" w:rsidR="00166A68" w:rsidRPr="00166A68" w:rsidRDefault="00166A68" w:rsidP="00337D63">
      <w:pPr>
        <w:spacing w:after="0" w:line="240" w:lineRule="auto"/>
        <w:jc w:val="both"/>
        <w:rPr>
          <w:rFonts w:ascii="Times New Roman" w:hAnsi="Times New Roman" w:cs="Times New Roman"/>
        </w:rPr>
      </w:pPr>
      <w:r w:rsidRPr="00166A68">
        <w:rPr>
          <w:rFonts w:ascii="Times New Roman" w:hAnsi="Times New Roman" w:cs="Times New Roman"/>
        </w:rPr>
        <w:t>The most clinically significant metric in malaria diagnostics is sensitivity, as false negatives can lead to untreated infections, continued transmission, and potentially severe disease progression. The model achieved a sensitivity of 98.4%, indicating a very low rate of missed infections. This is particularly relevant in elimination-phase settings where asymptomatic or low-parasitemia infections sustain transmission cycles.</w:t>
      </w:r>
    </w:p>
    <w:p w14:paraId="645700DD" w14:textId="77777777" w:rsidR="00166A68" w:rsidRPr="00166A68" w:rsidRDefault="00166A68" w:rsidP="00337D63">
      <w:pPr>
        <w:spacing w:after="0" w:line="240" w:lineRule="auto"/>
        <w:jc w:val="both"/>
        <w:rPr>
          <w:rFonts w:ascii="Times New Roman" w:hAnsi="Times New Roman" w:cs="Times New Roman"/>
        </w:rPr>
      </w:pPr>
      <w:r w:rsidRPr="00166A68">
        <w:rPr>
          <w:rFonts w:ascii="Times New Roman" w:hAnsi="Times New Roman" w:cs="Times New Roman"/>
        </w:rPr>
        <w:t>Specificity (97.1%) was similarly high, reducing the likelihood of false-positive diagnoses that may result in unnecessary antimalarial treatment and contribute to drug resistance. The high F1-score (0.98) reflects balanced precision and recall, confirming that the model maintains strong performance across both classes.</w:t>
      </w:r>
    </w:p>
    <w:p w14:paraId="78C90C94" w14:textId="77777777" w:rsidR="00166A68" w:rsidRPr="00166A68" w:rsidRDefault="00166A68" w:rsidP="00337D63">
      <w:pPr>
        <w:spacing w:after="0" w:line="240" w:lineRule="auto"/>
        <w:jc w:val="both"/>
        <w:rPr>
          <w:rFonts w:ascii="Times New Roman" w:hAnsi="Times New Roman" w:cs="Times New Roman"/>
        </w:rPr>
      </w:pPr>
      <w:r w:rsidRPr="00166A68">
        <w:rPr>
          <w:rFonts w:ascii="Times New Roman" w:hAnsi="Times New Roman" w:cs="Times New Roman"/>
        </w:rPr>
        <w:t>The ROC-AUC of 0.98 further demonstrates excellent threshold-independent classification capability. This suggests that the model retains robust performance across varying decision thresholds, which is valuable for adapting to different screening policies (e.g., high-sensitivity mass screening versus confirmatory diagnosis).</w:t>
      </w:r>
    </w:p>
    <w:p w14:paraId="53F471FD" w14:textId="77777777" w:rsidR="00166A68" w:rsidRPr="00166A68" w:rsidRDefault="00166A68" w:rsidP="00337D63">
      <w:pPr>
        <w:spacing w:after="0" w:line="240" w:lineRule="auto"/>
        <w:jc w:val="both"/>
        <w:rPr>
          <w:rFonts w:ascii="Times New Roman" w:hAnsi="Times New Roman" w:cs="Times New Roman"/>
        </w:rPr>
      </w:pPr>
      <w:r w:rsidRPr="00166A68">
        <w:rPr>
          <w:rFonts w:ascii="Times New Roman" w:hAnsi="Times New Roman" w:cs="Times New Roman"/>
        </w:rPr>
        <w:t>Cohen’s Kappa value of 0.95 indicates near-perfect agreement beyond chance, supporting the reliability of the model in a clinical decision-support context.</w:t>
      </w:r>
    </w:p>
    <w:p w14:paraId="63C5EA39" w14:textId="7FE6F235" w:rsidR="00166A68" w:rsidRPr="00166A68" w:rsidRDefault="00166A68" w:rsidP="00337D63">
      <w:pPr>
        <w:spacing w:after="0" w:line="240" w:lineRule="auto"/>
        <w:jc w:val="both"/>
        <w:rPr>
          <w:rFonts w:ascii="Times New Roman" w:hAnsi="Times New Roman" w:cs="Times New Roman"/>
        </w:rPr>
      </w:pPr>
    </w:p>
    <w:p w14:paraId="3AB77B74"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5.2 Comparison with Existing Literature</w:t>
      </w:r>
    </w:p>
    <w:p w14:paraId="5ADD78B3" w14:textId="6BB3DAD1"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Previous deep learning–based malaria detection studies have reported accuracies ranging from 95% to 97%.</w:t>
      </w:r>
      <w:ins w:id="80" w:author="Abu Hanifa" w:date="2026-04-23T09:18:00Z">
        <w:r w:rsidR="00180897">
          <w:rPr>
            <w:rFonts w:ascii="Times New Roman" w:hAnsi="Times New Roman" w:cs="Times New Roman"/>
          </w:rPr>
          <w:t xml:space="preserve"> Where are the studies?</w:t>
        </w:r>
      </w:ins>
      <w:r w:rsidRPr="00D80180">
        <w:rPr>
          <w:rFonts w:ascii="Times New Roman" w:hAnsi="Times New Roman" w:cs="Times New Roman"/>
        </w:rPr>
        <w:t xml:space="preserve"> While these results are encouraging, many studies lacked rigorous cross-validation procedures, formal statistical testing, or sufficiently large datasets to ensure generalizability.</w:t>
      </w:r>
    </w:p>
    <w:p w14:paraId="7D6C4E61"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lastRenderedPageBreak/>
        <w:t>The present study advances the existing literature by utilizing a relatively large and balanced dataset of 12,000 images, which improves model robustness. It also incorporates 5-fold cross-validation to reduce performance variance and enhance reliability. In addition, McNemar’s statistical test was conducted to confirm the model’s significant superiority over baseline classifiers such as Support Vector Machines (SVM). Furthermore, this study reports a comprehensive set of diagnostic metrics, rather than relying solely on overall accuracy.</w:t>
      </w:r>
    </w:p>
    <w:p w14:paraId="3F07D9E5"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The statistically significant improvement (p &lt; 0.05) over baseline machine learning models indicates that the observed performance gains are not due to random variation. This strengthens the evidence supporting the adoption of CNN-based systems in parasitological diagnostics.</w:t>
      </w:r>
    </w:p>
    <w:p w14:paraId="486B7479" w14:textId="59E6D862" w:rsidR="00166A68" w:rsidRPr="00166A68" w:rsidRDefault="00166A68" w:rsidP="00337D63">
      <w:pPr>
        <w:spacing w:after="0" w:line="240" w:lineRule="auto"/>
        <w:jc w:val="both"/>
        <w:rPr>
          <w:rFonts w:ascii="Times New Roman" w:hAnsi="Times New Roman" w:cs="Times New Roman"/>
        </w:rPr>
      </w:pPr>
    </w:p>
    <w:p w14:paraId="5D600E69"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5.3 Methodological Strengths</w:t>
      </w:r>
    </w:p>
    <w:p w14:paraId="08B349A3" w14:textId="77777777" w:rsidR="00D80180" w:rsidRPr="00D80180" w:rsidRDefault="00D80180" w:rsidP="00D80180">
      <w:pPr>
        <w:spacing w:after="0" w:line="240" w:lineRule="auto"/>
        <w:jc w:val="both"/>
        <w:rPr>
          <w:rFonts w:ascii="Times New Roman" w:hAnsi="Times New Roman" w:cs="Times New Roman"/>
        </w:rPr>
      </w:pPr>
      <w:commentRangeStart w:id="81"/>
      <w:r w:rsidRPr="00D80180">
        <w:rPr>
          <w:rFonts w:ascii="Times New Roman" w:hAnsi="Times New Roman" w:cs="Times New Roman"/>
        </w:rPr>
        <w:t>Several methodological strengths enhance the reliability and reproducibility of this study. The use of a large dataset comprising 12,000 labeled images improves generalizability and reduces the likelihood of overfitting, while balanced class representation minimizes classification bias.</w:t>
      </w:r>
    </w:p>
    <w:p w14:paraId="611CB174"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 xml:space="preserve">The application of transfer learning using pretrained weights from ImageNet accelerates model convergence and enhances feature extraction capability. In addition, the residual connections in </w:t>
      </w:r>
      <w:proofErr w:type="spellStart"/>
      <w:r w:rsidRPr="00D80180">
        <w:rPr>
          <w:rFonts w:ascii="Times New Roman" w:hAnsi="Times New Roman" w:cs="Times New Roman"/>
        </w:rPr>
        <w:t>ResNet</w:t>
      </w:r>
      <w:proofErr w:type="spellEnd"/>
      <w:r w:rsidRPr="00D80180">
        <w:rPr>
          <w:rFonts w:ascii="Times New Roman" w:hAnsi="Times New Roman" w:cs="Times New Roman"/>
        </w:rPr>
        <w:t xml:space="preserve"> help mitigate vanishing gradient problems, enabling the development of deeper and more expressive architectures.</w:t>
      </w:r>
    </w:p>
    <w:p w14:paraId="24D094AC"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The implementation of 5-fold cross-validation ensures stability across different data partitions, as evidenced by the low variability in performance metrics. Furthermore, the inclusion of McNemar’s test and Cohen’s kappa statistics provides both statistical and agreement-based validation, moving beyond simple descriptive performance reporting and strengthening the overall credibility of the findings.</w:t>
      </w:r>
      <w:commentRangeEnd w:id="81"/>
      <w:r w:rsidR="00180897">
        <w:rPr>
          <w:rStyle w:val="CommentReference"/>
        </w:rPr>
        <w:commentReference w:id="81"/>
      </w:r>
    </w:p>
    <w:p w14:paraId="15D6503C" w14:textId="08080EA2" w:rsidR="00166A68" w:rsidRPr="00166A68" w:rsidRDefault="00166A68" w:rsidP="00337D63">
      <w:pPr>
        <w:spacing w:after="0" w:line="240" w:lineRule="auto"/>
        <w:jc w:val="both"/>
        <w:rPr>
          <w:rFonts w:ascii="Times New Roman" w:hAnsi="Times New Roman" w:cs="Times New Roman"/>
        </w:rPr>
      </w:pPr>
    </w:p>
    <w:p w14:paraId="59D0DE0B"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5.4 Clinical and Public Health Implications</w:t>
      </w:r>
    </w:p>
    <w:p w14:paraId="456CEB3E"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Automated malaria diagnosis has significant implications for endemic regions. Manual microscopy is often subject to variability due to factors such as fatigue, differences in expertise, and high workload pressures, which can affect diagnostic accuracy. In contrast, AI-based systems provide standardized and reproducible outputs, reducing human-related inconsistencies.</w:t>
      </w:r>
    </w:p>
    <w:p w14:paraId="7E897798" w14:textId="4E71D92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In many endemic areas, there is a shortage of skilled microscopists, limiting access to accurate diagnosis. A deep learning</w:t>
      </w:r>
      <w:r>
        <w:rPr>
          <w:rFonts w:ascii="Times New Roman" w:hAnsi="Times New Roman" w:cs="Times New Roman"/>
        </w:rPr>
        <w:t xml:space="preserve"> </w:t>
      </w:r>
      <w:r w:rsidRPr="00D80180">
        <w:rPr>
          <w:rFonts w:ascii="Times New Roman" w:hAnsi="Times New Roman" w:cs="Times New Roman"/>
        </w:rPr>
        <w:t>assisted diagnostic tool can serve as an effective decision-support system, improving access to reliable diagnosis and promoting healthcare equity.</w:t>
      </w:r>
    </w:p>
    <w:p w14:paraId="7ABE0CC2"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When integrated with portable digital microscopes or smartphone-based imaging platforms, such models have the potential to enable point-of-care diagnosis, particularly in remote and resource-limited settings. This enhances early detection and timely treatment.</w:t>
      </w:r>
    </w:p>
    <w:p w14:paraId="67FC6922"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Furthermore, accurate and scalable automated detection supports public health surveillance systems, facilitates outbreak monitoring, and strengthens mass screening programs, all of which are critical components in achieving malaria elimination goals.</w:t>
      </w:r>
    </w:p>
    <w:p w14:paraId="734D84E7" w14:textId="382606F6" w:rsidR="00166A68" w:rsidRPr="00166A68" w:rsidRDefault="00166A68" w:rsidP="00337D63">
      <w:pPr>
        <w:spacing w:after="0" w:line="240" w:lineRule="auto"/>
        <w:jc w:val="both"/>
        <w:rPr>
          <w:rFonts w:ascii="Times New Roman" w:hAnsi="Times New Roman" w:cs="Times New Roman"/>
        </w:rPr>
      </w:pPr>
    </w:p>
    <w:p w14:paraId="7FF08E4C"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5.5 Error Analysis and Model Limitations</w:t>
      </w:r>
    </w:p>
    <w:p w14:paraId="6323AC2B"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Although the model demonstrated high performance, misclassifications occurred in specific scenarios. These included low parasitemia samples with subtle morphological features, poorly stained slides, overlapping erythrocytes, and the presence of image artifacts. Such challenges likely affected feature clarity and reduced classification accuracy in a small number of cases. These observations emphasize the importance of standardized slide preparation procedures and the use of robust preprocessing pipelines to enhance image quality and model reliability.</w:t>
      </w:r>
    </w:p>
    <w:p w14:paraId="6A90D685"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lastRenderedPageBreak/>
        <w:t>Additional limitations of the study should also be considered. First, only thin blood smear images were used, and thick smear analysis—which is often more sensitive for parasite detection—was not included. Second, the model was designed for binary classification and did not perform species-level identification. Third, the dataset was derived from limited geographic sources, which may restrict the model’s ability to generalize across diverse epidemiological settings. Finally, prospective clinical validation in real-time laboratory environments was not conducted.</w:t>
      </w:r>
    </w:p>
    <w:p w14:paraId="5182918B"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Future research should address these limitations by incorporating multicenter datasets, expanding to species-level classification, including both thin and thick smear analyses, and performing external validation in real-world clinical settings.</w:t>
      </w:r>
    </w:p>
    <w:p w14:paraId="1DB18888" w14:textId="7009FA94" w:rsidR="00166A68" w:rsidRPr="00166A68" w:rsidRDefault="00166A68" w:rsidP="00337D63">
      <w:pPr>
        <w:spacing w:after="0" w:line="240" w:lineRule="auto"/>
        <w:jc w:val="both"/>
        <w:rPr>
          <w:rFonts w:ascii="Times New Roman" w:hAnsi="Times New Roman" w:cs="Times New Roman"/>
        </w:rPr>
      </w:pPr>
    </w:p>
    <w:p w14:paraId="3ECF84C0"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5.6 Interpretability and Ethical Considerations</w:t>
      </w:r>
    </w:p>
    <w:p w14:paraId="7EEBAA6C"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Deep learning systems are often criticized for limited transparency, particularly in clinical applications where decision-making must be interpretable and trustworthy. For safe deployment, interpretability tools such as Grad-CAM heatmaps are essential, as they help visualize the regions of an image that influence model predictions. This ensures that decisions are based on biologically relevant parasite features rather than irrelevant artifacts.</w:t>
      </w:r>
    </w:p>
    <w:p w14:paraId="31F5E9A5"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Ethical considerations are equally important in the integration of AI into diagnostic workflows. These include ensuring proper anonymization of patient data to protect privacy, preventing algorithmic bias that could lead to unequal performance across populations, and establishing clear accountability in clinical decision-making. In addition, maintaining human oversight is critical to ensure that AI-assisted diagnoses are reviewed and validated by qualified professionals.</w:t>
      </w:r>
    </w:p>
    <w:p w14:paraId="421134E2"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Ultimately, AI systems should function as supportive tools that enhance the capabilities of trained laboratory personnel rather than replace them, ensuring a balanced approach that combines technological efficiency with clinical expertise.</w:t>
      </w:r>
    </w:p>
    <w:p w14:paraId="46933F54" w14:textId="52ED2DFC" w:rsidR="00166A68" w:rsidRPr="00166A68" w:rsidRDefault="00166A68" w:rsidP="00337D63">
      <w:pPr>
        <w:spacing w:after="0" w:line="240" w:lineRule="auto"/>
        <w:jc w:val="both"/>
        <w:rPr>
          <w:rFonts w:ascii="Times New Roman" w:hAnsi="Times New Roman" w:cs="Times New Roman"/>
        </w:rPr>
      </w:pPr>
    </w:p>
    <w:p w14:paraId="19F15CF3"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5.7 Deployment Feasibility and Scalability</w:t>
      </w:r>
    </w:p>
    <w:p w14:paraId="5F2AD129"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For practical implementation in malaria-endemic settings, several key factors must be considered. Computational efficiency is essential to ensure that the system can operate effectively on low-power devices commonly available in resource-limited environments. Offline functionality is also critical, as internet connectivity may be unstable or unavailable in many remote areas.</w:t>
      </w:r>
    </w:p>
    <w:p w14:paraId="08A6F03C"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Seamless integration with existing laboratory workflows is necessary to support adoption without disrupting routine diagnostic practices. In addition, the system should feature a user-friendly interface to accommodate users with varying levels of technical expertise. Cost-effectiveness is another important consideration to ensure scalability and accessibility across healthcare facilities.</w:t>
      </w:r>
    </w:p>
    <w:p w14:paraId="075AD537"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To address these requirements, optimized lightweight versions of the model can be developed, enabling deployment on mobile or embedded devices. Such adaptations would facilitate real-time, point-of-care diagnosis and enhance the practical utility of the system in endemic regions.</w:t>
      </w:r>
    </w:p>
    <w:p w14:paraId="0E872EFC" w14:textId="798DE092" w:rsidR="00166A68" w:rsidRPr="00166A68" w:rsidRDefault="00166A68" w:rsidP="00337D63">
      <w:pPr>
        <w:spacing w:after="0" w:line="240" w:lineRule="auto"/>
        <w:jc w:val="both"/>
        <w:rPr>
          <w:rFonts w:ascii="Times New Roman" w:hAnsi="Times New Roman" w:cs="Times New Roman"/>
        </w:rPr>
      </w:pPr>
    </w:p>
    <w:p w14:paraId="73222454"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5.8 Future Research Directions</w:t>
      </w:r>
    </w:p>
    <w:p w14:paraId="775FBA5B" w14:textId="0B7B558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 xml:space="preserve">To further advance automated malaria diagnostics, future research should focus on several key areas. First, extending models to perform multiclass classification of </w:t>
      </w:r>
      <w:r w:rsidRPr="00D80180">
        <w:rPr>
          <w:rFonts w:ascii="Times New Roman" w:hAnsi="Times New Roman" w:cs="Times New Roman"/>
          <w:i/>
          <w:iCs/>
        </w:rPr>
        <w:t>Plasmodium</w:t>
      </w:r>
      <w:r w:rsidRPr="00D80180">
        <w:rPr>
          <w:rFonts w:ascii="Times New Roman" w:hAnsi="Times New Roman" w:cs="Times New Roman"/>
        </w:rPr>
        <w:t xml:space="preserve"> species would improve diagnostic specificity and guide appropriate treatment. Second, incorporating parasite stage detection</w:t>
      </w:r>
      <w:r>
        <w:rPr>
          <w:rFonts w:ascii="Times New Roman" w:hAnsi="Times New Roman" w:cs="Times New Roman"/>
        </w:rPr>
        <w:t xml:space="preserve"> </w:t>
      </w:r>
      <w:r w:rsidRPr="00D80180">
        <w:rPr>
          <w:rFonts w:ascii="Times New Roman" w:hAnsi="Times New Roman" w:cs="Times New Roman"/>
        </w:rPr>
        <w:t>such as ring, trophozoite, schizont, and gametocyte stages</w:t>
      </w:r>
      <w:r>
        <w:rPr>
          <w:rFonts w:ascii="Times New Roman" w:hAnsi="Times New Roman" w:cs="Times New Roman"/>
        </w:rPr>
        <w:t xml:space="preserve"> </w:t>
      </w:r>
      <w:r w:rsidRPr="00D80180">
        <w:rPr>
          <w:rFonts w:ascii="Times New Roman" w:hAnsi="Times New Roman" w:cs="Times New Roman"/>
        </w:rPr>
        <w:t>could enhance clinical relevance and support disease progression monitoring.</w:t>
      </w:r>
    </w:p>
    <w:p w14:paraId="2E7D1A70"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 xml:space="preserve">Additionally, integrating explainable AI frameworks would improve transparency and build trust among healthcare professionals by clarifying how predictions are made. Prospective clinical </w:t>
      </w:r>
      <w:r w:rsidRPr="00D80180">
        <w:rPr>
          <w:rFonts w:ascii="Times New Roman" w:hAnsi="Times New Roman" w:cs="Times New Roman"/>
        </w:rPr>
        <w:lastRenderedPageBreak/>
        <w:t>validation trials are also necessary to evaluate model performance in real-world laboratory settings. Furthermore, federated learning approaches offer a promising solution for enabling multi-institutional data sharing while preserving patient privacy. Finally, comparative evaluation with existing diagnostic methods, including rapid diagnostic tests and PCR, would provide a more comprehensive assessment of clinical utility and practical effectiveness.</w:t>
      </w:r>
    </w:p>
    <w:p w14:paraId="305A31C2" w14:textId="2945367F" w:rsidR="00166A68" w:rsidRPr="00166A68" w:rsidRDefault="00166A68" w:rsidP="00337D63">
      <w:pPr>
        <w:spacing w:after="0" w:line="240" w:lineRule="auto"/>
        <w:jc w:val="both"/>
        <w:rPr>
          <w:rFonts w:ascii="Times New Roman" w:hAnsi="Times New Roman" w:cs="Times New Roman"/>
        </w:rPr>
      </w:pPr>
    </w:p>
    <w:p w14:paraId="0F33A3AA"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5.9 Broader Scientific Contribution</w:t>
      </w:r>
    </w:p>
    <w:p w14:paraId="4B1A6F79" w14:textId="77777777" w:rsidR="00166A68" w:rsidRPr="00166A68" w:rsidRDefault="00166A68" w:rsidP="00337D63">
      <w:pPr>
        <w:spacing w:after="0" w:line="240" w:lineRule="auto"/>
        <w:jc w:val="both"/>
        <w:rPr>
          <w:rFonts w:ascii="Times New Roman" w:hAnsi="Times New Roman" w:cs="Times New Roman"/>
        </w:rPr>
      </w:pPr>
      <w:r w:rsidRPr="00166A68">
        <w:rPr>
          <w:rFonts w:ascii="Times New Roman" w:hAnsi="Times New Roman" w:cs="Times New Roman"/>
        </w:rPr>
        <w:t>Beyond malaria diagnosis, this research contributes to the broader field of computational parasitology and digital health. The methodological framework—combining large-scale data, transfer learning, cross-validation, and statistical hypothesis testing—can be adapted for other parasitic diseases such as leishmaniasis, trypanosomiasis, and schistosomiasis.</w:t>
      </w:r>
    </w:p>
    <w:p w14:paraId="50335012" w14:textId="77777777" w:rsidR="00166A68" w:rsidRPr="00166A68" w:rsidRDefault="00166A68" w:rsidP="00337D63">
      <w:pPr>
        <w:spacing w:after="0" w:line="240" w:lineRule="auto"/>
        <w:jc w:val="both"/>
        <w:rPr>
          <w:rFonts w:ascii="Times New Roman" w:hAnsi="Times New Roman" w:cs="Times New Roman"/>
        </w:rPr>
      </w:pPr>
      <w:r w:rsidRPr="00166A68">
        <w:rPr>
          <w:rFonts w:ascii="Times New Roman" w:hAnsi="Times New Roman" w:cs="Times New Roman"/>
        </w:rPr>
        <w:t>The study also reinforces the growing role of artificial intelligence as a scalable infrastructure component in global health systems.</w:t>
      </w:r>
    </w:p>
    <w:p w14:paraId="5B939795" w14:textId="5F4873C3" w:rsidR="00166A68" w:rsidRPr="00166A68" w:rsidRDefault="00166A68" w:rsidP="00337D63">
      <w:pPr>
        <w:spacing w:after="0" w:line="240" w:lineRule="auto"/>
        <w:jc w:val="both"/>
        <w:rPr>
          <w:rFonts w:ascii="Times New Roman" w:hAnsi="Times New Roman" w:cs="Times New Roman"/>
        </w:rPr>
      </w:pPr>
    </w:p>
    <w:p w14:paraId="482B0F30" w14:textId="361F8E4B" w:rsidR="00166A68" w:rsidRPr="00166A68" w:rsidRDefault="00CF3CE4" w:rsidP="00337D63">
      <w:pPr>
        <w:spacing w:after="0" w:line="240" w:lineRule="auto"/>
        <w:jc w:val="both"/>
        <w:rPr>
          <w:rFonts w:ascii="Times New Roman" w:hAnsi="Times New Roman" w:cs="Times New Roman"/>
          <w:b/>
          <w:bCs/>
        </w:rPr>
      </w:pPr>
      <w:r>
        <w:rPr>
          <w:rFonts w:ascii="Times New Roman" w:hAnsi="Times New Roman" w:cs="Times New Roman"/>
          <w:b/>
          <w:bCs/>
        </w:rPr>
        <w:t>6.0</w:t>
      </w:r>
      <w:r>
        <w:rPr>
          <w:rFonts w:ascii="Times New Roman" w:hAnsi="Times New Roman" w:cs="Times New Roman"/>
          <w:b/>
          <w:bCs/>
        </w:rPr>
        <w:tab/>
      </w:r>
      <w:r w:rsidR="00166A68" w:rsidRPr="00166A68">
        <w:rPr>
          <w:rFonts w:ascii="Times New Roman" w:hAnsi="Times New Roman" w:cs="Times New Roman"/>
          <w:b/>
          <w:bCs/>
        </w:rPr>
        <w:t xml:space="preserve">Conclusion </w:t>
      </w:r>
    </w:p>
    <w:p w14:paraId="229AA4E2" w14:textId="1A31484B" w:rsidR="00CF3CE4" w:rsidRPr="00CF3CE4" w:rsidRDefault="00CF3CE4" w:rsidP="00337D63">
      <w:pPr>
        <w:spacing w:after="0" w:line="240" w:lineRule="auto"/>
        <w:jc w:val="both"/>
        <w:rPr>
          <w:rFonts w:ascii="Times New Roman" w:hAnsi="Times New Roman" w:cs="Times New Roman"/>
        </w:rPr>
      </w:pPr>
      <w:r w:rsidRPr="00CF3CE4">
        <w:rPr>
          <w:rFonts w:ascii="Times New Roman" w:hAnsi="Times New Roman" w:cs="Times New Roman"/>
        </w:rPr>
        <w:t>This study demonstrates that deep learning–based automated malaria diagnosis using Giemsa-stained thin blood smear images can achieve clinically reliable and statistically validated performance. Utilizing transfer learning with ResNet-50, large-scale data (12,000 images), 5-fold cross-validation, and formal statistical testing, the proposed model achieved high accuracy (97.8%), sensitivity (98.4%), specificity (97.1%), and ROC-AUC (0.98). These findings confirm the robustness and reliability of the system as a diagnostic support tool.</w:t>
      </w:r>
      <w:r w:rsidR="00B24C63">
        <w:rPr>
          <w:rFonts w:ascii="Times New Roman" w:hAnsi="Times New Roman" w:cs="Times New Roman"/>
        </w:rPr>
        <w:t xml:space="preserve"> </w:t>
      </w:r>
      <w:r w:rsidRPr="00CF3CE4">
        <w:rPr>
          <w:rFonts w:ascii="Times New Roman" w:hAnsi="Times New Roman" w:cs="Times New Roman"/>
        </w:rPr>
        <w:t>The high sensitivity is particularly important for minimizing missed infections, while strong specificity helps reduce unnecessary treatment and potential drug resistance. The methodological rigor, including comprehensive diagnostic metrics and hypothesis testing, strengthens confidence in the reported performance.</w:t>
      </w:r>
      <w:r w:rsidR="00B24C63">
        <w:rPr>
          <w:rFonts w:ascii="Times New Roman" w:hAnsi="Times New Roman" w:cs="Times New Roman"/>
        </w:rPr>
        <w:t xml:space="preserve"> </w:t>
      </w:r>
      <w:r w:rsidRPr="00CF3CE4">
        <w:rPr>
          <w:rFonts w:ascii="Times New Roman" w:hAnsi="Times New Roman" w:cs="Times New Roman"/>
        </w:rPr>
        <w:t>Automated malaria diagnosis has significant potential for low-resource and high-burden settings where skilled microscopists are limited. With further multicenter validation and optimization for field deployment, deep learning systems can serve as scalable decision-support tools, contributing to improved surveillance, case management, and malaria elimination efforts.</w:t>
      </w:r>
    </w:p>
    <w:p w14:paraId="7F3075E0" w14:textId="77777777" w:rsidR="00166A68" w:rsidRDefault="00166A68" w:rsidP="00337D63">
      <w:pPr>
        <w:spacing w:after="0" w:line="240" w:lineRule="auto"/>
        <w:jc w:val="both"/>
        <w:rPr>
          <w:rFonts w:ascii="Times New Roman" w:hAnsi="Times New Roman" w:cs="Times New Roman"/>
        </w:rPr>
      </w:pPr>
    </w:p>
    <w:p w14:paraId="0DB2AE4A" w14:textId="77777777" w:rsidR="00AB663B" w:rsidRDefault="00AB663B" w:rsidP="00337D63">
      <w:pPr>
        <w:spacing w:after="0" w:line="240" w:lineRule="auto"/>
        <w:jc w:val="both"/>
        <w:rPr>
          <w:rFonts w:ascii="Times New Roman" w:hAnsi="Times New Roman" w:cs="Times New Roman"/>
        </w:rPr>
      </w:pPr>
    </w:p>
    <w:p w14:paraId="441168DD" w14:textId="77777777" w:rsidR="00AB663B" w:rsidRDefault="00AB663B" w:rsidP="00337D63">
      <w:pPr>
        <w:spacing w:after="0" w:line="240" w:lineRule="auto"/>
        <w:jc w:val="both"/>
        <w:rPr>
          <w:rFonts w:ascii="Times New Roman" w:hAnsi="Times New Roman" w:cs="Times New Roman"/>
          <w:b/>
          <w:bCs/>
        </w:rPr>
      </w:pPr>
      <w:commentRangeStart w:id="82"/>
      <w:r w:rsidRPr="00AB663B">
        <w:rPr>
          <w:rFonts w:ascii="Times New Roman" w:hAnsi="Times New Roman" w:cs="Times New Roman"/>
          <w:b/>
          <w:bCs/>
        </w:rPr>
        <w:t>References</w:t>
      </w:r>
      <w:commentRangeEnd w:id="82"/>
      <w:r w:rsidR="00180897">
        <w:rPr>
          <w:rStyle w:val="CommentReference"/>
        </w:rPr>
        <w:commentReference w:id="82"/>
      </w:r>
    </w:p>
    <w:p w14:paraId="3CC21703" w14:textId="095EAC3E"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Alghamdi, J. M., Al-Qahtani, A. A., </w:t>
      </w:r>
      <w:proofErr w:type="spellStart"/>
      <w:r w:rsidRPr="00337D63">
        <w:rPr>
          <w:rFonts w:ascii="Times New Roman" w:hAnsi="Times New Roman" w:cs="Times New Roman"/>
          <w:sz w:val="20"/>
          <w:szCs w:val="20"/>
        </w:rPr>
        <w:t>Alhamlan</w:t>
      </w:r>
      <w:proofErr w:type="spellEnd"/>
      <w:r w:rsidRPr="00337D63">
        <w:rPr>
          <w:rFonts w:ascii="Times New Roman" w:hAnsi="Times New Roman" w:cs="Times New Roman"/>
          <w:sz w:val="20"/>
          <w:szCs w:val="20"/>
        </w:rPr>
        <w:t xml:space="preserve">, F. S., &amp; Al-Qahtani, A. A. (2024). Recent advances in the treatment of malaria. </w:t>
      </w:r>
      <w:r w:rsidRPr="00337D63">
        <w:rPr>
          <w:rFonts w:ascii="Times New Roman" w:hAnsi="Times New Roman" w:cs="Times New Roman"/>
          <w:i/>
          <w:iCs/>
          <w:sz w:val="20"/>
          <w:szCs w:val="20"/>
        </w:rPr>
        <w:t>Pharmaceutics, 16</w:t>
      </w:r>
      <w:r w:rsidRPr="00337D63">
        <w:rPr>
          <w:rFonts w:ascii="Times New Roman" w:hAnsi="Times New Roman" w:cs="Times New Roman"/>
          <w:sz w:val="20"/>
          <w:szCs w:val="20"/>
        </w:rPr>
        <w:t>, 1416.</w:t>
      </w:r>
    </w:p>
    <w:p w14:paraId="1E4F30AB" w14:textId="77777777"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Kakkar, S., Jha, R. K., </w:t>
      </w:r>
      <w:proofErr w:type="spellStart"/>
      <w:r w:rsidRPr="00337D63">
        <w:rPr>
          <w:rFonts w:ascii="Times New Roman" w:hAnsi="Times New Roman" w:cs="Times New Roman"/>
          <w:sz w:val="20"/>
          <w:szCs w:val="20"/>
        </w:rPr>
        <w:t>Hattila</w:t>
      </w:r>
      <w:proofErr w:type="spellEnd"/>
      <w:r w:rsidRPr="00337D63">
        <w:rPr>
          <w:rFonts w:ascii="Times New Roman" w:hAnsi="Times New Roman" w:cs="Times New Roman"/>
          <w:sz w:val="20"/>
          <w:szCs w:val="20"/>
        </w:rPr>
        <w:t xml:space="preserve">, D., Singh, A. K., Shukla, P. K., Yadav, S. P. S., &amp; Meena, A. S. (2025). Plant-derived natural product-based </w:t>
      </w:r>
      <w:proofErr w:type="spellStart"/>
      <w:r w:rsidRPr="00337D63">
        <w:rPr>
          <w:rFonts w:ascii="Times New Roman" w:hAnsi="Times New Roman" w:cs="Times New Roman"/>
          <w:sz w:val="20"/>
          <w:szCs w:val="20"/>
        </w:rPr>
        <w:t>nanoformulations</w:t>
      </w:r>
      <w:proofErr w:type="spellEnd"/>
      <w:r w:rsidRPr="00337D63">
        <w:rPr>
          <w:rFonts w:ascii="Times New Roman" w:hAnsi="Times New Roman" w:cs="Times New Roman"/>
          <w:sz w:val="20"/>
          <w:szCs w:val="20"/>
        </w:rPr>
        <w:t xml:space="preserve"> for healthcare application. </w:t>
      </w:r>
      <w:proofErr w:type="spellStart"/>
      <w:r w:rsidRPr="00337D63">
        <w:rPr>
          <w:rFonts w:ascii="Times New Roman" w:hAnsi="Times New Roman" w:cs="Times New Roman"/>
          <w:i/>
          <w:iCs/>
          <w:sz w:val="20"/>
          <w:szCs w:val="20"/>
        </w:rPr>
        <w:t>Nanotheranostics</w:t>
      </w:r>
      <w:proofErr w:type="spellEnd"/>
      <w:r w:rsidRPr="00337D63">
        <w:rPr>
          <w:rFonts w:ascii="Times New Roman" w:hAnsi="Times New Roman" w:cs="Times New Roman"/>
          <w:i/>
          <w:iCs/>
          <w:sz w:val="20"/>
          <w:szCs w:val="20"/>
        </w:rPr>
        <w:t>, 9</w:t>
      </w:r>
      <w:r w:rsidRPr="00337D63">
        <w:rPr>
          <w:rFonts w:ascii="Times New Roman" w:hAnsi="Times New Roman" w:cs="Times New Roman"/>
          <w:sz w:val="20"/>
          <w:szCs w:val="20"/>
        </w:rPr>
        <w:t>, 262.</w:t>
      </w:r>
    </w:p>
    <w:p w14:paraId="5F0ACBC3" w14:textId="77777777"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Kale, S., </w:t>
      </w:r>
      <w:proofErr w:type="spellStart"/>
      <w:r w:rsidRPr="00337D63">
        <w:rPr>
          <w:rFonts w:ascii="Times New Roman" w:hAnsi="Times New Roman" w:cs="Times New Roman"/>
          <w:sz w:val="20"/>
          <w:szCs w:val="20"/>
        </w:rPr>
        <w:t>Uplekar</w:t>
      </w:r>
      <w:proofErr w:type="spellEnd"/>
      <w:r w:rsidRPr="00337D63">
        <w:rPr>
          <w:rFonts w:ascii="Times New Roman" w:hAnsi="Times New Roman" w:cs="Times New Roman"/>
          <w:sz w:val="20"/>
          <w:szCs w:val="20"/>
        </w:rPr>
        <w:t xml:space="preserve">, S. M., Bandyopadhyay, N., Rao, P. N., Ali, S. Z., Sharma, S. K., Tandel, N., Patel, A., Singh, R., Dank, A., et al. (2024). Antimalarial drug resistance profiling of </w:t>
      </w:r>
      <w:r w:rsidRPr="00337D63">
        <w:rPr>
          <w:rFonts w:ascii="Times New Roman" w:hAnsi="Times New Roman" w:cs="Times New Roman"/>
          <w:i/>
          <w:iCs/>
          <w:sz w:val="20"/>
          <w:szCs w:val="20"/>
        </w:rPr>
        <w:t>Plasmodium falciparum</w:t>
      </w:r>
      <w:r w:rsidRPr="00337D63">
        <w:rPr>
          <w:rFonts w:ascii="Times New Roman" w:hAnsi="Times New Roman" w:cs="Times New Roman"/>
          <w:sz w:val="20"/>
          <w:szCs w:val="20"/>
        </w:rPr>
        <w:t xml:space="preserve"> infections in India using Ion Torrent deep sequencing. </w:t>
      </w:r>
      <w:r w:rsidRPr="00337D63">
        <w:rPr>
          <w:rFonts w:ascii="Times New Roman" w:hAnsi="Times New Roman" w:cs="Times New Roman"/>
          <w:i/>
          <w:iCs/>
          <w:sz w:val="20"/>
          <w:szCs w:val="20"/>
        </w:rPr>
        <w:t>Frontiers in Malaria, 2</w:t>
      </w:r>
      <w:r w:rsidRPr="00337D63">
        <w:rPr>
          <w:rFonts w:ascii="Times New Roman" w:hAnsi="Times New Roman" w:cs="Times New Roman"/>
          <w:sz w:val="20"/>
          <w:szCs w:val="20"/>
        </w:rPr>
        <w:t>, 1363969.</w:t>
      </w:r>
    </w:p>
    <w:p w14:paraId="3C37E828" w14:textId="77777777"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Kassimu, K. R., Ali, A. M., Omolo, J. J., </w:t>
      </w:r>
      <w:proofErr w:type="spellStart"/>
      <w:r w:rsidRPr="00337D63">
        <w:rPr>
          <w:rFonts w:ascii="Times New Roman" w:hAnsi="Times New Roman" w:cs="Times New Roman"/>
          <w:sz w:val="20"/>
          <w:szCs w:val="20"/>
        </w:rPr>
        <w:t>Mdemu</w:t>
      </w:r>
      <w:proofErr w:type="spellEnd"/>
      <w:r w:rsidRPr="00337D63">
        <w:rPr>
          <w:rFonts w:ascii="Times New Roman" w:hAnsi="Times New Roman" w:cs="Times New Roman"/>
          <w:sz w:val="20"/>
          <w:szCs w:val="20"/>
        </w:rPr>
        <w:t xml:space="preserve">, A., Machumi, F., &amp; </w:t>
      </w:r>
      <w:proofErr w:type="spellStart"/>
      <w:r w:rsidRPr="00337D63">
        <w:rPr>
          <w:rFonts w:ascii="Times New Roman" w:hAnsi="Times New Roman" w:cs="Times New Roman"/>
          <w:sz w:val="20"/>
          <w:szCs w:val="20"/>
        </w:rPr>
        <w:t>Ngasala</w:t>
      </w:r>
      <w:proofErr w:type="spellEnd"/>
      <w:r w:rsidRPr="00337D63">
        <w:rPr>
          <w:rFonts w:ascii="Times New Roman" w:hAnsi="Times New Roman" w:cs="Times New Roman"/>
          <w:sz w:val="20"/>
          <w:szCs w:val="20"/>
        </w:rPr>
        <w:t xml:space="preserve">, B. (2024). The effect of an anti-malarial herbal remedy, </w:t>
      </w:r>
      <w:proofErr w:type="spellStart"/>
      <w:r w:rsidRPr="00337D63">
        <w:rPr>
          <w:rFonts w:ascii="Times New Roman" w:hAnsi="Times New Roman" w:cs="Times New Roman"/>
          <w:i/>
          <w:iCs/>
          <w:sz w:val="20"/>
          <w:szCs w:val="20"/>
        </w:rPr>
        <w:t>Maytenus</w:t>
      </w:r>
      <w:proofErr w:type="spellEnd"/>
      <w:r w:rsidRPr="00337D63">
        <w:rPr>
          <w:rFonts w:ascii="Times New Roman" w:hAnsi="Times New Roman" w:cs="Times New Roman"/>
          <w:i/>
          <w:iCs/>
          <w:sz w:val="20"/>
          <w:szCs w:val="20"/>
        </w:rPr>
        <w:t xml:space="preserve"> </w:t>
      </w:r>
      <w:proofErr w:type="spellStart"/>
      <w:r w:rsidRPr="00337D63">
        <w:rPr>
          <w:rFonts w:ascii="Times New Roman" w:hAnsi="Times New Roman" w:cs="Times New Roman"/>
          <w:i/>
          <w:iCs/>
          <w:sz w:val="20"/>
          <w:szCs w:val="20"/>
        </w:rPr>
        <w:t>senegalensis</w:t>
      </w:r>
      <w:proofErr w:type="spellEnd"/>
      <w:r w:rsidRPr="00337D63">
        <w:rPr>
          <w:rFonts w:ascii="Times New Roman" w:hAnsi="Times New Roman" w:cs="Times New Roman"/>
          <w:sz w:val="20"/>
          <w:szCs w:val="20"/>
        </w:rPr>
        <w:t xml:space="preserve">, on electrocardiograms of healthy Tanzanian volunteers. </w:t>
      </w:r>
      <w:r w:rsidRPr="00337D63">
        <w:rPr>
          <w:rFonts w:ascii="Times New Roman" w:hAnsi="Times New Roman" w:cs="Times New Roman"/>
          <w:i/>
          <w:iCs/>
          <w:sz w:val="20"/>
          <w:szCs w:val="20"/>
        </w:rPr>
        <w:t>Malaria Journal, 23</w:t>
      </w:r>
      <w:r w:rsidRPr="00337D63">
        <w:rPr>
          <w:rFonts w:ascii="Times New Roman" w:hAnsi="Times New Roman" w:cs="Times New Roman"/>
          <w:sz w:val="20"/>
          <w:szCs w:val="20"/>
        </w:rPr>
        <w:t>, 103.</w:t>
      </w:r>
    </w:p>
    <w:p w14:paraId="64CBBBB0" w14:textId="77777777"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Lokole</w:t>
      </w:r>
      <w:proofErr w:type="spellEnd"/>
      <w:r w:rsidRPr="00337D63">
        <w:rPr>
          <w:rFonts w:ascii="Times New Roman" w:hAnsi="Times New Roman" w:cs="Times New Roman"/>
          <w:sz w:val="20"/>
          <w:szCs w:val="20"/>
        </w:rPr>
        <w:t xml:space="preserve">, P. B., Byamungu, G. G., Mutwale, P. K., Ngombe, N. K., </w:t>
      </w:r>
      <w:proofErr w:type="spellStart"/>
      <w:r w:rsidRPr="00337D63">
        <w:rPr>
          <w:rFonts w:ascii="Times New Roman" w:hAnsi="Times New Roman" w:cs="Times New Roman"/>
          <w:sz w:val="20"/>
          <w:szCs w:val="20"/>
        </w:rPr>
        <w:t>Mudogo</w:t>
      </w:r>
      <w:proofErr w:type="spellEnd"/>
      <w:r w:rsidRPr="00337D63">
        <w:rPr>
          <w:rFonts w:ascii="Times New Roman" w:hAnsi="Times New Roman" w:cs="Times New Roman"/>
          <w:sz w:val="20"/>
          <w:szCs w:val="20"/>
        </w:rPr>
        <w:t xml:space="preserve">, C. N., Krause, R. W., &amp; </w:t>
      </w:r>
      <w:proofErr w:type="spellStart"/>
      <w:r w:rsidRPr="00337D63">
        <w:rPr>
          <w:rFonts w:ascii="Times New Roman" w:hAnsi="Times New Roman" w:cs="Times New Roman"/>
          <w:sz w:val="20"/>
          <w:szCs w:val="20"/>
        </w:rPr>
        <w:t>Nkanga</w:t>
      </w:r>
      <w:proofErr w:type="spellEnd"/>
      <w:r w:rsidRPr="00337D63">
        <w:rPr>
          <w:rFonts w:ascii="Times New Roman" w:hAnsi="Times New Roman" w:cs="Times New Roman"/>
          <w:sz w:val="20"/>
          <w:szCs w:val="20"/>
        </w:rPr>
        <w:t xml:space="preserve">, C. I. (2024). Plant-based nanoparticles targeting malaria management. </w:t>
      </w:r>
      <w:r w:rsidRPr="00337D63">
        <w:rPr>
          <w:rFonts w:ascii="Times New Roman" w:hAnsi="Times New Roman" w:cs="Times New Roman"/>
          <w:i/>
          <w:iCs/>
          <w:sz w:val="20"/>
          <w:szCs w:val="20"/>
        </w:rPr>
        <w:t>Frontiers in Pharmacology, 15</w:t>
      </w:r>
      <w:r w:rsidRPr="00337D63">
        <w:rPr>
          <w:rFonts w:ascii="Times New Roman" w:hAnsi="Times New Roman" w:cs="Times New Roman"/>
          <w:sz w:val="20"/>
          <w:szCs w:val="20"/>
        </w:rPr>
        <w:t>, 1440116.</w:t>
      </w:r>
    </w:p>
    <w:p w14:paraId="607FE273" w14:textId="77777777"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Megersa</w:t>
      </w:r>
      <w:proofErr w:type="spellEnd"/>
      <w:r w:rsidRPr="00337D63">
        <w:rPr>
          <w:rFonts w:ascii="Times New Roman" w:hAnsi="Times New Roman" w:cs="Times New Roman"/>
          <w:sz w:val="20"/>
          <w:szCs w:val="20"/>
        </w:rPr>
        <w:t xml:space="preserve">, D. M., &amp; Luo, X. S. (2025). Effects of climate change on malaria risk to human health: A review. </w:t>
      </w:r>
      <w:r w:rsidRPr="00337D63">
        <w:rPr>
          <w:rFonts w:ascii="Times New Roman" w:hAnsi="Times New Roman" w:cs="Times New Roman"/>
          <w:i/>
          <w:iCs/>
          <w:sz w:val="20"/>
          <w:szCs w:val="20"/>
        </w:rPr>
        <w:t>Atmosphere, 16</w:t>
      </w:r>
      <w:r w:rsidRPr="00337D63">
        <w:rPr>
          <w:rFonts w:ascii="Times New Roman" w:hAnsi="Times New Roman" w:cs="Times New Roman"/>
          <w:sz w:val="20"/>
          <w:szCs w:val="20"/>
        </w:rPr>
        <w:t>, 71.</w:t>
      </w:r>
    </w:p>
    <w:p w14:paraId="6DB80E67" w14:textId="77777777"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Okine, E. F. (2024). </w:t>
      </w:r>
      <w:r w:rsidRPr="00337D63">
        <w:rPr>
          <w:rFonts w:ascii="Times New Roman" w:hAnsi="Times New Roman" w:cs="Times New Roman"/>
          <w:i/>
          <w:iCs/>
          <w:sz w:val="20"/>
          <w:szCs w:val="20"/>
        </w:rPr>
        <w:t>Impact of Western-based science on traditional medical practice in colonial Ghana: Case studies of the treatment of malaria and trypanosomiasis</w:t>
      </w:r>
      <w:r w:rsidRPr="00337D63">
        <w:rPr>
          <w:rFonts w:ascii="Times New Roman" w:hAnsi="Times New Roman" w:cs="Times New Roman"/>
          <w:sz w:val="20"/>
          <w:szCs w:val="20"/>
        </w:rPr>
        <w:t xml:space="preserve"> (Master’s thesis). Bowling Green State University.</w:t>
      </w:r>
    </w:p>
    <w:p w14:paraId="4C62E144" w14:textId="77777777"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lastRenderedPageBreak/>
        <w:t xml:space="preserve">Singh, S., Arya, H., Sahu, W., Reddy, K. S., Nimesh, S., Alotaibi, B. S., &amp; Bhatt, T. K. (2024). Green synthesized silver nanoparticles of </w:t>
      </w:r>
      <w:r w:rsidRPr="00337D63">
        <w:rPr>
          <w:rFonts w:ascii="Times New Roman" w:hAnsi="Times New Roman" w:cs="Times New Roman"/>
          <w:i/>
          <w:iCs/>
          <w:sz w:val="20"/>
          <w:szCs w:val="20"/>
        </w:rPr>
        <w:t xml:space="preserve">Terminalia </w:t>
      </w:r>
      <w:proofErr w:type="spellStart"/>
      <w:r w:rsidRPr="00337D63">
        <w:rPr>
          <w:rFonts w:ascii="Times New Roman" w:hAnsi="Times New Roman" w:cs="Times New Roman"/>
          <w:i/>
          <w:iCs/>
          <w:sz w:val="20"/>
          <w:szCs w:val="20"/>
        </w:rPr>
        <w:t>bellirica</w:t>
      </w:r>
      <w:proofErr w:type="spellEnd"/>
      <w:r w:rsidRPr="00337D63">
        <w:rPr>
          <w:rFonts w:ascii="Times New Roman" w:hAnsi="Times New Roman" w:cs="Times New Roman"/>
          <w:sz w:val="20"/>
          <w:szCs w:val="20"/>
        </w:rPr>
        <w:t xml:space="preserve"> leaves extract: Synthesis, characterization, in-silico studies, and antimalarial activity. </w:t>
      </w:r>
      <w:r w:rsidRPr="00337D63">
        <w:rPr>
          <w:rFonts w:ascii="Times New Roman" w:hAnsi="Times New Roman" w:cs="Times New Roman"/>
          <w:i/>
          <w:iCs/>
          <w:sz w:val="20"/>
          <w:szCs w:val="20"/>
        </w:rPr>
        <w:t>Artificial Cells, Nanomedicine, and Biotechnology, 52</w:t>
      </w:r>
      <w:r w:rsidRPr="00337D63">
        <w:rPr>
          <w:rFonts w:ascii="Times New Roman" w:hAnsi="Times New Roman" w:cs="Times New Roman"/>
          <w:sz w:val="20"/>
          <w:szCs w:val="20"/>
        </w:rPr>
        <w:t>, 238–249.</w:t>
      </w:r>
    </w:p>
    <w:p w14:paraId="00FD7526" w14:textId="51557545" w:rsidR="007B56C7" w:rsidRPr="00337D63" w:rsidRDefault="00DC49EE"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Venkatesan, P. (2024). The 2023 WHO World malaria report. </w:t>
      </w:r>
      <w:r w:rsidRPr="00337D63">
        <w:rPr>
          <w:rFonts w:ascii="Times New Roman" w:hAnsi="Times New Roman" w:cs="Times New Roman"/>
          <w:i/>
          <w:iCs/>
          <w:sz w:val="20"/>
          <w:szCs w:val="20"/>
        </w:rPr>
        <w:t>The Lancet Microbe</w:t>
      </w:r>
      <w:r w:rsidRPr="00337D63">
        <w:rPr>
          <w:rFonts w:ascii="Times New Roman" w:hAnsi="Times New Roman" w:cs="Times New Roman"/>
          <w:sz w:val="20"/>
          <w:szCs w:val="20"/>
        </w:rPr>
        <w:t xml:space="preserve">, </w:t>
      </w:r>
      <w:r w:rsidRPr="00337D63">
        <w:rPr>
          <w:rFonts w:ascii="Times New Roman" w:hAnsi="Times New Roman" w:cs="Times New Roman"/>
          <w:i/>
          <w:iCs/>
          <w:sz w:val="20"/>
          <w:szCs w:val="20"/>
        </w:rPr>
        <w:t>5</w:t>
      </w:r>
      <w:r w:rsidRPr="00337D63">
        <w:rPr>
          <w:rFonts w:ascii="Times New Roman" w:hAnsi="Times New Roman" w:cs="Times New Roman"/>
          <w:sz w:val="20"/>
          <w:szCs w:val="20"/>
        </w:rPr>
        <w:t>(3), e214.</w:t>
      </w:r>
    </w:p>
    <w:p w14:paraId="06791391" w14:textId="77777777"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Yadav, N., Chandel, S. S., Venkatachalam, T., &amp; Fathima, S. N. (2024). Herbal medicine formulation, standardization, and commercialization challenges and sustainable strategies for improvement. In </w:t>
      </w:r>
      <w:r w:rsidRPr="00337D63">
        <w:rPr>
          <w:rFonts w:ascii="Times New Roman" w:hAnsi="Times New Roman" w:cs="Times New Roman"/>
          <w:i/>
          <w:iCs/>
          <w:sz w:val="20"/>
          <w:szCs w:val="20"/>
        </w:rPr>
        <w:t>Herbal medicine phytochemistry: Applications and trends</w:t>
      </w:r>
      <w:r w:rsidRPr="00337D63">
        <w:rPr>
          <w:rFonts w:ascii="Times New Roman" w:hAnsi="Times New Roman" w:cs="Times New Roman"/>
          <w:sz w:val="20"/>
          <w:szCs w:val="20"/>
        </w:rPr>
        <w:t xml:space="preserve"> (pp. 1769–1795). </w:t>
      </w:r>
      <w:commentRangeStart w:id="83"/>
      <w:r w:rsidRPr="00337D63">
        <w:rPr>
          <w:rFonts w:ascii="Times New Roman" w:hAnsi="Times New Roman" w:cs="Times New Roman"/>
          <w:sz w:val="20"/>
          <w:szCs w:val="20"/>
        </w:rPr>
        <w:t>Springer</w:t>
      </w:r>
      <w:commentRangeEnd w:id="83"/>
      <w:r w:rsidR="00180897">
        <w:rPr>
          <w:rStyle w:val="CommentReference"/>
        </w:rPr>
        <w:commentReference w:id="83"/>
      </w:r>
      <w:r w:rsidRPr="00337D63">
        <w:rPr>
          <w:rFonts w:ascii="Times New Roman" w:hAnsi="Times New Roman" w:cs="Times New Roman"/>
          <w:sz w:val="20"/>
          <w:szCs w:val="20"/>
        </w:rPr>
        <w:t>.</w:t>
      </w:r>
    </w:p>
    <w:p w14:paraId="03EDF98E" w14:textId="77777777" w:rsidR="00C879EE"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Zheng, D., Liu, T., Yu, S., Liu, Z., Wang, J., &amp; Wang, Y. (2024). Antimalarial mechanisms and resistance status of artemisinin and its derivatives. </w:t>
      </w:r>
      <w:r w:rsidRPr="00337D63">
        <w:rPr>
          <w:rFonts w:ascii="Times New Roman" w:hAnsi="Times New Roman" w:cs="Times New Roman"/>
          <w:i/>
          <w:iCs/>
          <w:sz w:val="20"/>
          <w:szCs w:val="20"/>
        </w:rPr>
        <w:t>Tropical Medicine and Infectious Disease, 9</w:t>
      </w:r>
      <w:r w:rsidRPr="00337D63">
        <w:rPr>
          <w:rFonts w:ascii="Times New Roman" w:hAnsi="Times New Roman" w:cs="Times New Roman"/>
          <w:sz w:val="20"/>
          <w:szCs w:val="20"/>
        </w:rPr>
        <w:t>, 223.</w:t>
      </w:r>
    </w:p>
    <w:p w14:paraId="6ACF35B8" w14:textId="49B80198" w:rsidR="00C879EE" w:rsidRPr="00337D63" w:rsidRDefault="00C879EE"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Ademola, A., Bamikole, O. J., &amp; Amodu, O. K. (2023). Is TNF alpha a mediator in the co-existence of malaria and type 2 diabetes in a malaria-endemic population? </w:t>
      </w:r>
      <w:r w:rsidRPr="00337D63">
        <w:rPr>
          <w:rFonts w:ascii="Times New Roman" w:hAnsi="Times New Roman" w:cs="Times New Roman"/>
          <w:i/>
          <w:iCs/>
          <w:sz w:val="20"/>
          <w:szCs w:val="20"/>
        </w:rPr>
        <w:t>Frontiers in Immunology, 14</w:t>
      </w:r>
      <w:r w:rsidRPr="00337D63">
        <w:rPr>
          <w:rFonts w:ascii="Times New Roman" w:hAnsi="Times New Roman" w:cs="Times New Roman"/>
          <w:sz w:val="20"/>
          <w:szCs w:val="20"/>
        </w:rPr>
        <w:t xml:space="preserve">, 1028303. </w:t>
      </w:r>
    </w:p>
    <w:p w14:paraId="3D5491DF" w14:textId="5B7919A7" w:rsidR="00C879EE" w:rsidRPr="00337D63" w:rsidRDefault="00C879EE"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Awungafac</w:t>
      </w:r>
      <w:proofErr w:type="spellEnd"/>
      <w:r w:rsidRPr="00337D63">
        <w:rPr>
          <w:rFonts w:ascii="Times New Roman" w:hAnsi="Times New Roman" w:cs="Times New Roman"/>
          <w:sz w:val="20"/>
          <w:szCs w:val="20"/>
        </w:rPr>
        <w:t xml:space="preserve">, S. R., Njonnou, S., </w:t>
      </w:r>
      <w:proofErr w:type="spellStart"/>
      <w:r w:rsidRPr="00337D63">
        <w:rPr>
          <w:rFonts w:ascii="Times New Roman" w:hAnsi="Times New Roman" w:cs="Times New Roman"/>
          <w:sz w:val="20"/>
          <w:szCs w:val="20"/>
        </w:rPr>
        <w:t>Noubom</w:t>
      </w:r>
      <w:proofErr w:type="spellEnd"/>
      <w:r w:rsidRPr="00337D63">
        <w:rPr>
          <w:rFonts w:ascii="Times New Roman" w:hAnsi="Times New Roman" w:cs="Times New Roman"/>
          <w:sz w:val="20"/>
          <w:szCs w:val="20"/>
        </w:rPr>
        <w:t xml:space="preserve">, M., </w:t>
      </w:r>
      <w:commentRangeStart w:id="84"/>
      <w:r w:rsidRPr="00337D63">
        <w:rPr>
          <w:rFonts w:ascii="Times New Roman" w:hAnsi="Times New Roman" w:cs="Times New Roman"/>
          <w:sz w:val="20"/>
          <w:szCs w:val="20"/>
        </w:rPr>
        <w:t xml:space="preserve">et al. </w:t>
      </w:r>
      <w:commentRangeEnd w:id="84"/>
      <w:r w:rsidR="00180897">
        <w:rPr>
          <w:rStyle w:val="CommentReference"/>
        </w:rPr>
        <w:commentReference w:id="84"/>
      </w:r>
      <w:r w:rsidRPr="00337D63">
        <w:rPr>
          <w:rFonts w:ascii="Times New Roman" w:hAnsi="Times New Roman" w:cs="Times New Roman"/>
          <w:sz w:val="20"/>
          <w:szCs w:val="20"/>
        </w:rPr>
        <w:t xml:space="preserve">(2025). Diabetes and metabolic syndrome in adults with malaria and associations with severe disease: Results from two tertiary hospitals in Cameroon. </w:t>
      </w:r>
      <w:r w:rsidRPr="00337D63">
        <w:rPr>
          <w:rFonts w:ascii="Times New Roman" w:hAnsi="Times New Roman" w:cs="Times New Roman"/>
          <w:i/>
          <w:iCs/>
          <w:sz w:val="20"/>
          <w:szCs w:val="20"/>
        </w:rPr>
        <w:t>BMC Infectious Diseases, 25</w:t>
      </w:r>
      <w:r w:rsidRPr="00337D63">
        <w:rPr>
          <w:rFonts w:ascii="Times New Roman" w:hAnsi="Times New Roman" w:cs="Times New Roman"/>
          <w:sz w:val="20"/>
          <w:szCs w:val="20"/>
        </w:rPr>
        <w:t>(1), 1060</w:t>
      </w:r>
    </w:p>
    <w:p w14:paraId="2547C2C4" w14:textId="79BD3619" w:rsidR="00C36864" w:rsidRPr="00337D63" w:rsidRDefault="00C879EE"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Zhou, Y., &amp; Lansang, M. C. (2024). Diabetes mellitus and infection. In K. R. Feingold, B. Anawalt, A. Boyce, et al. (Eds.), </w:t>
      </w:r>
      <w:proofErr w:type="spellStart"/>
      <w:r w:rsidRPr="00337D63">
        <w:rPr>
          <w:rFonts w:ascii="Times New Roman" w:hAnsi="Times New Roman" w:cs="Times New Roman"/>
          <w:i/>
          <w:iCs/>
          <w:sz w:val="20"/>
          <w:szCs w:val="20"/>
        </w:rPr>
        <w:t>Endotext</w:t>
      </w:r>
      <w:proofErr w:type="spellEnd"/>
      <w:r w:rsidRPr="00337D63">
        <w:rPr>
          <w:rFonts w:ascii="Times New Roman" w:hAnsi="Times New Roman" w:cs="Times New Roman"/>
          <w:sz w:val="20"/>
          <w:szCs w:val="20"/>
        </w:rPr>
        <w:t xml:space="preserve"> [Internet]. MDText.com, Inc. </w:t>
      </w:r>
    </w:p>
    <w:p w14:paraId="78F09FD3"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Awasthi, K. R., Jancey, J., Clements, A. C. A., Rai, R., &amp; Leavy, J. E. (2024). Community engagement approaches for malaria prevention, control and elimination: A scoping review. </w:t>
      </w:r>
      <w:r w:rsidRPr="00337D63">
        <w:rPr>
          <w:rFonts w:ascii="Times New Roman" w:hAnsi="Times New Roman" w:cs="Times New Roman"/>
          <w:i/>
          <w:iCs/>
          <w:sz w:val="20"/>
          <w:szCs w:val="20"/>
        </w:rPr>
        <w:t>BMJ Open, 14</w:t>
      </w:r>
      <w:r w:rsidRPr="00337D63">
        <w:rPr>
          <w:rFonts w:ascii="Times New Roman" w:hAnsi="Times New Roman" w:cs="Times New Roman"/>
          <w:sz w:val="20"/>
          <w:szCs w:val="20"/>
        </w:rPr>
        <w:t>, e081982.</w:t>
      </w:r>
    </w:p>
    <w:p w14:paraId="1E8D167C"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Baker, K., Pulido Tarquino, I. A., Aide, P., Bonnington, C., Rassi, C., Richardson, S., Nnaji, C., Roca-</w:t>
      </w:r>
      <w:proofErr w:type="spellStart"/>
      <w:r w:rsidRPr="00337D63">
        <w:rPr>
          <w:rFonts w:ascii="Times New Roman" w:hAnsi="Times New Roman" w:cs="Times New Roman"/>
          <w:sz w:val="20"/>
          <w:szCs w:val="20"/>
        </w:rPr>
        <w:t>Feltrer</w:t>
      </w:r>
      <w:proofErr w:type="spellEnd"/>
      <w:r w:rsidRPr="00337D63">
        <w:rPr>
          <w:rFonts w:ascii="Times New Roman" w:hAnsi="Times New Roman" w:cs="Times New Roman"/>
          <w:sz w:val="20"/>
          <w:szCs w:val="20"/>
        </w:rPr>
        <w:t xml:space="preserve">, A., Rodrigues, M., Sitoe, M., et al. (2025). Phase one of a hybrid effectiveness-implementation study to assess the feasibility, acceptability and effectiveness of implementing seasonal malaria chemoprevention in Nampula Province, Mozambique. </w:t>
      </w:r>
      <w:r w:rsidRPr="00337D63">
        <w:rPr>
          <w:rFonts w:ascii="Times New Roman" w:hAnsi="Times New Roman" w:cs="Times New Roman"/>
          <w:i/>
          <w:iCs/>
          <w:sz w:val="20"/>
          <w:szCs w:val="20"/>
        </w:rPr>
        <w:t>Malaria Journal, 24</w:t>
      </w:r>
      <w:r w:rsidRPr="00337D63">
        <w:rPr>
          <w:rFonts w:ascii="Times New Roman" w:hAnsi="Times New Roman" w:cs="Times New Roman"/>
          <w:sz w:val="20"/>
          <w:szCs w:val="20"/>
        </w:rPr>
        <w:t>, 56.</w:t>
      </w:r>
    </w:p>
    <w:p w14:paraId="7F3CB63B"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Bayou, F. D., Kebede, N., Tsega, Y., Nigussie, S., </w:t>
      </w:r>
      <w:proofErr w:type="spellStart"/>
      <w:r w:rsidRPr="00337D63">
        <w:rPr>
          <w:rFonts w:ascii="Times New Roman" w:hAnsi="Times New Roman" w:cs="Times New Roman"/>
          <w:sz w:val="20"/>
          <w:szCs w:val="20"/>
        </w:rPr>
        <w:t>Legassu</w:t>
      </w:r>
      <w:proofErr w:type="spellEnd"/>
      <w:r w:rsidRPr="00337D63">
        <w:rPr>
          <w:rFonts w:ascii="Times New Roman" w:hAnsi="Times New Roman" w:cs="Times New Roman"/>
          <w:sz w:val="20"/>
          <w:szCs w:val="20"/>
        </w:rPr>
        <w:t xml:space="preserve">, T. D., Muche, A., Muluneh, A. A., &amp; Ayele, F. Y. (2024). </w:t>
      </w:r>
      <w:proofErr w:type="spellStart"/>
      <w:r w:rsidRPr="00337D63">
        <w:rPr>
          <w:rFonts w:ascii="Times New Roman" w:hAnsi="Times New Roman" w:cs="Times New Roman"/>
          <w:sz w:val="20"/>
          <w:szCs w:val="20"/>
        </w:rPr>
        <w:t>Under utilization</w:t>
      </w:r>
      <w:proofErr w:type="spellEnd"/>
      <w:r w:rsidRPr="00337D63">
        <w:rPr>
          <w:rFonts w:ascii="Times New Roman" w:hAnsi="Times New Roman" w:cs="Times New Roman"/>
          <w:sz w:val="20"/>
          <w:szCs w:val="20"/>
        </w:rPr>
        <w:t xml:space="preserve"> of long-lasting insecticidal nets (LLINs) is challenging malaria elimination program in Ethiopia: A systematic review and meta-analysis. </w:t>
      </w:r>
      <w:r w:rsidRPr="00337D63">
        <w:rPr>
          <w:rFonts w:ascii="Times New Roman" w:hAnsi="Times New Roman" w:cs="Times New Roman"/>
          <w:i/>
          <w:iCs/>
          <w:sz w:val="20"/>
          <w:szCs w:val="20"/>
        </w:rPr>
        <w:t>BMC Public Health, 24</w:t>
      </w:r>
      <w:r w:rsidRPr="00337D63">
        <w:rPr>
          <w:rFonts w:ascii="Times New Roman" w:hAnsi="Times New Roman" w:cs="Times New Roman"/>
          <w:sz w:val="20"/>
          <w:szCs w:val="20"/>
        </w:rPr>
        <w:t>, 815.</w:t>
      </w:r>
    </w:p>
    <w:p w14:paraId="5F0A4BA7"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Bohissou, F. E. T., Sondo, P., Inoue, J., Rouamba, T., Kaboré, B., Nassa, G. J. W., Kambou, A. E. S., Traoré, T. E., Asua, V., Borrmann, S., et al. (2024). Evolution of </w:t>
      </w:r>
      <w:proofErr w:type="spellStart"/>
      <w:r w:rsidRPr="00337D63">
        <w:rPr>
          <w:rFonts w:ascii="Times New Roman" w:hAnsi="Times New Roman" w:cs="Times New Roman"/>
          <w:i/>
          <w:iCs/>
          <w:sz w:val="20"/>
          <w:szCs w:val="20"/>
        </w:rPr>
        <w:t>Pfdhps</w:t>
      </w:r>
      <w:proofErr w:type="spellEnd"/>
      <w:r w:rsidRPr="00337D63">
        <w:rPr>
          <w:rFonts w:ascii="Times New Roman" w:hAnsi="Times New Roman" w:cs="Times New Roman"/>
          <w:sz w:val="20"/>
          <w:szCs w:val="20"/>
        </w:rPr>
        <w:t xml:space="preserve"> and </w:t>
      </w:r>
      <w:proofErr w:type="spellStart"/>
      <w:r w:rsidRPr="00337D63">
        <w:rPr>
          <w:rFonts w:ascii="Times New Roman" w:hAnsi="Times New Roman" w:cs="Times New Roman"/>
          <w:i/>
          <w:iCs/>
          <w:sz w:val="20"/>
          <w:szCs w:val="20"/>
        </w:rPr>
        <w:t>Pfdhfr</w:t>
      </w:r>
      <w:proofErr w:type="spellEnd"/>
      <w:r w:rsidRPr="00337D63">
        <w:rPr>
          <w:rFonts w:ascii="Times New Roman" w:hAnsi="Times New Roman" w:cs="Times New Roman"/>
          <w:sz w:val="20"/>
          <w:szCs w:val="20"/>
        </w:rPr>
        <w:t xml:space="preserve"> mutations before and after adopting seasonal malaria chemoprevention in </w:t>
      </w:r>
      <w:proofErr w:type="spellStart"/>
      <w:r w:rsidRPr="00337D63">
        <w:rPr>
          <w:rFonts w:ascii="Times New Roman" w:hAnsi="Times New Roman" w:cs="Times New Roman"/>
          <w:sz w:val="20"/>
          <w:szCs w:val="20"/>
        </w:rPr>
        <w:t>Nanoro</w:t>
      </w:r>
      <w:proofErr w:type="spellEnd"/>
      <w:r w:rsidRPr="00337D63">
        <w:rPr>
          <w:rFonts w:ascii="Times New Roman" w:hAnsi="Times New Roman" w:cs="Times New Roman"/>
          <w:sz w:val="20"/>
          <w:szCs w:val="20"/>
        </w:rPr>
        <w:t xml:space="preserve">, Burkina Faso. </w:t>
      </w:r>
      <w:r w:rsidRPr="00337D63">
        <w:rPr>
          <w:rFonts w:ascii="Times New Roman" w:hAnsi="Times New Roman" w:cs="Times New Roman"/>
          <w:i/>
          <w:iCs/>
          <w:sz w:val="20"/>
          <w:szCs w:val="20"/>
        </w:rPr>
        <w:t>Scientific Reports, 14</w:t>
      </w:r>
      <w:r w:rsidRPr="00337D63">
        <w:rPr>
          <w:rFonts w:ascii="Times New Roman" w:hAnsi="Times New Roman" w:cs="Times New Roman"/>
          <w:sz w:val="20"/>
          <w:szCs w:val="20"/>
        </w:rPr>
        <w:t>, 24224.</w:t>
      </w:r>
    </w:p>
    <w:p w14:paraId="20A9A4CB"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Boyce, R. M., Shook-Sa, B. E., Ndizeye, R., Baguma, E., Giandomenico, D., Cassidy, C. A., Eshun, S., Siedner, M. J., </w:t>
      </w:r>
      <w:proofErr w:type="spellStart"/>
      <w:r w:rsidRPr="00337D63">
        <w:rPr>
          <w:rFonts w:ascii="Times New Roman" w:hAnsi="Times New Roman" w:cs="Times New Roman"/>
          <w:sz w:val="20"/>
          <w:szCs w:val="20"/>
        </w:rPr>
        <w:t>Staedke</w:t>
      </w:r>
      <w:proofErr w:type="spellEnd"/>
      <w:r w:rsidRPr="00337D63">
        <w:rPr>
          <w:rFonts w:ascii="Times New Roman" w:hAnsi="Times New Roman" w:cs="Times New Roman"/>
          <w:sz w:val="20"/>
          <w:szCs w:val="20"/>
        </w:rPr>
        <w:t xml:space="preserve">, S. G., Ntaro, M., et al. (2025). Permethrin-treated baby wraps for the prevention of malaria. </w:t>
      </w:r>
      <w:r w:rsidRPr="00337D63">
        <w:rPr>
          <w:rFonts w:ascii="Times New Roman" w:hAnsi="Times New Roman" w:cs="Times New Roman"/>
          <w:i/>
          <w:iCs/>
          <w:sz w:val="20"/>
          <w:szCs w:val="20"/>
        </w:rPr>
        <w:t>New England Journal of Medicine, 393</w:t>
      </w:r>
      <w:r w:rsidRPr="00337D63">
        <w:rPr>
          <w:rFonts w:ascii="Times New Roman" w:hAnsi="Times New Roman" w:cs="Times New Roman"/>
          <w:sz w:val="20"/>
          <w:szCs w:val="20"/>
        </w:rPr>
        <w:t>, 1399–1408.</w:t>
      </w:r>
    </w:p>
    <w:p w14:paraId="005AFC03"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Bushi, G., Khatib, M. N., S., R. J., Kaur, I., Sharma, A., Iqbal, S., Kumar, M. R., Chauhan, A. S., Vishwakarma, T., Malik, P., et al. (2025). Determinants of malaria vaccine acceptance: A systematic review and meta-analysis of awareness, acceptance, hesitancy, and willingness to pay. </w:t>
      </w:r>
      <w:r w:rsidRPr="00337D63">
        <w:rPr>
          <w:rFonts w:ascii="Times New Roman" w:hAnsi="Times New Roman" w:cs="Times New Roman"/>
          <w:i/>
          <w:iCs/>
          <w:sz w:val="20"/>
          <w:szCs w:val="20"/>
        </w:rPr>
        <w:t>Immunity, Inflammation and Disease, 13</w:t>
      </w:r>
      <w:r w:rsidRPr="00337D63">
        <w:rPr>
          <w:rFonts w:ascii="Times New Roman" w:hAnsi="Times New Roman" w:cs="Times New Roman"/>
          <w:sz w:val="20"/>
          <w:szCs w:val="20"/>
        </w:rPr>
        <w:t>, e70205.</w:t>
      </w:r>
    </w:p>
    <w:p w14:paraId="1E85206D"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Canana</w:t>
      </w:r>
      <w:proofErr w:type="spellEnd"/>
      <w:r w:rsidRPr="00337D63">
        <w:rPr>
          <w:rFonts w:ascii="Times New Roman" w:hAnsi="Times New Roman" w:cs="Times New Roman"/>
          <w:sz w:val="20"/>
          <w:szCs w:val="20"/>
        </w:rPr>
        <w:t xml:space="preserve">, N., Tarquino, I. A. P., </w:t>
      </w:r>
      <w:proofErr w:type="spellStart"/>
      <w:r w:rsidRPr="00337D63">
        <w:rPr>
          <w:rFonts w:ascii="Times New Roman" w:hAnsi="Times New Roman" w:cs="Times New Roman"/>
          <w:sz w:val="20"/>
          <w:szCs w:val="20"/>
        </w:rPr>
        <w:t>Enosse</w:t>
      </w:r>
      <w:proofErr w:type="spellEnd"/>
      <w:r w:rsidRPr="00337D63">
        <w:rPr>
          <w:rFonts w:ascii="Times New Roman" w:hAnsi="Times New Roman" w:cs="Times New Roman"/>
          <w:sz w:val="20"/>
          <w:szCs w:val="20"/>
        </w:rPr>
        <w:t xml:space="preserve">, S., Baker, K., Rodrigues, M., Rassi, C., Chauhan, A. S., Nnaji, C., </w:t>
      </w:r>
      <w:proofErr w:type="spellStart"/>
      <w:r w:rsidRPr="00337D63">
        <w:rPr>
          <w:rFonts w:ascii="Times New Roman" w:hAnsi="Times New Roman" w:cs="Times New Roman"/>
          <w:sz w:val="20"/>
          <w:szCs w:val="20"/>
        </w:rPr>
        <w:t>Candrinho</w:t>
      </w:r>
      <w:proofErr w:type="spellEnd"/>
      <w:r w:rsidRPr="00337D63">
        <w:rPr>
          <w:rFonts w:ascii="Times New Roman" w:hAnsi="Times New Roman" w:cs="Times New Roman"/>
          <w:sz w:val="20"/>
          <w:szCs w:val="20"/>
        </w:rPr>
        <w:t xml:space="preserve">, B., &amp; Maffioli, E. M. (2025). Seasonal malaria chemoprevention in northern Mozambique: A cost-effectiveness analysis. </w:t>
      </w:r>
      <w:r w:rsidRPr="00337D63">
        <w:rPr>
          <w:rFonts w:ascii="Times New Roman" w:hAnsi="Times New Roman" w:cs="Times New Roman"/>
          <w:i/>
          <w:iCs/>
          <w:sz w:val="20"/>
          <w:szCs w:val="20"/>
        </w:rPr>
        <w:t>Malaria Journal, 24</w:t>
      </w:r>
      <w:r w:rsidRPr="00337D63">
        <w:rPr>
          <w:rFonts w:ascii="Times New Roman" w:hAnsi="Times New Roman" w:cs="Times New Roman"/>
          <w:sz w:val="20"/>
          <w:szCs w:val="20"/>
        </w:rPr>
        <w:t>, 159.</w:t>
      </w:r>
    </w:p>
    <w:p w14:paraId="2821F48E"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Chaccour</w:t>
      </w:r>
      <w:proofErr w:type="spellEnd"/>
      <w:r w:rsidRPr="00337D63">
        <w:rPr>
          <w:rFonts w:ascii="Times New Roman" w:hAnsi="Times New Roman" w:cs="Times New Roman"/>
          <w:sz w:val="20"/>
          <w:szCs w:val="20"/>
        </w:rPr>
        <w:t xml:space="preserve">, C., Maia, M., Kariuki, M., Ruiz-Castillo, P., Wanjiku, C., </w:t>
      </w:r>
      <w:proofErr w:type="spellStart"/>
      <w:r w:rsidRPr="00337D63">
        <w:rPr>
          <w:rFonts w:ascii="Times New Roman" w:hAnsi="Times New Roman" w:cs="Times New Roman"/>
          <w:sz w:val="20"/>
          <w:szCs w:val="20"/>
        </w:rPr>
        <w:t>Kasiwa</w:t>
      </w:r>
      <w:proofErr w:type="spellEnd"/>
      <w:r w:rsidRPr="00337D63">
        <w:rPr>
          <w:rFonts w:ascii="Times New Roman" w:hAnsi="Times New Roman" w:cs="Times New Roman"/>
          <w:sz w:val="20"/>
          <w:szCs w:val="20"/>
        </w:rPr>
        <w:t xml:space="preserve">, L., Brazeal, A., Casellas, A., Ngama, M., Onyango, T., et al. (2025). Ivermectin to control malaria—A cluster-randomized trial. </w:t>
      </w:r>
      <w:r w:rsidRPr="00337D63">
        <w:rPr>
          <w:rFonts w:ascii="Times New Roman" w:hAnsi="Times New Roman" w:cs="Times New Roman"/>
          <w:i/>
          <w:iCs/>
          <w:sz w:val="20"/>
          <w:szCs w:val="20"/>
        </w:rPr>
        <w:t>New England Journal of Medicine, 393</w:t>
      </w:r>
      <w:r w:rsidRPr="00337D63">
        <w:rPr>
          <w:rFonts w:ascii="Times New Roman" w:hAnsi="Times New Roman" w:cs="Times New Roman"/>
          <w:sz w:val="20"/>
          <w:szCs w:val="20"/>
        </w:rPr>
        <w:t>, 362–375.</w:t>
      </w:r>
    </w:p>
    <w:p w14:paraId="712F6F9F" w14:textId="6B2418B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Chutiyami</w:t>
      </w:r>
      <w:proofErr w:type="spellEnd"/>
      <w:r w:rsidRPr="00337D63">
        <w:rPr>
          <w:rFonts w:ascii="Times New Roman" w:hAnsi="Times New Roman" w:cs="Times New Roman"/>
          <w:sz w:val="20"/>
          <w:szCs w:val="20"/>
        </w:rPr>
        <w:t xml:space="preserve">, M., Saravanakumar, P., Bello, U. M., Salihu, D., Adeleye, K., Kolo, M. A., Dawa, K. K., Hamina, D., Bhandari, P., Sulaiman, S. K., et al. (2024). Malaria vaccine efficacy, safety, and community perception in Africa: A scoping review of recent empirical studies. </w:t>
      </w:r>
      <w:r w:rsidRPr="00337D63">
        <w:rPr>
          <w:rFonts w:ascii="Times New Roman" w:hAnsi="Times New Roman" w:cs="Times New Roman"/>
          <w:i/>
          <w:iCs/>
          <w:sz w:val="20"/>
          <w:szCs w:val="20"/>
        </w:rPr>
        <w:t>Infection, 52</w:t>
      </w:r>
      <w:r w:rsidRPr="00337D63">
        <w:rPr>
          <w:rFonts w:ascii="Times New Roman" w:hAnsi="Times New Roman" w:cs="Times New Roman"/>
          <w:sz w:val="20"/>
          <w:szCs w:val="20"/>
        </w:rPr>
        <w:t>, 2007–2028.</w:t>
      </w:r>
    </w:p>
    <w:p w14:paraId="43DA2790"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Delamare, H., Tarantola, A., </w:t>
      </w:r>
      <w:proofErr w:type="spellStart"/>
      <w:r w:rsidRPr="00337D63">
        <w:rPr>
          <w:rFonts w:ascii="Times New Roman" w:hAnsi="Times New Roman" w:cs="Times New Roman"/>
          <w:sz w:val="20"/>
          <w:szCs w:val="20"/>
        </w:rPr>
        <w:t>Thellier</w:t>
      </w:r>
      <w:proofErr w:type="spellEnd"/>
      <w:r w:rsidRPr="00337D63">
        <w:rPr>
          <w:rFonts w:ascii="Times New Roman" w:hAnsi="Times New Roman" w:cs="Times New Roman"/>
          <w:sz w:val="20"/>
          <w:szCs w:val="20"/>
        </w:rPr>
        <w:t xml:space="preserve">, M., </w:t>
      </w:r>
      <w:proofErr w:type="spellStart"/>
      <w:r w:rsidRPr="00337D63">
        <w:rPr>
          <w:rFonts w:ascii="Times New Roman" w:hAnsi="Times New Roman" w:cs="Times New Roman"/>
          <w:sz w:val="20"/>
          <w:szCs w:val="20"/>
        </w:rPr>
        <w:t>Calba</w:t>
      </w:r>
      <w:proofErr w:type="spellEnd"/>
      <w:r w:rsidRPr="00337D63">
        <w:rPr>
          <w:rFonts w:ascii="Times New Roman" w:hAnsi="Times New Roman" w:cs="Times New Roman"/>
          <w:sz w:val="20"/>
          <w:szCs w:val="20"/>
        </w:rPr>
        <w:t xml:space="preserve">, C., Gaget, O., </w:t>
      </w:r>
      <w:proofErr w:type="spellStart"/>
      <w:r w:rsidRPr="00337D63">
        <w:rPr>
          <w:rFonts w:ascii="Times New Roman" w:hAnsi="Times New Roman" w:cs="Times New Roman"/>
          <w:sz w:val="20"/>
          <w:szCs w:val="20"/>
        </w:rPr>
        <w:t>Consigny</w:t>
      </w:r>
      <w:proofErr w:type="spellEnd"/>
      <w:r w:rsidRPr="00337D63">
        <w:rPr>
          <w:rFonts w:ascii="Times New Roman" w:hAnsi="Times New Roman" w:cs="Times New Roman"/>
          <w:sz w:val="20"/>
          <w:szCs w:val="20"/>
        </w:rPr>
        <w:t xml:space="preserve">, P. H., Simard, F., </w:t>
      </w:r>
      <w:proofErr w:type="spellStart"/>
      <w:r w:rsidRPr="00337D63">
        <w:rPr>
          <w:rFonts w:ascii="Times New Roman" w:hAnsi="Times New Roman" w:cs="Times New Roman"/>
          <w:sz w:val="20"/>
          <w:szCs w:val="20"/>
        </w:rPr>
        <w:t>Manguin</w:t>
      </w:r>
      <w:proofErr w:type="spellEnd"/>
      <w:r w:rsidRPr="00337D63">
        <w:rPr>
          <w:rFonts w:ascii="Times New Roman" w:hAnsi="Times New Roman" w:cs="Times New Roman"/>
          <w:sz w:val="20"/>
          <w:szCs w:val="20"/>
        </w:rPr>
        <w:t xml:space="preserve">, S., </w:t>
      </w:r>
      <w:proofErr w:type="spellStart"/>
      <w:r w:rsidRPr="00337D63">
        <w:rPr>
          <w:rFonts w:ascii="Times New Roman" w:hAnsi="Times New Roman" w:cs="Times New Roman"/>
          <w:sz w:val="20"/>
          <w:szCs w:val="20"/>
        </w:rPr>
        <w:t>Brottet</w:t>
      </w:r>
      <w:proofErr w:type="spellEnd"/>
      <w:r w:rsidRPr="00337D63">
        <w:rPr>
          <w:rFonts w:ascii="Times New Roman" w:hAnsi="Times New Roman" w:cs="Times New Roman"/>
          <w:sz w:val="20"/>
          <w:szCs w:val="20"/>
        </w:rPr>
        <w:t xml:space="preserve">, E., Paty, M. C., et al. (2024). Locally acquired malaria: A retrospective analysis of long-term surveillance data, European France, 1995–2022. </w:t>
      </w:r>
      <w:r w:rsidRPr="00337D63">
        <w:rPr>
          <w:rFonts w:ascii="Times New Roman" w:hAnsi="Times New Roman" w:cs="Times New Roman"/>
          <w:i/>
          <w:iCs/>
          <w:sz w:val="20"/>
          <w:szCs w:val="20"/>
        </w:rPr>
        <w:t>Eurosurveillance, 29</w:t>
      </w:r>
      <w:r w:rsidRPr="00337D63">
        <w:rPr>
          <w:rFonts w:ascii="Times New Roman" w:hAnsi="Times New Roman" w:cs="Times New Roman"/>
          <w:sz w:val="20"/>
          <w:szCs w:val="20"/>
        </w:rPr>
        <w:t>, 2400133.</w:t>
      </w:r>
    </w:p>
    <w:p w14:paraId="232CA272"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Dereje, N., Fallah, M. P., </w:t>
      </w:r>
      <w:proofErr w:type="spellStart"/>
      <w:r w:rsidRPr="00337D63">
        <w:rPr>
          <w:rFonts w:ascii="Times New Roman" w:hAnsi="Times New Roman" w:cs="Times New Roman"/>
          <w:sz w:val="20"/>
          <w:szCs w:val="20"/>
        </w:rPr>
        <w:t>Ndembi</w:t>
      </w:r>
      <w:proofErr w:type="spellEnd"/>
      <w:r w:rsidRPr="00337D63">
        <w:rPr>
          <w:rFonts w:ascii="Times New Roman" w:hAnsi="Times New Roman" w:cs="Times New Roman"/>
          <w:sz w:val="20"/>
          <w:szCs w:val="20"/>
        </w:rPr>
        <w:t xml:space="preserve">, N., Duga, A., </w:t>
      </w:r>
      <w:proofErr w:type="spellStart"/>
      <w:r w:rsidRPr="00337D63">
        <w:rPr>
          <w:rFonts w:ascii="Times New Roman" w:hAnsi="Times New Roman" w:cs="Times New Roman"/>
          <w:sz w:val="20"/>
          <w:szCs w:val="20"/>
        </w:rPr>
        <w:t>Shaweno</w:t>
      </w:r>
      <w:proofErr w:type="spellEnd"/>
      <w:r w:rsidRPr="00337D63">
        <w:rPr>
          <w:rFonts w:ascii="Times New Roman" w:hAnsi="Times New Roman" w:cs="Times New Roman"/>
          <w:sz w:val="20"/>
          <w:szCs w:val="20"/>
        </w:rPr>
        <w:t xml:space="preserve">, T., </w:t>
      </w:r>
      <w:proofErr w:type="spellStart"/>
      <w:r w:rsidRPr="00337D63">
        <w:rPr>
          <w:rFonts w:ascii="Times New Roman" w:hAnsi="Times New Roman" w:cs="Times New Roman"/>
          <w:sz w:val="20"/>
          <w:szCs w:val="20"/>
        </w:rPr>
        <w:t>Aragaw</w:t>
      </w:r>
      <w:proofErr w:type="spellEnd"/>
      <w:r w:rsidRPr="00337D63">
        <w:rPr>
          <w:rFonts w:ascii="Times New Roman" w:hAnsi="Times New Roman" w:cs="Times New Roman"/>
          <w:sz w:val="20"/>
          <w:szCs w:val="20"/>
        </w:rPr>
        <w:t xml:space="preserve">, M., Abdulaziz, M., Ngongo, N., Raji, T., &amp; Kaseya, J. (2024). A community engagement framework to accelerate the uptake of malaria vaccines in Africa. </w:t>
      </w:r>
      <w:r w:rsidRPr="00337D63">
        <w:rPr>
          <w:rFonts w:ascii="Times New Roman" w:hAnsi="Times New Roman" w:cs="Times New Roman"/>
          <w:i/>
          <w:iCs/>
          <w:sz w:val="20"/>
          <w:szCs w:val="20"/>
        </w:rPr>
        <w:t>Nature Medicine, 30</w:t>
      </w:r>
      <w:r w:rsidRPr="00337D63">
        <w:rPr>
          <w:rFonts w:ascii="Times New Roman" w:hAnsi="Times New Roman" w:cs="Times New Roman"/>
          <w:sz w:val="20"/>
          <w:szCs w:val="20"/>
        </w:rPr>
        <w:t>, 2706–2707.</w:t>
      </w:r>
    </w:p>
    <w:p w14:paraId="0260AECF"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González-Sanz, M., </w:t>
      </w:r>
      <w:proofErr w:type="spellStart"/>
      <w:r w:rsidRPr="00337D63">
        <w:rPr>
          <w:rFonts w:ascii="Times New Roman" w:hAnsi="Times New Roman" w:cs="Times New Roman"/>
          <w:sz w:val="20"/>
          <w:szCs w:val="20"/>
        </w:rPr>
        <w:t>Berzosa</w:t>
      </w:r>
      <w:proofErr w:type="spellEnd"/>
      <w:r w:rsidRPr="00337D63">
        <w:rPr>
          <w:rFonts w:ascii="Times New Roman" w:hAnsi="Times New Roman" w:cs="Times New Roman"/>
          <w:sz w:val="20"/>
          <w:szCs w:val="20"/>
        </w:rPr>
        <w:t xml:space="preserve">, P., &amp; Norman, F. F. (2023). Updates on malaria epidemiology and prevention strategies. </w:t>
      </w:r>
      <w:r w:rsidRPr="00337D63">
        <w:rPr>
          <w:rFonts w:ascii="Times New Roman" w:hAnsi="Times New Roman" w:cs="Times New Roman"/>
          <w:i/>
          <w:iCs/>
          <w:sz w:val="20"/>
          <w:szCs w:val="20"/>
        </w:rPr>
        <w:t>Current Infectious Disease Reports, 25</w:t>
      </w:r>
      <w:r w:rsidRPr="00337D63">
        <w:rPr>
          <w:rFonts w:ascii="Times New Roman" w:hAnsi="Times New Roman" w:cs="Times New Roman"/>
          <w:sz w:val="20"/>
          <w:szCs w:val="20"/>
        </w:rPr>
        <w:t>, 131–139.</w:t>
      </w:r>
    </w:p>
    <w:p w14:paraId="05CE8A83"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Hafalla</w:t>
      </w:r>
      <w:proofErr w:type="spellEnd"/>
      <w:r w:rsidRPr="00337D63">
        <w:rPr>
          <w:rFonts w:ascii="Times New Roman" w:hAnsi="Times New Roman" w:cs="Times New Roman"/>
          <w:sz w:val="20"/>
          <w:szCs w:val="20"/>
        </w:rPr>
        <w:t xml:space="preserve">, J. C. R., Borrmann, S., &amp; </w:t>
      </w:r>
      <w:proofErr w:type="spellStart"/>
      <w:r w:rsidRPr="00337D63">
        <w:rPr>
          <w:rFonts w:ascii="Times New Roman" w:hAnsi="Times New Roman" w:cs="Times New Roman"/>
          <w:sz w:val="20"/>
          <w:szCs w:val="20"/>
        </w:rPr>
        <w:t>Matuschewski</w:t>
      </w:r>
      <w:proofErr w:type="spellEnd"/>
      <w:r w:rsidRPr="00337D63">
        <w:rPr>
          <w:rFonts w:ascii="Times New Roman" w:hAnsi="Times New Roman" w:cs="Times New Roman"/>
          <w:sz w:val="20"/>
          <w:szCs w:val="20"/>
        </w:rPr>
        <w:t xml:space="preserve">, K. (2025). Genetically attenuated parasites show promise as a next-generation malaria vaccine. </w:t>
      </w:r>
      <w:r w:rsidRPr="00337D63">
        <w:rPr>
          <w:rFonts w:ascii="Times New Roman" w:hAnsi="Times New Roman" w:cs="Times New Roman"/>
          <w:i/>
          <w:iCs/>
          <w:sz w:val="20"/>
          <w:szCs w:val="20"/>
        </w:rPr>
        <w:t>Trends in Parasitology, 41</w:t>
      </w:r>
      <w:r w:rsidRPr="00337D63">
        <w:rPr>
          <w:rFonts w:ascii="Times New Roman" w:hAnsi="Times New Roman" w:cs="Times New Roman"/>
          <w:sz w:val="20"/>
          <w:szCs w:val="20"/>
        </w:rPr>
        <w:t>, 75–77.</w:t>
      </w:r>
    </w:p>
    <w:p w14:paraId="429B42CE"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Jimeno-Maroto, I., Galindo, M. S., Miller, J. B., Lambert, Y., Carboni, C., Bardon, T., Plessis, L., </w:t>
      </w:r>
      <w:proofErr w:type="spellStart"/>
      <w:r w:rsidRPr="00337D63">
        <w:rPr>
          <w:rFonts w:ascii="Times New Roman" w:hAnsi="Times New Roman" w:cs="Times New Roman"/>
          <w:sz w:val="20"/>
          <w:szCs w:val="20"/>
        </w:rPr>
        <w:t>Vreden</w:t>
      </w:r>
      <w:proofErr w:type="spellEnd"/>
      <w:r w:rsidRPr="00337D63">
        <w:rPr>
          <w:rFonts w:ascii="Times New Roman" w:hAnsi="Times New Roman" w:cs="Times New Roman"/>
          <w:sz w:val="20"/>
          <w:szCs w:val="20"/>
        </w:rPr>
        <w:t xml:space="preserve">, S., Suarez-Mutis, M., Douine, M., et al. (2024). Community engagement in mobile and hard-to-reach </w:t>
      </w:r>
      <w:r w:rsidRPr="00337D63">
        <w:rPr>
          <w:rFonts w:ascii="Times New Roman" w:hAnsi="Times New Roman" w:cs="Times New Roman"/>
          <w:sz w:val="20"/>
          <w:szCs w:val="20"/>
        </w:rPr>
        <w:lastRenderedPageBreak/>
        <w:t xml:space="preserve">populations: A community-based intervention for malaria elimination in a tri-national region of the Guiana Shield. </w:t>
      </w:r>
      <w:r w:rsidRPr="00337D63">
        <w:rPr>
          <w:rFonts w:ascii="Times New Roman" w:hAnsi="Times New Roman" w:cs="Times New Roman"/>
          <w:i/>
          <w:iCs/>
          <w:sz w:val="20"/>
          <w:szCs w:val="20"/>
        </w:rPr>
        <w:t>Frontiers in Public Health, 12</w:t>
      </w:r>
      <w:r w:rsidRPr="00337D63">
        <w:rPr>
          <w:rFonts w:ascii="Times New Roman" w:hAnsi="Times New Roman" w:cs="Times New Roman"/>
          <w:sz w:val="20"/>
          <w:szCs w:val="20"/>
        </w:rPr>
        <w:t>, 1377966.</w:t>
      </w:r>
    </w:p>
    <w:p w14:paraId="595EBCA4"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Kayentao</w:t>
      </w:r>
      <w:proofErr w:type="spellEnd"/>
      <w:r w:rsidRPr="00337D63">
        <w:rPr>
          <w:rFonts w:ascii="Times New Roman" w:hAnsi="Times New Roman" w:cs="Times New Roman"/>
          <w:sz w:val="20"/>
          <w:szCs w:val="20"/>
        </w:rPr>
        <w:t xml:space="preserve">, K., Ongoiba, A., Preston, A. C., Healy, S. A., Hu, Z., Skinner, J., </w:t>
      </w:r>
      <w:proofErr w:type="spellStart"/>
      <w:r w:rsidRPr="00337D63">
        <w:rPr>
          <w:rFonts w:ascii="Times New Roman" w:hAnsi="Times New Roman" w:cs="Times New Roman"/>
          <w:sz w:val="20"/>
          <w:szCs w:val="20"/>
        </w:rPr>
        <w:t>Doumbo</w:t>
      </w:r>
      <w:proofErr w:type="spellEnd"/>
      <w:r w:rsidRPr="00337D63">
        <w:rPr>
          <w:rFonts w:ascii="Times New Roman" w:hAnsi="Times New Roman" w:cs="Times New Roman"/>
          <w:sz w:val="20"/>
          <w:szCs w:val="20"/>
        </w:rPr>
        <w:t xml:space="preserve">, S., Wang, J., Cisse, H., </w:t>
      </w:r>
      <w:proofErr w:type="spellStart"/>
      <w:r w:rsidRPr="00337D63">
        <w:rPr>
          <w:rFonts w:ascii="Times New Roman" w:hAnsi="Times New Roman" w:cs="Times New Roman"/>
          <w:sz w:val="20"/>
          <w:szCs w:val="20"/>
        </w:rPr>
        <w:t>Doumtabe</w:t>
      </w:r>
      <w:proofErr w:type="spellEnd"/>
      <w:r w:rsidRPr="00337D63">
        <w:rPr>
          <w:rFonts w:ascii="Times New Roman" w:hAnsi="Times New Roman" w:cs="Times New Roman"/>
          <w:sz w:val="20"/>
          <w:szCs w:val="20"/>
        </w:rPr>
        <w:t xml:space="preserve">, D., et al. (2024). Subcutaneous administration of a monoclonal antibody to prevent malaria. </w:t>
      </w:r>
      <w:r w:rsidRPr="00337D63">
        <w:rPr>
          <w:rFonts w:ascii="Times New Roman" w:hAnsi="Times New Roman" w:cs="Times New Roman"/>
          <w:i/>
          <w:iCs/>
          <w:sz w:val="20"/>
          <w:szCs w:val="20"/>
        </w:rPr>
        <w:t>New England Journal of Medicine, 390</w:t>
      </w:r>
      <w:r w:rsidRPr="00337D63">
        <w:rPr>
          <w:rFonts w:ascii="Times New Roman" w:hAnsi="Times New Roman" w:cs="Times New Roman"/>
          <w:sz w:val="20"/>
          <w:szCs w:val="20"/>
        </w:rPr>
        <w:t>, 1549–1559.</w:t>
      </w:r>
    </w:p>
    <w:p w14:paraId="2277B752"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Kefi</w:t>
      </w:r>
      <w:proofErr w:type="spellEnd"/>
      <w:r w:rsidRPr="00337D63">
        <w:rPr>
          <w:rFonts w:ascii="Times New Roman" w:hAnsi="Times New Roman" w:cs="Times New Roman"/>
          <w:sz w:val="20"/>
          <w:szCs w:val="20"/>
        </w:rPr>
        <w:t xml:space="preserve">, M., Cardoso-Jaime, V., Saab, S. A., &amp; Dimopoulos, G. (2024). Curing mosquitoes with genetic approaches for malaria control. </w:t>
      </w:r>
      <w:r w:rsidRPr="00337D63">
        <w:rPr>
          <w:rFonts w:ascii="Times New Roman" w:hAnsi="Times New Roman" w:cs="Times New Roman"/>
          <w:i/>
          <w:iCs/>
          <w:sz w:val="20"/>
          <w:szCs w:val="20"/>
        </w:rPr>
        <w:t>Trends in Parasitology, 40</w:t>
      </w:r>
      <w:r w:rsidRPr="00337D63">
        <w:rPr>
          <w:rFonts w:ascii="Times New Roman" w:hAnsi="Times New Roman" w:cs="Times New Roman"/>
          <w:sz w:val="20"/>
          <w:szCs w:val="20"/>
        </w:rPr>
        <w:t>, 487–499.</w:t>
      </w:r>
    </w:p>
    <w:p w14:paraId="65C09329"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Kigongo, E., </w:t>
      </w:r>
      <w:proofErr w:type="spellStart"/>
      <w:r w:rsidRPr="00337D63">
        <w:rPr>
          <w:rFonts w:ascii="Times New Roman" w:hAnsi="Times New Roman" w:cs="Times New Roman"/>
          <w:sz w:val="20"/>
          <w:szCs w:val="20"/>
        </w:rPr>
        <w:t>Puleh</w:t>
      </w:r>
      <w:proofErr w:type="spellEnd"/>
      <w:r w:rsidRPr="00337D63">
        <w:rPr>
          <w:rFonts w:ascii="Times New Roman" w:hAnsi="Times New Roman" w:cs="Times New Roman"/>
          <w:sz w:val="20"/>
          <w:szCs w:val="20"/>
        </w:rPr>
        <w:t xml:space="preserve">, S. S., </w:t>
      </w:r>
      <w:proofErr w:type="spellStart"/>
      <w:r w:rsidRPr="00337D63">
        <w:rPr>
          <w:rFonts w:ascii="Times New Roman" w:hAnsi="Times New Roman" w:cs="Times New Roman"/>
          <w:sz w:val="20"/>
          <w:szCs w:val="20"/>
        </w:rPr>
        <w:t>Kabunga</w:t>
      </w:r>
      <w:proofErr w:type="spellEnd"/>
      <w:r w:rsidRPr="00337D63">
        <w:rPr>
          <w:rFonts w:ascii="Times New Roman" w:hAnsi="Times New Roman" w:cs="Times New Roman"/>
          <w:sz w:val="20"/>
          <w:szCs w:val="20"/>
        </w:rPr>
        <w:t xml:space="preserve">, A., Akech, S. I., Ocen, F., &amp; </w:t>
      </w:r>
      <w:proofErr w:type="spellStart"/>
      <w:r w:rsidRPr="00337D63">
        <w:rPr>
          <w:rFonts w:ascii="Times New Roman" w:hAnsi="Times New Roman" w:cs="Times New Roman"/>
          <w:sz w:val="20"/>
          <w:szCs w:val="20"/>
        </w:rPr>
        <w:t>Opollo</w:t>
      </w:r>
      <w:proofErr w:type="spellEnd"/>
      <w:r w:rsidRPr="00337D63">
        <w:rPr>
          <w:rFonts w:ascii="Times New Roman" w:hAnsi="Times New Roman" w:cs="Times New Roman"/>
          <w:sz w:val="20"/>
          <w:szCs w:val="20"/>
        </w:rPr>
        <w:t xml:space="preserve">, M. S. (2025). Community readiness and acceptance for the implementation of the malaria vaccine among caretakers of at-risk children in sub-Saharan Africa: A systematic review and meta-analysis. </w:t>
      </w:r>
      <w:r w:rsidRPr="00337D63">
        <w:rPr>
          <w:rFonts w:ascii="Times New Roman" w:hAnsi="Times New Roman" w:cs="Times New Roman"/>
          <w:i/>
          <w:iCs/>
          <w:sz w:val="20"/>
          <w:szCs w:val="20"/>
        </w:rPr>
        <w:t>Malaria Journal, 24</w:t>
      </w:r>
      <w:r w:rsidRPr="00337D63">
        <w:rPr>
          <w:rFonts w:ascii="Times New Roman" w:hAnsi="Times New Roman" w:cs="Times New Roman"/>
          <w:sz w:val="20"/>
          <w:szCs w:val="20"/>
        </w:rPr>
        <w:t>, 259.</w:t>
      </w:r>
    </w:p>
    <w:p w14:paraId="0637AD04"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Lamers, O. A. C., Franke-Fayard, B. M. D., Koopman, J. P. R., Roozen, G. V. T., Janse, J. J., </w:t>
      </w:r>
      <w:proofErr w:type="spellStart"/>
      <w:r w:rsidRPr="00337D63">
        <w:rPr>
          <w:rFonts w:ascii="Times New Roman" w:hAnsi="Times New Roman" w:cs="Times New Roman"/>
          <w:sz w:val="20"/>
          <w:szCs w:val="20"/>
        </w:rPr>
        <w:t>Chevalley-Maurel</w:t>
      </w:r>
      <w:proofErr w:type="spellEnd"/>
      <w:r w:rsidRPr="00337D63">
        <w:rPr>
          <w:rFonts w:ascii="Times New Roman" w:hAnsi="Times New Roman" w:cs="Times New Roman"/>
          <w:sz w:val="20"/>
          <w:szCs w:val="20"/>
        </w:rPr>
        <w:t xml:space="preserve">, S. C., Geurten, F. J. A., de Bes-Roeleveld, H. M., Iliopoulou, E., </w:t>
      </w:r>
      <w:proofErr w:type="spellStart"/>
      <w:r w:rsidRPr="00337D63">
        <w:rPr>
          <w:rFonts w:ascii="Times New Roman" w:hAnsi="Times New Roman" w:cs="Times New Roman"/>
          <w:sz w:val="20"/>
          <w:szCs w:val="20"/>
        </w:rPr>
        <w:t>Colstrup</w:t>
      </w:r>
      <w:proofErr w:type="spellEnd"/>
      <w:r w:rsidRPr="00337D63">
        <w:rPr>
          <w:rFonts w:ascii="Times New Roman" w:hAnsi="Times New Roman" w:cs="Times New Roman"/>
          <w:sz w:val="20"/>
          <w:szCs w:val="20"/>
        </w:rPr>
        <w:t>, E., et al. (2024). Safety and efficacy of immunization with a late-liver-stage attenuated ma</w:t>
      </w:r>
      <w:bookmarkStart w:id="85" w:name="_GoBack"/>
      <w:bookmarkEnd w:id="85"/>
      <w:r w:rsidRPr="00337D63">
        <w:rPr>
          <w:rFonts w:ascii="Times New Roman" w:hAnsi="Times New Roman" w:cs="Times New Roman"/>
          <w:sz w:val="20"/>
          <w:szCs w:val="20"/>
        </w:rPr>
        <w:t xml:space="preserve">laria parasite. </w:t>
      </w:r>
      <w:r w:rsidRPr="00337D63">
        <w:rPr>
          <w:rFonts w:ascii="Times New Roman" w:hAnsi="Times New Roman" w:cs="Times New Roman"/>
          <w:i/>
          <w:iCs/>
          <w:sz w:val="20"/>
          <w:szCs w:val="20"/>
        </w:rPr>
        <w:t>New England Journal of Medicine, 391</w:t>
      </w:r>
      <w:r w:rsidRPr="00337D63">
        <w:rPr>
          <w:rFonts w:ascii="Times New Roman" w:hAnsi="Times New Roman" w:cs="Times New Roman"/>
          <w:sz w:val="20"/>
          <w:szCs w:val="20"/>
        </w:rPr>
        <w:t>, 1913–1923.</w:t>
      </w:r>
    </w:p>
    <w:p w14:paraId="20F52DB9"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Lampejo</w:t>
      </w:r>
      <w:proofErr w:type="spellEnd"/>
      <w:r w:rsidRPr="00337D63">
        <w:rPr>
          <w:rFonts w:ascii="Times New Roman" w:hAnsi="Times New Roman" w:cs="Times New Roman"/>
          <w:sz w:val="20"/>
          <w:szCs w:val="20"/>
        </w:rPr>
        <w:t xml:space="preserve">, T. (2024). Monoclonal antibodies for the prevention of </w:t>
      </w:r>
      <w:r w:rsidRPr="00337D63">
        <w:rPr>
          <w:rFonts w:ascii="Times New Roman" w:hAnsi="Times New Roman" w:cs="Times New Roman"/>
          <w:i/>
          <w:iCs/>
          <w:sz w:val="20"/>
          <w:szCs w:val="20"/>
        </w:rPr>
        <w:t>Plasmodium falciparum</w:t>
      </w:r>
      <w:r w:rsidRPr="00337D63">
        <w:rPr>
          <w:rFonts w:ascii="Times New Roman" w:hAnsi="Times New Roman" w:cs="Times New Roman"/>
          <w:sz w:val="20"/>
          <w:szCs w:val="20"/>
        </w:rPr>
        <w:t xml:space="preserve"> malaria: A multi-target approach? </w:t>
      </w:r>
      <w:r w:rsidRPr="00337D63">
        <w:rPr>
          <w:rFonts w:ascii="Times New Roman" w:hAnsi="Times New Roman" w:cs="Times New Roman"/>
          <w:i/>
          <w:iCs/>
          <w:sz w:val="20"/>
          <w:szCs w:val="20"/>
        </w:rPr>
        <w:t>Infectious Diseases, 56</w:t>
      </w:r>
      <w:r w:rsidRPr="00337D63">
        <w:rPr>
          <w:rFonts w:ascii="Times New Roman" w:hAnsi="Times New Roman" w:cs="Times New Roman"/>
          <w:sz w:val="20"/>
          <w:szCs w:val="20"/>
        </w:rPr>
        <w:t>, 73–77.</w:t>
      </w:r>
    </w:p>
    <w:p w14:paraId="78E7DFAE"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Littmann, J., Achu, D., Laufer, M. K., Karema, C., &amp; Schellenberg, D. (2024). Making the most of malaria chemoprevention. </w:t>
      </w:r>
      <w:r w:rsidRPr="00337D63">
        <w:rPr>
          <w:rFonts w:ascii="Times New Roman" w:hAnsi="Times New Roman" w:cs="Times New Roman"/>
          <w:i/>
          <w:iCs/>
          <w:sz w:val="20"/>
          <w:szCs w:val="20"/>
        </w:rPr>
        <w:t>Malaria Journal, 23</w:t>
      </w:r>
      <w:r w:rsidRPr="00337D63">
        <w:rPr>
          <w:rFonts w:ascii="Times New Roman" w:hAnsi="Times New Roman" w:cs="Times New Roman"/>
          <w:sz w:val="20"/>
          <w:szCs w:val="20"/>
        </w:rPr>
        <w:t>, 51.</w:t>
      </w:r>
    </w:p>
    <w:p w14:paraId="42C37E69"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Miura, K., Flores-Garcia, Y., Long, C. A., &amp; Zavala, F. (2024). Vaccines and monoclonal antibodies: New tools for malaria control. </w:t>
      </w:r>
      <w:r w:rsidRPr="00337D63">
        <w:rPr>
          <w:rFonts w:ascii="Times New Roman" w:hAnsi="Times New Roman" w:cs="Times New Roman"/>
          <w:i/>
          <w:iCs/>
          <w:sz w:val="20"/>
          <w:szCs w:val="20"/>
        </w:rPr>
        <w:t>Clinical Microbiology Reviews, 37</w:t>
      </w:r>
      <w:r w:rsidRPr="00337D63">
        <w:rPr>
          <w:rFonts w:ascii="Times New Roman" w:hAnsi="Times New Roman" w:cs="Times New Roman"/>
          <w:sz w:val="20"/>
          <w:szCs w:val="20"/>
        </w:rPr>
        <w:t>, e0007123.</w:t>
      </w:r>
    </w:p>
    <w:p w14:paraId="60D56652"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Morlino, C., Byrne, I., Achan, J., Baraka, V., Barry, A., </w:t>
      </w:r>
      <w:proofErr w:type="spellStart"/>
      <w:r w:rsidRPr="00337D63">
        <w:rPr>
          <w:rFonts w:ascii="Times New Roman" w:hAnsi="Times New Roman" w:cs="Times New Roman"/>
          <w:sz w:val="20"/>
          <w:szCs w:val="20"/>
        </w:rPr>
        <w:t>Bousema</w:t>
      </w:r>
      <w:proofErr w:type="spellEnd"/>
      <w:r w:rsidRPr="00337D63">
        <w:rPr>
          <w:rFonts w:ascii="Times New Roman" w:hAnsi="Times New Roman" w:cs="Times New Roman"/>
          <w:sz w:val="20"/>
          <w:szCs w:val="20"/>
        </w:rPr>
        <w:t xml:space="preserve">, T., Camara, A., </w:t>
      </w:r>
      <w:proofErr w:type="spellStart"/>
      <w:r w:rsidRPr="00337D63">
        <w:rPr>
          <w:rFonts w:ascii="Times New Roman" w:hAnsi="Times New Roman" w:cs="Times New Roman"/>
          <w:sz w:val="20"/>
          <w:szCs w:val="20"/>
        </w:rPr>
        <w:t>Chacky</w:t>
      </w:r>
      <w:proofErr w:type="spellEnd"/>
      <w:r w:rsidRPr="00337D63">
        <w:rPr>
          <w:rFonts w:ascii="Times New Roman" w:hAnsi="Times New Roman" w:cs="Times New Roman"/>
          <w:sz w:val="20"/>
          <w:szCs w:val="20"/>
        </w:rPr>
        <w:t xml:space="preserve">, F., Chico, R. M., Clarke, S. E., et al. (2025). Barriers to uptake and implementation of malaria chemoprevention in school-aged children: A stakeholder engagement meeting report. </w:t>
      </w:r>
      <w:r w:rsidRPr="00337D63">
        <w:rPr>
          <w:rFonts w:ascii="Times New Roman" w:hAnsi="Times New Roman" w:cs="Times New Roman"/>
          <w:i/>
          <w:iCs/>
          <w:sz w:val="20"/>
          <w:szCs w:val="20"/>
        </w:rPr>
        <w:t>Frontiers in Tropical Diseases, 6</w:t>
      </w:r>
      <w:r w:rsidRPr="00337D63">
        <w:rPr>
          <w:rFonts w:ascii="Times New Roman" w:hAnsi="Times New Roman" w:cs="Times New Roman"/>
          <w:sz w:val="20"/>
          <w:szCs w:val="20"/>
        </w:rPr>
        <w:t>, 1480907.</w:t>
      </w:r>
    </w:p>
    <w:p w14:paraId="75C3525E"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Navalith</w:t>
      </w:r>
      <w:proofErr w:type="spellEnd"/>
      <w:r w:rsidRPr="00337D63">
        <w:rPr>
          <w:rFonts w:ascii="Times New Roman" w:hAnsi="Times New Roman" w:cs="Times New Roman"/>
          <w:sz w:val="20"/>
          <w:szCs w:val="20"/>
        </w:rPr>
        <w:t xml:space="preserve">, N., Jeong, H. J., Yang, Y. S., </w:t>
      </w:r>
      <w:proofErr w:type="spellStart"/>
      <w:r w:rsidRPr="00337D63">
        <w:rPr>
          <w:rFonts w:ascii="Times New Roman" w:hAnsi="Times New Roman" w:cs="Times New Roman"/>
          <w:sz w:val="20"/>
          <w:szCs w:val="20"/>
        </w:rPr>
        <w:t>Phonethipsavanh</w:t>
      </w:r>
      <w:proofErr w:type="spellEnd"/>
      <w:r w:rsidRPr="00337D63">
        <w:rPr>
          <w:rFonts w:ascii="Times New Roman" w:hAnsi="Times New Roman" w:cs="Times New Roman"/>
          <w:sz w:val="20"/>
          <w:szCs w:val="20"/>
        </w:rPr>
        <w:t xml:space="preserve">, N., Kim, S., &amp; Kang, S. (2025). Effectiveness of long-lasting insecticidal nets for malaria elimination in Laos (2016–2023). </w:t>
      </w:r>
      <w:r w:rsidRPr="00337D63">
        <w:rPr>
          <w:rFonts w:ascii="Times New Roman" w:hAnsi="Times New Roman" w:cs="Times New Roman"/>
          <w:i/>
          <w:iCs/>
          <w:sz w:val="20"/>
          <w:szCs w:val="20"/>
        </w:rPr>
        <w:t>Malaria World Journal, 16</w:t>
      </w:r>
      <w:r w:rsidRPr="00337D63">
        <w:rPr>
          <w:rFonts w:ascii="Times New Roman" w:hAnsi="Times New Roman" w:cs="Times New Roman"/>
          <w:sz w:val="20"/>
          <w:szCs w:val="20"/>
        </w:rPr>
        <w:t>, 11.</w:t>
      </w:r>
    </w:p>
    <w:p w14:paraId="520C2394"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Nguyen, Q. D., Vu, M. N., &amp; Hebert, A. A. (2023). Insect repellents: An updated review for the clinician. </w:t>
      </w:r>
      <w:r w:rsidRPr="00337D63">
        <w:rPr>
          <w:rFonts w:ascii="Times New Roman" w:hAnsi="Times New Roman" w:cs="Times New Roman"/>
          <w:i/>
          <w:iCs/>
          <w:sz w:val="20"/>
          <w:szCs w:val="20"/>
        </w:rPr>
        <w:t>Journal of the American Academy of Dermatology, 88</w:t>
      </w:r>
      <w:r w:rsidRPr="00337D63">
        <w:rPr>
          <w:rFonts w:ascii="Times New Roman" w:hAnsi="Times New Roman" w:cs="Times New Roman"/>
          <w:sz w:val="20"/>
          <w:szCs w:val="20"/>
        </w:rPr>
        <w:t>, 123–130.</w:t>
      </w:r>
    </w:p>
    <w:p w14:paraId="291DA848" w14:textId="2464E2B3" w:rsidR="00C36864" w:rsidRPr="00337D63" w:rsidRDefault="00DC49EE"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Qu, Z., &amp; Childs, L. M. (2025). Assessing the impact of the Wolbachia-based control of malaria. </w:t>
      </w:r>
      <w:r w:rsidRPr="00337D63">
        <w:rPr>
          <w:rFonts w:ascii="Times New Roman" w:hAnsi="Times New Roman" w:cs="Times New Roman"/>
          <w:i/>
          <w:iCs/>
          <w:sz w:val="20"/>
          <w:szCs w:val="20"/>
        </w:rPr>
        <w:t>Mathematical Biosciences</w:t>
      </w:r>
      <w:r w:rsidRPr="00337D63">
        <w:rPr>
          <w:rFonts w:ascii="Times New Roman" w:hAnsi="Times New Roman" w:cs="Times New Roman"/>
          <w:sz w:val="20"/>
          <w:szCs w:val="20"/>
        </w:rPr>
        <w:t xml:space="preserve">, </w:t>
      </w:r>
      <w:r w:rsidRPr="00337D63">
        <w:rPr>
          <w:rFonts w:ascii="Times New Roman" w:hAnsi="Times New Roman" w:cs="Times New Roman"/>
          <w:i/>
          <w:iCs/>
          <w:sz w:val="20"/>
          <w:szCs w:val="20"/>
        </w:rPr>
        <w:t>387</w:t>
      </w:r>
      <w:r w:rsidRPr="00337D63">
        <w:rPr>
          <w:rFonts w:ascii="Times New Roman" w:hAnsi="Times New Roman" w:cs="Times New Roman"/>
          <w:sz w:val="20"/>
          <w:szCs w:val="20"/>
        </w:rPr>
        <w:t>, 109466.</w:t>
      </w:r>
    </w:p>
    <w:p w14:paraId="71CDA95F"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Shirima, G., Masserey, T., Gervas, H., Chitnis, N., </w:t>
      </w:r>
      <w:proofErr w:type="spellStart"/>
      <w:r w:rsidRPr="00337D63">
        <w:rPr>
          <w:rFonts w:ascii="Times New Roman" w:hAnsi="Times New Roman" w:cs="Times New Roman"/>
          <w:sz w:val="20"/>
          <w:szCs w:val="20"/>
        </w:rPr>
        <w:t>Kiware</w:t>
      </w:r>
      <w:proofErr w:type="spellEnd"/>
      <w:r w:rsidRPr="00337D63">
        <w:rPr>
          <w:rFonts w:ascii="Times New Roman" w:hAnsi="Times New Roman" w:cs="Times New Roman"/>
          <w:sz w:val="20"/>
          <w:szCs w:val="20"/>
        </w:rPr>
        <w:t xml:space="preserve">, S., &amp; Mirau, S. (2025). Assessing the role of community involvement and capacity building in larviciding applications for malaria control in Africa. </w:t>
      </w:r>
      <w:r w:rsidRPr="00337D63">
        <w:rPr>
          <w:rFonts w:ascii="Times New Roman" w:hAnsi="Times New Roman" w:cs="Times New Roman"/>
          <w:i/>
          <w:iCs/>
          <w:sz w:val="20"/>
          <w:szCs w:val="20"/>
        </w:rPr>
        <w:t>Current Research in Parasitology &amp; Vector-Borne Diseases, 8</w:t>
      </w:r>
      <w:r w:rsidRPr="00337D63">
        <w:rPr>
          <w:rFonts w:ascii="Times New Roman" w:hAnsi="Times New Roman" w:cs="Times New Roman"/>
          <w:sz w:val="20"/>
          <w:szCs w:val="20"/>
        </w:rPr>
        <w:t>, 100307.</w:t>
      </w:r>
    </w:p>
    <w:p w14:paraId="79E78BD5"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Thwing, J., Williamson, J., </w:t>
      </w:r>
      <w:proofErr w:type="spellStart"/>
      <w:r w:rsidRPr="00337D63">
        <w:rPr>
          <w:rFonts w:ascii="Times New Roman" w:hAnsi="Times New Roman" w:cs="Times New Roman"/>
          <w:sz w:val="20"/>
          <w:szCs w:val="20"/>
        </w:rPr>
        <w:t>Cavros</w:t>
      </w:r>
      <w:proofErr w:type="spellEnd"/>
      <w:r w:rsidRPr="00337D63">
        <w:rPr>
          <w:rFonts w:ascii="Times New Roman" w:hAnsi="Times New Roman" w:cs="Times New Roman"/>
          <w:sz w:val="20"/>
          <w:szCs w:val="20"/>
        </w:rPr>
        <w:t xml:space="preserve">, I., &amp; Gutman, J. R. (2024). Systematic review and meta-analysis of seasonal malaria chemoprevention. </w:t>
      </w:r>
      <w:r w:rsidRPr="00337D63">
        <w:rPr>
          <w:rFonts w:ascii="Times New Roman" w:hAnsi="Times New Roman" w:cs="Times New Roman"/>
          <w:i/>
          <w:iCs/>
          <w:sz w:val="20"/>
          <w:szCs w:val="20"/>
        </w:rPr>
        <w:t>American Journal of Tropical Medicine and Hygiene, 110</w:t>
      </w:r>
      <w:r w:rsidRPr="00337D63">
        <w:rPr>
          <w:rFonts w:ascii="Times New Roman" w:hAnsi="Times New Roman" w:cs="Times New Roman"/>
          <w:sz w:val="20"/>
          <w:szCs w:val="20"/>
        </w:rPr>
        <w:t>, 20–31.</w:t>
      </w:r>
    </w:p>
    <w:p w14:paraId="371D2ABB"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Winnicki, A. C., Dietrich, M. H., Yeoh, L. M., Carias, L. L., </w:t>
      </w:r>
      <w:proofErr w:type="spellStart"/>
      <w:r w:rsidRPr="00337D63">
        <w:rPr>
          <w:rFonts w:ascii="Times New Roman" w:hAnsi="Times New Roman" w:cs="Times New Roman"/>
          <w:sz w:val="20"/>
          <w:szCs w:val="20"/>
        </w:rPr>
        <w:t>Roobsoong</w:t>
      </w:r>
      <w:proofErr w:type="spellEnd"/>
      <w:r w:rsidRPr="00337D63">
        <w:rPr>
          <w:rFonts w:ascii="Times New Roman" w:hAnsi="Times New Roman" w:cs="Times New Roman"/>
          <w:sz w:val="20"/>
          <w:szCs w:val="20"/>
        </w:rPr>
        <w:t xml:space="preserve">, W., Drago, C. L., </w:t>
      </w:r>
      <w:proofErr w:type="spellStart"/>
      <w:r w:rsidRPr="00337D63">
        <w:rPr>
          <w:rFonts w:ascii="Times New Roman" w:hAnsi="Times New Roman" w:cs="Times New Roman"/>
          <w:sz w:val="20"/>
          <w:szCs w:val="20"/>
        </w:rPr>
        <w:t>Malachin</w:t>
      </w:r>
      <w:proofErr w:type="spellEnd"/>
      <w:r w:rsidRPr="00337D63">
        <w:rPr>
          <w:rFonts w:ascii="Times New Roman" w:hAnsi="Times New Roman" w:cs="Times New Roman"/>
          <w:sz w:val="20"/>
          <w:szCs w:val="20"/>
        </w:rPr>
        <w:t xml:space="preserve">, A. N., Redinger, K. R., </w:t>
      </w:r>
      <w:proofErr w:type="spellStart"/>
      <w:r w:rsidRPr="00337D63">
        <w:rPr>
          <w:rFonts w:ascii="Times New Roman" w:hAnsi="Times New Roman" w:cs="Times New Roman"/>
          <w:sz w:val="20"/>
          <w:szCs w:val="20"/>
        </w:rPr>
        <w:t>Feufack-Donfack</w:t>
      </w:r>
      <w:proofErr w:type="spellEnd"/>
      <w:r w:rsidRPr="00337D63">
        <w:rPr>
          <w:rFonts w:ascii="Times New Roman" w:hAnsi="Times New Roman" w:cs="Times New Roman"/>
          <w:sz w:val="20"/>
          <w:szCs w:val="20"/>
        </w:rPr>
        <w:t xml:space="preserve">, L. B., Baldor, L., et al. (2024). Potent AMA1-specific human monoclonal antibody against </w:t>
      </w:r>
      <w:r w:rsidRPr="00337D63">
        <w:rPr>
          <w:rFonts w:ascii="Times New Roman" w:hAnsi="Times New Roman" w:cs="Times New Roman"/>
          <w:i/>
          <w:iCs/>
          <w:sz w:val="20"/>
          <w:szCs w:val="20"/>
        </w:rPr>
        <w:t>Plasmodium vivax</w:t>
      </w:r>
      <w:r w:rsidRPr="00337D63">
        <w:rPr>
          <w:rFonts w:ascii="Times New Roman" w:hAnsi="Times New Roman" w:cs="Times New Roman"/>
          <w:sz w:val="20"/>
          <w:szCs w:val="20"/>
        </w:rPr>
        <w:t xml:space="preserve"> pre-erythrocytic and blood stages. </w:t>
      </w:r>
      <w:r w:rsidRPr="00337D63">
        <w:rPr>
          <w:rFonts w:ascii="Times New Roman" w:hAnsi="Times New Roman" w:cs="Times New Roman"/>
          <w:i/>
          <w:iCs/>
          <w:sz w:val="20"/>
          <w:szCs w:val="20"/>
        </w:rPr>
        <w:t>Nature Communications, 15</w:t>
      </w:r>
      <w:r w:rsidRPr="00337D63">
        <w:rPr>
          <w:rFonts w:ascii="Times New Roman" w:hAnsi="Times New Roman" w:cs="Times New Roman"/>
          <w:sz w:val="20"/>
          <w:szCs w:val="20"/>
        </w:rPr>
        <w:t>, 10556.</w:t>
      </w:r>
    </w:p>
    <w:p w14:paraId="74FD0872"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Yamamoto, Y., Katayama, T., Fabbri, C., Niwa, S., Okuhara, D., </w:t>
      </w:r>
      <w:proofErr w:type="spellStart"/>
      <w:r w:rsidRPr="00337D63">
        <w:rPr>
          <w:rFonts w:ascii="Times New Roman" w:hAnsi="Times New Roman" w:cs="Times New Roman"/>
          <w:sz w:val="20"/>
          <w:szCs w:val="20"/>
        </w:rPr>
        <w:t>Iyori</w:t>
      </w:r>
      <w:proofErr w:type="spellEnd"/>
      <w:r w:rsidRPr="00337D63">
        <w:rPr>
          <w:rFonts w:ascii="Times New Roman" w:hAnsi="Times New Roman" w:cs="Times New Roman"/>
          <w:sz w:val="20"/>
          <w:szCs w:val="20"/>
        </w:rPr>
        <w:t xml:space="preserve">, M., Hasyim, A. A., Mizukami, H., Shida, H., Lopes, S., et al. (2025). Malaria bivalent viral vectored vaccine protects against </w:t>
      </w:r>
      <w:r w:rsidRPr="00337D63">
        <w:rPr>
          <w:rFonts w:ascii="Times New Roman" w:hAnsi="Times New Roman" w:cs="Times New Roman"/>
          <w:i/>
          <w:iCs/>
          <w:sz w:val="20"/>
          <w:szCs w:val="20"/>
        </w:rPr>
        <w:t>Plasmodium falciparum</w:t>
      </w:r>
      <w:r w:rsidRPr="00337D63">
        <w:rPr>
          <w:rFonts w:ascii="Times New Roman" w:hAnsi="Times New Roman" w:cs="Times New Roman"/>
          <w:sz w:val="20"/>
          <w:szCs w:val="20"/>
        </w:rPr>
        <w:t xml:space="preserve"> and </w:t>
      </w:r>
      <w:r w:rsidRPr="00337D63">
        <w:rPr>
          <w:rFonts w:ascii="Times New Roman" w:hAnsi="Times New Roman" w:cs="Times New Roman"/>
          <w:i/>
          <w:iCs/>
          <w:sz w:val="20"/>
          <w:szCs w:val="20"/>
        </w:rPr>
        <w:t>Plasmodium vivax</w:t>
      </w:r>
      <w:r w:rsidRPr="00337D63">
        <w:rPr>
          <w:rFonts w:ascii="Times New Roman" w:hAnsi="Times New Roman" w:cs="Times New Roman"/>
          <w:sz w:val="20"/>
          <w:szCs w:val="20"/>
        </w:rPr>
        <w:t xml:space="preserve"> and blocks parasite transmission. </w:t>
      </w:r>
      <w:proofErr w:type="spellStart"/>
      <w:r w:rsidRPr="00337D63">
        <w:rPr>
          <w:rFonts w:ascii="Times New Roman" w:hAnsi="Times New Roman" w:cs="Times New Roman"/>
          <w:i/>
          <w:iCs/>
          <w:sz w:val="20"/>
          <w:szCs w:val="20"/>
        </w:rPr>
        <w:t>npj</w:t>
      </w:r>
      <w:proofErr w:type="spellEnd"/>
      <w:r w:rsidRPr="00337D63">
        <w:rPr>
          <w:rFonts w:ascii="Times New Roman" w:hAnsi="Times New Roman" w:cs="Times New Roman"/>
          <w:i/>
          <w:iCs/>
          <w:sz w:val="20"/>
          <w:szCs w:val="20"/>
        </w:rPr>
        <w:t xml:space="preserve"> Vaccines, 10</w:t>
      </w:r>
      <w:r w:rsidRPr="00337D63">
        <w:rPr>
          <w:rFonts w:ascii="Times New Roman" w:hAnsi="Times New Roman" w:cs="Times New Roman"/>
          <w:sz w:val="20"/>
          <w:szCs w:val="20"/>
        </w:rPr>
        <w:t>, 171.</w:t>
      </w:r>
    </w:p>
    <w:p w14:paraId="0D799B77" w14:textId="4B9AE939" w:rsidR="00A05336"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Zoa, J. A., Njemguie Linjouom, R. M., Nyangono Ndongo, M., &amp; </w:t>
      </w:r>
      <w:proofErr w:type="spellStart"/>
      <w:r w:rsidRPr="00337D63">
        <w:rPr>
          <w:rFonts w:ascii="Times New Roman" w:hAnsi="Times New Roman" w:cs="Times New Roman"/>
          <w:sz w:val="20"/>
          <w:szCs w:val="20"/>
        </w:rPr>
        <w:t>Nkeck</w:t>
      </w:r>
      <w:proofErr w:type="spellEnd"/>
      <w:r w:rsidRPr="00337D63">
        <w:rPr>
          <w:rFonts w:ascii="Times New Roman" w:hAnsi="Times New Roman" w:cs="Times New Roman"/>
          <w:sz w:val="20"/>
          <w:szCs w:val="20"/>
        </w:rPr>
        <w:t>, J. R. (2025). Safety of RTS</w:t>
      </w:r>
      <w:proofErr w:type="gramStart"/>
      <w:r w:rsidRPr="00337D63">
        <w:rPr>
          <w:rFonts w:ascii="Times New Roman" w:hAnsi="Times New Roman" w:cs="Times New Roman"/>
          <w:sz w:val="20"/>
          <w:szCs w:val="20"/>
        </w:rPr>
        <w:t>,S</w:t>
      </w:r>
      <w:proofErr w:type="gramEnd"/>
      <w:r w:rsidRPr="00337D63">
        <w:rPr>
          <w:rFonts w:ascii="Times New Roman" w:hAnsi="Times New Roman" w:cs="Times New Roman"/>
          <w:sz w:val="20"/>
          <w:szCs w:val="20"/>
        </w:rPr>
        <w:t xml:space="preserve">/AS01E vaccine for malaria in African children aged 5–17 months: A systematic review and meta-analysis of randomized controlled trials. </w:t>
      </w:r>
      <w:r w:rsidRPr="00337D63">
        <w:rPr>
          <w:rFonts w:ascii="Times New Roman" w:hAnsi="Times New Roman" w:cs="Times New Roman"/>
          <w:i/>
          <w:iCs/>
          <w:sz w:val="20"/>
          <w:szCs w:val="20"/>
        </w:rPr>
        <w:t>PLOS Global Public Health, 5</w:t>
      </w:r>
      <w:r w:rsidRPr="00337D63">
        <w:rPr>
          <w:rFonts w:ascii="Times New Roman" w:hAnsi="Times New Roman" w:cs="Times New Roman"/>
          <w:sz w:val="20"/>
          <w:szCs w:val="20"/>
        </w:rPr>
        <w:t>, e0004387.</w:t>
      </w:r>
    </w:p>
    <w:sectPr w:rsidR="00A05336" w:rsidRPr="00337D6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bu Hanifa" w:date="2026-04-22T22:46:00Z" w:initials="AH">
    <w:p w14:paraId="429FAACE" w14:textId="296F6BAD" w:rsidR="0074563C" w:rsidRDefault="0074563C">
      <w:pPr>
        <w:pStyle w:val="CommentText"/>
      </w:pPr>
      <w:r>
        <w:rPr>
          <w:rStyle w:val="CommentReference"/>
        </w:rPr>
        <w:annotationRef/>
      </w:r>
      <w:r>
        <w:t>Italicize</w:t>
      </w:r>
    </w:p>
  </w:comment>
  <w:comment w:id="3" w:author="Abu Hanifa" w:date="2026-04-22T22:47:00Z" w:initials="AH">
    <w:p w14:paraId="3282986D" w14:textId="2C91B5A4" w:rsidR="0074563C" w:rsidRDefault="0074563C">
      <w:pPr>
        <w:pStyle w:val="CommentText"/>
      </w:pPr>
      <w:r>
        <w:rPr>
          <w:rStyle w:val="CommentReference"/>
        </w:rPr>
        <w:annotationRef/>
      </w:r>
      <w:r>
        <w:t>Italicize</w:t>
      </w:r>
    </w:p>
  </w:comment>
  <w:comment w:id="4" w:author="Abu Hanifa" w:date="2026-04-22T22:47:00Z" w:initials="AH">
    <w:p w14:paraId="6CF22D24" w14:textId="7BD0329E" w:rsidR="0074563C" w:rsidRDefault="0074563C">
      <w:pPr>
        <w:pStyle w:val="CommentText"/>
      </w:pPr>
      <w:r>
        <w:rPr>
          <w:rStyle w:val="CommentReference"/>
        </w:rPr>
        <w:annotationRef/>
      </w:r>
      <w:r>
        <w:t>Italicize</w:t>
      </w:r>
    </w:p>
  </w:comment>
  <w:comment w:id="5" w:author="Abu Hanifa" w:date="2026-04-22T22:47:00Z" w:initials="AH">
    <w:p w14:paraId="7D32C743" w14:textId="6D13CDEF" w:rsidR="0074563C" w:rsidRDefault="0074563C">
      <w:pPr>
        <w:pStyle w:val="CommentText"/>
      </w:pPr>
      <w:r>
        <w:rPr>
          <w:rStyle w:val="CommentReference"/>
        </w:rPr>
        <w:annotationRef/>
      </w:r>
      <w:r>
        <w:t>Italicize</w:t>
      </w:r>
    </w:p>
  </w:comment>
  <w:comment w:id="6" w:author="Abu Hanifa" w:date="2026-04-22T22:48:00Z" w:initials="AH">
    <w:p w14:paraId="2BD030ED" w14:textId="740914A9" w:rsidR="0074563C" w:rsidRDefault="0074563C">
      <w:pPr>
        <w:pStyle w:val="CommentText"/>
      </w:pPr>
      <w:r>
        <w:rPr>
          <w:rStyle w:val="CommentReference"/>
        </w:rPr>
        <w:annotationRef/>
      </w:r>
      <w:proofErr w:type="spellStart"/>
      <w:r>
        <w:t>Italize</w:t>
      </w:r>
      <w:proofErr w:type="spellEnd"/>
    </w:p>
  </w:comment>
  <w:comment w:id="7" w:author="Abu Hanifa" w:date="2026-04-22T22:52:00Z" w:initials="AH">
    <w:p w14:paraId="1B6A8E15" w14:textId="7F1F6865" w:rsidR="0074563C" w:rsidRDefault="0074563C">
      <w:pPr>
        <w:pStyle w:val="CommentText"/>
      </w:pPr>
      <w:r>
        <w:rPr>
          <w:rStyle w:val="CommentReference"/>
        </w:rPr>
        <w:annotationRef/>
      </w:r>
      <w:r>
        <w:t xml:space="preserve">Mentioned </w:t>
      </w:r>
      <w:proofErr w:type="spellStart"/>
      <w:r>
        <w:t>atleast</w:t>
      </w:r>
      <w:proofErr w:type="spellEnd"/>
      <w:r>
        <w:t xml:space="preserve"> 5 studies</w:t>
      </w:r>
    </w:p>
  </w:comment>
  <w:comment w:id="20" w:author="Abu Hanifa" w:date="2026-04-22T22:57:00Z" w:initials="AH">
    <w:p w14:paraId="5FE20803" w14:textId="7BE2AC72" w:rsidR="0074563C" w:rsidRDefault="0074563C">
      <w:pPr>
        <w:pStyle w:val="CommentText"/>
      </w:pPr>
      <w:r>
        <w:rPr>
          <w:rStyle w:val="CommentReference"/>
        </w:rPr>
        <w:annotationRef/>
      </w:r>
      <w:r>
        <w:t>Make the table scientific by removing the vertical lines.</w:t>
      </w:r>
    </w:p>
  </w:comment>
  <w:comment w:id="21" w:author="Abu Hanifa" w:date="2026-04-23T08:59:00Z" w:initials="AH">
    <w:p w14:paraId="6A3DCD7A" w14:textId="2019F4CC" w:rsidR="0074563C" w:rsidRDefault="0074563C">
      <w:pPr>
        <w:pStyle w:val="CommentText"/>
      </w:pPr>
      <w:r>
        <w:rPr>
          <w:rStyle w:val="CommentReference"/>
        </w:rPr>
        <w:annotationRef/>
      </w:r>
      <w:r>
        <w:t>The table shall be double space</w:t>
      </w:r>
    </w:p>
  </w:comment>
  <w:comment w:id="22" w:author="Abu Hanifa" w:date="2026-04-22T22:58:00Z" w:initials="AH">
    <w:p w14:paraId="41FE9B82" w14:textId="63EC3D8C" w:rsidR="0074563C" w:rsidRDefault="0074563C">
      <w:pPr>
        <w:pStyle w:val="CommentText"/>
      </w:pPr>
      <w:r>
        <w:rPr>
          <w:rStyle w:val="CommentReference"/>
        </w:rPr>
        <w:annotationRef/>
      </w:r>
      <w:r>
        <w:t>In year it was adopted?</w:t>
      </w:r>
    </w:p>
  </w:comment>
  <w:comment w:id="35" w:author="Abu Hanifa" w:date="2026-04-22T23:03:00Z" w:initials="AH">
    <w:p w14:paraId="7901FD9F" w14:textId="7113C026" w:rsidR="0074563C" w:rsidRDefault="0074563C">
      <w:pPr>
        <w:pStyle w:val="CommentText"/>
      </w:pPr>
      <w:r>
        <w:rPr>
          <w:rStyle w:val="CommentReference"/>
        </w:rPr>
        <w:annotationRef/>
      </w:r>
      <w:r>
        <w:t>Make the table scientific Please</w:t>
      </w:r>
    </w:p>
  </w:comment>
  <w:comment w:id="36" w:author="Abu Hanifa" w:date="2026-04-23T09:00:00Z" w:initials="AH">
    <w:p w14:paraId="1ED10264" w14:textId="163D9E6A" w:rsidR="0074563C" w:rsidRDefault="0074563C">
      <w:pPr>
        <w:pStyle w:val="CommentText"/>
      </w:pPr>
      <w:r>
        <w:rPr>
          <w:rStyle w:val="CommentReference"/>
        </w:rPr>
        <w:annotationRef/>
      </w:r>
      <w:r>
        <w:t>The table shall be double space</w:t>
      </w:r>
    </w:p>
  </w:comment>
  <w:comment w:id="49" w:author="Abu Hanifa" w:date="2026-04-22T23:06:00Z" w:initials="AH">
    <w:p w14:paraId="091D9863" w14:textId="0D1CA79A" w:rsidR="0074563C" w:rsidRDefault="0074563C">
      <w:pPr>
        <w:pStyle w:val="CommentText"/>
      </w:pPr>
      <w:r>
        <w:rPr>
          <w:rStyle w:val="CommentReference"/>
        </w:rPr>
        <w:annotationRef/>
      </w:r>
      <w:r>
        <w:t>Make the table scientific.</w:t>
      </w:r>
    </w:p>
  </w:comment>
  <w:comment w:id="50" w:author="Abu Hanifa" w:date="2026-04-23T09:01:00Z" w:initials="AH">
    <w:p w14:paraId="54F2F3E4" w14:textId="5C2F64F9" w:rsidR="0074563C" w:rsidRDefault="0074563C">
      <w:pPr>
        <w:pStyle w:val="CommentText"/>
      </w:pPr>
      <w:r>
        <w:rPr>
          <w:rStyle w:val="CommentReference"/>
        </w:rPr>
        <w:annotationRef/>
      </w:r>
      <w:r>
        <w:t xml:space="preserve">The table shall be double space </w:t>
      </w:r>
    </w:p>
  </w:comment>
  <w:comment w:id="60" w:author="Abu Hanifa" w:date="2026-04-23T09:03:00Z" w:initials="AH">
    <w:p w14:paraId="61C5A77F" w14:textId="39309B5D" w:rsidR="0074563C" w:rsidRDefault="0074563C">
      <w:pPr>
        <w:pStyle w:val="CommentText"/>
      </w:pPr>
      <w:r>
        <w:rPr>
          <w:rStyle w:val="CommentReference"/>
        </w:rPr>
        <w:annotationRef/>
      </w:r>
      <w:r>
        <w:t>Font size shall be 12</w:t>
      </w:r>
    </w:p>
  </w:comment>
  <w:comment w:id="63" w:author="Abu Hanifa" w:date="2026-04-22T23:09:00Z" w:initials="AH">
    <w:p w14:paraId="39502A9B" w14:textId="7A56F6CD" w:rsidR="0074563C" w:rsidRPr="00D5303E" w:rsidRDefault="0074563C">
      <w:pPr>
        <w:pStyle w:val="CommentText"/>
        <w:rPr>
          <w:rFonts w:ascii="Times New Roman" w:hAnsi="Times New Roman" w:cs="Times New Roman"/>
          <w:sz w:val="24"/>
          <w:szCs w:val="24"/>
        </w:rPr>
      </w:pPr>
      <w:r>
        <w:rPr>
          <w:rStyle w:val="CommentReference"/>
        </w:rPr>
        <w:annotationRef/>
      </w:r>
      <w:r>
        <w:t xml:space="preserve">Make the table scientific. </w:t>
      </w:r>
    </w:p>
  </w:comment>
  <w:comment w:id="64" w:author="Abu Hanifa" w:date="2026-04-23T09:03:00Z" w:initials="AH">
    <w:p w14:paraId="18C5231E" w14:textId="4741573E" w:rsidR="0074563C" w:rsidRDefault="0074563C">
      <w:pPr>
        <w:pStyle w:val="CommentText"/>
      </w:pPr>
      <w:r>
        <w:rPr>
          <w:rStyle w:val="CommentReference"/>
        </w:rPr>
        <w:annotationRef/>
      </w:r>
      <w:r>
        <w:t>Double space</w:t>
      </w:r>
    </w:p>
  </w:comment>
  <w:comment w:id="65" w:author="Abu Hanifa" w:date="2026-04-22T23:10:00Z" w:initials="AH">
    <w:p w14:paraId="3897DB36" w14:textId="07780631" w:rsidR="0074563C" w:rsidRDefault="0074563C">
      <w:pPr>
        <w:pStyle w:val="CommentText"/>
      </w:pPr>
      <w:r>
        <w:rPr>
          <w:rStyle w:val="CommentReference"/>
        </w:rPr>
        <w:annotationRef/>
      </w:r>
      <w:r>
        <w:t xml:space="preserve">Expand it a bit so that it can </w:t>
      </w:r>
      <w:proofErr w:type="spellStart"/>
      <w:r>
        <w:t>boldy</w:t>
      </w:r>
      <w:proofErr w:type="spellEnd"/>
      <w:r>
        <w:t xml:space="preserve"> </w:t>
      </w:r>
    </w:p>
  </w:comment>
  <w:comment w:id="66" w:author="Abu Hanifa" w:date="2026-04-22T23:13:00Z" w:initials="AH">
    <w:p w14:paraId="29C5FD23" w14:textId="0771C3D3" w:rsidR="0074563C" w:rsidRDefault="0074563C">
      <w:pPr>
        <w:pStyle w:val="CommentText"/>
      </w:pPr>
      <w:r>
        <w:rPr>
          <w:rStyle w:val="CommentReference"/>
        </w:rPr>
        <w:annotationRef/>
      </w:r>
      <w:r>
        <w:t>Increase the font size and make it double space</w:t>
      </w:r>
    </w:p>
  </w:comment>
  <w:comment w:id="67" w:author="Abu Hanifa" w:date="2026-04-23T09:04:00Z" w:initials="AH">
    <w:p w14:paraId="327228FB" w14:textId="36A4754A" w:rsidR="0074563C" w:rsidRDefault="0074563C">
      <w:pPr>
        <w:pStyle w:val="CommentText"/>
      </w:pPr>
      <w:r>
        <w:rPr>
          <w:rStyle w:val="CommentReference"/>
        </w:rPr>
        <w:annotationRef/>
      </w:r>
      <w:r>
        <w:t>Font size shall be 12</w:t>
      </w:r>
    </w:p>
  </w:comment>
  <w:comment w:id="71" w:author="Abu Hanifa" w:date="2026-04-23T09:06:00Z" w:initials="AH">
    <w:p w14:paraId="09B806A6" w14:textId="62470548" w:rsidR="0074563C" w:rsidRDefault="0074563C">
      <w:pPr>
        <w:pStyle w:val="CommentText"/>
      </w:pPr>
      <w:r>
        <w:rPr>
          <w:rStyle w:val="CommentReference"/>
        </w:rPr>
        <w:annotationRef/>
      </w:r>
      <w:r>
        <w:t xml:space="preserve">Write the name of the ethic committee and the assigned number. </w:t>
      </w:r>
    </w:p>
  </w:comment>
  <w:comment w:id="72" w:author="Abu Hanifa" w:date="2026-04-23T09:08:00Z" w:initials="AH">
    <w:p w14:paraId="59A27AD7" w14:textId="15ACB72F" w:rsidR="0074563C" w:rsidRDefault="0074563C">
      <w:pPr>
        <w:pStyle w:val="CommentText"/>
      </w:pPr>
      <w:r>
        <w:rPr>
          <w:rStyle w:val="CommentReference"/>
        </w:rPr>
        <w:annotationRef/>
      </w:r>
      <w:r w:rsidR="001342DD">
        <w:t>Explicitly d</w:t>
      </w:r>
      <w:r>
        <w:t>escribe the result</w:t>
      </w:r>
      <w:r w:rsidR="001342DD">
        <w:t>.</w:t>
      </w:r>
    </w:p>
  </w:comment>
  <w:comment w:id="74" w:author="Abu Hanifa" w:date="2026-04-23T09:09:00Z" w:initials="AH">
    <w:p w14:paraId="79130408" w14:textId="2D198EA2" w:rsidR="001342DD" w:rsidRDefault="001342DD">
      <w:pPr>
        <w:pStyle w:val="CommentText"/>
      </w:pPr>
      <w:r>
        <w:rPr>
          <w:rStyle w:val="CommentReference"/>
        </w:rPr>
        <w:annotationRef/>
      </w:r>
      <w:r>
        <w:t>The font size shall be 12</w:t>
      </w:r>
    </w:p>
  </w:comment>
  <w:comment w:id="77" w:author="Abu Hanifa" w:date="2026-04-23T09:09:00Z" w:initials="AH">
    <w:p w14:paraId="48819679" w14:textId="2E766D96" w:rsidR="001342DD" w:rsidRDefault="001342DD">
      <w:pPr>
        <w:pStyle w:val="CommentText"/>
      </w:pPr>
      <w:r>
        <w:rPr>
          <w:rStyle w:val="CommentReference"/>
        </w:rPr>
        <w:annotationRef/>
      </w:r>
    </w:p>
  </w:comment>
  <w:comment w:id="78" w:author="Abu Hanifa" w:date="2026-04-23T09:11:00Z" w:initials="AH">
    <w:p w14:paraId="1056CDDD" w14:textId="5E45FBA0" w:rsidR="001342DD" w:rsidRDefault="001342DD">
      <w:pPr>
        <w:pStyle w:val="CommentText"/>
      </w:pPr>
      <w:r>
        <w:rPr>
          <w:rStyle w:val="CommentReference"/>
        </w:rPr>
        <w:annotationRef/>
      </w:r>
      <w:r>
        <w:t>Remove the vertical lines, make the table scientific. Double spaced the table</w:t>
      </w:r>
    </w:p>
  </w:comment>
  <w:comment w:id="79" w:author="Abu Hanifa" w:date="2026-04-23T09:14:00Z" w:initials="AH">
    <w:p w14:paraId="3DD2FEEB" w14:textId="78003695" w:rsidR="001342DD" w:rsidRDefault="001342DD">
      <w:pPr>
        <w:pStyle w:val="CommentText"/>
      </w:pPr>
      <w:r>
        <w:rPr>
          <w:rStyle w:val="CommentReference"/>
        </w:rPr>
        <w:annotationRef/>
      </w:r>
      <w:r>
        <w:t>Make it more visible and readable by enlarging it.</w:t>
      </w:r>
    </w:p>
  </w:comment>
  <w:comment w:id="81" w:author="Abu Hanifa" w:date="2026-04-23T09:20:00Z" w:initials="AH">
    <w:p w14:paraId="6DDE7FDB" w14:textId="2561994B" w:rsidR="00180897" w:rsidRDefault="00180897">
      <w:pPr>
        <w:pStyle w:val="CommentText"/>
      </w:pPr>
      <w:r>
        <w:rPr>
          <w:rStyle w:val="CommentReference"/>
        </w:rPr>
        <w:annotationRef/>
      </w:r>
      <w:r>
        <w:t>Cite studies that support or disagree with your current findings</w:t>
      </w:r>
    </w:p>
  </w:comment>
  <w:comment w:id="82" w:author="Abu Hanifa" w:date="2026-04-23T09:22:00Z" w:initials="AH">
    <w:p w14:paraId="2C4287F9" w14:textId="08F11FE9" w:rsidR="00180897" w:rsidRDefault="00180897">
      <w:pPr>
        <w:pStyle w:val="CommentText"/>
      </w:pPr>
      <w:r>
        <w:rPr>
          <w:rStyle w:val="CommentReference"/>
        </w:rPr>
        <w:annotationRef/>
      </w:r>
      <w:r>
        <w:t>The font size shall be 12 for all listed references</w:t>
      </w:r>
    </w:p>
  </w:comment>
  <w:comment w:id="83" w:author="Abu Hanifa" w:date="2026-04-23T09:23:00Z" w:initials="AH">
    <w:p w14:paraId="2561DDC0" w14:textId="3634A88B" w:rsidR="00180897" w:rsidRDefault="00180897">
      <w:pPr>
        <w:pStyle w:val="CommentText"/>
      </w:pPr>
      <w:r>
        <w:rPr>
          <w:rStyle w:val="CommentReference"/>
        </w:rPr>
        <w:annotationRef/>
      </w:r>
      <w:r>
        <w:t>State the volume and issue</w:t>
      </w:r>
    </w:p>
  </w:comment>
  <w:comment w:id="84" w:author="Abu Hanifa" w:date="2026-04-23T09:24:00Z" w:initials="AH">
    <w:p w14:paraId="1D32A1F5" w14:textId="135174B8" w:rsidR="00180897" w:rsidRDefault="00180897">
      <w:pPr>
        <w:pStyle w:val="CommentText"/>
      </w:pPr>
      <w:r>
        <w:rPr>
          <w:rStyle w:val="CommentReference"/>
        </w:rPr>
        <w:annotationRef/>
      </w:r>
      <w:r>
        <w:t>Italicize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9FAACE" w15:done="0"/>
  <w15:commentEx w15:paraId="3282986D" w15:done="0"/>
  <w15:commentEx w15:paraId="6CF22D24" w15:done="0"/>
  <w15:commentEx w15:paraId="7D32C743" w15:done="0"/>
  <w15:commentEx w15:paraId="2BD030ED" w15:done="0"/>
  <w15:commentEx w15:paraId="1B6A8E15" w15:done="0"/>
  <w15:commentEx w15:paraId="5FE20803" w15:done="0"/>
  <w15:commentEx w15:paraId="6A3DCD7A" w15:done="0"/>
  <w15:commentEx w15:paraId="41FE9B82" w15:done="0"/>
  <w15:commentEx w15:paraId="7901FD9F" w15:done="0"/>
  <w15:commentEx w15:paraId="1ED10264" w15:done="0"/>
  <w15:commentEx w15:paraId="091D9863" w15:done="0"/>
  <w15:commentEx w15:paraId="54F2F3E4" w15:done="0"/>
  <w15:commentEx w15:paraId="61C5A77F" w15:done="0"/>
  <w15:commentEx w15:paraId="39502A9B" w15:done="0"/>
  <w15:commentEx w15:paraId="18C5231E" w15:done="0"/>
  <w15:commentEx w15:paraId="3897DB36" w15:done="0"/>
  <w15:commentEx w15:paraId="29C5FD23" w15:done="0"/>
  <w15:commentEx w15:paraId="327228FB" w15:done="0"/>
  <w15:commentEx w15:paraId="09B806A6" w15:done="0"/>
  <w15:commentEx w15:paraId="59A27AD7" w15:done="0"/>
  <w15:commentEx w15:paraId="79130408" w15:done="0"/>
  <w15:commentEx w15:paraId="48819679" w15:done="0"/>
  <w15:commentEx w15:paraId="1056CDDD" w15:done="0"/>
  <w15:commentEx w15:paraId="3DD2FEEB" w15:done="0"/>
  <w15:commentEx w15:paraId="6DDE7FDB" w15:done="0"/>
  <w15:commentEx w15:paraId="2C4287F9" w15:done="0"/>
  <w15:commentEx w15:paraId="2561DDC0" w15:done="0"/>
  <w15:commentEx w15:paraId="1D32A1F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388AD" w14:textId="77777777" w:rsidR="003317A9" w:rsidRDefault="003317A9" w:rsidP="00865ACD">
      <w:pPr>
        <w:spacing w:after="0" w:line="240" w:lineRule="auto"/>
      </w:pPr>
      <w:r>
        <w:separator/>
      </w:r>
    </w:p>
  </w:endnote>
  <w:endnote w:type="continuationSeparator" w:id="0">
    <w:p w14:paraId="6D03DA1A" w14:textId="77777777" w:rsidR="003317A9" w:rsidRDefault="003317A9" w:rsidP="00865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3926C" w14:textId="77777777" w:rsidR="0074563C" w:rsidRDefault="00745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FEA8E" w14:textId="77777777" w:rsidR="0074563C" w:rsidRDefault="007456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590DD" w14:textId="77777777" w:rsidR="0074563C" w:rsidRDefault="00745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57882" w14:textId="77777777" w:rsidR="003317A9" w:rsidRDefault="003317A9" w:rsidP="00865ACD">
      <w:pPr>
        <w:spacing w:after="0" w:line="240" w:lineRule="auto"/>
      </w:pPr>
      <w:r>
        <w:separator/>
      </w:r>
    </w:p>
  </w:footnote>
  <w:footnote w:type="continuationSeparator" w:id="0">
    <w:p w14:paraId="08A2A171" w14:textId="77777777" w:rsidR="003317A9" w:rsidRDefault="003317A9" w:rsidP="00865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53B7D" w14:textId="75D3F279" w:rsidR="0074563C" w:rsidRDefault="0074563C">
    <w:pPr>
      <w:pStyle w:val="Header"/>
    </w:pPr>
    <w:r>
      <w:rPr>
        <w:noProof/>
      </w:rPr>
      <w:pict w14:anchorId="72565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2054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59A8A" w14:textId="274A2EDF" w:rsidR="0074563C" w:rsidRDefault="0074563C">
    <w:pPr>
      <w:pStyle w:val="Header"/>
    </w:pPr>
    <w:r>
      <w:rPr>
        <w:noProof/>
      </w:rPr>
      <w:pict w14:anchorId="27B6B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2054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6B3AF" w14:textId="4FB37D1F" w:rsidR="0074563C" w:rsidRDefault="0074563C">
    <w:pPr>
      <w:pStyle w:val="Header"/>
    </w:pPr>
    <w:r>
      <w:rPr>
        <w:noProof/>
      </w:rPr>
      <w:pict w14:anchorId="74DFF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2054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7F5F"/>
    <w:multiLevelType w:val="multilevel"/>
    <w:tmpl w:val="60E81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B5AA6"/>
    <w:multiLevelType w:val="multilevel"/>
    <w:tmpl w:val="C232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72421"/>
    <w:multiLevelType w:val="multilevel"/>
    <w:tmpl w:val="6DF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04905"/>
    <w:multiLevelType w:val="multilevel"/>
    <w:tmpl w:val="2D26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E4969"/>
    <w:multiLevelType w:val="multilevel"/>
    <w:tmpl w:val="2ED2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C7953"/>
    <w:multiLevelType w:val="multilevel"/>
    <w:tmpl w:val="8D5E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02AAF"/>
    <w:multiLevelType w:val="multilevel"/>
    <w:tmpl w:val="713A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776B6"/>
    <w:multiLevelType w:val="multilevel"/>
    <w:tmpl w:val="EEA0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831389"/>
    <w:multiLevelType w:val="multilevel"/>
    <w:tmpl w:val="5222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D78B8"/>
    <w:multiLevelType w:val="multilevel"/>
    <w:tmpl w:val="F2AEC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D51566"/>
    <w:multiLevelType w:val="multilevel"/>
    <w:tmpl w:val="208E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EB4080"/>
    <w:multiLevelType w:val="multilevel"/>
    <w:tmpl w:val="4AE6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06553"/>
    <w:multiLevelType w:val="multilevel"/>
    <w:tmpl w:val="C792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51D3A"/>
    <w:multiLevelType w:val="multilevel"/>
    <w:tmpl w:val="CED0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3D6CE3"/>
    <w:multiLevelType w:val="multilevel"/>
    <w:tmpl w:val="1036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5398E"/>
    <w:multiLevelType w:val="multilevel"/>
    <w:tmpl w:val="9D4E5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9085A"/>
    <w:multiLevelType w:val="multilevel"/>
    <w:tmpl w:val="2946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093EF2"/>
    <w:multiLevelType w:val="multilevel"/>
    <w:tmpl w:val="F844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D40480"/>
    <w:multiLevelType w:val="multilevel"/>
    <w:tmpl w:val="C620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444EE8"/>
    <w:multiLevelType w:val="hybridMultilevel"/>
    <w:tmpl w:val="6FFED408"/>
    <w:lvl w:ilvl="0" w:tplc="3BC0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BA60D7"/>
    <w:multiLevelType w:val="multilevel"/>
    <w:tmpl w:val="E7007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5171C6"/>
    <w:multiLevelType w:val="multilevel"/>
    <w:tmpl w:val="EF3E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331469"/>
    <w:multiLevelType w:val="multilevel"/>
    <w:tmpl w:val="73F4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064F14"/>
    <w:multiLevelType w:val="multilevel"/>
    <w:tmpl w:val="0AD2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231A9C"/>
    <w:multiLevelType w:val="multilevel"/>
    <w:tmpl w:val="02327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756072"/>
    <w:multiLevelType w:val="multilevel"/>
    <w:tmpl w:val="867A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9816A0"/>
    <w:multiLevelType w:val="multilevel"/>
    <w:tmpl w:val="3DF67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613529"/>
    <w:multiLevelType w:val="multilevel"/>
    <w:tmpl w:val="495E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F662F9"/>
    <w:multiLevelType w:val="multilevel"/>
    <w:tmpl w:val="4A1E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832216"/>
    <w:multiLevelType w:val="multilevel"/>
    <w:tmpl w:val="C668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DD192A"/>
    <w:multiLevelType w:val="multilevel"/>
    <w:tmpl w:val="4A424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FC440D"/>
    <w:multiLevelType w:val="multilevel"/>
    <w:tmpl w:val="EEAA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881128"/>
    <w:multiLevelType w:val="multilevel"/>
    <w:tmpl w:val="B2D2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2833E6"/>
    <w:multiLevelType w:val="multilevel"/>
    <w:tmpl w:val="7AF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777E6C"/>
    <w:multiLevelType w:val="multilevel"/>
    <w:tmpl w:val="8E48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C40105"/>
    <w:multiLevelType w:val="multilevel"/>
    <w:tmpl w:val="78D27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EA6492"/>
    <w:multiLevelType w:val="multilevel"/>
    <w:tmpl w:val="F6583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227F2E"/>
    <w:multiLevelType w:val="multilevel"/>
    <w:tmpl w:val="C6A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FA5214"/>
    <w:multiLevelType w:val="multilevel"/>
    <w:tmpl w:val="FC3C4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183C17"/>
    <w:multiLevelType w:val="multilevel"/>
    <w:tmpl w:val="1F20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8F54E5"/>
    <w:multiLevelType w:val="multilevel"/>
    <w:tmpl w:val="1568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C615FC"/>
    <w:multiLevelType w:val="multilevel"/>
    <w:tmpl w:val="2540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E10D63"/>
    <w:multiLevelType w:val="multilevel"/>
    <w:tmpl w:val="9480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B75FD4"/>
    <w:multiLevelType w:val="multilevel"/>
    <w:tmpl w:val="43F6C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E8416D"/>
    <w:multiLevelType w:val="multilevel"/>
    <w:tmpl w:val="7EE0E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716D4C"/>
    <w:multiLevelType w:val="multilevel"/>
    <w:tmpl w:val="7858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115645"/>
    <w:multiLevelType w:val="multilevel"/>
    <w:tmpl w:val="CB40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646827"/>
    <w:multiLevelType w:val="multilevel"/>
    <w:tmpl w:val="016A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8"/>
  </w:num>
  <w:num w:numId="3">
    <w:abstractNumId w:val="1"/>
  </w:num>
  <w:num w:numId="4">
    <w:abstractNumId w:val="20"/>
  </w:num>
  <w:num w:numId="5">
    <w:abstractNumId w:val="7"/>
  </w:num>
  <w:num w:numId="6">
    <w:abstractNumId w:val="33"/>
  </w:num>
  <w:num w:numId="7">
    <w:abstractNumId w:val="35"/>
  </w:num>
  <w:num w:numId="8">
    <w:abstractNumId w:val="22"/>
  </w:num>
  <w:num w:numId="9">
    <w:abstractNumId w:val="9"/>
  </w:num>
  <w:num w:numId="10">
    <w:abstractNumId w:val="6"/>
  </w:num>
  <w:num w:numId="11">
    <w:abstractNumId w:val="15"/>
  </w:num>
  <w:num w:numId="12">
    <w:abstractNumId w:val="39"/>
  </w:num>
  <w:num w:numId="13">
    <w:abstractNumId w:val="23"/>
  </w:num>
  <w:num w:numId="14">
    <w:abstractNumId w:val="10"/>
  </w:num>
  <w:num w:numId="15">
    <w:abstractNumId w:val="17"/>
  </w:num>
  <w:num w:numId="16">
    <w:abstractNumId w:val="31"/>
  </w:num>
  <w:num w:numId="17">
    <w:abstractNumId w:val="43"/>
  </w:num>
  <w:num w:numId="18">
    <w:abstractNumId w:val="25"/>
  </w:num>
  <w:num w:numId="19">
    <w:abstractNumId w:val="28"/>
  </w:num>
  <w:num w:numId="20">
    <w:abstractNumId w:val="11"/>
  </w:num>
  <w:num w:numId="21">
    <w:abstractNumId w:val="2"/>
  </w:num>
  <w:num w:numId="22">
    <w:abstractNumId w:val="37"/>
  </w:num>
  <w:num w:numId="23">
    <w:abstractNumId w:val="46"/>
  </w:num>
  <w:num w:numId="24">
    <w:abstractNumId w:val="30"/>
  </w:num>
  <w:num w:numId="25">
    <w:abstractNumId w:val="5"/>
  </w:num>
  <w:num w:numId="26">
    <w:abstractNumId w:val="36"/>
  </w:num>
  <w:num w:numId="27">
    <w:abstractNumId w:val="32"/>
  </w:num>
  <w:num w:numId="28">
    <w:abstractNumId w:val="21"/>
  </w:num>
  <w:num w:numId="29">
    <w:abstractNumId w:val="29"/>
  </w:num>
  <w:num w:numId="30">
    <w:abstractNumId w:val="41"/>
  </w:num>
  <w:num w:numId="31">
    <w:abstractNumId w:val="3"/>
  </w:num>
  <w:num w:numId="32">
    <w:abstractNumId w:val="12"/>
  </w:num>
  <w:num w:numId="33">
    <w:abstractNumId w:val="47"/>
  </w:num>
  <w:num w:numId="34">
    <w:abstractNumId w:val="16"/>
  </w:num>
  <w:num w:numId="35">
    <w:abstractNumId w:val="18"/>
  </w:num>
  <w:num w:numId="36">
    <w:abstractNumId w:val="42"/>
  </w:num>
  <w:num w:numId="37">
    <w:abstractNumId w:val="4"/>
  </w:num>
  <w:num w:numId="38">
    <w:abstractNumId w:val="13"/>
  </w:num>
  <w:num w:numId="39">
    <w:abstractNumId w:val="26"/>
  </w:num>
  <w:num w:numId="40">
    <w:abstractNumId w:val="40"/>
  </w:num>
  <w:num w:numId="41">
    <w:abstractNumId w:val="45"/>
  </w:num>
  <w:num w:numId="42">
    <w:abstractNumId w:val="38"/>
  </w:num>
  <w:num w:numId="43">
    <w:abstractNumId w:val="14"/>
  </w:num>
  <w:num w:numId="44">
    <w:abstractNumId w:val="0"/>
  </w:num>
  <w:num w:numId="45">
    <w:abstractNumId w:val="19"/>
  </w:num>
  <w:num w:numId="46">
    <w:abstractNumId w:val="27"/>
  </w:num>
  <w:num w:numId="47">
    <w:abstractNumId w:val="24"/>
  </w:num>
  <w:num w:numId="4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u Hanifa">
    <w15:presenceInfo w15:providerId="None" w15:userId="Abu Hani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FF"/>
    <w:rsid w:val="00127282"/>
    <w:rsid w:val="001342DD"/>
    <w:rsid w:val="001377FF"/>
    <w:rsid w:val="00146DB4"/>
    <w:rsid w:val="00166635"/>
    <w:rsid w:val="00166A68"/>
    <w:rsid w:val="00180897"/>
    <w:rsid w:val="00197AF5"/>
    <w:rsid w:val="001C5744"/>
    <w:rsid w:val="001D243F"/>
    <w:rsid w:val="001F0B87"/>
    <w:rsid w:val="001F2A14"/>
    <w:rsid w:val="0020221A"/>
    <w:rsid w:val="0020353D"/>
    <w:rsid w:val="00254FFA"/>
    <w:rsid w:val="002A0705"/>
    <w:rsid w:val="00311F79"/>
    <w:rsid w:val="003317A9"/>
    <w:rsid w:val="00337D63"/>
    <w:rsid w:val="00357394"/>
    <w:rsid w:val="00383D2F"/>
    <w:rsid w:val="004361DE"/>
    <w:rsid w:val="0046575A"/>
    <w:rsid w:val="004B3127"/>
    <w:rsid w:val="004C6385"/>
    <w:rsid w:val="00521C00"/>
    <w:rsid w:val="005572CD"/>
    <w:rsid w:val="006E225D"/>
    <w:rsid w:val="006E232E"/>
    <w:rsid w:val="006E63AD"/>
    <w:rsid w:val="0074563C"/>
    <w:rsid w:val="00745F18"/>
    <w:rsid w:val="00766FE7"/>
    <w:rsid w:val="00771375"/>
    <w:rsid w:val="00782475"/>
    <w:rsid w:val="007B56C7"/>
    <w:rsid w:val="007C3DD0"/>
    <w:rsid w:val="00805E05"/>
    <w:rsid w:val="008210F3"/>
    <w:rsid w:val="00865ACD"/>
    <w:rsid w:val="00881F4D"/>
    <w:rsid w:val="008F549D"/>
    <w:rsid w:val="00916B56"/>
    <w:rsid w:val="0096196B"/>
    <w:rsid w:val="009A5EB3"/>
    <w:rsid w:val="009D3AAA"/>
    <w:rsid w:val="009F42E8"/>
    <w:rsid w:val="00A05336"/>
    <w:rsid w:val="00A40B58"/>
    <w:rsid w:val="00A515D0"/>
    <w:rsid w:val="00AB663B"/>
    <w:rsid w:val="00AE0D7F"/>
    <w:rsid w:val="00AE3F7E"/>
    <w:rsid w:val="00AF2DC2"/>
    <w:rsid w:val="00B24C63"/>
    <w:rsid w:val="00BB45E5"/>
    <w:rsid w:val="00C336E6"/>
    <w:rsid w:val="00C36864"/>
    <w:rsid w:val="00C54741"/>
    <w:rsid w:val="00C879EE"/>
    <w:rsid w:val="00C90CED"/>
    <w:rsid w:val="00CF3CE4"/>
    <w:rsid w:val="00D07F10"/>
    <w:rsid w:val="00D319BA"/>
    <w:rsid w:val="00D45697"/>
    <w:rsid w:val="00D5303E"/>
    <w:rsid w:val="00D80180"/>
    <w:rsid w:val="00DC49EE"/>
    <w:rsid w:val="00E14C85"/>
    <w:rsid w:val="00E26698"/>
    <w:rsid w:val="00E6430E"/>
    <w:rsid w:val="00EE5F3F"/>
    <w:rsid w:val="00FC29AB"/>
    <w:rsid w:val="00FE5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F7E686"/>
  <w15:chartTrackingRefBased/>
  <w15:docId w15:val="{14A2AF46-4659-49C0-9E23-00448D3F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7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7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7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7FF"/>
    <w:rPr>
      <w:rFonts w:eastAsiaTheme="majorEastAsia" w:cstheme="majorBidi"/>
      <w:color w:val="272727" w:themeColor="text1" w:themeTint="D8"/>
    </w:rPr>
  </w:style>
  <w:style w:type="paragraph" w:styleId="Title">
    <w:name w:val="Title"/>
    <w:basedOn w:val="Normal"/>
    <w:next w:val="Normal"/>
    <w:link w:val="TitleChar"/>
    <w:uiPriority w:val="10"/>
    <w:qFormat/>
    <w:rsid w:val="00137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7FF"/>
    <w:pPr>
      <w:spacing w:before="160"/>
      <w:jc w:val="center"/>
    </w:pPr>
    <w:rPr>
      <w:i/>
      <w:iCs/>
      <w:color w:val="404040" w:themeColor="text1" w:themeTint="BF"/>
    </w:rPr>
  </w:style>
  <w:style w:type="character" w:customStyle="1" w:styleId="QuoteChar">
    <w:name w:val="Quote Char"/>
    <w:basedOn w:val="DefaultParagraphFont"/>
    <w:link w:val="Quote"/>
    <w:uiPriority w:val="29"/>
    <w:rsid w:val="001377FF"/>
    <w:rPr>
      <w:i/>
      <w:iCs/>
      <w:color w:val="404040" w:themeColor="text1" w:themeTint="BF"/>
    </w:rPr>
  </w:style>
  <w:style w:type="paragraph" w:styleId="ListParagraph">
    <w:name w:val="List Paragraph"/>
    <w:basedOn w:val="Normal"/>
    <w:uiPriority w:val="34"/>
    <w:qFormat/>
    <w:rsid w:val="001377FF"/>
    <w:pPr>
      <w:ind w:left="720"/>
      <w:contextualSpacing/>
    </w:pPr>
  </w:style>
  <w:style w:type="character" w:styleId="IntenseEmphasis">
    <w:name w:val="Intense Emphasis"/>
    <w:basedOn w:val="DefaultParagraphFont"/>
    <w:uiPriority w:val="21"/>
    <w:qFormat/>
    <w:rsid w:val="001377FF"/>
    <w:rPr>
      <w:i/>
      <w:iCs/>
      <w:color w:val="0F4761" w:themeColor="accent1" w:themeShade="BF"/>
    </w:rPr>
  </w:style>
  <w:style w:type="paragraph" w:styleId="IntenseQuote">
    <w:name w:val="Intense Quote"/>
    <w:basedOn w:val="Normal"/>
    <w:next w:val="Normal"/>
    <w:link w:val="IntenseQuoteChar"/>
    <w:uiPriority w:val="30"/>
    <w:qFormat/>
    <w:rsid w:val="00137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7FF"/>
    <w:rPr>
      <w:i/>
      <w:iCs/>
      <w:color w:val="0F4761" w:themeColor="accent1" w:themeShade="BF"/>
    </w:rPr>
  </w:style>
  <w:style w:type="character" w:styleId="IntenseReference">
    <w:name w:val="Intense Reference"/>
    <w:basedOn w:val="DefaultParagraphFont"/>
    <w:uiPriority w:val="32"/>
    <w:qFormat/>
    <w:rsid w:val="001377FF"/>
    <w:rPr>
      <w:b/>
      <w:bCs/>
      <w:smallCaps/>
      <w:color w:val="0F4761" w:themeColor="accent1" w:themeShade="BF"/>
      <w:spacing w:val="5"/>
    </w:rPr>
  </w:style>
  <w:style w:type="table" w:styleId="TableGrid">
    <w:name w:val="Table Grid"/>
    <w:basedOn w:val="TableNormal"/>
    <w:uiPriority w:val="39"/>
    <w:rsid w:val="00766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47C"/>
    <w:rPr>
      <w:color w:val="467886" w:themeColor="hyperlink"/>
      <w:u w:val="single"/>
    </w:rPr>
  </w:style>
  <w:style w:type="character" w:customStyle="1" w:styleId="UnresolvedMention">
    <w:name w:val="Unresolved Mention"/>
    <w:basedOn w:val="DefaultParagraphFont"/>
    <w:uiPriority w:val="99"/>
    <w:semiHidden/>
    <w:unhideWhenUsed/>
    <w:rsid w:val="00FE547C"/>
    <w:rPr>
      <w:color w:val="605E5C"/>
      <w:shd w:val="clear" w:color="auto" w:fill="E1DFDD"/>
    </w:rPr>
  </w:style>
  <w:style w:type="paragraph" w:customStyle="1" w:styleId="msonormal0">
    <w:name w:val="msonormal"/>
    <w:basedOn w:val="Normal"/>
    <w:rsid w:val="00AB663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tml-x">
    <w:name w:val="html-x"/>
    <w:basedOn w:val="Normal"/>
    <w:rsid w:val="00AB663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tml-italic">
    <w:name w:val="html-italic"/>
    <w:basedOn w:val="DefaultParagraphFont"/>
    <w:rsid w:val="00AB663B"/>
  </w:style>
  <w:style w:type="character" w:styleId="FollowedHyperlink">
    <w:name w:val="FollowedHyperlink"/>
    <w:basedOn w:val="DefaultParagraphFont"/>
    <w:uiPriority w:val="99"/>
    <w:semiHidden/>
    <w:unhideWhenUsed/>
    <w:rsid w:val="00AB663B"/>
    <w:rPr>
      <w:color w:val="800080"/>
      <w:u w:val="single"/>
    </w:rPr>
  </w:style>
  <w:style w:type="paragraph" w:customStyle="1" w:styleId="html-xx">
    <w:name w:val="html-xx"/>
    <w:basedOn w:val="Normal"/>
    <w:rsid w:val="00AB663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tml-xxx">
    <w:name w:val="html-xxx"/>
    <w:basedOn w:val="Normal"/>
    <w:rsid w:val="00AB663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ullet">
    <w:name w:val="bullet"/>
    <w:basedOn w:val="DefaultParagraphFont"/>
    <w:rsid w:val="00C879EE"/>
  </w:style>
  <w:style w:type="character" w:customStyle="1" w:styleId="groupname">
    <w:name w:val="groupname"/>
    <w:basedOn w:val="DefaultParagraphFont"/>
    <w:rsid w:val="00C879EE"/>
  </w:style>
  <w:style w:type="character" w:customStyle="1" w:styleId="pubyear">
    <w:name w:val="pubyear"/>
    <w:basedOn w:val="DefaultParagraphFont"/>
    <w:rsid w:val="00C879EE"/>
  </w:style>
  <w:style w:type="character" w:customStyle="1" w:styleId="first-link">
    <w:name w:val="first-link"/>
    <w:basedOn w:val="DefaultParagraphFont"/>
    <w:rsid w:val="00C879EE"/>
  </w:style>
  <w:style w:type="character" w:customStyle="1" w:styleId="author">
    <w:name w:val="author"/>
    <w:basedOn w:val="DefaultParagraphFont"/>
    <w:rsid w:val="00C879EE"/>
  </w:style>
  <w:style w:type="character" w:customStyle="1" w:styleId="chaptertitle">
    <w:name w:val="chaptertitle"/>
    <w:basedOn w:val="DefaultParagraphFont"/>
    <w:rsid w:val="00C879EE"/>
  </w:style>
  <w:style w:type="character" w:customStyle="1" w:styleId="booktitle">
    <w:name w:val="booktitle"/>
    <w:basedOn w:val="DefaultParagraphFont"/>
    <w:rsid w:val="00C879EE"/>
  </w:style>
  <w:style w:type="character" w:customStyle="1" w:styleId="pagefirst">
    <w:name w:val="pagefirst"/>
    <w:basedOn w:val="DefaultParagraphFont"/>
    <w:rsid w:val="00C879EE"/>
  </w:style>
  <w:style w:type="character" w:customStyle="1" w:styleId="pagelast">
    <w:name w:val="pagelast"/>
    <w:basedOn w:val="DefaultParagraphFont"/>
    <w:rsid w:val="00C879EE"/>
  </w:style>
  <w:style w:type="character" w:customStyle="1" w:styleId="articletitle">
    <w:name w:val="articletitle"/>
    <w:basedOn w:val="DefaultParagraphFont"/>
    <w:rsid w:val="00C879EE"/>
  </w:style>
  <w:style w:type="character" w:customStyle="1" w:styleId="vol">
    <w:name w:val="vol"/>
    <w:basedOn w:val="DefaultParagraphFont"/>
    <w:rsid w:val="00C879EE"/>
  </w:style>
  <w:style w:type="character" w:customStyle="1" w:styleId="citedissue">
    <w:name w:val="citedissue"/>
    <w:basedOn w:val="DefaultParagraphFont"/>
    <w:rsid w:val="00C879EE"/>
  </w:style>
  <w:style w:type="character" w:customStyle="1" w:styleId="edition">
    <w:name w:val="edition"/>
    <w:basedOn w:val="DefaultParagraphFont"/>
    <w:rsid w:val="00C879EE"/>
  </w:style>
  <w:style w:type="character" w:customStyle="1" w:styleId="editor">
    <w:name w:val="editor"/>
    <w:basedOn w:val="DefaultParagraphFont"/>
    <w:rsid w:val="00C879EE"/>
  </w:style>
  <w:style w:type="paragraph" w:styleId="Caption">
    <w:name w:val="caption"/>
    <w:basedOn w:val="Normal"/>
    <w:next w:val="Normal"/>
    <w:uiPriority w:val="35"/>
    <w:unhideWhenUsed/>
    <w:qFormat/>
    <w:rsid w:val="00D07F10"/>
    <w:pPr>
      <w:spacing w:after="200" w:line="240" w:lineRule="auto"/>
    </w:pPr>
    <w:rPr>
      <w:i/>
      <w:iCs/>
      <w:color w:val="0E2841" w:themeColor="text2"/>
      <w:sz w:val="18"/>
      <w:szCs w:val="18"/>
    </w:rPr>
  </w:style>
  <w:style w:type="paragraph" w:styleId="Header">
    <w:name w:val="header"/>
    <w:basedOn w:val="Normal"/>
    <w:link w:val="HeaderChar"/>
    <w:uiPriority w:val="99"/>
    <w:unhideWhenUsed/>
    <w:rsid w:val="00865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ACD"/>
  </w:style>
  <w:style w:type="paragraph" w:styleId="Footer">
    <w:name w:val="footer"/>
    <w:basedOn w:val="Normal"/>
    <w:link w:val="FooterChar"/>
    <w:uiPriority w:val="99"/>
    <w:unhideWhenUsed/>
    <w:rsid w:val="00865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ACD"/>
  </w:style>
  <w:style w:type="character" w:styleId="CommentReference">
    <w:name w:val="annotation reference"/>
    <w:basedOn w:val="DefaultParagraphFont"/>
    <w:uiPriority w:val="99"/>
    <w:semiHidden/>
    <w:unhideWhenUsed/>
    <w:rsid w:val="00FC29AB"/>
    <w:rPr>
      <w:sz w:val="16"/>
      <w:szCs w:val="16"/>
    </w:rPr>
  </w:style>
  <w:style w:type="paragraph" w:styleId="CommentText">
    <w:name w:val="annotation text"/>
    <w:basedOn w:val="Normal"/>
    <w:link w:val="CommentTextChar"/>
    <w:uiPriority w:val="99"/>
    <w:semiHidden/>
    <w:unhideWhenUsed/>
    <w:rsid w:val="00FC29AB"/>
    <w:pPr>
      <w:spacing w:line="240" w:lineRule="auto"/>
    </w:pPr>
    <w:rPr>
      <w:sz w:val="20"/>
      <w:szCs w:val="20"/>
    </w:rPr>
  </w:style>
  <w:style w:type="character" w:customStyle="1" w:styleId="CommentTextChar">
    <w:name w:val="Comment Text Char"/>
    <w:basedOn w:val="DefaultParagraphFont"/>
    <w:link w:val="CommentText"/>
    <w:uiPriority w:val="99"/>
    <w:semiHidden/>
    <w:rsid w:val="00FC29AB"/>
    <w:rPr>
      <w:sz w:val="20"/>
      <w:szCs w:val="20"/>
    </w:rPr>
  </w:style>
  <w:style w:type="paragraph" w:styleId="CommentSubject">
    <w:name w:val="annotation subject"/>
    <w:basedOn w:val="CommentText"/>
    <w:next w:val="CommentText"/>
    <w:link w:val="CommentSubjectChar"/>
    <w:uiPriority w:val="99"/>
    <w:semiHidden/>
    <w:unhideWhenUsed/>
    <w:rsid w:val="00FC29AB"/>
    <w:rPr>
      <w:b/>
      <w:bCs/>
    </w:rPr>
  </w:style>
  <w:style w:type="character" w:customStyle="1" w:styleId="CommentSubjectChar">
    <w:name w:val="Comment Subject Char"/>
    <w:basedOn w:val="CommentTextChar"/>
    <w:link w:val="CommentSubject"/>
    <w:uiPriority w:val="99"/>
    <w:semiHidden/>
    <w:rsid w:val="00FC29AB"/>
    <w:rPr>
      <w:b/>
      <w:bCs/>
      <w:sz w:val="20"/>
      <w:szCs w:val="20"/>
    </w:rPr>
  </w:style>
  <w:style w:type="paragraph" w:styleId="BalloonText">
    <w:name w:val="Balloon Text"/>
    <w:basedOn w:val="Normal"/>
    <w:link w:val="BalloonTextChar"/>
    <w:uiPriority w:val="99"/>
    <w:semiHidden/>
    <w:unhideWhenUsed/>
    <w:rsid w:val="00FC29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9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C58C1-3893-46A5-8330-E3BF53F56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17</Pages>
  <Words>7545</Words>
  <Characters>43009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 Godson</dc:creator>
  <cp:keywords/>
  <dc:description/>
  <cp:lastModifiedBy>Abu Hanifa</cp:lastModifiedBy>
  <cp:revision>24</cp:revision>
  <dcterms:created xsi:type="dcterms:W3CDTF">2026-02-22T11:34:00Z</dcterms:created>
  <dcterms:modified xsi:type="dcterms:W3CDTF">2026-04-23T08:26:00Z</dcterms:modified>
</cp:coreProperties>
</file>