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16608" w14:textId="77777777" w:rsidR="00DA4C9F" w:rsidRDefault="00DA4C9F" w:rsidP="00722604">
      <w:pPr>
        <w:spacing w:line="360" w:lineRule="auto"/>
        <w:jc w:val="center"/>
        <w:rPr>
          <w:rFonts w:ascii="Times New Roman" w:hAnsi="Times New Roman" w:cs="Times New Roman"/>
          <w:b/>
          <w:bCs/>
        </w:rPr>
      </w:pPr>
      <w:r w:rsidRPr="00DA4C9F">
        <w:rPr>
          <w:rFonts w:ascii="Times New Roman" w:hAnsi="Times New Roman" w:cs="Times New Roman"/>
          <w:b/>
          <w:bCs/>
        </w:rPr>
        <w:t>Original Research Article</w:t>
      </w:r>
    </w:p>
    <w:p w14:paraId="662B0037" w14:textId="77777777" w:rsidR="00DA4C9F" w:rsidRDefault="00DA4C9F" w:rsidP="00722604">
      <w:pPr>
        <w:spacing w:line="360" w:lineRule="auto"/>
        <w:jc w:val="center"/>
        <w:rPr>
          <w:rFonts w:ascii="Times New Roman" w:hAnsi="Times New Roman" w:cs="Times New Roman"/>
          <w:b/>
          <w:bCs/>
        </w:rPr>
      </w:pPr>
    </w:p>
    <w:p w14:paraId="7DA2EC96" w14:textId="6B242EF9" w:rsidR="00722604" w:rsidRDefault="00722604" w:rsidP="00722604">
      <w:pPr>
        <w:spacing w:line="360" w:lineRule="auto"/>
        <w:jc w:val="center"/>
        <w:rPr>
          <w:rFonts w:ascii="Times New Roman" w:hAnsi="Times New Roman" w:cs="Times New Roman"/>
          <w:b/>
          <w:bCs/>
        </w:rPr>
      </w:pPr>
      <w:r w:rsidRPr="00722604">
        <w:rPr>
          <w:rFonts w:ascii="Times New Roman" w:hAnsi="Times New Roman" w:cs="Times New Roman"/>
          <w:b/>
          <w:bCs/>
        </w:rPr>
        <w:t xml:space="preserve">Determinants of Green Fodder </w:t>
      </w:r>
      <w:r w:rsidR="00DE3256">
        <w:rPr>
          <w:rFonts w:ascii="Times New Roman" w:hAnsi="Times New Roman" w:cs="Times New Roman"/>
          <w:b/>
          <w:bCs/>
        </w:rPr>
        <w:t>Area</w:t>
      </w:r>
      <w:r>
        <w:rPr>
          <w:rFonts w:ascii="Times New Roman" w:hAnsi="Times New Roman" w:cs="Times New Roman"/>
          <w:b/>
          <w:bCs/>
        </w:rPr>
        <w:t xml:space="preserve"> </w:t>
      </w:r>
      <w:r w:rsidRPr="00722604">
        <w:rPr>
          <w:rFonts w:ascii="Times New Roman" w:hAnsi="Times New Roman" w:cs="Times New Roman"/>
          <w:b/>
          <w:bCs/>
        </w:rPr>
        <w:t>in the Jammu Region of Jammu and Kashmir</w:t>
      </w:r>
    </w:p>
    <w:p w14:paraId="6F9F9FB8" w14:textId="77777777" w:rsidR="00DA4C9F" w:rsidRDefault="00DA4C9F" w:rsidP="00722604">
      <w:pPr>
        <w:spacing w:line="360" w:lineRule="auto"/>
        <w:jc w:val="center"/>
        <w:rPr>
          <w:rFonts w:ascii="Times New Roman" w:hAnsi="Times New Roman" w:cs="Times New Roman"/>
          <w:b/>
          <w:bCs/>
        </w:rPr>
      </w:pPr>
    </w:p>
    <w:p w14:paraId="0AF78547" w14:textId="77777777" w:rsidR="00722604" w:rsidRPr="00722604" w:rsidRDefault="00722604" w:rsidP="00722604">
      <w:pPr>
        <w:spacing w:line="360" w:lineRule="auto"/>
        <w:jc w:val="center"/>
        <w:rPr>
          <w:rFonts w:ascii="Times New Roman" w:hAnsi="Times New Roman" w:cs="Times New Roman"/>
          <w:b/>
          <w:bCs/>
        </w:rPr>
      </w:pPr>
    </w:p>
    <w:p w14:paraId="22C58944" w14:textId="53BC6607" w:rsidR="00573F76" w:rsidRPr="00722604" w:rsidRDefault="00656D6D" w:rsidP="00435877">
      <w:pPr>
        <w:spacing w:line="360" w:lineRule="auto"/>
        <w:jc w:val="both"/>
        <w:rPr>
          <w:b/>
          <w:bCs/>
        </w:rPr>
      </w:pPr>
      <w:r w:rsidRPr="00435877">
        <w:rPr>
          <w:rFonts w:ascii="Times New Roman" w:hAnsi="Times New Roman" w:cs="Times New Roman"/>
          <w:b/>
          <w:bCs/>
        </w:rPr>
        <w:t>Abstract</w:t>
      </w:r>
    </w:p>
    <w:p w14:paraId="3C9B0734" w14:textId="3516A43F" w:rsidR="00656D6D" w:rsidRDefault="00656D6D" w:rsidP="00435877">
      <w:pPr>
        <w:spacing w:line="360" w:lineRule="auto"/>
        <w:jc w:val="both"/>
      </w:pPr>
      <w:r w:rsidRPr="00435877">
        <w:rPr>
          <w:rFonts w:ascii="Times New Roman" w:hAnsi="Times New Roman" w:cs="Times New Roman"/>
        </w:rPr>
        <w:t xml:space="preserve">This study </w:t>
      </w:r>
      <w:del w:id="0" w:author="hp" w:date="2026-05-11T15:28:00Z">
        <w:r w:rsidRPr="00435877" w:rsidDel="00B41CCD">
          <w:rPr>
            <w:rFonts w:ascii="Times New Roman" w:hAnsi="Times New Roman" w:cs="Times New Roman"/>
          </w:rPr>
          <w:delText xml:space="preserve">explores </w:delText>
        </w:r>
      </w:del>
      <w:ins w:id="1" w:author="hp" w:date="2026-05-11T15:28:00Z">
        <w:r w:rsidR="00B41CCD">
          <w:rPr>
            <w:rFonts w:ascii="Times New Roman" w:hAnsi="Times New Roman" w:cs="Times New Roman"/>
          </w:rPr>
          <w:t>investigates</w:t>
        </w:r>
        <w:r w:rsidR="00B41CCD" w:rsidRPr="00435877">
          <w:rPr>
            <w:rFonts w:ascii="Times New Roman" w:hAnsi="Times New Roman" w:cs="Times New Roman"/>
          </w:rPr>
          <w:t xml:space="preserve"> </w:t>
        </w:r>
      </w:ins>
      <w:r w:rsidRPr="00435877">
        <w:rPr>
          <w:rFonts w:ascii="Times New Roman" w:hAnsi="Times New Roman" w:cs="Times New Roman"/>
        </w:rPr>
        <w:t xml:space="preserve">the factors influencing the </w:t>
      </w:r>
      <w:ins w:id="2" w:author="hp" w:date="2026-05-11T15:28:00Z">
        <w:r w:rsidR="00B41CCD">
          <w:rPr>
            <w:rFonts w:ascii="Times New Roman" w:hAnsi="Times New Roman" w:cs="Times New Roman"/>
          </w:rPr>
          <w:t xml:space="preserve">green fodder </w:t>
        </w:r>
      </w:ins>
      <w:r w:rsidRPr="00435877">
        <w:rPr>
          <w:rFonts w:ascii="Times New Roman" w:hAnsi="Times New Roman" w:cs="Times New Roman"/>
        </w:rPr>
        <w:t xml:space="preserve">availability </w:t>
      </w:r>
      <w:del w:id="3" w:author="hp" w:date="2026-05-11T15:28:00Z">
        <w:r w:rsidRPr="00435877" w:rsidDel="00B41CCD">
          <w:rPr>
            <w:rFonts w:ascii="Times New Roman" w:hAnsi="Times New Roman" w:cs="Times New Roman"/>
          </w:rPr>
          <w:delText>of green fodder</w:delText>
        </w:r>
      </w:del>
      <w:del w:id="4" w:author="hp" w:date="2026-05-11T15:29:00Z">
        <w:r w:rsidRPr="00435877" w:rsidDel="00B41CCD">
          <w:rPr>
            <w:rFonts w:ascii="Times New Roman" w:hAnsi="Times New Roman" w:cs="Times New Roman"/>
          </w:rPr>
          <w:delText xml:space="preserve"> </w:delText>
        </w:r>
      </w:del>
      <w:ins w:id="5" w:author="hp" w:date="2026-05-11T15:29:00Z">
        <w:r w:rsidR="00B41CCD">
          <w:rPr>
            <w:rFonts w:ascii="Times New Roman" w:hAnsi="Times New Roman" w:cs="Times New Roman"/>
          </w:rPr>
          <w:t>with</w:t>
        </w:r>
      </w:ins>
      <w:r w:rsidRPr="00435877">
        <w:rPr>
          <w:rFonts w:ascii="Times New Roman" w:hAnsi="Times New Roman" w:cs="Times New Roman"/>
        </w:rPr>
        <w:t xml:space="preserve">in the Jammu region of Jammu and Kashmir. </w:t>
      </w:r>
      <w:ins w:id="6" w:author="hp" w:date="2026-05-11T15:31:00Z">
        <w:r w:rsidR="00B41CCD">
          <w:rPr>
            <w:rStyle w:val="citation-361"/>
          </w:rPr>
          <w:t xml:space="preserve">Utilizing a descriptive research design and a purposive-cum-multi-stage random sampling technique, data were collected from 160 farmers across the Jammu and </w:t>
        </w:r>
        <w:proofErr w:type="spellStart"/>
        <w:r w:rsidR="00B41CCD">
          <w:rPr>
            <w:rStyle w:val="citation-361"/>
          </w:rPr>
          <w:t>Kathua</w:t>
        </w:r>
        <w:proofErr w:type="spellEnd"/>
        <w:r w:rsidR="00B41CCD">
          <w:rPr>
            <w:rStyle w:val="citation-361"/>
          </w:rPr>
          <w:t xml:space="preserve"> districts</w:t>
        </w:r>
        <w:r w:rsidR="00B41CCD">
          <w:t xml:space="preserve">. </w:t>
        </w:r>
      </w:ins>
      <w:del w:id="7" w:author="hp" w:date="2026-05-11T15:31:00Z">
        <w:r w:rsidRPr="00435877" w:rsidDel="00B41CCD">
          <w:rPr>
            <w:rFonts w:ascii="Times New Roman" w:hAnsi="Times New Roman" w:cs="Times New Roman"/>
          </w:rPr>
          <w:delText>A descriptive research approach was followed</w:delText>
        </w:r>
        <w:r w:rsidR="0087604E" w:rsidRPr="00435877" w:rsidDel="00B41CCD">
          <w:rPr>
            <w:rFonts w:ascii="Times New Roman" w:hAnsi="Times New Roman" w:cs="Times New Roman"/>
          </w:rPr>
          <w:delText xml:space="preserve"> by</w:delText>
        </w:r>
        <w:r w:rsidRPr="00435877" w:rsidDel="00B41CCD">
          <w:rPr>
            <w:rFonts w:ascii="Times New Roman" w:hAnsi="Times New Roman" w:cs="Times New Roman"/>
          </w:rPr>
          <w:delText xml:space="preserve"> using a purposive</w:delText>
        </w:r>
        <w:r w:rsidR="0087604E" w:rsidRPr="00435877" w:rsidDel="00B41CCD">
          <w:rPr>
            <w:rFonts w:ascii="Times New Roman" w:hAnsi="Times New Roman" w:cs="Times New Roman"/>
          </w:rPr>
          <w:delText>-</w:delText>
        </w:r>
        <w:r w:rsidRPr="00435877" w:rsidDel="00B41CCD">
          <w:rPr>
            <w:rFonts w:ascii="Times New Roman" w:hAnsi="Times New Roman" w:cs="Times New Roman"/>
          </w:rPr>
          <w:delText>cum multi</w:delText>
        </w:r>
        <w:r w:rsidR="0087604E" w:rsidRPr="00435877" w:rsidDel="00B41CCD">
          <w:rPr>
            <w:rFonts w:ascii="Times New Roman" w:hAnsi="Times New Roman" w:cs="Times New Roman"/>
          </w:rPr>
          <w:delText>-</w:delText>
        </w:r>
        <w:r w:rsidRPr="00435877" w:rsidDel="00B41CCD">
          <w:rPr>
            <w:rFonts w:ascii="Times New Roman" w:hAnsi="Times New Roman" w:cs="Times New Roman"/>
          </w:rPr>
          <w:delText xml:space="preserve">stage random sampling technique to select 160 farmers from Jammu and Kathua districts. </w:delText>
        </w:r>
      </w:del>
      <w:r w:rsidRPr="00435877">
        <w:rPr>
          <w:rFonts w:ascii="Times New Roman" w:hAnsi="Times New Roman" w:cs="Times New Roman"/>
        </w:rPr>
        <w:t xml:space="preserve">Data were gathered through a pre-tested semi-structured interview schedule. The regression </w:t>
      </w:r>
      <w:del w:id="8" w:author="hp" w:date="2026-05-11T15:32:00Z">
        <w:r w:rsidRPr="00435877" w:rsidDel="00B41CCD">
          <w:rPr>
            <w:rFonts w:ascii="Times New Roman" w:hAnsi="Times New Roman" w:cs="Times New Roman"/>
          </w:rPr>
          <w:delText>results indicated</w:delText>
        </w:r>
      </w:del>
      <w:ins w:id="9" w:author="hp" w:date="2026-05-11T15:32:00Z">
        <w:r w:rsidR="00B41CCD">
          <w:rPr>
            <w:rFonts w:ascii="Times New Roman" w:hAnsi="Times New Roman" w:cs="Times New Roman"/>
          </w:rPr>
          <w:t>analysis revealed</w:t>
        </w:r>
      </w:ins>
      <w:r w:rsidRPr="00435877">
        <w:rPr>
          <w:rFonts w:ascii="Times New Roman" w:hAnsi="Times New Roman" w:cs="Times New Roman"/>
        </w:rPr>
        <w:t xml:space="preserve"> that the model accounted for a </w:t>
      </w:r>
      <w:del w:id="10" w:author="hp" w:date="2026-05-11T15:32:00Z">
        <w:r w:rsidRPr="00435877" w:rsidDel="00B41CCD">
          <w:rPr>
            <w:rFonts w:ascii="Times New Roman" w:hAnsi="Times New Roman" w:cs="Times New Roman"/>
          </w:rPr>
          <w:delText>considerable</w:delText>
        </w:r>
      </w:del>
      <w:ins w:id="11" w:author="hp" w:date="2026-05-11T15:32:00Z">
        <w:r w:rsidR="00B41CCD" w:rsidRPr="00435877">
          <w:rPr>
            <w:rFonts w:ascii="Times New Roman" w:hAnsi="Times New Roman" w:cs="Times New Roman"/>
          </w:rPr>
          <w:t>substantial</w:t>
        </w:r>
      </w:ins>
      <w:r w:rsidRPr="00435877">
        <w:rPr>
          <w:rFonts w:ascii="Times New Roman" w:hAnsi="Times New Roman" w:cs="Times New Roman"/>
        </w:rPr>
        <w:t xml:space="preserve"> share of variation in fodder availability. </w:t>
      </w:r>
      <w:del w:id="12" w:author="hp" w:date="2026-05-11T15:35:00Z">
        <w:r w:rsidRPr="00435877" w:rsidDel="00B41CCD">
          <w:rPr>
            <w:rFonts w:ascii="Times New Roman" w:hAnsi="Times New Roman" w:cs="Times New Roman"/>
          </w:rPr>
          <w:delText xml:space="preserve">Among the different factors, </w:delText>
        </w:r>
      </w:del>
      <w:del w:id="13" w:author="hp" w:date="2026-05-11T15:34:00Z">
        <w:r w:rsidRPr="00435877" w:rsidDel="00B41CCD">
          <w:rPr>
            <w:rFonts w:ascii="Times New Roman" w:hAnsi="Times New Roman" w:cs="Times New Roman"/>
          </w:rPr>
          <w:delText>l</w:delText>
        </w:r>
      </w:del>
      <w:ins w:id="14" w:author="hp" w:date="2026-05-11T15:34:00Z">
        <w:r w:rsidR="00B41CCD">
          <w:rPr>
            <w:rFonts w:ascii="Times New Roman" w:hAnsi="Times New Roman" w:cs="Times New Roman"/>
          </w:rPr>
          <w:t>L</w:t>
        </w:r>
      </w:ins>
      <w:r w:rsidRPr="00435877">
        <w:rPr>
          <w:rFonts w:ascii="Times New Roman" w:hAnsi="Times New Roman" w:cs="Times New Roman"/>
        </w:rPr>
        <w:t xml:space="preserve">andholding size </w:t>
      </w:r>
      <w:ins w:id="15" w:author="hp" w:date="2026-05-11T15:34:00Z">
        <w:r w:rsidR="00B41CCD">
          <w:rPr>
            <w:rFonts w:ascii="Times New Roman" w:hAnsi="Times New Roman" w:cs="Times New Roman"/>
          </w:rPr>
          <w:t xml:space="preserve">was found to be a significant </w:t>
        </w:r>
      </w:ins>
      <w:del w:id="16" w:author="hp" w:date="2026-05-11T15:34:00Z">
        <w:r w:rsidRPr="00435877" w:rsidDel="00B41CCD">
          <w:rPr>
            <w:rFonts w:ascii="Times New Roman" w:hAnsi="Times New Roman" w:cs="Times New Roman"/>
          </w:rPr>
          <w:delText>emerged as a strong</w:delText>
        </w:r>
      </w:del>
      <w:r w:rsidRPr="00435877">
        <w:rPr>
          <w:rFonts w:ascii="Times New Roman" w:hAnsi="Times New Roman" w:cs="Times New Roman"/>
        </w:rPr>
        <w:t xml:space="preserve"> positive </w:t>
      </w:r>
      <w:ins w:id="17" w:author="hp" w:date="2026-05-11T15:34:00Z">
        <w:r w:rsidR="00B41CCD">
          <w:rPr>
            <w:rFonts w:ascii="Times New Roman" w:hAnsi="Times New Roman" w:cs="Times New Roman"/>
          </w:rPr>
          <w:t>determinant</w:t>
        </w:r>
      </w:ins>
      <w:del w:id="18" w:author="hp" w:date="2026-05-11T15:35:00Z">
        <w:r w:rsidRPr="00435877" w:rsidDel="00B41CCD">
          <w:rPr>
            <w:rFonts w:ascii="Times New Roman" w:hAnsi="Times New Roman" w:cs="Times New Roman"/>
          </w:rPr>
          <w:delText>contributor</w:delText>
        </w:r>
      </w:del>
      <w:r w:rsidRPr="00435877">
        <w:rPr>
          <w:rFonts w:ascii="Times New Roman" w:hAnsi="Times New Roman" w:cs="Times New Roman"/>
        </w:rPr>
        <w:t xml:space="preserve">, while a higher </w:t>
      </w:r>
      <w:del w:id="19" w:author="hp" w:date="2026-05-11T15:35:00Z">
        <w:r w:rsidRPr="00435877" w:rsidDel="00B41CCD">
          <w:rPr>
            <w:rFonts w:ascii="Times New Roman" w:hAnsi="Times New Roman" w:cs="Times New Roman"/>
          </w:rPr>
          <w:delText xml:space="preserve">share </w:delText>
        </w:r>
      </w:del>
      <w:ins w:id="20" w:author="hp" w:date="2026-05-11T15:35:00Z">
        <w:r w:rsidR="00B41CCD">
          <w:rPr>
            <w:rFonts w:ascii="Times New Roman" w:hAnsi="Times New Roman" w:cs="Times New Roman"/>
          </w:rPr>
          <w:t>proportion</w:t>
        </w:r>
        <w:r w:rsidR="00B41CCD" w:rsidRPr="00435877">
          <w:rPr>
            <w:rFonts w:ascii="Times New Roman" w:hAnsi="Times New Roman" w:cs="Times New Roman"/>
          </w:rPr>
          <w:t xml:space="preserve"> </w:t>
        </w:r>
      </w:ins>
      <w:r w:rsidRPr="00435877">
        <w:rPr>
          <w:rFonts w:ascii="Times New Roman" w:hAnsi="Times New Roman" w:cs="Times New Roman"/>
        </w:rPr>
        <w:t xml:space="preserve">of land under cereals, oilseeds, millets and pulses negatively affected </w:t>
      </w:r>
      <w:ins w:id="21" w:author="hp" w:date="2026-05-11T15:35:00Z">
        <w:r w:rsidR="00B41CCD">
          <w:rPr>
            <w:rFonts w:ascii="Times New Roman" w:hAnsi="Times New Roman" w:cs="Times New Roman"/>
          </w:rPr>
          <w:t xml:space="preserve">the </w:t>
        </w:r>
      </w:ins>
      <w:r w:rsidRPr="00435877">
        <w:rPr>
          <w:rFonts w:ascii="Times New Roman" w:hAnsi="Times New Roman" w:cs="Times New Roman"/>
        </w:rPr>
        <w:t>fodder availability</w:t>
      </w:r>
      <w:ins w:id="22" w:author="hp" w:date="2026-05-11T15:36:00Z">
        <w:r w:rsidR="00B41CCD">
          <w:rPr>
            <w:rFonts w:ascii="Times New Roman" w:hAnsi="Times New Roman" w:cs="Times New Roman"/>
          </w:rPr>
          <w:t>, indicating</w:t>
        </w:r>
      </w:ins>
      <w:r w:rsidR="00435877" w:rsidRPr="00435877">
        <w:rPr>
          <w:rFonts w:ascii="Times New Roman" w:hAnsi="Times New Roman" w:cs="Times New Roman"/>
        </w:rPr>
        <w:t xml:space="preserve"> </w:t>
      </w:r>
      <w:del w:id="23" w:author="hp" w:date="2026-05-11T15:36:00Z">
        <w:r w:rsidR="00435877" w:rsidRPr="00435877" w:rsidDel="00B41CCD">
          <w:rPr>
            <w:rFonts w:ascii="Times New Roman" w:hAnsi="Times New Roman" w:cs="Times New Roman"/>
          </w:rPr>
          <w:delText>which</w:delText>
        </w:r>
        <w:r w:rsidRPr="00435877" w:rsidDel="00B41CCD">
          <w:rPr>
            <w:rFonts w:ascii="Times New Roman" w:hAnsi="Times New Roman" w:cs="Times New Roman"/>
          </w:rPr>
          <w:delText xml:space="preserve"> suggest</w:delText>
        </w:r>
        <w:r w:rsidR="00435877" w:rsidRPr="00435877" w:rsidDel="00B41CCD">
          <w:rPr>
            <w:rFonts w:ascii="Times New Roman" w:hAnsi="Times New Roman" w:cs="Times New Roman"/>
          </w:rPr>
          <w:delText xml:space="preserve">ed that </w:delText>
        </w:r>
      </w:del>
      <w:r w:rsidRPr="00435877">
        <w:rPr>
          <w:rFonts w:ascii="Times New Roman" w:hAnsi="Times New Roman" w:cs="Times New Roman"/>
        </w:rPr>
        <w:t xml:space="preserve">limitations associated with crop specialization. </w:t>
      </w:r>
      <w:del w:id="24" w:author="hp" w:date="2026-05-11T15:38:00Z">
        <w:r w:rsidRPr="00435877" w:rsidDel="00F3285F">
          <w:rPr>
            <w:rFonts w:ascii="Times New Roman" w:hAnsi="Times New Roman" w:cs="Times New Roman"/>
          </w:rPr>
          <w:delText>Variables such as</w:delText>
        </w:r>
      </w:del>
      <w:ins w:id="25" w:author="hp" w:date="2026-05-11T15:38:00Z">
        <w:r w:rsidR="00F3285F">
          <w:rPr>
            <w:rFonts w:ascii="Times New Roman" w:hAnsi="Times New Roman" w:cs="Times New Roman"/>
          </w:rPr>
          <w:t>While</w:t>
        </w:r>
      </w:ins>
      <w:r w:rsidRPr="00435877">
        <w:rPr>
          <w:rFonts w:ascii="Times New Roman" w:hAnsi="Times New Roman" w:cs="Times New Roman"/>
        </w:rPr>
        <w:t xml:space="preserve"> livestock ownership and access to markets showed relatively weaker or situation-specific effects. </w:t>
      </w:r>
      <w:del w:id="26" w:author="hp" w:date="2026-05-11T15:40:00Z">
        <w:r w:rsidRPr="00435877" w:rsidDel="00342208">
          <w:rPr>
            <w:rFonts w:ascii="Times New Roman" w:hAnsi="Times New Roman" w:cs="Times New Roman"/>
          </w:rPr>
          <w:delText>Overall, t</w:delText>
        </w:r>
      </w:del>
      <w:ins w:id="27" w:author="hp" w:date="2026-05-11T15:40:00Z">
        <w:r w:rsidR="00342208">
          <w:rPr>
            <w:rFonts w:ascii="Times New Roman" w:hAnsi="Times New Roman" w:cs="Times New Roman"/>
          </w:rPr>
          <w:t>T</w:t>
        </w:r>
      </w:ins>
      <w:r w:rsidRPr="00435877">
        <w:rPr>
          <w:rFonts w:ascii="Times New Roman" w:hAnsi="Times New Roman" w:cs="Times New Roman"/>
        </w:rPr>
        <w:t xml:space="preserve">he findings </w:t>
      </w:r>
      <w:del w:id="28" w:author="hp" w:date="2026-05-11T15:40:00Z">
        <w:r w:rsidRPr="00435877" w:rsidDel="00342208">
          <w:rPr>
            <w:rFonts w:ascii="Times New Roman" w:hAnsi="Times New Roman" w:cs="Times New Roman"/>
          </w:rPr>
          <w:delText>suggest</w:delText>
        </w:r>
        <w:r w:rsidR="00435877" w:rsidRPr="00435877" w:rsidDel="00342208">
          <w:rPr>
            <w:rFonts w:ascii="Times New Roman" w:hAnsi="Times New Roman" w:cs="Times New Roman"/>
          </w:rPr>
          <w:delText>ed</w:delText>
        </w:r>
      </w:del>
      <w:ins w:id="29" w:author="hp" w:date="2026-05-11T15:40:00Z">
        <w:r w:rsidR="00342208" w:rsidRPr="00435877">
          <w:rPr>
            <w:rFonts w:ascii="Times New Roman" w:hAnsi="Times New Roman" w:cs="Times New Roman"/>
          </w:rPr>
          <w:t>recommend</w:t>
        </w:r>
        <w:r w:rsidR="00342208">
          <w:rPr>
            <w:rFonts w:ascii="Times New Roman" w:hAnsi="Times New Roman" w:cs="Times New Roman"/>
          </w:rPr>
          <w:t>s</w:t>
        </w:r>
      </w:ins>
      <w:r w:rsidRPr="00435877">
        <w:rPr>
          <w:rFonts w:ascii="Times New Roman" w:hAnsi="Times New Roman" w:cs="Times New Roman"/>
        </w:rPr>
        <w:t xml:space="preserve"> that land resources and cropping choices play a central role</w:t>
      </w:r>
      <w:r w:rsidR="00435877" w:rsidRPr="00435877">
        <w:rPr>
          <w:rFonts w:ascii="Times New Roman" w:hAnsi="Times New Roman" w:cs="Times New Roman"/>
        </w:rPr>
        <w:t xml:space="preserve"> </w:t>
      </w:r>
      <w:r w:rsidRPr="00435877">
        <w:rPr>
          <w:rFonts w:ascii="Times New Roman" w:hAnsi="Times New Roman" w:cs="Times New Roman"/>
        </w:rPr>
        <w:t>and there is a need to encourage diversification, integrated farming systems and stronger extension efforts to improve fodder availability and support livestock-based livelihoods.</w:t>
      </w:r>
    </w:p>
    <w:p w14:paraId="6537BBD9" w14:textId="44048002" w:rsidR="0087604E" w:rsidRPr="00435877" w:rsidRDefault="0087604E">
      <w:pPr>
        <w:rPr>
          <w:rFonts w:ascii="Times New Roman" w:hAnsi="Times New Roman" w:cs="Times New Roman"/>
        </w:rPr>
      </w:pPr>
      <w:r w:rsidRPr="000673DF">
        <w:rPr>
          <w:rFonts w:ascii="Times New Roman" w:hAnsi="Times New Roman" w:cs="Times New Roman"/>
          <w:b/>
          <w:bCs/>
        </w:rPr>
        <w:t>Keywords:</w:t>
      </w:r>
      <w:r w:rsidRPr="00435877">
        <w:rPr>
          <w:rFonts w:ascii="Times New Roman" w:hAnsi="Times New Roman" w:cs="Times New Roman"/>
        </w:rPr>
        <w:t xml:space="preserve"> </w:t>
      </w:r>
      <w:r w:rsidR="006318F3">
        <w:rPr>
          <w:rFonts w:ascii="Times New Roman" w:hAnsi="Times New Roman" w:cs="Times New Roman"/>
        </w:rPr>
        <w:t xml:space="preserve">Fodder, Regression, Rabi, Kharif, </w:t>
      </w:r>
      <w:r w:rsidR="000673DF">
        <w:rPr>
          <w:rFonts w:ascii="Times New Roman" w:hAnsi="Times New Roman" w:cs="Times New Roman"/>
        </w:rPr>
        <w:t>Influencing factors</w:t>
      </w:r>
    </w:p>
    <w:p w14:paraId="57866914" w14:textId="616DCD1D" w:rsidR="00656D6D" w:rsidRPr="000673DF" w:rsidRDefault="00656D6D">
      <w:pPr>
        <w:rPr>
          <w:rFonts w:ascii="Times New Roman" w:hAnsi="Times New Roman" w:cs="Times New Roman"/>
          <w:b/>
          <w:bCs/>
        </w:rPr>
      </w:pPr>
      <w:r w:rsidRPr="000673DF">
        <w:rPr>
          <w:rFonts w:ascii="Times New Roman" w:hAnsi="Times New Roman" w:cs="Times New Roman"/>
          <w:b/>
          <w:bCs/>
        </w:rPr>
        <w:t>Introduction</w:t>
      </w:r>
    </w:p>
    <w:p w14:paraId="4E29A55C" w14:textId="3BCE96F3" w:rsidR="00656D6D" w:rsidRPr="00435877" w:rsidRDefault="00435877" w:rsidP="00435877">
      <w:pPr>
        <w:spacing w:line="360" w:lineRule="auto"/>
        <w:jc w:val="both"/>
        <w:rPr>
          <w:rFonts w:ascii="Times New Roman" w:hAnsi="Times New Roman" w:cs="Times New Roman"/>
        </w:rPr>
      </w:pPr>
      <w:r>
        <w:rPr>
          <w:rFonts w:ascii="Times New Roman" w:hAnsi="Times New Roman" w:cs="Times New Roman"/>
        </w:rPr>
        <w:tab/>
      </w:r>
      <w:r w:rsidR="00656D6D" w:rsidRPr="00435877">
        <w:rPr>
          <w:rFonts w:ascii="Times New Roman" w:hAnsi="Times New Roman" w:cs="Times New Roman"/>
        </w:rPr>
        <w:t xml:space="preserve">Livestock </w:t>
      </w:r>
      <w:ins w:id="30" w:author="hp" w:date="2026-05-11T16:14:00Z">
        <w:r w:rsidR="00C57096">
          <w:rPr>
            <w:rFonts w:ascii="Times New Roman" w:hAnsi="Times New Roman" w:cs="Times New Roman"/>
          </w:rPr>
          <w:t xml:space="preserve">is a fundamental pillar </w:t>
        </w:r>
      </w:ins>
      <w:del w:id="31" w:author="hp" w:date="2026-05-11T16:14:00Z">
        <w:r w:rsidR="00656D6D" w:rsidRPr="00435877" w:rsidDel="00C57096">
          <w:rPr>
            <w:rFonts w:ascii="Times New Roman" w:hAnsi="Times New Roman" w:cs="Times New Roman"/>
          </w:rPr>
          <w:delText>remains a cornerstone</w:delText>
        </w:r>
      </w:del>
      <w:r w:rsidR="00656D6D" w:rsidRPr="00435877">
        <w:rPr>
          <w:rFonts w:ascii="Times New Roman" w:hAnsi="Times New Roman" w:cs="Times New Roman"/>
        </w:rPr>
        <w:t xml:space="preserve"> of rural livelihoods and agricultural systems in India, especially in ecologically sensitive areas like the Jammu region of Jammu and Kashmir. It supports farm incomes, contributes to household nutrition and </w:t>
      </w:r>
      <w:del w:id="32" w:author="hp" w:date="2026-05-11T16:15:00Z">
        <w:r w:rsidR="00656D6D" w:rsidRPr="00435877" w:rsidDel="00C57096">
          <w:rPr>
            <w:rFonts w:ascii="Times New Roman" w:hAnsi="Times New Roman" w:cs="Times New Roman"/>
          </w:rPr>
          <w:delText xml:space="preserve">creates </w:delText>
        </w:r>
      </w:del>
      <w:ins w:id="33" w:author="hp" w:date="2026-05-11T16:15:00Z">
        <w:r w:rsidR="00C57096">
          <w:rPr>
            <w:rFonts w:ascii="Times New Roman" w:hAnsi="Times New Roman" w:cs="Times New Roman"/>
          </w:rPr>
          <w:t>generates</w:t>
        </w:r>
        <w:r w:rsidR="00C57096" w:rsidRPr="00435877">
          <w:rPr>
            <w:rFonts w:ascii="Times New Roman" w:hAnsi="Times New Roman" w:cs="Times New Roman"/>
          </w:rPr>
          <w:t xml:space="preserve"> </w:t>
        </w:r>
      </w:ins>
      <w:r w:rsidR="00656D6D" w:rsidRPr="00435877">
        <w:rPr>
          <w:rFonts w:ascii="Times New Roman" w:hAnsi="Times New Roman" w:cs="Times New Roman"/>
        </w:rPr>
        <w:t>employment</w:t>
      </w:r>
      <w:del w:id="34" w:author="hp" w:date="2026-05-11T16:15:00Z">
        <w:r w:rsidR="00656D6D" w:rsidRPr="00435877" w:rsidDel="00C57096">
          <w:rPr>
            <w:rFonts w:ascii="Times New Roman" w:hAnsi="Times New Roman" w:cs="Times New Roman"/>
          </w:rPr>
          <w:delText xml:space="preserve"> opportunities</w:delText>
        </w:r>
      </w:del>
      <w:r w:rsidR="00656D6D" w:rsidRPr="00435877">
        <w:rPr>
          <w:rFonts w:ascii="Times New Roman" w:hAnsi="Times New Roman" w:cs="Times New Roman"/>
        </w:rPr>
        <w:t xml:space="preserve">. However, the performance of the livestock sector is closely tied to the </w:t>
      </w:r>
      <w:r w:rsidR="00656D6D" w:rsidRPr="00435877">
        <w:rPr>
          <w:rFonts w:ascii="Times New Roman" w:hAnsi="Times New Roman" w:cs="Times New Roman"/>
        </w:rPr>
        <w:lastRenderedPageBreak/>
        <w:t xml:space="preserve">availability of adequate and quality feed resources. In this context, green fodder holds particular importance </w:t>
      </w:r>
      <w:del w:id="35" w:author="hp" w:date="2026-05-11T16:16:00Z">
        <w:r w:rsidR="00656D6D" w:rsidRPr="00435877" w:rsidDel="00864F81">
          <w:rPr>
            <w:rFonts w:ascii="Times New Roman" w:hAnsi="Times New Roman" w:cs="Times New Roman"/>
          </w:rPr>
          <w:delText xml:space="preserve">because </w:delText>
        </w:r>
      </w:del>
      <w:ins w:id="36" w:author="hp" w:date="2026-05-11T16:16:00Z">
        <w:r w:rsidR="00864F81">
          <w:rPr>
            <w:rFonts w:ascii="Times New Roman" w:hAnsi="Times New Roman" w:cs="Times New Roman"/>
          </w:rPr>
          <w:t>due to</w:t>
        </w:r>
        <w:r w:rsidR="00864F81" w:rsidRPr="00435877">
          <w:rPr>
            <w:rFonts w:ascii="Times New Roman" w:hAnsi="Times New Roman" w:cs="Times New Roman"/>
          </w:rPr>
          <w:t xml:space="preserve"> </w:t>
        </w:r>
      </w:ins>
      <w:del w:id="37" w:author="hp" w:date="2026-05-11T16:16:00Z">
        <w:r w:rsidR="00656D6D" w:rsidRPr="00435877" w:rsidDel="00864F81">
          <w:rPr>
            <w:rFonts w:ascii="Times New Roman" w:hAnsi="Times New Roman" w:cs="Times New Roman"/>
          </w:rPr>
          <w:delText>of</w:delText>
        </w:r>
        <w:r w:rsidR="00656D6D" w:rsidRPr="00435877" w:rsidDel="0001189C">
          <w:rPr>
            <w:rFonts w:ascii="Times New Roman" w:hAnsi="Times New Roman" w:cs="Times New Roman"/>
          </w:rPr>
          <w:delText xml:space="preserve"> </w:delText>
        </w:r>
      </w:del>
      <w:r w:rsidR="00656D6D" w:rsidRPr="00435877">
        <w:rPr>
          <w:rFonts w:ascii="Times New Roman" w:hAnsi="Times New Roman" w:cs="Times New Roman"/>
        </w:rPr>
        <w:t>its high nutritional content, better digestibility and its positive impact on animal health and milk production. Despite this, a consistent shortage of green fodder continues to affect livestock productivity across many parts of the country, including hilly and semi-arid regions (</w:t>
      </w:r>
      <w:r w:rsidR="00493516" w:rsidRPr="00493516">
        <w:rPr>
          <w:rFonts w:ascii="Times New Roman" w:hAnsi="Times New Roman" w:cs="Times New Roman"/>
          <w:b/>
          <w:bCs/>
        </w:rPr>
        <w:t>Kumari</w:t>
      </w:r>
      <w:r w:rsidR="00656D6D" w:rsidRPr="00435877">
        <w:rPr>
          <w:rFonts w:ascii="Times New Roman" w:hAnsi="Times New Roman" w:cs="Times New Roman"/>
          <w:b/>
          <w:bCs/>
        </w:rPr>
        <w:t xml:space="preserve"> et al., 2023</w:t>
      </w:r>
      <w:r w:rsidR="00656D6D" w:rsidRPr="00435877">
        <w:rPr>
          <w:rFonts w:ascii="Times New Roman" w:hAnsi="Times New Roman" w:cs="Times New Roman"/>
        </w:rPr>
        <w:t>).</w:t>
      </w:r>
    </w:p>
    <w:p w14:paraId="21B0120C" w14:textId="529A889D" w:rsidR="00656D6D" w:rsidRPr="00435877" w:rsidRDefault="00435877" w:rsidP="00435877">
      <w:pPr>
        <w:spacing w:line="360" w:lineRule="auto"/>
        <w:jc w:val="both"/>
        <w:rPr>
          <w:rFonts w:ascii="Times New Roman" w:hAnsi="Times New Roman" w:cs="Times New Roman"/>
        </w:rPr>
      </w:pPr>
      <w:r>
        <w:rPr>
          <w:rFonts w:ascii="Times New Roman" w:hAnsi="Times New Roman" w:cs="Times New Roman"/>
        </w:rPr>
        <w:tab/>
      </w:r>
      <w:r w:rsidR="00656D6D" w:rsidRPr="00435877">
        <w:rPr>
          <w:rFonts w:ascii="Times New Roman" w:hAnsi="Times New Roman" w:cs="Times New Roman"/>
        </w:rPr>
        <w:t xml:space="preserve">The Jammu region </w:t>
      </w:r>
      <w:del w:id="38" w:author="hp" w:date="2026-05-11T16:19:00Z">
        <w:r w:rsidR="00656D6D" w:rsidRPr="00435877" w:rsidDel="0001189C">
          <w:rPr>
            <w:rFonts w:ascii="Times New Roman" w:hAnsi="Times New Roman" w:cs="Times New Roman"/>
          </w:rPr>
          <w:delText xml:space="preserve">presents </w:delText>
        </w:r>
      </w:del>
      <w:ins w:id="39" w:author="hp" w:date="2026-05-11T16:19:00Z">
        <w:r w:rsidR="0001189C">
          <w:rPr>
            <w:rFonts w:ascii="Times New Roman" w:hAnsi="Times New Roman" w:cs="Times New Roman"/>
          </w:rPr>
          <w:t>is characterized by</w:t>
        </w:r>
        <w:r w:rsidR="0001189C" w:rsidRPr="00435877">
          <w:rPr>
            <w:rFonts w:ascii="Times New Roman" w:hAnsi="Times New Roman" w:cs="Times New Roman"/>
          </w:rPr>
          <w:t xml:space="preserve"> </w:t>
        </w:r>
      </w:ins>
      <w:r w:rsidR="00656D6D" w:rsidRPr="00435877">
        <w:rPr>
          <w:rFonts w:ascii="Times New Roman" w:hAnsi="Times New Roman" w:cs="Times New Roman"/>
        </w:rPr>
        <w:t xml:space="preserve">a diverse </w:t>
      </w:r>
      <w:proofErr w:type="spellStart"/>
      <w:r w:rsidR="00656D6D" w:rsidRPr="00435877">
        <w:rPr>
          <w:rFonts w:ascii="Times New Roman" w:hAnsi="Times New Roman" w:cs="Times New Roman"/>
        </w:rPr>
        <w:t>agro</w:t>
      </w:r>
      <w:proofErr w:type="spellEnd"/>
      <w:r w:rsidR="00656D6D" w:rsidRPr="00435877">
        <w:rPr>
          <w:rFonts w:ascii="Times New Roman" w:hAnsi="Times New Roman" w:cs="Times New Roman"/>
        </w:rPr>
        <w:t xml:space="preserve">-climatic </w:t>
      </w:r>
      <w:del w:id="40" w:author="hp" w:date="2026-05-11T16:19:00Z">
        <w:r w:rsidR="00656D6D" w:rsidRPr="00435877" w:rsidDel="0001189C">
          <w:rPr>
            <w:rFonts w:ascii="Times New Roman" w:hAnsi="Times New Roman" w:cs="Times New Roman"/>
          </w:rPr>
          <w:delText>setting</w:delText>
        </w:r>
      </w:del>
      <w:ins w:id="41" w:author="hp" w:date="2026-05-11T16:19:00Z">
        <w:r w:rsidR="0001189C">
          <w:rPr>
            <w:rFonts w:ascii="Times New Roman" w:hAnsi="Times New Roman" w:cs="Times New Roman"/>
          </w:rPr>
          <w:t>landscape</w:t>
        </w:r>
      </w:ins>
      <w:r w:rsidR="00656D6D" w:rsidRPr="00435877">
        <w:rPr>
          <w:rFonts w:ascii="Times New Roman" w:hAnsi="Times New Roman" w:cs="Times New Roman"/>
        </w:rPr>
        <w:t xml:space="preserve">, ranging from subtropical plains to intermediate and hilly areas which shapes the pattern and extent of fodder cultivation. Several factors limit the availability of green fodder in this region, including small and fragmented landholdings, variability in rainfall, shrinking grazing lands and increasing competition between food crops and fodder crops. </w:t>
      </w:r>
      <w:ins w:id="42" w:author="hp" w:date="2026-05-11T16:20:00Z">
        <w:r w:rsidR="0001189C">
          <w:rPr>
            <w:rFonts w:ascii="Times New Roman" w:hAnsi="Times New Roman" w:cs="Times New Roman"/>
          </w:rPr>
          <w:t xml:space="preserve">Furthermore, </w:t>
        </w:r>
      </w:ins>
      <w:del w:id="43" w:author="hp" w:date="2026-05-11T16:20:00Z">
        <w:r w:rsidR="00656D6D" w:rsidRPr="00435877" w:rsidDel="0001189C">
          <w:rPr>
            <w:rFonts w:ascii="Times New Roman" w:hAnsi="Times New Roman" w:cs="Times New Roman"/>
          </w:rPr>
          <w:delText>R</w:delText>
        </w:r>
      </w:del>
      <w:ins w:id="44" w:author="hp" w:date="2026-05-11T16:20:00Z">
        <w:r w:rsidR="0001189C">
          <w:rPr>
            <w:rFonts w:ascii="Times New Roman" w:hAnsi="Times New Roman" w:cs="Times New Roman"/>
          </w:rPr>
          <w:t>r</w:t>
        </w:r>
      </w:ins>
      <w:r w:rsidR="00656D6D" w:rsidRPr="00435877">
        <w:rPr>
          <w:rFonts w:ascii="Times New Roman" w:hAnsi="Times New Roman" w:cs="Times New Roman"/>
        </w:rPr>
        <w:t>apid population growth and expanding urbanization have further intensified pressure on land resources, making fodder production more challenging (</w:t>
      </w:r>
      <w:r w:rsidR="00656D6D" w:rsidRPr="00435877">
        <w:rPr>
          <w:rFonts w:ascii="Times New Roman" w:hAnsi="Times New Roman" w:cs="Times New Roman"/>
          <w:b/>
          <w:bCs/>
        </w:rPr>
        <w:t>Kumar et al., 2024</w:t>
      </w:r>
      <w:r w:rsidR="00656D6D" w:rsidRPr="00435877">
        <w:rPr>
          <w:rFonts w:ascii="Times New Roman" w:hAnsi="Times New Roman" w:cs="Times New Roman"/>
        </w:rPr>
        <w:t>). In addition, changing climatic conditions continue to influence crop growth cycles, biomass yield and pasture regeneration, thereby adding another layer of uncertainty to fodder systems (</w:t>
      </w:r>
      <w:r w:rsidR="00493516" w:rsidRPr="00493516">
        <w:rPr>
          <w:rFonts w:ascii="Times New Roman" w:hAnsi="Times New Roman" w:cs="Times New Roman"/>
          <w:b/>
          <w:bCs/>
        </w:rPr>
        <w:t>Mohanty,</w:t>
      </w:r>
      <w:r w:rsidR="00656D6D" w:rsidRPr="00493516">
        <w:rPr>
          <w:rFonts w:ascii="Times New Roman" w:hAnsi="Times New Roman" w:cs="Times New Roman"/>
          <w:b/>
          <w:bCs/>
        </w:rPr>
        <w:t xml:space="preserve"> et al.,</w:t>
      </w:r>
      <w:r w:rsidR="00656D6D" w:rsidRPr="00435877">
        <w:rPr>
          <w:rFonts w:ascii="Times New Roman" w:hAnsi="Times New Roman" w:cs="Times New Roman"/>
          <w:b/>
          <w:bCs/>
        </w:rPr>
        <w:t xml:space="preserve"> 202</w:t>
      </w:r>
      <w:r w:rsidR="00493516">
        <w:rPr>
          <w:rFonts w:ascii="Times New Roman" w:hAnsi="Times New Roman" w:cs="Times New Roman"/>
          <w:b/>
          <w:bCs/>
        </w:rPr>
        <w:t>4</w:t>
      </w:r>
      <w:r w:rsidR="00656D6D" w:rsidRPr="00435877">
        <w:rPr>
          <w:rFonts w:ascii="Times New Roman" w:hAnsi="Times New Roman" w:cs="Times New Roman"/>
        </w:rPr>
        <w:t>).</w:t>
      </w:r>
      <w:r>
        <w:rPr>
          <w:rFonts w:ascii="Times New Roman" w:hAnsi="Times New Roman" w:cs="Times New Roman"/>
        </w:rPr>
        <w:t xml:space="preserve"> </w:t>
      </w:r>
      <w:r w:rsidR="00656D6D" w:rsidRPr="00435877">
        <w:rPr>
          <w:rFonts w:ascii="Times New Roman" w:hAnsi="Times New Roman" w:cs="Times New Roman"/>
        </w:rPr>
        <w:t>Recent studies suggest</w:t>
      </w:r>
      <w:r w:rsidRPr="00435877">
        <w:rPr>
          <w:rFonts w:ascii="Times New Roman" w:hAnsi="Times New Roman" w:cs="Times New Roman"/>
        </w:rPr>
        <w:t>ed</w:t>
      </w:r>
      <w:r w:rsidR="00656D6D" w:rsidRPr="00435877">
        <w:rPr>
          <w:rFonts w:ascii="Times New Roman" w:hAnsi="Times New Roman" w:cs="Times New Roman"/>
        </w:rPr>
        <w:t xml:space="preserve"> that approaches such as integrated crop</w:t>
      </w:r>
      <w:r w:rsidRPr="00435877">
        <w:rPr>
          <w:rFonts w:ascii="Times New Roman" w:hAnsi="Times New Roman" w:cs="Times New Roman"/>
        </w:rPr>
        <w:t>-</w:t>
      </w:r>
      <w:r w:rsidR="00656D6D" w:rsidRPr="00435877">
        <w:rPr>
          <w:rFonts w:ascii="Times New Roman" w:hAnsi="Times New Roman" w:cs="Times New Roman"/>
        </w:rPr>
        <w:t xml:space="preserve">livestock systems, adoption of improved fodder varieties and better management of available resources can help address these challenges. However, farmers’ ability to adopt such practices often depends on multiple factors, including access to extension services, availability of inputs and market </w:t>
      </w:r>
      <w:r w:rsidR="00656D6D" w:rsidRPr="00493516">
        <w:rPr>
          <w:rFonts w:ascii="Times New Roman" w:hAnsi="Times New Roman" w:cs="Times New Roman"/>
        </w:rPr>
        <w:t>connectivity (</w:t>
      </w:r>
      <w:r w:rsidR="00493516" w:rsidRPr="00493516">
        <w:rPr>
          <w:rFonts w:ascii="Times New Roman" w:hAnsi="Times New Roman" w:cs="Times New Roman"/>
          <w:b/>
          <w:bCs/>
        </w:rPr>
        <w:t>Priya and Singh, 2024</w:t>
      </w:r>
      <w:r w:rsidR="00656D6D" w:rsidRPr="00493516">
        <w:rPr>
          <w:rFonts w:ascii="Times New Roman" w:hAnsi="Times New Roman" w:cs="Times New Roman"/>
        </w:rPr>
        <w:t>).</w:t>
      </w:r>
      <w:r w:rsidR="00656D6D" w:rsidRPr="00435877">
        <w:rPr>
          <w:rFonts w:ascii="Times New Roman" w:hAnsi="Times New Roman" w:cs="Times New Roman"/>
        </w:rPr>
        <w:t xml:space="preserve"> </w:t>
      </w:r>
      <w:del w:id="45" w:author="hp" w:date="2026-05-11T16:23:00Z">
        <w:r w:rsidR="00656D6D" w:rsidRPr="00435877" w:rsidDel="0001189C">
          <w:rPr>
            <w:rFonts w:ascii="Times New Roman" w:hAnsi="Times New Roman" w:cs="Times New Roman"/>
          </w:rPr>
          <w:delText xml:space="preserve">In a region like </w:delText>
        </w:r>
      </w:del>
      <w:ins w:id="46" w:author="hp" w:date="2026-05-11T16:23:00Z">
        <w:r w:rsidR="0001189C">
          <w:rPr>
            <w:rFonts w:ascii="Times New Roman" w:hAnsi="Times New Roman" w:cs="Times New Roman"/>
          </w:rPr>
          <w:t xml:space="preserve">Given the predominance of </w:t>
        </w:r>
      </w:ins>
      <w:del w:id="47" w:author="hp" w:date="2026-05-11T16:23:00Z">
        <w:r w:rsidR="00656D6D" w:rsidRPr="00435877" w:rsidDel="0001189C">
          <w:rPr>
            <w:rFonts w:ascii="Times New Roman" w:hAnsi="Times New Roman" w:cs="Times New Roman"/>
          </w:rPr>
          <w:delText xml:space="preserve">Jammu, where </w:delText>
        </w:r>
      </w:del>
      <w:r w:rsidR="00656D6D" w:rsidRPr="00435877">
        <w:rPr>
          <w:rFonts w:ascii="Times New Roman" w:hAnsi="Times New Roman" w:cs="Times New Roman"/>
        </w:rPr>
        <w:t xml:space="preserve">smallholder farming systems </w:t>
      </w:r>
      <w:ins w:id="48" w:author="hp" w:date="2026-05-11T16:24:00Z">
        <w:r w:rsidR="00841F2F">
          <w:rPr>
            <w:rFonts w:ascii="Times New Roman" w:hAnsi="Times New Roman" w:cs="Times New Roman"/>
          </w:rPr>
          <w:t xml:space="preserve">in Jammu </w:t>
        </w:r>
      </w:ins>
      <w:del w:id="49" w:author="hp" w:date="2026-05-11T16:24:00Z">
        <w:r w:rsidR="00656D6D" w:rsidRPr="00435877" w:rsidDel="00841F2F">
          <w:rPr>
            <w:rFonts w:ascii="Times New Roman" w:hAnsi="Times New Roman" w:cs="Times New Roman"/>
          </w:rPr>
          <w:delText>are predominant</w:delText>
        </w:r>
      </w:del>
      <w:r w:rsidR="00656D6D" w:rsidRPr="00435877">
        <w:rPr>
          <w:rFonts w:ascii="Times New Roman" w:hAnsi="Times New Roman" w:cs="Times New Roman"/>
        </w:rPr>
        <w:t>, it becomes essential to understand how these socio-economic and institutional conditions interact with farm-level characteristics.</w:t>
      </w:r>
    </w:p>
    <w:p w14:paraId="5FB031D6" w14:textId="354BAEE6" w:rsidR="00656D6D" w:rsidRPr="00656D6D" w:rsidRDefault="00435877" w:rsidP="00D043BF">
      <w:pPr>
        <w:spacing w:line="360" w:lineRule="auto"/>
        <w:jc w:val="both"/>
      </w:pPr>
      <w:r>
        <w:rPr>
          <w:rFonts w:ascii="Times New Roman" w:hAnsi="Times New Roman" w:cs="Times New Roman"/>
        </w:rPr>
        <w:tab/>
      </w:r>
      <w:r w:rsidR="00656D6D" w:rsidRPr="00435877">
        <w:rPr>
          <w:rFonts w:ascii="Times New Roman" w:hAnsi="Times New Roman" w:cs="Times New Roman"/>
        </w:rPr>
        <w:t>Against this backdrop, the present study focuses on identifying the key factors that influence green fodder availability in the Jammu region. By examining socio-economic, farm and institutional variables, the study aims to generate insights that can support more targeted policy decisions and strengthen extension strategies for improving fodder availability and livestock-based livelihoods.</w:t>
      </w:r>
    </w:p>
    <w:p w14:paraId="0437E6CE" w14:textId="2DBC4B80"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Material and Methods</w:t>
      </w:r>
    </w:p>
    <w:p w14:paraId="3E0D7353" w14:textId="77777777"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Study Area</w:t>
      </w:r>
    </w:p>
    <w:p w14:paraId="24A0D520" w14:textId="15DA7AC2" w:rsidR="00656D6D" w:rsidRPr="00D043BF" w:rsidRDefault="00D043BF" w:rsidP="00D043BF">
      <w:pPr>
        <w:spacing w:line="360" w:lineRule="auto"/>
        <w:jc w:val="both"/>
        <w:rPr>
          <w:rFonts w:ascii="Times New Roman" w:hAnsi="Times New Roman" w:cs="Times New Roman"/>
        </w:rPr>
      </w:pPr>
      <w:r w:rsidRPr="00D043BF">
        <w:rPr>
          <w:rFonts w:ascii="Times New Roman" w:hAnsi="Times New Roman" w:cs="Times New Roman"/>
        </w:rPr>
        <w:lastRenderedPageBreak/>
        <w:tab/>
      </w:r>
      <w:commentRangeStart w:id="50"/>
      <w:r w:rsidR="00656D6D" w:rsidRPr="00D043BF">
        <w:rPr>
          <w:rFonts w:ascii="Times New Roman" w:hAnsi="Times New Roman" w:cs="Times New Roman"/>
        </w:rPr>
        <w:t>The study was conducted in the sub</w:t>
      </w:r>
      <w:r w:rsidR="00435877" w:rsidRPr="00D043BF">
        <w:rPr>
          <w:rFonts w:ascii="Times New Roman" w:hAnsi="Times New Roman" w:cs="Times New Roman"/>
        </w:rPr>
        <w:t>-</w:t>
      </w:r>
      <w:r w:rsidR="00656D6D" w:rsidRPr="00D043BF">
        <w:rPr>
          <w:rFonts w:ascii="Times New Roman" w:hAnsi="Times New Roman" w:cs="Times New Roman"/>
        </w:rPr>
        <w:t>tropical belt of the Jammu region in Jammu and Kashmir</w:t>
      </w:r>
      <w:r w:rsidR="00AE572B" w:rsidRPr="00D043BF">
        <w:rPr>
          <w:rFonts w:ascii="Times New Roman" w:hAnsi="Times New Roman" w:cs="Times New Roman"/>
        </w:rPr>
        <w:t xml:space="preserve"> </w:t>
      </w:r>
      <w:del w:id="51" w:author="hp" w:date="2026-05-11T16:26:00Z">
        <w:r w:rsidR="00AE572B" w:rsidRPr="00D043BF" w:rsidDel="00841F2F">
          <w:rPr>
            <w:rFonts w:ascii="Times New Roman" w:hAnsi="Times New Roman" w:cs="Times New Roman"/>
          </w:rPr>
          <w:delText>with</w:delText>
        </w:r>
        <w:r w:rsidR="00656D6D" w:rsidRPr="00D043BF" w:rsidDel="00841F2F">
          <w:rPr>
            <w:rFonts w:ascii="Times New Roman" w:hAnsi="Times New Roman" w:cs="Times New Roman"/>
          </w:rPr>
          <w:delText xml:space="preserve"> </w:delText>
        </w:r>
      </w:del>
      <w:r w:rsidR="00656D6D" w:rsidRPr="00D043BF">
        <w:rPr>
          <w:rFonts w:ascii="Times New Roman" w:hAnsi="Times New Roman" w:cs="Times New Roman"/>
        </w:rPr>
        <w:t xml:space="preserve">covering Jammu and </w:t>
      </w:r>
      <w:proofErr w:type="spellStart"/>
      <w:r w:rsidR="00656D6D" w:rsidRPr="00D043BF">
        <w:rPr>
          <w:rFonts w:ascii="Times New Roman" w:hAnsi="Times New Roman" w:cs="Times New Roman"/>
        </w:rPr>
        <w:t>Kathua</w:t>
      </w:r>
      <w:proofErr w:type="spellEnd"/>
      <w:r w:rsidR="00656D6D" w:rsidRPr="00D043BF">
        <w:rPr>
          <w:rFonts w:ascii="Times New Roman" w:hAnsi="Times New Roman" w:cs="Times New Roman"/>
        </w:rPr>
        <w:t xml:space="preserve"> districts. These districts were selected purposively as they represent a relatively larger share of fodder cultivation within the subtropical zone. Within Jammu district, two subdivisions</w:t>
      </w:r>
      <w:r w:rsidR="00AE572B" w:rsidRPr="00D043BF">
        <w:rPr>
          <w:rFonts w:ascii="Times New Roman" w:hAnsi="Times New Roman" w:cs="Times New Roman"/>
        </w:rPr>
        <w:t xml:space="preserve"> namely </w:t>
      </w:r>
      <w:proofErr w:type="spellStart"/>
      <w:r w:rsidR="00656D6D" w:rsidRPr="00D043BF">
        <w:rPr>
          <w:rFonts w:ascii="Times New Roman" w:hAnsi="Times New Roman" w:cs="Times New Roman"/>
        </w:rPr>
        <w:t>Dansal</w:t>
      </w:r>
      <w:proofErr w:type="spellEnd"/>
      <w:r w:rsidR="00656D6D" w:rsidRPr="00D043BF">
        <w:rPr>
          <w:rFonts w:ascii="Times New Roman" w:hAnsi="Times New Roman" w:cs="Times New Roman"/>
        </w:rPr>
        <w:t xml:space="preserve"> (rainfed) and Ranbir Singh Pura (irrigated)</w:t>
      </w:r>
      <w:r w:rsidR="00AE572B" w:rsidRPr="00D043BF">
        <w:rPr>
          <w:rFonts w:ascii="Times New Roman" w:hAnsi="Times New Roman" w:cs="Times New Roman"/>
        </w:rPr>
        <w:t xml:space="preserve"> </w:t>
      </w:r>
      <w:r w:rsidR="00656D6D" w:rsidRPr="00D043BF">
        <w:rPr>
          <w:rFonts w:ascii="Times New Roman" w:hAnsi="Times New Roman" w:cs="Times New Roman"/>
        </w:rPr>
        <w:t xml:space="preserve">were </w:t>
      </w:r>
      <w:del w:id="52" w:author="hp" w:date="2026-05-11T16:26:00Z">
        <w:r w:rsidR="00656D6D" w:rsidRPr="00D043BF" w:rsidDel="00841F2F">
          <w:rPr>
            <w:rFonts w:ascii="Times New Roman" w:hAnsi="Times New Roman" w:cs="Times New Roman"/>
          </w:rPr>
          <w:delText xml:space="preserve">chosen </w:delText>
        </w:r>
      </w:del>
      <w:ins w:id="53" w:author="hp" w:date="2026-05-11T16:26:00Z">
        <w:r w:rsidR="00841F2F">
          <w:rPr>
            <w:rFonts w:ascii="Times New Roman" w:hAnsi="Times New Roman" w:cs="Times New Roman"/>
          </w:rPr>
          <w:t>s</w:t>
        </w:r>
      </w:ins>
      <w:ins w:id="54" w:author="hp" w:date="2026-05-11T16:27:00Z">
        <w:r w:rsidR="00841F2F">
          <w:rPr>
            <w:rFonts w:ascii="Times New Roman" w:hAnsi="Times New Roman" w:cs="Times New Roman"/>
          </w:rPr>
          <w:t>elected</w:t>
        </w:r>
      </w:ins>
      <w:ins w:id="55" w:author="hp" w:date="2026-05-11T16:26:00Z">
        <w:r w:rsidR="00841F2F" w:rsidRPr="00D043BF">
          <w:rPr>
            <w:rFonts w:ascii="Times New Roman" w:hAnsi="Times New Roman" w:cs="Times New Roman"/>
          </w:rPr>
          <w:t xml:space="preserve"> </w:t>
        </w:r>
      </w:ins>
      <w:r w:rsidR="00656D6D" w:rsidRPr="00D043BF">
        <w:rPr>
          <w:rFonts w:ascii="Times New Roman" w:hAnsi="Times New Roman" w:cs="Times New Roman"/>
        </w:rPr>
        <w:t xml:space="preserve">to capture variation in production conditions. From these, </w:t>
      </w:r>
      <w:proofErr w:type="spellStart"/>
      <w:r w:rsidR="00656D6D" w:rsidRPr="00D043BF">
        <w:rPr>
          <w:rFonts w:ascii="Times New Roman" w:hAnsi="Times New Roman" w:cs="Times New Roman"/>
        </w:rPr>
        <w:t>Kishanpur</w:t>
      </w:r>
      <w:proofErr w:type="spellEnd"/>
      <w:r w:rsidR="00656D6D" w:rsidRPr="00D043BF">
        <w:rPr>
          <w:rFonts w:ascii="Times New Roman" w:hAnsi="Times New Roman" w:cs="Times New Roman"/>
        </w:rPr>
        <w:t xml:space="preserve"> </w:t>
      </w:r>
      <w:proofErr w:type="spellStart"/>
      <w:r w:rsidR="00656D6D" w:rsidRPr="00D043BF">
        <w:rPr>
          <w:rFonts w:ascii="Times New Roman" w:hAnsi="Times New Roman" w:cs="Times New Roman"/>
        </w:rPr>
        <w:t>Mawal</w:t>
      </w:r>
      <w:proofErr w:type="spellEnd"/>
      <w:r w:rsidR="00656D6D" w:rsidRPr="00D043BF">
        <w:rPr>
          <w:rFonts w:ascii="Times New Roman" w:hAnsi="Times New Roman" w:cs="Times New Roman"/>
        </w:rPr>
        <w:t xml:space="preserve"> and </w:t>
      </w:r>
      <w:proofErr w:type="spellStart"/>
      <w:r w:rsidR="00656D6D" w:rsidRPr="00D043BF">
        <w:rPr>
          <w:rFonts w:ascii="Times New Roman" w:hAnsi="Times New Roman" w:cs="Times New Roman"/>
        </w:rPr>
        <w:t>Chak</w:t>
      </w:r>
      <w:proofErr w:type="spellEnd"/>
      <w:r w:rsidR="00656D6D" w:rsidRPr="00D043BF">
        <w:rPr>
          <w:rFonts w:ascii="Times New Roman" w:hAnsi="Times New Roman" w:cs="Times New Roman"/>
        </w:rPr>
        <w:t xml:space="preserve"> </w:t>
      </w:r>
      <w:proofErr w:type="spellStart"/>
      <w:r w:rsidR="00656D6D" w:rsidRPr="00D043BF">
        <w:rPr>
          <w:rFonts w:ascii="Times New Roman" w:hAnsi="Times New Roman" w:cs="Times New Roman"/>
        </w:rPr>
        <w:t>Hassal</w:t>
      </w:r>
      <w:proofErr w:type="spellEnd"/>
      <w:r w:rsidR="00656D6D" w:rsidRPr="00D043BF">
        <w:rPr>
          <w:rFonts w:ascii="Times New Roman" w:hAnsi="Times New Roman" w:cs="Times New Roman"/>
        </w:rPr>
        <w:t xml:space="preserve"> zones were selected </w:t>
      </w:r>
      <w:del w:id="56" w:author="hp" w:date="2026-05-11T16:28:00Z">
        <w:r w:rsidR="00656D6D" w:rsidRPr="00D043BF" w:rsidDel="000B181D">
          <w:rPr>
            <w:rFonts w:ascii="Times New Roman" w:hAnsi="Times New Roman" w:cs="Times New Roman"/>
          </w:rPr>
          <w:delText xml:space="preserve">through </w:delText>
        </w:r>
      </w:del>
      <w:r w:rsidR="00656D6D" w:rsidRPr="00D043BF">
        <w:rPr>
          <w:rFonts w:ascii="Times New Roman" w:hAnsi="Times New Roman" w:cs="Times New Roman"/>
        </w:rPr>
        <w:t>random</w:t>
      </w:r>
      <w:ins w:id="57" w:author="hp" w:date="2026-05-11T16:28:00Z">
        <w:r w:rsidR="000B181D">
          <w:rPr>
            <w:rFonts w:ascii="Times New Roman" w:hAnsi="Times New Roman" w:cs="Times New Roman"/>
          </w:rPr>
          <w:t>ly</w:t>
        </w:r>
      </w:ins>
      <w:del w:id="58" w:author="hp" w:date="2026-05-11T16:28:00Z">
        <w:r w:rsidR="00656D6D" w:rsidRPr="00D043BF" w:rsidDel="004A109B">
          <w:rPr>
            <w:rFonts w:ascii="Times New Roman" w:hAnsi="Times New Roman" w:cs="Times New Roman"/>
          </w:rPr>
          <w:delText xml:space="preserve"> sampling</w:delText>
        </w:r>
      </w:del>
      <w:r w:rsidR="00656D6D" w:rsidRPr="00D043BF">
        <w:rPr>
          <w:rFonts w:ascii="Times New Roman" w:hAnsi="Times New Roman" w:cs="Times New Roman"/>
        </w:rPr>
        <w:t>.</w:t>
      </w:r>
      <w:r w:rsidR="00AE572B" w:rsidRPr="00D043BF">
        <w:rPr>
          <w:rFonts w:ascii="Times New Roman" w:hAnsi="Times New Roman" w:cs="Times New Roman"/>
        </w:rPr>
        <w:t xml:space="preserve"> </w:t>
      </w:r>
      <w:r w:rsidR="00656D6D" w:rsidRPr="00D043BF">
        <w:rPr>
          <w:rFonts w:ascii="Times New Roman" w:hAnsi="Times New Roman" w:cs="Times New Roman"/>
        </w:rPr>
        <w:t xml:space="preserve">In </w:t>
      </w:r>
      <w:proofErr w:type="spellStart"/>
      <w:r w:rsidR="00656D6D" w:rsidRPr="00D043BF">
        <w:rPr>
          <w:rFonts w:ascii="Times New Roman" w:hAnsi="Times New Roman" w:cs="Times New Roman"/>
        </w:rPr>
        <w:t>Kathua</w:t>
      </w:r>
      <w:proofErr w:type="spellEnd"/>
      <w:r w:rsidR="00656D6D" w:rsidRPr="00D043BF">
        <w:rPr>
          <w:rFonts w:ascii="Times New Roman" w:hAnsi="Times New Roman" w:cs="Times New Roman"/>
        </w:rPr>
        <w:t xml:space="preserve"> district, </w:t>
      </w:r>
      <w:proofErr w:type="spellStart"/>
      <w:r w:rsidR="00656D6D" w:rsidRPr="00D043BF">
        <w:rPr>
          <w:rFonts w:ascii="Times New Roman" w:hAnsi="Times New Roman" w:cs="Times New Roman"/>
        </w:rPr>
        <w:t>Dayalachack</w:t>
      </w:r>
      <w:proofErr w:type="spellEnd"/>
      <w:r w:rsidR="00656D6D" w:rsidRPr="00D043BF">
        <w:rPr>
          <w:rFonts w:ascii="Times New Roman" w:hAnsi="Times New Roman" w:cs="Times New Roman"/>
        </w:rPr>
        <w:t xml:space="preserve"> sub</w:t>
      </w:r>
      <w:r w:rsidR="00AE572B" w:rsidRPr="00D043BF">
        <w:rPr>
          <w:rFonts w:ascii="Times New Roman" w:hAnsi="Times New Roman" w:cs="Times New Roman"/>
        </w:rPr>
        <w:t>-</w:t>
      </w:r>
      <w:r w:rsidR="00656D6D" w:rsidRPr="00D043BF">
        <w:rPr>
          <w:rFonts w:ascii="Times New Roman" w:hAnsi="Times New Roman" w:cs="Times New Roman"/>
        </w:rPr>
        <w:t>division was purposively selected due to its sub</w:t>
      </w:r>
      <w:r w:rsidR="00AE572B" w:rsidRPr="00D043BF">
        <w:rPr>
          <w:rFonts w:ascii="Times New Roman" w:hAnsi="Times New Roman" w:cs="Times New Roman"/>
        </w:rPr>
        <w:t>-</w:t>
      </w:r>
      <w:r w:rsidR="00656D6D" w:rsidRPr="00D043BF">
        <w:rPr>
          <w:rFonts w:ascii="Times New Roman" w:hAnsi="Times New Roman" w:cs="Times New Roman"/>
        </w:rPr>
        <w:t xml:space="preserve">tropical </w:t>
      </w:r>
      <w:proofErr w:type="spellStart"/>
      <w:r w:rsidR="00656D6D" w:rsidRPr="00D043BF">
        <w:rPr>
          <w:rFonts w:ascii="Times New Roman" w:hAnsi="Times New Roman" w:cs="Times New Roman"/>
        </w:rPr>
        <w:t>agro</w:t>
      </w:r>
      <w:proofErr w:type="spellEnd"/>
      <w:r w:rsidR="00656D6D" w:rsidRPr="00D043BF">
        <w:rPr>
          <w:rFonts w:ascii="Times New Roman" w:hAnsi="Times New Roman" w:cs="Times New Roman"/>
        </w:rPr>
        <w:t>-climatic characteristics, whereas other sub</w:t>
      </w:r>
      <w:r w:rsidR="00AE572B" w:rsidRPr="00D043BF">
        <w:rPr>
          <w:rFonts w:ascii="Times New Roman" w:hAnsi="Times New Roman" w:cs="Times New Roman"/>
        </w:rPr>
        <w:t>-</w:t>
      </w:r>
      <w:r w:rsidR="00656D6D" w:rsidRPr="00D043BF">
        <w:rPr>
          <w:rFonts w:ascii="Times New Roman" w:hAnsi="Times New Roman" w:cs="Times New Roman"/>
        </w:rPr>
        <w:t xml:space="preserve">divisions such as </w:t>
      </w:r>
      <w:proofErr w:type="spellStart"/>
      <w:r w:rsidR="00656D6D" w:rsidRPr="00D043BF">
        <w:rPr>
          <w:rFonts w:ascii="Times New Roman" w:hAnsi="Times New Roman" w:cs="Times New Roman"/>
        </w:rPr>
        <w:t>Basohli</w:t>
      </w:r>
      <w:proofErr w:type="spellEnd"/>
      <w:r w:rsidR="00656D6D" w:rsidRPr="00D043BF">
        <w:rPr>
          <w:rFonts w:ascii="Times New Roman" w:hAnsi="Times New Roman" w:cs="Times New Roman"/>
        </w:rPr>
        <w:t xml:space="preserve"> and </w:t>
      </w:r>
      <w:proofErr w:type="spellStart"/>
      <w:r w:rsidR="00656D6D" w:rsidRPr="00D043BF">
        <w:rPr>
          <w:rFonts w:ascii="Times New Roman" w:hAnsi="Times New Roman" w:cs="Times New Roman"/>
        </w:rPr>
        <w:t>Billawar</w:t>
      </w:r>
      <w:proofErr w:type="spellEnd"/>
      <w:r w:rsidR="00656D6D" w:rsidRPr="00D043BF">
        <w:rPr>
          <w:rFonts w:ascii="Times New Roman" w:hAnsi="Times New Roman" w:cs="Times New Roman"/>
        </w:rPr>
        <w:t xml:space="preserve"> exhibit mixed topography (</w:t>
      </w:r>
      <w:proofErr w:type="spellStart"/>
      <w:r w:rsidR="00656D6D" w:rsidRPr="00D043BF">
        <w:rPr>
          <w:rFonts w:ascii="Times New Roman" w:hAnsi="Times New Roman" w:cs="Times New Roman"/>
          <w:b/>
          <w:bCs/>
        </w:rPr>
        <w:t>DoAP&amp;FW</w:t>
      </w:r>
      <w:proofErr w:type="spellEnd"/>
      <w:r w:rsidR="00656D6D" w:rsidRPr="00D043BF">
        <w:rPr>
          <w:rFonts w:ascii="Times New Roman" w:hAnsi="Times New Roman" w:cs="Times New Roman"/>
          <w:b/>
          <w:bCs/>
        </w:rPr>
        <w:t>, 2021</w:t>
      </w:r>
      <w:r w:rsidR="00656D6D" w:rsidRPr="00D043BF">
        <w:rPr>
          <w:rFonts w:ascii="Times New Roman" w:hAnsi="Times New Roman" w:cs="Times New Roman"/>
        </w:rPr>
        <w:t xml:space="preserve">). Within </w:t>
      </w:r>
      <w:proofErr w:type="spellStart"/>
      <w:r w:rsidR="00656D6D" w:rsidRPr="00D043BF">
        <w:rPr>
          <w:rFonts w:ascii="Times New Roman" w:hAnsi="Times New Roman" w:cs="Times New Roman"/>
        </w:rPr>
        <w:t>Dayalachack</w:t>
      </w:r>
      <w:proofErr w:type="spellEnd"/>
      <w:r w:rsidR="00656D6D" w:rsidRPr="00D043BF">
        <w:rPr>
          <w:rFonts w:ascii="Times New Roman" w:hAnsi="Times New Roman" w:cs="Times New Roman"/>
        </w:rPr>
        <w:t xml:space="preserve">, </w:t>
      </w:r>
      <w:proofErr w:type="spellStart"/>
      <w:r w:rsidR="00656D6D" w:rsidRPr="00D043BF">
        <w:rPr>
          <w:rFonts w:ascii="Times New Roman" w:hAnsi="Times New Roman" w:cs="Times New Roman"/>
        </w:rPr>
        <w:t>Marheen</w:t>
      </w:r>
      <w:proofErr w:type="spellEnd"/>
      <w:r w:rsidR="00656D6D" w:rsidRPr="00D043BF">
        <w:rPr>
          <w:rFonts w:ascii="Times New Roman" w:hAnsi="Times New Roman" w:cs="Times New Roman"/>
        </w:rPr>
        <w:t xml:space="preserve"> (irrigated) and Palli (unirrigated) zones were selected. In total, four zones across the two districts constituted the study area.</w:t>
      </w:r>
      <w:commentRangeEnd w:id="50"/>
      <w:r w:rsidR="00B41730">
        <w:rPr>
          <w:rStyle w:val="CommentReference"/>
        </w:rPr>
        <w:commentReference w:id="50"/>
      </w:r>
    </w:p>
    <w:p w14:paraId="491CE80B" w14:textId="77777777"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Research Design and Sampling Procedure</w:t>
      </w:r>
    </w:p>
    <w:p w14:paraId="6D818BB2" w14:textId="715A3161" w:rsidR="00656D6D" w:rsidRPr="00D043BF" w:rsidRDefault="00AE572B" w:rsidP="00D043BF">
      <w:pPr>
        <w:spacing w:line="360" w:lineRule="auto"/>
        <w:jc w:val="both"/>
        <w:rPr>
          <w:rFonts w:ascii="Times New Roman" w:hAnsi="Times New Roman" w:cs="Times New Roman"/>
        </w:rPr>
      </w:pPr>
      <w:r w:rsidRPr="00D043BF">
        <w:rPr>
          <w:rFonts w:ascii="Times New Roman" w:hAnsi="Times New Roman" w:cs="Times New Roman"/>
        </w:rPr>
        <w:tab/>
      </w:r>
      <w:r w:rsidR="00656D6D" w:rsidRPr="00D043BF">
        <w:rPr>
          <w:rFonts w:ascii="Times New Roman" w:hAnsi="Times New Roman" w:cs="Times New Roman"/>
        </w:rPr>
        <w:t>A descriptive research design was followed and a purposive</w:t>
      </w:r>
      <w:r w:rsidRPr="00D043BF">
        <w:rPr>
          <w:rFonts w:ascii="Times New Roman" w:hAnsi="Times New Roman" w:cs="Times New Roman"/>
        </w:rPr>
        <w:t>-</w:t>
      </w:r>
      <w:r w:rsidR="00656D6D" w:rsidRPr="00D043BF">
        <w:rPr>
          <w:rFonts w:ascii="Times New Roman" w:hAnsi="Times New Roman" w:cs="Times New Roman"/>
        </w:rPr>
        <w:t>cum multi</w:t>
      </w:r>
      <w:r w:rsidRPr="00D043BF">
        <w:rPr>
          <w:rFonts w:ascii="Times New Roman" w:hAnsi="Times New Roman" w:cs="Times New Roman"/>
        </w:rPr>
        <w:t>-</w:t>
      </w:r>
      <w:r w:rsidR="00656D6D" w:rsidRPr="00D043BF">
        <w:rPr>
          <w:rFonts w:ascii="Times New Roman" w:hAnsi="Times New Roman" w:cs="Times New Roman"/>
        </w:rPr>
        <w:t xml:space="preserve">stage random sampling technique was employed. For each selected zone, a list of villages was prepared </w:t>
      </w:r>
      <w:r w:rsidRPr="00D043BF">
        <w:rPr>
          <w:rFonts w:ascii="Times New Roman" w:hAnsi="Times New Roman" w:cs="Times New Roman"/>
        </w:rPr>
        <w:t>and</w:t>
      </w:r>
      <w:r w:rsidR="00656D6D" w:rsidRPr="00D043BF">
        <w:rPr>
          <w:rFonts w:ascii="Times New Roman" w:hAnsi="Times New Roman" w:cs="Times New Roman"/>
        </w:rPr>
        <w:t xml:space="preserve"> four villages were randomly selected</w:t>
      </w:r>
      <w:r w:rsidRPr="00D043BF">
        <w:rPr>
          <w:rFonts w:ascii="Times New Roman" w:hAnsi="Times New Roman" w:cs="Times New Roman"/>
        </w:rPr>
        <w:t xml:space="preserve"> from the prepared list</w:t>
      </w:r>
      <w:r w:rsidR="00656D6D" w:rsidRPr="00D043BF">
        <w:rPr>
          <w:rFonts w:ascii="Times New Roman" w:hAnsi="Times New Roman" w:cs="Times New Roman"/>
        </w:rPr>
        <w:t>, resulting in a total of 16 villages.</w:t>
      </w:r>
      <w:r w:rsidR="00D043BF" w:rsidRPr="00D043BF">
        <w:rPr>
          <w:rFonts w:ascii="Times New Roman" w:hAnsi="Times New Roman" w:cs="Times New Roman"/>
        </w:rPr>
        <w:t xml:space="preserve"> </w:t>
      </w:r>
      <w:r w:rsidR="00656D6D" w:rsidRPr="00D043BF">
        <w:rPr>
          <w:rFonts w:ascii="Times New Roman" w:hAnsi="Times New Roman" w:cs="Times New Roman"/>
        </w:rPr>
        <w:t xml:space="preserve">From each village, farmers cultivating at least one </w:t>
      </w:r>
      <w:proofErr w:type="spellStart"/>
      <w:r w:rsidR="00656D6D" w:rsidRPr="00D043BF">
        <w:rPr>
          <w:rFonts w:ascii="Times New Roman" w:hAnsi="Times New Roman" w:cs="Times New Roman"/>
        </w:rPr>
        <w:t>kanal</w:t>
      </w:r>
      <w:proofErr w:type="spellEnd"/>
      <w:r w:rsidR="00656D6D" w:rsidRPr="00D043BF">
        <w:rPr>
          <w:rFonts w:ascii="Times New Roman" w:hAnsi="Times New Roman" w:cs="Times New Roman"/>
        </w:rPr>
        <w:t xml:space="preserve"> of land under fodder crops were identified to form the sampling frame. Subsequently, 10 farmers from each village were randomly selected as respondents</w:t>
      </w:r>
      <w:r w:rsidR="00D043BF" w:rsidRPr="00D043BF">
        <w:rPr>
          <w:rFonts w:ascii="Times New Roman" w:hAnsi="Times New Roman" w:cs="Times New Roman"/>
        </w:rPr>
        <w:t xml:space="preserve"> which </w:t>
      </w:r>
      <w:r w:rsidR="00656D6D" w:rsidRPr="00D043BF">
        <w:rPr>
          <w:rFonts w:ascii="Times New Roman" w:hAnsi="Times New Roman" w:cs="Times New Roman"/>
        </w:rPr>
        <w:t>leading to a total sample size of 160 farmers.</w:t>
      </w:r>
    </w:p>
    <w:p w14:paraId="1DD921AE" w14:textId="77777777"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Data Collection</w:t>
      </w:r>
    </w:p>
    <w:p w14:paraId="3DAA920C" w14:textId="71621A05" w:rsidR="00404352" w:rsidRPr="00656D6D" w:rsidRDefault="00D043BF" w:rsidP="00D043BF">
      <w:pPr>
        <w:spacing w:line="360" w:lineRule="auto"/>
        <w:jc w:val="both"/>
      </w:pPr>
      <w:r w:rsidRPr="00D043BF">
        <w:rPr>
          <w:rFonts w:ascii="Times New Roman" w:hAnsi="Times New Roman" w:cs="Times New Roman"/>
        </w:rPr>
        <w:tab/>
      </w:r>
      <w:r w:rsidR="00656D6D" w:rsidRPr="00D043BF">
        <w:rPr>
          <w:rFonts w:ascii="Times New Roman" w:hAnsi="Times New Roman" w:cs="Times New Roman"/>
        </w:rPr>
        <w:t xml:space="preserve">Primary data </w:t>
      </w:r>
      <w:del w:id="59" w:author="hp" w:date="2026-05-11T16:33:00Z">
        <w:r w:rsidR="00656D6D" w:rsidRPr="00D043BF" w:rsidDel="00B41730">
          <w:rPr>
            <w:rFonts w:ascii="Times New Roman" w:hAnsi="Times New Roman" w:cs="Times New Roman"/>
          </w:rPr>
          <w:delText xml:space="preserve">were </w:delText>
        </w:r>
      </w:del>
      <w:ins w:id="60" w:author="hp" w:date="2026-05-11T16:33:00Z">
        <w:r w:rsidR="00B41730" w:rsidRPr="00D043BF">
          <w:rPr>
            <w:rFonts w:ascii="Times New Roman" w:hAnsi="Times New Roman" w:cs="Times New Roman"/>
          </w:rPr>
          <w:t>w</w:t>
        </w:r>
        <w:r w:rsidR="00B41730">
          <w:rPr>
            <w:rFonts w:ascii="Times New Roman" w:hAnsi="Times New Roman" w:cs="Times New Roman"/>
          </w:rPr>
          <w:t>as</w:t>
        </w:r>
        <w:r w:rsidR="00B41730" w:rsidRPr="00D043BF">
          <w:rPr>
            <w:rFonts w:ascii="Times New Roman" w:hAnsi="Times New Roman" w:cs="Times New Roman"/>
          </w:rPr>
          <w:t xml:space="preserve"> </w:t>
        </w:r>
      </w:ins>
      <w:r w:rsidR="00656D6D" w:rsidRPr="00D043BF">
        <w:rPr>
          <w:rFonts w:ascii="Times New Roman" w:hAnsi="Times New Roman" w:cs="Times New Roman"/>
        </w:rPr>
        <w:t xml:space="preserve">collected using a semi-structured interview schedule. The schedule was developed based on the fodder crop package of practices recommended by SKUAST-Jammu with inputs from experts in extension education and agronomy. Prior to the main survey, the </w:t>
      </w:r>
      <w:del w:id="61" w:author="hp" w:date="2026-05-11T16:34:00Z">
        <w:r w:rsidR="00656D6D" w:rsidRPr="00D043BF" w:rsidDel="00E62D29">
          <w:rPr>
            <w:rFonts w:ascii="Times New Roman" w:hAnsi="Times New Roman" w:cs="Times New Roman"/>
          </w:rPr>
          <w:delText xml:space="preserve">instrument </w:delText>
        </w:r>
      </w:del>
      <w:ins w:id="62" w:author="hp" w:date="2026-05-11T16:34:00Z">
        <w:r w:rsidR="00E62D29">
          <w:rPr>
            <w:rFonts w:ascii="Times New Roman" w:hAnsi="Times New Roman" w:cs="Times New Roman"/>
          </w:rPr>
          <w:t xml:space="preserve">schedule </w:t>
        </w:r>
      </w:ins>
      <w:r w:rsidR="00656D6D" w:rsidRPr="00D043BF">
        <w:rPr>
          <w:rFonts w:ascii="Times New Roman" w:hAnsi="Times New Roman" w:cs="Times New Roman"/>
        </w:rPr>
        <w:t>was pre-tested to identify any inconsistencies or gaps and necessary modifications were made in consultation with subject matter specialists.</w:t>
      </w:r>
      <w:r w:rsidRPr="00D043BF">
        <w:rPr>
          <w:rFonts w:ascii="Times New Roman" w:hAnsi="Times New Roman" w:cs="Times New Roman"/>
        </w:rPr>
        <w:t xml:space="preserve"> </w:t>
      </w:r>
      <w:r w:rsidR="00656D6D" w:rsidRPr="00D043BF">
        <w:rPr>
          <w:rFonts w:ascii="Times New Roman" w:hAnsi="Times New Roman" w:cs="Times New Roman"/>
        </w:rPr>
        <w:t xml:space="preserve">Data </w:t>
      </w:r>
      <w:del w:id="63" w:author="hp" w:date="2026-05-11T16:34:00Z">
        <w:r w:rsidR="00656D6D" w:rsidRPr="00D043BF" w:rsidDel="00E62D29">
          <w:rPr>
            <w:rFonts w:ascii="Times New Roman" w:hAnsi="Times New Roman" w:cs="Times New Roman"/>
          </w:rPr>
          <w:delText xml:space="preserve">were </w:delText>
        </w:r>
      </w:del>
      <w:ins w:id="64" w:author="hp" w:date="2026-05-11T16:34:00Z">
        <w:r w:rsidR="00E62D29">
          <w:rPr>
            <w:rFonts w:ascii="Times New Roman" w:hAnsi="Times New Roman" w:cs="Times New Roman"/>
          </w:rPr>
          <w:t>was</w:t>
        </w:r>
        <w:r w:rsidR="00E62D29" w:rsidRPr="00D043BF">
          <w:rPr>
            <w:rFonts w:ascii="Times New Roman" w:hAnsi="Times New Roman" w:cs="Times New Roman"/>
          </w:rPr>
          <w:t xml:space="preserve"> </w:t>
        </w:r>
      </w:ins>
      <w:r w:rsidR="00656D6D" w:rsidRPr="00D043BF">
        <w:rPr>
          <w:rFonts w:ascii="Times New Roman" w:hAnsi="Times New Roman" w:cs="Times New Roman"/>
        </w:rPr>
        <w:t>collected through personal interviews with respondents at their residences, farm locations or common meeting places using the finalized schedule.</w:t>
      </w:r>
    </w:p>
    <w:p w14:paraId="62DE24E7" w14:textId="14C91894" w:rsidR="00404352" w:rsidRPr="004629B8" w:rsidRDefault="00404352" w:rsidP="004629B8">
      <w:pPr>
        <w:spacing w:line="360" w:lineRule="auto"/>
        <w:jc w:val="both"/>
        <w:rPr>
          <w:rFonts w:ascii="Times New Roman" w:hAnsi="Times New Roman" w:cs="Times New Roman"/>
          <w:b/>
          <w:bCs/>
        </w:rPr>
      </w:pPr>
      <w:r w:rsidRPr="004629B8">
        <w:rPr>
          <w:rFonts w:ascii="Times New Roman" w:hAnsi="Times New Roman" w:cs="Times New Roman"/>
          <w:b/>
          <w:bCs/>
        </w:rPr>
        <w:t>Result and Discussion</w:t>
      </w:r>
    </w:p>
    <w:p w14:paraId="5547EB3F" w14:textId="6FE018A7" w:rsidR="00404352" w:rsidRPr="004629B8" w:rsidRDefault="00404352" w:rsidP="004629B8">
      <w:pPr>
        <w:spacing w:line="360" w:lineRule="auto"/>
        <w:jc w:val="both"/>
        <w:rPr>
          <w:rFonts w:ascii="Times New Roman" w:hAnsi="Times New Roman" w:cs="Times New Roman"/>
          <w:b/>
          <w:bCs/>
        </w:rPr>
      </w:pPr>
      <w:r w:rsidRPr="004629B8">
        <w:rPr>
          <w:rFonts w:ascii="Times New Roman" w:hAnsi="Times New Roman" w:cs="Times New Roman"/>
          <w:b/>
          <w:bCs/>
        </w:rPr>
        <w:t xml:space="preserve">Factors </w:t>
      </w:r>
      <w:r w:rsidR="00D043BF" w:rsidRPr="004629B8">
        <w:rPr>
          <w:rFonts w:ascii="Times New Roman" w:hAnsi="Times New Roman" w:cs="Times New Roman"/>
          <w:b/>
          <w:bCs/>
        </w:rPr>
        <w:t>a</w:t>
      </w:r>
      <w:r w:rsidRPr="004629B8">
        <w:rPr>
          <w:rFonts w:ascii="Times New Roman" w:hAnsi="Times New Roman" w:cs="Times New Roman"/>
          <w:b/>
          <w:bCs/>
        </w:rPr>
        <w:t xml:space="preserve">ffecting </w:t>
      </w:r>
      <w:r w:rsidR="00D043BF" w:rsidRPr="004629B8">
        <w:rPr>
          <w:rFonts w:ascii="Times New Roman" w:hAnsi="Times New Roman" w:cs="Times New Roman"/>
          <w:b/>
          <w:bCs/>
        </w:rPr>
        <w:t>a</w:t>
      </w:r>
      <w:r w:rsidRPr="004629B8">
        <w:rPr>
          <w:rFonts w:ascii="Times New Roman" w:hAnsi="Times New Roman" w:cs="Times New Roman"/>
          <w:b/>
          <w:bCs/>
        </w:rPr>
        <w:t xml:space="preserve">rea under </w:t>
      </w:r>
      <w:r w:rsidR="00D043BF" w:rsidRPr="004629B8">
        <w:rPr>
          <w:rFonts w:ascii="Times New Roman" w:hAnsi="Times New Roman" w:cs="Times New Roman"/>
          <w:b/>
          <w:bCs/>
        </w:rPr>
        <w:t>g</w:t>
      </w:r>
      <w:r w:rsidRPr="004629B8">
        <w:rPr>
          <w:rFonts w:ascii="Times New Roman" w:hAnsi="Times New Roman" w:cs="Times New Roman"/>
          <w:b/>
          <w:bCs/>
        </w:rPr>
        <w:t xml:space="preserve">reen </w:t>
      </w:r>
      <w:r w:rsidR="00D043BF" w:rsidRPr="004629B8">
        <w:rPr>
          <w:rFonts w:ascii="Times New Roman" w:hAnsi="Times New Roman" w:cs="Times New Roman"/>
          <w:b/>
          <w:bCs/>
        </w:rPr>
        <w:t>f</w:t>
      </w:r>
      <w:r w:rsidRPr="004629B8">
        <w:rPr>
          <w:rFonts w:ascii="Times New Roman" w:hAnsi="Times New Roman" w:cs="Times New Roman"/>
          <w:b/>
          <w:bCs/>
        </w:rPr>
        <w:t xml:space="preserve">odder </w:t>
      </w:r>
      <w:r w:rsidR="00D043BF" w:rsidRPr="004629B8">
        <w:rPr>
          <w:rFonts w:ascii="Times New Roman" w:hAnsi="Times New Roman" w:cs="Times New Roman"/>
          <w:b/>
          <w:bCs/>
        </w:rPr>
        <w:t>c</w:t>
      </w:r>
      <w:r w:rsidRPr="004629B8">
        <w:rPr>
          <w:rFonts w:ascii="Times New Roman" w:hAnsi="Times New Roman" w:cs="Times New Roman"/>
          <w:b/>
          <w:bCs/>
        </w:rPr>
        <w:t>rops in Rabi</w:t>
      </w:r>
      <w:r w:rsidRPr="004629B8">
        <w:rPr>
          <w:rFonts w:ascii="Times New Roman" w:hAnsi="Times New Roman" w:cs="Times New Roman"/>
          <w:b/>
          <w:bCs/>
          <w:i/>
          <w:iCs/>
        </w:rPr>
        <w:t xml:space="preserve"> </w:t>
      </w:r>
      <w:r w:rsidRPr="004629B8">
        <w:rPr>
          <w:rFonts w:ascii="Times New Roman" w:hAnsi="Times New Roman" w:cs="Times New Roman"/>
          <w:b/>
          <w:bCs/>
        </w:rPr>
        <w:t>Season</w:t>
      </w:r>
    </w:p>
    <w:p w14:paraId="6C8D29E8" w14:textId="15F0A630" w:rsidR="00656D6D" w:rsidRPr="004629B8" w:rsidRDefault="004629B8" w:rsidP="004629B8">
      <w:pPr>
        <w:spacing w:line="360" w:lineRule="auto"/>
        <w:jc w:val="both"/>
        <w:rPr>
          <w:rFonts w:ascii="Times New Roman" w:hAnsi="Times New Roman" w:cs="Times New Roman"/>
        </w:rPr>
      </w:pPr>
      <w:r>
        <w:rPr>
          <w:rFonts w:ascii="Times New Roman" w:hAnsi="Times New Roman" w:cs="Times New Roman"/>
        </w:rPr>
        <w:lastRenderedPageBreak/>
        <w:tab/>
      </w:r>
      <w:del w:id="65" w:author="hp" w:date="2026-05-11T16:35:00Z">
        <w:r w:rsidR="00656D6D" w:rsidRPr="004629B8" w:rsidDel="001E3670">
          <w:rPr>
            <w:rFonts w:ascii="Times New Roman" w:hAnsi="Times New Roman" w:cs="Times New Roman"/>
          </w:rPr>
          <w:delText>The r</w:delText>
        </w:r>
      </w:del>
      <w:ins w:id="66" w:author="hp" w:date="2026-05-11T16:35:00Z">
        <w:r w:rsidR="001E3670">
          <w:rPr>
            <w:rFonts w:ascii="Times New Roman" w:hAnsi="Times New Roman" w:cs="Times New Roman"/>
          </w:rPr>
          <w:t>R</w:t>
        </w:r>
      </w:ins>
      <w:r w:rsidR="00656D6D" w:rsidRPr="004629B8">
        <w:rPr>
          <w:rFonts w:ascii="Times New Roman" w:hAnsi="Times New Roman" w:cs="Times New Roman"/>
        </w:rPr>
        <w:t xml:space="preserve">egression </w:t>
      </w:r>
      <w:ins w:id="67" w:author="hp" w:date="2026-05-11T16:35:00Z">
        <w:r w:rsidR="001E3670">
          <w:rPr>
            <w:rFonts w:ascii="Times New Roman" w:hAnsi="Times New Roman" w:cs="Times New Roman"/>
          </w:rPr>
          <w:t xml:space="preserve">analysis </w:t>
        </w:r>
      </w:ins>
      <w:del w:id="68" w:author="hp" w:date="2026-05-11T16:35:00Z">
        <w:r w:rsidR="00656D6D" w:rsidRPr="004629B8" w:rsidDel="001E3670">
          <w:rPr>
            <w:rFonts w:ascii="Times New Roman" w:hAnsi="Times New Roman" w:cs="Times New Roman"/>
          </w:rPr>
          <w:delText>results</w:delText>
        </w:r>
        <w:r w:rsidR="009E68ED" w:rsidDel="001E3670">
          <w:rPr>
            <w:rFonts w:ascii="Times New Roman" w:hAnsi="Times New Roman" w:cs="Times New Roman"/>
          </w:rPr>
          <w:delText xml:space="preserve">, as shown in </w:delText>
        </w:r>
      </w:del>
      <w:ins w:id="69" w:author="hp" w:date="2026-05-11T16:35:00Z">
        <w:r w:rsidR="001E3670">
          <w:rPr>
            <w:rFonts w:ascii="Times New Roman" w:hAnsi="Times New Roman" w:cs="Times New Roman"/>
          </w:rPr>
          <w:t>(T</w:t>
        </w:r>
      </w:ins>
      <w:del w:id="70" w:author="hp" w:date="2026-05-11T16:35:00Z">
        <w:r w:rsidR="009E68ED" w:rsidDel="001E3670">
          <w:rPr>
            <w:rFonts w:ascii="Times New Roman" w:hAnsi="Times New Roman" w:cs="Times New Roman"/>
          </w:rPr>
          <w:delText>t</w:delText>
        </w:r>
      </w:del>
      <w:r w:rsidR="009E68ED">
        <w:rPr>
          <w:rFonts w:ascii="Times New Roman" w:hAnsi="Times New Roman" w:cs="Times New Roman"/>
        </w:rPr>
        <w:t>able 1</w:t>
      </w:r>
      <w:ins w:id="71" w:author="hp" w:date="2026-05-11T16:35:00Z">
        <w:r w:rsidR="001E3670">
          <w:rPr>
            <w:rFonts w:ascii="Times New Roman" w:hAnsi="Times New Roman" w:cs="Times New Roman"/>
          </w:rPr>
          <w:t>)</w:t>
        </w:r>
      </w:ins>
      <w:del w:id="72" w:author="hp" w:date="2026-05-11T16:35:00Z">
        <w:r w:rsidR="009E68ED" w:rsidDel="001E3670">
          <w:rPr>
            <w:rFonts w:ascii="Times New Roman" w:hAnsi="Times New Roman" w:cs="Times New Roman"/>
          </w:rPr>
          <w:delText>,</w:delText>
        </w:r>
      </w:del>
      <w:r w:rsidR="00656D6D" w:rsidRPr="004629B8">
        <w:rPr>
          <w:rFonts w:ascii="Times New Roman" w:hAnsi="Times New Roman" w:cs="Times New Roman"/>
        </w:rPr>
        <w:t xml:space="preserve"> </w:t>
      </w:r>
      <w:proofErr w:type="spellStart"/>
      <w:ins w:id="73" w:author="hp" w:date="2026-05-11T16:37:00Z">
        <w:r w:rsidR="00C8634B" w:rsidRPr="00C8634B">
          <w:rPr>
            <w:rFonts w:ascii="Times New Roman" w:hAnsi="Times New Roman" w:cs="Times New Roman"/>
          </w:rPr>
          <w:t>emonstrated</w:t>
        </w:r>
        <w:proofErr w:type="spellEnd"/>
        <w:r w:rsidR="00C8634B" w:rsidRPr="00C8634B">
          <w:rPr>
            <w:rFonts w:ascii="Times New Roman" w:hAnsi="Times New Roman" w:cs="Times New Roman"/>
          </w:rPr>
          <w:t xml:space="preserve"> that the model explains a high degree of variation in the dependent variable </w:t>
        </w:r>
      </w:ins>
      <w:del w:id="74" w:author="hp" w:date="2026-05-11T16:37:00Z">
        <w:r w:rsidR="00656D6D" w:rsidRPr="004629B8" w:rsidDel="00C8634B">
          <w:rPr>
            <w:rFonts w:ascii="Times New Roman" w:hAnsi="Times New Roman" w:cs="Times New Roman"/>
          </w:rPr>
          <w:delText>indicate</w:delText>
        </w:r>
        <w:r w:rsidR="00D043BF" w:rsidRPr="004629B8" w:rsidDel="00C8634B">
          <w:rPr>
            <w:rFonts w:ascii="Times New Roman" w:hAnsi="Times New Roman" w:cs="Times New Roman"/>
          </w:rPr>
          <w:delText>d</w:delText>
        </w:r>
        <w:r w:rsidR="00656D6D" w:rsidRPr="004629B8" w:rsidDel="00C8634B">
          <w:rPr>
            <w:rFonts w:ascii="Times New Roman" w:hAnsi="Times New Roman" w:cs="Times New Roman"/>
          </w:rPr>
          <w:delText xml:space="preserve"> that the model explains a very high proportion of variation in the dependent variable</w:delText>
        </w:r>
      </w:del>
      <w:r w:rsidR="00656D6D" w:rsidRPr="004629B8">
        <w:rPr>
          <w:rFonts w:ascii="Times New Roman" w:hAnsi="Times New Roman" w:cs="Times New Roman"/>
        </w:rPr>
        <w:t xml:space="preserve"> (</w:t>
      </w:r>
      <w:r w:rsidRPr="004629B8">
        <w:rPr>
          <w:rFonts w:ascii="Times New Roman" w:hAnsi="Times New Roman" w:cs="Times New Roman"/>
        </w:rPr>
        <w:t>R</w:t>
      </w:r>
      <w:r w:rsidRPr="004629B8">
        <w:rPr>
          <w:rFonts w:ascii="Times New Roman" w:hAnsi="Times New Roman" w:cs="Times New Roman"/>
          <w:vertAlign w:val="superscript"/>
        </w:rPr>
        <w:t>2</w:t>
      </w:r>
      <w:r w:rsidR="00656D6D" w:rsidRPr="004629B8">
        <w:rPr>
          <w:rFonts w:ascii="Times New Roman" w:hAnsi="Times New Roman" w:cs="Times New Roman"/>
        </w:rPr>
        <w:t xml:space="preserve"> = 0.955; Adjusted R</w:t>
      </w:r>
      <w:r w:rsidRPr="004629B8">
        <w:rPr>
          <w:rFonts w:ascii="Times New Roman" w:hAnsi="Times New Roman" w:cs="Times New Roman"/>
          <w:vertAlign w:val="superscript"/>
        </w:rPr>
        <w:t>2</w:t>
      </w:r>
      <w:r w:rsidR="00656D6D" w:rsidRPr="004629B8">
        <w:rPr>
          <w:rFonts w:ascii="Times New Roman" w:hAnsi="Times New Roman" w:cs="Times New Roman"/>
        </w:rPr>
        <w:t xml:space="preserve"> = 0.903), suggesting a good overall fit. </w:t>
      </w:r>
      <w:del w:id="75" w:author="hp" w:date="2026-05-11T16:38:00Z">
        <w:r w:rsidR="00656D6D" w:rsidRPr="004629B8" w:rsidDel="00862D17">
          <w:rPr>
            <w:rFonts w:ascii="Times New Roman" w:hAnsi="Times New Roman" w:cs="Times New Roman"/>
          </w:rPr>
          <w:delText>Among the explanatory variables, s</w:delText>
        </w:r>
      </w:del>
      <w:ins w:id="76" w:author="hp" w:date="2026-05-11T16:38:00Z">
        <w:r w:rsidR="00862D17">
          <w:rPr>
            <w:rFonts w:ascii="Times New Roman" w:hAnsi="Times New Roman" w:cs="Times New Roman"/>
          </w:rPr>
          <w:t>S</w:t>
        </w:r>
      </w:ins>
      <w:r w:rsidR="00656D6D" w:rsidRPr="004629B8">
        <w:rPr>
          <w:rFonts w:ascii="Times New Roman" w:hAnsi="Times New Roman" w:cs="Times New Roman"/>
        </w:rPr>
        <w:t>ize of landholding emerged as the most influential factor</w:t>
      </w:r>
      <w:r w:rsidRPr="004629B8">
        <w:rPr>
          <w:rFonts w:ascii="Times New Roman" w:hAnsi="Times New Roman" w:cs="Times New Roman"/>
        </w:rPr>
        <w:t xml:space="preserve"> which</w:t>
      </w:r>
      <w:r w:rsidR="00656D6D" w:rsidRPr="004629B8">
        <w:rPr>
          <w:rFonts w:ascii="Times New Roman" w:hAnsi="Times New Roman" w:cs="Times New Roman"/>
        </w:rPr>
        <w:t xml:space="preserve"> showing a strong and positive effect (</w:t>
      </w:r>
      <w:r w:rsidRPr="004629B8">
        <w:rPr>
          <w:rFonts w:ascii="Times New Roman" w:hAnsi="Times New Roman" w:cs="Times New Roman"/>
        </w:rPr>
        <w:t>β</w:t>
      </w:r>
      <w:r w:rsidR="00656D6D" w:rsidRPr="004629B8">
        <w:rPr>
          <w:rFonts w:ascii="Times New Roman" w:hAnsi="Times New Roman" w:cs="Times New Roman"/>
        </w:rPr>
        <w:t xml:space="preserve"> = 0.863, </w:t>
      </w:r>
      <w:r w:rsidRPr="004629B8">
        <w:rPr>
          <w:rFonts w:ascii="Times New Roman" w:hAnsi="Times New Roman" w:cs="Times New Roman"/>
        </w:rPr>
        <w:t>p</w:t>
      </w:r>
      <w:r w:rsidR="00656D6D" w:rsidRPr="004629B8">
        <w:rPr>
          <w:rFonts w:ascii="Times New Roman" w:hAnsi="Times New Roman" w:cs="Times New Roman"/>
        </w:rPr>
        <w:t xml:space="preserve"> </w:t>
      </w:r>
      <w:r w:rsidRPr="004629B8">
        <w:rPr>
          <w:rFonts w:ascii="Times New Roman" w:hAnsi="Times New Roman" w:cs="Times New Roman"/>
        </w:rPr>
        <w:t>&lt;</w:t>
      </w:r>
      <w:r w:rsidR="00656D6D" w:rsidRPr="004629B8">
        <w:rPr>
          <w:rFonts w:ascii="Times New Roman" w:hAnsi="Times New Roman" w:cs="Times New Roman"/>
        </w:rPr>
        <w:t xml:space="preserve"> 0.001)</w:t>
      </w:r>
      <w:ins w:id="77" w:author="hp" w:date="2026-05-11T16:38:00Z">
        <w:r w:rsidR="00862D17">
          <w:rPr>
            <w:rFonts w:ascii="Times New Roman" w:hAnsi="Times New Roman" w:cs="Times New Roman"/>
          </w:rPr>
          <w:t xml:space="preserve"> </w:t>
        </w:r>
      </w:ins>
      <w:del w:id="78" w:author="hp" w:date="2026-05-11T16:38:00Z">
        <w:r w:rsidR="00656D6D" w:rsidRPr="004629B8" w:rsidDel="00862D17">
          <w:rPr>
            <w:rFonts w:ascii="Times New Roman" w:hAnsi="Times New Roman" w:cs="Times New Roman"/>
          </w:rPr>
          <w:delText xml:space="preserve">. This </w:delText>
        </w:r>
      </w:del>
      <w:proofErr w:type="spellStart"/>
      <w:r w:rsidR="00656D6D" w:rsidRPr="004629B8">
        <w:rPr>
          <w:rFonts w:ascii="Times New Roman" w:hAnsi="Times New Roman" w:cs="Times New Roman"/>
        </w:rPr>
        <w:t>impl</w:t>
      </w:r>
      <w:ins w:id="79" w:author="hp" w:date="2026-05-11T16:38:00Z">
        <w:r w:rsidR="00862D17">
          <w:rPr>
            <w:rFonts w:ascii="Times New Roman" w:hAnsi="Times New Roman" w:cs="Times New Roman"/>
          </w:rPr>
          <w:t>y</w:t>
        </w:r>
      </w:ins>
      <w:r w:rsidR="00656D6D" w:rsidRPr="004629B8">
        <w:rPr>
          <w:rFonts w:ascii="Times New Roman" w:hAnsi="Times New Roman" w:cs="Times New Roman"/>
        </w:rPr>
        <w:t>i</w:t>
      </w:r>
      <w:ins w:id="80" w:author="hp" w:date="2026-05-11T16:38:00Z">
        <w:r w:rsidR="00862D17">
          <w:rPr>
            <w:rFonts w:ascii="Times New Roman" w:hAnsi="Times New Roman" w:cs="Times New Roman"/>
          </w:rPr>
          <w:t>ng</w:t>
        </w:r>
      </w:ins>
      <w:del w:id="81" w:author="hp" w:date="2026-05-11T16:38:00Z">
        <w:r w:rsidR="00656D6D" w:rsidRPr="004629B8" w:rsidDel="00862D17">
          <w:rPr>
            <w:rFonts w:ascii="Times New Roman" w:hAnsi="Times New Roman" w:cs="Times New Roman"/>
          </w:rPr>
          <w:delText>e</w:delText>
        </w:r>
      </w:del>
      <w:r w:rsidR="00656D6D" w:rsidRPr="004629B8">
        <w:rPr>
          <w:rFonts w:ascii="Times New Roman" w:hAnsi="Times New Roman" w:cs="Times New Roman"/>
        </w:rPr>
        <w:t>s</w:t>
      </w:r>
      <w:proofErr w:type="spellEnd"/>
      <w:r w:rsidR="00656D6D" w:rsidRPr="004629B8">
        <w:rPr>
          <w:rFonts w:ascii="Times New Roman" w:hAnsi="Times New Roman" w:cs="Times New Roman"/>
        </w:rPr>
        <w:t xml:space="preserve"> that farmers with larger landholdings are in a better position to utilize resources efficiently and expand their production base, a pattern also reported in recent studies (</w:t>
      </w:r>
      <w:r w:rsidR="00656D6D" w:rsidRPr="004629B8">
        <w:rPr>
          <w:rFonts w:ascii="Times New Roman" w:hAnsi="Times New Roman" w:cs="Times New Roman"/>
          <w:b/>
          <w:bCs/>
        </w:rPr>
        <w:t xml:space="preserve">Dougherty, 2024; </w:t>
      </w:r>
      <w:proofErr w:type="spellStart"/>
      <w:r w:rsidR="00656D6D" w:rsidRPr="004629B8">
        <w:rPr>
          <w:rFonts w:ascii="Times New Roman" w:hAnsi="Times New Roman" w:cs="Times New Roman"/>
          <w:b/>
          <w:bCs/>
        </w:rPr>
        <w:t>Asefa</w:t>
      </w:r>
      <w:proofErr w:type="spellEnd"/>
      <w:r w:rsidR="00656D6D" w:rsidRPr="004629B8">
        <w:rPr>
          <w:rFonts w:ascii="Times New Roman" w:hAnsi="Times New Roman" w:cs="Times New Roman"/>
          <w:b/>
          <w:bCs/>
        </w:rPr>
        <w:t xml:space="preserve"> </w:t>
      </w:r>
      <w:r w:rsidRPr="004629B8">
        <w:rPr>
          <w:rFonts w:ascii="Times New Roman" w:hAnsi="Times New Roman" w:cs="Times New Roman"/>
          <w:b/>
          <w:bCs/>
        </w:rPr>
        <w:t>and</w:t>
      </w:r>
      <w:r w:rsidR="00656D6D" w:rsidRPr="004629B8">
        <w:rPr>
          <w:rFonts w:ascii="Times New Roman" w:hAnsi="Times New Roman" w:cs="Times New Roman"/>
          <w:b/>
          <w:bCs/>
        </w:rPr>
        <w:t xml:space="preserve"> </w:t>
      </w:r>
      <w:proofErr w:type="spellStart"/>
      <w:r w:rsidR="00656D6D" w:rsidRPr="004629B8">
        <w:rPr>
          <w:rFonts w:ascii="Times New Roman" w:hAnsi="Times New Roman" w:cs="Times New Roman"/>
          <w:b/>
          <w:bCs/>
        </w:rPr>
        <w:t>Muluken</w:t>
      </w:r>
      <w:proofErr w:type="spellEnd"/>
      <w:r w:rsidR="00656D6D" w:rsidRPr="004629B8">
        <w:rPr>
          <w:rFonts w:ascii="Times New Roman" w:hAnsi="Times New Roman" w:cs="Times New Roman"/>
          <w:b/>
          <w:bCs/>
        </w:rPr>
        <w:t>, 2024</w:t>
      </w:r>
      <w:r w:rsidR="00656D6D" w:rsidRPr="004629B8">
        <w:rPr>
          <w:rFonts w:ascii="Times New Roman" w:hAnsi="Times New Roman" w:cs="Times New Roman"/>
        </w:rPr>
        <w:t>).</w:t>
      </w:r>
      <w:r>
        <w:rPr>
          <w:rFonts w:ascii="Times New Roman" w:hAnsi="Times New Roman" w:cs="Times New Roman"/>
        </w:rPr>
        <w:t xml:space="preserve"> </w:t>
      </w:r>
      <w:r w:rsidR="00656D6D" w:rsidRPr="004629B8">
        <w:rPr>
          <w:rFonts w:ascii="Times New Roman" w:hAnsi="Times New Roman" w:cs="Times New Roman"/>
        </w:rPr>
        <w:t>In contrast, the area under cereal, oilseed and vegetable crops showed significant</w:t>
      </w:r>
      <w:ins w:id="82" w:author="hp" w:date="2026-05-11T16:39:00Z">
        <w:r w:rsidR="00862D17">
          <w:rPr>
            <w:rFonts w:ascii="Times New Roman" w:hAnsi="Times New Roman" w:cs="Times New Roman"/>
          </w:rPr>
          <w:t>ly</w:t>
        </w:r>
      </w:ins>
      <w:r w:rsidR="00656D6D" w:rsidRPr="004629B8">
        <w:rPr>
          <w:rFonts w:ascii="Times New Roman" w:hAnsi="Times New Roman" w:cs="Times New Roman"/>
        </w:rPr>
        <w:t xml:space="preserve"> negative relationships with the outcome </w:t>
      </w:r>
      <w:proofErr w:type="spellStart"/>
      <w:r w:rsidR="00656D6D" w:rsidRPr="004629B8">
        <w:rPr>
          <w:rFonts w:ascii="Times New Roman" w:hAnsi="Times New Roman" w:cs="Times New Roman"/>
        </w:rPr>
        <w:t>variable</w:t>
      </w:r>
      <w:del w:id="83" w:author="hp" w:date="2026-05-11T16:39:00Z">
        <w:r w:rsidR="00656D6D" w:rsidRPr="004629B8" w:rsidDel="00862D17">
          <w:rPr>
            <w:rFonts w:ascii="Times New Roman" w:hAnsi="Times New Roman" w:cs="Times New Roman"/>
          </w:rPr>
          <w:delText>. This suggests</w:delText>
        </w:r>
      </w:del>
      <w:ins w:id="84" w:author="hp" w:date="2026-05-11T16:39:00Z">
        <w:r w:rsidR="00862D17">
          <w:rPr>
            <w:rFonts w:ascii="Times New Roman" w:hAnsi="Times New Roman" w:cs="Times New Roman"/>
          </w:rPr>
          <w:t>showing</w:t>
        </w:r>
        <w:proofErr w:type="spellEnd"/>
        <w:r w:rsidR="00862D17">
          <w:rPr>
            <w:rFonts w:ascii="Times New Roman" w:hAnsi="Times New Roman" w:cs="Times New Roman"/>
          </w:rPr>
          <w:t xml:space="preserve"> </w:t>
        </w:r>
      </w:ins>
      <w:del w:id="85" w:author="hp" w:date="2026-05-11T16:39:00Z">
        <w:r w:rsidR="00656D6D" w:rsidRPr="004629B8" w:rsidDel="00862D17">
          <w:rPr>
            <w:rFonts w:ascii="Times New Roman" w:hAnsi="Times New Roman" w:cs="Times New Roman"/>
          </w:rPr>
          <w:delText xml:space="preserve"> that</w:delText>
        </w:r>
      </w:del>
      <w:r w:rsidR="00656D6D" w:rsidRPr="004629B8">
        <w:rPr>
          <w:rFonts w:ascii="Times New Roman" w:hAnsi="Times New Roman" w:cs="Times New Roman"/>
        </w:rPr>
        <w:t xml:space="preserve"> greater dependence on these crop </w:t>
      </w:r>
      <w:del w:id="86" w:author="hp" w:date="2026-05-11T16:39:00Z">
        <w:r w:rsidR="00656D6D" w:rsidRPr="004629B8" w:rsidDel="00862D17">
          <w:rPr>
            <w:rFonts w:ascii="Times New Roman" w:hAnsi="Times New Roman" w:cs="Times New Roman"/>
          </w:rPr>
          <w:delText xml:space="preserve">categories </w:delText>
        </w:r>
      </w:del>
      <w:r w:rsidR="00656D6D" w:rsidRPr="004629B8">
        <w:rPr>
          <w:rFonts w:ascii="Times New Roman" w:hAnsi="Times New Roman" w:cs="Times New Roman"/>
        </w:rPr>
        <w:t xml:space="preserve">may limit diversification and reduce the flexibility needed for sustainable farming. Similar observations have been made </w:t>
      </w:r>
      <w:del w:id="87" w:author="hp" w:date="2026-05-11T16:40:00Z">
        <w:r w:rsidR="00656D6D" w:rsidRPr="004629B8" w:rsidDel="00862D17">
          <w:rPr>
            <w:rFonts w:ascii="Times New Roman" w:hAnsi="Times New Roman" w:cs="Times New Roman"/>
          </w:rPr>
          <w:delText>in recent literature</w:delText>
        </w:r>
      </w:del>
      <w:ins w:id="88" w:author="hp" w:date="2026-05-11T16:40:00Z">
        <w:r w:rsidR="00862D17">
          <w:rPr>
            <w:rFonts w:ascii="Times New Roman" w:hAnsi="Times New Roman" w:cs="Times New Roman"/>
          </w:rPr>
          <w:t>by Datta et a</w:t>
        </w:r>
      </w:ins>
      <w:ins w:id="89" w:author="hp" w:date="2026-05-11T16:41:00Z">
        <w:r w:rsidR="00862D17">
          <w:rPr>
            <w:rFonts w:ascii="Times New Roman" w:hAnsi="Times New Roman" w:cs="Times New Roman"/>
          </w:rPr>
          <w:t>l., 2023</w:t>
        </w:r>
      </w:ins>
      <w:r w:rsidR="00656D6D" w:rsidRPr="004629B8">
        <w:rPr>
          <w:rFonts w:ascii="Times New Roman" w:hAnsi="Times New Roman" w:cs="Times New Roman"/>
        </w:rPr>
        <w:t>, where monocropping is associated with lower ecological resilience compared to diversified systems</w:t>
      </w:r>
      <w:del w:id="90" w:author="hp" w:date="2026-05-11T16:41:00Z">
        <w:r w:rsidR="00656D6D" w:rsidRPr="004629B8" w:rsidDel="00862D17">
          <w:rPr>
            <w:rFonts w:ascii="Times New Roman" w:hAnsi="Times New Roman" w:cs="Times New Roman"/>
          </w:rPr>
          <w:delText xml:space="preserve"> (</w:delText>
        </w:r>
        <w:r w:rsidR="00656D6D" w:rsidRPr="004629B8" w:rsidDel="00862D17">
          <w:rPr>
            <w:rFonts w:ascii="Times New Roman" w:hAnsi="Times New Roman" w:cs="Times New Roman"/>
            <w:b/>
            <w:bCs/>
          </w:rPr>
          <w:delText>Datta et al., 2023</w:delText>
        </w:r>
        <w:r w:rsidR="00656D6D" w:rsidRPr="004629B8" w:rsidDel="00862D17">
          <w:rPr>
            <w:rFonts w:ascii="Times New Roman" w:hAnsi="Times New Roman" w:cs="Times New Roman"/>
          </w:rPr>
          <w:delText>)</w:delText>
        </w:r>
      </w:del>
      <w:r w:rsidR="00656D6D" w:rsidRPr="004629B8">
        <w:rPr>
          <w:rFonts w:ascii="Times New Roman" w:hAnsi="Times New Roman" w:cs="Times New Roman"/>
        </w:rPr>
        <w:t>.</w:t>
      </w:r>
    </w:p>
    <w:p w14:paraId="093FBE72" w14:textId="4D577AD8" w:rsidR="00E70CA4" w:rsidRPr="004629B8" w:rsidRDefault="006318F3" w:rsidP="004629B8">
      <w:pPr>
        <w:spacing w:line="360" w:lineRule="auto"/>
        <w:jc w:val="both"/>
        <w:rPr>
          <w:rFonts w:ascii="Times New Roman" w:hAnsi="Times New Roman" w:cs="Times New Roman"/>
        </w:rPr>
      </w:pPr>
      <w:r>
        <w:rPr>
          <w:rFonts w:ascii="Times New Roman" w:hAnsi="Times New Roman" w:cs="Times New Roman"/>
        </w:rPr>
        <w:tab/>
      </w:r>
      <w:r w:rsidR="00656D6D" w:rsidRPr="004629B8">
        <w:rPr>
          <w:rFonts w:ascii="Times New Roman" w:hAnsi="Times New Roman" w:cs="Times New Roman"/>
        </w:rPr>
        <w:t xml:space="preserve">The analysis further </w:t>
      </w:r>
      <w:del w:id="91" w:author="hp" w:date="2026-05-11T16:41:00Z">
        <w:r w:rsidR="00656D6D" w:rsidRPr="004629B8" w:rsidDel="00B90404">
          <w:rPr>
            <w:rFonts w:ascii="Times New Roman" w:hAnsi="Times New Roman" w:cs="Times New Roman"/>
          </w:rPr>
          <w:delText>show</w:delText>
        </w:r>
        <w:r w:rsidR="004629B8" w:rsidRPr="004629B8" w:rsidDel="00B90404">
          <w:rPr>
            <w:rFonts w:ascii="Times New Roman" w:hAnsi="Times New Roman" w:cs="Times New Roman"/>
          </w:rPr>
          <w:delText>ed</w:delText>
        </w:r>
        <w:r w:rsidR="00656D6D" w:rsidRPr="004629B8" w:rsidDel="00B90404">
          <w:rPr>
            <w:rFonts w:ascii="Times New Roman" w:hAnsi="Times New Roman" w:cs="Times New Roman"/>
          </w:rPr>
          <w:delText xml:space="preserve"> </w:delText>
        </w:r>
      </w:del>
      <w:ins w:id="92" w:author="hp" w:date="2026-05-11T16:41:00Z">
        <w:r w:rsidR="00B90404">
          <w:rPr>
            <w:rFonts w:ascii="Times New Roman" w:hAnsi="Times New Roman" w:cs="Times New Roman"/>
          </w:rPr>
          <w:t>revealed</w:t>
        </w:r>
        <w:r w:rsidR="00B90404" w:rsidRPr="004629B8">
          <w:rPr>
            <w:rFonts w:ascii="Times New Roman" w:hAnsi="Times New Roman" w:cs="Times New Roman"/>
          </w:rPr>
          <w:t xml:space="preserve"> </w:t>
        </w:r>
      </w:ins>
      <w:r w:rsidR="00656D6D" w:rsidRPr="004629B8">
        <w:rPr>
          <w:rFonts w:ascii="Times New Roman" w:hAnsi="Times New Roman" w:cs="Times New Roman"/>
        </w:rPr>
        <w:t>that livestock possession had a positive and significant effect (</w:t>
      </w:r>
      <w:r w:rsidR="004629B8" w:rsidRPr="004629B8">
        <w:rPr>
          <w:rFonts w:ascii="Times New Roman" w:hAnsi="Times New Roman" w:cs="Times New Roman"/>
        </w:rPr>
        <w:t>β</w:t>
      </w:r>
      <w:r w:rsidR="00656D6D" w:rsidRPr="004629B8">
        <w:rPr>
          <w:rFonts w:ascii="Times New Roman" w:hAnsi="Times New Roman" w:cs="Times New Roman"/>
        </w:rPr>
        <w:t xml:space="preserve"> = 0.102, </w:t>
      </w:r>
      <w:r w:rsidR="004629B8" w:rsidRPr="004629B8">
        <w:rPr>
          <w:rFonts w:ascii="Times New Roman" w:hAnsi="Times New Roman" w:cs="Times New Roman"/>
        </w:rPr>
        <w:t>p</w:t>
      </w:r>
      <w:r w:rsidR="00656D6D" w:rsidRPr="004629B8">
        <w:rPr>
          <w:rFonts w:ascii="Times New Roman" w:hAnsi="Times New Roman" w:cs="Times New Roman"/>
        </w:rPr>
        <w:t xml:space="preserve"> = 0.006), indicating that farms integrating livestock with cropping systems tend to be more stable and productive. This supports the idea that integrated farming systems contribute to better resource recycling, improved soil health and enhanced income security (</w:t>
      </w:r>
      <w:r w:rsidR="00656D6D" w:rsidRPr="004629B8">
        <w:rPr>
          <w:rFonts w:ascii="Times New Roman" w:hAnsi="Times New Roman" w:cs="Times New Roman"/>
          <w:b/>
          <w:bCs/>
        </w:rPr>
        <w:t>Shanmugam et al., 2024; Nave, 2025</w:t>
      </w:r>
      <w:r w:rsidR="00656D6D" w:rsidRPr="004629B8">
        <w:rPr>
          <w:rFonts w:ascii="Times New Roman" w:hAnsi="Times New Roman" w:cs="Times New Roman"/>
        </w:rPr>
        <w:t>).</w:t>
      </w:r>
      <w:r w:rsidR="004629B8">
        <w:rPr>
          <w:rFonts w:ascii="Times New Roman" w:hAnsi="Times New Roman" w:cs="Times New Roman"/>
        </w:rPr>
        <w:t xml:space="preserve"> </w:t>
      </w:r>
      <w:r w:rsidR="00656D6D" w:rsidRPr="004629B8">
        <w:rPr>
          <w:rFonts w:ascii="Times New Roman" w:hAnsi="Times New Roman" w:cs="Times New Roman"/>
        </w:rPr>
        <w:t xml:space="preserve">On the other hand, variables related to market access, such as distance to the nearest dairy and the number of dairies available were negatively associated with the outcome, pointing to the role of accessibility and institutional support in influencing farm decisions. Most of the </w:t>
      </w:r>
      <w:del w:id="93" w:author="hp" w:date="2026-05-11T16:42:00Z">
        <w:r w:rsidR="00656D6D" w:rsidRPr="004629B8" w:rsidDel="00B90404">
          <w:rPr>
            <w:rFonts w:ascii="Times New Roman" w:hAnsi="Times New Roman" w:cs="Times New Roman"/>
          </w:rPr>
          <w:delText xml:space="preserve">remaining </w:delText>
        </w:r>
      </w:del>
      <w:r w:rsidR="00656D6D" w:rsidRPr="004629B8">
        <w:rPr>
          <w:rFonts w:ascii="Times New Roman" w:hAnsi="Times New Roman" w:cs="Times New Roman"/>
        </w:rPr>
        <w:t>variables</w:t>
      </w:r>
      <w:r w:rsidR="004629B8" w:rsidRPr="004629B8">
        <w:rPr>
          <w:rFonts w:ascii="Times New Roman" w:hAnsi="Times New Roman" w:cs="Times New Roman"/>
        </w:rPr>
        <w:t xml:space="preserve"> </w:t>
      </w:r>
      <w:ins w:id="94" w:author="hp" w:date="2026-05-11T16:42:00Z">
        <w:r w:rsidR="00B90404">
          <w:rPr>
            <w:rFonts w:ascii="Times New Roman" w:hAnsi="Times New Roman" w:cs="Times New Roman"/>
          </w:rPr>
          <w:t xml:space="preserve">like </w:t>
        </w:r>
      </w:ins>
      <w:del w:id="95" w:author="hp" w:date="2026-05-11T16:42:00Z">
        <w:r w:rsidR="00656D6D" w:rsidRPr="004629B8" w:rsidDel="00B90404">
          <w:rPr>
            <w:rFonts w:ascii="Times New Roman" w:hAnsi="Times New Roman" w:cs="Times New Roman"/>
          </w:rPr>
          <w:delText xml:space="preserve">including </w:delText>
        </w:r>
      </w:del>
      <w:r w:rsidR="00656D6D" w:rsidRPr="004629B8">
        <w:rPr>
          <w:rFonts w:ascii="Times New Roman" w:hAnsi="Times New Roman" w:cs="Times New Roman"/>
        </w:rPr>
        <w:t>family size, labor involvement, irrigation and fodder use</w:t>
      </w:r>
      <w:r w:rsidR="004629B8" w:rsidRPr="004629B8">
        <w:rPr>
          <w:rFonts w:ascii="Times New Roman" w:hAnsi="Times New Roman" w:cs="Times New Roman"/>
        </w:rPr>
        <w:t xml:space="preserve"> </w:t>
      </w:r>
      <w:r w:rsidR="00656D6D" w:rsidRPr="004629B8">
        <w:rPr>
          <w:rFonts w:ascii="Times New Roman" w:hAnsi="Times New Roman" w:cs="Times New Roman"/>
        </w:rPr>
        <w:t>did not show a statistically significant effect, suggesting that their direct contribution within this model is limited. Overall, the results highlight</w:t>
      </w:r>
      <w:r w:rsidR="004629B8" w:rsidRPr="004629B8">
        <w:rPr>
          <w:rFonts w:ascii="Times New Roman" w:hAnsi="Times New Roman" w:cs="Times New Roman"/>
        </w:rPr>
        <w:t>ed</w:t>
      </w:r>
      <w:r w:rsidR="00656D6D" w:rsidRPr="004629B8">
        <w:rPr>
          <w:rFonts w:ascii="Times New Roman" w:hAnsi="Times New Roman" w:cs="Times New Roman"/>
        </w:rPr>
        <w:t xml:space="preserve"> the central role of land resources, cropping choices and livestock integration in shaping sustainable agricultural outcomes.</w:t>
      </w:r>
    </w:p>
    <w:p w14:paraId="5B4BD0DF" w14:textId="177188B1" w:rsidR="00573F76" w:rsidRPr="009E68ED" w:rsidRDefault="00573F76">
      <w:pPr>
        <w:rPr>
          <w:rFonts w:ascii="Times New Roman" w:hAnsi="Times New Roman" w:cs="Times New Roman"/>
          <w:b/>
          <w:bCs/>
        </w:rPr>
      </w:pPr>
      <w:r w:rsidRPr="009E68ED">
        <w:rPr>
          <w:rFonts w:ascii="Times New Roman" w:hAnsi="Times New Roman" w:cs="Times New Roman"/>
          <w:b/>
          <w:bCs/>
        </w:rPr>
        <w:t xml:space="preserve">Table </w:t>
      </w:r>
      <w:r w:rsidR="009E68ED" w:rsidRPr="009E68ED">
        <w:rPr>
          <w:rFonts w:ascii="Times New Roman" w:hAnsi="Times New Roman" w:cs="Times New Roman"/>
          <w:b/>
          <w:bCs/>
        </w:rPr>
        <w:t>1</w:t>
      </w:r>
      <w:r w:rsidRPr="009E68ED">
        <w:rPr>
          <w:rFonts w:ascii="Times New Roman" w:hAnsi="Times New Roman" w:cs="Times New Roman"/>
          <w:b/>
          <w:bCs/>
        </w:rPr>
        <w:t>: Factors affecting area under green fodder crops in rabi</w:t>
      </w:r>
      <w:r w:rsidRPr="009E68ED">
        <w:rPr>
          <w:rFonts w:ascii="Times New Roman" w:hAnsi="Times New Roman" w:cs="Times New Roman"/>
          <w:b/>
          <w:bCs/>
          <w:i/>
          <w:iCs/>
        </w:rPr>
        <w:t xml:space="preserve"> </w:t>
      </w:r>
      <w:r w:rsidRPr="009E68ED">
        <w:rPr>
          <w:rFonts w:ascii="Times New Roman" w:hAnsi="Times New Roman" w:cs="Times New Roman"/>
          <w:b/>
          <w:bCs/>
        </w:rPr>
        <w:t>season</w:t>
      </w:r>
    </w:p>
    <w:tbl>
      <w:tblPr>
        <w:tblStyle w:val="TableGrid"/>
        <w:tblW w:w="5000" w:type="pct"/>
        <w:jc w:val="center"/>
        <w:tblLook w:val="04A0" w:firstRow="1" w:lastRow="0" w:firstColumn="1" w:lastColumn="0" w:noHBand="0" w:noVBand="1"/>
      </w:tblPr>
      <w:tblGrid>
        <w:gridCol w:w="621"/>
        <w:gridCol w:w="3158"/>
        <w:gridCol w:w="1244"/>
        <w:gridCol w:w="916"/>
        <w:gridCol w:w="847"/>
        <w:gridCol w:w="931"/>
        <w:gridCol w:w="1633"/>
      </w:tblGrid>
      <w:tr w:rsidR="00573F76" w:rsidRPr="009E68ED" w14:paraId="70C23F3F" w14:textId="77777777" w:rsidTr="009E68ED">
        <w:trPr>
          <w:jc w:val="center"/>
        </w:trPr>
        <w:tc>
          <w:tcPr>
            <w:tcW w:w="332" w:type="pct"/>
          </w:tcPr>
          <w:p w14:paraId="4169C6B1" w14:textId="6B26357A"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S.</w:t>
            </w:r>
            <w:r w:rsidR="004629B8" w:rsidRPr="009E68ED">
              <w:rPr>
                <w:rFonts w:ascii="Times New Roman" w:hAnsi="Times New Roman" w:cs="Times New Roman"/>
                <w:b/>
                <w:bCs/>
                <w:sz w:val="22"/>
                <w:szCs w:val="22"/>
              </w:rPr>
              <w:t xml:space="preserve"> </w:t>
            </w:r>
            <w:r w:rsidRPr="009E68ED">
              <w:rPr>
                <w:rFonts w:ascii="Times New Roman" w:hAnsi="Times New Roman" w:cs="Times New Roman"/>
                <w:b/>
                <w:bCs/>
                <w:sz w:val="22"/>
                <w:szCs w:val="22"/>
              </w:rPr>
              <w:t>No.</w:t>
            </w:r>
          </w:p>
        </w:tc>
        <w:tc>
          <w:tcPr>
            <w:tcW w:w="1689" w:type="pct"/>
          </w:tcPr>
          <w:p w14:paraId="11F84D05" w14:textId="5C7A3D28"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Independent variables</w:t>
            </w:r>
          </w:p>
        </w:tc>
        <w:tc>
          <w:tcPr>
            <w:tcW w:w="665" w:type="pct"/>
          </w:tcPr>
          <w:p w14:paraId="1D3D653D" w14:textId="19F5010A" w:rsidR="00573F76" w:rsidRPr="009E68ED" w:rsidRDefault="00573F76" w:rsidP="009E68ED">
            <w:pPr>
              <w:pStyle w:val="Default"/>
              <w:jc w:val="center"/>
              <w:rPr>
                <w:b/>
                <w:bCs/>
                <w:sz w:val="22"/>
                <w:szCs w:val="22"/>
              </w:rPr>
            </w:pPr>
            <w:r w:rsidRPr="009E68ED">
              <w:rPr>
                <w:b/>
                <w:bCs/>
                <w:sz w:val="22"/>
                <w:szCs w:val="22"/>
              </w:rPr>
              <w:t>Coefficient</w:t>
            </w:r>
          </w:p>
          <w:p w14:paraId="7DAF6EB0" w14:textId="6735A16A"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β</w:t>
            </w:r>
          </w:p>
        </w:tc>
        <w:tc>
          <w:tcPr>
            <w:tcW w:w="490" w:type="pct"/>
          </w:tcPr>
          <w:p w14:paraId="4E3646C7" w14:textId="0F7E55F9" w:rsidR="00573F76" w:rsidRPr="009E68ED" w:rsidRDefault="00573F76" w:rsidP="009E68ED">
            <w:pPr>
              <w:pStyle w:val="Default"/>
              <w:jc w:val="center"/>
              <w:rPr>
                <w:b/>
                <w:bCs/>
                <w:sz w:val="22"/>
                <w:szCs w:val="22"/>
              </w:rPr>
            </w:pPr>
            <w:r w:rsidRPr="009E68ED">
              <w:rPr>
                <w:b/>
                <w:bCs/>
                <w:sz w:val="22"/>
                <w:szCs w:val="22"/>
              </w:rPr>
              <w:t>Std. Error</w:t>
            </w:r>
          </w:p>
        </w:tc>
        <w:tc>
          <w:tcPr>
            <w:tcW w:w="453" w:type="pct"/>
          </w:tcPr>
          <w:p w14:paraId="13462F6A" w14:textId="15EF7B02"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t-value</w:t>
            </w:r>
          </w:p>
        </w:tc>
        <w:tc>
          <w:tcPr>
            <w:tcW w:w="498" w:type="pct"/>
          </w:tcPr>
          <w:p w14:paraId="0695B74C" w14:textId="5A05C65B"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p-value</w:t>
            </w:r>
          </w:p>
        </w:tc>
        <w:tc>
          <w:tcPr>
            <w:tcW w:w="873" w:type="pct"/>
          </w:tcPr>
          <w:p w14:paraId="38A5A485" w14:textId="6005DA1E"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Model summary</w:t>
            </w:r>
          </w:p>
        </w:tc>
      </w:tr>
      <w:tr w:rsidR="009E68ED" w:rsidRPr="009E68ED" w14:paraId="4A74306D" w14:textId="77777777" w:rsidTr="009E68ED">
        <w:trPr>
          <w:jc w:val="center"/>
        </w:trPr>
        <w:tc>
          <w:tcPr>
            <w:tcW w:w="332" w:type="pct"/>
          </w:tcPr>
          <w:p w14:paraId="670157E9" w14:textId="1FB710A5"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w:t>
            </w:r>
          </w:p>
        </w:tc>
        <w:tc>
          <w:tcPr>
            <w:tcW w:w="1689" w:type="pct"/>
          </w:tcPr>
          <w:p w14:paraId="39966195" w14:textId="304440E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Constant</w:t>
            </w:r>
          </w:p>
        </w:tc>
        <w:tc>
          <w:tcPr>
            <w:tcW w:w="665" w:type="pct"/>
          </w:tcPr>
          <w:p w14:paraId="592A6619" w14:textId="54B31A0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-0.088</w:t>
            </w:r>
          </w:p>
        </w:tc>
        <w:tc>
          <w:tcPr>
            <w:tcW w:w="490" w:type="pct"/>
          </w:tcPr>
          <w:p w14:paraId="4A9BA62C" w14:textId="75FADC8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0.047</w:t>
            </w:r>
          </w:p>
        </w:tc>
        <w:tc>
          <w:tcPr>
            <w:tcW w:w="453" w:type="pct"/>
          </w:tcPr>
          <w:p w14:paraId="5042BEB3" w14:textId="7A9C6EA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-1.886</w:t>
            </w:r>
          </w:p>
        </w:tc>
        <w:tc>
          <w:tcPr>
            <w:tcW w:w="498" w:type="pct"/>
          </w:tcPr>
          <w:p w14:paraId="2B9AB544" w14:textId="33EC152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0.061</w:t>
            </w:r>
          </w:p>
        </w:tc>
        <w:tc>
          <w:tcPr>
            <w:tcW w:w="873" w:type="pct"/>
            <w:vMerge w:val="restart"/>
          </w:tcPr>
          <w:p w14:paraId="149DE5EC" w14:textId="777777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R Square = 0.955</w:t>
            </w:r>
          </w:p>
          <w:p w14:paraId="6928BC2E" w14:textId="0A41302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Adjusted R Square = 0.903</w:t>
            </w:r>
          </w:p>
        </w:tc>
      </w:tr>
      <w:tr w:rsidR="009E68ED" w:rsidRPr="009E68ED" w14:paraId="1488552F" w14:textId="77777777" w:rsidTr="009E68ED">
        <w:trPr>
          <w:jc w:val="center"/>
        </w:trPr>
        <w:tc>
          <w:tcPr>
            <w:tcW w:w="332" w:type="pct"/>
          </w:tcPr>
          <w:p w14:paraId="667293BF" w14:textId="031307A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2.</w:t>
            </w:r>
          </w:p>
        </w:tc>
        <w:tc>
          <w:tcPr>
            <w:tcW w:w="1689" w:type="pct"/>
          </w:tcPr>
          <w:p w14:paraId="549AF189" w14:textId="7E974AF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size</w:t>
            </w:r>
          </w:p>
        </w:tc>
        <w:tc>
          <w:tcPr>
            <w:tcW w:w="665" w:type="pct"/>
          </w:tcPr>
          <w:p w14:paraId="5730E4DE" w14:textId="387B87E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0.001</w:t>
            </w:r>
          </w:p>
        </w:tc>
        <w:tc>
          <w:tcPr>
            <w:tcW w:w="490" w:type="pct"/>
          </w:tcPr>
          <w:p w14:paraId="09C8F929" w14:textId="47AF815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453" w:type="pct"/>
          </w:tcPr>
          <w:p w14:paraId="7E0B4B92" w14:textId="442E1BB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0.313</w:t>
            </w:r>
          </w:p>
        </w:tc>
        <w:tc>
          <w:tcPr>
            <w:tcW w:w="498" w:type="pct"/>
          </w:tcPr>
          <w:p w14:paraId="125F0A4A" w14:textId="24A8594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0.755</w:t>
            </w:r>
          </w:p>
        </w:tc>
        <w:tc>
          <w:tcPr>
            <w:tcW w:w="873" w:type="pct"/>
            <w:vMerge/>
          </w:tcPr>
          <w:p w14:paraId="631A823C" w14:textId="77777777" w:rsidR="009E68ED" w:rsidRPr="009E68ED" w:rsidRDefault="009E68ED">
            <w:pPr>
              <w:rPr>
                <w:rFonts w:ascii="Times New Roman" w:hAnsi="Times New Roman" w:cs="Times New Roman"/>
                <w:sz w:val="22"/>
                <w:szCs w:val="22"/>
              </w:rPr>
            </w:pPr>
          </w:p>
        </w:tc>
      </w:tr>
      <w:tr w:rsidR="009E68ED" w:rsidRPr="009E68ED" w14:paraId="0E43514B" w14:textId="77777777" w:rsidTr="009E68ED">
        <w:trPr>
          <w:jc w:val="center"/>
        </w:trPr>
        <w:tc>
          <w:tcPr>
            <w:tcW w:w="332" w:type="pct"/>
          </w:tcPr>
          <w:p w14:paraId="4D38B49B" w14:textId="70EF0033"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3.</w:t>
            </w:r>
          </w:p>
        </w:tc>
        <w:tc>
          <w:tcPr>
            <w:tcW w:w="1689" w:type="pct"/>
          </w:tcPr>
          <w:p w14:paraId="1375718F" w14:textId="6B9B8CE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family members partially involved in agricultural activities</w:t>
            </w:r>
          </w:p>
        </w:tc>
        <w:tc>
          <w:tcPr>
            <w:tcW w:w="665" w:type="pct"/>
          </w:tcPr>
          <w:p w14:paraId="1B9226DC" w14:textId="0FD0FE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490" w:type="pct"/>
          </w:tcPr>
          <w:p w14:paraId="50E98A55" w14:textId="0711348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0.007</w:t>
            </w:r>
          </w:p>
        </w:tc>
        <w:tc>
          <w:tcPr>
            <w:tcW w:w="453" w:type="pct"/>
          </w:tcPr>
          <w:p w14:paraId="2A6CB280" w14:textId="4662457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-0.082</w:t>
            </w:r>
          </w:p>
        </w:tc>
        <w:tc>
          <w:tcPr>
            <w:tcW w:w="498" w:type="pct"/>
          </w:tcPr>
          <w:p w14:paraId="2708A740" w14:textId="781048C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0.935</w:t>
            </w:r>
          </w:p>
        </w:tc>
        <w:tc>
          <w:tcPr>
            <w:tcW w:w="873" w:type="pct"/>
            <w:vMerge/>
          </w:tcPr>
          <w:p w14:paraId="1205186C" w14:textId="77777777" w:rsidR="009E68ED" w:rsidRPr="009E68ED" w:rsidRDefault="009E68ED">
            <w:pPr>
              <w:rPr>
                <w:rFonts w:ascii="Times New Roman" w:hAnsi="Times New Roman" w:cs="Times New Roman"/>
                <w:sz w:val="22"/>
                <w:szCs w:val="22"/>
              </w:rPr>
            </w:pPr>
          </w:p>
        </w:tc>
      </w:tr>
      <w:tr w:rsidR="009E68ED" w:rsidRPr="009E68ED" w14:paraId="18736713" w14:textId="77777777" w:rsidTr="009E68ED">
        <w:trPr>
          <w:jc w:val="center"/>
        </w:trPr>
        <w:tc>
          <w:tcPr>
            <w:tcW w:w="332" w:type="pct"/>
          </w:tcPr>
          <w:p w14:paraId="4792661D" w14:textId="21A1247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lastRenderedPageBreak/>
              <w:t>4.</w:t>
            </w:r>
          </w:p>
        </w:tc>
        <w:tc>
          <w:tcPr>
            <w:tcW w:w="1689" w:type="pct"/>
          </w:tcPr>
          <w:p w14:paraId="56644565" w14:textId="3A95798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family members fully involved in agricultural activities</w:t>
            </w:r>
          </w:p>
        </w:tc>
        <w:tc>
          <w:tcPr>
            <w:tcW w:w="665" w:type="pct"/>
          </w:tcPr>
          <w:p w14:paraId="5FC70BE1" w14:textId="35F96ED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0.008</w:t>
            </w:r>
          </w:p>
        </w:tc>
        <w:tc>
          <w:tcPr>
            <w:tcW w:w="490" w:type="pct"/>
          </w:tcPr>
          <w:p w14:paraId="721FAEEC" w14:textId="60C0C10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0.007</w:t>
            </w:r>
          </w:p>
        </w:tc>
        <w:tc>
          <w:tcPr>
            <w:tcW w:w="453" w:type="pct"/>
          </w:tcPr>
          <w:p w14:paraId="44867B0F" w14:textId="7021210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1.270</w:t>
            </w:r>
          </w:p>
        </w:tc>
        <w:tc>
          <w:tcPr>
            <w:tcW w:w="498" w:type="pct"/>
          </w:tcPr>
          <w:p w14:paraId="762BDADE" w14:textId="5B0113A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0.206</w:t>
            </w:r>
          </w:p>
        </w:tc>
        <w:tc>
          <w:tcPr>
            <w:tcW w:w="873" w:type="pct"/>
            <w:vMerge/>
          </w:tcPr>
          <w:p w14:paraId="0B78707C" w14:textId="77777777" w:rsidR="009E68ED" w:rsidRPr="009E68ED" w:rsidRDefault="009E68ED">
            <w:pPr>
              <w:rPr>
                <w:rFonts w:ascii="Times New Roman" w:hAnsi="Times New Roman" w:cs="Times New Roman"/>
                <w:sz w:val="22"/>
                <w:szCs w:val="22"/>
              </w:rPr>
            </w:pPr>
          </w:p>
        </w:tc>
      </w:tr>
      <w:tr w:rsidR="009E68ED" w:rsidRPr="009E68ED" w14:paraId="44C96339" w14:textId="77777777" w:rsidTr="009E68ED">
        <w:trPr>
          <w:jc w:val="center"/>
        </w:trPr>
        <w:tc>
          <w:tcPr>
            <w:tcW w:w="332" w:type="pct"/>
          </w:tcPr>
          <w:p w14:paraId="1E461068" w14:textId="663EAEF0"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5.</w:t>
            </w:r>
          </w:p>
        </w:tc>
        <w:tc>
          <w:tcPr>
            <w:tcW w:w="1689" w:type="pct"/>
          </w:tcPr>
          <w:p w14:paraId="00F02AB8" w14:textId="0529FC3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Size of land holdings (ha)</w:t>
            </w:r>
          </w:p>
        </w:tc>
        <w:tc>
          <w:tcPr>
            <w:tcW w:w="665" w:type="pct"/>
          </w:tcPr>
          <w:p w14:paraId="18A38C85" w14:textId="54243C3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0.863</w:t>
            </w:r>
          </w:p>
        </w:tc>
        <w:tc>
          <w:tcPr>
            <w:tcW w:w="490" w:type="pct"/>
          </w:tcPr>
          <w:p w14:paraId="55527C38" w14:textId="4272B36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0.028</w:t>
            </w:r>
          </w:p>
        </w:tc>
        <w:tc>
          <w:tcPr>
            <w:tcW w:w="453" w:type="pct"/>
          </w:tcPr>
          <w:p w14:paraId="587454A2" w14:textId="6C088D3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30.695</w:t>
            </w:r>
          </w:p>
        </w:tc>
        <w:tc>
          <w:tcPr>
            <w:tcW w:w="498" w:type="pct"/>
          </w:tcPr>
          <w:p w14:paraId="01DFBCBF" w14:textId="46B8C6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7F58A275" w14:textId="77777777" w:rsidR="009E68ED" w:rsidRPr="009E68ED" w:rsidRDefault="009E68ED">
            <w:pPr>
              <w:rPr>
                <w:rFonts w:ascii="Times New Roman" w:hAnsi="Times New Roman" w:cs="Times New Roman"/>
                <w:sz w:val="22"/>
                <w:szCs w:val="22"/>
              </w:rPr>
            </w:pPr>
          </w:p>
        </w:tc>
      </w:tr>
      <w:tr w:rsidR="009E68ED" w:rsidRPr="009E68ED" w14:paraId="0B26F0B7" w14:textId="77777777" w:rsidTr="009E68ED">
        <w:trPr>
          <w:jc w:val="center"/>
        </w:trPr>
        <w:tc>
          <w:tcPr>
            <w:tcW w:w="332" w:type="pct"/>
          </w:tcPr>
          <w:p w14:paraId="7CF05FD0" w14:textId="1E5C1C9A"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6.</w:t>
            </w:r>
          </w:p>
        </w:tc>
        <w:tc>
          <w:tcPr>
            <w:tcW w:w="1689" w:type="pct"/>
          </w:tcPr>
          <w:p w14:paraId="2C98B429" w14:textId="6E9646B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Irrigated area</w:t>
            </w:r>
          </w:p>
        </w:tc>
        <w:tc>
          <w:tcPr>
            <w:tcW w:w="665" w:type="pct"/>
          </w:tcPr>
          <w:p w14:paraId="79445DA3" w14:textId="46DFDAE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0.005</w:t>
            </w:r>
          </w:p>
        </w:tc>
        <w:tc>
          <w:tcPr>
            <w:tcW w:w="490" w:type="pct"/>
          </w:tcPr>
          <w:p w14:paraId="4EC920C3" w14:textId="265B028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0.036</w:t>
            </w:r>
          </w:p>
        </w:tc>
        <w:tc>
          <w:tcPr>
            <w:tcW w:w="453" w:type="pct"/>
          </w:tcPr>
          <w:p w14:paraId="14FABE12" w14:textId="0AE4F03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0.130</w:t>
            </w:r>
          </w:p>
        </w:tc>
        <w:tc>
          <w:tcPr>
            <w:tcW w:w="498" w:type="pct"/>
          </w:tcPr>
          <w:p w14:paraId="725A7B39" w14:textId="4323E3B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0.897</w:t>
            </w:r>
          </w:p>
        </w:tc>
        <w:tc>
          <w:tcPr>
            <w:tcW w:w="873" w:type="pct"/>
            <w:vMerge/>
          </w:tcPr>
          <w:p w14:paraId="14362CE0" w14:textId="77777777" w:rsidR="009E68ED" w:rsidRPr="009E68ED" w:rsidRDefault="009E68ED">
            <w:pPr>
              <w:rPr>
                <w:rFonts w:ascii="Times New Roman" w:hAnsi="Times New Roman" w:cs="Times New Roman"/>
                <w:sz w:val="22"/>
                <w:szCs w:val="22"/>
              </w:rPr>
            </w:pPr>
          </w:p>
        </w:tc>
      </w:tr>
      <w:tr w:rsidR="009E68ED" w:rsidRPr="009E68ED" w14:paraId="6F2B440A" w14:textId="77777777" w:rsidTr="009E68ED">
        <w:trPr>
          <w:jc w:val="center"/>
        </w:trPr>
        <w:tc>
          <w:tcPr>
            <w:tcW w:w="332" w:type="pct"/>
          </w:tcPr>
          <w:p w14:paraId="6FED4BC2" w14:textId="0139ECB2"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7.</w:t>
            </w:r>
          </w:p>
        </w:tc>
        <w:tc>
          <w:tcPr>
            <w:tcW w:w="1689" w:type="pct"/>
          </w:tcPr>
          <w:p w14:paraId="7D8042EA" w14:textId="3935B313"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Exclusively dependent on farm income</w:t>
            </w:r>
          </w:p>
        </w:tc>
        <w:tc>
          <w:tcPr>
            <w:tcW w:w="665" w:type="pct"/>
          </w:tcPr>
          <w:p w14:paraId="3C940B83" w14:textId="1FFA64D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0.013</w:t>
            </w:r>
          </w:p>
        </w:tc>
        <w:tc>
          <w:tcPr>
            <w:tcW w:w="490" w:type="pct"/>
          </w:tcPr>
          <w:p w14:paraId="168A67D9" w14:textId="7982D67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0.015</w:t>
            </w:r>
          </w:p>
        </w:tc>
        <w:tc>
          <w:tcPr>
            <w:tcW w:w="453" w:type="pct"/>
          </w:tcPr>
          <w:p w14:paraId="56BEBFB4" w14:textId="492CA3A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0.860</w:t>
            </w:r>
          </w:p>
        </w:tc>
        <w:tc>
          <w:tcPr>
            <w:tcW w:w="498" w:type="pct"/>
          </w:tcPr>
          <w:p w14:paraId="6ECD4E5B" w14:textId="12D1D77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0.391</w:t>
            </w:r>
          </w:p>
        </w:tc>
        <w:tc>
          <w:tcPr>
            <w:tcW w:w="873" w:type="pct"/>
            <w:vMerge/>
          </w:tcPr>
          <w:p w14:paraId="5543DD76" w14:textId="77777777" w:rsidR="009E68ED" w:rsidRPr="009E68ED" w:rsidRDefault="009E68ED">
            <w:pPr>
              <w:rPr>
                <w:rFonts w:ascii="Times New Roman" w:hAnsi="Times New Roman" w:cs="Times New Roman"/>
                <w:sz w:val="22"/>
                <w:szCs w:val="22"/>
              </w:rPr>
            </w:pPr>
          </w:p>
        </w:tc>
      </w:tr>
      <w:tr w:rsidR="009E68ED" w:rsidRPr="009E68ED" w14:paraId="5C93993F" w14:textId="77777777" w:rsidTr="009E68ED">
        <w:trPr>
          <w:jc w:val="center"/>
        </w:trPr>
        <w:tc>
          <w:tcPr>
            <w:tcW w:w="332" w:type="pct"/>
          </w:tcPr>
          <w:p w14:paraId="6A7AFE16" w14:textId="1E1FC536"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8.</w:t>
            </w:r>
          </w:p>
        </w:tc>
        <w:tc>
          <w:tcPr>
            <w:tcW w:w="1689" w:type="pct"/>
          </w:tcPr>
          <w:p w14:paraId="0B72781F" w14:textId="74EC684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cereal crops</w:t>
            </w:r>
          </w:p>
        </w:tc>
        <w:tc>
          <w:tcPr>
            <w:tcW w:w="665" w:type="pct"/>
          </w:tcPr>
          <w:p w14:paraId="417706D7" w14:textId="19FE60D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-0.841</w:t>
            </w:r>
          </w:p>
        </w:tc>
        <w:tc>
          <w:tcPr>
            <w:tcW w:w="490" w:type="pct"/>
          </w:tcPr>
          <w:p w14:paraId="0E4E4E2F" w14:textId="1DC44EB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-0.034</w:t>
            </w:r>
          </w:p>
        </w:tc>
        <w:tc>
          <w:tcPr>
            <w:tcW w:w="453" w:type="pct"/>
          </w:tcPr>
          <w:p w14:paraId="6D1A2003" w14:textId="51861B0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-24.862</w:t>
            </w:r>
          </w:p>
        </w:tc>
        <w:tc>
          <w:tcPr>
            <w:tcW w:w="498" w:type="pct"/>
          </w:tcPr>
          <w:p w14:paraId="1E4B031C" w14:textId="4AFD384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3EC311ED" w14:textId="77777777" w:rsidR="009E68ED" w:rsidRPr="009E68ED" w:rsidRDefault="009E68ED">
            <w:pPr>
              <w:rPr>
                <w:rFonts w:ascii="Times New Roman" w:hAnsi="Times New Roman" w:cs="Times New Roman"/>
                <w:sz w:val="22"/>
                <w:szCs w:val="22"/>
              </w:rPr>
            </w:pPr>
          </w:p>
        </w:tc>
      </w:tr>
      <w:tr w:rsidR="009E68ED" w:rsidRPr="009E68ED" w14:paraId="6A114F0E" w14:textId="77777777" w:rsidTr="009E68ED">
        <w:trPr>
          <w:jc w:val="center"/>
        </w:trPr>
        <w:tc>
          <w:tcPr>
            <w:tcW w:w="332" w:type="pct"/>
          </w:tcPr>
          <w:p w14:paraId="373A12CA" w14:textId="2007309A"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9.</w:t>
            </w:r>
          </w:p>
        </w:tc>
        <w:tc>
          <w:tcPr>
            <w:tcW w:w="1689" w:type="pct"/>
          </w:tcPr>
          <w:p w14:paraId="49EFA194" w14:textId="6108902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oilseed crops</w:t>
            </w:r>
          </w:p>
        </w:tc>
        <w:tc>
          <w:tcPr>
            <w:tcW w:w="665" w:type="pct"/>
          </w:tcPr>
          <w:p w14:paraId="09168E93" w14:textId="74098EE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-0.984</w:t>
            </w:r>
          </w:p>
        </w:tc>
        <w:tc>
          <w:tcPr>
            <w:tcW w:w="490" w:type="pct"/>
          </w:tcPr>
          <w:p w14:paraId="41684EC8" w14:textId="210410D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0.144</w:t>
            </w:r>
          </w:p>
        </w:tc>
        <w:tc>
          <w:tcPr>
            <w:tcW w:w="453" w:type="pct"/>
          </w:tcPr>
          <w:p w14:paraId="59A31D08" w14:textId="35F3A6A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-6.823</w:t>
            </w:r>
          </w:p>
        </w:tc>
        <w:tc>
          <w:tcPr>
            <w:tcW w:w="498" w:type="pct"/>
          </w:tcPr>
          <w:p w14:paraId="619D9598" w14:textId="319BF80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7580D250" w14:textId="77777777" w:rsidR="009E68ED" w:rsidRPr="009E68ED" w:rsidRDefault="009E68ED">
            <w:pPr>
              <w:rPr>
                <w:rFonts w:ascii="Times New Roman" w:hAnsi="Times New Roman" w:cs="Times New Roman"/>
                <w:sz w:val="22"/>
                <w:szCs w:val="22"/>
              </w:rPr>
            </w:pPr>
          </w:p>
        </w:tc>
      </w:tr>
      <w:tr w:rsidR="009E68ED" w:rsidRPr="009E68ED" w14:paraId="2F4ED1E3" w14:textId="77777777" w:rsidTr="009E68ED">
        <w:trPr>
          <w:jc w:val="center"/>
        </w:trPr>
        <w:tc>
          <w:tcPr>
            <w:tcW w:w="332" w:type="pct"/>
          </w:tcPr>
          <w:p w14:paraId="0ABDC5D3" w14:textId="7B1B1CE9"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10.</w:t>
            </w:r>
          </w:p>
        </w:tc>
        <w:tc>
          <w:tcPr>
            <w:tcW w:w="1689" w:type="pct"/>
          </w:tcPr>
          <w:p w14:paraId="2D5ADD83" w14:textId="6DBCD38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vegetable crops</w:t>
            </w:r>
          </w:p>
        </w:tc>
        <w:tc>
          <w:tcPr>
            <w:tcW w:w="665" w:type="pct"/>
          </w:tcPr>
          <w:p w14:paraId="11F0A45D" w14:textId="4987D70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-0.693</w:t>
            </w:r>
          </w:p>
        </w:tc>
        <w:tc>
          <w:tcPr>
            <w:tcW w:w="490" w:type="pct"/>
          </w:tcPr>
          <w:p w14:paraId="57DE38FC" w14:textId="6DA9015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0.102</w:t>
            </w:r>
          </w:p>
        </w:tc>
        <w:tc>
          <w:tcPr>
            <w:tcW w:w="453" w:type="pct"/>
          </w:tcPr>
          <w:p w14:paraId="033CF40B" w14:textId="4B260AF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-6.823</w:t>
            </w:r>
          </w:p>
        </w:tc>
        <w:tc>
          <w:tcPr>
            <w:tcW w:w="498" w:type="pct"/>
          </w:tcPr>
          <w:p w14:paraId="546AEAF7" w14:textId="4131BB1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24C4DC94" w14:textId="77777777" w:rsidR="009E68ED" w:rsidRPr="009E68ED" w:rsidRDefault="009E68ED">
            <w:pPr>
              <w:rPr>
                <w:rFonts w:ascii="Times New Roman" w:hAnsi="Times New Roman" w:cs="Times New Roman"/>
                <w:sz w:val="22"/>
                <w:szCs w:val="22"/>
              </w:rPr>
            </w:pPr>
          </w:p>
        </w:tc>
      </w:tr>
      <w:tr w:rsidR="009E68ED" w:rsidRPr="009E68ED" w14:paraId="1631AEFC" w14:textId="77777777" w:rsidTr="009E68ED">
        <w:trPr>
          <w:jc w:val="center"/>
        </w:trPr>
        <w:tc>
          <w:tcPr>
            <w:tcW w:w="332" w:type="pct"/>
          </w:tcPr>
          <w:p w14:paraId="65A490E5" w14:textId="6A8B763D"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11.</w:t>
            </w:r>
          </w:p>
        </w:tc>
        <w:tc>
          <w:tcPr>
            <w:tcW w:w="1689" w:type="pct"/>
          </w:tcPr>
          <w:p w14:paraId="755780A6" w14:textId="3EB93B9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Livestock possession</w:t>
            </w:r>
          </w:p>
        </w:tc>
        <w:tc>
          <w:tcPr>
            <w:tcW w:w="665" w:type="pct"/>
          </w:tcPr>
          <w:p w14:paraId="38EF49E1" w14:textId="1E32FB7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0.102</w:t>
            </w:r>
          </w:p>
        </w:tc>
        <w:tc>
          <w:tcPr>
            <w:tcW w:w="490" w:type="pct"/>
          </w:tcPr>
          <w:p w14:paraId="4EF21407" w14:textId="7B652F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0.037</w:t>
            </w:r>
          </w:p>
        </w:tc>
        <w:tc>
          <w:tcPr>
            <w:tcW w:w="453" w:type="pct"/>
          </w:tcPr>
          <w:p w14:paraId="37F741D6" w14:textId="1078202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2.768</w:t>
            </w:r>
          </w:p>
        </w:tc>
        <w:tc>
          <w:tcPr>
            <w:tcW w:w="498" w:type="pct"/>
          </w:tcPr>
          <w:p w14:paraId="23A57ACC" w14:textId="7A5A8CB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0.006**</w:t>
            </w:r>
          </w:p>
        </w:tc>
        <w:tc>
          <w:tcPr>
            <w:tcW w:w="873" w:type="pct"/>
            <w:vMerge/>
          </w:tcPr>
          <w:p w14:paraId="1E64A599" w14:textId="77777777" w:rsidR="009E68ED" w:rsidRPr="009E68ED" w:rsidRDefault="009E68ED">
            <w:pPr>
              <w:rPr>
                <w:rFonts w:ascii="Times New Roman" w:hAnsi="Times New Roman" w:cs="Times New Roman"/>
                <w:sz w:val="22"/>
                <w:szCs w:val="22"/>
              </w:rPr>
            </w:pPr>
          </w:p>
        </w:tc>
      </w:tr>
      <w:tr w:rsidR="009E68ED" w:rsidRPr="009E68ED" w14:paraId="6789A798" w14:textId="77777777" w:rsidTr="009E68ED">
        <w:trPr>
          <w:jc w:val="center"/>
        </w:trPr>
        <w:tc>
          <w:tcPr>
            <w:tcW w:w="332" w:type="pct"/>
          </w:tcPr>
          <w:p w14:paraId="6886E0F5" w14:textId="0734387D"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12.</w:t>
            </w:r>
          </w:p>
        </w:tc>
        <w:tc>
          <w:tcPr>
            <w:tcW w:w="1689" w:type="pct"/>
          </w:tcPr>
          <w:p w14:paraId="1970FD95" w14:textId="58B8560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Type of livestock (number)</w:t>
            </w:r>
          </w:p>
        </w:tc>
        <w:tc>
          <w:tcPr>
            <w:tcW w:w="665" w:type="pct"/>
          </w:tcPr>
          <w:p w14:paraId="1EBD0A28" w14:textId="4229A7B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-0.008</w:t>
            </w:r>
          </w:p>
        </w:tc>
        <w:tc>
          <w:tcPr>
            <w:tcW w:w="490" w:type="pct"/>
          </w:tcPr>
          <w:p w14:paraId="553B6FE1" w14:textId="7D8424B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0.011</w:t>
            </w:r>
          </w:p>
        </w:tc>
        <w:tc>
          <w:tcPr>
            <w:tcW w:w="453" w:type="pct"/>
          </w:tcPr>
          <w:p w14:paraId="643FF24A" w14:textId="724A599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-0.740</w:t>
            </w:r>
          </w:p>
        </w:tc>
        <w:tc>
          <w:tcPr>
            <w:tcW w:w="498" w:type="pct"/>
          </w:tcPr>
          <w:p w14:paraId="043EDBC6" w14:textId="79C7E44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0.460</w:t>
            </w:r>
          </w:p>
        </w:tc>
        <w:tc>
          <w:tcPr>
            <w:tcW w:w="873" w:type="pct"/>
            <w:vMerge/>
          </w:tcPr>
          <w:p w14:paraId="7A81FB11" w14:textId="77777777" w:rsidR="009E68ED" w:rsidRPr="009E68ED" w:rsidRDefault="009E68ED">
            <w:pPr>
              <w:rPr>
                <w:rFonts w:ascii="Times New Roman" w:hAnsi="Times New Roman" w:cs="Times New Roman"/>
                <w:sz w:val="22"/>
                <w:szCs w:val="22"/>
              </w:rPr>
            </w:pPr>
          </w:p>
        </w:tc>
      </w:tr>
      <w:tr w:rsidR="009E68ED" w:rsidRPr="009E68ED" w14:paraId="1FD48CB0" w14:textId="77777777" w:rsidTr="009E68ED">
        <w:trPr>
          <w:jc w:val="center"/>
        </w:trPr>
        <w:tc>
          <w:tcPr>
            <w:tcW w:w="332" w:type="pct"/>
          </w:tcPr>
          <w:p w14:paraId="57A162C7" w14:textId="515DB974"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13.</w:t>
            </w:r>
          </w:p>
        </w:tc>
        <w:tc>
          <w:tcPr>
            <w:tcW w:w="1689" w:type="pct"/>
          </w:tcPr>
          <w:p w14:paraId="65574B86" w14:textId="7C16D43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Distance from nearest dairy</w:t>
            </w:r>
          </w:p>
        </w:tc>
        <w:tc>
          <w:tcPr>
            <w:tcW w:w="665" w:type="pct"/>
          </w:tcPr>
          <w:p w14:paraId="60F94EB6" w14:textId="07757F1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-0.029</w:t>
            </w:r>
          </w:p>
        </w:tc>
        <w:tc>
          <w:tcPr>
            <w:tcW w:w="490" w:type="pct"/>
          </w:tcPr>
          <w:p w14:paraId="574D7FB2" w14:textId="6E5CFD9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0.010</w:t>
            </w:r>
          </w:p>
        </w:tc>
        <w:tc>
          <w:tcPr>
            <w:tcW w:w="453" w:type="pct"/>
          </w:tcPr>
          <w:p w14:paraId="5328B8DD" w14:textId="4EDE978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-3.036</w:t>
            </w:r>
          </w:p>
        </w:tc>
        <w:tc>
          <w:tcPr>
            <w:tcW w:w="498" w:type="pct"/>
          </w:tcPr>
          <w:p w14:paraId="5C48D106" w14:textId="787D2BD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873" w:type="pct"/>
            <w:vMerge/>
          </w:tcPr>
          <w:p w14:paraId="7087ABBE" w14:textId="77777777" w:rsidR="009E68ED" w:rsidRPr="009E68ED" w:rsidRDefault="009E68ED">
            <w:pPr>
              <w:rPr>
                <w:rFonts w:ascii="Times New Roman" w:hAnsi="Times New Roman" w:cs="Times New Roman"/>
                <w:sz w:val="22"/>
                <w:szCs w:val="22"/>
              </w:rPr>
            </w:pPr>
          </w:p>
        </w:tc>
      </w:tr>
      <w:tr w:rsidR="009E68ED" w:rsidRPr="009E68ED" w14:paraId="3D69D783" w14:textId="77777777" w:rsidTr="009E68ED">
        <w:trPr>
          <w:jc w:val="center"/>
        </w:trPr>
        <w:tc>
          <w:tcPr>
            <w:tcW w:w="332" w:type="pct"/>
          </w:tcPr>
          <w:p w14:paraId="660ED5B4" w14:textId="2F4ECE9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14.</w:t>
            </w:r>
          </w:p>
        </w:tc>
        <w:tc>
          <w:tcPr>
            <w:tcW w:w="1689" w:type="pct"/>
          </w:tcPr>
          <w:p w14:paraId="622955F2" w14:textId="059ABCF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dairies nearby</w:t>
            </w:r>
          </w:p>
        </w:tc>
        <w:tc>
          <w:tcPr>
            <w:tcW w:w="665" w:type="pct"/>
          </w:tcPr>
          <w:p w14:paraId="66D312E8" w14:textId="4ED5C00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-0.019</w:t>
            </w:r>
          </w:p>
        </w:tc>
        <w:tc>
          <w:tcPr>
            <w:tcW w:w="490" w:type="pct"/>
          </w:tcPr>
          <w:p w14:paraId="4A8940FF" w14:textId="7628B4D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0.009</w:t>
            </w:r>
          </w:p>
        </w:tc>
        <w:tc>
          <w:tcPr>
            <w:tcW w:w="453" w:type="pct"/>
          </w:tcPr>
          <w:p w14:paraId="0E8F5400" w14:textId="79950B8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-2.152</w:t>
            </w:r>
          </w:p>
        </w:tc>
        <w:tc>
          <w:tcPr>
            <w:tcW w:w="498" w:type="pct"/>
          </w:tcPr>
          <w:p w14:paraId="2B9643EA" w14:textId="13B7738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0.033*</w:t>
            </w:r>
          </w:p>
        </w:tc>
        <w:tc>
          <w:tcPr>
            <w:tcW w:w="873" w:type="pct"/>
            <w:vMerge/>
          </w:tcPr>
          <w:p w14:paraId="3EB83F86" w14:textId="77777777" w:rsidR="009E68ED" w:rsidRPr="009E68ED" w:rsidRDefault="009E68ED">
            <w:pPr>
              <w:rPr>
                <w:rFonts w:ascii="Times New Roman" w:hAnsi="Times New Roman" w:cs="Times New Roman"/>
                <w:sz w:val="22"/>
                <w:szCs w:val="22"/>
              </w:rPr>
            </w:pPr>
          </w:p>
        </w:tc>
      </w:tr>
      <w:tr w:rsidR="009E68ED" w:rsidRPr="009E68ED" w14:paraId="172EA22B" w14:textId="77777777" w:rsidTr="009E68ED">
        <w:trPr>
          <w:jc w:val="center"/>
        </w:trPr>
        <w:tc>
          <w:tcPr>
            <w:tcW w:w="332" w:type="pct"/>
          </w:tcPr>
          <w:p w14:paraId="111A9728" w14:textId="3AA9AA3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15.</w:t>
            </w:r>
          </w:p>
        </w:tc>
        <w:tc>
          <w:tcPr>
            <w:tcW w:w="1689" w:type="pct"/>
          </w:tcPr>
          <w:p w14:paraId="4425878A" w14:textId="431061D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Use of fodder tree leaves</w:t>
            </w:r>
          </w:p>
        </w:tc>
        <w:tc>
          <w:tcPr>
            <w:tcW w:w="665" w:type="pct"/>
          </w:tcPr>
          <w:p w14:paraId="6ECD80D6" w14:textId="5B39C77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490" w:type="pct"/>
          </w:tcPr>
          <w:p w14:paraId="5CD48B6D" w14:textId="3105F89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0.036</w:t>
            </w:r>
          </w:p>
        </w:tc>
        <w:tc>
          <w:tcPr>
            <w:tcW w:w="453" w:type="pct"/>
          </w:tcPr>
          <w:p w14:paraId="60F5ADD6" w14:textId="013920D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0.087</w:t>
            </w:r>
          </w:p>
        </w:tc>
        <w:tc>
          <w:tcPr>
            <w:tcW w:w="498" w:type="pct"/>
          </w:tcPr>
          <w:p w14:paraId="4C1AD165" w14:textId="5FADD49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0.931</w:t>
            </w:r>
          </w:p>
        </w:tc>
        <w:tc>
          <w:tcPr>
            <w:tcW w:w="873" w:type="pct"/>
            <w:vMerge/>
          </w:tcPr>
          <w:p w14:paraId="3BDFE3B0" w14:textId="77777777" w:rsidR="009E68ED" w:rsidRPr="009E68ED" w:rsidRDefault="009E68ED">
            <w:pPr>
              <w:rPr>
                <w:rFonts w:ascii="Times New Roman" w:hAnsi="Times New Roman" w:cs="Times New Roman"/>
                <w:sz w:val="22"/>
                <w:szCs w:val="22"/>
              </w:rPr>
            </w:pPr>
          </w:p>
        </w:tc>
      </w:tr>
    </w:tbl>
    <w:p w14:paraId="69A1967C" w14:textId="670A4A60" w:rsidR="00573F76" w:rsidRPr="009E68ED" w:rsidRDefault="0087718F">
      <w:pPr>
        <w:rPr>
          <w:rFonts w:ascii="Times New Roman" w:hAnsi="Times New Roman" w:cs="Times New Roman"/>
          <w:b/>
          <w:bCs/>
          <w:i/>
          <w:iCs/>
        </w:rPr>
      </w:pPr>
      <w:r w:rsidRPr="009E68ED">
        <w:rPr>
          <w:rFonts w:ascii="Times New Roman" w:hAnsi="Times New Roman" w:cs="Times New Roman"/>
          <w:b/>
          <w:bCs/>
        </w:rPr>
        <w:t xml:space="preserve">Significant at </w:t>
      </w:r>
      <w:r w:rsidRPr="009E68ED">
        <w:rPr>
          <w:rFonts w:ascii="Times New Roman" w:hAnsi="Times New Roman" w:cs="Times New Roman"/>
          <w:b/>
          <w:bCs/>
          <w:i/>
          <w:iCs/>
        </w:rPr>
        <w:t>p&lt;0.05, **Significant at p&lt;0.01</w:t>
      </w:r>
    </w:p>
    <w:p w14:paraId="43441BF7" w14:textId="77777777" w:rsidR="00404352" w:rsidRDefault="00404352"/>
    <w:p w14:paraId="1F53DBC6" w14:textId="22DC560C" w:rsidR="00404352" w:rsidRPr="009E68ED" w:rsidRDefault="00404352">
      <w:pPr>
        <w:rPr>
          <w:rFonts w:ascii="Times New Roman" w:hAnsi="Times New Roman" w:cs="Times New Roman"/>
        </w:rPr>
      </w:pPr>
      <w:r w:rsidRPr="009E68ED">
        <w:rPr>
          <w:rFonts w:ascii="Times New Roman" w:hAnsi="Times New Roman" w:cs="Times New Roman"/>
          <w:b/>
          <w:bCs/>
        </w:rPr>
        <w:t xml:space="preserve">Factors </w:t>
      </w:r>
      <w:r w:rsidR="00536D98" w:rsidRPr="009E68ED">
        <w:rPr>
          <w:rFonts w:ascii="Times New Roman" w:hAnsi="Times New Roman" w:cs="Times New Roman"/>
          <w:b/>
          <w:bCs/>
        </w:rPr>
        <w:t>a</w:t>
      </w:r>
      <w:r w:rsidRPr="009E68ED">
        <w:rPr>
          <w:rFonts w:ascii="Times New Roman" w:hAnsi="Times New Roman" w:cs="Times New Roman"/>
          <w:b/>
          <w:bCs/>
        </w:rPr>
        <w:t xml:space="preserve">ffecting </w:t>
      </w:r>
      <w:r w:rsidR="00536D98" w:rsidRPr="009E68ED">
        <w:rPr>
          <w:rFonts w:ascii="Times New Roman" w:hAnsi="Times New Roman" w:cs="Times New Roman"/>
          <w:b/>
          <w:bCs/>
        </w:rPr>
        <w:t>a</w:t>
      </w:r>
      <w:r w:rsidRPr="009E68ED">
        <w:rPr>
          <w:rFonts w:ascii="Times New Roman" w:hAnsi="Times New Roman" w:cs="Times New Roman"/>
          <w:b/>
          <w:bCs/>
        </w:rPr>
        <w:t xml:space="preserve">rea under </w:t>
      </w:r>
      <w:r w:rsidR="00536D98" w:rsidRPr="009E68ED">
        <w:rPr>
          <w:rFonts w:ascii="Times New Roman" w:hAnsi="Times New Roman" w:cs="Times New Roman"/>
          <w:b/>
          <w:bCs/>
        </w:rPr>
        <w:t>g</w:t>
      </w:r>
      <w:r w:rsidRPr="009E68ED">
        <w:rPr>
          <w:rFonts w:ascii="Times New Roman" w:hAnsi="Times New Roman" w:cs="Times New Roman"/>
          <w:b/>
          <w:bCs/>
        </w:rPr>
        <w:t xml:space="preserve">reen </w:t>
      </w:r>
      <w:r w:rsidR="00536D98" w:rsidRPr="009E68ED">
        <w:rPr>
          <w:rFonts w:ascii="Times New Roman" w:hAnsi="Times New Roman" w:cs="Times New Roman"/>
          <w:b/>
          <w:bCs/>
        </w:rPr>
        <w:t>f</w:t>
      </w:r>
      <w:r w:rsidRPr="009E68ED">
        <w:rPr>
          <w:rFonts w:ascii="Times New Roman" w:hAnsi="Times New Roman" w:cs="Times New Roman"/>
          <w:b/>
          <w:bCs/>
        </w:rPr>
        <w:t xml:space="preserve">odder </w:t>
      </w:r>
      <w:r w:rsidR="00536D98" w:rsidRPr="009E68ED">
        <w:rPr>
          <w:rFonts w:ascii="Times New Roman" w:hAnsi="Times New Roman" w:cs="Times New Roman"/>
          <w:b/>
          <w:bCs/>
        </w:rPr>
        <w:t>c</w:t>
      </w:r>
      <w:r w:rsidRPr="009E68ED">
        <w:rPr>
          <w:rFonts w:ascii="Times New Roman" w:hAnsi="Times New Roman" w:cs="Times New Roman"/>
          <w:b/>
          <w:bCs/>
        </w:rPr>
        <w:t xml:space="preserve">rops in </w:t>
      </w:r>
      <w:r w:rsidR="00536D98" w:rsidRPr="009E68ED">
        <w:rPr>
          <w:rFonts w:ascii="Times New Roman" w:hAnsi="Times New Roman" w:cs="Times New Roman"/>
          <w:b/>
          <w:bCs/>
        </w:rPr>
        <w:t>K</w:t>
      </w:r>
      <w:r w:rsidRPr="009E68ED">
        <w:rPr>
          <w:rFonts w:ascii="Times New Roman" w:hAnsi="Times New Roman" w:cs="Times New Roman"/>
          <w:b/>
          <w:bCs/>
        </w:rPr>
        <w:t xml:space="preserve">harif </w:t>
      </w:r>
      <w:r w:rsidR="00536D98" w:rsidRPr="009E68ED">
        <w:rPr>
          <w:rFonts w:ascii="Times New Roman" w:hAnsi="Times New Roman" w:cs="Times New Roman"/>
          <w:b/>
          <w:bCs/>
        </w:rPr>
        <w:t>s</w:t>
      </w:r>
      <w:r w:rsidRPr="009E68ED">
        <w:rPr>
          <w:rFonts w:ascii="Times New Roman" w:hAnsi="Times New Roman" w:cs="Times New Roman"/>
          <w:b/>
          <w:bCs/>
        </w:rPr>
        <w:t>eason</w:t>
      </w:r>
    </w:p>
    <w:p w14:paraId="4FC060A7" w14:textId="263B9D90" w:rsidR="00BD5F5C" w:rsidRPr="00536D98" w:rsidRDefault="00536D98" w:rsidP="00536D98">
      <w:pPr>
        <w:spacing w:line="360" w:lineRule="auto"/>
        <w:jc w:val="both"/>
        <w:rPr>
          <w:rFonts w:ascii="Times New Roman" w:hAnsi="Times New Roman" w:cs="Times New Roman"/>
        </w:rPr>
      </w:pPr>
      <w:r>
        <w:rPr>
          <w:rFonts w:ascii="Times New Roman" w:hAnsi="Times New Roman" w:cs="Times New Roman"/>
        </w:rPr>
        <w:tab/>
      </w:r>
      <w:r w:rsidR="00BD5F5C" w:rsidRPr="00536D98">
        <w:rPr>
          <w:rFonts w:ascii="Times New Roman" w:hAnsi="Times New Roman" w:cs="Times New Roman"/>
        </w:rPr>
        <w:t xml:space="preserve">The regression </w:t>
      </w:r>
      <w:ins w:id="96" w:author="hp" w:date="2026-05-11T16:44:00Z">
        <w:r w:rsidR="0005373D">
          <w:rPr>
            <w:rFonts w:ascii="Times New Roman" w:hAnsi="Times New Roman" w:cs="Times New Roman"/>
          </w:rPr>
          <w:t xml:space="preserve">analysis </w:t>
        </w:r>
      </w:ins>
      <w:del w:id="97" w:author="hp" w:date="2026-05-11T16:44:00Z">
        <w:r w:rsidR="00BD5F5C" w:rsidRPr="00536D98" w:rsidDel="0005373D">
          <w:rPr>
            <w:rFonts w:ascii="Times New Roman" w:hAnsi="Times New Roman" w:cs="Times New Roman"/>
          </w:rPr>
          <w:delText>results</w:delText>
        </w:r>
        <w:r w:rsidR="009E68ED" w:rsidDel="0005373D">
          <w:rPr>
            <w:rFonts w:ascii="Times New Roman" w:hAnsi="Times New Roman" w:cs="Times New Roman"/>
          </w:rPr>
          <w:delText>, as shown in t</w:delText>
        </w:r>
      </w:del>
      <w:ins w:id="98" w:author="hp" w:date="2026-05-11T16:44:00Z">
        <w:r w:rsidR="0005373D">
          <w:rPr>
            <w:rFonts w:ascii="Times New Roman" w:hAnsi="Times New Roman" w:cs="Times New Roman"/>
          </w:rPr>
          <w:t>(T</w:t>
        </w:r>
      </w:ins>
      <w:r w:rsidR="009E68ED">
        <w:rPr>
          <w:rFonts w:ascii="Times New Roman" w:hAnsi="Times New Roman" w:cs="Times New Roman"/>
        </w:rPr>
        <w:t>able 2</w:t>
      </w:r>
      <w:ins w:id="99" w:author="hp" w:date="2026-05-11T16:44:00Z">
        <w:r w:rsidR="0005373D">
          <w:rPr>
            <w:rFonts w:ascii="Times New Roman" w:hAnsi="Times New Roman" w:cs="Times New Roman"/>
          </w:rPr>
          <w:t>)</w:t>
        </w:r>
      </w:ins>
      <w:del w:id="100" w:author="hp" w:date="2026-05-11T16:44:00Z">
        <w:r w:rsidR="009E68ED" w:rsidDel="0005373D">
          <w:rPr>
            <w:rFonts w:ascii="Times New Roman" w:hAnsi="Times New Roman" w:cs="Times New Roman"/>
          </w:rPr>
          <w:delText>,</w:delText>
        </w:r>
        <w:r w:rsidR="00BD5F5C" w:rsidRPr="00536D98" w:rsidDel="0064327E">
          <w:rPr>
            <w:rFonts w:ascii="Times New Roman" w:hAnsi="Times New Roman" w:cs="Times New Roman"/>
          </w:rPr>
          <w:delText xml:space="preserve"> s</w:delText>
        </w:r>
        <w:r w:rsidR="009E68ED" w:rsidDel="0064327E">
          <w:rPr>
            <w:rFonts w:ascii="Times New Roman" w:hAnsi="Times New Roman" w:cs="Times New Roman"/>
          </w:rPr>
          <w:delText>tated</w:delText>
        </w:r>
        <w:r w:rsidR="00BD5F5C" w:rsidRPr="00536D98" w:rsidDel="0064327E">
          <w:rPr>
            <w:rFonts w:ascii="Times New Roman" w:hAnsi="Times New Roman" w:cs="Times New Roman"/>
          </w:rPr>
          <w:delText xml:space="preserve"> that the model </w:delText>
        </w:r>
      </w:del>
      <w:r w:rsidR="00BD5F5C" w:rsidRPr="00536D98">
        <w:rPr>
          <w:rFonts w:ascii="Times New Roman" w:hAnsi="Times New Roman" w:cs="Times New Roman"/>
        </w:rPr>
        <w:t>explain</w:t>
      </w:r>
      <w:ins w:id="101" w:author="hp" w:date="2026-05-11T16:44:00Z">
        <w:r w:rsidR="0064327E">
          <w:rPr>
            <w:rFonts w:ascii="Times New Roman" w:hAnsi="Times New Roman" w:cs="Times New Roman"/>
          </w:rPr>
          <w:t>ed</w:t>
        </w:r>
      </w:ins>
      <w:del w:id="102" w:author="hp" w:date="2026-05-11T16:44:00Z">
        <w:r w:rsidR="00BD5F5C" w:rsidRPr="00536D98" w:rsidDel="0064327E">
          <w:rPr>
            <w:rFonts w:ascii="Times New Roman" w:hAnsi="Times New Roman" w:cs="Times New Roman"/>
          </w:rPr>
          <w:delText>s</w:delText>
        </w:r>
      </w:del>
      <w:r w:rsidR="00BD5F5C" w:rsidRPr="00536D98">
        <w:rPr>
          <w:rFonts w:ascii="Times New Roman" w:hAnsi="Times New Roman" w:cs="Times New Roman"/>
        </w:rPr>
        <w:t xml:space="preserve"> a moderate level of variation in the dependent variable (</w:t>
      </w:r>
      <w:r w:rsidRPr="00536D98">
        <w:rPr>
          <w:rFonts w:ascii="Times New Roman" w:hAnsi="Times New Roman" w:cs="Times New Roman"/>
        </w:rPr>
        <w:t>R</w:t>
      </w:r>
      <w:r w:rsidRPr="00536D98">
        <w:rPr>
          <w:rFonts w:ascii="Times New Roman" w:hAnsi="Times New Roman" w:cs="Times New Roman"/>
          <w:vertAlign w:val="superscript"/>
        </w:rPr>
        <w:t>2</w:t>
      </w:r>
      <w:r w:rsidR="00BD5F5C" w:rsidRPr="00536D98">
        <w:rPr>
          <w:rFonts w:ascii="Times New Roman" w:hAnsi="Times New Roman" w:cs="Times New Roman"/>
        </w:rPr>
        <w:t xml:space="preserve"> = 0.614; Adjusted R</w:t>
      </w:r>
      <w:r w:rsidRPr="00536D98">
        <w:rPr>
          <w:rFonts w:ascii="Times New Roman" w:hAnsi="Times New Roman" w:cs="Times New Roman"/>
          <w:vertAlign w:val="superscript"/>
        </w:rPr>
        <w:t>2</w:t>
      </w:r>
      <w:r w:rsidR="00BD5F5C" w:rsidRPr="00536D98">
        <w:rPr>
          <w:rFonts w:ascii="Times New Roman" w:hAnsi="Times New Roman" w:cs="Times New Roman"/>
        </w:rPr>
        <w:t xml:space="preserve"> = 0.571), indicating a reasonably good </w:t>
      </w:r>
      <w:proofErr w:type="spellStart"/>
      <w:r w:rsidR="00BD5F5C" w:rsidRPr="00536D98">
        <w:rPr>
          <w:rFonts w:ascii="Times New Roman" w:hAnsi="Times New Roman" w:cs="Times New Roman"/>
        </w:rPr>
        <w:t>fit.</w:t>
      </w:r>
      <w:del w:id="103" w:author="hp" w:date="2026-05-11T16:46:00Z">
        <w:r w:rsidR="00BD5F5C" w:rsidRPr="00536D98" w:rsidDel="0064327E">
          <w:rPr>
            <w:rFonts w:ascii="Times New Roman" w:hAnsi="Times New Roman" w:cs="Times New Roman"/>
          </w:rPr>
          <w:delText xml:space="preserve"> Among the variables considered, </w:delText>
        </w:r>
      </w:del>
      <w:ins w:id="104" w:author="hp" w:date="2026-05-11T16:46:00Z">
        <w:r w:rsidR="0064327E">
          <w:rPr>
            <w:rFonts w:ascii="Times New Roman" w:hAnsi="Times New Roman" w:cs="Times New Roman"/>
          </w:rPr>
          <w:t>S</w:t>
        </w:r>
      </w:ins>
      <w:del w:id="105" w:author="hp" w:date="2026-05-11T16:46:00Z">
        <w:r w:rsidR="00BD5F5C" w:rsidRPr="00536D98" w:rsidDel="0064327E">
          <w:rPr>
            <w:rFonts w:ascii="Times New Roman" w:hAnsi="Times New Roman" w:cs="Times New Roman"/>
          </w:rPr>
          <w:delText>s</w:delText>
        </w:r>
      </w:del>
      <w:r w:rsidR="00BD5F5C" w:rsidRPr="00536D98">
        <w:rPr>
          <w:rFonts w:ascii="Times New Roman" w:hAnsi="Times New Roman" w:cs="Times New Roman"/>
        </w:rPr>
        <w:t>ize</w:t>
      </w:r>
      <w:proofErr w:type="spellEnd"/>
      <w:r w:rsidR="00BD5F5C" w:rsidRPr="00536D98">
        <w:rPr>
          <w:rFonts w:ascii="Times New Roman" w:hAnsi="Times New Roman" w:cs="Times New Roman"/>
        </w:rPr>
        <w:t xml:space="preserve"> of landholding </w:t>
      </w:r>
      <w:ins w:id="106" w:author="hp" w:date="2026-05-11T16:46:00Z">
        <w:r w:rsidR="0064327E">
          <w:rPr>
            <w:rFonts w:ascii="Times New Roman" w:hAnsi="Times New Roman" w:cs="Times New Roman"/>
          </w:rPr>
          <w:t xml:space="preserve">was found to be </w:t>
        </w:r>
      </w:ins>
      <w:del w:id="107" w:author="hp" w:date="2026-05-11T16:46:00Z">
        <w:r w:rsidR="00BD5F5C" w:rsidRPr="00536D98" w:rsidDel="0064327E">
          <w:rPr>
            <w:rFonts w:ascii="Times New Roman" w:hAnsi="Times New Roman" w:cs="Times New Roman"/>
          </w:rPr>
          <w:delText>stands out as</w:delText>
        </w:r>
      </w:del>
      <w:r w:rsidR="00BD5F5C" w:rsidRPr="00536D98">
        <w:rPr>
          <w:rFonts w:ascii="Times New Roman" w:hAnsi="Times New Roman" w:cs="Times New Roman"/>
        </w:rPr>
        <w:t xml:space="preserve"> a key factor with a strong positive and statistically significant effect (</w:t>
      </w:r>
      <w:r w:rsidRPr="00536D98">
        <w:rPr>
          <w:rFonts w:ascii="Times New Roman" w:hAnsi="Times New Roman" w:cs="Times New Roman"/>
        </w:rPr>
        <w:t>β</w:t>
      </w:r>
      <w:r w:rsidR="00BD5F5C" w:rsidRPr="00536D98">
        <w:rPr>
          <w:rFonts w:ascii="Times New Roman" w:hAnsi="Times New Roman" w:cs="Times New Roman"/>
        </w:rPr>
        <w:t xml:space="preserve"> = 0.520, p &lt; 0.001). This suggests that farmers with larger land resources are better positioned to enhance production, make investments and adopt adaptive strategies. Similar patterns have been reported in recent studies, which highlight farm size as an important determinant of agricultural efficiency and sustainability (</w:t>
      </w:r>
      <w:proofErr w:type="spellStart"/>
      <w:r w:rsidR="00BD5F5C" w:rsidRPr="00536D98">
        <w:rPr>
          <w:rFonts w:ascii="Times New Roman" w:hAnsi="Times New Roman" w:cs="Times New Roman"/>
          <w:b/>
          <w:bCs/>
        </w:rPr>
        <w:t>Asefa</w:t>
      </w:r>
      <w:proofErr w:type="spellEnd"/>
      <w:r w:rsidR="00BD5F5C" w:rsidRPr="00536D98">
        <w:rPr>
          <w:rFonts w:ascii="Times New Roman" w:hAnsi="Times New Roman" w:cs="Times New Roman"/>
          <w:b/>
          <w:bCs/>
        </w:rPr>
        <w:t xml:space="preserve"> </w:t>
      </w:r>
      <w:r w:rsidRPr="00536D98">
        <w:rPr>
          <w:rFonts w:ascii="Times New Roman" w:hAnsi="Times New Roman" w:cs="Times New Roman"/>
          <w:b/>
          <w:bCs/>
        </w:rPr>
        <w:t>and</w:t>
      </w:r>
      <w:r w:rsidR="00BD5F5C" w:rsidRPr="00536D98">
        <w:rPr>
          <w:rFonts w:ascii="Times New Roman" w:hAnsi="Times New Roman" w:cs="Times New Roman"/>
          <w:b/>
          <w:bCs/>
        </w:rPr>
        <w:t xml:space="preserve"> </w:t>
      </w:r>
      <w:proofErr w:type="spellStart"/>
      <w:r w:rsidR="00BD5F5C" w:rsidRPr="00536D98">
        <w:rPr>
          <w:rFonts w:ascii="Times New Roman" w:hAnsi="Times New Roman" w:cs="Times New Roman"/>
          <w:b/>
          <w:bCs/>
        </w:rPr>
        <w:t>Muluken</w:t>
      </w:r>
      <w:proofErr w:type="spellEnd"/>
      <w:r w:rsidR="00BD5F5C" w:rsidRPr="00536D98">
        <w:rPr>
          <w:rFonts w:ascii="Times New Roman" w:hAnsi="Times New Roman" w:cs="Times New Roman"/>
          <w:b/>
          <w:bCs/>
        </w:rPr>
        <w:t>, 2024; Dougherty, 2024</w:t>
      </w:r>
      <w:r w:rsidR="00BD5F5C" w:rsidRPr="00536D98">
        <w:rPr>
          <w:rFonts w:ascii="Times New Roman" w:hAnsi="Times New Roman" w:cs="Times New Roman"/>
        </w:rPr>
        <w:t>).</w:t>
      </w:r>
      <w:r>
        <w:rPr>
          <w:rFonts w:ascii="Times New Roman" w:hAnsi="Times New Roman" w:cs="Times New Roman"/>
        </w:rPr>
        <w:t xml:space="preserve"> </w:t>
      </w:r>
      <w:r w:rsidR="00BD5F5C" w:rsidRPr="00536D98">
        <w:rPr>
          <w:rFonts w:ascii="Times New Roman" w:hAnsi="Times New Roman" w:cs="Times New Roman"/>
        </w:rPr>
        <w:t>In contrast, the area under cereals, millets, oilseeds and pulses showed significant negative relationships with the outcome variable</w:t>
      </w:r>
      <w:ins w:id="108" w:author="hp" w:date="2026-05-11T16:49:00Z">
        <w:r w:rsidR="0064327E">
          <w:rPr>
            <w:rFonts w:ascii="Times New Roman" w:hAnsi="Times New Roman" w:cs="Times New Roman"/>
          </w:rPr>
          <w:t xml:space="preserve"> </w:t>
        </w:r>
      </w:ins>
      <w:del w:id="109" w:author="hp" w:date="2026-05-11T16:49:00Z">
        <w:r w:rsidR="00BD5F5C" w:rsidRPr="00536D98" w:rsidDel="0064327E">
          <w:rPr>
            <w:rFonts w:ascii="Times New Roman" w:hAnsi="Times New Roman" w:cs="Times New Roman"/>
          </w:rPr>
          <w:delText xml:space="preserve">. This </w:delText>
        </w:r>
      </w:del>
      <w:r w:rsidR="00BD5F5C" w:rsidRPr="00536D98">
        <w:rPr>
          <w:rFonts w:ascii="Times New Roman" w:hAnsi="Times New Roman" w:cs="Times New Roman"/>
        </w:rPr>
        <w:t>indicat</w:t>
      </w:r>
      <w:ins w:id="110" w:author="hp" w:date="2026-05-11T16:49:00Z">
        <w:r w:rsidR="0064327E">
          <w:rPr>
            <w:rFonts w:ascii="Times New Roman" w:hAnsi="Times New Roman" w:cs="Times New Roman"/>
          </w:rPr>
          <w:t>ing</w:t>
        </w:r>
      </w:ins>
      <w:del w:id="111" w:author="hp" w:date="2026-05-11T16:49:00Z">
        <w:r w:rsidR="00BD5F5C" w:rsidRPr="00536D98" w:rsidDel="0064327E">
          <w:rPr>
            <w:rFonts w:ascii="Times New Roman" w:hAnsi="Times New Roman" w:cs="Times New Roman"/>
          </w:rPr>
          <w:delText>es</w:delText>
        </w:r>
      </w:del>
      <w:r w:rsidR="00BD5F5C" w:rsidRPr="00536D98">
        <w:rPr>
          <w:rFonts w:ascii="Times New Roman" w:hAnsi="Times New Roman" w:cs="Times New Roman"/>
        </w:rPr>
        <w:t xml:space="preserve"> that allocating more land to these crops may limit diversification and reduce the system’s ability to shift toward more resilient and sustainable practices. Recent literature also points out that over-reliance on specific crop groups can lower ecological flexibility, while diversified cropping systems tend to improve sustainability and risk management (</w:t>
      </w:r>
      <w:r w:rsidR="00BD5F5C" w:rsidRPr="00536D98">
        <w:rPr>
          <w:rFonts w:ascii="Times New Roman" w:hAnsi="Times New Roman" w:cs="Times New Roman"/>
          <w:b/>
          <w:bCs/>
        </w:rPr>
        <w:t>Datta et al., 2023</w:t>
      </w:r>
      <w:r w:rsidR="00BD5F5C" w:rsidRPr="00536D98">
        <w:rPr>
          <w:rFonts w:ascii="Times New Roman" w:hAnsi="Times New Roman" w:cs="Times New Roman"/>
        </w:rPr>
        <w:t>).</w:t>
      </w:r>
    </w:p>
    <w:p w14:paraId="31217A5A" w14:textId="332E1CCF" w:rsidR="00404352" w:rsidRPr="00536D98" w:rsidRDefault="00536D98" w:rsidP="00536D98">
      <w:pPr>
        <w:spacing w:line="360" w:lineRule="auto"/>
        <w:jc w:val="both"/>
        <w:rPr>
          <w:rFonts w:ascii="Times New Roman" w:hAnsi="Times New Roman" w:cs="Times New Roman"/>
        </w:rPr>
      </w:pPr>
      <w:r>
        <w:rPr>
          <w:rFonts w:ascii="Times New Roman" w:hAnsi="Times New Roman" w:cs="Times New Roman"/>
        </w:rPr>
        <w:tab/>
      </w:r>
      <w:r w:rsidR="00BD5F5C" w:rsidRPr="00536D98">
        <w:rPr>
          <w:rFonts w:ascii="Times New Roman" w:hAnsi="Times New Roman" w:cs="Times New Roman"/>
        </w:rPr>
        <w:t>Most of the other variables, such as irrigation, dependence on farm income, livestock possession and dairy-related factors did not show a</w:t>
      </w:r>
      <w:ins w:id="112" w:author="hp" w:date="2026-05-11T16:50:00Z">
        <w:r w:rsidR="0064327E">
          <w:rPr>
            <w:rFonts w:ascii="Times New Roman" w:hAnsi="Times New Roman" w:cs="Times New Roman"/>
          </w:rPr>
          <w:t>ny</w:t>
        </w:r>
      </w:ins>
      <w:r w:rsidR="00BD5F5C" w:rsidRPr="00536D98">
        <w:rPr>
          <w:rFonts w:ascii="Times New Roman" w:hAnsi="Times New Roman" w:cs="Times New Roman"/>
        </w:rPr>
        <w:t xml:space="preserve"> statistically significant effect</w:t>
      </w:r>
      <w:r w:rsidRPr="00536D98">
        <w:rPr>
          <w:rFonts w:ascii="Times New Roman" w:hAnsi="Times New Roman" w:cs="Times New Roman"/>
        </w:rPr>
        <w:t xml:space="preserve"> </w:t>
      </w:r>
      <w:del w:id="113" w:author="hp" w:date="2026-05-11T16:50:00Z">
        <w:r w:rsidRPr="00536D98" w:rsidDel="0064327E">
          <w:rPr>
            <w:rFonts w:ascii="Times New Roman" w:hAnsi="Times New Roman" w:cs="Times New Roman"/>
          </w:rPr>
          <w:delText>which</w:delText>
        </w:r>
      </w:del>
      <w:r w:rsidR="00BD5F5C" w:rsidRPr="00536D98">
        <w:rPr>
          <w:rFonts w:ascii="Times New Roman" w:hAnsi="Times New Roman" w:cs="Times New Roman"/>
        </w:rPr>
        <w:t xml:space="preserve"> suggesting </w:t>
      </w:r>
      <w:del w:id="114" w:author="hp" w:date="2026-05-11T16:50:00Z">
        <w:r w:rsidR="00BD5F5C" w:rsidRPr="00536D98" w:rsidDel="0064327E">
          <w:rPr>
            <w:rFonts w:ascii="Times New Roman" w:hAnsi="Times New Roman" w:cs="Times New Roman"/>
          </w:rPr>
          <w:delText xml:space="preserve">that </w:delText>
        </w:r>
      </w:del>
      <w:r w:rsidR="00BD5F5C" w:rsidRPr="00536D98">
        <w:rPr>
          <w:rFonts w:ascii="Times New Roman" w:hAnsi="Times New Roman" w:cs="Times New Roman"/>
        </w:rPr>
        <w:t>their direct contribution in this model is limited. However, family size and distance from the nearest dairy showed marginal significance</w:t>
      </w:r>
      <w:r w:rsidRPr="00536D98">
        <w:rPr>
          <w:rFonts w:ascii="Times New Roman" w:hAnsi="Times New Roman" w:cs="Times New Roman"/>
        </w:rPr>
        <w:t xml:space="preserve"> </w:t>
      </w:r>
      <w:del w:id="115" w:author="hp" w:date="2026-05-11T16:50:00Z">
        <w:r w:rsidRPr="00536D98" w:rsidDel="0064327E">
          <w:rPr>
            <w:rFonts w:ascii="Times New Roman" w:hAnsi="Times New Roman" w:cs="Times New Roman"/>
          </w:rPr>
          <w:delText>which</w:delText>
        </w:r>
        <w:r w:rsidR="00BD5F5C" w:rsidRPr="00536D98" w:rsidDel="0064327E">
          <w:rPr>
            <w:rFonts w:ascii="Times New Roman" w:hAnsi="Times New Roman" w:cs="Times New Roman"/>
          </w:rPr>
          <w:delText xml:space="preserve"> </w:delText>
        </w:r>
      </w:del>
      <w:r w:rsidR="00BD5F5C" w:rsidRPr="00536D98">
        <w:rPr>
          <w:rFonts w:ascii="Times New Roman" w:hAnsi="Times New Roman" w:cs="Times New Roman"/>
        </w:rPr>
        <w:t xml:space="preserve">indicating that household labor </w:t>
      </w:r>
      <w:r w:rsidR="00BD5F5C" w:rsidRPr="00536D98">
        <w:rPr>
          <w:rFonts w:ascii="Times New Roman" w:hAnsi="Times New Roman" w:cs="Times New Roman"/>
        </w:rPr>
        <w:lastRenderedPageBreak/>
        <w:t>availability and market access may still influence decisions at the farm level, though in a less direct way. Overall, the findings underline the importance of land resources and cropping patterns as primary drivers, while socio-economic and institutional factors appear to have a comparatively weaker direct impact in this context.</w:t>
      </w:r>
    </w:p>
    <w:p w14:paraId="1E1805CD" w14:textId="088238B4" w:rsidR="000E47EE" w:rsidRPr="009E68ED" w:rsidRDefault="000E47EE" w:rsidP="000E47EE">
      <w:pPr>
        <w:rPr>
          <w:rFonts w:ascii="Times New Roman" w:hAnsi="Times New Roman" w:cs="Times New Roman"/>
          <w:b/>
          <w:bCs/>
        </w:rPr>
      </w:pPr>
      <w:r w:rsidRPr="009E68ED">
        <w:rPr>
          <w:rFonts w:ascii="Times New Roman" w:hAnsi="Times New Roman" w:cs="Times New Roman"/>
          <w:b/>
          <w:bCs/>
        </w:rPr>
        <w:t xml:space="preserve">Table </w:t>
      </w:r>
      <w:r w:rsidR="009E68ED" w:rsidRPr="009E68ED">
        <w:rPr>
          <w:rFonts w:ascii="Times New Roman" w:hAnsi="Times New Roman" w:cs="Times New Roman"/>
          <w:b/>
          <w:bCs/>
        </w:rPr>
        <w:t>2:</w:t>
      </w:r>
      <w:r w:rsidRPr="009E68ED">
        <w:rPr>
          <w:rFonts w:ascii="Times New Roman" w:hAnsi="Times New Roman" w:cs="Times New Roman"/>
          <w:b/>
          <w:bCs/>
        </w:rPr>
        <w:t xml:space="preserve"> Factors affecting area under green fodder crops in </w:t>
      </w:r>
      <w:r w:rsidRPr="009E68ED">
        <w:rPr>
          <w:rFonts w:ascii="Times New Roman" w:hAnsi="Times New Roman" w:cs="Times New Roman"/>
          <w:b/>
          <w:bCs/>
          <w:i/>
          <w:iCs/>
        </w:rPr>
        <w:t xml:space="preserve">kharif </w:t>
      </w:r>
      <w:r w:rsidRPr="009E68ED">
        <w:rPr>
          <w:rFonts w:ascii="Times New Roman" w:hAnsi="Times New Roman" w:cs="Times New Roman"/>
          <w:b/>
          <w:bCs/>
        </w:rPr>
        <w:t>season</w:t>
      </w:r>
    </w:p>
    <w:tbl>
      <w:tblPr>
        <w:tblStyle w:val="TableGrid"/>
        <w:tblW w:w="5000" w:type="pct"/>
        <w:tblLook w:val="04A0" w:firstRow="1" w:lastRow="0" w:firstColumn="1" w:lastColumn="0" w:noHBand="0" w:noVBand="1"/>
      </w:tblPr>
      <w:tblGrid>
        <w:gridCol w:w="638"/>
        <w:gridCol w:w="3091"/>
        <w:gridCol w:w="1244"/>
        <w:gridCol w:w="873"/>
        <w:gridCol w:w="843"/>
        <w:gridCol w:w="931"/>
        <w:gridCol w:w="1730"/>
      </w:tblGrid>
      <w:tr w:rsidR="009E68ED" w:rsidRPr="009E68ED" w14:paraId="3691C8FB" w14:textId="77777777" w:rsidTr="003D7BEF">
        <w:tc>
          <w:tcPr>
            <w:tcW w:w="341" w:type="pct"/>
          </w:tcPr>
          <w:p w14:paraId="78DB9D2E" w14:textId="0260B2C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S. No.</w:t>
            </w:r>
          </w:p>
        </w:tc>
        <w:tc>
          <w:tcPr>
            <w:tcW w:w="1653" w:type="pct"/>
          </w:tcPr>
          <w:p w14:paraId="1C29DB2F" w14:textId="458392C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Independent variables</w:t>
            </w:r>
          </w:p>
        </w:tc>
        <w:tc>
          <w:tcPr>
            <w:tcW w:w="665" w:type="pct"/>
          </w:tcPr>
          <w:p w14:paraId="63A33B34" w14:textId="66264D33" w:rsidR="009E68ED" w:rsidRPr="009E68ED" w:rsidRDefault="009E68ED" w:rsidP="009E68ED">
            <w:pPr>
              <w:pStyle w:val="Default"/>
              <w:jc w:val="center"/>
              <w:rPr>
                <w:b/>
                <w:bCs/>
                <w:sz w:val="22"/>
                <w:szCs w:val="22"/>
              </w:rPr>
            </w:pPr>
            <w:r w:rsidRPr="009E68ED">
              <w:rPr>
                <w:b/>
                <w:bCs/>
                <w:sz w:val="22"/>
                <w:szCs w:val="22"/>
              </w:rPr>
              <w:t>Coefficient</w:t>
            </w:r>
          </w:p>
          <w:p w14:paraId="0CCA5C17" w14:textId="666C9BC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β</w:t>
            </w:r>
          </w:p>
        </w:tc>
        <w:tc>
          <w:tcPr>
            <w:tcW w:w="467" w:type="pct"/>
          </w:tcPr>
          <w:p w14:paraId="4A3B92CE" w14:textId="6FA123F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Std. Error</w:t>
            </w:r>
          </w:p>
        </w:tc>
        <w:tc>
          <w:tcPr>
            <w:tcW w:w="451" w:type="pct"/>
          </w:tcPr>
          <w:p w14:paraId="6A7BC85E" w14:textId="7E17C26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t-value</w:t>
            </w:r>
          </w:p>
        </w:tc>
        <w:tc>
          <w:tcPr>
            <w:tcW w:w="498" w:type="pct"/>
          </w:tcPr>
          <w:p w14:paraId="29C2AEB1" w14:textId="7088CDC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p-value</w:t>
            </w:r>
          </w:p>
        </w:tc>
        <w:tc>
          <w:tcPr>
            <w:tcW w:w="925" w:type="pct"/>
            <w:vMerge w:val="restart"/>
          </w:tcPr>
          <w:p w14:paraId="03D73C5F" w14:textId="777777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Model summary</w:t>
            </w:r>
          </w:p>
          <w:p w14:paraId="7333B58A" w14:textId="777777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R Square = 0.614</w:t>
            </w:r>
          </w:p>
          <w:p w14:paraId="2CB48F66" w14:textId="21C875B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Adjusted R Square = 0.571</w:t>
            </w:r>
          </w:p>
        </w:tc>
      </w:tr>
      <w:tr w:rsidR="009E68ED" w:rsidRPr="009E68ED" w14:paraId="2A79DC00" w14:textId="77777777" w:rsidTr="003D7BEF">
        <w:tc>
          <w:tcPr>
            <w:tcW w:w="341" w:type="pct"/>
          </w:tcPr>
          <w:p w14:paraId="11D8180F" w14:textId="7757C92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w:t>
            </w:r>
          </w:p>
        </w:tc>
        <w:tc>
          <w:tcPr>
            <w:tcW w:w="1653" w:type="pct"/>
          </w:tcPr>
          <w:p w14:paraId="2A1FA6E1" w14:textId="6080748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Constant</w:t>
            </w:r>
          </w:p>
        </w:tc>
        <w:tc>
          <w:tcPr>
            <w:tcW w:w="665" w:type="pct"/>
          </w:tcPr>
          <w:p w14:paraId="1B51DEC1" w14:textId="1E8EB81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0.069</w:t>
            </w:r>
          </w:p>
        </w:tc>
        <w:tc>
          <w:tcPr>
            <w:tcW w:w="467" w:type="pct"/>
          </w:tcPr>
          <w:p w14:paraId="2EDB63DD" w14:textId="7EEA220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0.085</w:t>
            </w:r>
          </w:p>
        </w:tc>
        <w:tc>
          <w:tcPr>
            <w:tcW w:w="451" w:type="pct"/>
          </w:tcPr>
          <w:p w14:paraId="3192CF48" w14:textId="427BD3A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0.817</w:t>
            </w:r>
          </w:p>
        </w:tc>
        <w:tc>
          <w:tcPr>
            <w:tcW w:w="498" w:type="pct"/>
          </w:tcPr>
          <w:p w14:paraId="6826C742" w14:textId="6A2740D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0.415</w:t>
            </w:r>
          </w:p>
        </w:tc>
        <w:tc>
          <w:tcPr>
            <w:tcW w:w="925" w:type="pct"/>
            <w:vMerge/>
          </w:tcPr>
          <w:p w14:paraId="32B72178" w14:textId="072A7BAC" w:rsidR="009E68ED" w:rsidRPr="009E68ED" w:rsidRDefault="009E68ED" w:rsidP="000E47EE">
            <w:pPr>
              <w:rPr>
                <w:rFonts w:ascii="Times New Roman" w:hAnsi="Times New Roman" w:cs="Times New Roman"/>
                <w:sz w:val="22"/>
                <w:szCs w:val="22"/>
              </w:rPr>
            </w:pPr>
          </w:p>
        </w:tc>
      </w:tr>
      <w:tr w:rsidR="009E68ED" w:rsidRPr="009E68ED" w14:paraId="391E2DCF" w14:textId="77777777" w:rsidTr="003D7BEF">
        <w:tc>
          <w:tcPr>
            <w:tcW w:w="341" w:type="pct"/>
          </w:tcPr>
          <w:p w14:paraId="1FF9C265" w14:textId="7A4B3983"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2.</w:t>
            </w:r>
          </w:p>
        </w:tc>
        <w:tc>
          <w:tcPr>
            <w:tcW w:w="1653" w:type="pct"/>
          </w:tcPr>
          <w:p w14:paraId="4BA360BA" w14:textId="3B034F4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size</w:t>
            </w:r>
          </w:p>
        </w:tc>
        <w:tc>
          <w:tcPr>
            <w:tcW w:w="665" w:type="pct"/>
          </w:tcPr>
          <w:p w14:paraId="55C296B6" w14:textId="49B6294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-0.010</w:t>
            </w:r>
          </w:p>
        </w:tc>
        <w:tc>
          <w:tcPr>
            <w:tcW w:w="467" w:type="pct"/>
          </w:tcPr>
          <w:p w14:paraId="251CA779" w14:textId="78F464B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0.005</w:t>
            </w:r>
          </w:p>
        </w:tc>
        <w:tc>
          <w:tcPr>
            <w:tcW w:w="451" w:type="pct"/>
          </w:tcPr>
          <w:p w14:paraId="5751A140" w14:textId="37BD83F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-1.958</w:t>
            </w:r>
          </w:p>
        </w:tc>
        <w:tc>
          <w:tcPr>
            <w:tcW w:w="498" w:type="pct"/>
          </w:tcPr>
          <w:p w14:paraId="71A3FB59" w14:textId="31777D9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0.052</w:t>
            </w:r>
          </w:p>
        </w:tc>
        <w:tc>
          <w:tcPr>
            <w:tcW w:w="925" w:type="pct"/>
            <w:vMerge/>
          </w:tcPr>
          <w:p w14:paraId="3AEE8323" w14:textId="77777777" w:rsidR="009E68ED" w:rsidRPr="009E68ED" w:rsidRDefault="009E68ED" w:rsidP="000E47EE">
            <w:pPr>
              <w:rPr>
                <w:rFonts w:ascii="Times New Roman" w:hAnsi="Times New Roman" w:cs="Times New Roman"/>
                <w:sz w:val="22"/>
                <w:szCs w:val="22"/>
              </w:rPr>
            </w:pPr>
          </w:p>
        </w:tc>
      </w:tr>
      <w:tr w:rsidR="009E68ED" w:rsidRPr="009E68ED" w14:paraId="7B01B599" w14:textId="77777777" w:rsidTr="003D7BEF">
        <w:tc>
          <w:tcPr>
            <w:tcW w:w="341" w:type="pct"/>
          </w:tcPr>
          <w:p w14:paraId="55D042D4" w14:textId="621666AB"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3.</w:t>
            </w:r>
          </w:p>
        </w:tc>
        <w:tc>
          <w:tcPr>
            <w:tcW w:w="1653" w:type="pct"/>
          </w:tcPr>
          <w:p w14:paraId="31A096AF" w14:textId="4067A94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members partially involved in agricultural activities</w:t>
            </w:r>
          </w:p>
        </w:tc>
        <w:tc>
          <w:tcPr>
            <w:tcW w:w="665" w:type="pct"/>
          </w:tcPr>
          <w:p w14:paraId="78C17EFA" w14:textId="080A34A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-0.009</w:t>
            </w:r>
          </w:p>
        </w:tc>
        <w:tc>
          <w:tcPr>
            <w:tcW w:w="467" w:type="pct"/>
          </w:tcPr>
          <w:p w14:paraId="323140FF" w14:textId="40EF789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-0.017</w:t>
            </w:r>
          </w:p>
        </w:tc>
        <w:tc>
          <w:tcPr>
            <w:tcW w:w="451" w:type="pct"/>
          </w:tcPr>
          <w:p w14:paraId="26973A00" w14:textId="6902A5B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-0.515</w:t>
            </w:r>
          </w:p>
        </w:tc>
        <w:tc>
          <w:tcPr>
            <w:tcW w:w="498" w:type="pct"/>
          </w:tcPr>
          <w:p w14:paraId="1298D0CB" w14:textId="77F0E98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0.607</w:t>
            </w:r>
          </w:p>
        </w:tc>
        <w:tc>
          <w:tcPr>
            <w:tcW w:w="925" w:type="pct"/>
            <w:vMerge/>
          </w:tcPr>
          <w:p w14:paraId="0B8EB778" w14:textId="77777777" w:rsidR="009E68ED" w:rsidRPr="009E68ED" w:rsidRDefault="009E68ED" w:rsidP="000E47EE">
            <w:pPr>
              <w:rPr>
                <w:rFonts w:ascii="Times New Roman" w:hAnsi="Times New Roman" w:cs="Times New Roman"/>
                <w:sz w:val="22"/>
                <w:szCs w:val="22"/>
              </w:rPr>
            </w:pPr>
          </w:p>
        </w:tc>
      </w:tr>
      <w:tr w:rsidR="009E68ED" w:rsidRPr="009E68ED" w14:paraId="340BAC94" w14:textId="77777777" w:rsidTr="003D7BEF">
        <w:tc>
          <w:tcPr>
            <w:tcW w:w="341" w:type="pct"/>
          </w:tcPr>
          <w:p w14:paraId="0BA0A619" w14:textId="56F143EC"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4.</w:t>
            </w:r>
          </w:p>
        </w:tc>
        <w:tc>
          <w:tcPr>
            <w:tcW w:w="1653" w:type="pct"/>
          </w:tcPr>
          <w:p w14:paraId="2D10B5C5" w14:textId="58E9866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members fully involved in agricultural activities</w:t>
            </w:r>
          </w:p>
        </w:tc>
        <w:tc>
          <w:tcPr>
            <w:tcW w:w="665" w:type="pct"/>
          </w:tcPr>
          <w:p w14:paraId="751A123E" w14:textId="72A721D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0.009</w:t>
            </w:r>
          </w:p>
        </w:tc>
        <w:tc>
          <w:tcPr>
            <w:tcW w:w="467" w:type="pct"/>
          </w:tcPr>
          <w:p w14:paraId="043ABFE6" w14:textId="1710414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0.012</w:t>
            </w:r>
          </w:p>
        </w:tc>
        <w:tc>
          <w:tcPr>
            <w:tcW w:w="451" w:type="pct"/>
          </w:tcPr>
          <w:p w14:paraId="5CE09945" w14:textId="5A2EB88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0.748</w:t>
            </w:r>
          </w:p>
        </w:tc>
        <w:tc>
          <w:tcPr>
            <w:tcW w:w="498" w:type="pct"/>
          </w:tcPr>
          <w:p w14:paraId="2F64C72E" w14:textId="559239D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0.456</w:t>
            </w:r>
          </w:p>
        </w:tc>
        <w:tc>
          <w:tcPr>
            <w:tcW w:w="925" w:type="pct"/>
            <w:vMerge/>
          </w:tcPr>
          <w:p w14:paraId="483A04C1" w14:textId="77777777" w:rsidR="009E68ED" w:rsidRPr="009E68ED" w:rsidRDefault="009E68ED" w:rsidP="000E47EE">
            <w:pPr>
              <w:rPr>
                <w:rFonts w:ascii="Times New Roman" w:hAnsi="Times New Roman" w:cs="Times New Roman"/>
                <w:sz w:val="22"/>
                <w:szCs w:val="22"/>
              </w:rPr>
            </w:pPr>
          </w:p>
        </w:tc>
      </w:tr>
      <w:tr w:rsidR="009E68ED" w:rsidRPr="009E68ED" w14:paraId="2350D7B4" w14:textId="77777777" w:rsidTr="003D7BEF">
        <w:tc>
          <w:tcPr>
            <w:tcW w:w="341" w:type="pct"/>
          </w:tcPr>
          <w:p w14:paraId="3EE88674" w14:textId="0644A615"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5.</w:t>
            </w:r>
          </w:p>
        </w:tc>
        <w:tc>
          <w:tcPr>
            <w:tcW w:w="1653" w:type="pct"/>
          </w:tcPr>
          <w:p w14:paraId="797ADE10" w14:textId="561594A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Size of land holdings (ha)</w:t>
            </w:r>
          </w:p>
        </w:tc>
        <w:tc>
          <w:tcPr>
            <w:tcW w:w="665" w:type="pct"/>
          </w:tcPr>
          <w:p w14:paraId="79A6086A" w14:textId="0442E65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0.520</w:t>
            </w:r>
          </w:p>
        </w:tc>
        <w:tc>
          <w:tcPr>
            <w:tcW w:w="467" w:type="pct"/>
          </w:tcPr>
          <w:p w14:paraId="719DCD68" w14:textId="7AC4443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0.047</w:t>
            </w:r>
          </w:p>
        </w:tc>
        <w:tc>
          <w:tcPr>
            <w:tcW w:w="451" w:type="pct"/>
          </w:tcPr>
          <w:p w14:paraId="4DDDF535" w14:textId="7007B42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11.15</w:t>
            </w:r>
          </w:p>
        </w:tc>
        <w:tc>
          <w:tcPr>
            <w:tcW w:w="498" w:type="pct"/>
          </w:tcPr>
          <w:p w14:paraId="5714D7C8" w14:textId="1635342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925" w:type="pct"/>
            <w:vMerge/>
          </w:tcPr>
          <w:p w14:paraId="55A6F237" w14:textId="77777777" w:rsidR="009E68ED" w:rsidRPr="009E68ED" w:rsidRDefault="009E68ED" w:rsidP="000E47EE">
            <w:pPr>
              <w:rPr>
                <w:rFonts w:ascii="Times New Roman" w:hAnsi="Times New Roman" w:cs="Times New Roman"/>
                <w:sz w:val="22"/>
                <w:szCs w:val="22"/>
              </w:rPr>
            </w:pPr>
          </w:p>
        </w:tc>
      </w:tr>
      <w:tr w:rsidR="009E68ED" w:rsidRPr="009E68ED" w14:paraId="6BA8F677" w14:textId="77777777" w:rsidTr="003D7BEF">
        <w:tc>
          <w:tcPr>
            <w:tcW w:w="341" w:type="pct"/>
          </w:tcPr>
          <w:p w14:paraId="6F6FD3DA" w14:textId="3E1E383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6.</w:t>
            </w:r>
          </w:p>
        </w:tc>
        <w:tc>
          <w:tcPr>
            <w:tcW w:w="1653" w:type="pct"/>
          </w:tcPr>
          <w:p w14:paraId="301F5822" w14:textId="14F4388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Irrigated area</w:t>
            </w:r>
          </w:p>
        </w:tc>
        <w:tc>
          <w:tcPr>
            <w:tcW w:w="665" w:type="pct"/>
          </w:tcPr>
          <w:p w14:paraId="3D84CADF" w14:textId="044420A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-0.005</w:t>
            </w:r>
          </w:p>
        </w:tc>
        <w:tc>
          <w:tcPr>
            <w:tcW w:w="467" w:type="pct"/>
          </w:tcPr>
          <w:p w14:paraId="2A67A188" w14:textId="659F0C8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0.066</w:t>
            </w:r>
          </w:p>
        </w:tc>
        <w:tc>
          <w:tcPr>
            <w:tcW w:w="451" w:type="pct"/>
          </w:tcPr>
          <w:p w14:paraId="64ACB40C" w14:textId="0DD5059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-0.077</w:t>
            </w:r>
          </w:p>
        </w:tc>
        <w:tc>
          <w:tcPr>
            <w:tcW w:w="498" w:type="pct"/>
          </w:tcPr>
          <w:p w14:paraId="508421CD" w14:textId="33A2B6F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0.939</w:t>
            </w:r>
          </w:p>
        </w:tc>
        <w:tc>
          <w:tcPr>
            <w:tcW w:w="925" w:type="pct"/>
            <w:vMerge/>
          </w:tcPr>
          <w:p w14:paraId="78118F75" w14:textId="77777777" w:rsidR="009E68ED" w:rsidRPr="009E68ED" w:rsidRDefault="009E68ED" w:rsidP="000E47EE">
            <w:pPr>
              <w:rPr>
                <w:rFonts w:ascii="Times New Roman" w:hAnsi="Times New Roman" w:cs="Times New Roman"/>
                <w:sz w:val="22"/>
                <w:szCs w:val="22"/>
              </w:rPr>
            </w:pPr>
          </w:p>
        </w:tc>
      </w:tr>
      <w:tr w:rsidR="009E68ED" w:rsidRPr="009E68ED" w14:paraId="642D0D63" w14:textId="77777777" w:rsidTr="003D7BEF">
        <w:tc>
          <w:tcPr>
            <w:tcW w:w="341" w:type="pct"/>
          </w:tcPr>
          <w:p w14:paraId="4C042891" w14:textId="1CAE060C"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7.</w:t>
            </w:r>
          </w:p>
        </w:tc>
        <w:tc>
          <w:tcPr>
            <w:tcW w:w="1653" w:type="pct"/>
          </w:tcPr>
          <w:p w14:paraId="56952DE6" w14:textId="7829BB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Exclusively dependent on farm income</w:t>
            </w:r>
          </w:p>
        </w:tc>
        <w:tc>
          <w:tcPr>
            <w:tcW w:w="665" w:type="pct"/>
          </w:tcPr>
          <w:p w14:paraId="340EA79F" w14:textId="1515345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-0.012</w:t>
            </w:r>
          </w:p>
        </w:tc>
        <w:tc>
          <w:tcPr>
            <w:tcW w:w="467" w:type="pct"/>
          </w:tcPr>
          <w:p w14:paraId="31415B26" w14:textId="214941F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0.028</w:t>
            </w:r>
          </w:p>
        </w:tc>
        <w:tc>
          <w:tcPr>
            <w:tcW w:w="451" w:type="pct"/>
          </w:tcPr>
          <w:p w14:paraId="33529939" w14:textId="2BC7B54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-0.422</w:t>
            </w:r>
          </w:p>
        </w:tc>
        <w:tc>
          <w:tcPr>
            <w:tcW w:w="498" w:type="pct"/>
          </w:tcPr>
          <w:p w14:paraId="02CCE013" w14:textId="3A90F7B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0.674</w:t>
            </w:r>
          </w:p>
        </w:tc>
        <w:tc>
          <w:tcPr>
            <w:tcW w:w="925" w:type="pct"/>
            <w:vMerge/>
          </w:tcPr>
          <w:p w14:paraId="08BCED81" w14:textId="77777777" w:rsidR="009E68ED" w:rsidRPr="009E68ED" w:rsidRDefault="009E68ED" w:rsidP="000E47EE">
            <w:pPr>
              <w:rPr>
                <w:rFonts w:ascii="Times New Roman" w:hAnsi="Times New Roman" w:cs="Times New Roman"/>
                <w:sz w:val="22"/>
                <w:szCs w:val="22"/>
              </w:rPr>
            </w:pPr>
          </w:p>
        </w:tc>
      </w:tr>
      <w:tr w:rsidR="009E68ED" w:rsidRPr="009E68ED" w14:paraId="349493C6" w14:textId="77777777" w:rsidTr="003D7BEF">
        <w:tc>
          <w:tcPr>
            <w:tcW w:w="341" w:type="pct"/>
          </w:tcPr>
          <w:p w14:paraId="0DD52850" w14:textId="1304D242"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8.</w:t>
            </w:r>
          </w:p>
        </w:tc>
        <w:tc>
          <w:tcPr>
            <w:tcW w:w="1653" w:type="pct"/>
          </w:tcPr>
          <w:p w14:paraId="45782BF3" w14:textId="16F37093"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cereal</w:t>
            </w:r>
          </w:p>
        </w:tc>
        <w:tc>
          <w:tcPr>
            <w:tcW w:w="665" w:type="pct"/>
          </w:tcPr>
          <w:p w14:paraId="2E3AED88" w14:textId="319AE8F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-0.516</w:t>
            </w:r>
          </w:p>
        </w:tc>
        <w:tc>
          <w:tcPr>
            <w:tcW w:w="467" w:type="pct"/>
          </w:tcPr>
          <w:p w14:paraId="25B75599" w14:textId="549BDE9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0.053</w:t>
            </w:r>
          </w:p>
        </w:tc>
        <w:tc>
          <w:tcPr>
            <w:tcW w:w="451" w:type="pct"/>
          </w:tcPr>
          <w:p w14:paraId="055B843C" w14:textId="275E182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-9.675</w:t>
            </w:r>
          </w:p>
        </w:tc>
        <w:tc>
          <w:tcPr>
            <w:tcW w:w="498" w:type="pct"/>
          </w:tcPr>
          <w:p w14:paraId="22ECA75F" w14:textId="4C548E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925" w:type="pct"/>
            <w:vMerge/>
          </w:tcPr>
          <w:p w14:paraId="6BDDBC7A" w14:textId="77777777" w:rsidR="009E68ED" w:rsidRPr="009E68ED" w:rsidRDefault="009E68ED" w:rsidP="000E47EE">
            <w:pPr>
              <w:rPr>
                <w:rFonts w:ascii="Times New Roman" w:hAnsi="Times New Roman" w:cs="Times New Roman"/>
                <w:sz w:val="22"/>
                <w:szCs w:val="22"/>
              </w:rPr>
            </w:pPr>
          </w:p>
        </w:tc>
      </w:tr>
      <w:tr w:rsidR="009E68ED" w:rsidRPr="009E68ED" w14:paraId="2602EA84" w14:textId="77777777" w:rsidTr="003D7BEF">
        <w:tc>
          <w:tcPr>
            <w:tcW w:w="341" w:type="pct"/>
          </w:tcPr>
          <w:p w14:paraId="4A9588CC" w14:textId="7861F2E1"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9.</w:t>
            </w:r>
          </w:p>
        </w:tc>
        <w:tc>
          <w:tcPr>
            <w:tcW w:w="1653" w:type="pct"/>
          </w:tcPr>
          <w:p w14:paraId="65ADD3B9" w14:textId="7F9C197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millets</w:t>
            </w:r>
          </w:p>
        </w:tc>
        <w:tc>
          <w:tcPr>
            <w:tcW w:w="665" w:type="pct"/>
          </w:tcPr>
          <w:p w14:paraId="58A04356" w14:textId="54A0CE4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-0.394</w:t>
            </w:r>
          </w:p>
        </w:tc>
        <w:tc>
          <w:tcPr>
            <w:tcW w:w="467" w:type="pct"/>
          </w:tcPr>
          <w:p w14:paraId="17441FFF" w14:textId="46D49C1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0.132</w:t>
            </w:r>
          </w:p>
        </w:tc>
        <w:tc>
          <w:tcPr>
            <w:tcW w:w="451" w:type="pct"/>
          </w:tcPr>
          <w:p w14:paraId="2B8C46BD" w14:textId="1D7A6D7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-2.981</w:t>
            </w:r>
          </w:p>
        </w:tc>
        <w:tc>
          <w:tcPr>
            <w:tcW w:w="498" w:type="pct"/>
          </w:tcPr>
          <w:p w14:paraId="3F8296FA" w14:textId="4BC6839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925" w:type="pct"/>
            <w:vMerge/>
          </w:tcPr>
          <w:p w14:paraId="0FE6D841" w14:textId="77777777" w:rsidR="009E68ED" w:rsidRPr="009E68ED" w:rsidRDefault="009E68ED" w:rsidP="000E47EE">
            <w:pPr>
              <w:rPr>
                <w:rFonts w:ascii="Times New Roman" w:hAnsi="Times New Roman" w:cs="Times New Roman"/>
                <w:sz w:val="22"/>
                <w:szCs w:val="22"/>
              </w:rPr>
            </w:pPr>
          </w:p>
        </w:tc>
      </w:tr>
      <w:tr w:rsidR="009E68ED" w:rsidRPr="009E68ED" w14:paraId="56209647" w14:textId="77777777" w:rsidTr="003D7BEF">
        <w:tc>
          <w:tcPr>
            <w:tcW w:w="341" w:type="pct"/>
          </w:tcPr>
          <w:p w14:paraId="17A22E3D" w14:textId="54D9745E"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10.</w:t>
            </w:r>
          </w:p>
        </w:tc>
        <w:tc>
          <w:tcPr>
            <w:tcW w:w="1653" w:type="pct"/>
          </w:tcPr>
          <w:p w14:paraId="43D4920F" w14:textId="1DFD47A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oilseed</w:t>
            </w:r>
          </w:p>
        </w:tc>
        <w:tc>
          <w:tcPr>
            <w:tcW w:w="665" w:type="pct"/>
          </w:tcPr>
          <w:p w14:paraId="4CF41042" w14:textId="7035AF23"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-0.422</w:t>
            </w:r>
          </w:p>
        </w:tc>
        <w:tc>
          <w:tcPr>
            <w:tcW w:w="467" w:type="pct"/>
          </w:tcPr>
          <w:p w14:paraId="4A208067" w14:textId="20D85A2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0.181</w:t>
            </w:r>
          </w:p>
        </w:tc>
        <w:tc>
          <w:tcPr>
            <w:tcW w:w="451" w:type="pct"/>
          </w:tcPr>
          <w:p w14:paraId="5BEAD3BF" w14:textId="7413185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-2.334</w:t>
            </w:r>
          </w:p>
        </w:tc>
        <w:tc>
          <w:tcPr>
            <w:tcW w:w="498" w:type="pct"/>
          </w:tcPr>
          <w:p w14:paraId="5ACA288B" w14:textId="4756F30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0.21*</w:t>
            </w:r>
          </w:p>
        </w:tc>
        <w:tc>
          <w:tcPr>
            <w:tcW w:w="925" w:type="pct"/>
            <w:vMerge/>
          </w:tcPr>
          <w:p w14:paraId="18823464" w14:textId="09825026" w:rsidR="009E68ED" w:rsidRPr="009E68ED" w:rsidRDefault="009E68ED" w:rsidP="000E47EE">
            <w:pPr>
              <w:rPr>
                <w:rFonts w:ascii="Times New Roman" w:hAnsi="Times New Roman" w:cs="Times New Roman"/>
                <w:sz w:val="22"/>
                <w:szCs w:val="22"/>
              </w:rPr>
            </w:pPr>
          </w:p>
        </w:tc>
      </w:tr>
      <w:tr w:rsidR="009E68ED" w:rsidRPr="009E68ED" w14:paraId="4358021F" w14:textId="77777777" w:rsidTr="003D7BEF">
        <w:tc>
          <w:tcPr>
            <w:tcW w:w="341" w:type="pct"/>
          </w:tcPr>
          <w:p w14:paraId="2E31F577" w14:textId="38658086"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11.</w:t>
            </w:r>
          </w:p>
        </w:tc>
        <w:tc>
          <w:tcPr>
            <w:tcW w:w="1653" w:type="pct"/>
          </w:tcPr>
          <w:p w14:paraId="4DA29C96" w14:textId="0630E0F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pulses</w:t>
            </w:r>
          </w:p>
        </w:tc>
        <w:tc>
          <w:tcPr>
            <w:tcW w:w="665" w:type="pct"/>
          </w:tcPr>
          <w:p w14:paraId="725E15D5" w14:textId="6E7EE03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-0.412</w:t>
            </w:r>
          </w:p>
        </w:tc>
        <w:tc>
          <w:tcPr>
            <w:tcW w:w="467" w:type="pct"/>
          </w:tcPr>
          <w:p w14:paraId="1E788970" w14:textId="21B6816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0.177</w:t>
            </w:r>
          </w:p>
        </w:tc>
        <w:tc>
          <w:tcPr>
            <w:tcW w:w="451" w:type="pct"/>
          </w:tcPr>
          <w:p w14:paraId="113D474F" w14:textId="5493CC1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-2.330</w:t>
            </w:r>
          </w:p>
        </w:tc>
        <w:tc>
          <w:tcPr>
            <w:tcW w:w="498" w:type="pct"/>
          </w:tcPr>
          <w:p w14:paraId="76E56F52" w14:textId="351EBE2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0.021*</w:t>
            </w:r>
          </w:p>
        </w:tc>
        <w:tc>
          <w:tcPr>
            <w:tcW w:w="925" w:type="pct"/>
            <w:vMerge/>
          </w:tcPr>
          <w:p w14:paraId="5AECA3E2" w14:textId="77777777" w:rsidR="009E68ED" w:rsidRPr="009E68ED" w:rsidRDefault="009E68ED" w:rsidP="000E47EE">
            <w:pPr>
              <w:rPr>
                <w:rFonts w:ascii="Times New Roman" w:hAnsi="Times New Roman" w:cs="Times New Roman"/>
                <w:sz w:val="22"/>
                <w:szCs w:val="22"/>
              </w:rPr>
            </w:pPr>
          </w:p>
        </w:tc>
      </w:tr>
      <w:tr w:rsidR="009E68ED" w:rsidRPr="009E68ED" w14:paraId="14E2CE59" w14:textId="77777777" w:rsidTr="003D7BEF">
        <w:tc>
          <w:tcPr>
            <w:tcW w:w="341" w:type="pct"/>
          </w:tcPr>
          <w:p w14:paraId="14CC0A8E" w14:textId="6D8CFC3D"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12.</w:t>
            </w:r>
          </w:p>
        </w:tc>
        <w:tc>
          <w:tcPr>
            <w:tcW w:w="1653" w:type="pct"/>
          </w:tcPr>
          <w:p w14:paraId="72BDB6FC" w14:textId="3767FD1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Livestock possession</w:t>
            </w:r>
          </w:p>
        </w:tc>
        <w:tc>
          <w:tcPr>
            <w:tcW w:w="665" w:type="pct"/>
          </w:tcPr>
          <w:p w14:paraId="7321D3BC" w14:textId="1B7F2E7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-0.020</w:t>
            </w:r>
          </w:p>
        </w:tc>
        <w:tc>
          <w:tcPr>
            <w:tcW w:w="467" w:type="pct"/>
          </w:tcPr>
          <w:p w14:paraId="73C4CC9A" w14:textId="58DDD8E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0.067</w:t>
            </w:r>
          </w:p>
        </w:tc>
        <w:tc>
          <w:tcPr>
            <w:tcW w:w="451" w:type="pct"/>
          </w:tcPr>
          <w:p w14:paraId="5FEA3325" w14:textId="1202F2D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-0.298</w:t>
            </w:r>
          </w:p>
        </w:tc>
        <w:tc>
          <w:tcPr>
            <w:tcW w:w="498" w:type="pct"/>
          </w:tcPr>
          <w:p w14:paraId="36B8EE61" w14:textId="3BC7EF0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0.766</w:t>
            </w:r>
          </w:p>
        </w:tc>
        <w:tc>
          <w:tcPr>
            <w:tcW w:w="925" w:type="pct"/>
            <w:vMerge/>
          </w:tcPr>
          <w:p w14:paraId="6F9DD434" w14:textId="77777777" w:rsidR="009E68ED" w:rsidRPr="009E68ED" w:rsidRDefault="009E68ED" w:rsidP="000E47EE">
            <w:pPr>
              <w:rPr>
                <w:rFonts w:ascii="Times New Roman" w:hAnsi="Times New Roman" w:cs="Times New Roman"/>
                <w:sz w:val="22"/>
                <w:szCs w:val="22"/>
              </w:rPr>
            </w:pPr>
          </w:p>
        </w:tc>
      </w:tr>
      <w:tr w:rsidR="009E68ED" w:rsidRPr="009E68ED" w14:paraId="32D07BB1" w14:textId="77777777" w:rsidTr="003D7BEF">
        <w:tc>
          <w:tcPr>
            <w:tcW w:w="341" w:type="pct"/>
          </w:tcPr>
          <w:p w14:paraId="2CF460BE" w14:textId="64B82178"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13.</w:t>
            </w:r>
          </w:p>
        </w:tc>
        <w:tc>
          <w:tcPr>
            <w:tcW w:w="1653" w:type="pct"/>
          </w:tcPr>
          <w:p w14:paraId="36301976" w14:textId="7F203A3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Type of livestock (no.)</w:t>
            </w:r>
          </w:p>
        </w:tc>
        <w:tc>
          <w:tcPr>
            <w:tcW w:w="665" w:type="pct"/>
          </w:tcPr>
          <w:p w14:paraId="6E4DA5CC" w14:textId="2B1156C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0.002</w:t>
            </w:r>
          </w:p>
        </w:tc>
        <w:tc>
          <w:tcPr>
            <w:tcW w:w="467" w:type="pct"/>
          </w:tcPr>
          <w:p w14:paraId="33DE6C76" w14:textId="5F525BE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0.020</w:t>
            </w:r>
          </w:p>
        </w:tc>
        <w:tc>
          <w:tcPr>
            <w:tcW w:w="451" w:type="pct"/>
          </w:tcPr>
          <w:p w14:paraId="76F3AD53" w14:textId="4506EC7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0.085</w:t>
            </w:r>
          </w:p>
        </w:tc>
        <w:tc>
          <w:tcPr>
            <w:tcW w:w="498" w:type="pct"/>
          </w:tcPr>
          <w:p w14:paraId="7D4D4DC6" w14:textId="3949A67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0.933</w:t>
            </w:r>
          </w:p>
        </w:tc>
        <w:tc>
          <w:tcPr>
            <w:tcW w:w="925" w:type="pct"/>
            <w:vMerge/>
          </w:tcPr>
          <w:p w14:paraId="19AD9241" w14:textId="77777777" w:rsidR="009E68ED" w:rsidRPr="009E68ED" w:rsidRDefault="009E68ED" w:rsidP="000E47EE">
            <w:pPr>
              <w:rPr>
                <w:rFonts w:ascii="Times New Roman" w:hAnsi="Times New Roman" w:cs="Times New Roman"/>
                <w:sz w:val="22"/>
                <w:szCs w:val="22"/>
              </w:rPr>
            </w:pPr>
          </w:p>
        </w:tc>
      </w:tr>
      <w:tr w:rsidR="009E68ED" w:rsidRPr="009E68ED" w14:paraId="39DA65E1" w14:textId="77777777" w:rsidTr="003D7BEF">
        <w:tc>
          <w:tcPr>
            <w:tcW w:w="341" w:type="pct"/>
          </w:tcPr>
          <w:p w14:paraId="79101BA6" w14:textId="1C82D998"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14.</w:t>
            </w:r>
          </w:p>
        </w:tc>
        <w:tc>
          <w:tcPr>
            <w:tcW w:w="1653" w:type="pct"/>
          </w:tcPr>
          <w:p w14:paraId="7A01ADEE" w14:textId="54D5DFB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dairies</w:t>
            </w:r>
          </w:p>
        </w:tc>
        <w:tc>
          <w:tcPr>
            <w:tcW w:w="665" w:type="pct"/>
          </w:tcPr>
          <w:p w14:paraId="2D7A82C4" w14:textId="0D0D9D7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-0.001</w:t>
            </w:r>
          </w:p>
        </w:tc>
        <w:tc>
          <w:tcPr>
            <w:tcW w:w="467" w:type="pct"/>
          </w:tcPr>
          <w:p w14:paraId="4FF7640E" w14:textId="1F5D7E2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0.016</w:t>
            </w:r>
          </w:p>
        </w:tc>
        <w:tc>
          <w:tcPr>
            <w:tcW w:w="451" w:type="pct"/>
          </w:tcPr>
          <w:p w14:paraId="60C65888" w14:textId="4265EE5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-0.082</w:t>
            </w:r>
          </w:p>
        </w:tc>
        <w:tc>
          <w:tcPr>
            <w:tcW w:w="498" w:type="pct"/>
          </w:tcPr>
          <w:p w14:paraId="343F4561" w14:textId="75ECE89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0.935</w:t>
            </w:r>
          </w:p>
        </w:tc>
        <w:tc>
          <w:tcPr>
            <w:tcW w:w="925" w:type="pct"/>
            <w:vMerge/>
          </w:tcPr>
          <w:p w14:paraId="7A556A42" w14:textId="77777777" w:rsidR="009E68ED" w:rsidRPr="009E68ED" w:rsidRDefault="009E68ED" w:rsidP="000E47EE">
            <w:pPr>
              <w:rPr>
                <w:rFonts w:ascii="Times New Roman" w:hAnsi="Times New Roman" w:cs="Times New Roman"/>
                <w:sz w:val="22"/>
                <w:szCs w:val="22"/>
              </w:rPr>
            </w:pPr>
          </w:p>
        </w:tc>
      </w:tr>
      <w:tr w:rsidR="009E68ED" w:rsidRPr="009E68ED" w14:paraId="220E9809" w14:textId="77777777" w:rsidTr="003D7BEF">
        <w:tc>
          <w:tcPr>
            <w:tcW w:w="341" w:type="pct"/>
          </w:tcPr>
          <w:p w14:paraId="47420999" w14:textId="2F0C0F68"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15.</w:t>
            </w:r>
          </w:p>
        </w:tc>
        <w:tc>
          <w:tcPr>
            <w:tcW w:w="1653" w:type="pct"/>
          </w:tcPr>
          <w:p w14:paraId="4B76FB7D" w14:textId="121C25F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Distance from nearest dairy</w:t>
            </w:r>
          </w:p>
        </w:tc>
        <w:tc>
          <w:tcPr>
            <w:tcW w:w="665" w:type="pct"/>
          </w:tcPr>
          <w:p w14:paraId="2E9ABA23" w14:textId="461C0FE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0.030</w:t>
            </w:r>
          </w:p>
        </w:tc>
        <w:tc>
          <w:tcPr>
            <w:tcW w:w="467" w:type="pct"/>
          </w:tcPr>
          <w:p w14:paraId="00E38E63" w14:textId="204CACF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0.018</w:t>
            </w:r>
          </w:p>
        </w:tc>
        <w:tc>
          <w:tcPr>
            <w:tcW w:w="451" w:type="pct"/>
          </w:tcPr>
          <w:p w14:paraId="34DA0BE3" w14:textId="68B96E4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1.693</w:t>
            </w:r>
          </w:p>
        </w:tc>
        <w:tc>
          <w:tcPr>
            <w:tcW w:w="498" w:type="pct"/>
          </w:tcPr>
          <w:p w14:paraId="2C06C57B" w14:textId="687EB94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0.093</w:t>
            </w:r>
          </w:p>
        </w:tc>
        <w:tc>
          <w:tcPr>
            <w:tcW w:w="925" w:type="pct"/>
            <w:vMerge/>
          </w:tcPr>
          <w:p w14:paraId="1AD2BFA3" w14:textId="77777777" w:rsidR="009E68ED" w:rsidRPr="009E68ED" w:rsidRDefault="009E68ED" w:rsidP="000E47EE">
            <w:pPr>
              <w:rPr>
                <w:rFonts w:ascii="Times New Roman" w:hAnsi="Times New Roman" w:cs="Times New Roman"/>
                <w:sz w:val="22"/>
                <w:szCs w:val="22"/>
              </w:rPr>
            </w:pPr>
          </w:p>
        </w:tc>
      </w:tr>
      <w:tr w:rsidR="009E68ED" w:rsidRPr="009E68ED" w14:paraId="72D42199" w14:textId="77777777" w:rsidTr="003D7BEF">
        <w:tc>
          <w:tcPr>
            <w:tcW w:w="341" w:type="pct"/>
          </w:tcPr>
          <w:p w14:paraId="47DB3355" w14:textId="4A48CE7C"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16.</w:t>
            </w:r>
          </w:p>
        </w:tc>
        <w:tc>
          <w:tcPr>
            <w:tcW w:w="1653" w:type="pct"/>
          </w:tcPr>
          <w:p w14:paraId="3F4D21D7" w14:textId="0722F95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Use of fodder tree leaves</w:t>
            </w:r>
          </w:p>
        </w:tc>
        <w:tc>
          <w:tcPr>
            <w:tcW w:w="665" w:type="pct"/>
          </w:tcPr>
          <w:p w14:paraId="0D180668" w14:textId="1C1417B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-0.019</w:t>
            </w:r>
          </w:p>
        </w:tc>
        <w:tc>
          <w:tcPr>
            <w:tcW w:w="467" w:type="pct"/>
          </w:tcPr>
          <w:p w14:paraId="6DBA7A54" w14:textId="588B070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0.064</w:t>
            </w:r>
          </w:p>
        </w:tc>
        <w:tc>
          <w:tcPr>
            <w:tcW w:w="451" w:type="pct"/>
          </w:tcPr>
          <w:p w14:paraId="25F3CB59" w14:textId="40B68DC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-0.299</w:t>
            </w:r>
          </w:p>
        </w:tc>
        <w:tc>
          <w:tcPr>
            <w:tcW w:w="498" w:type="pct"/>
          </w:tcPr>
          <w:p w14:paraId="14CCDF4A" w14:textId="538F2F0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0.765</w:t>
            </w:r>
          </w:p>
        </w:tc>
        <w:tc>
          <w:tcPr>
            <w:tcW w:w="925" w:type="pct"/>
            <w:vMerge/>
          </w:tcPr>
          <w:p w14:paraId="129ED814" w14:textId="77777777" w:rsidR="009E68ED" w:rsidRPr="009E68ED" w:rsidRDefault="009E68ED" w:rsidP="000E47EE">
            <w:pPr>
              <w:rPr>
                <w:rFonts w:ascii="Times New Roman" w:hAnsi="Times New Roman" w:cs="Times New Roman"/>
                <w:sz w:val="22"/>
                <w:szCs w:val="22"/>
              </w:rPr>
            </w:pPr>
          </w:p>
        </w:tc>
      </w:tr>
    </w:tbl>
    <w:p w14:paraId="09EFE149" w14:textId="77777777" w:rsidR="00536D98" w:rsidRPr="009E68ED" w:rsidRDefault="000E47EE" w:rsidP="00536D98">
      <w:pPr>
        <w:rPr>
          <w:rFonts w:ascii="Times New Roman" w:hAnsi="Times New Roman" w:cs="Times New Roman"/>
          <w:b/>
          <w:bCs/>
          <w:i/>
          <w:iCs/>
        </w:rPr>
      </w:pPr>
      <w:r w:rsidRPr="009E68ED">
        <w:rPr>
          <w:rFonts w:ascii="Times New Roman" w:hAnsi="Times New Roman" w:cs="Times New Roman"/>
          <w:b/>
          <w:bCs/>
          <w:i/>
          <w:iCs/>
        </w:rPr>
        <w:t>Significant at p&lt;0.05, **Significant at p&lt;0.01</w:t>
      </w:r>
    </w:p>
    <w:p w14:paraId="654104BC" w14:textId="2834BAD2" w:rsidR="00E70CA4" w:rsidRPr="009E68ED" w:rsidRDefault="00656D6D" w:rsidP="009E68ED">
      <w:pPr>
        <w:spacing w:line="360" w:lineRule="auto"/>
        <w:jc w:val="both"/>
        <w:rPr>
          <w:rFonts w:ascii="Times New Roman" w:hAnsi="Times New Roman" w:cs="Times New Roman"/>
          <w:b/>
          <w:bCs/>
          <w:i/>
          <w:iCs/>
        </w:rPr>
      </w:pPr>
      <w:r w:rsidRPr="009E68ED">
        <w:rPr>
          <w:rFonts w:ascii="Times New Roman" w:hAnsi="Times New Roman" w:cs="Times New Roman"/>
          <w:b/>
          <w:bCs/>
        </w:rPr>
        <w:t>Conclusion</w:t>
      </w:r>
    </w:p>
    <w:p w14:paraId="7A32854D" w14:textId="3158F666" w:rsidR="00BD5F5C" w:rsidRPr="009E68ED" w:rsidRDefault="00536D98" w:rsidP="009E68ED">
      <w:pPr>
        <w:spacing w:line="360" w:lineRule="auto"/>
        <w:ind w:firstLine="720"/>
        <w:jc w:val="both"/>
        <w:rPr>
          <w:rFonts w:ascii="Times New Roman" w:hAnsi="Times New Roman" w:cs="Times New Roman"/>
        </w:rPr>
      </w:pPr>
      <w:r w:rsidRPr="009E68ED">
        <w:rPr>
          <w:rFonts w:ascii="Times New Roman" w:hAnsi="Times New Roman" w:cs="Times New Roman"/>
        </w:rPr>
        <w:t>G</w:t>
      </w:r>
      <w:r w:rsidR="00BD5F5C" w:rsidRPr="009E68ED">
        <w:rPr>
          <w:rFonts w:ascii="Times New Roman" w:hAnsi="Times New Roman" w:cs="Times New Roman"/>
        </w:rPr>
        <w:t>reen fodder availability in the Jammu region of Jammu and Kashmir is influenced by a mix of farm-level, socio-economic and institutional factors. Among these, landholding size and cropping patterns appear to play the most decisive role. Farmers with larger landholdings tend to have better scope for allocating land to fodder crops, whereas greater emphasis on specific crop categories often limits diversification toward fodder production. At the same time, factors such as livestock integration, household labor availability and access to markets seem to contribute in a supporting capacity, although their direct effects were not very strong in the analysis.</w:t>
      </w:r>
    </w:p>
    <w:p w14:paraId="7F30C43E" w14:textId="5B806D45" w:rsidR="00BD5F5C" w:rsidRPr="009E68ED" w:rsidRDefault="00BD5F5C" w:rsidP="009E68ED">
      <w:pPr>
        <w:spacing w:line="360" w:lineRule="auto"/>
        <w:ind w:firstLine="720"/>
        <w:jc w:val="both"/>
        <w:rPr>
          <w:rFonts w:ascii="Times New Roman" w:hAnsi="Times New Roman" w:cs="Times New Roman"/>
        </w:rPr>
      </w:pPr>
      <w:r w:rsidRPr="009E68ED">
        <w:rPr>
          <w:rFonts w:ascii="Times New Roman" w:hAnsi="Times New Roman" w:cs="Times New Roman"/>
        </w:rPr>
        <w:t>The continued shortage of green fodder in the region points to deeper structural issues, including small and fragmented landholdings, competing demands on land</w:t>
      </w:r>
      <w:r w:rsidR="009E68ED" w:rsidRPr="009E68ED">
        <w:rPr>
          <w:rFonts w:ascii="Times New Roman" w:hAnsi="Times New Roman" w:cs="Times New Roman"/>
        </w:rPr>
        <w:t xml:space="preserve">, </w:t>
      </w:r>
      <w:r w:rsidRPr="009E68ED">
        <w:rPr>
          <w:rFonts w:ascii="Times New Roman" w:hAnsi="Times New Roman" w:cs="Times New Roman"/>
        </w:rPr>
        <w:t xml:space="preserve">limited access to </w:t>
      </w:r>
      <w:r w:rsidRPr="009E68ED">
        <w:rPr>
          <w:rFonts w:ascii="Times New Roman" w:hAnsi="Times New Roman" w:cs="Times New Roman"/>
        </w:rPr>
        <w:lastRenderedPageBreak/>
        <w:t>improved fodder technologies and extension services. These challenges make it difficult for farmers to adopt more sustainable fodder production practices. Addressing this gap would require greater emphasis on integrated crop</w:t>
      </w:r>
      <w:r w:rsidR="009E68ED" w:rsidRPr="009E68ED">
        <w:rPr>
          <w:rFonts w:ascii="Times New Roman" w:hAnsi="Times New Roman" w:cs="Times New Roman"/>
        </w:rPr>
        <w:t>-</w:t>
      </w:r>
      <w:r w:rsidRPr="009E68ED">
        <w:rPr>
          <w:rFonts w:ascii="Times New Roman" w:hAnsi="Times New Roman" w:cs="Times New Roman"/>
        </w:rPr>
        <w:t>livestock systems, promotion of fodder-based diversification and extension approaches that are tailored to local conditions.</w:t>
      </w:r>
      <w:ins w:id="116" w:author="hp" w:date="2026-05-11T16:53:00Z">
        <w:r w:rsidR="0064327E" w:rsidRPr="0064327E">
          <w:t xml:space="preserve"> </w:t>
        </w:r>
        <w:r w:rsidR="0064327E" w:rsidRPr="0064327E">
          <w:rPr>
            <w:rFonts w:ascii="Times New Roman" w:hAnsi="Times New Roman" w:cs="Times New Roman"/>
          </w:rPr>
          <w:t>Policy interventions should prioritize integrated systems, fodder diversification, and institutional support for quality seeds and community resources.</w:t>
        </w:r>
      </w:ins>
    </w:p>
    <w:p w14:paraId="544C95B3" w14:textId="08E795D1" w:rsidR="009E68ED" w:rsidRDefault="00BD5F5C" w:rsidP="009E68ED">
      <w:pPr>
        <w:spacing w:line="360" w:lineRule="auto"/>
        <w:ind w:firstLine="720"/>
        <w:jc w:val="both"/>
        <w:rPr>
          <w:rFonts w:ascii="Times New Roman" w:hAnsi="Times New Roman" w:cs="Times New Roman"/>
        </w:rPr>
      </w:pPr>
      <w:del w:id="117" w:author="hp" w:date="2026-05-11T16:53:00Z">
        <w:r w:rsidRPr="009E68ED" w:rsidDel="0064327E">
          <w:rPr>
            <w:rFonts w:ascii="Times New Roman" w:hAnsi="Times New Roman" w:cs="Times New Roman"/>
          </w:rPr>
          <w:delText>From a policy angle, strengthening institutional support, ensuring timely availability of quality fodder seeds and encouraging community-level fodder resources</w:delText>
        </w:r>
        <w:r w:rsidR="009E68ED" w:rsidRPr="009E68ED" w:rsidDel="0064327E">
          <w:rPr>
            <w:rFonts w:ascii="Times New Roman" w:hAnsi="Times New Roman" w:cs="Times New Roman"/>
          </w:rPr>
          <w:delText xml:space="preserve"> </w:delText>
        </w:r>
        <w:r w:rsidRPr="009E68ED" w:rsidDel="0064327E">
          <w:rPr>
            <w:rFonts w:ascii="Times New Roman" w:hAnsi="Times New Roman" w:cs="Times New Roman"/>
          </w:rPr>
          <w:delText>especially in hilly and resource-constrained areas</w:delText>
        </w:r>
        <w:r w:rsidR="009E68ED" w:rsidRPr="009E68ED" w:rsidDel="0064327E">
          <w:rPr>
            <w:rFonts w:ascii="Times New Roman" w:hAnsi="Times New Roman" w:cs="Times New Roman"/>
          </w:rPr>
          <w:delText xml:space="preserve"> </w:delText>
        </w:r>
        <w:r w:rsidRPr="009E68ED" w:rsidDel="0064327E">
          <w:rPr>
            <w:rFonts w:ascii="Times New Roman" w:hAnsi="Times New Roman" w:cs="Times New Roman"/>
          </w:rPr>
          <w:delText xml:space="preserve">could make a meaningful difference. </w:delText>
        </w:r>
      </w:del>
      <w:r w:rsidRPr="009E68ED">
        <w:rPr>
          <w:rFonts w:ascii="Times New Roman" w:hAnsi="Times New Roman" w:cs="Times New Roman"/>
        </w:rPr>
        <w:t>There is also scope for future research to look more closely at how climate variability, technology adoption and value chain linkages influence fodder systems. Overall, improving these key areas can support more sustainable livestock development, strengthen rural livelihoods and enhance the resilience of farming systems in the region.</w:t>
      </w:r>
    </w:p>
    <w:p w14:paraId="205A50C5" w14:textId="77777777" w:rsidR="009E68ED" w:rsidRPr="009E68ED" w:rsidRDefault="00BD5F5C" w:rsidP="009E68ED">
      <w:pPr>
        <w:spacing w:line="360" w:lineRule="auto"/>
        <w:jc w:val="both"/>
        <w:rPr>
          <w:rFonts w:ascii="Times New Roman" w:hAnsi="Times New Roman" w:cs="Times New Roman"/>
          <w:b/>
          <w:bCs/>
        </w:rPr>
      </w:pPr>
      <w:r w:rsidRPr="009E68ED">
        <w:rPr>
          <w:rFonts w:ascii="Times New Roman" w:hAnsi="Times New Roman" w:cs="Times New Roman"/>
          <w:b/>
          <w:bCs/>
        </w:rPr>
        <w:t>References</w:t>
      </w:r>
    </w:p>
    <w:p w14:paraId="4FBBFE40" w14:textId="22A71899" w:rsidR="009E68ED" w:rsidRPr="00AF71D1" w:rsidRDefault="00E70CA4" w:rsidP="00921BD9">
      <w:pPr>
        <w:spacing w:line="360" w:lineRule="auto"/>
        <w:ind w:left="720" w:hanging="720"/>
        <w:jc w:val="both"/>
        <w:rPr>
          <w:rFonts w:ascii="Times New Roman" w:hAnsi="Times New Roman" w:cs="Times New Roman"/>
        </w:rPr>
        <w:pPrChange w:id="118" w:author="hp" w:date="2026-05-11T16:56:00Z">
          <w:pPr>
            <w:spacing w:line="360" w:lineRule="auto"/>
            <w:jc w:val="both"/>
          </w:pPr>
        </w:pPrChange>
      </w:pPr>
      <w:r w:rsidRPr="00AF71D1">
        <w:rPr>
          <w:rFonts w:ascii="Times New Roman" w:hAnsi="Times New Roman" w:cs="Times New Roman"/>
        </w:rPr>
        <w:t xml:space="preserve">Dougherty, J. P. (2024). Farm size, soil investment, and quality: Evidence from Tanzania. </w:t>
      </w:r>
      <w:r w:rsidRPr="00AF71D1">
        <w:rPr>
          <w:rFonts w:ascii="Times New Roman" w:hAnsi="Times New Roman" w:cs="Times New Roman"/>
          <w:i/>
          <w:iCs/>
        </w:rPr>
        <w:t>Journal of Development Studies, 60</w:t>
      </w:r>
      <w:r w:rsidRPr="00AF71D1">
        <w:rPr>
          <w:rFonts w:ascii="Times New Roman" w:hAnsi="Times New Roman" w:cs="Times New Roman"/>
        </w:rPr>
        <w:t>(7), 1046</w:t>
      </w:r>
      <w:r w:rsidR="009E68ED" w:rsidRPr="00AF71D1">
        <w:rPr>
          <w:rFonts w:ascii="Times New Roman" w:hAnsi="Times New Roman" w:cs="Times New Roman"/>
        </w:rPr>
        <w:t>-</w:t>
      </w:r>
      <w:r w:rsidRPr="00AF71D1">
        <w:rPr>
          <w:rFonts w:ascii="Times New Roman" w:hAnsi="Times New Roman" w:cs="Times New Roman"/>
        </w:rPr>
        <w:t xml:space="preserve">1070. </w:t>
      </w:r>
      <w:r w:rsidR="006C47C8">
        <w:fldChar w:fldCharType="begin"/>
      </w:r>
      <w:r w:rsidR="006C47C8">
        <w:instrText xml:space="preserve"> HYPERLINK "https://doi.org/10.1080/00220388.2024.2354244" </w:instrText>
      </w:r>
      <w:r w:rsidR="006C47C8">
        <w:fldChar w:fldCharType="separate"/>
      </w:r>
      <w:r w:rsidR="009E68ED" w:rsidRPr="00AF71D1">
        <w:rPr>
          <w:rStyle w:val="Hyperlink"/>
          <w:rFonts w:ascii="Times New Roman" w:hAnsi="Times New Roman" w:cs="Times New Roman"/>
        </w:rPr>
        <w:t>https://doi.org/10.1080/00220388.2024.2354244</w:t>
      </w:r>
      <w:r w:rsidR="006C47C8">
        <w:rPr>
          <w:rStyle w:val="Hyperlink"/>
          <w:rFonts w:ascii="Times New Roman" w:hAnsi="Times New Roman" w:cs="Times New Roman"/>
        </w:rPr>
        <w:fldChar w:fldCharType="end"/>
      </w:r>
      <w:r w:rsidR="009E68ED" w:rsidRPr="00AF71D1">
        <w:rPr>
          <w:rFonts w:ascii="Times New Roman" w:hAnsi="Times New Roman" w:cs="Times New Roman"/>
        </w:rPr>
        <w:t xml:space="preserve">. </w:t>
      </w:r>
      <w:r w:rsidRPr="00AF71D1">
        <w:rPr>
          <w:rFonts w:ascii="Times New Roman" w:hAnsi="Times New Roman" w:cs="Times New Roman"/>
        </w:rPr>
        <w:t xml:space="preserve"> </w:t>
      </w:r>
    </w:p>
    <w:p w14:paraId="7F40394F" w14:textId="77777777" w:rsidR="009E68ED" w:rsidRPr="00AF71D1" w:rsidRDefault="00E70CA4" w:rsidP="00921BD9">
      <w:pPr>
        <w:spacing w:line="360" w:lineRule="auto"/>
        <w:ind w:left="720" w:hanging="720"/>
        <w:jc w:val="both"/>
        <w:rPr>
          <w:rFonts w:ascii="Times New Roman" w:hAnsi="Times New Roman" w:cs="Times New Roman"/>
        </w:rPr>
        <w:pPrChange w:id="119" w:author="hp" w:date="2026-05-11T16:56:00Z">
          <w:pPr>
            <w:spacing w:line="360" w:lineRule="auto"/>
            <w:jc w:val="both"/>
          </w:pPr>
        </w:pPrChange>
      </w:pPr>
      <w:r w:rsidRPr="00AF71D1">
        <w:rPr>
          <w:rFonts w:ascii="Times New Roman" w:hAnsi="Times New Roman" w:cs="Times New Roman"/>
        </w:rPr>
        <w:t xml:space="preserve">Asefa, Y. G. </w:t>
      </w:r>
      <w:r w:rsidR="009E68ED" w:rsidRPr="00AF71D1">
        <w:rPr>
          <w:rFonts w:ascii="Times New Roman" w:hAnsi="Times New Roman" w:cs="Times New Roman"/>
        </w:rPr>
        <w:t>and</w:t>
      </w:r>
      <w:r w:rsidRPr="00AF71D1">
        <w:rPr>
          <w:rFonts w:ascii="Times New Roman" w:hAnsi="Times New Roman" w:cs="Times New Roman"/>
        </w:rPr>
        <w:t xml:space="preserve"> </w:t>
      </w:r>
      <w:proofErr w:type="spellStart"/>
      <w:r w:rsidRPr="00AF71D1">
        <w:rPr>
          <w:rFonts w:ascii="Times New Roman" w:hAnsi="Times New Roman" w:cs="Times New Roman"/>
        </w:rPr>
        <w:t>Muluken</w:t>
      </w:r>
      <w:proofErr w:type="spellEnd"/>
      <w:r w:rsidRPr="00AF71D1">
        <w:rPr>
          <w:rFonts w:ascii="Times New Roman" w:hAnsi="Times New Roman" w:cs="Times New Roman"/>
        </w:rPr>
        <w:t xml:space="preserve">, A. A. (2024). Land size and efficiency in agriculture: A meta-analysis.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r w:rsidR="006C47C8">
        <w:fldChar w:fldCharType="begin"/>
      </w:r>
      <w:r w:rsidR="006C47C8">
        <w:instrText xml:space="preserve"> HYPERLINK "https://doi.org/10.3389/fsufs.2024.1447186" \t "_new" </w:instrText>
      </w:r>
      <w:r w:rsidR="006C47C8">
        <w:fldChar w:fldCharType="separate"/>
      </w:r>
      <w:r w:rsidRPr="00AF71D1">
        <w:rPr>
          <w:rStyle w:val="Hyperlink"/>
          <w:rFonts w:ascii="Times New Roman" w:hAnsi="Times New Roman" w:cs="Times New Roman"/>
        </w:rPr>
        <w:t>https://doi.org/10.3389/fsufs.2024.1447186</w:t>
      </w:r>
      <w:r w:rsidR="006C47C8">
        <w:rPr>
          <w:rStyle w:val="Hyperlink"/>
          <w:rFonts w:ascii="Times New Roman" w:hAnsi="Times New Roman" w:cs="Times New Roman"/>
        </w:rPr>
        <w:fldChar w:fldCharType="end"/>
      </w:r>
      <w:r w:rsidRPr="00AF71D1">
        <w:rPr>
          <w:rFonts w:ascii="Times New Roman" w:hAnsi="Times New Roman" w:cs="Times New Roman"/>
        </w:rPr>
        <w:t xml:space="preserve"> </w:t>
      </w:r>
    </w:p>
    <w:p w14:paraId="741F0FE8" w14:textId="49FFD7DB" w:rsidR="000673DF" w:rsidRPr="00AF71D1" w:rsidRDefault="00E70CA4" w:rsidP="00921BD9">
      <w:pPr>
        <w:spacing w:line="360" w:lineRule="auto"/>
        <w:ind w:left="720" w:hanging="720"/>
        <w:jc w:val="both"/>
        <w:rPr>
          <w:rFonts w:ascii="Times New Roman" w:hAnsi="Times New Roman" w:cs="Times New Roman"/>
        </w:rPr>
        <w:pPrChange w:id="120" w:author="hp" w:date="2026-05-11T16:56:00Z">
          <w:pPr>
            <w:spacing w:line="360" w:lineRule="auto"/>
            <w:jc w:val="both"/>
          </w:pPr>
        </w:pPrChange>
      </w:pPr>
      <w:r w:rsidRPr="00AF71D1">
        <w:rPr>
          <w:rFonts w:ascii="Times New Roman" w:hAnsi="Times New Roman" w:cs="Times New Roman"/>
        </w:rPr>
        <w:t>Datta, S., Hamim, I., Jaiswal, D. K.</w:t>
      </w:r>
      <w:r w:rsidR="000673DF" w:rsidRPr="00AF71D1">
        <w:rPr>
          <w:rFonts w:ascii="Times New Roman" w:hAnsi="Times New Roman" w:cs="Times New Roman"/>
        </w:rPr>
        <w:t xml:space="preserve"> and </w:t>
      </w:r>
      <w:proofErr w:type="spellStart"/>
      <w:r w:rsidR="000673DF" w:rsidRPr="00AF71D1">
        <w:rPr>
          <w:rFonts w:ascii="Times New Roman" w:hAnsi="Times New Roman" w:cs="Times New Roman"/>
        </w:rPr>
        <w:t>Sungthong</w:t>
      </w:r>
      <w:proofErr w:type="spellEnd"/>
      <w:r w:rsidR="000673DF" w:rsidRPr="00AF71D1">
        <w:rPr>
          <w:rFonts w:ascii="Times New Roman" w:hAnsi="Times New Roman" w:cs="Times New Roman"/>
        </w:rPr>
        <w:t xml:space="preserve"> R</w:t>
      </w:r>
      <w:r w:rsidRPr="00AF71D1">
        <w:rPr>
          <w:rFonts w:ascii="Times New Roman" w:hAnsi="Times New Roman" w:cs="Times New Roman"/>
        </w:rPr>
        <w:t xml:space="preserve">. (2023). Sustainable agriculture. </w:t>
      </w:r>
      <w:r w:rsidRPr="00AF71D1">
        <w:rPr>
          <w:rFonts w:ascii="Times New Roman" w:hAnsi="Times New Roman" w:cs="Times New Roman"/>
          <w:i/>
          <w:iCs/>
        </w:rPr>
        <w:t>BMC Plant Biology, 23</w:t>
      </w:r>
      <w:r w:rsidRPr="00AF71D1">
        <w:rPr>
          <w:rFonts w:ascii="Times New Roman" w:hAnsi="Times New Roman" w:cs="Times New Roman"/>
        </w:rPr>
        <w:t xml:space="preserve">, 588. </w:t>
      </w:r>
      <w:r w:rsidR="006C47C8">
        <w:fldChar w:fldCharType="begin"/>
      </w:r>
      <w:r w:rsidR="006C47C8">
        <w:instrText xml:space="preserve"> HYPERLINK "https://doi.org/10.1186/s12870-023-04626-9" \t "_new" </w:instrText>
      </w:r>
      <w:r w:rsidR="006C47C8">
        <w:fldChar w:fldCharType="separate"/>
      </w:r>
      <w:r w:rsidRPr="00AF71D1">
        <w:rPr>
          <w:rStyle w:val="Hyperlink"/>
          <w:rFonts w:ascii="Times New Roman" w:hAnsi="Times New Roman" w:cs="Times New Roman"/>
        </w:rPr>
        <w:t>https://doi.org/10.1186/s12870-023-04626-9</w:t>
      </w:r>
      <w:r w:rsidR="006C47C8">
        <w:rPr>
          <w:rStyle w:val="Hyperlink"/>
          <w:rFonts w:ascii="Times New Roman" w:hAnsi="Times New Roman" w:cs="Times New Roman"/>
        </w:rPr>
        <w:fldChar w:fldCharType="end"/>
      </w:r>
      <w:r w:rsidRPr="00AF71D1">
        <w:rPr>
          <w:rFonts w:ascii="Times New Roman" w:hAnsi="Times New Roman" w:cs="Times New Roman"/>
        </w:rPr>
        <w:t xml:space="preserve"> </w:t>
      </w:r>
    </w:p>
    <w:p w14:paraId="1EADBD34" w14:textId="0AA20738" w:rsidR="009E68ED" w:rsidRPr="00AF71D1" w:rsidRDefault="00E70CA4" w:rsidP="00921BD9">
      <w:pPr>
        <w:spacing w:line="360" w:lineRule="auto"/>
        <w:ind w:left="720" w:hanging="720"/>
        <w:jc w:val="both"/>
        <w:rPr>
          <w:rFonts w:ascii="Times New Roman" w:hAnsi="Times New Roman" w:cs="Times New Roman"/>
        </w:rPr>
        <w:pPrChange w:id="121" w:author="hp" w:date="2026-05-11T16:56:00Z">
          <w:pPr>
            <w:spacing w:line="360" w:lineRule="auto"/>
            <w:jc w:val="both"/>
          </w:pPr>
        </w:pPrChange>
      </w:pPr>
      <w:r w:rsidRPr="00AF71D1">
        <w:rPr>
          <w:rFonts w:ascii="Times New Roman" w:hAnsi="Times New Roman" w:cs="Times New Roman"/>
        </w:rPr>
        <w:t xml:space="preserve">Shanmugam, P. M., </w:t>
      </w:r>
      <w:r w:rsidR="000673DF" w:rsidRPr="00AF71D1">
        <w:rPr>
          <w:rFonts w:ascii="Times New Roman" w:hAnsi="Times New Roman" w:cs="Times New Roman"/>
        </w:rPr>
        <w:t>Sangeetha, S.</w:t>
      </w:r>
      <w:ins w:id="122" w:author="hp" w:date="2026-05-11T16:58:00Z">
        <w:r w:rsidR="00880B1E">
          <w:rPr>
            <w:rFonts w:ascii="Times New Roman" w:hAnsi="Times New Roman" w:cs="Times New Roman"/>
          </w:rPr>
          <w:t xml:space="preserve"> </w:t>
        </w:r>
      </w:ins>
      <w:r w:rsidR="000673DF" w:rsidRPr="00AF71D1">
        <w:rPr>
          <w:rFonts w:ascii="Times New Roman" w:hAnsi="Times New Roman" w:cs="Times New Roman"/>
        </w:rPr>
        <w:t>P., Prabu, P.</w:t>
      </w:r>
      <w:ins w:id="123" w:author="hp" w:date="2026-05-11T16:58:00Z">
        <w:r w:rsidR="00880B1E">
          <w:rPr>
            <w:rFonts w:ascii="Times New Roman" w:hAnsi="Times New Roman" w:cs="Times New Roman"/>
          </w:rPr>
          <w:t xml:space="preserve"> </w:t>
        </w:r>
      </w:ins>
      <w:r w:rsidR="000673DF" w:rsidRPr="00AF71D1">
        <w:rPr>
          <w:rFonts w:ascii="Times New Roman" w:hAnsi="Times New Roman" w:cs="Times New Roman"/>
        </w:rPr>
        <w:t xml:space="preserve">C., </w:t>
      </w:r>
      <w:proofErr w:type="spellStart"/>
      <w:r w:rsidR="000673DF" w:rsidRPr="00AF71D1">
        <w:rPr>
          <w:rFonts w:ascii="Times New Roman" w:hAnsi="Times New Roman" w:cs="Times New Roman"/>
        </w:rPr>
        <w:t>Varshini</w:t>
      </w:r>
      <w:proofErr w:type="spellEnd"/>
      <w:r w:rsidR="000673DF" w:rsidRPr="00AF71D1">
        <w:rPr>
          <w:rFonts w:ascii="Times New Roman" w:hAnsi="Times New Roman" w:cs="Times New Roman"/>
        </w:rPr>
        <w:t>, S.</w:t>
      </w:r>
      <w:ins w:id="124" w:author="hp" w:date="2026-05-11T16:58:00Z">
        <w:r w:rsidR="00880B1E">
          <w:rPr>
            <w:rFonts w:ascii="Times New Roman" w:hAnsi="Times New Roman" w:cs="Times New Roman"/>
          </w:rPr>
          <w:t xml:space="preserve"> </w:t>
        </w:r>
      </w:ins>
      <w:r w:rsidR="000673DF" w:rsidRPr="00AF71D1">
        <w:rPr>
          <w:rFonts w:ascii="Times New Roman" w:hAnsi="Times New Roman" w:cs="Times New Roman"/>
        </w:rPr>
        <w:t>V., Renukadevi, A., Ravisankar, N., Parasuraman, P., Parthipan, T., Satheeshkumar, N., Natarajan, S.</w:t>
      </w:r>
      <w:ins w:id="125" w:author="hp" w:date="2026-05-11T16:58:00Z">
        <w:r w:rsidR="00880B1E">
          <w:rPr>
            <w:rFonts w:ascii="Times New Roman" w:hAnsi="Times New Roman" w:cs="Times New Roman"/>
          </w:rPr>
          <w:t xml:space="preserve"> </w:t>
        </w:r>
      </w:ins>
      <w:r w:rsidR="000673DF" w:rsidRPr="00AF71D1">
        <w:rPr>
          <w:rFonts w:ascii="Times New Roman" w:hAnsi="Times New Roman" w:cs="Times New Roman"/>
        </w:rPr>
        <w:t>K. and Gopi, M.</w:t>
      </w:r>
      <w:r w:rsidRPr="00AF71D1">
        <w:rPr>
          <w:rFonts w:ascii="Times New Roman" w:hAnsi="Times New Roman" w:cs="Times New Roman"/>
        </w:rPr>
        <w:t xml:space="preserve"> (2024). Crop</w:t>
      </w:r>
      <w:r w:rsidR="000673DF" w:rsidRPr="00AF71D1">
        <w:rPr>
          <w:rFonts w:ascii="Times New Roman" w:hAnsi="Times New Roman" w:cs="Times New Roman"/>
        </w:rPr>
        <w:t>-</w:t>
      </w:r>
      <w:r w:rsidRPr="00AF71D1">
        <w:rPr>
          <w:rFonts w:ascii="Times New Roman" w:hAnsi="Times New Roman" w:cs="Times New Roman"/>
        </w:rPr>
        <w:t xml:space="preserve">livestock integrated farming system for sustainability.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r w:rsidR="006C47C8">
        <w:fldChar w:fldCharType="begin"/>
      </w:r>
      <w:r w:rsidR="006C47C8">
        <w:instrText xml:space="preserve"> HYPERLINK "https://doi.org/10.3389/fsufs.2024.1338299" \t "_new" </w:instrText>
      </w:r>
      <w:r w:rsidR="006C47C8">
        <w:fldChar w:fldCharType="separate"/>
      </w:r>
      <w:r w:rsidRPr="00AF71D1">
        <w:rPr>
          <w:rStyle w:val="Hyperlink"/>
          <w:rFonts w:ascii="Times New Roman" w:hAnsi="Times New Roman" w:cs="Times New Roman"/>
        </w:rPr>
        <w:t>https://doi.org/10.3389/fsufs.2024.1338299</w:t>
      </w:r>
      <w:r w:rsidR="006C47C8">
        <w:rPr>
          <w:rStyle w:val="Hyperlink"/>
          <w:rFonts w:ascii="Times New Roman" w:hAnsi="Times New Roman" w:cs="Times New Roman"/>
        </w:rPr>
        <w:fldChar w:fldCharType="end"/>
      </w:r>
      <w:r w:rsidRPr="00AF71D1">
        <w:rPr>
          <w:rFonts w:ascii="Times New Roman" w:hAnsi="Times New Roman" w:cs="Times New Roman"/>
        </w:rPr>
        <w:t xml:space="preserve"> </w:t>
      </w:r>
    </w:p>
    <w:p w14:paraId="0F76343E" w14:textId="77777777" w:rsidR="009E68ED" w:rsidRPr="00AF71D1" w:rsidRDefault="00E70CA4" w:rsidP="00921BD9">
      <w:pPr>
        <w:spacing w:line="360" w:lineRule="auto"/>
        <w:ind w:left="720" w:hanging="720"/>
        <w:jc w:val="both"/>
        <w:rPr>
          <w:rFonts w:ascii="Times New Roman" w:hAnsi="Times New Roman" w:cs="Times New Roman"/>
        </w:rPr>
        <w:pPrChange w:id="126" w:author="hp" w:date="2026-05-11T16:56:00Z">
          <w:pPr>
            <w:spacing w:line="360" w:lineRule="auto"/>
            <w:jc w:val="both"/>
          </w:pPr>
        </w:pPrChange>
      </w:pPr>
      <w:r w:rsidRPr="00AF71D1">
        <w:rPr>
          <w:rFonts w:ascii="Times New Roman" w:hAnsi="Times New Roman" w:cs="Times New Roman"/>
        </w:rPr>
        <w:t>Nave, R. L. G. (2025). Sustainable forage production in crop</w:t>
      </w:r>
      <w:r w:rsidR="009E68ED" w:rsidRPr="00AF71D1">
        <w:rPr>
          <w:rFonts w:ascii="Times New Roman" w:hAnsi="Times New Roman" w:cs="Times New Roman"/>
        </w:rPr>
        <w:t>-</w:t>
      </w:r>
      <w:r w:rsidRPr="00AF71D1">
        <w:rPr>
          <w:rFonts w:ascii="Times New Roman" w:hAnsi="Times New Roman" w:cs="Times New Roman"/>
        </w:rPr>
        <w:t xml:space="preserve">livestock systems. </w:t>
      </w:r>
      <w:r w:rsidRPr="00AF71D1">
        <w:rPr>
          <w:rFonts w:ascii="Times New Roman" w:hAnsi="Times New Roman" w:cs="Times New Roman"/>
          <w:i/>
          <w:iCs/>
        </w:rPr>
        <w:t>Agronomy, 15</w:t>
      </w:r>
      <w:r w:rsidRPr="00AF71D1">
        <w:rPr>
          <w:rFonts w:ascii="Times New Roman" w:hAnsi="Times New Roman" w:cs="Times New Roman"/>
        </w:rPr>
        <w:t xml:space="preserve">(3), 657. </w:t>
      </w:r>
      <w:r w:rsidR="006C47C8">
        <w:fldChar w:fldCharType="begin"/>
      </w:r>
      <w:r w:rsidR="006C47C8">
        <w:instrText xml:space="preserve"> HYPERLINK "https://doi.or</w:instrText>
      </w:r>
      <w:r w:rsidR="006C47C8">
        <w:instrText xml:space="preserve">g/10.3390/agronomy15030657" </w:instrText>
      </w:r>
      <w:r w:rsidR="006C47C8">
        <w:fldChar w:fldCharType="separate"/>
      </w:r>
      <w:r w:rsidRPr="00AF71D1">
        <w:rPr>
          <w:rStyle w:val="Hyperlink"/>
          <w:rFonts w:ascii="Times New Roman" w:hAnsi="Times New Roman" w:cs="Times New Roman"/>
        </w:rPr>
        <w:t>https://doi.org/10.3390/agronomy15030657</w:t>
      </w:r>
      <w:r w:rsidR="006C47C8">
        <w:rPr>
          <w:rStyle w:val="Hyperlink"/>
          <w:rFonts w:ascii="Times New Roman" w:hAnsi="Times New Roman" w:cs="Times New Roman"/>
        </w:rPr>
        <w:fldChar w:fldCharType="end"/>
      </w:r>
    </w:p>
    <w:p w14:paraId="24661B01" w14:textId="77777777" w:rsidR="009E68ED" w:rsidRPr="00AF71D1" w:rsidRDefault="00E70CA4" w:rsidP="00921BD9">
      <w:pPr>
        <w:spacing w:line="360" w:lineRule="auto"/>
        <w:ind w:left="720" w:hanging="720"/>
        <w:jc w:val="both"/>
        <w:rPr>
          <w:rFonts w:ascii="Times New Roman" w:hAnsi="Times New Roman" w:cs="Times New Roman"/>
        </w:rPr>
        <w:pPrChange w:id="127" w:author="hp" w:date="2026-05-11T16:56:00Z">
          <w:pPr>
            <w:spacing w:line="360" w:lineRule="auto"/>
            <w:jc w:val="both"/>
          </w:pPr>
        </w:pPrChange>
      </w:pPr>
      <w:r w:rsidRPr="00AF71D1">
        <w:rPr>
          <w:rFonts w:ascii="Times New Roman" w:hAnsi="Times New Roman" w:cs="Times New Roman"/>
        </w:rPr>
        <w:lastRenderedPageBreak/>
        <w:t>Asefa, Y. G.</w:t>
      </w:r>
      <w:r w:rsidR="009E68ED" w:rsidRPr="00AF71D1">
        <w:rPr>
          <w:rFonts w:ascii="Times New Roman" w:hAnsi="Times New Roman" w:cs="Times New Roman"/>
        </w:rPr>
        <w:t xml:space="preserve"> and</w:t>
      </w:r>
      <w:r w:rsidRPr="00AF71D1">
        <w:rPr>
          <w:rFonts w:ascii="Times New Roman" w:hAnsi="Times New Roman" w:cs="Times New Roman"/>
        </w:rPr>
        <w:t xml:space="preserve"> </w:t>
      </w:r>
      <w:proofErr w:type="spellStart"/>
      <w:r w:rsidRPr="00AF71D1">
        <w:rPr>
          <w:rFonts w:ascii="Times New Roman" w:hAnsi="Times New Roman" w:cs="Times New Roman"/>
        </w:rPr>
        <w:t>Muluken</w:t>
      </w:r>
      <w:proofErr w:type="spellEnd"/>
      <w:r w:rsidRPr="00AF71D1">
        <w:rPr>
          <w:rFonts w:ascii="Times New Roman" w:hAnsi="Times New Roman" w:cs="Times New Roman"/>
        </w:rPr>
        <w:t xml:space="preserve">, A. A. (2024). Land size and efficiency in agriculture: A meta-analysis.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r w:rsidR="006C47C8">
        <w:fldChar w:fldCharType="begin"/>
      </w:r>
      <w:r w:rsidR="006C47C8">
        <w:instrText xml:space="preserve"> HYPERLINK "https://doi.org/10.3389/fsufs.20</w:instrText>
      </w:r>
      <w:r w:rsidR="006C47C8">
        <w:instrText xml:space="preserve">24.1447186" \t "_new" </w:instrText>
      </w:r>
      <w:r w:rsidR="006C47C8">
        <w:fldChar w:fldCharType="separate"/>
      </w:r>
      <w:r w:rsidRPr="00AF71D1">
        <w:rPr>
          <w:rStyle w:val="Hyperlink"/>
          <w:rFonts w:ascii="Times New Roman" w:hAnsi="Times New Roman" w:cs="Times New Roman"/>
        </w:rPr>
        <w:t>https://doi.org/10.3389/fsufs.2024.1447186</w:t>
      </w:r>
      <w:r w:rsidR="006C47C8">
        <w:rPr>
          <w:rStyle w:val="Hyperlink"/>
          <w:rFonts w:ascii="Times New Roman" w:hAnsi="Times New Roman" w:cs="Times New Roman"/>
        </w:rPr>
        <w:fldChar w:fldCharType="end"/>
      </w:r>
      <w:r w:rsidRPr="00AF71D1">
        <w:rPr>
          <w:rFonts w:ascii="Times New Roman" w:hAnsi="Times New Roman" w:cs="Times New Roman"/>
        </w:rPr>
        <w:t xml:space="preserve"> </w:t>
      </w:r>
    </w:p>
    <w:p w14:paraId="7ADFFD93" w14:textId="0725A127" w:rsidR="009E68ED" w:rsidRPr="00AF71D1" w:rsidRDefault="00E70CA4" w:rsidP="00921BD9">
      <w:pPr>
        <w:spacing w:line="360" w:lineRule="auto"/>
        <w:ind w:left="720" w:hanging="720"/>
        <w:jc w:val="both"/>
        <w:rPr>
          <w:rFonts w:ascii="Times New Roman" w:hAnsi="Times New Roman" w:cs="Times New Roman"/>
        </w:rPr>
        <w:pPrChange w:id="128" w:author="hp" w:date="2026-05-11T16:56:00Z">
          <w:pPr>
            <w:spacing w:line="360" w:lineRule="auto"/>
            <w:jc w:val="both"/>
          </w:pPr>
        </w:pPrChange>
      </w:pPr>
      <w:r w:rsidRPr="00AF71D1">
        <w:rPr>
          <w:rFonts w:ascii="Times New Roman" w:hAnsi="Times New Roman" w:cs="Times New Roman"/>
        </w:rPr>
        <w:t xml:space="preserve">Dougherty, J. P. (2024). Farm size, soil investment, and quality: Evidence from Tanzania. </w:t>
      </w:r>
      <w:r w:rsidRPr="00AF71D1">
        <w:rPr>
          <w:rFonts w:ascii="Times New Roman" w:hAnsi="Times New Roman" w:cs="Times New Roman"/>
          <w:i/>
          <w:iCs/>
        </w:rPr>
        <w:t>Journal of Development Studies, 60</w:t>
      </w:r>
      <w:r w:rsidRPr="00AF71D1">
        <w:rPr>
          <w:rFonts w:ascii="Times New Roman" w:hAnsi="Times New Roman" w:cs="Times New Roman"/>
        </w:rPr>
        <w:t>(7), 1046–1070.</w:t>
      </w:r>
      <w:bookmarkStart w:id="129" w:name="_GoBack"/>
      <w:bookmarkEnd w:id="129"/>
      <w:r w:rsidRPr="00AF71D1">
        <w:rPr>
          <w:rFonts w:ascii="Times New Roman" w:hAnsi="Times New Roman" w:cs="Times New Roman"/>
        </w:rPr>
        <w:t xml:space="preserve"> </w:t>
      </w:r>
      <w:r w:rsidR="006C47C8">
        <w:fldChar w:fldCharType="begin"/>
      </w:r>
      <w:r w:rsidR="006C47C8">
        <w:instrText xml:space="preserve"> HYPERLINK "https://doi.org/10.1080/00220388.20</w:instrText>
      </w:r>
      <w:r w:rsidR="006C47C8">
        <w:instrText xml:space="preserve">24.2354244" </w:instrText>
      </w:r>
      <w:r w:rsidR="006C47C8">
        <w:fldChar w:fldCharType="separate"/>
      </w:r>
      <w:r w:rsidR="009E68ED" w:rsidRPr="00AF71D1">
        <w:rPr>
          <w:rStyle w:val="Hyperlink"/>
          <w:rFonts w:ascii="Times New Roman" w:hAnsi="Times New Roman" w:cs="Times New Roman"/>
        </w:rPr>
        <w:t>https://doi.org/10.1080/00220388.2024.2354244</w:t>
      </w:r>
      <w:r w:rsidR="006C47C8">
        <w:rPr>
          <w:rStyle w:val="Hyperlink"/>
          <w:rFonts w:ascii="Times New Roman" w:hAnsi="Times New Roman" w:cs="Times New Roman"/>
        </w:rPr>
        <w:fldChar w:fldCharType="end"/>
      </w:r>
      <w:r w:rsidR="009E68ED" w:rsidRPr="00AF71D1">
        <w:rPr>
          <w:rFonts w:ascii="Times New Roman" w:hAnsi="Times New Roman" w:cs="Times New Roman"/>
        </w:rPr>
        <w:t>.</w:t>
      </w:r>
    </w:p>
    <w:p w14:paraId="19D9976F" w14:textId="5893C663" w:rsidR="00493516" w:rsidRPr="00AF71D1" w:rsidRDefault="00493516" w:rsidP="00921BD9">
      <w:pPr>
        <w:spacing w:line="360" w:lineRule="auto"/>
        <w:ind w:left="720" w:hanging="720"/>
        <w:jc w:val="both"/>
        <w:rPr>
          <w:rFonts w:ascii="Times New Roman" w:hAnsi="Times New Roman" w:cs="Times New Roman"/>
        </w:rPr>
        <w:pPrChange w:id="130" w:author="hp" w:date="2026-05-11T16:56:00Z">
          <w:pPr>
            <w:spacing w:line="360" w:lineRule="auto"/>
            <w:jc w:val="both"/>
          </w:pPr>
        </w:pPrChange>
      </w:pPr>
      <w:r w:rsidRPr="00AF71D1">
        <w:rPr>
          <w:rFonts w:ascii="Times New Roman" w:hAnsi="Times New Roman" w:cs="Times New Roman"/>
        </w:rPr>
        <w:t>Kumari, V.</w:t>
      </w:r>
      <w:ins w:id="131" w:author="hp" w:date="2026-05-11T16:57:00Z">
        <w:r w:rsidR="00880B1E">
          <w:rPr>
            <w:rFonts w:ascii="Times New Roman" w:hAnsi="Times New Roman" w:cs="Times New Roman"/>
          </w:rPr>
          <w:t xml:space="preserve"> </w:t>
        </w:r>
      </w:ins>
      <w:r w:rsidRPr="00AF71D1">
        <w:rPr>
          <w:rFonts w:ascii="Times New Roman" w:hAnsi="Times New Roman" w:cs="Times New Roman"/>
        </w:rPr>
        <w:t xml:space="preserve">V., </w:t>
      </w:r>
      <w:proofErr w:type="spellStart"/>
      <w:r w:rsidRPr="00AF71D1">
        <w:rPr>
          <w:rFonts w:ascii="Times New Roman" w:hAnsi="Times New Roman" w:cs="Times New Roman"/>
        </w:rPr>
        <w:t>Balloli</w:t>
      </w:r>
      <w:proofErr w:type="spellEnd"/>
      <w:r w:rsidRPr="00AF71D1">
        <w:rPr>
          <w:rFonts w:ascii="Times New Roman" w:hAnsi="Times New Roman" w:cs="Times New Roman"/>
        </w:rPr>
        <w:t>, S.</w:t>
      </w:r>
      <w:ins w:id="132" w:author="hp" w:date="2026-05-11T16:57:00Z">
        <w:r w:rsidR="00880B1E">
          <w:rPr>
            <w:rFonts w:ascii="Times New Roman" w:hAnsi="Times New Roman" w:cs="Times New Roman"/>
          </w:rPr>
          <w:t xml:space="preserve"> </w:t>
        </w:r>
      </w:ins>
      <w:r w:rsidRPr="00AF71D1">
        <w:rPr>
          <w:rFonts w:ascii="Times New Roman" w:hAnsi="Times New Roman" w:cs="Times New Roman"/>
        </w:rPr>
        <w:t>S., Ramana, D.</w:t>
      </w:r>
      <w:ins w:id="133" w:author="hp" w:date="2026-05-11T16:57:00Z">
        <w:r w:rsidR="00880B1E">
          <w:rPr>
            <w:rFonts w:ascii="Times New Roman" w:hAnsi="Times New Roman" w:cs="Times New Roman"/>
          </w:rPr>
          <w:t xml:space="preserve"> </w:t>
        </w:r>
      </w:ins>
      <w:r w:rsidRPr="00AF71D1">
        <w:rPr>
          <w:rFonts w:ascii="Times New Roman" w:hAnsi="Times New Roman" w:cs="Times New Roman"/>
        </w:rPr>
        <w:t>B.</w:t>
      </w:r>
      <w:ins w:id="134" w:author="hp" w:date="2026-05-11T16:57:00Z">
        <w:r w:rsidR="00880B1E">
          <w:rPr>
            <w:rFonts w:ascii="Times New Roman" w:hAnsi="Times New Roman" w:cs="Times New Roman"/>
          </w:rPr>
          <w:t xml:space="preserve"> </w:t>
        </w:r>
      </w:ins>
      <w:r w:rsidRPr="00AF71D1">
        <w:rPr>
          <w:rFonts w:ascii="Times New Roman" w:hAnsi="Times New Roman" w:cs="Times New Roman"/>
        </w:rPr>
        <w:t>V., Kumar, M., Maruthi, V., Prabhakar, M., Osman, M., Indoria, A.K., Manjunath, M., Chary, G.</w:t>
      </w:r>
      <w:ins w:id="135" w:author="hp" w:date="2026-05-11T16:57:00Z">
        <w:r w:rsidR="00880B1E">
          <w:rPr>
            <w:rFonts w:ascii="Times New Roman" w:hAnsi="Times New Roman" w:cs="Times New Roman"/>
          </w:rPr>
          <w:t xml:space="preserve"> </w:t>
        </w:r>
      </w:ins>
      <w:r w:rsidRPr="00AF71D1">
        <w:rPr>
          <w:rFonts w:ascii="Times New Roman" w:hAnsi="Times New Roman" w:cs="Times New Roman"/>
        </w:rPr>
        <w:t>R. and Gopinath, K.</w:t>
      </w:r>
      <w:ins w:id="136" w:author="hp" w:date="2026-05-11T16:57:00Z">
        <w:r w:rsidR="00880B1E">
          <w:rPr>
            <w:rFonts w:ascii="Times New Roman" w:hAnsi="Times New Roman" w:cs="Times New Roman"/>
          </w:rPr>
          <w:t xml:space="preserve"> </w:t>
        </w:r>
      </w:ins>
      <w:r w:rsidRPr="00AF71D1">
        <w:rPr>
          <w:rFonts w:ascii="Times New Roman" w:hAnsi="Times New Roman" w:cs="Times New Roman"/>
        </w:rPr>
        <w:t>A. (2023). Crop and livestock productivity, soil health improvement and insect dynamics: Impact of different fodder-based cropping systems in a rainfed region of India. </w:t>
      </w:r>
      <w:r w:rsidRPr="00AF71D1">
        <w:rPr>
          <w:rFonts w:ascii="Times New Roman" w:hAnsi="Times New Roman" w:cs="Times New Roman"/>
          <w:i/>
          <w:iCs/>
        </w:rPr>
        <w:t>Agricultural Systems</w:t>
      </w:r>
      <w:r w:rsidRPr="00AF71D1">
        <w:rPr>
          <w:rFonts w:ascii="Times New Roman" w:hAnsi="Times New Roman" w:cs="Times New Roman"/>
        </w:rPr>
        <w:t>, 208:103646.</w:t>
      </w:r>
    </w:p>
    <w:p w14:paraId="3E12D142" w14:textId="5E65E055" w:rsidR="009E68ED" w:rsidRPr="00AF71D1" w:rsidRDefault="00656D6D" w:rsidP="00921BD9">
      <w:pPr>
        <w:spacing w:line="360" w:lineRule="auto"/>
        <w:ind w:left="720" w:hanging="720"/>
        <w:jc w:val="both"/>
        <w:rPr>
          <w:rFonts w:ascii="Times New Roman" w:hAnsi="Times New Roman" w:cs="Times New Roman"/>
        </w:rPr>
        <w:pPrChange w:id="137" w:author="hp" w:date="2026-05-11T16:56:00Z">
          <w:pPr>
            <w:spacing w:line="360" w:lineRule="auto"/>
            <w:jc w:val="both"/>
          </w:pPr>
        </w:pPrChange>
      </w:pPr>
      <w:r w:rsidRPr="00AF71D1">
        <w:rPr>
          <w:rFonts w:ascii="Times New Roman" w:hAnsi="Times New Roman" w:cs="Times New Roman"/>
        </w:rPr>
        <w:t>Kumar, R., Singh, N.</w:t>
      </w:r>
      <w:r w:rsidR="009E68ED" w:rsidRPr="00AF71D1">
        <w:rPr>
          <w:rFonts w:ascii="Times New Roman" w:hAnsi="Times New Roman" w:cs="Times New Roman"/>
        </w:rPr>
        <w:t xml:space="preserve"> and </w:t>
      </w:r>
      <w:r w:rsidRPr="00AF71D1">
        <w:rPr>
          <w:rFonts w:ascii="Times New Roman" w:hAnsi="Times New Roman" w:cs="Times New Roman"/>
        </w:rPr>
        <w:t xml:space="preserve">Sharma, P. (2024). Resource constraints and fodder systems in hill agriculture.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r w:rsidR="006C47C8">
        <w:fldChar w:fldCharType="begin"/>
      </w:r>
      <w:r w:rsidR="006C47C8">
        <w:instrText xml:space="preserve"> HYPERLINK "https://doi.org/10.3389/fsufs.2024.1389021" </w:instrText>
      </w:r>
      <w:r w:rsidR="006C47C8">
        <w:fldChar w:fldCharType="separate"/>
      </w:r>
      <w:r w:rsidR="009E68ED" w:rsidRPr="00AF71D1">
        <w:rPr>
          <w:rStyle w:val="Hyperlink"/>
          <w:rFonts w:ascii="Times New Roman" w:hAnsi="Times New Roman" w:cs="Times New Roman"/>
        </w:rPr>
        <w:t>https://doi.org/10.3389/fsufs.2024.1389021</w:t>
      </w:r>
      <w:r w:rsidR="006C47C8">
        <w:rPr>
          <w:rStyle w:val="Hyperlink"/>
          <w:rFonts w:ascii="Times New Roman" w:hAnsi="Times New Roman" w:cs="Times New Roman"/>
        </w:rPr>
        <w:fldChar w:fldCharType="end"/>
      </w:r>
      <w:r w:rsidR="009E68ED" w:rsidRPr="00AF71D1">
        <w:rPr>
          <w:rFonts w:ascii="Times New Roman" w:hAnsi="Times New Roman" w:cs="Times New Roman"/>
        </w:rPr>
        <w:t>.</w:t>
      </w:r>
    </w:p>
    <w:p w14:paraId="5912B645" w14:textId="0FC81603" w:rsidR="00AF71D1" w:rsidRPr="00AF71D1" w:rsidRDefault="00493516" w:rsidP="00921BD9">
      <w:pPr>
        <w:spacing w:line="360" w:lineRule="auto"/>
        <w:ind w:left="720" w:hanging="720"/>
        <w:jc w:val="both"/>
        <w:rPr>
          <w:rFonts w:ascii="Times New Roman" w:hAnsi="Times New Roman" w:cs="Times New Roman"/>
        </w:rPr>
        <w:pPrChange w:id="138" w:author="hp" w:date="2026-05-11T16:56:00Z">
          <w:pPr>
            <w:spacing w:line="360" w:lineRule="auto"/>
            <w:jc w:val="both"/>
          </w:pPr>
        </w:pPrChange>
      </w:pPr>
      <w:r w:rsidRPr="00AF71D1">
        <w:rPr>
          <w:rFonts w:ascii="Times New Roman" w:hAnsi="Times New Roman" w:cs="Times New Roman"/>
        </w:rPr>
        <w:t>Mohanty, U.</w:t>
      </w:r>
      <w:ins w:id="139" w:author="hp" w:date="2026-05-11T16:57:00Z">
        <w:r w:rsidR="00880B1E">
          <w:rPr>
            <w:rFonts w:ascii="Times New Roman" w:hAnsi="Times New Roman" w:cs="Times New Roman"/>
          </w:rPr>
          <w:t xml:space="preserve"> </w:t>
        </w:r>
      </w:ins>
      <w:r w:rsidRPr="00AF71D1">
        <w:rPr>
          <w:rFonts w:ascii="Times New Roman" w:hAnsi="Times New Roman" w:cs="Times New Roman"/>
        </w:rPr>
        <w:t>C., Sinha, P., Nageswara Rao, M.</w:t>
      </w:r>
      <w:ins w:id="140" w:author="hp" w:date="2026-05-11T16:57:00Z">
        <w:r w:rsidR="00880B1E">
          <w:rPr>
            <w:rFonts w:ascii="Times New Roman" w:hAnsi="Times New Roman" w:cs="Times New Roman"/>
          </w:rPr>
          <w:t xml:space="preserve"> </w:t>
        </w:r>
      </w:ins>
      <w:r w:rsidRPr="00AF71D1">
        <w:rPr>
          <w:rFonts w:ascii="Times New Roman" w:hAnsi="Times New Roman" w:cs="Times New Roman"/>
        </w:rPr>
        <w:t>M., Swain, D.</w:t>
      </w:r>
      <w:ins w:id="141" w:author="hp" w:date="2026-05-11T16:57:00Z">
        <w:r w:rsidR="00880B1E">
          <w:rPr>
            <w:rFonts w:ascii="Times New Roman" w:hAnsi="Times New Roman" w:cs="Times New Roman"/>
          </w:rPr>
          <w:t xml:space="preserve"> </w:t>
        </w:r>
      </w:ins>
      <w:r w:rsidRPr="00AF71D1">
        <w:rPr>
          <w:rFonts w:ascii="Times New Roman" w:hAnsi="Times New Roman" w:cs="Times New Roman"/>
        </w:rPr>
        <w:t>K. and Singh, K.</w:t>
      </w:r>
      <w:ins w:id="142" w:author="hp" w:date="2026-05-11T16:57:00Z">
        <w:r w:rsidR="00880B1E">
          <w:rPr>
            <w:rFonts w:ascii="Times New Roman" w:hAnsi="Times New Roman" w:cs="Times New Roman"/>
          </w:rPr>
          <w:t xml:space="preserve"> </w:t>
        </w:r>
      </w:ins>
      <w:r w:rsidRPr="00AF71D1">
        <w:rPr>
          <w:rFonts w:ascii="Times New Roman" w:hAnsi="Times New Roman" w:cs="Times New Roman"/>
        </w:rPr>
        <w:t>K. (2024). Climate variability and food security. In </w:t>
      </w:r>
      <w:r w:rsidRPr="00AF71D1">
        <w:rPr>
          <w:rFonts w:ascii="Times New Roman" w:hAnsi="Times New Roman" w:cs="Times New Roman"/>
          <w:i/>
          <w:iCs/>
        </w:rPr>
        <w:t>Climate risk management in agriculture: monthly and seasonal forecast application</w:t>
      </w:r>
      <w:r w:rsidRPr="00AF71D1">
        <w:rPr>
          <w:rFonts w:ascii="Times New Roman" w:hAnsi="Times New Roman" w:cs="Times New Roman"/>
        </w:rPr>
        <w:t> (pp. 9-32). Cham: Springer International Publishing.</w:t>
      </w:r>
    </w:p>
    <w:p w14:paraId="46B980E3" w14:textId="382EAEBD" w:rsidR="00E70CA4" w:rsidRPr="00AF71D1" w:rsidRDefault="00493516" w:rsidP="00921BD9">
      <w:pPr>
        <w:spacing w:line="360" w:lineRule="auto"/>
        <w:ind w:left="720" w:hanging="720"/>
        <w:jc w:val="both"/>
        <w:rPr>
          <w:rFonts w:ascii="Times New Roman" w:hAnsi="Times New Roman" w:cs="Times New Roman"/>
        </w:rPr>
        <w:pPrChange w:id="143" w:author="hp" w:date="2026-05-11T16:56:00Z">
          <w:pPr>
            <w:spacing w:line="360" w:lineRule="auto"/>
            <w:jc w:val="both"/>
          </w:pPr>
        </w:pPrChange>
      </w:pPr>
      <w:r w:rsidRPr="00AF71D1">
        <w:rPr>
          <w:rFonts w:ascii="Times New Roman" w:hAnsi="Times New Roman" w:cs="Times New Roman"/>
        </w:rPr>
        <w:t>Priya and Singh, S.</w:t>
      </w:r>
      <w:ins w:id="144" w:author="hp" w:date="2026-05-11T16:57:00Z">
        <w:r w:rsidR="00880B1E">
          <w:rPr>
            <w:rFonts w:ascii="Times New Roman" w:hAnsi="Times New Roman" w:cs="Times New Roman"/>
          </w:rPr>
          <w:t xml:space="preserve"> </w:t>
        </w:r>
      </w:ins>
      <w:r w:rsidRPr="00AF71D1">
        <w:rPr>
          <w:rFonts w:ascii="Times New Roman" w:hAnsi="Times New Roman" w:cs="Times New Roman"/>
        </w:rPr>
        <w:t>P., 2024, January. Factors influencing the adoption of sustainable agricultural practices: a systematic literature review and lesson learned for India. In </w:t>
      </w:r>
      <w:r w:rsidRPr="00AF71D1">
        <w:rPr>
          <w:rFonts w:ascii="Times New Roman" w:hAnsi="Times New Roman" w:cs="Times New Roman"/>
          <w:i/>
          <w:iCs/>
        </w:rPr>
        <w:t>Forum for Social Economics</w:t>
      </w:r>
      <w:r w:rsidRPr="00AF71D1">
        <w:rPr>
          <w:rFonts w:ascii="Times New Roman" w:hAnsi="Times New Roman" w:cs="Times New Roman"/>
        </w:rPr>
        <w:t> (Vol. 53, No. 1, pp. 1-17). Routledge.</w:t>
      </w:r>
    </w:p>
    <w:sectPr w:rsidR="00E70CA4" w:rsidRPr="00AF71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hp" w:date="2026-05-11T16:30:00Z" w:initials="h">
    <w:p w14:paraId="6906892E" w14:textId="53803DAD" w:rsidR="00B41730" w:rsidRDefault="00B41730">
      <w:pPr>
        <w:pStyle w:val="CommentText"/>
      </w:pPr>
      <w:r>
        <w:rPr>
          <w:rStyle w:val="CommentReference"/>
        </w:rPr>
        <w:annotationRef/>
      </w:r>
      <w:r>
        <w:t>The sampling procedure is not clear. Follow a pattern starting with state, then zone, districts, blocks and so on. If possible add a hierarchy chart.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0689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06892E" w16cid:durableId="2DAC82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84393" w14:textId="77777777" w:rsidR="006C47C8" w:rsidRDefault="006C47C8" w:rsidP="009B3819">
      <w:pPr>
        <w:spacing w:after="0" w:line="240" w:lineRule="auto"/>
      </w:pPr>
      <w:r>
        <w:separator/>
      </w:r>
    </w:p>
  </w:endnote>
  <w:endnote w:type="continuationSeparator" w:id="0">
    <w:p w14:paraId="3C35CF69" w14:textId="77777777" w:rsidR="006C47C8" w:rsidRDefault="006C47C8" w:rsidP="009B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CBBC" w14:textId="77777777" w:rsidR="009B3819" w:rsidRDefault="009B3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060C" w14:textId="77777777" w:rsidR="009B3819" w:rsidRDefault="009B3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69F0" w14:textId="77777777" w:rsidR="009B3819" w:rsidRDefault="009B3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D2F13" w14:textId="77777777" w:rsidR="006C47C8" w:rsidRDefault="006C47C8" w:rsidP="009B3819">
      <w:pPr>
        <w:spacing w:after="0" w:line="240" w:lineRule="auto"/>
      </w:pPr>
      <w:r>
        <w:separator/>
      </w:r>
    </w:p>
  </w:footnote>
  <w:footnote w:type="continuationSeparator" w:id="0">
    <w:p w14:paraId="48667748" w14:textId="77777777" w:rsidR="006C47C8" w:rsidRDefault="006C47C8" w:rsidP="009B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6C0F" w14:textId="5314E35E" w:rsidR="009B3819" w:rsidRDefault="006C47C8">
    <w:pPr>
      <w:pStyle w:val="Header"/>
    </w:pPr>
    <w:r>
      <w:rPr>
        <w:noProof/>
      </w:rPr>
      <w:pict w14:anchorId="5A2B8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137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ADB3" w14:textId="7AB90DA0" w:rsidR="009B3819" w:rsidRDefault="006C47C8">
    <w:pPr>
      <w:pStyle w:val="Header"/>
    </w:pPr>
    <w:r>
      <w:rPr>
        <w:noProof/>
      </w:rPr>
      <w:pict w14:anchorId="204B1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137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4229" w14:textId="5F8310DD" w:rsidR="009B3819" w:rsidRDefault="006C47C8">
    <w:pPr>
      <w:pStyle w:val="Header"/>
    </w:pPr>
    <w:r>
      <w:rPr>
        <w:noProof/>
      </w:rPr>
      <w:pict w14:anchorId="15F7D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137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002"/>
    <w:multiLevelType w:val="multilevel"/>
    <w:tmpl w:val="EA9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46A00"/>
    <w:multiLevelType w:val="multilevel"/>
    <w:tmpl w:val="95B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D7"/>
    <w:rsid w:val="0001189C"/>
    <w:rsid w:val="0005373D"/>
    <w:rsid w:val="000625EA"/>
    <w:rsid w:val="000673DF"/>
    <w:rsid w:val="000B181D"/>
    <w:rsid w:val="000E47EE"/>
    <w:rsid w:val="001E3670"/>
    <w:rsid w:val="00290FE9"/>
    <w:rsid w:val="00342208"/>
    <w:rsid w:val="003621D4"/>
    <w:rsid w:val="003D7BEF"/>
    <w:rsid w:val="00404352"/>
    <w:rsid w:val="00404AC3"/>
    <w:rsid w:val="00435877"/>
    <w:rsid w:val="004629B8"/>
    <w:rsid w:val="0047604D"/>
    <w:rsid w:val="00493516"/>
    <w:rsid w:val="004A109B"/>
    <w:rsid w:val="004C7C2B"/>
    <w:rsid w:val="004F40BE"/>
    <w:rsid w:val="00536D98"/>
    <w:rsid w:val="00573F76"/>
    <w:rsid w:val="005A6B42"/>
    <w:rsid w:val="00607673"/>
    <w:rsid w:val="006318F3"/>
    <w:rsid w:val="0064327E"/>
    <w:rsid w:val="00656D6D"/>
    <w:rsid w:val="006C47C8"/>
    <w:rsid w:val="006F61E6"/>
    <w:rsid w:val="00704FA8"/>
    <w:rsid w:val="00722604"/>
    <w:rsid w:val="00841F2F"/>
    <w:rsid w:val="00862D17"/>
    <w:rsid w:val="00864F81"/>
    <w:rsid w:val="0087604E"/>
    <w:rsid w:val="0087718F"/>
    <w:rsid w:val="00880B1E"/>
    <w:rsid w:val="00887B8A"/>
    <w:rsid w:val="00921BD9"/>
    <w:rsid w:val="009655BB"/>
    <w:rsid w:val="0098015D"/>
    <w:rsid w:val="009B3819"/>
    <w:rsid w:val="009E68ED"/>
    <w:rsid w:val="00A63F20"/>
    <w:rsid w:val="00AA4F39"/>
    <w:rsid w:val="00AE572B"/>
    <w:rsid w:val="00AF71D1"/>
    <w:rsid w:val="00B41730"/>
    <w:rsid w:val="00B41CCD"/>
    <w:rsid w:val="00B86F31"/>
    <w:rsid w:val="00B876EE"/>
    <w:rsid w:val="00B90404"/>
    <w:rsid w:val="00BD5F5C"/>
    <w:rsid w:val="00C20052"/>
    <w:rsid w:val="00C57096"/>
    <w:rsid w:val="00C8634B"/>
    <w:rsid w:val="00D043BF"/>
    <w:rsid w:val="00D12BD7"/>
    <w:rsid w:val="00DA4C9F"/>
    <w:rsid w:val="00DE3256"/>
    <w:rsid w:val="00E118E0"/>
    <w:rsid w:val="00E62D29"/>
    <w:rsid w:val="00E70CA4"/>
    <w:rsid w:val="00F3285F"/>
    <w:rsid w:val="00FD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769EF1"/>
  <w15:chartTrackingRefBased/>
  <w15:docId w15:val="{2036531C-827B-4292-BF14-BFF50374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BD7"/>
    <w:rPr>
      <w:rFonts w:eastAsiaTheme="majorEastAsia" w:cstheme="majorBidi"/>
      <w:color w:val="272727" w:themeColor="text1" w:themeTint="D8"/>
    </w:rPr>
  </w:style>
  <w:style w:type="paragraph" w:styleId="Title">
    <w:name w:val="Title"/>
    <w:basedOn w:val="Normal"/>
    <w:next w:val="Normal"/>
    <w:link w:val="TitleChar"/>
    <w:uiPriority w:val="10"/>
    <w:qFormat/>
    <w:rsid w:val="00D12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BD7"/>
    <w:pPr>
      <w:spacing w:before="160"/>
      <w:jc w:val="center"/>
    </w:pPr>
    <w:rPr>
      <w:i/>
      <w:iCs/>
      <w:color w:val="404040" w:themeColor="text1" w:themeTint="BF"/>
    </w:rPr>
  </w:style>
  <w:style w:type="character" w:customStyle="1" w:styleId="QuoteChar">
    <w:name w:val="Quote Char"/>
    <w:basedOn w:val="DefaultParagraphFont"/>
    <w:link w:val="Quote"/>
    <w:uiPriority w:val="29"/>
    <w:rsid w:val="00D12BD7"/>
    <w:rPr>
      <w:i/>
      <w:iCs/>
      <w:color w:val="404040" w:themeColor="text1" w:themeTint="BF"/>
    </w:rPr>
  </w:style>
  <w:style w:type="paragraph" w:styleId="ListParagraph">
    <w:name w:val="List Paragraph"/>
    <w:basedOn w:val="Normal"/>
    <w:uiPriority w:val="34"/>
    <w:qFormat/>
    <w:rsid w:val="00D12BD7"/>
    <w:pPr>
      <w:ind w:left="720"/>
      <w:contextualSpacing/>
    </w:pPr>
  </w:style>
  <w:style w:type="character" w:styleId="IntenseEmphasis">
    <w:name w:val="Intense Emphasis"/>
    <w:basedOn w:val="DefaultParagraphFont"/>
    <w:uiPriority w:val="21"/>
    <w:qFormat/>
    <w:rsid w:val="00D12BD7"/>
    <w:rPr>
      <w:i/>
      <w:iCs/>
      <w:color w:val="0F4761" w:themeColor="accent1" w:themeShade="BF"/>
    </w:rPr>
  </w:style>
  <w:style w:type="paragraph" w:styleId="IntenseQuote">
    <w:name w:val="Intense Quote"/>
    <w:basedOn w:val="Normal"/>
    <w:next w:val="Normal"/>
    <w:link w:val="IntenseQuoteChar"/>
    <w:uiPriority w:val="30"/>
    <w:qFormat/>
    <w:rsid w:val="00D1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BD7"/>
    <w:rPr>
      <w:i/>
      <w:iCs/>
      <w:color w:val="0F4761" w:themeColor="accent1" w:themeShade="BF"/>
    </w:rPr>
  </w:style>
  <w:style w:type="character" w:styleId="IntenseReference">
    <w:name w:val="Intense Reference"/>
    <w:basedOn w:val="DefaultParagraphFont"/>
    <w:uiPriority w:val="32"/>
    <w:qFormat/>
    <w:rsid w:val="00D12BD7"/>
    <w:rPr>
      <w:b/>
      <w:bCs/>
      <w:smallCaps/>
      <w:color w:val="0F4761" w:themeColor="accent1" w:themeShade="BF"/>
      <w:spacing w:val="5"/>
    </w:rPr>
  </w:style>
  <w:style w:type="table" w:styleId="TableGrid">
    <w:name w:val="Table Grid"/>
    <w:basedOn w:val="TableNormal"/>
    <w:uiPriority w:val="39"/>
    <w:rsid w:val="00573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F76"/>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E70CA4"/>
    <w:rPr>
      <w:color w:val="467886" w:themeColor="hyperlink"/>
      <w:u w:val="single"/>
    </w:rPr>
  </w:style>
  <w:style w:type="character" w:styleId="UnresolvedMention">
    <w:name w:val="Unresolved Mention"/>
    <w:basedOn w:val="DefaultParagraphFont"/>
    <w:uiPriority w:val="99"/>
    <w:semiHidden/>
    <w:unhideWhenUsed/>
    <w:rsid w:val="00E70CA4"/>
    <w:rPr>
      <w:color w:val="605E5C"/>
      <w:shd w:val="clear" w:color="auto" w:fill="E1DFDD"/>
    </w:rPr>
  </w:style>
  <w:style w:type="table" w:customStyle="1" w:styleId="TableGrid1">
    <w:name w:val="Table Grid1"/>
    <w:basedOn w:val="TableNormal"/>
    <w:next w:val="TableGrid"/>
    <w:uiPriority w:val="39"/>
    <w:rsid w:val="00DA4C9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819"/>
  </w:style>
  <w:style w:type="paragraph" w:styleId="Footer">
    <w:name w:val="footer"/>
    <w:basedOn w:val="Normal"/>
    <w:link w:val="FooterChar"/>
    <w:uiPriority w:val="99"/>
    <w:unhideWhenUsed/>
    <w:rsid w:val="009B3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819"/>
  </w:style>
  <w:style w:type="character" w:customStyle="1" w:styleId="citation-361">
    <w:name w:val="citation-361"/>
    <w:basedOn w:val="DefaultParagraphFont"/>
    <w:rsid w:val="00B41CCD"/>
  </w:style>
  <w:style w:type="character" w:styleId="CommentReference">
    <w:name w:val="annotation reference"/>
    <w:basedOn w:val="DefaultParagraphFont"/>
    <w:uiPriority w:val="99"/>
    <w:semiHidden/>
    <w:unhideWhenUsed/>
    <w:rsid w:val="00B41730"/>
    <w:rPr>
      <w:sz w:val="16"/>
      <w:szCs w:val="16"/>
    </w:rPr>
  </w:style>
  <w:style w:type="paragraph" w:styleId="CommentText">
    <w:name w:val="annotation text"/>
    <w:basedOn w:val="Normal"/>
    <w:link w:val="CommentTextChar"/>
    <w:uiPriority w:val="99"/>
    <w:semiHidden/>
    <w:unhideWhenUsed/>
    <w:rsid w:val="00B41730"/>
    <w:pPr>
      <w:spacing w:line="240" w:lineRule="auto"/>
    </w:pPr>
    <w:rPr>
      <w:sz w:val="20"/>
      <w:szCs w:val="20"/>
    </w:rPr>
  </w:style>
  <w:style w:type="character" w:customStyle="1" w:styleId="CommentTextChar">
    <w:name w:val="Comment Text Char"/>
    <w:basedOn w:val="DefaultParagraphFont"/>
    <w:link w:val="CommentText"/>
    <w:uiPriority w:val="99"/>
    <w:semiHidden/>
    <w:rsid w:val="00B41730"/>
    <w:rPr>
      <w:sz w:val="20"/>
      <w:szCs w:val="20"/>
    </w:rPr>
  </w:style>
  <w:style w:type="paragraph" w:styleId="CommentSubject">
    <w:name w:val="annotation subject"/>
    <w:basedOn w:val="CommentText"/>
    <w:next w:val="CommentText"/>
    <w:link w:val="CommentSubjectChar"/>
    <w:uiPriority w:val="99"/>
    <w:semiHidden/>
    <w:unhideWhenUsed/>
    <w:rsid w:val="00B41730"/>
    <w:rPr>
      <w:b/>
      <w:bCs/>
    </w:rPr>
  </w:style>
  <w:style w:type="character" w:customStyle="1" w:styleId="CommentSubjectChar">
    <w:name w:val="Comment Subject Char"/>
    <w:basedOn w:val="CommentTextChar"/>
    <w:link w:val="CommentSubject"/>
    <w:uiPriority w:val="99"/>
    <w:semiHidden/>
    <w:rsid w:val="00B41730"/>
    <w:rPr>
      <w:b/>
      <w:bCs/>
      <w:sz w:val="20"/>
      <w:szCs w:val="20"/>
    </w:rPr>
  </w:style>
  <w:style w:type="paragraph" w:styleId="BalloonText">
    <w:name w:val="Balloon Text"/>
    <w:basedOn w:val="Normal"/>
    <w:link w:val="BalloonTextChar"/>
    <w:uiPriority w:val="99"/>
    <w:semiHidden/>
    <w:unhideWhenUsed/>
    <w:rsid w:val="00B41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7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4057">
      <w:bodyDiv w:val="1"/>
      <w:marLeft w:val="0"/>
      <w:marRight w:val="0"/>
      <w:marTop w:val="0"/>
      <w:marBottom w:val="0"/>
      <w:divBdr>
        <w:top w:val="none" w:sz="0" w:space="0" w:color="auto"/>
        <w:left w:val="none" w:sz="0" w:space="0" w:color="auto"/>
        <w:bottom w:val="none" w:sz="0" w:space="0" w:color="auto"/>
        <w:right w:val="none" w:sz="0" w:space="0" w:color="auto"/>
      </w:divBdr>
    </w:div>
    <w:div w:id="123936100">
      <w:bodyDiv w:val="1"/>
      <w:marLeft w:val="0"/>
      <w:marRight w:val="0"/>
      <w:marTop w:val="0"/>
      <w:marBottom w:val="0"/>
      <w:divBdr>
        <w:top w:val="none" w:sz="0" w:space="0" w:color="auto"/>
        <w:left w:val="none" w:sz="0" w:space="0" w:color="auto"/>
        <w:bottom w:val="none" w:sz="0" w:space="0" w:color="auto"/>
        <w:right w:val="none" w:sz="0" w:space="0" w:color="auto"/>
      </w:divBdr>
    </w:div>
    <w:div w:id="154417191">
      <w:bodyDiv w:val="1"/>
      <w:marLeft w:val="0"/>
      <w:marRight w:val="0"/>
      <w:marTop w:val="0"/>
      <w:marBottom w:val="0"/>
      <w:divBdr>
        <w:top w:val="none" w:sz="0" w:space="0" w:color="auto"/>
        <w:left w:val="none" w:sz="0" w:space="0" w:color="auto"/>
        <w:bottom w:val="none" w:sz="0" w:space="0" w:color="auto"/>
        <w:right w:val="none" w:sz="0" w:space="0" w:color="auto"/>
      </w:divBdr>
    </w:div>
    <w:div w:id="188297809">
      <w:bodyDiv w:val="1"/>
      <w:marLeft w:val="0"/>
      <w:marRight w:val="0"/>
      <w:marTop w:val="0"/>
      <w:marBottom w:val="0"/>
      <w:divBdr>
        <w:top w:val="none" w:sz="0" w:space="0" w:color="auto"/>
        <w:left w:val="none" w:sz="0" w:space="0" w:color="auto"/>
        <w:bottom w:val="none" w:sz="0" w:space="0" w:color="auto"/>
        <w:right w:val="none" w:sz="0" w:space="0" w:color="auto"/>
      </w:divBdr>
    </w:div>
    <w:div w:id="201676834">
      <w:bodyDiv w:val="1"/>
      <w:marLeft w:val="0"/>
      <w:marRight w:val="0"/>
      <w:marTop w:val="0"/>
      <w:marBottom w:val="0"/>
      <w:divBdr>
        <w:top w:val="none" w:sz="0" w:space="0" w:color="auto"/>
        <w:left w:val="none" w:sz="0" w:space="0" w:color="auto"/>
        <w:bottom w:val="none" w:sz="0" w:space="0" w:color="auto"/>
        <w:right w:val="none" w:sz="0" w:space="0" w:color="auto"/>
      </w:divBdr>
    </w:div>
    <w:div w:id="204217011">
      <w:bodyDiv w:val="1"/>
      <w:marLeft w:val="0"/>
      <w:marRight w:val="0"/>
      <w:marTop w:val="0"/>
      <w:marBottom w:val="0"/>
      <w:divBdr>
        <w:top w:val="none" w:sz="0" w:space="0" w:color="auto"/>
        <w:left w:val="none" w:sz="0" w:space="0" w:color="auto"/>
        <w:bottom w:val="none" w:sz="0" w:space="0" w:color="auto"/>
        <w:right w:val="none" w:sz="0" w:space="0" w:color="auto"/>
      </w:divBdr>
    </w:div>
    <w:div w:id="266157276">
      <w:bodyDiv w:val="1"/>
      <w:marLeft w:val="0"/>
      <w:marRight w:val="0"/>
      <w:marTop w:val="0"/>
      <w:marBottom w:val="0"/>
      <w:divBdr>
        <w:top w:val="none" w:sz="0" w:space="0" w:color="auto"/>
        <w:left w:val="none" w:sz="0" w:space="0" w:color="auto"/>
        <w:bottom w:val="none" w:sz="0" w:space="0" w:color="auto"/>
        <w:right w:val="none" w:sz="0" w:space="0" w:color="auto"/>
      </w:divBdr>
    </w:div>
    <w:div w:id="610940281">
      <w:bodyDiv w:val="1"/>
      <w:marLeft w:val="0"/>
      <w:marRight w:val="0"/>
      <w:marTop w:val="0"/>
      <w:marBottom w:val="0"/>
      <w:divBdr>
        <w:top w:val="none" w:sz="0" w:space="0" w:color="auto"/>
        <w:left w:val="none" w:sz="0" w:space="0" w:color="auto"/>
        <w:bottom w:val="none" w:sz="0" w:space="0" w:color="auto"/>
        <w:right w:val="none" w:sz="0" w:space="0" w:color="auto"/>
      </w:divBdr>
    </w:div>
    <w:div w:id="616718275">
      <w:bodyDiv w:val="1"/>
      <w:marLeft w:val="0"/>
      <w:marRight w:val="0"/>
      <w:marTop w:val="0"/>
      <w:marBottom w:val="0"/>
      <w:divBdr>
        <w:top w:val="none" w:sz="0" w:space="0" w:color="auto"/>
        <w:left w:val="none" w:sz="0" w:space="0" w:color="auto"/>
        <w:bottom w:val="none" w:sz="0" w:space="0" w:color="auto"/>
        <w:right w:val="none" w:sz="0" w:space="0" w:color="auto"/>
      </w:divBdr>
    </w:div>
    <w:div w:id="621617122">
      <w:bodyDiv w:val="1"/>
      <w:marLeft w:val="0"/>
      <w:marRight w:val="0"/>
      <w:marTop w:val="0"/>
      <w:marBottom w:val="0"/>
      <w:divBdr>
        <w:top w:val="none" w:sz="0" w:space="0" w:color="auto"/>
        <w:left w:val="none" w:sz="0" w:space="0" w:color="auto"/>
        <w:bottom w:val="none" w:sz="0" w:space="0" w:color="auto"/>
        <w:right w:val="none" w:sz="0" w:space="0" w:color="auto"/>
      </w:divBdr>
    </w:div>
    <w:div w:id="632829608">
      <w:bodyDiv w:val="1"/>
      <w:marLeft w:val="0"/>
      <w:marRight w:val="0"/>
      <w:marTop w:val="0"/>
      <w:marBottom w:val="0"/>
      <w:divBdr>
        <w:top w:val="none" w:sz="0" w:space="0" w:color="auto"/>
        <w:left w:val="none" w:sz="0" w:space="0" w:color="auto"/>
        <w:bottom w:val="none" w:sz="0" w:space="0" w:color="auto"/>
        <w:right w:val="none" w:sz="0" w:space="0" w:color="auto"/>
      </w:divBdr>
    </w:div>
    <w:div w:id="771323992">
      <w:bodyDiv w:val="1"/>
      <w:marLeft w:val="0"/>
      <w:marRight w:val="0"/>
      <w:marTop w:val="0"/>
      <w:marBottom w:val="0"/>
      <w:divBdr>
        <w:top w:val="none" w:sz="0" w:space="0" w:color="auto"/>
        <w:left w:val="none" w:sz="0" w:space="0" w:color="auto"/>
        <w:bottom w:val="none" w:sz="0" w:space="0" w:color="auto"/>
        <w:right w:val="none" w:sz="0" w:space="0" w:color="auto"/>
      </w:divBdr>
    </w:div>
    <w:div w:id="829322845">
      <w:bodyDiv w:val="1"/>
      <w:marLeft w:val="0"/>
      <w:marRight w:val="0"/>
      <w:marTop w:val="0"/>
      <w:marBottom w:val="0"/>
      <w:divBdr>
        <w:top w:val="none" w:sz="0" w:space="0" w:color="auto"/>
        <w:left w:val="none" w:sz="0" w:space="0" w:color="auto"/>
        <w:bottom w:val="none" w:sz="0" w:space="0" w:color="auto"/>
        <w:right w:val="none" w:sz="0" w:space="0" w:color="auto"/>
      </w:divBdr>
    </w:div>
    <w:div w:id="980647877">
      <w:bodyDiv w:val="1"/>
      <w:marLeft w:val="0"/>
      <w:marRight w:val="0"/>
      <w:marTop w:val="0"/>
      <w:marBottom w:val="0"/>
      <w:divBdr>
        <w:top w:val="none" w:sz="0" w:space="0" w:color="auto"/>
        <w:left w:val="none" w:sz="0" w:space="0" w:color="auto"/>
        <w:bottom w:val="none" w:sz="0" w:space="0" w:color="auto"/>
        <w:right w:val="none" w:sz="0" w:space="0" w:color="auto"/>
      </w:divBdr>
    </w:div>
    <w:div w:id="1017387818">
      <w:bodyDiv w:val="1"/>
      <w:marLeft w:val="0"/>
      <w:marRight w:val="0"/>
      <w:marTop w:val="0"/>
      <w:marBottom w:val="0"/>
      <w:divBdr>
        <w:top w:val="none" w:sz="0" w:space="0" w:color="auto"/>
        <w:left w:val="none" w:sz="0" w:space="0" w:color="auto"/>
        <w:bottom w:val="none" w:sz="0" w:space="0" w:color="auto"/>
        <w:right w:val="none" w:sz="0" w:space="0" w:color="auto"/>
      </w:divBdr>
    </w:div>
    <w:div w:id="1038551209">
      <w:bodyDiv w:val="1"/>
      <w:marLeft w:val="0"/>
      <w:marRight w:val="0"/>
      <w:marTop w:val="0"/>
      <w:marBottom w:val="0"/>
      <w:divBdr>
        <w:top w:val="none" w:sz="0" w:space="0" w:color="auto"/>
        <w:left w:val="none" w:sz="0" w:space="0" w:color="auto"/>
        <w:bottom w:val="none" w:sz="0" w:space="0" w:color="auto"/>
        <w:right w:val="none" w:sz="0" w:space="0" w:color="auto"/>
      </w:divBdr>
    </w:div>
    <w:div w:id="1115491001">
      <w:bodyDiv w:val="1"/>
      <w:marLeft w:val="0"/>
      <w:marRight w:val="0"/>
      <w:marTop w:val="0"/>
      <w:marBottom w:val="0"/>
      <w:divBdr>
        <w:top w:val="none" w:sz="0" w:space="0" w:color="auto"/>
        <w:left w:val="none" w:sz="0" w:space="0" w:color="auto"/>
        <w:bottom w:val="none" w:sz="0" w:space="0" w:color="auto"/>
        <w:right w:val="none" w:sz="0" w:space="0" w:color="auto"/>
      </w:divBdr>
    </w:div>
    <w:div w:id="1318263198">
      <w:bodyDiv w:val="1"/>
      <w:marLeft w:val="0"/>
      <w:marRight w:val="0"/>
      <w:marTop w:val="0"/>
      <w:marBottom w:val="0"/>
      <w:divBdr>
        <w:top w:val="none" w:sz="0" w:space="0" w:color="auto"/>
        <w:left w:val="none" w:sz="0" w:space="0" w:color="auto"/>
        <w:bottom w:val="none" w:sz="0" w:space="0" w:color="auto"/>
        <w:right w:val="none" w:sz="0" w:space="0" w:color="auto"/>
      </w:divBdr>
    </w:div>
    <w:div w:id="1331173047">
      <w:bodyDiv w:val="1"/>
      <w:marLeft w:val="0"/>
      <w:marRight w:val="0"/>
      <w:marTop w:val="0"/>
      <w:marBottom w:val="0"/>
      <w:divBdr>
        <w:top w:val="none" w:sz="0" w:space="0" w:color="auto"/>
        <w:left w:val="none" w:sz="0" w:space="0" w:color="auto"/>
        <w:bottom w:val="none" w:sz="0" w:space="0" w:color="auto"/>
        <w:right w:val="none" w:sz="0" w:space="0" w:color="auto"/>
      </w:divBdr>
    </w:div>
    <w:div w:id="1508060417">
      <w:bodyDiv w:val="1"/>
      <w:marLeft w:val="0"/>
      <w:marRight w:val="0"/>
      <w:marTop w:val="0"/>
      <w:marBottom w:val="0"/>
      <w:divBdr>
        <w:top w:val="none" w:sz="0" w:space="0" w:color="auto"/>
        <w:left w:val="none" w:sz="0" w:space="0" w:color="auto"/>
        <w:bottom w:val="none" w:sz="0" w:space="0" w:color="auto"/>
        <w:right w:val="none" w:sz="0" w:space="0" w:color="auto"/>
      </w:divBdr>
      <w:divsChild>
        <w:div w:id="1656833728">
          <w:marLeft w:val="0"/>
          <w:marRight w:val="0"/>
          <w:marTop w:val="0"/>
          <w:marBottom w:val="0"/>
          <w:divBdr>
            <w:top w:val="none" w:sz="0" w:space="0" w:color="auto"/>
            <w:left w:val="none" w:sz="0" w:space="0" w:color="auto"/>
            <w:bottom w:val="none" w:sz="0" w:space="0" w:color="auto"/>
            <w:right w:val="none" w:sz="0" w:space="0" w:color="auto"/>
          </w:divBdr>
          <w:divsChild>
            <w:div w:id="550656552">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804033704">
          <w:marLeft w:val="0"/>
          <w:marRight w:val="0"/>
          <w:marTop w:val="0"/>
          <w:marBottom w:val="0"/>
          <w:divBdr>
            <w:top w:val="none" w:sz="0" w:space="0" w:color="auto"/>
            <w:left w:val="none" w:sz="0" w:space="0" w:color="auto"/>
            <w:bottom w:val="none" w:sz="0" w:space="0" w:color="auto"/>
            <w:right w:val="none" w:sz="0" w:space="0" w:color="auto"/>
          </w:divBdr>
          <w:divsChild>
            <w:div w:id="1365522419">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872036039">
          <w:marLeft w:val="0"/>
          <w:marRight w:val="0"/>
          <w:marTop w:val="0"/>
          <w:marBottom w:val="0"/>
          <w:divBdr>
            <w:top w:val="none" w:sz="0" w:space="0" w:color="auto"/>
            <w:left w:val="none" w:sz="0" w:space="0" w:color="auto"/>
            <w:bottom w:val="none" w:sz="0" w:space="0" w:color="auto"/>
            <w:right w:val="none" w:sz="0" w:space="0" w:color="auto"/>
          </w:divBdr>
          <w:divsChild>
            <w:div w:id="179405356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050804317">
          <w:marLeft w:val="0"/>
          <w:marRight w:val="0"/>
          <w:marTop w:val="0"/>
          <w:marBottom w:val="0"/>
          <w:divBdr>
            <w:top w:val="none" w:sz="0" w:space="0" w:color="auto"/>
            <w:left w:val="none" w:sz="0" w:space="0" w:color="auto"/>
            <w:bottom w:val="none" w:sz="0" w:space="0" w:color="auto"/>
            <w:right w:val="none" w:sz="0" w:space="0" w:color="auto"/>
          </w:divBdr>
          <w:divsChild>
            <w:div w:id="4360744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771929200">
          <w:marLeft w:val="0"/>
          <w:marRight w:val="0"/>
          <w:marTop w:val="0"/>
          <w:marBottom w:val="0"/>
          <w:divBdr>
            <w:top w:val="none" w:sz="0" w:space="0" w:color="auto"/>
            <w:left w:val="none" w:sz="0" w:space="0" w:color="auto"/>
            <w:bottom w:val="none" w:sz="0" w:space="0" w:color="auto"/>
            <w:right w:val="none" w:sz="0" w:space="0" w:color="auto"/>
          </w:divBdr>
          <w:divsChild>
            <w:div w:id="16271848">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464034047">
          <w:marLeft w:val="0"/>
          <w:marRight w:val="0"/>
          <w:marTop w:val="0"/>
          <w:marBottom w:val="0"/>
          <w:divBdr>
            <w:top w:val="none" w:sz="0" w:space="0" w:color="auto"/>
            <w:left w:val="none" w:sz="0" w:space="0" w:color="auto"/>
            <w:bottom w:val="none" w:sz="0" w:space="0" w:color="auto"/>
            <w:right w:val="none" w:sz="0" w:space="0" w:color="auto"/>
          </w:divBdr>
          <w:divsChild>
            <w:div w:id="1155681121">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3437276">
          <w:marLeft w:val="0"/>
          <w:marRight w:val="0"/>
          <w:marTop w:val="0"/>
          <w:marBottom w:val="0"/>
          <w:divBdr>
            <w:top w:val="none" w:sz="0" w:space="0" w:color="auto"/>
            <w:left w:val="none" w:sz="0" w:space="0" w:color="auto"/>
            <w:bottom w:val="none" w:sz="0" w:space="0" w:color="auto"/>
            <w:right w:val="none" w:sz="0" w:space="0" w:color="auto"/>
          </w:divBdr>
          <w:divsChild>
            <w:div w:id="2141606654">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984310877">
          <w:marLeft w:val="0"/>
          <w:marRight w:val="0"/>
          <w:marTop w:val="0"/>
          <w:marBottom w:val="0"/>
          <w:divBdr>
            <w:top w:val="none" w:sz="0" w:space="0" w:color="auto"/>
            <w:left w:val="none" w:sz="0" w:space="0" w:color="auto"/>
            <w:bottom w:val="none" w:sz="0" w:space="0" w:color="auto"/>
            <w:right w:val="none" w:sz="0" w:space="0" w:color="auto"/>
          </w:divBdr>
          <w:divsChild>
            <w:div w:id="2075885520">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082722231">
          <w:marLeft w:val="0"/>
          <w:marRight w:val="0"/>
          <w:marTop w:val="0"/>
          <w:marBottom w:val="0"/>
          <w:divBdr>
            <w:top w:val="none" w:sz="0" w:space="0" w:color="auto"/>
            <w:left w:val="none" w:sz="0" w:space="0" w:color="auto"/>
            <w:bottom w:val="none" w:sz="0" w:space="0" w:color="auto"/>
            <w:right w:val="none" w:sz="0" w:space="0" w:color="auto"/>
          </w:divBdr>
          <w:divsChild>
            <w:div w:id="1183084156">
              <w:marLeft w:val="0"/>
              <w:marRight w:val="0"/>
              <w:marTop w:val="0"/>
              <w:marBottom w:val="0"/>
              <w:divBdr>
                <w:top w:val="single" w:sz="6" w:space="0" w:color="A2A2A2"/>
                <w:left w:val="single" w:sz="6" w:space="0" w:color="A2A2A2"/>
                <w:bottom w:val="single" w:sz="6" w:space="0" w:color="A2A2A2"/>
                <w:right w:val="single" w:sz="6" w:space="0" w:color="A2A2A2"/>
              </w:divBdr>
            </w:div>
          </w:divsChild>
        </w:div>
      </w:divsChild>
    </w:div>
    <w:div w:id="1509711517">
      <w:bodyDiv w:val="1"/>
      <w:marLeft w:val="0"/>
      <w:marRight w:val="0"/>
      <w:marTop w:val="0"/>
      <w:marBottom w:val="0"/>
      <w:divBdr>
        <w:top w:val="none" w:sz="0" w:space="0" w:color="auto"/>
        <w:left w:val="none" w:sz="0" w:space="0" w:color="auto"/>
        <w:bottom w:val="none" w:sz="0" w:space="0" w:color="auto"/>
        <w:right w:val="none" w:sz="0" w:space="0" w:color="auto"/>
      </w:divBdr>
    </w:div>
    <w:div w:id="1594969034">
      <w:bodyDiv w:val="1"/>
      <w:marLeft w:val="0"/>
      <w:marRight w:val="0"/>
      <w:marTop w:val="0"/>
      <w:marBottom w:val="0"/>
      <w:divBdr>
        <w:top w:val="none" w:sz="0" w:space="0" w:color="auto"/>
        <w:left w:val="none" w:sz="0" w:space="0" w:color="auto"/>
        <w:bottom w:val="none" w:sz="0" w:space="0" w:color="auto"/>
        <w:right w:val="none" w:sz="0" w:space="0" w:color="auto"/>
      </w:divBdr>
    </w:div>
    <w:div w:id="1619027393">
      <w:bodyDiv w:val="1"/>
      <w:marLeft w:val="0"/>
      <w:marRight w:val="0"/>
      <w:marTop w:val="0"/>
      <w:marBottom w:val="0"/>
      <w:divBdr>
        <w:top w:val="none" w:sz="0" w:space="0" w:color="auto"/>
        <w:left w:val="none" w:sz="0" w:space="0" w:color="auto"/>
        <w:bottom w:val="none" w:sz="0" w:space="0" w:color="auto"/>
        <w:right w:val="none" w:sz="0" w:space="0" w:color="auto"/>
      </w:divBdr>
    </w:div>
    <w:div w:id="1635714022">
      <w:bodyDiv w:val="1"/>
      <w:marLeft w:val="0"/>
      <w:marRight w:val="0"/>
      <w:marTop w:val="0"/>
      <w:marBottom w:val="0"/>
      <w:divBdr>
        <w:top w:val="none" w:sz="0" w:space="0" w:color="auto"/>
        <w:left w:val="none" w:sz="0" w:space="0" w:color="auto"/>
        <w:bottom w:val="none" w:sz="0" w:space="0" w:color="auto"/>
        <w:right w:val="none" w:sz="0" w:space="0" w:color="auto"/>
      </w:divBdr>
    </w:div>
    <w:div w:id="1713729635">
      <w:bodyDiv w:val="1"/>
      <w:marLeft w:val="0"/>
      <w:marRight w:val="0"/>
      <w:marTop w:val="0"/>
      <w:marBottom w:val="0"/>
      <w:divBdr>
        <w:top w:val="none" w:sz="0" w:space="0" w:color="auto"/>
        <w:left w:val="none" w:sz="0" w:space="0" w:color="auto"/>
        <w:bottom w:val="none" w:sz="0" w:space="0" w:color="auto"/>
        <w:right w:val="none" w:sz="0" w:space="0" w:color="auto"/>
      </w:divBdr>
    </w:div>
    <w:div w:id="1839153430">
      <w:bodyDiv w:val="1"/>
      <w:marLeft w:val="0"/>
      <w:marRight w:val="0"/>
      <w:marTop w:val="0"/>
      <w:marBottom w:val="0"/>
      <w:divBdr>
        <w:top w:val="none" w:sz="0" w:space="0" w:color="auto"/>
        <w:left w:val="none" w:sz="0" w:space="0" w:color="auto"/>
        <w:bottom w:val="none" w:sz="0" w:space="0" w:color="auto"/>
        <w:right w:val="none" w:sz="0" w:space="0" w:color="auto"/>
      </w:divBdr>
    </w:div>
    <w:div w:id="1993630695">
      <w:bodyDiv w:val="1"/>
      <w:marLeft w:val="0"/>
      <w:marRight w:val="0"/>
      <w:marTop w:val="0"/>
      <w:marBottom w:val="0"/>
      <w:divBdr>
        <w:top w:val="none" w:sz="0" w:space="0" w:color="auto"/>
        <w:left w:val="none" w:sz="0" w:space="0" w:color="auto"/>
        <w:bottom w:val="none" w:sz="0" w:space="0" w:color="auto"/>
        <w:right w:val="none" w:sz="0" w:space="0" w:color="auto"/>
      </w:divBdr>
    </w:div>
    <w:div w:id="2093962717">
      <w:bodyDiv w:val="1"/>
      <w:marLeft w:val="0"/>
      <w:marRight w:val="0"/>
      <w:marTop w:val="0"/>
      <w:marBottom w:val="0"/>
      <w:divBdr>
        <w:top w:val="none" w:sz="0" w:space="0" w:color="auto"/>
        <w:left w:val="none" w:sz="0" w:space="0" w:color="auto"/>
        <w:bottom w:val="none" w:sz="0" w:space="0" w:color="auto"/>
        <w:right w:val="none" w:sz="0" w:space="0" w:color="auto"/>
      </w:divBdr>
    </w:div>
    <w:div w:id="2113084882">
      <w:bodyDiv w:val="1"/>
      <w:marLeft w:val="0"/>
      <w:marRight w:val="0"/>
      <w:marTop w:val="0"/>
      <w:marBottom w:val="0"/>
      <w:divBdr>
        <w:top w:val="none" w:sz="0" w:space="0" w:color="auto"/>
        <w:left w:val="none" w:sz="0" w:space="0" w:color="auto"/>
        <w:bottom w:val="none" w:sz="0" w:space="0" w:color="auto"/>
        <w:right w:val="none" w:sz="0" w:space="0" w:color="auto"/>
      </w:divBdr>
      <w:divsChild>
        <w:div w:id="591935444">
          <w:marLeft w:val="0"/>
          <w:marRight w:val="0"/>
          <w:marTop w:val="0"/>
          <w:marBottom w:val="0"/>
          <w:divBdr>
            <w:top w:val="none" w:sz="0" w:space="0" w:color="auto"/>
            <w:left w:val="none" w:sz="0" w:space="0" w:color="auto"/>
            <w:bottom w:val="none" w:sz="0" w:space="0" w:color="auto"/>
            <w:right w:val="none" w:sz="0" w:space="0" w:color="auto"/>
          </w:divBdr>
          <w:divsChild>
            <w:div w:id="1353192604">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218660991">
          <w:marLeft w:val="0"/>
          <w:marRight w:val="0"/>
          <w:marTop w:val="0"/>
          <w:marBottom w:val="0"/>
          <w:divBdr>
            <w:top w:val="none" w:sz="0" w:space="0" w:color="auto"/>
            <w:left w:val="none" w:sz="0" w:space="0" w:color="auto"/>
            <w:bottom w:val="none" w:sz="0" w:space="0" w:color="auto"/>
            <w:right w:val="none" w:sz="0" w:space="0" w:color="auto"/>
          </w:divBdr>
          <w:divsChild>
            <w:div w:id="1265335543">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17922515">
          <w:marLeft w:val="0"/>
          <w:marRight w:val="0"/>
          <w:marTop w:val="0"/>
          <w:marBottom w:val="0"/>
          <w:divBdr>
            <w:top w:val="none" w:sz="0" w:space="0" w:color="auto"/>
            <w:left w:val="none" w:sz="0" w:space="0" w:color="auto"/>
            <w:bottom w:val="none" w:sz="0" w:space="0" w:color="auto"/>
            <w:right w:val="none" w:sz="0" w:space="0" w:color="auto"/>
          </w:divBdr>
          <w:divsChild>
            <w:div w:id="34494660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859466040">
          <w:marLeft w:val="0"/>
          <w:marRight w:val="0"/>
          <w:marTop w:val="0"/>
          <w:marBottom w:val="0"/>
          <w:divBdr>
            <w:top w:val="none" w:sz="0" w:space="0" w:color="auto"/>
            <w:left w:val="none" w:sz="0" w:space="0" w:color="auto"/>
            <w:bottom w:val="none" w:sz="0" w:space="0" w:color="auto"/>
            <w:right w:val="none" w:sz="0" w:space="0" w:color="auto"/>
          </w:divBdr>
          <w:divsChild>
            <w:div w:id="2028364771">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245528783">
          <w:marLeft w:val="0"/>
          <w:marRight w:val="0"/>
          <w:marTop w:val="0"/>
          <w:marBottom w:val="0"/>
          <w:divBdr>
            <w:top w:val="none" w:sz="0" w:space="0" w:color="auto"/>
            <w:left w:val="none" w:sz="0" w:space="0" w:color="auto"/>
            <w:bottom w:val="none" w:sz="0" w:space="0" w:color="auto"/>
            <w:right w:val="none" w:sz="0" w:space="0" w:color="auto"/>
          </w:divBdr>
          <w:divsChild>
            <w:div w:id="805658215">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2042121239">
          <w:marLeft w:val="0"/>
          <w:marRight w:val="0"/>
          <w:marTop w:val="0"/>
          <w:marBottom w:val="0"/>
          <w:divBdr>
            <w:top w:val="none" w:sz="0" w:space="0" w:color="auto"/>
            <w:left w:val="none" w:sz="0" w:space="0" w:color="auto"/>
            <w:bottom w:val="none" w:sz="0" w:space="0" w:color="auto"/>
            <w:right w:val="none" w:sz="0" w:space="0" w:color="auto"/>
          </w:divBdr>
          <w:divsChild>
            <w:div w:id="414783142">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783382534">
          <w:marLeft w:val="0"/>
          <w:marRight w:val="0"/>
          <w:marTop w:val="0"/>
          <w:marBottom w:val="0"/>
          <w:divBdr>
            <w:top w:val="none" w:sz="0" w:space="0" w:color="auto"/>
            <w:left w:val="none" w:sz="0" w:space="0" w:color="auto"/>
            <w:bottom w:val="none" w:sz="0" w:space="0" w:color="auto"/>
            <w:right w:val="none" w:sz="0" w:space="0" w:color="auto"/>
          </w:divBdr>
          <w:divsChild>
            <w:div w:id="68945149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941789012">
          <w:marLeft w:val="0"/>
          <w:marRight w:val="0"/>
          <w:marTop w:val="0"/>
          <w:marBottom w:val="0"/>
          <w:divBdr>
            <w:top w:val="none" w:sz="0" w:space="0" w:color="auto"/>
            <w:left w:val="none" w:sz="0" w:space="0" w:color="auto"/>
            <w:bottom w:val="none" w:sz="0" w:space="0" w:color="auto"/>
            <w:right w:val="none" w:sz="0" w:space="0" w:color="auto"/>
          </w:divBdr>
          <w:divsChild>
            <w:div w:id="809590837">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809198311">
          <w:marLeft w:val="0"/>
          <w:marRight w:val="0"/>
          <w:marTop w:val="0"/>
          <w:marBottom w:val="0"/>
          <w:divBdr>
            <w:top w:val="none" w:sz="0" w:space="0" w:color="auto"/>
            <w:left w:val="none" w:sz="0" w:space="0" w:color="auto"/>
            <w:bottom w:val="none" w:sz="0" w:space="0" w:color="auto"/>
            <w:right w:val="none" w:sz="0" w:space="0" w:color="auto"/>
          </w:divBdr>
          <w:divsChild>
            <w:div w:id="284775683">
              <w:marLeft w:val="0"/>
              <w:marRight w:val="0"/>
              <w:marTop w:val="0"/>
              <w:marBottom w:val="0"/>
              <w:divBdr>
                <w:top w:val="single" w:sz="6" w:space="0" w:color="A2A2A2"/>
                <w:left w:val="single" w:sz="6" w:space="0" w:color="A2A2A2"/>
                <w:bottom w:val="single" w:sz="6" w:space="0" w:color="A2A2A2"/>
                <w:right w:val="single" w:sz="6" w:space="0" w:color="A2A2A2"/>
              </w:divBdr>
            </w:div>
          </w:divsChild>
        </w:div>
      </w:divsChild>
    </w:div>
    <w:div w:id="21301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491</TotalTime>
  <Pages>8</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creator>
  <cp:keywords/>
  <dc:description/>
  <cp:lastModifiedBy>hp</cp:lastModifiedBy>
  <cp:revision>36</cp:revision>
  <dcterms:created xsi:type="dcterms:W3CDTF">2026-04-27T04:49:00Z</dcterms:created>
  <dcterms:modified xsi:type="dcterms:W3CDTF">2026-05-11T11:28:00Z</dcterms:modified>
</cp:coreProperties>
</file>