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43ABE" w14:textId="7D5D96EB" w:rsidR="0063231E" w:rsidRPr="0063231E" w:rsidRDefault="0063231E" w:rsidP="00D47E9C">
      <w:pPr>
        <w:spacing w:line="480" w:lineRule="auto"/>
        <w:contextualSpacing/>
        <w:jc w:val="both"/>
        <w:rPr>
          <w:b/>
          <w:u w:val="single"/>
        </w:rPr>
      </w:pPr>
      <w:bookmarkStart w:id="0" w:name="OLE_LINK1"/>
      <w:bookmarkStart w:id="1" w:name="OLE_LINK2"/>
      <w:bookmarkStart w:id="2" w:name="OLE_LINK3"/>
      <w:bookmarkStart w:id="3" w:name="OLE_LINK6"/>
      <w:bookmarkStart w:id="4" w:name="OLE_LINK4"/>
      <w:bookmarkStart w:id="5" w:name="OLE_LINK5"/>
      <w:r w:rsidRPr="0063231E">
        <w:rPr>
          <w:b/>
          <w:u w:val="single"/>
        </w:rPr>
        <w:t>Original Research Article</w:t>
      </w:r>
    </w:p>
    <w:p w14:paraId="5A817E44" w14:textId="29E1CA8D" w:rsidR="005B1DF9" w:rsidRPr="00D47E9C" w:rsidRDefault="003068FF" w:rsidP="0063231E">
      <w:pPr>
        <w:spacing w:line="480" w:lineRule="auto"/>
        <w:contextualSpacing/>
        <w:jc w:val="right"/>
        <w:rPr>
          <w:b/>
        </w:rPr>
      </w:pPr>
      <w:r w:rsidRPr="00D47E9C">
        <w:rPr>
          <w:b/>
        </w:rPr>
        <w:t xml:space="preserve">Risk factors for </w:t>
      </w:r>
      <w:r w:rsidRPr="00D47E9C">
        <w:rPr>
          <w:b/>
          <w:i/>
        </w:rPr>
        <w:t>Giardia lamblia, Entamoeba histolytica</w:t>
      </w:r>
      <w:r w:rsidRPr="00D47E9C">
        <w:rPr>
          <w:b/>
        </w:rPr>
        <w:t xml:space="preserve">, and </w:t>
      </w:r>
      <w:r w:rsidRPr="00D47E9C">
        <w:rPr>
          <w:b/>
          <w:i/>
        </w:rPr>
        <w:t xml:space="preserve">Cryptosporidium </w:t>
      </w:r>
      <w:r w:rsidRPr="00D47E9C">
        <w:rPr>
          <w:b/>
          <w:i/>
          <w:color w:val="000000" w:themeColor="text1"/>
        </w:rPr>
        <w:t>parvum</w:t>
      </w:r>
      <w:r w:rsidRPr="00D47E9C">
        <w:rPr>
          <w:b/>
        </w:rPr>
        <w:t xml:space="preserve"> </w:t>
      </w:r>
      <w:r w:rsidR="0023167E" w:rsidRPr="00D47E9C">
        <w:rPr>
          <w:b/>
        </w:rPr>
        <w:t>co-</w:t>
      </w:r>
      <w:r w:rsidRPr="00D47E9C">
        <w:rPr>
          <w:b/>
        </w:rPr>
        <w:t>infection amongst youthful malaria patients attending hospitals in the Buea health district</w:t>
      </w:r>
      <w:bookmarkEnd w:id="0"/>
      <w:bookmarkEnd w:id="1"/>
      <w:bookmarkEnd w:id="2"/>
      <w:bookmarkEnd w:id="3"/>
      <w:r w:rsidR="00E2663B" w:rsidRPr="00D47E9C">
        <w:rPr>
          <w:b/>
        </w:rPr>
        <w:t>, Cameroon</w:t>
      </w:r>
      <w:bookmarkEnd w:id="4"/>
      <w:bookmarkEnd w:id="5"/>
    </w:p>
    <w:p w14:paraId="085C4333" w14:textId="77777777" w:rsidR="00860890" w:rsidRPr="00860890" w:rsidRDefault="00860890" w:rsidP="00D47E9C">
      <w:pPr>
        <w:spacing w:after="80" w:line="276" w:lineRule="auto"/>
        <w:contextualSpacing/>
        <w:jc w:val="both"/>
      </w:pPr>
    </w:p>
    <w:p w14:paraId="480F8883" w14:textId="2A0CF1C4" w:rsidR="00A565E5" w:rsidRPr="00860890" w:rsidRDefault="00A565E5" w:rsidP="00D47E9C">
      <w:pPr>
        <w:spacing w:line="276" w:lineRule="auto"/>
        <w:jc w:val="both"/>
        <w:rPr>
          <w:b/>
          <w:bCs/>
        </w:rPr>
      </w:pPr>
    </w:p>
    <w:p w14:paraId="7ED2D7E3" w14:textId="77777777" w:rsidR="00D47E9C" w:rsidRPr="00F67134" w:rsidRDefault="002036D4" w:rsidP="0066451F">
      <w:pPr>
        <w:pStyle w:val="Heading1"/>
      </w:pPr>
      <w:r w:rsidRPr="00F67134">
        <w:t>Abstract</w:t>
      </w:r>
    </w:p>
    <w:p w14:paraId="766994FC" w14:textId="59CA441F" w:rsidR="005548CC" w:rsidRDefault="00D00B2F" w:rsidP="0066451F">
      <w:pPr>
        <w:pStyle w:val="Heading1"/>
      </w:pPr>
      <w:r w:rsidRPr="00F67134">
        <w:t>Background</w:t>
      </w:r>
      <w:r w:rsidRPr="00D00B2F">
        <w:t>:</w:t>
      </w:r>
      <w:r>
        <w:t xml:space="preserve"> </w:t>
      </w:r>
      <w:r w:rsidRPr="0066451F">
        <w:rPr>
          <w:b w:val="0"/>
        </w:rPr>
        <w:t>Co-infection of malaria with gastrointestinal parasites alter host immune responses, contribute to anemia, and affect clinical presentation and treatment outcomes</w:t>
      </w:r>
      <w:r w:rsidRPr="00A95D90">
        <w:t>.</w:t>
      </w:r>
      <w:r w:rsidRPr="00D477E0">
        <w:t xml:space="preserve"> </w:t>
      </w:r>
    </w:p>
    <w:p w14:paraId="21E7F6B7" w14:textId="77777777" w:rsidR="005548CC" w:rsidRDefault="005548CC" w:rsidP="0066451F">
      <w:pPr>
        <w:pStyle w:val="Heading1"/>
      </w:pPr>
    </w:p>
    <w:p w14:paraId="43F89F77" w14:textId="77777777" w:rsidR="005548CC" w:rsidRDefault="00D00B2F" w:rsidP="0066451F">
      <w:pPr>
        <w:pStyle w:val="Heading1"/>
      </w:pPr>
      <w:r w:rsidRPr="00F67134">
        <w:t>Aim</w:t>
      </w:r>
      <w:r w:rsidRPr="00A565E5">
        <w:t xml:space="preserve">: </w:t>
      </w:r>
      <w:r w:rsidR="002036D4" w:rsidRPr="0066451F">
        <w:rPr>
          <w:b w:val="0"/>
        </w:rPr>
        <w:t>This study investigated the prevalence and risk factors of</w:t>
      </w:r>
      <w:r w:rsidR="002036D4" w:rsidRPr="0066451F">
        <w:rPr>
          <w:rStyle w:val="apple-converted-space"/>
          <w:rFonts w:eastAsiaTheme="majorEastAsia"/>
          <w:b w:val="0"/>
        </w:rPr>
        <w:t> </w:t>
      </w:r>
      <w:r w:rsidR="002036D4" w:rsidRPr="0066451F">
        <w:rPr>
          <w:rStyle w:val="Emphasis"/>
          <w:rFonts w:eastAsiaTheme="majorEastAsia"/>
          <w:b w:val="0"/>
        </w:rPr>
        <w:t>Giardia lamblia</w:t>
      </w:r>
      <w:r w:rsidR="002036D4" w:rsidRPr="0066451F">
        <w:rPr>
          <w:b w:val="0"/>
        </w:rPr>
        <w:t>,</w:t>
      </w:r>
      <w:r w:rsidR="002036D4" w:rsidRPr="0066451F">
        <w:rPr>
          <w:rStyle w:val="apple-converted-space"/>
          <w:rFonts w:eastAsiaTheme="majorEastAsia"/>
          <w:b w:val="0"/>
        </w:rPr>
        <w:t> </w:t>
      </w:r>
      <w:r w:rsidR="002036D4" w:rsidRPr="0066451F">
        <w:rPr>
          <w:rStyle w:val="Emphasis"/>
          <w:rFonts w:eastAsiaTheme="majorEastAsia"/>
          <w:b w:val="0"/>
        </w:rPr>
        <w:t>Entamoeba histolytica</w:t>
      </w:r>
      <w:r w:rsidR="002036D4" w:rsidRPr="0066451F">
        <w:rPr>
          <w:b w:val="0"/>
        </w:rPr>
        <w:t>, and</w:t>
      </w:r>
      <w:r w:rsidR="002036D4" w:rsidRPr="0066451F">
        <w:rPr>
          <w:rStyle w:val="apple-converted-space"/>
          <w:rFonts w:eastAsiaTheme="majorEastAsia"/>
          <w:b w:val="0"/>
        </w:rPr>
        <w:t> </w:t>
      </w:r>
      <w:r w:rsidR="002036D4" w:rsidRPr="0066451F">
        <w:rPr>
          <w:rStyle w:val="Emphasis"/>
          <w:rFonts w:eastAsiaTheme="majorEastAsia"/>
          <w:b w:val="0"/>
        </w:rPr>
        <w:t>Cryptosporidium parvum</w:t>
      </w:r>
      <w:r w:rsidR="002036D4" w:rsidRPr="0066451F">
        <w:rPr>
          <w:rStyle w:val="apple-converted-space"/>
          <w:rFonts w:eastAsiaTheme="majorEastAsia"/>
          <w:b w:val="0"/>
        </w:rPr>
        <w:t> </w:t>
      </w:r>
      <w:r w:rsidR="002036D4" w:rsidRPr="0066451F">
        <w:rPr>
          <w:b w:val="0"/>
        </w:rPr>
        <w:t>co-infection among malaria patients aged 0–20 years attending hospitals in the Buea Health District, Cameroon</w:t>
      </w:r>
      <w:r w:rsidR="002036D4" w:rsidRPr="00A95D90">
        <w:t>.</w:t>
      </w:r>
    </w:p>
    <w:p w14:paraId="1028A9D1" w14:textId="77777777" w:rsidR="005548CC" w:rsidRDefault="005548CC" w:rsidP="0066451F">
      <w:pPr>
        <w:pStyle w:val="Heading1"/>
      </w:pPr>
    </w:p>
    <w:p w14:paraId="2D5D47F1" w14:textId="453D355E" w:rsidR="005548CC" w:rsidRDefault="00D00B2F" w:rsidP="0066451F">
      <w:pPr>
        <w:pStyle w:val="Heading1"/>
      </w:pPr>
      <w:r w:rsidRPr="00F67134">
        <w:t>Method</w:t>
      </w:r>
      <w:r w:rsidRPr="00A565E5">
        <w:t xml:space="preserve">: </w:t>
      </w:r>
      <w:r w:rsidR="002036D4" w:rsidRPr="0066451F">
        <w:rPr>
          <w:b w:val="0"/>
        </w:rPr>
        <w:t xml:space="preserve">It was a hospital-based cross-sectional study conducted at Buea Regional Hospital, Muea Sub-Divisional District Hospital, and Family Care Clinic between January 5 and June 25, 2025. A total of 121 </w:t>
      </w:r>
      <w:r w:rsidR="00A70A1A" w:rsidRPr="0066451F">
        <w:rPr>
          <w:b w:val="0"/>
        </w:rPr>
        <w:t xml:space="preserve">consenting </w:t>
      </w:r>
      <w:r w:rsidR="002036D4" w:rsidRPr="0066451F">
        <w:rPr>
          <w:b w:val="0"/>
        </w:rPr>
        <w:t xml:space="preserve">malaria-confirmed patients were enrolled </w:t>
      </w:r>
      <w:r w:rsidR="00A70A1A" w:rsidRPr="0066451F">
        <w:rPr>
          <w:b w:val="0"/>
        </w:rPr>
        <w:t>in the study</w:t>
      </w:r>
      <w:r w:rsidR="002036D4" w:rsidRPr="0066451F">
        <w:rPr>
          <w:b w:val="0"/>
        </w:rPr>
        <w:t>. A structured questionnaire was administered to collect socio-demographic, environmental, and behavioral data. Fresh stool samples were collected from all 121 participants and analyzed by direct wet mount microscopy</w:t>
      </w:r>
      <w:r w:rsidR="00A70A1A" w:rsidRPr="0066451F">
        <w:rPr>
          <w:b w:val="0"/>
        </w:rPr>
        <w:t xml:space="preserve"> and </w:t>
      </w:r>
      <w:r w:rsidR="002036D4" w:rsidRPr="0066451F">
        <w:rPr>
          <w:b w:val="0"/>
        </w:rPr>
        <w:t>48 randomly selected samples</w:t>
      </w:r>
      <w:r w:rsidR="00A70A1A" w:rsidRPr="0066451F">
        <w:rPr>
          <w:b w:val="0"/>
        </w:rPr>
        <w:t xml:space="preserve"> from the 121 collected </w:t>
      </w:r>
      <w:r w:rsidR="00860890">
        <w:rPr>
          <w:b w:val="0"/>
        </w:rPr>
        <w:t xml:space="preserve">stool </w:t>
      </w:r>
      <w:r w:rsidR="00A70A1A" w:rsidRPr="0066451F">
        <w:rPr>
          <w:b w:val="0"/>
        </w:rPr>
        <w:t>samples</w:t>
      </w:r>
      <w:r w:rsidR="002036D4" w:rsidRPr="0066451F">
        <w:rPr>
          <w:b w:val="0"/>
        </w:rPr>
        <w:t xml:space="preserve"> were further subjected to nested PCR targeting the 18S rRNA gene (</w:t>
      </w:r>
      <w:r w:rsidR="002036D4" w:rsidRPr="0066451F">
        <w:rPr>
          <w:rStyle w:val="Emphasis"/>
          <w:rFonts w:eastAsiaTheme="majorEastAsia"/>
          <w:b w:val="0"/>
        </w:rPr>
        <w:t>E. histolytica</w:t>
      </w:r>
      <w:r w:rsidR="002036D4" w:rsidRPr="0066451F">
        <w:rPr>
          <w:b w:val="0"/>
        </w:rPr>
        <w:t>), triose phosphate isomerase (</w:t>
      </w:r>
      <w:r w:rsidR="002036D4" w:rsidRPr="0066451F">
        <w:rPr>
          <w:rStyle w:val="Emphasis"/>
          <w:rFonts w:eastAsiaTheme="majorEastAsia"/>
          <w:b w:val="0"/>
        </w:rPr>
        <w:t>tpi</w:t>
      </w:r>
      <w:r w:rsidR="002036D4" w:rsidRPr="0066451F">
        <w:rPr>
          <w:b w:val="0"/>
        </w:rPr>
        <w:t>) gene (</w:t>
      </w:r>
      <w:r w:rsidR="002036D4" w:rsidRPr="0066451F">
        <w:rPr>
          <w:rStyle w:val="Emphasis"/>
          <w:rFonts w:eastAsiaTheme="majorEastAsia"/>
          <w:b w:val="0"/>
        </w:rPr>
        <w:t>G. lamblia</w:t>
      </w:r>
      <w:r w:rsidR="002036D4" w:rsidRPr="0066451F">
        <w:rPr>
          <w:b w:val="0"/>
        </w:rPr>
        <w:t>), and Cryptosporidium oocyst wall protein (COWP) gene (</w:t>
      </w:r>
      <w:r w:rsidR="002036D4" w:rsidRPr="0066451F">
        <w:rPr>
          <w:rStyle w:val="Emphasis"/>
          <w:rFonts w:eastAsiaTheme="majorEastAsia"/>
          <w:b w:val="0"/>
        </w:rPr>
        <w:t>C. parvum</w:t>
      </w:r>
      <w:r w:rsidR="002036D4" w:rsidRPr="0066451F">
        <w:rPr>
          <w:b w:val="0"/>
        </w:rPr>
        <w:t>). Data were analyzed using Microsoft Excel 2019 and SPSS version 25.0, with associations assessed by chi-square test and multivariate logistic regression</w:t>
      </w:r>
      <w:r w:rsidR="002036D4" w:rsidRPr="00A95D90">
        <w:t xml:space="preserve">. </w:t>
      </w:r>
    </w:p>
    <w:p w14:paraId="3514C98E" w14:textId="77777777" w:rsidR="005548CC" w:rsidRDefault="005548CC" w:rsidP="0066451F">
      <w:pPr>
        <w:pStyle w:val="Heading1"/>
      </w:pPr>
    </w:p>
    <w:p w14:paraId="53D8F9D7" w14:textId="46527891" w:rsidR="005548CC" w:rsidRDefault="00D00B2F" w:rsidP="0066451F">
      <w:pPr>
        <w:pStyle w:val="Heading1"/>
        <w:rPr>
          <w:b w:val="0"/>
        </w:rPr>
      </w:pPr>
      <w:r w:rsidRPr="00D47E9C">
        <w:t>Results</w:t>
      </w:r>
      <w:r w:rsidRPr="00A565E5">
        <w:t xml:space="preserve">: </w:t>
      </w:r>
      <w:r w:rsidR="002036D4" w:rsidRPr="0066451F">
        <w:rPr>
          <w:b w:val="0"/>
        </w:rPr>
        <w:t>Microscopy detected only</w:t>
      </w:r>
      <w:r w:rsidR="002036D4" w:rsidRPr="0066451F">
        <w:rPr>
          <w:rStyle w:val="apple-converted-space"/>
          <w:rFonts w:eastAsiaTheme="majorEastAsia"/>
          <w:b w:val="0"/>
        </w:rPr>
        <w:t> </w:t>
      </w:r>
      <w:r w:rsidR="002036D4" w:rsidRPr="0066451F">
        <w:rPr>
          <w:rStyle w:val="Emphasis"/>
          <w:rFonts w:eastAsiaTheme="majorEastAsia"/>
          <w:b w:val="0"/>
        </w:rPr>
        <w:t>E. histolytica</w:t>
      </w:r>
      <w:r w:rsidR="002036D4" w:rsidRPr="0066451F">
        <w:rPr>
          <w:b w:val="0"/>
        </w:rPr>
        <w:t>, with an overall prevalence of 27.3% (33/121). Nested PCR revealed significantly higher prevalence rates</w:t>
      </w:r>
      <w:r w:rsidR="00A70A1A" w:rsidRPr="0066451F">
        <w:rPr>
          <w:b w:val="0"/>
        </w:rPr>
        <w:t>;</w:t>
      </w:r>
      <w:r w:rsidR="002036D4" w:rsidRPr="0066451F">
        <w:rPr>
          <w:rStyle w:val="apple-converted-space"/>
          <w:rFonts w:eastAsiaTheme="majorEastAsia"/>
          <w:b w:val="0"/>
        </w:rPr>
        <w:t> </w:t>
      </w:r>
      <w:r w:rsidR="002036D4" w:rsidRPr="0066451F">
        <w:rPr>
          <w:rStyle w:val="Emphasis"/>
          <w:rFonts w:eastAsiaTheme="majorEastAsia"/>
          <w:b w:val="0"/>
        </w:rPr>
        <w:t>E. histolytica</w:t>
      </w:r>
      <w:r w:rsidR="002036D4" w:rsidRPr="0066451F">
        <w:rPr>
          <w:rStyle w:val="apple-converted-space"/>
          <w:rFonts w:eastAsiaTheme="majorEastAsia"/>
          <w:b w:val="0"/>
        </w:rPr>
        <w:t> </w:t>
      </w:r>
      <w:r w:rsidR="002036D4" w:rsidRPr="0066451F">
        <w:rPr>
          <w:b w:val="0"/>
        </w:rPr>
        <w:t>52.1% (25/48)</w:t>
      </w:r>
      <w:r w:rsidR="00A70A1A" w:rsidRPr="0066451F">
        <w:rPr>
          <w:b w:val="0"/>
        </w:rPr>
        <w:t>,</w:t>
      </w:r>
      <w:r w:rsidR="002036D4" w:rsidRPr="0066451F">
        <w:rPr>
          <w:rStyle w:val="apple-converted-space"/>
          <w:rFonts w:eastAsiaTheme="majorEastAsia"/>
          <w:b w:val="0"/>
        </w:rPr>
        <w:t> </w:t>
      </w:r>
      <w:r w:rsidR="002036D4" w:rsidRPr="0066451F">
        <w:rPr>
          <w:rStyle w:val="Emphasis"/>
          <w:rFonts w:eastAsiaTheme="majorEastAsia"/>
          <w:b w:val="0"/>
        </w:rPr>
        <w:t xml:space="preserve">G. </w:t>
      </w:r>
      <w:r w:rsidR="00D47E9C" w:rsidRPr="0066451F">
        <w:rPr>
          <w:rStyle w:val="Emphasis"/>
          <w:rFonts w:eastAsiaTheme="majorEastAsia"/>
          <w:b w:val="0"/>
        </w:rPr>
        <w:t>lamblia</w:t>
      </w:r>
      <w:r w:rsidR="00D47E9C" w:rsidRPr="0066451F">
        <w:rPr>
          <w:rStyle w:val="apple-converted-space"/>
          <w:rFonts w:eastAsiaTheme="majorEastAsia"/>
          <w:b w:val="0"/>
        </w:rPr>
        <w:t> </w:t>
      </w:r>
      <w:r w:rsidR="00D47E9C" w:rsidRPr="0066451F">
        <w:rPr>
          <w:b w:val="0"/>
        </w:rPr>
        <w:t>8.3</w:t>
      </w:r>
      <w:r w:rsidR="002036D4" w:rsidRPr="0066451F">
        <w:rPr>
          <w:b w:val="0"/>
        </w:rPr>
        <w:t>% (4/48)</w:t>
      </w:r>
      <w:r w:rsidR="00A70A1A" w:rsidRPr="0066451F">
        <w:rPr>
          <w:b w:val="0"/>
        </w:rPr>
        <w:t xml:space="preserve"> and</w:t>
      </w:r>
      <w:r w:rsidR="002036D4" w:rsidRPr="0066451F">
        <w:rPr>
          <w:rStyle w:val="apple-converted-space"/>
          <w:rFonts w:eastAsiaTheme="majorEastAsia"/>
          <w:b w:val="0"/>
        </w:rPr>
        <w:t> </w:t>
      </w:r>
      <w:r w:rsidR="002036D4" w:rsidRPr="0066451F">
        <w:rPr>
          <w:rStyle w:val="Emphasis"/>
          <w:rFonts w:eastAsiaTheme="majorEastAsia"/>
          <w:b w:val="0"/>
        </w:rPr>
        <w:t>C. parvum</w:t>
      </w:r>
      <w:r w:rsidR="002036D4" w:rsidRPr="0066451F">
        <w:rPr>
          <w:rStyle w:val="apple-converted-space"/>
          <w:rFonts w:eastAsiaTheme="majorEastAsia"/>
          <w:b w:val="0"/>
        </w:rPr>
        <w:t> </w:t>
      </w:r>
      <w:r w:rsidR="002036D4" w:rsidRPr="0066451F">
        <w:rPr>
          <w:b w:val="0"/>
        </w:rPr>
        <w:t xml:space="preserve">was not detected. </w:t>
      </w:r>
      <w:r w:rsidR="00890FF6" w:rsidRPr="0066451F">
        <w:rPr>
          <w:rStyle w:val="Emphasis"/>
          <w:rFonts w:eastAsiaTheme="majorEastAsia"/>
          <w:b w:val="0"/>
        </w:rPr>
        <w:t>E. histolytica</w:t>
      </w:r>
      <w:r w:rsidR="00890FF6" w:rsidRPr="0066451F">
        <w:rPr>
          <w:b w:val="0"/>
        </w:rPr>
        <w:t xml:space="preserve"> infection was significantly</w:t>
      </w:r>
      <w:r w:rsidRPr="0066451F">
        <w:rPr>
          <w:b w:val="0"/>
        </w:rPr>
        <w:t xml:space="preserve"> (0.028)</w:t>
      </w:r>
      <w:r w:rsidR="00890FF6" w:rsidRPr="0066451F">
        <w:rPr>
          <w:b w:val="0"/>
        </w:rPr>
        <w:t xml:space="preserve"> associated with flush toilet users</w:t>
      </w:r>
      <w:r w:rsidRPr="0066451F">
        <w:rPr>
          <w:b w:val="0"/>
        </w:rPr>
        <w:t xml:space="preserve"> (35.0%)</w:t>
      </w:r>
      <w:r w:rsidR="00890FF6" w:rsidRPr="0066451F">
        <w:rPr>
          <w:b w:val="0"/>
        </w:rPr>
        <w:t>, compared to participants who use pit toilets</w:t>
      </w:r>
      <w:r w:rsidRPr="0066451F">
        <w:rPr>
          <w:b w:val="0"/>
        </w:rPr>
        <w:t xml:space="preserve"> (12.2%)</w:t>
      </w:r>
      <w:r w:rsidR="002036D4" w:rsidRPr="0066451F">
        <w:rPr>
          <w:b w:val="0"/>
        </w:rPr>
        <w:t xml:space="preserve">. </w:t>
      </w:r>
    </w:p>
    <w:p w14:paraId="64E82C23" w14:textId="77777777" w:rsidR="0066451F" w:rsidRPr="0066451F" w:rsidRDefault="0066451F" w:rsidP="0066451F"/>
    <w:p w14:paraId="36B7BBAB" w14:textId="614B379E" w:rsidR="00D47E9C" w:rsidRDefault="00D00B2F" w:rsidP="0066451F">
      <w:pPr>
        <w:pStyle w:val="Heading1"/>
        <w:rPr>
          <w:b w:val="0"/>
        </w:rPr>
      </w:pPr>
      <w:r w:rsidRPr="0066451F">
        <w:t>Conclusion</w:t>
      </w:r>
      <w:r w:rsidRPr="0066451F">
        <w:rPr>
          <w:b w:val="0"/>
        </w:rPr>
        <w:t>: T</w:t>
      </w:r>
      <w:r w:rsidR="002036D4" w:rsidRPr="0066451F">
        <w:rPr>
          <w:b w:val="0"/>
        </w:rPr>
        <w:t>he</w:t>
      </w:r>
      <w:r w:rsidRPr="0066451F">
        <w:rPr>
          <w:b w:val="0"/>
        </w:rPr>
        <w:t>se</w:t>
      </w:r>
      <w:r w:rsidR="002036D4" w:rsidRPr="0066451F">
        <w:rPr>
          <w:b w:val="0"/>
        </w:rPr>
        <w:t xml:space="preserve"> findings highlight the critical need to integrate molecular diagnostic techniques into routine </w:t>
      </w:r>
      <w:r w:rsidRPr="0066451F">
        <w:rPr>
          <w:b w:val="0"/>
        </w:rPr>
        <w:t>gastro-intestinal parasite diagnosis and underscores the need for better hygienic practices amongst flush toilet users in Buea Health District</w:t>
      </w:r>
      <w:r w:rsidR="0066451F">
        <w:rPr>
          <w:b w:val="0"/>
        </w:rPr>
        <w:t>.</w:t>
      </w:r>
    </w:p>
    <w:p w14:paraId="1DA1A468" w14:textId="795F0687" w:rsidR="00C210CF" w:rsidRPr="00C210CF" w:rsidRDefault="00C210CF" w:rsidP="00C210CF">
      <w:r w:rsidRPr="00C210CF">
        <w:rPr>
          <w:b/>
        </w:rPr>
        <w:t>Keywords:</w:t>
      </w:r>
      <w:r w:rsidRPr="00C210CF">
        <w:t xml:space="preserve"> </w:t>
      </w:r>
      <w:r w:rsidRPr="0066451F">
        <w:rPr>
          <w:rStyle w:val="Emphasis"/>
          <w:rFonts w:eastAsiaTheme="majorEastAsia"/>
        </w:rPr>
        <w:t>Giardia lamblia</w:t>
      </w:r>
      <w:r w:rsidRPr="0066451F">
        <w:t>,</w:t>
      </w:r>
      <w:r w:rsidRPr="0066451F">
        <w:rPr>
          <w:rStyle w:val="apple-converted-space"/>
          <w:rFonts w:eastAsiaTheme="majorEastAsia"/>
        </w:rPr>
        <w:t> </w:t>
      </w:r>
      <w:r w:rsidRPr="0066451F">
        <w:rPr>
          <w:rStyle w:val="Emphasis"/>
          <w:rFonts w:eastAsiaTheme="majorEastAsia"/>
        </w:rPr>
        <w:t>Entamoeba histolytica</w:t>
      </w:r>
      <w:r w:rsidRPr="0066451F">
        <w:t>, and</w:t>
      </w:r>
      <w:r w:rsidRPr="0066451F">
        <w:rPr>
          <w:rStyle w:val="apple-converted-space"/>
          <w:rFonts w:eastAsiaTheme="majorEastAsia"/>
        </w:rPr>
        <w:t> </w:t>
      </w:r>
      <w:r w:rsidRPr="0066451F">
        <w:rPr>
          <w:rStyle w:val="Emphasis"/>
          <w:rFonts w:eastAsiaTheme="majorEastAsia"/>
        </w:rPr>
        <w:t>Cryptosporidium parvum</w:t>
      </w:r>
      <w:r>
        <w:rPr>
          <w:rStyle w:val="apple-converted-space"/>
          <w:rFonts w:eastAsiaTheme="majorEastAsia"/>
        </w:rPr>
        <w:t>, malaria, co-infection, nested PCR, Buea Health District</w:t>
      </w:r>
    </w:p>
    <w:p w14:paraId="58D6758A" w14:textId="366814BD" w:rsidR="0023167E" w:rsidRDefault="0023167E"/>
    <w:p w14:paraId="51F055D3" w14:textId="70DC777E" w:rsidR="0023167E" w:rsidRPr="00D47E9C" w:rsidRDefault="0023167E" w:rsidP="00D47E9C">
      <w:pPr>
        <w:spacing w:line="480" w:lineRule="auto"/>
        <w:jc w:val="both"/>
        <w:rPr>
          <w:b/>
        </w:rPr>
      </w:pPr>
      <w:r w:rsidRPr="00D47E9C">
        <w:rPr>
          <w:b/>
        </w:rPr>
        <w:t>Introduction</w:t>
      </w:r>
    </w:p>
    <w:p w14:paraId="5B7A90A2" w14:textId="602B0E30" w:rsidR="0023167E" w:rsidRPr="00D47E9C" w:rsidRDefault="0023167E" w:rsidP="00D47E9C">
      <w:pPr>
        <w:spacing w:line="480" w:lineRule="auto"/>
        <w:jc w:val="both"/>
      </w:pPr>
      <w:r w:rsidRPr="00D47E9C">
        <w:lastRenderedPageBreak/>
        <w:t xml:space="preserve">Gastrointestinal parasitic infections and malaria are among the leading causes of morbidity and mortality in children, particularly in low- and middle-income countries where poor sanitation, limited access to clean water, and inadequate healthcare prevail </w:t>
      </w:r>
      <w:r w:rsidR="009E5C34" w:rsidRPr="00FF4948">
        <w:t>[1]</w:t>
      </w:r>
      <w:r w:rsidRPr="00FF4948">
        <w:t xml:space="preserve">. </w:t>
      </w:r>
      <w:r w:rsidRPr="00D47E9C">
        <w:t xml:space="preserve">Children under the age of 10 are particularly vulnerable due to their underdeveloped immune systems and frequent exposure to contaminated environments through unsafe water, poor hygiene practices, and improper waste disposal </w:t>
      </w:r>
      <w:r w:rsidR="009E5C34" w:rsidRPr="00FF4948">
        <w:t>[2]</w:t>
      </w:r>
      <w:r w:rsidRPr="00D47E9C">
        <w:t xml:space="preserve">. Previous studies in sub-Saharan Africa have highlighted the overlapping risk factors for malaria and parasitic infections, which include; poverty, poor sanitation, and environmental conditions conducive to disease transmission </w:t>
      </w:r>
      <w:r w:rsidR="009E5C34" w:rsidRPr="00FF4948">
        <w:t>[</w:t>
      </w:r>
      <w:r w:rsidR="0094388B" w:rsidRPr="00FF4948">
        <w:t>3</w:t>
      </w:r>
      <w:r w:rsidR="009E5C34" w:rsidRPr="00FF4948">
        <w:t>]</w:t>
      </w:r>
      <w:r w:rsidRPr="00FF4948">
        <w:t xml:space="preserve">. </w:t>
      </w:r>
      <w:bookmarkStart w:id="6" w:name="OLE_LINK29"/>
      <w:bookmarkStart w:id="7" w:name="OLE_LINK30"/>
      <w:r w:rsidRPr="00D47E9C">
        <w:t xml:space="preserve">While </w:t>
      </w:r>
      <w:r w:rsidR="004A00FC" w:rsidRPr="00D47E9C">
        <w:t xml:space="preserve">other </w:t>
      </w:r>
      <w:r w:rsidRPr="00D47E9C">
        <w:t xml:space="preserve">studies have </w:t>
      </w:r>
      <w:r w:rsidR="00B745B7" w:rsidRPr="00D47E9C">
        <w:t>reported</w:t>
      </w:r>
      <w:r w:rsidRPr="00D47E9C">
        <w:t xml:space="preserve"> </w:t>
      </w:r>
      <w:r w:rsidR="00B745B7" w:rsidRPr="00D47E9C">
        <w:t xml:space="preserve">the prevalence of </w:t>
      </w:r>
      <w:r w:rsidRPr="00D47E9C">
        <w:t>gastrointestinal parasites in</w:t>
      </w:r>
      <w:r w:rsidR="00B745B7" w:rsidRPr="00D47E9C">
        <w:t xml:space="preserve"> different parts </w:t>
      </w:r>
      <w:r w:rsidR="0094388B" w:rsidRPr="00D47E9C">
        <w:t>of Cameroon</w:t>
      </w:r>
      <w:r w:rsidRPr="00D47E9C">
        <w:t>,</w:t>
      </w:r>
      <w:r w:rsidR="00B745B7" w:rsidRPr="00D47E9C">
        <w:t xml:space="preserve"> but</w:t>
      </w:r>
      <w:r w:rsidRPr="00D47E9C">
        <w:t xml:space="preserve"> there is a dearth of </w:t>
      </w:r>
      <w:r w:rsidR="00B745B7" w:rsidRPr="00D47E9C">
        <w:t>specific</w:t>
      </w:r>
      <w:r w:rsidRPr="00D47E9C">
        <w:t xml:space="preserve"> data addressing their prevalence and associated risk factors among malaria patients in the Buea Health District. </w:t>
      </w:r>
    </w:p>
    <w:bookmarkEnd w:id="6"/>
    <w:bookmarkEnd w:id="7"/>
    <w:p w14:paraId="080B7185" w14:textId="14582216" w:rsidR="0023167E" w:rsidRPr="008534AB" w:rsidRDefault="0023167E" w:rsidP="008534AB">
      <w:pPr>
        <w:spacing w:line="480" w:lineRule="auto"/>
        <w:contextualSpacing/>
        <w:jc w:val="both"/>
      </w:pPr>
      <w:r w:rsidRPr="00D47E9C">
        <w:t xml:space="preserve">In regions like the Buea Health District, malaria is highly endemic and remains a major public health challenge, with children under five being the most affected demographic </w:t>
      </w:r>
      <w:r w:rsidR="0094388B" w:rsidRPr="00FF4948">
        <w:t>[4]</w:t>
      </w:r>
      <w:r w:rsidRPr="00FF4948">
        <w:t xml:space="preserve">. </w:t>
      </w:r>
      <w:r w:rsidRPr="00D47E9C">
        <w:t xml:space="preserve">Co-infections with gastrointestinal parasites such as </w:t>
      </w:r>
      <w:r w:rsidRPr="00D47E9C">
        <w:rPr>
          <w:i/>
          <w:iCs/>
        </w:rPr>
        <w:t>Giardia lamblia</w:t>
      </w:r>
      <w:r w:rsidRPr="00D47E9C">
        <w:t xml:space="preserve">, </w:t>
      </w:r>
      <w:r w:rsidRPr="00D47E9C">
        <w:rPr>
          <w:i/>
          <w:iCs/>
        </w:rPr>
        <w:t>Entamoeba histolytica</w:t>
      </w:r>
      <w:r w:rsidRPr="00D47E9C">
        <w:t xml:space="preserve">, and </w:t>
      </w:r>
      <w:r w:rsidRPr="00D47E9C">
        <w:rPr>
          <w:i/>
          <w:iCs/>
        </w:rPr>
        <w:t>Cryptosporidium parvum</w:t>
      </w:r>
      <w:r w:rsidRPr="00D47E9C">
        <w:t xml:space="preserve"> further complicate health outcomes. These infections are known to cause severe malnutrition, anemia, diarrhea, and increased susceptibility to other infections </w:t>
      </w:r>
      <w:r w:rsidR="0094388B" w:rsidRPr="00FF4948">
        <w:t>[5]</w:t>
      </w:r>
      <w:r w:rsidRPr="00FF4948">
        <w:t xml:space="preserve">. </w:t>
      </w:r>
      <w:r w:rsidRPr="00D47E9C">
        <w:t xml:space="preserve">Both symptomatic and asymptomatic malaria patients may harbor gastrointestinal parasites, with asymptomatic carriers serving as hidden reservoirs for continuous transmission and often go undiagnosed and untreated </w:t>
      </w:r>
      <w:r w:rsidR="0094388B" w:rsidRPr="00FF4948">
        <w:t>[6,7]</w:t>
      </w:r>
      <w:r w:rsidRPr="00FF4948">
        <w:t xml:space="preserve">. </w:t>
      </w:r>
      <w:r w:rsidRPr="00D47E9C">
        <w:t xml:space="preserve">This gap in epidemiological knowledge hinders the implementation of targeted and effective public health interventions. Therefore, this study aimed to assess the prevalence of gastrointestinal parasites among malaria patients aged 0 to 20 years in the Buea Health District and to identify socio-demographic, </w:t>
      </w:r>
      <w:r w:rsidRPr="008534AB">
        <w:t>environmental, and behavioral risk factors associated with these co-infections.</w:t>
      </w:r>
    </w:p>
    <w:p w14:paraId="5F1841A4" w14:textId="6FC91C7E" w:rsidR="0023167E" w:rsidRPr="008534AB" w:rsidRDefault="0023167E" w:rsidP="008534AB">
      <w:pPr>
        <w:spacing w:line="480" w:lineRule="auto"/>
        <w:contextualSpacing/>
        <w:jc w:val="both"/>
        <w:rPr>
          <w:b/>
        </w:rPr>
      </w:pPr>
      <w:r w:rsidRPr="008534AB">
        <w:rPr>
          <w:b/>
        </w:rPr>
        <w:t>Materials and methods</w:t>
      </w:r>
    </w:p>
    <w:p w14:paraId="1835A2F0" w14:textId="58E0D3CE"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8" w:name="_Toc193142797"/>
      <w:bookmarkStart w:id="9" w:name="_Toc201292097"/>
      <w:bookmarkStart w:id="10" w:name="_Toc201292160"/>
      <w:bookmarkStart w:id="11" w:name="_Toc206286438"/>
      <w:bookmarkStart w:id="12" w:name="_Toc203066473"/>
      <w:r w:rsidRPr="008534AB">
        <w:rPr>
          <w:rFonts w:ascii="Times New Roman" w:hAnsi="Times New Roman" w:cs="Times New Roman"/>
          <w:b/>
          <w:color w:val="auto"/>
          <w:sz w:val="24"/>
          <w:szCs w:val="24"/>
        </w:rPr>
        <w:lastRenderedPageBreak/>
        <w:t>Study Area</w:t>
      </w:r>
      <w:bookmarkEnd w:id="8"/>
      <w:bookmarkEnd w:id="9"/>
      <w:bookmarkEnd w:id="10"/>
      <w:bookmarkEnd w:id="11"/>
      <w:bookmarkEnd w:id="12"/>
      <w:r w:rsidRPr="008534AB">
        <w:rPr>
          <w:rFonts w:ascii="Times New Roman" w:hAnsi="Times New Roman" w:cs="Times New Roman"/>
          <w:b/>
          <w:color w:val="auto"/>
          <w:sz w:val="24"/>
          <w:szCs w:val="24"/>
        </w:rPr>
        <w:t xml:space="preserve"> </w:t>
      </w:r>
    </w:p>
    <w:p w14:paraId="5CB88C74" w14:textId="1FD66544" w:rsidR="0023167E" w:rsidRPr="008534AB" w:rsidRDefault="0023167E" w:rsidP="008534AB">
      <w:pPr>
        <w:spacing w:line="480" w:lineRule="auto"/>
        <w:contextualSpacing/>
        <w:jc w:val="both"/>
        <w:rPr>
          <w:color w:val="000000"/>
        </w:rPr>
      </w:pPr>
      <w:r w:rsidRPr="008534AB">
        <w:t xml:space="preserve">The study was conducted in the Buea Health District, located in the South West Region of Cameroon. The district is endemic for malaria, and its population faces significant challenges with portable water and hygiene. The area has a tropical climate with high rainfall </w:t>
      </w:r>
      <w:r w:rsidR="00933F54" w:rsidRPr="008534AB">
        <w:t xml:space="preserve">of </w:t>
      </w:r>
      <w:r w:rsidRPr="008534AB">
        <w:t xml:space="preserve">2000 mm </w:t>
      </w:r>
      <w:r w:rsidR="0094388B" w:rsidRPr="00FF4948">
        <w:t xml:space="preserve">[8] </w:t>
      </w:r>
      <w:r w:rsidR="0094388B" w:rsidRPr="008534AB">
        <w:t>and</w:t>
      </w:r>
      <w:r w:rsidRPr="008534AB">
        <w:t xml:space="preserve"> </w:t>
      </w:r>
      <w:r w:rsidR="003576BD" w:rsidRPr="008534AB">
        <w:t xml:space="preserve">a </w:t>
      </w:r>
      <w:r w:rsidRPr="008534AB">
        <w:t xml:space="preserve">humidity </w:t>
      </w:r>
      <w:r w:rsidR="003576BD" w:rsidRPr="008534AB">
        <w:t xml:space="preserve">of </w:t>
      </w:r>
      <w:r w:rsidRPr="008534AB">
        <w:t xml:space="preserve">70 to 80%, creating favorable conditions for the transmission of gastrointestinal parasites and malaria. </w:t>
      </w:r>
      <w:r w:rsidRPr="008534AB">
        <w:rPr>
          <w:color w:val="000000"/>
        </w:rPr>
        <w:t>The economic activity of the area includes farming of Tomatoes (</w:t>
      </w:r>
      <w:r w:rsidRPr="008534AB">
        <w:rPr>
          <w:i/>
          <w:iCs/>
          <w:color w:val="000000"/>
        </w:rPr>
        <w:t xml:space="preserve">Solanum lycopersicum), </w:t>
      </w:r>
      <w:r w:rsidRPr="008534AB">
        <w:rPr>
          <w:color w:val="000000"/>
        </w:rPr>
        <w:t>beans (</w:t>
      </w:r>
      <w:r w:rsidRPr="008534AB">
        <w:rPr>
          <w:i/>
          <w:iCs/>
          <w:color w:val="000000"/>
        </w:rPr>
        <w:t>Phaseolus vulgaris</w:t>
      </w:r>
      <w:r w:rsidRPr="008534AB">
        <w:rPr>
          <w:color w:val="000000"/>
        </w:rPr>
        <w:t>), huckleberry (</w:t>
      </w:r>
      <w:r w:rsidRPr="008534AB">
        <w:rPr>
          <w:i/>
          <w:iCs/>
          <w:color w:val="000000"/>
        </w:rPr>
        <w:t>Solanum scabrum</w:t>
      </w:r>
      <w:r w:rsidRPr="008534AB">
        <w:rPr>
          <w:color w:val="000000"/>
        </w:rPr>
        <w:t>) cocoyam (</w:t>
      </w:r>
      <w:r w:rsidRPr="008534AB">
        <w:rPr>
          <w:i/>
          <w:iCs/>
          <w:color w:val="000000"/>
        </w:rPr>
        <w:t>Xanthosoma sagittifolium</w:t>
      </w:r>
      <w:r w:rsidRPr="008534AB">
        <w:rPr>
          <w:color w:val="000000"/>
        </w:rPr>
        <w:t>), okra (</w:t>
      </w:r>
      <w:r w:rsidRPr="008534AB">
        <w:rPr>
          <w:i/>
          <w:iCs/>
          <w:color w:val="000000"/>
        </w:rPr>
        <w:t>Abelmoschus esculentus</w:t>
      </w:r>
      <w:r w:rsidRPr="008534AB">
        <w:rPr>
          <w:color w:val="000000"/>
        </w:rPr>
        <w:t>), cassava (</w:t>
      </w:r>
      <w:r w:rsidRPr="008534AB">
        <w:rPr>
          <w:i/>
          <w:color w:val="000000"/>
        </w:rPr>
        <w:t>Manihot esculenta</w:t>
      </w:r>
      <w:r w:rsidRPr="008534AB">
        <w:rPr>
          <w:color w:val="000000"/>
        </w:rPr>
        <w:t>), and groundnut (</w:t>
      </w:r>
      <w:r w:rsidRPr="008534AB">
        <w:rPr>
          <w:i/>
          <w:iCs/>
          <w:color w:val="000000"/>
        </w:rPr>
        <w:t>Arachis hypogea</w:t>
      </w:r>
      <w:r w:rsidRPr="008534AB">
        <w:rPr>
          <w:color w:val="000000"/>
        </w:rPr>
        <w:t>), Banana (</w:t>
      </w:r>
      <w:r w:rsidRPr="008534AB">
        <w:rPr>
          <w:i/>
          <w:color w:val="000000"/>
        </w:rPr>
        <w:t>Musa acuminate</w:t>
      </w:r>
      <w:r w:rsidRPr="008534AB">
        <w:rPr>
          <w:color w:val="000000"/>
        </w:rPr>
        <w:t>), Bitter leaf (</w:t>
      </w:r>
      <w:r w:rsidRPr="008534AB">
        <w:rPr>
          <w:i/>
          <w:color w:val="000000"/>
        </w:rPr>
        <w:t>Vernonia amydalina</w:t>
      </w:r>
      <w:r w:rsidRPr="008534AB">
        <w:rPr>
          <w:color w:val="000000"/>
        </w:rPr>
        <w:t>) huckleberry (</w:t>
      </w:r>
      <w:r w:rsidRPr="008534AB">
        <w:rPr>
          <w:i/>
          <w:color w:val="000000"/>
        </w:rPr>
        <w:t>Solanum scabrum</w:t>
      </w:r>
      <w:r w:rsidRPr="008534AB">
        <w:rPr>
          <w:color w:val="000000"/>
        </w:rPr>
        <w:t xml:space="preserve">), teaching, driving and more. With regards to weather conditions, Buea is characterized by two seasons </w:t>
      </w:r>
      <w:r w:rsidR="0094388B" w:rsidRPr="00FF4948">
        <w:t>[9]</w:t>
      </w:r>
      <w:r w:rsidR="00933F54" w:rsidRPr="008534AB">
        <w:rPr>
          <w:color w:val="000000"/>
        </w:rPr>
        <w:t>;</w:t>
      </w:r>
      <w:r w:rsidRPr="008534AB">
        <w:rPr>
          <w:color w:val="000000"/>
        </w:rPr>
        <w:t xml:space="preserve"> dry season (4 months) and a </w:t>
      </w:r>
      <w:r w:rsidR="00933F54" w:rsidRPr="008534AB">
        <w:rPr>
          <w:color w:val="000000"/>
        </w:rPr>
        <w:t>rainy</w:t>
      </w:r>
      <w:r w:rsidRPr="008534AB">
        <w:rPr>
          <w:color w:val="000000"/>
        </w:rPr>
        <w:t xml:space="preserve"> season (8 months). The annual rainfall is about </w:t>
      </w:r>
      <w:r w:rsidRPr="008534AB">
        <w:t xml:space="preserve">2,000 mm </w:t>
      </w:r>
      <w:r w:rsidRPr="008534AB">
        <w:rPr>
          <w:color w:val="000000"/>
        </w:rPr>
        <w:t>per annum</w:t>
      </w:r>
      <w:r w:rsidRPr="008534AB">
        <w:t xml:space="preserve"> </w:t>
      </w:r>
      <w:r w:rsidR="0094388B" w:rsidRPr="00FF4948">
        <w:t>[8]</w:t>
      </w:r>
      <w:r w:rsidRPr="00FF4948">
        <w:t xml:space="preserve">. </w:t>
      </w:r>
      <w:r w:rsidRPr="008534AB">
        <w:t xml:space="preserve">Healthcare facilities in the district include hospitals, health centres, and clinics, which served as data collection points for this study. </w:t>
      </w:r>
    </w:p>
    <w:p w14:paraId="74B2CCBB" w14:textId="71F5D79A"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13" w:name="_Toc201292098"/>
      <w:bookmarkStart w:id="14" w:name="_Toc201292161"/>
      <w:bookmarkStart w:id="15" w:name="_Toc203066474"/>
      <w:bookmarkStart w:id="16" w:name="_Toc206286439"/>
      <w:r w:rsidRPr="008534AB">
        <w:rPr>
          <w:rFonts w:ascii="Times New Roman" w:hAnsi="Times New Roman" w:cs="Times New Roman"/>
          <w:b/>
          <w:color w:val="auto"/>
          <w:sz w:val="24"/>
          <w:szCs w:val="24"/>
        </w:rPr>
        <w:t>Study Design</w:t>
      </w:r>
      <w:bookmarkEnd w:id="13"/>
      <w:bookmarkEnd w:id="14"/>
      <w:bookmarkEnd w:id="15"/>
      <w:bookmarkEnd w:id="16"/>
    </w:p>
    <w:p w14:paraId="34D7C7ED" w14:textId="69393BF8" w:rsidR="008534AB" w:rsidRPr="005536C7" w:rsidRDefault="0023167E" w:rsidP="0023167E">
      <w:pPr>
        <w:spacing w:line="480" w:lineRule="auto"/>
        <w:contextualSpacing/>
        <w:jc w:val="both"/>
      </w:pPr>
      <w:r w:rsidRPr="008534AB">
        <w:t>The study was a hospital based cross sectional study on the prevalence and risk factors of gastrointestinal parasites (</w:t>
      </w:r>
      <w:r w:rsidRPr="008534AB">
        <w:rPr>
          <w:i/>
          <w:iCs/>
        </w:rPr>
        <w:t>Giardia lamblia</w:t>
      </w:r>
      <w:r w:rsidRPr="008534AB">
        <w:t xml:space="preserve">, </w:t>
      </w:r>
      <w:r w:rsidRPr="008534AB">
        <w:rPr>
          <w:i/>
          <w:iCs/>
        </w:rPr>
        <w:t>Entamoeba histolytica</w:t>
      </w:r>
      <w:r w:rsidRPr="008534AB">
        <w:t xml:space="preserve">, and </w:t>
      </w:r>
      <w:r w:rsidRPr="008534AB">
        <w:rPr>
          <w:i/>
          <w:iCs/>
        </w:rPr>
        <w:t>Cryptosporidium parvum</w:t>
      </w:r>
      <w:r w:rsidRPr="008534AB">
        <w:t xml:space="preserve">) in malaria patients aged 0 to 20 years in the Buea Health District. It was conducted at three health facilities within the district, from January 2025 to June 2025. These facilities were Buea Regional Hospital, Muea Sub Divisional District Hospital, and Family Care Clinic. Participants were </w:t>
      </w:r>
      <w:r w:rsidR="00DB0275" w:rsidRPr="008534AB">
        <w:t xml:space="preserve">consenting </w:t>
      </w:r>
      <w:r w:rsidRPr="008534AB">
        <w:t xml:space="preserve">patients diagnosed with malaria who met the age criteria. After a parent or guardian signed the </w:t>
      </w:r>
      <w:r w:rsidR="00DB0275" w:rsidRPr="008534AB">
        <w:t>consent</w:t>
      </w:r>
      <w:r w:rsidRPr="008534AB">
        <w:t xml:space="preserve"> form, patients aged 7 to 20 years also </w:t>
      </w:r>
      <w:r w:rsidR="00DB0275" w:rsidRPr="008534AB">
        <w:t>gave assent</w:t>
      </w:r>
      <w:r w:rsidRPr="008534AB">
        <w:t xml:space="preserve"> to indicate their willingness to participate</w:t>
      </w:r>
      <w:r w:rsidR="00F14297" w:rsidRPr="008534AB">
        <w:t xml:space="preserve"> in the study</w:t>
      </w:r>
      <w:r w:rsidRPr="008534AB">
        <w:t xml:space="preserve">. A questionnaire was administered to all consenting participants (Fig. 1). Stool samples were collected and </w:t>
      </w:r>
      <w:r w:rsidR="0054224C" w:rsidRPr="008534AB">
        <w:t>analyzed in</w:t>
      </w:r>
      <w:r w:rsidRPr="008534AB">
        <w:t xml:space="preserve"> hospital laboratory</w:t>
      </w:r>
      <w:r w:rsidR="0054224C" w:rsidRPr="008534AB">
        <w:t xml:space="preserve"> for</w:t>
      </w:r>
      <w:r w:rsidRPr="008534AB">
        <w:t xml:space="preserve"> intestinal parasites</w:t>
      </w:r>
      <w:r w:rsidR="0054224C" w:rsidRPr="008534AB">
        <w:t xml:space="preserve"> by microscopy</w:t>
      </w:r>
      <w:r w:rsidRPr="008534AB">
        <w:t xml:space="preserve">. </w:t>
      </w:r>
      <w:r w:rsidR="0054224C" w:rsidRPr="008534AB">
        <w:t xml:space="preserve">Amongst the collected samples, 48 were </w:t>
      </w:r>
      <w:r w:rsidR="0054224C" w:rsidRPr="008534AB">
        <w:lastRenderedPageBreak/>
        <w:t xml:space="preserve">randomly selected </w:t>
      </w:r>
      <w:r w:rsidR="00F06873" w:rsidRPr="008534AB">
        <w:t xml:space="preserve">for </w:t>
      </w:r>
      <w:r w:rsidR="0054224C" w:rsidRPr="008534AB">
        <w:t xml:space="preserve">molecular diagnosis of </w:t>
      </w:r>
      <w:r w:rsidR="0054224C" w:rsidRPr="008534AB">
        <w:rPr>
          <w:i/>
        </w:rPr>
        <w:t>Giardia lamblia, Entamoeba histolytica</w:t>
      </w:r>
      <w:r w:rsidR="0054224C" w:rsidRPr="008534AB">
        <w:t xml:space="preserve">, and </w:t>
      </w:r>
      <w:r w:rsidR="0054224C" w:rsidRPr="008534AB">
        <w:rPr>
          <w:i/>
        </w:rPr>
        <w:t xml:space="preserve">Cryptosporidium </w:t>
      </w:r>
      <w:r w:rsidR="0054224C" w:rsidRPr="008534AB">
        <w:rPr>
          <w:i/>
          <w:color w:val="000000" w:themeColor="text1"/>
        </w:rPr>
        <w:t>parvum</w:t>
      </w:r>
      <w:r w:rsidR="0054224C" w:rsidRPr="008534AB">
        <w:t xml:space="preserve"> by PCR technique.</w:t>
      </w:r>
    </w:p>
    <w:p w14:paraId="61A82F65" w14:textId="77777777" w:rsidR="0023167E" w:rsidRDefault="0023167E" w:rsidP="0023167E"/>
    <w:p w14:paraId="0C2F0E43" w14:textId="77777777" w:rsidR="0023167E" w:rsidRDefault="0023167E" w:rsidP="0023167E">
      <w:r>
        <w:rPr>
          <w:noProof/>
        </w:rPr>
        <mc:AlternateContent>
          <mc:Choice Requires="wpg">
            <w:drawing>
              <wp:anchor distT="0" distB="0" distL="114300" distR="114300" simplePos="0" relativeHeight="251659264" behindDoc="0" locked="0" layoutInCell="1" allowOverlap="1" wp14:anchorId="3E1E105B" wp14:editId="4E95B414">
                <wp:simplePos x="0" y="0"/>
                <wp:positionH relativeFrom="column">
                  <wp:posOffset>485078</wp:posOffset>
                </wp:positionH>
                <wp:positionV relativeFrom="paragraph">
                  <wp:posOffset>38843</wp:posOffset>
                </wp:positionV>
                <wp:extent cx="4855492" cy="3966958"/>
                <wp:effectExtent l="0" t="0" r="8890" b="8255"/>
                <wp:wrapNone/>
                <wp:docPr id="42" name="Group 42"/>
                <wp:cNvGraphicFramePr/>
                <a:graphic xmlns:a="http://schemas.openxmlformats.org/drawingml/2006/main">
                  <a:graphicData uri="http://schemas.microsoft.com/office/word/2010/wordprocessingGroup">
                    <wpg:wgp>
                      <wpg:cNvGrpSpPr/>
                      <wpg:grpSpPr>
                        <a:xfrm>
                          <a:off x="0" y="0"/>
                          <a:ext cx="4855492" cy="3966958"/>
                          <a:chOff x="0" y="0"/>
                          <a:chExt cx="4855492" cy="3966958"/>
                        </a:xfrm>
                      </wpg:grpSpPr>
                      <wps:wsp>
                        <wps:cNvPr id="11" name="Rectangle 11"/>
                        <wps:cNvSpPr/>
                        <wps:spPr>
                          <a:xfrm>
                            <a:off x="11575" y="0"/>
                            <a:ext cx="4836795" cy="514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78DB85" w14:textId="77777777" w:rsidR="00860890" w:rsidRDefault="00860890" w:rsidP="0023167E">
                              <w:pPr>
                                <w:jc w:val="center"/>
                                <w:rPr>
                                  <w:b/>
                                </w:rPr>
                              </w:pPr>
                              <w:r>
                                <w:rPr>
                                  <w:b/>
                                </w:rPr>
                                <w:t>Sample Collection</w:t>
                              </w:r>
                              <w:r w:rsidRPr="00B40421">
                                <w:rPr>
                                  <w:b/>
                                </w:rPr>
                                <w:t xml:space="preserve"> </w:t>
                              </w:r>
                            </w:p>
                            <w:p w14:paraId="0C8A56B6" w14:textId="77777777" w:rsidR="00860890" w:rsidRPr="004B6E82" w:rsidRDefault="00860890" w:rsidP="0023167E">
                              <w:pPr>
                                <w:jc w:val="center"/>
                                <w:rPr>
                                  <w:b/>
                                </w:rPr>
                              </w:pPr>
                              <w:r>
                                <w:rPr>
                                  <w:b/>
                                </w:rPr>
                                <w:t>Questionnaire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1575" y="787079"/>
                            <a:ext cx="4826000"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D07F1" w14:textId="33169E2E" w:rsidR="00860890" w:rsidRPr="00B40421" w:rsidRDefault="00860890" w:rsidP="0023167E">
                              <w:pPr>
                                <w:jc w:val="center"/>
                                <w:rPr>
                                  <w:b/>
                                </w:rPr>
                              </w:pPr>
                              <w:r>
                                <w:rPr>
                                  <w:b/>
                                </w:rPr>
                                <w:t>Analysis of sample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1575" y="1388962"/>
                            <a:ext cx="483679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918225" w14:textId="77777777" w:rsidR="00860890" w:rsidRPr="004B6E82" w:rsidRDefault="00860890" w:rsidP="0023167E">
                              <w:pPr>
                                <w:jc w:val="center"/>
                                <w:rPr>
                                  <w:b/>
                                </w:rPr>
                              </w:pPr>
                              <w:r>
                                <w:rPr>
                                  <w:b/>
                                </w:rPr>
                                <w:t>Microscopy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2025570"/>
                            <a:ext cx="4836795" cy="4229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18A3A" w14:textId="0C9144BD" w:rsidR="00860890" w:rsidRPr="00890523" w:rsidRDefault="00860890" w:rsidP="0023167E">
                              <w:pPr>
                                <w:jc w:val="center"/>
                                <w:rPr>
                                  <w:b/>
                                </w:rPr>
                              </w:pPr>
                              <w:r>
                                <w:rPr>
                                  <w:b/>
                                </w:rPr>
                                <w:t>Molecular identification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48685" y="3565003"/>
                            <a:ext cx="4792980" cy="4019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4FF1CC" w14:textId="77777777" w:rsidR="00860890" w:rsidRPr="00F35B37" w:rsidRDefault="00860890" w:rsidP="0023167E">
                              <w:pPr>
                                <w:contextualSpacing/>
                                <w:jc w:val="center"/>
                                <w:rPr>
                                  <w:b/>
                                  <w:color w:val="111111"/>
                                </w:rPr>
                              </w:pPr>
                              <w:r>
                                <w:rPr>
                                  <w:b/>
                                  <w:color w:val="111111"/>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349661" y="532436"/>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a:off x="2361236" y="177092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361236" y="1157469"/>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wn Arrow 29"/>
                        <wps:cNvSpPr/>
                        <wps:spPr>
                          <a:xfrm>
                            <a:off x="625033" y="248855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own Arrow 31"/>
                        <wps:cNvSpPr/>
                        <wps:spPr>
                          <a:xfrm>
                            <a:off x="4074126" y="333195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48685" y="2743200"/>
                            <a:ext cx="1429385" cy="540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A7EC35" w14:textId="77777777" w:rsidR="00860890" w:rsidRPr="00890523" w:rsidRDefault="00860890" w:rsidP="0023167E">
                              <w:pPr>
                                <w:jc w:val="center"/>
                                <w:rPr>
                                  <w:b/>
                                </w:rPr>
                              </w:pPr>
                              <w:r>
                                <w:rPr>
                                  <w:b/>
                                </w:rPr>
                                <w:t>DNA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738589" y="2754775"/>
                            <a:ext cx="1429385" cy="540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33A825" w14:textId="49795B4C" w:rsidR="00860890" w:rsidRPr="00890523" w:rsidRDefault="00860890" w:rsidP="0023167E">
                              <w:pPr>
                                <w:jc w:val="center"/>
                                <w:rPr>
                                  <w:b/>
                                </w:rPr>
                              </w:pPr>
                              <w:r>
                                <w:rPr>
                                  <w:b/>
                                </w:rPr>
                                <w:t>PCR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426107" y="2777924"/>
                            <a:ext cx="1429385" cy="540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DA31AA" w14:textId="73244E3C" w:rsidR="00860890" w:rsidRPr="00890523" w:rsidRDefault="00860890" w:rsidP="00F06873">
                              <w:pPr>
                                <w:jc w:val="center"/>
                                <w:rPr>
                                  <w:b/>
                                </w:rPr>
                              </w:pPr>
                              <w:r>
                                <w:rPr>
                                  <w:b/>
                                </w:rPr>
                                <w:t>Electrophoresis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own Arrow 2"/>
                        <wps:cNvSpPr/>
                        <wps:spPr>
                          <a:xfrm rot="15989548">
                            <a:off x="1520866" y="2882097"/>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rot="15989548">
                            <a:off x="3208382" y="2930646"/>
                            <a:ext cx="191135" cy="2330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E1E105B" id="Group 42" o:spid="_x0000_s1026" style="position:absolute;margin-left:38.2pt;margin-top:3.05pt;width:382.3pt;height:312.35pt;z-index:251659264;mso-width-relative:margin" coordsize="48554,39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">
                <v:rect id="Rectangle 11" o:spid="_x0000_s1027" style="position:absolute;left:115;width:48368;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" fillcolor="white [3201]" strokecolor="#70ad47 [3209]" strokeweight="1pt">
                  <v:textbox>
                    <w:txbxContent>
                      <w:p w14:paraId="5978DB85" w14:textId="77777777" w:rsidR="00860890" w:rsidRDefault="00860890" w:rsidP="0023167E">
                        <w:pPr>
                          <w:jc w:val="center"/>
                          <w:rPr>
                            <w:b/>
                          </w:rPr>
                        </w:pPr>
                        <w:r>
                          <w:rPr>
                            <w:b/>
                          </w:rPr>
                          <w:t>Sample Collection</w:t>
                        </w:r>
                        <w:r w:rsidRPr="00B40421">
                          <w:rPr>
                            <w:b/>
                          </w:rPr>
                          <w:t xml:space="preserve"> </w:t>
                        </w:r>
                      </w:p>
                      <w:p w14:paraId="0C8A56B6" w14:textId="77777777" w:rsidR="00860890" w:rsidRPr="004B6E82" w:rsidRDefault="00860890" w:rsidP="0023167E">
                        <w:pPr>
                          <w:jc w:val="center"/>
                          <w:rPr>
                            <w:b/>
                          </w:rPr>
                        </w:pPr>
                        <w:r>
                          <w:rPr>
                            <w:b/>
                          </w:rPr>
                          <w:t>Questionnaire administration</w:t>
                        </w:r>
                      </w:p>
                    </w:txbxContent>
                  </v:textbox>
                </v:rect>
                <v:rect id="Rectangle 14" o:spid="_x0000_s1028" style="position:absolute;left:115;top:7870;width:48260;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30wQAAANsAAAAPAAAAZHJzL2Rvd25yZXYueG1sRE9La8JA&#10;EL4X/A/LCL01G20p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IF7vfTBAAAA2wAAAA8AAAAA&#10;AAAAAAAAAAAABwIAAGRycy9kb3ducmV2LnhtbFBLBQYAAAAAAwADALcAAAD1AgAAAAA=&#10;" fillcolor="white [3201]" strokecolor="#70ad47 [3209]" strokeweight="1pt">
                  <v:textbox>
                    <w:txbxContent>
                      <w:p w14:paraId="09FD07F1" w14:textId="33169E2E" w:rsidR="00860890" w:rsidRPr="00B40421" w:rsidRDefault="00860890" w:rsidP="0023167E">
                        <w:pPr>
                          <w:jc w:val="center"/>
                          <w:rPr>
                            <w:b/>
                          </w:rPr>
                        </w:pPr>
                        <w:r>
                          <w:rPr>
                            <w:b/>
                          </w:rPr>
                          <w:t>Analysis of sample by</w:t>
                        </w:r>
                      </w:p>
                    </w:txbxContent>
                  </v:textbox>
                </v:rect>
                <v:rect id="Rectangle 17" o:spid="_x0000_s1029" style="position:absolute;left:115;top:13889;width:4836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" fillcolor="white [3201]" strokecolor="#70ad47 [3209]" strokeweight="1pt">
                  <v:textbox>
                    <w:txbxContent>
                      <w:p w14:paraId="17918225" w14:textId="77777777" w:rsidR="00860890" w:rsidRPr="004B6E82" w:rsidRDefault="00860890" w:rsidP="0023167E">
                        <w:pPr>
                          <w:jc w:val="center"/>
                          <w:rPr>
                            <w:b/>
                          </w:rPr>
                        </w:pPr>
                        <w:r>
                          <w:rPr>
                            <w:b/>
                          </w:rPr>
                          <w:t>Microscopy</w:t>
                        </w:r>
                      </w:p>
                    </w:txbxContent>
                  </v:textbox>
                </v:rect>
                <v:rect id="Rectangle 19" o:spid="_x0000_s1030" style="position:absolute;top:20255;width:48367;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" fillcolor="white [3201]" strokecolor="#70ad47 [3209]" strokeweight="1pt">
                  <v:textbox>
                    <w:txbxContent>
                      <w:p w14:paraId="11718A3A" w14:textId="0C9144BD" w:rsidR="00860890" w:rsidRPr="00890523" w:rsidRDefault="00860890" w:rsidP="0023167E">
                        <w:pPr>
                          <w:jc w:val="center"/>
                          <w:rPr>
                            <w:b/>
                          </w:rPr>
                        </w:pPr>
                        <w:r>
                          <w:rPr>
                            <w:b/>
                          </w:rPr>
                          <w:t>Molecular identification by</w:t>
                        </w:r>
                      </w:p>
                    </w:txbxContent>
                  </v:textbox>
                </v:rect>
                <v:rect id="Rectangle 32" o:spid="_x0000_s1031" style="position:absolute;left:486;top:35650;width:47930;height: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" fillcolor="white [3201]" strokecolor="#70ad47 [3209]" strokeweight="1pt">
                  <v:textbox>
                    <w:txbxContent>
                      <w:p w14:paraId="1D4FF1CC" w14:textId="77777777" w:rsidR="00860890" w:rsidRPr="00F35B37" w:rsidRDefault="00860890" w:rsidP="0023167E">
                        <w:pPr>
                          <w:contextualSpacing/>
                          <w:jc w:val="center"/>
                          <w:rPr>
                            <w:b/>
                            <w:color w:val="111111"/>
                          </w:rPr>
                        </w:pPr>
                        <w:r>
                          <w:rPr>
                            <w:b/>
                            <w:color w:val="111111"/>
                          </w:rPr>
                          <w:t>Data Analysis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2" type="#_x0000_t67" style="position:absolute;left:23496;top:5324;width:1911;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" adj="12742" fillcolor="#4472c4 [3204]" strokecolor="#1f3763 [1604]" strokeweight="1pt"/>
                <v:shape id="Down Arrow 16" o:spid="_x0000_s1033" type="#_x0000_t67" style="position:absolute;left:23612;top:17709;width:1911;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" adj="12742" fillcolor="#4472c4 [3204]" strokecolor="#1f3763 [1604]" strokeweight="1pt"/>
                <v:shape id="Down Arrow 18" o:spid="_x0000_s1034" type="#_x0000_t67" style="position:absolute;left:23612;top:11574;width:1911;height:2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" adj="12742" fillcolor="#4472c4 [3204]" strokecolor="#1f3763 [1604]" strokeweight="1pt"/>
                <v:shape id="Down Arrow 29" o:spid="_x0000_s1035" type="#_x0000_t67" style="position:absolute;left:6250;top:24885;width:1911;height:2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" adj="12742" fillcolor="#4472c4 [3204]" strokecolor="#1f3763 [1604]" strokeweight="1pt"/>
                <v:shape id="Down Arrow 31" o:spid="_x0000_s1036" type="#_x0000_t67" style="position:absolute;left:40741;top:33319;width:1911;height:2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" adj="12742" fillcolor="#4472c4 [3204]" strokecolor="#1f3763 [1604]" strokeweight="1pt"/>
                <v:rect id="Rectangle 1" o:spid="_x0000_s1037" style="position:absolute;left:486;top:27432;width:14294;height:5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fillcolor="white [3201]" strokecolor="#70ad47 [3209]" strokeweight="1pt">
                  <v:textbox>
                    <w:txbxContent>
                      <w:p w14:paraId="3EA7EC35" w14:textId="77777777" w:rsidR="00860890" w:rsidRPr="00890523" w:rsidRDefault="00860890" w:rsidP="0023167E">
                        <w:pPr>
                          <w:jc w:val="center"/>
                          <w:rPr>
                            <w:b/>
                          </w:rPr>
                        </w:pPr>
                        <w:r>
                          <w:rPr>
                            <w:b/>
                          </w:rPr>
                          <w:t>DNA Extraction</w:t>
                        </w:r>
                      </w:p>
                    </w:txbxContent>
                  </v:textbox>
                </v:rect>
                <v:rect id="Rectangle 3" o:spid="_x0000_s1038" style="position:absolute;left:17385;top:27547;width:14294;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" fillcolor="white [3201]" strokecolor="#70ad47 [3209]" strokeweight="1pt">
                  <v:textbox>
                    <w:txbxContent>
                      <w:p w14:paraId="4533A825" w14:textId="49795B4C" w:rsidR="00860890" w:rsidRPr="00890523" w:rsidRDefault="00860890" w:rsidP="0023167E">
                        <w:pPr>
                          <w:jc w:val="center"/>
                          <w:rPr>
                            <w:b/>
                          </w:rPr>
                        </w:pPr>
                        <w:r>
                          <w:rPr>
                            <w:b/>
                          </w:rPr>
                          <w:t>PCR</w:t>
                        </w:r>
                      </w:p>
                    </w:txbxContent>
                  </v:textbox>
                </v:rect>
                <v:rect id="Rectangle 25" o:spid="_x0000_s1039" style="position:absolute;left:34261;top:27779;width:14293;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9LSwgAAANsAAAAPAAAAZHJzL2Rvd25yZXYueG1sRI9Pi8Iw&#10;FMTvgt8hPMHbmqqs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AgW9LSwgAAANsAAAAPAAAA&#10;AAAAAAAAAAAAAAcCAABkcnMvZG93bnJldi54bWxQSwUGAAAAAAMAAwC3AAAA9gIAAAAA&#10;" fillcolor="white [3201]" strokecolor="#70ad47 [3209]" strokeweight="1pt">
                  <v:textbox>
                    <w:txbxContent>
                      <w:p w14:paraId="79DA31AA" w14:textId="73244E3C" w:rsidR="00860890" w:rsidRPr="00890523" w:rsidRDefault="00860890" w:rsidP="00F06873">
                        <w:pPr>
                          <w:jc w:val="center"/>
                          <w:rPr>
                            <w:b/>
                          </w:rPr>
                        </w:pPr>
                        <w:r>
                          <w:rPr>
                            <w:b/>
                          </w:rPr>
                          <w:t>Electrophoresis</w:t>
                        </w:r>
                      </w:p>
                    </w:txbxContent>
                  </v:textbox>
                </v:rect>
                <v:shape id="Down Arrow 2" o:spid="_x0000_s1040" type="#_x0000_t67" style="position:absolute;left:15208;top:28821;width:1911;height:2330;rotation:-61281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" adj="12742" fillcolor="#4472c4 [3204]" strokecolor="#1f3763 [1604]" strokeweight="1pt"/>
                <v:shape id="Down Arrow 26" o:spid="_x0000_s1041" type="#_x0000_t67" style="position:absolute;left:32083;top:29307;width:1911;height:2330;rotation:-61281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" adj="12742" fillcolor="#4472c4 [3204]" strokecolor="#1f3763 [1604]" strokeweight="1pt"/>
              </v:group>
            </w:pict>
          </mc:Fallback>
        </mc:AlternateContent>
      </w:r>
    </w:p>
    <w:p w14:paraId="0442C848" w14:textId="77777777" w:rsidR="0023167E" w:rsidRDefault="0023167E" w:rsidP="0023167E"/>
    <w:p w14:paraId="110A1E84" w14:textId="77777777" w:rsidR="0023167E" w:rsidRDefault="0023167E" w:rsidP="0023167E"/>
    <w:p w14:paraId="4C4175CF" w14:textId="77777777" w:rsidR="0023167E" w:rsidRDefault="0023167E" w:rsidP="0023167E"/>
    <w:p w14:paraId="06516776" w14:textId="77777777" w:rsidR="0023167E" w:rsidRDefault="0023167E" w:rsidP="0023167E"/>
    <w:p w14:paraId="7BFAC480" w14:textId="77777777" w:rsidR="0023167E" w:rsidRDefault="0023167E" w:rsidP="0023167E"/>
    <w:p w14:paraId="5E5149E6" w14:textId="77777777" w:rsidR="0023167E" w:rsidRDefault="0023167E" w:rsidP="0023167E"/>
    <w:p w14:paraId="6F8CEFDE" w14:textId="77777777" w:rsidR="0023167E" w:rsidRDefault="0023167E" w:rsidP="0023167E"/>
    <w:p w14:paraId="0CDB0665" w14:textId="77777777" w:rsidR="0023167E" w:rsidRDefault="0023167E" w:rsidP="0023167E"/>
    <w:p w14:paraId="49911626" w14:textId="77777777" w:rsidR="0023167E" w:rsidRDefault="0023167E" w:rsidP="0023167E"/>
    <w:p w14:paraId="5E0B9841" w14:textId="77777777" w:rsidR="0023167E" w:rsidRDefault="0023167E" w:rsidP="0023167E"/>
    <w:p w14:paraId="7DDCD764" w14:textId="77777777" w:rsidR="0023167E" w:rsidRDefault="0023167E" w:rsidP="0023167E"/>
    <w:p w14:paraId="1C40191B" w14:textId="77777777" w:rsidR="0023167E" w:rsidRPr="004D64F4" w:rsidRDefault="0023167E" w:rsidP="0023167E"/>
    <w:p w14:paraId="620FEB5C" w14:textId="77777777" w:rsidR="0023167E" w:rsidRDefault="0023167E" w:rsidP="0023167E"/>
    <w:p w14:paraId="17C51E5D" w14:textId="77777777" w:rsidR="0023167E" w:rsidRDefault="0023167E" w:rsidP="0023167E"/>
    <w:p w14:paraId="002A8585" w14:textId="77777777" w:rsidR="0023167E" w:rsidRDefault="0023167E" w:rsidP="0023167E"/>
    <w:p w14:paraId="7A50E77A" w14:textId="77777777" w:rsidR="0023167E" w:rsidRDefault="0023167E" w:rsidP="0023167E"/>
    <w:p w14:paraId="0CCD1AF3" w14:textId="77777777" w:rsidR="0023167E" w:rsidRDefault="0023167E" w:rsidP="0023167E"/>
    <w:p w14:paraId="338FA63C" w14:textId="77777777" w:rsidR="0023167E" w:rsidRDefault="0023167E" w:rsidP="0023167E"/>
    <w:p w14:paraId="28E909FD" w14:textId="77777777" w:rsidR="0023167E" w:rsidRDefault="0023167E" w:rsidP="0023167E"/>
    <w:p w14:paraId="0F30FF9C" w14:textId="77777777" w:rsidR="0023167E" w:rsidRDefault="0023167E" w:rsidP="0023167E"/>
    <w:p w14:paraId="65CACF33" w14:textId="77777777" w:rsidR="0023167E" w:rsidRDefault="0023167E" w:rsidP="0023167E"/>
    <w:p w14:paraId="307BB4F7" w14:textId="77777777" w:rsidR="0023167E" w:rsidRDefault="0023167E" w:rsidP="0023167E"/>
    <w:p w14:paraId="14DA2E9E" w14:textId="77777777" w:rsidR="0023167E" w:rsidRDefault="0023167E" w:rsidP="0023167E"/>
    <w:p w14:paraId="113B106F" w14:textId="77777777" w:rsidR="0023167E" w:rsidRDefault="0023167E" w:rsidP="0023167E"/>
    <w:p w14:paraId="21F22C2C" w14:textId="111720DB" w:rsidR="0023167E" w:rsidRPr="0094388B" w:rsidRDefault="0023167E" w:rsidP="0094388B">
      <w:pPr>
        <w:pStyle w:val="Heading3"/>
        <w:jc w:val="center"/>
        <w:rPr>
          <w:rFonts w:ascii="Times New Roman" w:hAnsi="Times New Roman" w:cs="Times New Roman"/>
          <w:b/>
          <w:color w:val="000000" w:themeColor="text1"/>
        </w:rPr>
      </w:pPr>
      <w:bookmarkStart w:id="17" w:name="_Toc206456964"/>
      <w:r w:rsidRPr="0094388B">
        <w:rPr>
          <w:rFonts w:ascii="Times New Roman" w:hAnsi="Times New Roman" w:cs="Times New Roman"/>
          <w:b/>
          <w:color w:val="000000" w:themeColor="text1"/>
        </w:rPr>
        <w:t xml:space="preserve">Figure </w:t>
      </w:r>
      <w:r w:rsidR="00F14297" w:rsidRPr="0094388B">
        <w:rPr>
          <w:rFonts w:ascii="Times New Roman" w:hAnsi="Times New Roman" w:cs="Times New Roman"/>
          <w:b/>
          <w:noProof/>
          <w:color w:val="000000" w:themeColor="text1"/>
        </w:rPr>
        <w:t>1</w:t>
      </w:r>
      <w:r w:rsidRPr="0094388B">
        <w:rPr>
          <w:rFonts w:ascii="Times New Roman" w:hAnsi="Times New Roman" w:cs="Times New Roman"/>
          <w:b/>
          <w:color w:val="000000" w:themeColor="text1"/>
        </w:rPr>
        <w:t>: Flow chart of study design</w:t>
      </w:r>
      <w:bookmarkEnd w:id="17"/>
    </w:p>
    <w:p w14:paraId="62955026" w14:textId="77777777" w:rsidR="0023167E" w:rsidRPr="007F3233" w:rsidRDefault="0023167E" w:rsidP="0023167E"/>
    <w:p w14:paraId="4FC2286D" w14:textId="32C3A2EA" w:rsidR="0023167E" w:rsidRPr="008534AB" w:rsidRDefault="0023167E" w:rsidP="008534AB">
      <w:pPr>
        <w:pStyle w:val="Heading2"/>
        <w:spacing w:line="480" w:lineRule="auto"/>
        <w:jc w:val="both"/>
        <w:rPr>
          <w:rFonts w:ascii="Times New Roman" w:hAnsi="Times New Roman" w:cs="Times New Roman"/>
          <w:b/>
          <w:color w:val="auto"/>
          <w:sz w:val="24"/>
          <w:szCs w:val="24"/>
        </w:rPr>
      </w:pPr>
      <w:bookmarkStart w:id="18" w:name="_Toc203066476"/>
      <w:bookmarkStart w:id="19" w:name="_Toc206286441"/>
      <w:r w:rsidRPr="008534AB">
        <w:rPr>
          <w:rFonts w:ascii="Times New Roman" w:hAnsi="Times New Roman" w:cs="Times New Roman"/>
          <w:b/>
          <w:color w:val="auto"/>
          <w:sz w:val="24"/>
          <w:szCs w:val="24"/>
        </w:rPr>
        <w:t>Sample size determination</w:t>
      </w:r>
      <w:bookmarkEnd w:id="18"/>
      <w:bookmarkEnd w:id="19"/>
    </w:p>
    <w:p w14:paraId="6695B6D6" w14:textId="78888817" w:rsidR="0023167E" w:rsidRPr="008534AB" w:rsidRDefault="0023167E" w:rsidP="008534AB">
      <w:pPr>
        <w:spacing w:line="480" w:lineRule="auto"/>
        <w:jc w:val="both"/>
        <w:rPr>
          <w:color w:val="000000" w:themeColor="text1"/>
        </w:rPr>
      </w:pPr>
      <w:r w:rsidRPr="008534AB">
        <w:rPr>
          <w:color w:val="000000" w:themeColor="text1"/>
        </w:rPr>
        <w:t>Sample size was determine</w:t>
      </w:r>
      <w:r w:rsidR="00F20098">
        <w:rPr>
          <w:color w:val="000000" w:themeColor="text1"/>
        </w:rPr>
        <w:t>d</w:t>
      </w:r>
      <w:r w:rsidR="00B14BFC">
        <w:rPr>
          <w:color w:val="000000" w:themeColor="text1"/>
        </w:rPr>
        <w:t xml:space="preserve"> by</w:t>
      </w:r>
      <w:r w:rsidRPr="008534AB">
        <w:rPr>
          <w:color w:val="000000" w:themeColor="text1"/>
        </w:rPr>
        <w:t xml:space="preserve"> using </w:t>
      </w:r>
      <w:r w:rsidR="00B14BFC">
        <w:t>the</w:t>
      </w:r>
      <w:r w:rsidR="00B14BFC" w:rsidRPr="00B14BFC">
        <w:rPr>
          <w:color w:val="000000" w:themeColor="text1"/>
        </w:rPr>
        <w:t xml:space="preserve"> </w:t>
      </w:r>
      <w:r w:rsidR="00B14BFC" w:rsidRPr="008534AB">
        <w:rPr>
          <w:color w:val="000000" w:themeColor="text1"/>
        </w:rPr>
        <w:t xml:space="preserve">Cochran formula </w:t>
      </w:r>
      <w:r w:rsidR="00B14BFC">
        <w:rPr>
          <w:color w:val="000000" w:themeColor="text1"/>
        </w:rPr>
        <w:t>base</w:t>
      </w:r>
      <w:r w:rsidR="00F20098">
        <w:rPr>
          <w:color w:val="000000" w:themeColor="text1"/>
        </w:rPr>
        <w:t>d</w:t>
      </w:r>
      <w:r w:rsidR="00B14BFC">
        <w:rPr>
          <w:color w:val="000000" w:themeColor="text1"/>
        </w:rPr>
        <w:t xml:space="preserve"> on a prevalence of 8% obtained</w:t>
      </w:r>
      <w:r w:rsidRPr="008534AB">
        <w:rPr>
          <w:color w:val="000000" w:themeColor="text1"/>
        </w:rPr>
        <w:t xml:space="preserve"> </w:t>
      </w:r>
      <w:r w:rsidR="00B14BFC">
        <w:t>in</w:t>
      </w:r>
      <w:r w:rsidR="0094388B" w:rsidRPr="008534AB">
        <w:t xml:space="preserve"> Moi Teaching and Referral Hospital (MTRH) in</w:t>
      </w:r>
      <w:r w:rsidRPr="008534AB">
        <w:t xml:space="preserve"> </w:t>
      </w:r>
      <w:r w:rsidRPr="008534AB">
        <w:rPr>
          <w:color w:val="000000"/>
        </w:rPr>
        <w:t>E</w:t>
      </w:r>
      <w:r w:rsidR="00B14BFC">
        <w:rPr>
          <w:color w:val="000000"/>
        </w:rPr>
        <w:t>l</w:t>
      </w:r>
      <w:r w:rsidRPr="008534AB">
        <w:rPr>
          <w:color w:val="000000"/>
        </w:rPr>
        <w:t>doret</w:t>
      </w:r>
      <w:r w:rsidR="00F20098">
        <w:rPr>
          <w:color w:val="000000"/>
        </w:rPr>
        <w:t>,</w:t>
      </w:r>
      <w:r w:rsidRPr="008534AB">
        <w:rPr>
          <w:color w:val="000000"/>
        </w:rPr>
        <w:t xml:space="preserve"> </w:t>
      </w:r>
      <w:r w:rsidR="0094388B" w:rsidRPr="008534AB">
        <w:rPr>
          <w:color w:val="000000"/>
        </w:rPr>
        <w:t>Kenya in</w:t>
      </w:r>
      <w:r w:rsidRPr="008534AB">
        <w:rPr>
          <w:color w:val="000000"/>
        </w:rPr>
        <w:t xml:space="preserve"> 2015</w:t>
      </w:r>
      <w:r w:rsidRPr="008534AB">
        <w:rPr>
          <w:color w:val="000000"/>
        </w:rPr>
        <w:fldChar w:fldCharType="begin"/>
      </w:r>
      <w:r w:rsidRPr="008534AB">
        <w:instrText xml:space="preserve"> XE "</w:instrText>
      </w:r>
      <w:r w:rsidRPr="008534AB">
        <w:rPr>
          <w:color w:val="000000"/>
        </w:rPr>
        <w:instrText>Edoret Referral Hospital (Kenya, 2015)</w:instrText>
      </w:r>
      <w:r w:rsidRPr="008534AB">
        <w:instrText xml:space="preserve">" </w:instrText>
      </w:r>
      <w:r w:rsidRPr="008534AB">
        <w:rPr>
          <w:color w:val="000000"/>
        </w:rPr>
        <w:fldChar w:fldCharType="end"/>
      </w:r>
      <w:r w:rsidR="0094388B" w:rsidRPr="008534AB">
        <w:rPr>
          <w:color w:val="000000" w:themeColor="text1"/>
        </w:rPr>
        <w:t xml:space="preserve"> </w:t>
      </w:r>
      <w:r w:rsidR="0094388B" w:rsidRPr="00FF4948">
        <w:t>[10]</w:t>
      </w:r>
      <w:r w:rsidR="00B14BFC">
        <w:rPr>
          <w:color w:val="000000" w:themeColor="text1"/>
        </w:rPr>
        <w:t>.</w:t>
      </w:r>
    </w:p>
    <w:p w14:paraId="18941666" w14:textId="77777777" w:rsidR="0023167E" w:rsidRPr="008534AB" w:rsidRDefault="0023167E" w:rsidP="008534AB">
      <w:pPr>
        <w:spacing w:line="480" w:lineRule="auto"/>
        <w:jc w:val="both"/>
        <w:rPr>
          <w:color w:val="000000" w:themeColor="text1"/>
        </w:rPr>
      </w:pPr>
      <m:oMathPara>
        <m:oMathParaPr>
          <m:jc m:val="left"/>
        </m:oMathParaPr>
        <m:oMath>
          <m:r>
            <m:rPr>
              <m:sty m:val="p"/>
            </m:rPr>
            <w:rPr>
              <w:rFonts w:ascii="Cambria Math" w:hAnsi="Cambria Math"/>
              <w:color w:val="000000" w:themeColor="text1"/>
            </w:rPr>
            <m:t>n</m:t>
          </m:r>
          <m:r>
            <w:rPr>
              <w:rFonts w:ascii="Cambria Math" w:hAnsi="Cambria Math"/>
              <w:color w:val="000000" w:themeColor="text1"/>
            </w:rPr>
            <m:t>=</m:t>
          </m:r>
          <m:f>
            <m:fPr>
              <m:ctrlPr>
                <w:ins w:id="20" w:author="Microsoft Office User" w:date="2025-03-12T00:24:00Z">
                  <w:rPr>
                    <w:rFonts w:ascii="Cambria Math" w:hAnsi="Cambria Math"/>
                    <w:color w:val="000000" w:themeColor="text1"/>
                  </w:rPr>
                </w:ins>
              </m:ctrlPr>
            </m:fPr>
            <m:num>
              <m:sSup>
                <m:sSupPr>
                  <m:ctrlPr>
                    <w:ins w:id="21" w:author="Microsoft Office User" w:date="2025-03-12T00:24:00Z">
                      <w:rPr>
                        <w:rFonts w:ascii="Cambria Math" w:hAnsi="Cambria Math"/>
                        <w:color w:val="000000" w:themeColor="text1"/>
                      </w:rPr>
                    </w:ins>
                  </m:ctrlPr>
                </m:sSupPr>
                <m:e>
                  <m:r>
                    <w:rPr>
                      <w:rFonts w:ascii="Cambria Math" w:hAnsi="Cambria Math"/>
                      <w:color w:val="000000" w:themeColor="text1"/>
                    </w:rPr>
                    <m:t>z</m:t>
                  </m:r>
                </m:e>
                <m:sup>
                  <m:r>
                    <w:rPr>
                      <w:rFonts w:ascii="Cambria Math" w:hAnsi="Cambria Math"/>
                      <w:color w:val="000000" w:themeColor="text1"/>
                    </w:rPr>
                    <m:t>2</m:t>
                  </m:r>
                </m:sup>
              </m:sSup>
              <m:r>
                <w:rPr>
                  <w:rFonts w:ascii="Cambria Math" w:hAnsi="Cambria Math"/>
                  <w:color w:val="000000" w:themeColor="text1"/>
                </w:rPr>
                <m:t>x</m:t>
              </m:r>
              <m:r>
                <m:rPr>
                  <m:sty m:val="p"/>
                </m:rPr>
                <w:rPr>
                  <w:rFonts w:ascii="Cambria Math" w:hAnsi="Cambria Math"/>
                  <w:color w:val="000000" w:themeColor="text1"/>
                </w:rPr>
                <m:t>px(1-p)</m:t>
              </m:r>
            </m:num>
            <m:den>
              <m:sSup>
                <m:sSupPr>
                  <m:ctrlPr>
                    <w:ins w:id="22" w:author="Microsoft Office User" w:date="2025-03-12T00:24:00Z">
                      <w:rPr>
                        <w:rFonts w:ascii="Cambria Math" w:hAnsi="Cambria Math"/>
                        <w:color w:val="000000" w:themeColor="text1"/>
                      </w:rPr>
                    </w:ins>
                  </m:ctrlPr>
                </m:sSupPr>
                <m:e>
                  <m:r>
                    <w:rPr>
                      <w:rFonts w:ascii="Cambria Math" w:hAnsi="Cambria Math"/>
                      <w:color w:val="000000" w:themeColor="text1"/>
                    </w:rPr>
                    <m:t>d</m:t>
                  </m:r>
                </m:e>
                <m:sup>
                  <m:r>
                    <w:rPr>
                      <w:rFonts w:ascii="Cambria Math" w:hAnsi="Cambria Math"/>
                      <w:color w:val="000000" w:themeColor="text1"/>
                    </w:rPr>
                    <m:t>2</m:t>
                  </m:r>
                </m:sup>
              </m:sSup>
            </m:den>
          </m:f>
        </m:oMath>
      </m:oMathPara>
    </w:p>
    <w:p w14:paraId="042BF4B1" w14:textId="77777777" w:rsidR="0023167E" w:rsidRPr="008534AB" w:rsidRDefault="0023167E" w:rsidP="008534AB">
      <w:pPr>
        <w:spacing w:line="480" w:lineRule="auto"/>
        <w:jc w:val="both"/>
        <w:rPr>
          <w:color w:val="000000" w:themeColor="text1"/>
        </w:rPr>
      </w:pPr>
      <w:r w:rsidRPr="008534AB">
        <w:rPr>
          <w:color w:val="000000" w:themeColor="text1"/>
        </w:rPr>
        <w:t>Where:</w:t>
      </w:r>
    </w:p>
    <w:p w14:paraId="2556CF2B" w14:textId="77777777" w:rsidR="0023167E" w:rsidRPr="008534AB" w:rsidRDefault="0023167E" w:rsidP="008534AB">
      <w:pPr>
        <w:spacing w:line="480" w:lineRule="auto"/>
        <w:jc w:val="both"/>
        <w:rPr>
          <w:color w:val="000000" w:themeColor="text1"/>
        </w:rPr>
      </w:pPr>
      <w:r w:rsidRPr="008534AB">
        <w:rPr>
          <w:color w:val="000000" w:themeColor="text1"/>
        </w:rPr>
        <w:t>n= required sample size</w:t>
      </w:r>
    </w:p>
    <w:p w14:paraId="0E566630" w14:textId="77777777" w:rsidR="0023167E" w:rsidRPr="008534AB" w:rsidRDefault="0023167E" w:rsidP="008534AB">
      <w:pPr>
        <w:spacing w:line="480" w:lineRule="auto"/>
        <w:jc w:val="both"/>
        <w:rPr>
          <w:color w:val="000000"/>
        </w:rPr>
      </w:pPr>
      <w:r w:rsidRPr="008534AB">
        <w:rPr>
          <w:color w:val="000000" w:themeColor="text1"/>
        </w:rPr>
        <w:t xml:space="preserve">z = </w:t>
      </w:r>
      <w:r w:rsidRPr="008534AB">
        <w:rPr>
          <w:color w:val="000000"/>
        </w:rPr>
        <w:t>Z score for desired confidence level of 1.96 that corresponds to 95% confidence level.</w:t>
      </w:r>
    </w:p>
    <w:p w14:paraId="239AF071" w14:textId="77777777" w:rsidR="0023167E" w:rsidRPr="008534AB" w:rsidRDefault="0023167E" w:rsidP="008534AB">
      <w:pPr>
        <w:spacing w:line="480" w:lineRule="auto"/>
        <w:jc w:val="both"/>
        <w:rPr>
          <w:color w:val="000000"/>
        </w:rPr>
      </w:pPr>
      <w:r w:rsidRPr="008534AB">
        <w:rPr>
          <w:color w:val="000000"/>
        </w:rPr>
        <w:t>p = estimated prevalence of 0.08 (8%)</w:t>
      </w:r>
    </w:p>
    <w:p w14:paraId="0A06F0F3" w14:textId="77777777" w:rsidR="0023167E" w:rsidRPr="008534AB" w:rsidRDefault="0023167E" w:rsidP="008534AB">
      <w:pPr>
        <w:spacing w:line="480" w:lineRule="auto"/>
        <w:jc w:val="both"/>
        <w:rPr>
          <w:color w:val="000000"/>
        </w:rPr>
      </w:pPr>
      <w:r w:rsidRPr="008534AB">
        <w:rPr>
          <w:color w:val="000000"/>
        </w:rPr>
        <w:t>d = margin of error of 0.5</w:t>
      </w:r>
    </w:p>
    <w:p w14:paraId="47566235" w14:textId="346661AD" w:rsidR="0023167E" w:rsidRPr="008534AB" w:rsidRDefault="0023167E" w:rsidP="008534AB">
      <w:pPr>
        <w:spacing w:line="480" w:lineRule="auto"/>
        <w:jc w:val="both"/>
        <w:rPr>
          <w:color w:val="000000"/>
        </w:rPr>
      </w:pPr>
      <w:r w:rsidRPr="008534AB">
        <w:rPr>
          <w:color w:val="000000"/>
        </w:rPr>
        <w:lastRenderedPageBreak/>
        <w:t>Substituting the values in the formula;</w:t>
      </w:r>
    </w:p>
    <w:p w14:paraId="56BE0915" w14:textId="77777777" w:rsidR="00685C2B" w:rsidRPr="00BA764A" w:rsidRDefault="00685C2B" w:rsidP="0023167E">
      <w:pPr>
        <w:spacing w:line="480" w:lineRule="auto"/>
        <w:jc w:val="both"/>
        <w:rPr>
          <w:color w:val="000000"/>
        </w:rPr>
      </w:pPr>
    </w:p>
    <w:p w14:paraId="5802737A" w14:textId="77777777" w:rsidR="0023167E" w:rsidRPr="000149B9" w:rsidRDefault="0023167E" w:rsidP="0023167E">
      <w:pPr>
        <w:spacing w:line="480" w:lineRule="auto"/>
        <w:jc w:val="both"/>
        <w:rPr>
          <w:color w:val="000000" w:themeColor="text1"/>
        </w:rPr>
      </w:pPr>
      <m:oMathPara>
        <m:oMathParaPr>
          <m:jc m:val="left"/>
        </m:oMathParaPr>
        <m:oMath>
          <m:r>
            <m:rPr>
              <m:sty m:val="p"/>
            </m:rPr>
            <w:rPr>
              <w:rFonts w:ascii="Cambria Math" w:hAnsi="Cambria Math"/>
              <w:color w:val="000000" w:themeColor="text1"/>
            </w:rPr>
            <m:t>n</m:t>
          </m:r>
          <m:r>
            <w:rPr>
              <w:rFonts w:ascii="Cambria Math" w:hAnsi="Cambria Math"/>
              <w:color w:val="000000" w:themeColor="text1"/>
            </w:rPr>
            <m:t>=</m:t>
          </m:r>
          <m:f>
            <m:fPr>
              <m:ctrlPr>
                <w:ins w:id="23" w:author="Microsoft Office User" w:date="2025-03-12T00:24:00Z">
                  <w:rPr>
                    <w:rFonts w:ascii="Cambria Math" w:hAnsi="Cambria Math"/>
                    <w:color w:val="000000" w:themeColor="text1"/>
                  </w:rPr>
                </w:ins>
              </m:ctrlPr>
            </m:fPr>
            <m:num>
              <m:sSup>
                <m:sSupPr>
                  <m:ctrlPr>
                    <w:ins w:id="24" w:author="Microsoft Office User" w:date="2025-03-12T00:24:00Z">
                      <w:rPr>
                        <w:rFonts w:ascii="Cambria Math" w:hAnsi="Cambria Math"/>
                        <w:color w:val="000000" w:themeColor="text1"/>
                      </w:rPr>
                    </w:ins>
                  </m:ctrlPr>
                </m:sSupPr>
                <m:e>
                  <m:r>
                    <w:rPr>
                      <w:rFonts w:ascii="Cambria Math" w:hAnsi="Cambria Math"/>
                      <w:color w:val="000000" w:themeColor="text1"/>
                    </w:rPr>
                    <m:t>1.96</m:t>
                  </m:r>
                </m:e>
                <m:sup>
                  <m:r>
                    <w:rPr>
                      <w:rFonts w:ascii="Cambria Math" w:hAnsi="Cambria Math"/>
                      <w:color w:val="000000" w:themeColor="text1"/>
                    </w:rPr>
                    <m:t>2</m:t>
                  </m:r>
                </m:sup>
              </m:sSup>
              <m:r>
                <w:rPr>
                  <w:rFonts w:ascii="Cambria Math" w:hAnsi="Cambria Math"/>
                  <w:color w:val="000000" w:themeColor="text1"/>
                </w:rPr>
                <m:t>x</m:t>
              </m:r>
              <m:r>
                <m:rPr>
                  <m:sty m:val="p"/>
                </m:rPr>
                <w:rPr>
                  <w:rFonts w:ascii="Cambria Math" w:hAnsi="Cambria Math"/>
                  <w:color w:val="000000" w:themeColor="text1"/>
                </w:rPr>
                <m:t>0.08x(1-0.08)</m:t>
              </m:r>
            </m:num>
            <m:den>
              <m:sSup>
                <m:sSupPr>
                  <m:ctrlPr>
                    <w:ins w:id="25" w:author="Microsoft Office User" w:date="2025-03-12T00:24:00Z">
                      <w:rPr>
                        <w:rFonts w:ascii="Cambria Math" w:hAnsi="Cambria Math"/>
                        <w:color w:val="000000" w:themeColor="text1"/>
                      </w:rPr>
                    </w:ins>
                  </m:ctrlPr>
                </m:sSupPr>
                <m:e>
                  <m:r>
                    <w:rPr>
                      <w:rFonts w:ascii="Cambria Math" w:hAnsi="Cambria Math"/>
                      <w:color w:val="000000" w:themeColor="text1"/>
                    </w:rPr>
                    <m:t>0.05</m:t>
                  </m:r>
                </m:e>
                <m:sup>
                  <m:r>
                    <w:rPr>
                      <w:rFonts w:ascii="Cambria Math" w:hAnsi="Cambria Math"/>
                      <w:color w:val="000000" w:themeColor="text1"/>
                    </w:rPr>
                    <m:t>2</m:t>
                  </m:r>
                </m:sup>
              </m:sSup>
            </m:den>
          </m:f>
        </m:oMath>
      </m:oMathPara>
    </w:p>
    <w:p w14:paraId="7115028F" w14:textId="77777777" w:rsidR="0023167E" w:rsidRPr="00BA764A" w:rsidRDefault="0023167E" w:rsidP="0023167E">
      <w:pPr>
        <w:spacing w:line="480" w:lineRule="auto"/>
        <w:jc w:val="both"/>
        <w:rPr>
          <w:color w:val="000000"/>
        </w:rPr>
      </w:pPr>
      <w:r w:rsidRPr="00BA764A">
        <w:rPr>
          <w:color w:val="000000"/>
        </w:rPr>
        <w:t>n = 113</w:t>
      </w:r>
    </w:p>
    <w:p w14:paraId="4E100FB9" w14:textId="59C60918" w:rsidR="0023167E" w:rsidRPr="00BA764A" w:rsidRDefault="0023167E" w:rsidP="008534AB">
      <w:pPr>
        <w:spacing w:line="480" w:lineRule="auto"/>
        <w:contextualSpacing/>
        <w:jc w:val="both"/>
        <w:rPr>
          <w:color w:val="000000"/>
        </w:rPr>
      </w:pPr>
      <w:r w:rsidRPr="00BA764A">
        <w:rPr>
          <w:color w:val="000000"/>
        </w:rPr>
        <w:t>Therefore</w:t>
      </w:r>
      <w:r w:rsidRPr="00BA764A">
        <w:rPr>
          <w:i/>
          <w:iCs/>
          <w:color w:val="000000"/>
        </w:rPr>
        <w:t>,</w:t>
      </w:r>
      <w:r w:rsidRPr="00BA764A">
        <w:rPr>
          <w:color w:val="000000"/>
        </w:rPr>
        <w:t xml:space="preserve"> n=113 (Calculated), but rounded to 12</w:t>
      </w:r>
      <w:r w:rsidR="00F06873">
        <w:rPr>
          <w:color w:val="000000"/>
        </w:rPr>
        <w:t>1</w:t>
      </w:r>
      <w:r w:rsidRPr="00BA764A">
        <w:rPr>
          <w:color w:val="000000"/>
        </w:rPr>
        <w:t>.</w:t>
      </w:r>
    </w:p>
    <w:p w14:paraId="59381C13" w14:textId="1CD73460" w:rsidR="0023167E" w:rsidRPr="00A565E5" w:rsidRDefault="0023167E" w:rsidP="008534AB">
      <w:pPr>
        <w:pStyle w:val="Heading2"/>
        <w:spacing w:line="480" w:lineRule="auto"/>
        <w:contextualSpacing/>
        <w:jc w:val="both"/>
        <w:rPr>
          <w:rFonts w:ascii="Times New Roman" w:hAnsi="Times New Roman" w:cs="Times New Roman"/>
          <w:b/>
          <w:sz w:val="24"/>
          <w:szCs w:val="24"/>
        </w:rPr>
      </w:pPr>
      <w:bookmarkStart w:id="26" w:name="_Toc201292124"/>
      <w:bookmarkStart w:id="27" w:name="_Toc201292180"/>
      <w:bookmarkStart w:id="28" w:name="_Toc203066477"/>
      <w:bookmarkStart w:id="29" w:name="_Toc206286442"/>
      <w:r w:rsidRPr="00A565E5">
        <w:rPr>
          <w:rFonts w:ascii="Times New Roman" w:hAnsi="Times New Roman" w:cs="Times New Roman"/>
          <w:b/>
          <w:color w:val="auto"/>
          <w:sz w:val="24"/>
          <w:szCs w:val="24"/>
        </w:rPr>
        <w:t>Ethical consideration</w:t>
      </w:r>
      <w:bookmarkEnd w:id="26"/>
      <w:bookmarkEnd w:id="27"/>
      <w:bookmarkEnd w:id="28"/>
      <w:bookmarkEnd w:id="29"/>
    </w:p>
    <w:p w14:paraId="5899E602" w14:textId="3BD2B0D8" w:rsidR="0023167E" w:rsidRPr="00BA764A" w:rsidRDefault="0023167E" w:rsidP="008534AB">
      <w:pPr>
        <w:spacing w:line="480" w:lineRule="auto"/>
        <w:contextualSpacing/>
        <w:jc w:val="both"/>
        <w:rPr>
          <w:color w:val="000000"/>
        </w:rPr>
      </w:pPr>
      <w:r w:rsidRPr="00BA764A">
        <w:t xml:space="preserve">Ethical approval was obtained from the South West Regional Delegation of Public Health </w:t>
      </w:r>
      <w:r w:rsidR="0094388B">
        <w:t xml:space="preserve">and </w:t>
      </w:r>
      <w:r w:rsidR="0094388B" w:rsidRPr="00BA764A">
        <w:t>administrative</w:t>
      </w:r>
      <w:r w:rsidR="00622076">
        <w:rPr>
          <w:color w:val="000000"/>
        </w:rPr>
        <w:t xml:space="preserve"> authorization </w:t>
      </w:r>
      <w:r w:rsidRPr="00BA764A">
        <w:rPr>
          <w:color w:val="000000"/>
        </w:rPr>
        <w:t xml:space="preserve">was obtained from </w:t>
      </w:r>
      <w:r w:rsidRPr="00BA764A">
        <w:t>the South West Regional Delegation of Public Health</w:t>
      </w:r>
      <w:r w:rsidR="00622076">
        <w:t xml:space="preserve"> ref. No. P42/MINSANTE/SWR/RDPH/RCB.PT/454/565</w:t>
      </w:r>
      <w:r w:rsidRPr="00BA764A">
        <w:rPr>
          <w:color w:val="000000"/>
        </w:rPr>
        <w:t xml:space="preserve">. A written consent was </w:t>
      </w:r>
      <w:r w:rsidR="00622076">
        <w:rPr>
          <w:color w:val="000000"/>
        </w:rPr>
        <w:t>obtained</w:t>
      </w:r>
      <w:r w:rsidRPr="00BA764A">
        <w:rPr>
          <w:color w:val="000000"/>
        </w:rPr>
        <w:t xml:space="preserve"> from each patient’s parent/guardian </w:t>
      </w:r>
      <w:r w:rsidR="00622076">
        <w:rPr>
          <w:color w:val="000000"/>
        </w:rPr>
        <w:t>and assent from the</w:t>
      </w:r>
      <w:r w:rsidRPr="00BA764A">
        <w:rPr>
          <w:color w:val="000000"/>
        </w:rPr>
        <w:t xml:space="preserve"> patient</w:t>
      </w:r>
      <w:r w:rsidR="00622076">
        <w:rPr>
          <w:color w:val="000000"/>
        </w:rPr>
        <w:t>s</w:t>
      </w:r>
      <w:r w:rsidRPr="00BA764A">
        <w:rPr>
          <w:color w:val="000000"/>
        </w:rPr>
        <w:t xml:space="preserve"> themselves before </w:t>
      </w:r>
      <w:r w:rsidR="00622076">
        <w:rPr>
          <w:color w:val="000000"/>
        </w:rPr>
        <w:t xml:space="preserve">administration of questionnaire and </w:t>
      </w:r>
      <w:r w:rsidRPr="00BA764A">
        <w:rPr>
          <w:color w:val="000000"/>
        </w:rPr>
        <w:t>sample collection. All data collected were treated with confidentiality and used purposely for this study only.</w:t>
      </w:r>
    </w:p>
    <w:p w14:paraId="2319C427" w14:textId="77777777" w:rsidR="0023167E" w:rsidRPr="00A565E5" w:rsidRDefault="0023167E" w:rsidP="008534AB">
      <w:pPr>
        <w:pStyle w:val="Heading3"/>
        <w:spacing w:line="480" w:lineRule="auto"/>
        <w:contextualSpacing/>
        <w:jc w:val="both"/>
        <w:rPr>
          <w:rFonts w:ascii="Times New Roman" w:hAnsi="Times New Roman" w:cs="Times New Roman"/>
          <w:b/>
          <w:color w:val="auto"/>
        </w:rPr>
      </w:pPr>
      <w:bookmarkStart w:id="30" w:name="_Toc201292100"/>
      <w:bookmarkStart w:id="31" w:name="_Toc201292163"/>
      <w:bookmarkStart w:id="32" w:name="_Toc203066478"/>
      <w:bookmarkStart w:id="33" w:name="_Toc201811934"/>
      <w:bookmarkStart w:id="34" w:name="_Toc193086164"/>
      <w:bookmarkStart w:id="35" w:name="_Toc206286443"/>
      <w:r w:rsidRPr="00A565E5">
        <w:rPr>
          <w:rFonts w:ascii="Times New Roman" w:hAnsi="Times New Roman" w:cs="Times New Roman"/>
          <w:b/>
          <w:color w:val="auto"/>
        </w:rPr>
        <w:t>Inclusion criteria</w:t>
      </w:r>
      <w:bookmarkEnd w:id="30"/>
      <w:bookmarkEnd w:id="31"/>
      <w:bookmarkEnd w:id="32"/>
      <w:bookmarkEnd w:id="33"/>
      <w:bookmarkEnd w:id="34"/>
      <w:bookmarkEnd w:id="35"/>
    </w:p>
    <w:p w14:paraId="2E86D573" w14:textId="77777777" w:rsidR="0023167E" w:rsidRPr="008A0AA6" w:rsidRDefault="0023167E" w:rsidP="008534AB">
      <w:pPr>
        <w:spacing w:line="480" w:lineRule="auto"/>
        <w:contextualSpacing/>
        <w:jc w:val="both"/>
        <w:rPr>
          <w:color w:val="000000" w:themeColor="text1"/>
        </w:rPr>
      </w:pPr>
      <w:r w:rsidRPr="008A0AA6">
        <w:t>Patients between the ages of 0 and 20 years who presented to any of the three selected medical facilities in the Buea Health District and were clinically diagnosed with malaria by microscopy or Rapid Diagnostic Test (RDT) were eligible to participate in this study. All patients in this age group were included regardless of the presence or absence of gastrointestinal symptoms.</w:t>
      </w:r>
    </w:p>
    <w:p w14:paraId="05B768FC" w14:textId="77777777" w:rsidR="0023167E" w:rsidRPr="00A565E5" w:rsidRDefault="0023167E" w:rsidP="008534AB">
      <w:pPr>
        <w:pStyle w:val="Heading3"/>
        <w:spacing w:line="480" w:lineRule="auto"/>
        <w:contextualSpacing/>
        <w:jc w:val="both"/>
        <w:rPr>
          <w:rFonts w:ascii="Times New Roman" w:hAnsi="Times New Roman" w:cs="Times New Roman"/>
          <w:b/>
          <w:color w:val="auto"/>
        </w:rPr>
      </w:pPr>
      <w:bookmarkStart w:id="36" w:name="_Toc201292101"/>
      <w:bookmarkStart w:id="37" w:name="_Toc201292164"/>
      <w:bookmarkStart w:id="38" w:name="_Toc203066479"/>
      <w:bookmarkStart w:id="39" w:name="_Toc201811935"/>
      <w:bookmarkStart w:id="40" w:name="_Toc193086165"/>
      <w:bookmarkStart w:id="41" w:name="_Toc206286444"/>
      <w:r w:rsidRPr="00A565E5">
        <w:rPr>
          <w:rFonts w:ascii="Times New Roman" w:hAnsi="Times New Roman" w:cs="Times New Roman"/>
          <w:b/>
          <w:color w:val="auto"/>
        </w:rPr>
        <w:t>Exclusion criteria</w:t>
      </w:r>
      <w:bookmarkEnd w:id="36"/>
      <w:bookmarkEnd w:id="37"/>
      <w:bookmarkEnd w:id="38"/>
      <w:bookmarkEnd w:id="39"/>
      <w:bookmarkEnd w:id="40"/>
      <w:bookmarkEnd w:id="41"/>
    </w:p>
    <w:p w14:paraId="6843349B" w14:textId="77777777" w:rsidR="0023167E" w:rsidRPr="008A0AA6" w:rsidRDefault="0023167E" w:rsidP="008534AB">
      <w:pPr>
        <w:spacing w:line="480" w:lineRule="auto"/>
        <w:contextualSpacing/>
        <w:jc w:val="both"/>
        <w:rPr>
          <w:color w:val="000000"/>
        </w:rPr>
      </w:pPr>
      <w:r w:rsidRPr="008A0AA6">
        <w:t>Participants were excluded if they were outside the age range of 0 to 20 years, did not have a confirmed malaria diagnosis, or declined to provide informed consent or assent. Patients who were unavailable or inaccessible for sample collection during the study period were also excluded.</w:t>
      </w:r>
    </w:p>
    <w:p w14:paraId="583C9AAE" w14:textId="7E7CFDD6" w:rsidR="0023167E" w:rsidRPr="00A565E5" w:rsidRDefault="0023167E" w:rsidP="008534AB">
      <w:pPr>
        <w:pStyle w:val="Heading2"/>
        <w:spacing w:line="480" w:lineRule="auto"/>
        <w:contextualSpacing/>
        <w:jc w:val="both"/>
        <w:rPr>
          <w:rFonts w:ascii="Times New Roman" w:hAnsi="Times New Roman" w:cs="Times New Roman"/>
          <w:b/>
          <w:sz w:val="24"/>
          <w:szCs w:val="24"/>
        </w:rPr>
      </w:pPr>
      <w:bookmarkStart w:id="42" w:name="_Toc193142802"/>
      <w:bookmarkStart w:id="43" w:name="_Toc201292105"/>
      <w:bookmarkStart w:id="44" w:name="_Toc201292168"/>
      <w:bookmarkStart w:id="45" w:name="_Toc203066481"/>
      <w:bookmarkStart w:id="46" w:name="_Toc206286446"/>
      <w:r w:rsidRPr="00A565E5">
        <w:rPr>
          <w:rFonts w:ascii="Times New Roman" w:hAnsi="Times New Roman" w:cs="Times New Roman"/>
          <w:b/>
          <w:color w:val="auto"/>
          <w:sz w:val="24"/>
          <w:szCs w:val="24"/>
        </w:rPr>
        <w:lastRenderedPageBreak/>
        <w:t>Questionnaire</w:t>
      </w:r>
      <w:bookmarkEnd w:id="42"/>
      <w:bookmarkEnd w:id="43"/>
      <w:bookmarkEnd w:id="44"/>
      <w:bookmarkEnd w:id="45"/>
      <w:bookmarkEnd w:id="46"/>
      <w:r w:rsidR="00622076" w:rsidRPr="00A565E5">
        <w:rPr>
          <w:rFonts w:ascii="Times New Roman" w:hAnsi="Times New Roman" w:cs="Times New Roman"/>
          <w:b/>
          <w:color w:val="auto"/>
          <w:sz w:val="24"/>
          <w:szCs w:val="24"/>
        </w:rPr>
        <w:t xml:space="preserve"> administration</w:t>
      </w:r>
    </w:p>
    <w:p w14:paraId="2806FC0D" w14:textId="650D4CFE" w:rsidR="0023167E" w:rsidRDefault="0023167E" w:rsidP="008534AB">
      <w:pPr>
        <w:spacing w:line="480" w:lineRule="auto"/>
        <w:contextualSpacing/>
        <w:jc w:val="both"/>
      </w:pPr>
      <w:r w:rsidRPr="008A0AA6">
        <w:t>A structured questionnaire was administered to parents</w:t>
      </w:r>
      <w:r w:rsidR="00622076">
        <w:t>/</w:t>
      </w:r>
      <w:r w:rsidRPr="008A0AA6">
        <w:t xml:space="preserve">guardians, or participating patients themselves to </w:t>
      </w:r>
      <w:r w:rsidR="00622076">
        <w:t>obtain</w:t>
      </w:r>
      <w:r w:rsidRPr="008A0AA6">
        <w:t xml:space="preserve"> socio-demographic, environmental, and behavioral information. It was designed to assess the risk factors of gastrointestinal parasites in patients aged 0 to 20 years with malaria in the Buea Health District. The questionnaire collected demographic information such as the age and sex of the patient, and the caregiver’s relationship to the patient. Household data, includ</w:t>
      </w:r>
      <w:r w:rsidR="000F023D">
        <w:t>ed;</w:t>
      </w:r>
      <w:r w:rsidRPr="008A0AA6">
        <w:t xml:space="preserve"> the number of people living in the home, main sources of drinking water, and </w:t>
      </w:r>
      <w:r>
        <w:t>if</w:t>
      </w:r>
      <w:r w:rsidRPr="008A0AA6">
        <w:t xml:space="preserve"> the water was treated, </w:t>
      </w:r>
      <w:r>
        <w:t>in order</w:t>
      </w:r>
      <w:r w:rsidRPr="008A0AA6">
        <w:t xml:space="preserve"> to evaluate environmental risk factors. Sanitation and hygiene practices were assessed through questions on the type and cleanliness of toilet facilities and hand washing habits.</w:t>
      </w:r>
    </w:p>
    <w:p w14:paraId="2F003559" w14:textId="4A4F880F" w:rsidR="0023167E" w:rsidRDefault="0023167E" w:rsidP="008534AB">
      <w:pPr>
        <w:spacing w:line="480" w:lineRule="auto"/>
        <w:contextualSpacing/>
        <w:jc w:val="both"/>
      </w:pPr>
      <w:r w:rsidRPr="008A0AA6">
        <w:t xml:space="preserve">The questionnaire also covered recent health history, </w:t>
      </w:r>
      <w:r>
        <w:t>which included; if</w:t>
      </w:r>
      <w:r w:rsidRPr="008A0AA6">
        <w:t xml:space="preserve"> the patient had been treated for malaria, </w:t>
      </w:r>
      <w:r>
        <w:t xml:space="preserve">had </w:t>
      </w:r>
      <w:r w:rsidRPr="008A0AA6">
        <w:t xml:space="preserve">experienced diarrhea, </w:t>
      </w:r>
      <w:r>
        <w:t xml:space="preserve">had </w:t>
      </w:r>
      <w:r w:rsidRPr="008A0AA6">
        <w:t xml:space="preserve">received deworming medication, or had been </w:t>
      </w:r>
      <w:r>
        <w:t xml:space="preserve">recently </w:t>
      </w:r>
      <w:r w:rsidRPr="008A0AA6">
        <w:t xml:space="preserve">tested for parasites. Questions on malaria prevention methods were included, along with items to assess knowledge and awareness of intestinal parasites, their symptoms, and modes of transmission. </w:t>
      </w:r>
    </w:p>
    <w:p w14:paraId="360B5AC5" w14:textId="59999BCB" w:rsidR="0023167E" w:rsidRPr="00BA764A" w:rsidRDefault="0023167E" w:rsidP="008534AB">
      <w:pPr>
        <w:spacing w:line="480" w:lineRule="auto"/>
        <w:contextualSpacing/>
        <w:jc w:val="both"/>
      </w:pPr>
      <w:r w:rsidRPr="008A0AA6">
        <w:t xml:space="preserve">Clinical data were collected from stool samples provided by patients diagnosed with malaria at the selected healthcare facilities. Stool samples were analyzed using microscopy and polymerase chain reaction (PCR) to detect </w:t>
      </w:r>
      <w:r w:rsidRPr="008A0AA6">
        <w:rPr>
          <w:i/>
          <w:iCs/>
        </w:rPr>
        <w:t>Giardia lamblia</w:t>
      </w:r>
      <w:r w:rsidRPr="008A0AA6">
        <w:t xml:space="preserve">, </w:t>
      </w:r>
      <w:r w:rsidRPr="008A0AA6">
        <w:rPr>
          <w:i/>
          <w:iCs/>
        </w:rPr>
        <w:t>Entamoeba histolytica</w:t>
      </w:r>
      <w:r w:rsidRPr="008A0AA6">
        <w:t xml:space="preserve">, and </w:t>
      </w:r>
      <w:r w:rsidRPr="008A0AA6">
        <w:rPr>
          <w:i/>
          <w:iCs/>
        </w:rPr>
        <w:t>Cryptosporidium parvum</w:t>
      </w:r>
      <w:r w:rsidRPr="008A0AA6">
        <w:t>, while malaria was confirmed using microscopy at the health facility laboratory. Additional clinical information, includ</w:t>
      </w:r>
      <w:r w:rsidR="0005180D">
        <w:t>ed</w:t>
      </w:r>
      <w:r w:rsidRPr="008A0AA6">
        <w:t xml:space="preserve"> symptoms, stool characteristics, and prior treatment history</w:t>
      </w:r>
      <w:r w:rsidR="00E911E7">
        <w:t xml:space="preserve"> of gastrointestinal parasite infection</w:t>
      </w:r>
      <w:r w:rsidRPr="008A0AA6">
        <w:t xml:space="preserve">, </w:t>
      </w:r>
      <w:r>
        <w:t>were</w:t>
      </w:r>
      <w:r w:rsidRPr="008A0AA6">
        <w:t xml:space="preserve"> also recorded.</w:t>
      </w:r>
    </w:p>
    <w:p w14:paraId="49989B40" w14:textId="6EF761D3" w:rsidR="0023167E" w:rsidRPr="00A565E5" w:rsidRDefault="0023167E" w:rsidP="008534AB">
      <w:pPr>
        <w:pStyle w:val="Heading2"/>
        <w:spacing w:line="480" w:lineRule="auto"/>
        <w:contextualSpacing/>
        <w:jc w:val="both"/>
        <w:rPr>
          <w:rFonts w:ascii="Times New Roman" w:hAnsi="Times New Roman" w:cs="Times New Roman"/>
          <w:b/>
          <w:color w:val="auto"/>
          <w:sz w:val="24"/>
          <w:szCs w:val="24"/>
        </w:rPr>
      </w:pPr>
      <w:bookmarkStart w:id="47" w:name="_Toc193142807"/>
      <w:bookmarkStart w:id="48" w:name="_Toc201292110"/>
      <w:bookmarkStart w:id="49" w:name="_Toc201292173"/>
      <w:bookmarkStart w:id="50" w:name="_Toc203066485"/>
      <w:bookmarkStart w:id="51" w:name="_Toc206286450"/>
      <w:bookmarkStart w:id="52" w:name="OLE_LINK13"/>
      <w:bookmarkStart w:id="53" w:name="OLE_LINK14"/>
      <w:bookmarkStart w:id="54" w:name="OLE_LINK15"/>
      <w:r w:rsidRPr="00A565E5">
        <w:rPr>
          <w:rFonts w:ascii="Times New Roman" w:hAnsi="Times New Roman" w:cs="Times New Roman"/>
          <w:b/>
          <w:color w:val="auto"/>
          <w:sz w:val="24"/>
          <w:szCs w:val="24"/>
        </w:rPr>
        <w:t xml:space="preserve">Collection </w:t>
      </w:r>
      <w:r w:rsidR="00AC6E90" w:rsidRPr="00A565E5">
        <w:rPr>
          <w:rFonts w:ascii="Times New Roman" w:hAnsi="Times New Roman" w:cs="Times New Roman"/>
          <w:b/>
          <w:color w:val="auto"/>
          <w:sz w:val="24"/>
          <w:szCs w:val="24"/>
        </w:rPr>
        <w:t xml:space="preserve">and laboratory analysis </w:t>
      </w:r>
      <w:r w:rsidRPr="00A565E5">
        <w:rPr>
          <w:rFonts w:ascii="Times New Roman" w:hAnsi="Times New Roman" w:cs="Times New Roman"/>
          <w:b/>
          <w:color w:val="auto"/>
          <w:sz w:val="24"/>
          <w:szCs w:val="24"/>
        </w:rPr>
        <w:t>of stool samples</w:t>
      </w:r>
      <w:bookmarkEnd w:id="47"/>
      <w:bookmarkEnd w:id="48"/>
      <w:bookmarkEnd w:id="49"/>
      <w:bookmarkEnd w:id="50"/>
      <w:bookmarkEnd w:id="51"/>
    </w:p>
    <w:p w14:paraId="5DA8B643" w14:textId="5220642A" w:rsidR="0023167E" w:rsidRPr="00A05E2B" w:rsidRDefault="0023167E" w:rsidP="008534AB">
      <w:pPr>
        <w:spacing w:line="480" w:lineRule="auto"/>
        <w:contextualSpacing/>
        <w:jc w:val="both"/>
        <w:rPr>
          <w:color w:val="000000"/>
        </w:rPr>
      </w:pPr>
      <w:r w:rsidRPr="006D3773">
        <w:t xml:space="preserve">The parent or guardian of each participant was provided with a clean, sterile, wide-mouthed plastic container and instructed to collect a fresh stool specimen directly into the container without contaminating it with urine. Immediately after collection, the stool specimens were </w:t>
      </w:r>
      <w:r w:rsidRPr="006D3773">
        <w:lastRenderedPageBreak/>
        <w:t>transported to the hospital laboratory for initial processing. Each specimen was examined macroscopically to assess its consistency (formed, semi-formed, soft, or watery) and to check for the presence of mucus or visible blood</w:t>
      </w:r>
      <w:r w:rsidR="00AC6E90">
        <w:t>.</w:t>
      </w:r>
      <w:r w:rsidRPr="006D3773">
        <w:t xml:space="preserve"> The samples were processed for direct microscopic examination of intestinal parasites. </w:t>
      </w:r>
    </w:p>
    <w:p w14:paraId="3ADAA755" w14:textId="28D9C74E" w:rsidR="0023167E" w:rsidRPr="0094388B" w:rsidRDefault="0023167E" w:rsidP="008534AB">
      <w:pPr>
        <w:spacing w:line="480" w:lineRule="auto"/>
        <w:contextualSpacing/>
        <w:jc w:val="both"/>
        <w:rPr>
          <w:color w:val="000000"/>
        </w:rPr>
      </w:pPr>
      <w:r w:rsidRPr="006D3773">
        <w:t xml:space="preserve">For each stool sample, a direct wet mount preparation was performed using normal saline and Lugol’s iodine solution. On a clean glass microscope slide, a drop of normal saline was placed on the left side of the central area, while a drop of Lugol’s iodine solution was placed on the right side. Using a sterile applicator stick, a small portion of the stool specimen was collected and mixed thoroughly with the saline on one side and the iodine on the other, producing two separate mounts. The prepared slide was examined under a compound light microscope, first using the ×10 objective lens for scanning, </w:t>
      </w:r>
      <w:r w:rsidR="006D2174">
        <w:t>and</w:t>
      </w:r>
      <w:r w:rsidRPr="006D3773">
        <w:t xml:space="preserve"> the ×40 objective lens for detailed observation</w:t>
      </w:r>
      <w:r w:rsidR="006D2174">
        <w:t xml:space="preserve">. </w:t>
      </w:r>
      <w:r w:rsidRPr="006D3773">
        <w:t xml:space="preserve">Identification of intestinal protozoa and helminths was based on standard morphological characteristics </w:t>
      </w:r>
      <w:r w:rsidR="0094388B" w:rsidRPr="00F20098">
        <w:t>[11]</w:t>
      </w:r>
      <w:r w:rsidRPr="00F20098">
        <w:t xml:space="preserve">. </w:t>
      </w:r>
      <w:r w:rsidRPr="006D3773">
        <w:t>Samples were considered positive when cysts or trophozoites of intestinal protozoa</w:t>
      </w:r>
      <w:r w:rsidR="006D2174">
        <w:t xml:space="preserve">; </w:t>
      </w:r>
      <w:r w:rsidRPr="006D3773">
        <w:rPr>
          <w:i/>
          <w:iCs/>
        </w:rPr>
        <w:t xml:space="preserve">Entamoeba </w:t>
      </w:r>
      <w:r w:rsidR="006D2174">
        <w:rPr>
          <w:i/>
          <w:iCs/>
        </w:rPr>
        <w:t>species</w:t>
      </w:r>
      <w:r w:rsidRPr="006D3773">
        <w:t>,</w:t>
      </w:r>
      <w:r w:rsidR="009168F7" w:rsidRPr="009168F7">
        <w:rPr>
          <w:b/>
          <w:i/>
        </w:rPr>
        <w:t xml:space="preserve"> </w:t>
      </w:r>
      <w:r w:rsidR="009168F7" w:rsidRPr="009168F7">
        <w:rPr>
          <w:i/>
        </w:rPr>
        <w:t>Cryptosporidium</w:t>
      </w:r>
      <w:r w:rsidR="009168F7">
        <w:t xml:space="preserve"> species </w:t>
      </w:r>
      <w:r w:rsidR="0094388B">
        <w:t xml:space="preserve">or </w:t>
      </w:r>
      <w:r w:rsidR="0094388B" w:rsidRPr="0094388B">
        <w:rPr>
          <w:i/>
        </w:rPr>
        <w:t>Giardia</w:t>
      </w:r>
      <w:r w:rsidRPr="006D3773">
        <w:rPr>
          <w:i/>
          <w:iCs/>
        </w:rPr>
        <w:t xml:space="preserve"> lamblia</w:t>
      </w:r>
      <w:r w:rsidR="009168F7">
        <w:t xml:space="preserve"> </w:t>
      </w:r>
      <w:r w:rsidRPr="006D3773">
        <w:t xml:space="preserve">were detected. </w:t>
      </w:r>
      <w:r w:rsidR="006D2174" w:rsidRPr="006D3773">
        <w:t>Afterwards, the</w:t>
      </w:r>
      <w:r w:rsidR="009168F7">
        <w:t xml:space="preserve"> samples</w:t>
      </w:r>
      <w:r w:rsidR="006D2174" w:rsidRPr="006D3773">
        <w:t xml:space="preserve"> were transported to the Laboratory of Emerging Infectious Diseases at the University of Buea and stored in a refrigerator at 4°C pending DNA extraction.</w:t>
      </w:r>
    </w:p>
    <w:p w14:paraId="71522D56" w14:textId="57AF9E57" w:rsidR="0023167E" w:rsidRPr="00A565E5" w:rsidRDefault="0023167E" w:rsidP="008534AB">
      <w:pPr>
        <w:pStyle w:val="Heading2"/>
        <w:spacing w:line="480" w:lineRule="auto"/>
        <w:contextualSpacing/>
        <w:jc w:val="both"/>
        <w:rPr>
          <w:rFonts w:ascii="Times New Roman" w:hAnsi="Times New Roman" w:cs="Times New Roman"/>
          <w:b/>
          <w:color w:val="auto"/>
          <w:sz w:val="24"/>
          <w:szCs w:val="24"/>
        </w:rPr>
      </w:pPr>
      <w:bookmarkStart w:id="55" w:name="_Toc193142810"/>
      <w:bookmarkStart w:id="56" w:name="_Toc201292112"/>
      <w:bookmarkStart w:id="57" w:name="_Toc201292175"/>
      <w:bookmarkStart w:id="58" w:name="_Toc203066487"/>
      <w:bookmarkStart w:id="59" w:name="_Toc206286452"/>
      <w:bookmarkEnd w:id="52"/>
      <w:bookmarkEnd w:id="53"/>
      <w:bookmarkEnd w:id="54"/>
      <w:r w:rsidRPr="00A565E5">
        <w:rPr>
          <w:rFonts w:ascii="Times New Roman" w:hAnsi="Times New Roman" w:cs="Times New Roman"/>
          <w:b/>
          <w:color w:val="auto"/>
          <w:sz w:val="24"/>
          <w:szCs w:val="24"/>
        </w:rPr>
        <w:t>Molecular Analysis</w:t>
      </w:r>
      <w:bookmarkEnd w:id="55"/>
      <w:bookmarkEnd w:id="56"/>
      <w:bookmarkEnd w:id="57"/>
      <w:bookmarkEnd w:id="58"/>
      <w:bookmarkEnd w:id="59"/>
    </w:p>
    <w:p w14:paraId="78A224B0" w14:textId="075A653F" w:rsidR="0023167E" w:rsidRPr="00A565E5" w:rsidRDefault="0023167E" w:rsidP="008534AB">
      <w:pPr>
        <w:pStyle w:val="Heading2"/>
        <w:spacing w:line="480" w:lineRule="auto"/>
        <w:contextualSpacing/>
        <w:jc w:val="both"/>
        <w:rPr>
          <w:rFonts w:ascii="Times New Roman" w:hAnsi="Times New Roman" w:cs="Times New Roman"/>
          <w:b/>
          <w:color w:val="auto"/>
          <w:sz w:val="24"/>
          <w:szCs w:val="24"/>
        </w:rPr>
      </w:pPr>
      <w:bookmarkStart w:id="60" w:name="_Toc193142811"/>
      <w:bookmarkStart w:id="61" w:name="_Toc201292113"/>
      <w:bookmarkStart w:id="62" w:name="_Toc201292176"/>
      <w:bookmarkStart w:id="63" w:name="_Toc203066488"/>
      <w:bookmarkStart w:id="64" w:name="_Toc206286453"/>
      <w:r w:rsidRPr="00A565E5">
        <w:rPr>
          <w:rFonts w:ascii="Times New Roman" w:hAnsi="Times New Roman" w:cs="Times New Roman"/>
          <w:b/>
          <w:color w:val="auto"/>
          <w:sz w:val="24"/>
          <w:szCs w:val="24"/>
        </w:rPr>
        <w:t>Genomic DNA extraction and isolation from stool</w:t>
      </w:r>
      <w:bookmarkEnd w:id="60"/>
      <w:bookmarkEnd w:id="61"/>
      <w:bookmarkEnd w:id="62"/>
      <w:bookmarkEnd w:id="63"/>
      <w:bookmarkEnd w:id="64"/>
    </w:p>
    <w:p w14:paraId="19B8CCDC" w14:textId="1FF94F57" w:rsidR="0023167E" w:rsidRPr="008534AB" w:rsidRDefault="0023167E" w:rsidP="008534AB">
      <w:pPr>
        <w:spacing w:line="480" w:lineRule="auto"/>
        <w:contextualSpacing/>
        <w:jc w:val="both"/>
        <w:rPr>
          <w:color w:val="000000"/>
        </w:rPr>
      </w:pPr>
      <w:r w:rsidRPr="00BA764A">
        <w:t xml:space="preserve">Genomic DNA from </w:t>
      </w:r>
      <w:r w:rsidRPr="00BA764A">
        <w:rPr>
          <w:i/>
        </w:rPr>
        <w:t xml:space="preserve">Giardia lamblia, Entamoeba </w:t>
      </w:r>
      <w:r w:rsidR="009168F7">
        <w:rPr>
          <w:i/>
        </w:rPr>
        <w:t>species</w:t>
      </w:r>
      <w:r w:rsidRPr="00BA764A">
        <w:rPr>
          <w:i/>
        </w:rPr>
        <w:t xml:space="preserve">, </w:t>
      </w:r>
      <w:r w:rsidRPr="00BA764A">
        <w:t>and</w:t>
      </w:r>
      <w:r w:rsidRPr="00BA764A">
        <w:rPr>
          <w:i/>
        </w:rPr>
        <w:t xml:space="preserve"> Cryptosporidium</w:t>
      </w:r>
      <w:r w:rsidRPr="00BA764A">
        <w:t xml:space="preserve"> </w:t>
      </w:r>
      <w:r w:rsidR="009168F7" w:rsidRPr="009168F7">
        <w:rPr>
          <w:i/>
        </w:rPr>
        <w:t>species</w:t>
      </w:r>
      <w:r w:rsidRPr="00BA764A">
        <w:t xml:space="preserve"> w</w:t>
      </w:r>
      <w:r w:rsidR="009168F7">
        <w:t>ere</w:t>
      </w:r>
      <w:r w:rsidRPr="00BA764A">
        <w:t xml:space="preserve"> extracted from stool samples using </w:t>
      </w:r>
      <w:r w:rsidRPr="00BA764A">
        <w:rPr>
          <w:bCs/>
          <w:color w:val="000000"/>
        </w:rPr>
        <w:t>Quick-DNA™ Fecal Microbe Miniprep Kit</w:t>
      </w:r>
      <w:r w:rsidR="009168F7">
        <w:rPr>
          <w:bCs/>
          <w:color w:val="000000"/>
        </w:rPr>
        <w:t xml:space="preserve">, </w:t>
      </w:r>
      <w:r w:rsidR="000A0E73">
        <w:rPr>
          <w:bCs/>
          <w:color w:val="000000"/>
        </w:rPr>
        <w:t>California</w:t>
      </w:r>
      <w:r w:rsidR="009168F7">
        <w:rPr>
          <w:bCs/>
          <w:color w:val="000000"/>
        </w:rPr>
        <w:t>, USA</w:t>
      </w:r>
      <w:r w:rsidRPr="00BA764A">
        <w:rPr>
          <w:color w:val="000000"/>
        </w:rPr>
        <w:t xml:space="preserve">. </w:t>
      </w:r>
      <w:r w:rsidRPr="00BA764A">
        <w:t xml:space="preserve">About 100 - 150 mg of stool sample was added into a ZR BashingBead™ Lysis Tube of bead sizes 0.1mm beads. These beats helped to break apart the sample. Next, 750 </w:t>
      </w:r>
      <w:r w:rsidRPr="00BA764A">
        <w:rPr>
          <w:color w:val="000000"/>
        </w:rPr>
        <w:t xml:space="preserve">µl </w:t>
      </w:r>
      <w:r w:rsidRPr="00BA764A">
        <w:t xml:space="preserve">of BashingBead™ Buffer was pipetted and added into the ZR BashingBead™ Lysis Tube and the mixture was then tightly capped to avoid leakage during homogenization. This buffer helps to lyse the cells in the sample, releasing their contents, including DNA. The samples in the ZR </w:t>
      </w:r>
      <w:r w:rsidRPr="00BA764A">
        <w:lastRenderedPageBreak/>
        <w:t xml:space="preserve">BashingBead™ where lysed mechanically by vortexing the ZR BashingBead™ for 10 minutes at a speed of 2000rpm ensuring thorough disruption of cells in the fecal matrix.  The ZR BashingBead™ lysis tubes where then centrifuged at ≥10,000 × g for 1 minute using a benchtop microcentrifuge. This step allowed the separation of the lysate from the debris and beads. The supernatant, which contained the crude DNA, was carefully collected and 400µl of the supernatant was transferred to a Zymo-Spin™ III-F Filter column fitted into a Collection Tube and centrifuged at 8,000 × g for 1 minute to remove any residual particulate matter. One thousand two hundred microliters (1,200 µl) of Genomic Lysis Buffer was pipetted and added to the resulting filtrate, in the collection tube then mixed thoroughly to promote DNA binding during the following step. From this mixture, 800 µl was loaded onto a Zymo-Spin™ IICR Column placed in a fresh Collection Tube and centrifuged at 10,000 × g for 1 minute. The flow-through was discarded, and the remaining volume of the lysate mixture was transferred to the same column and centrifuged again under the same conditions to ensure maximum DNA capture. The column was then washed with 200 µl of DNA Pre-Wash Buffer and centrifuged at 10,000 × g for 1 minute. This was followed by a second wash with 500 µl of g-DNA Wash Buffer, centrifuged again at 10,000 × g for 1 minute to eliminate remaining contaminants. For elution, the Zymo-Spin™ IICR Column was placed into a clean 1.5 ml microcentrifuge tube. Then, 100 µl of DNA Elution Buffer was applied directly to the column matrix, and the column was centrifuged at 10,000 × g for 30 seconds to recover the purified DNA. To further purify the eluted DNA and remove PCR inhibitors, a Zymo-Spin™ III-HRC Filter was first prepared by adding 600 µl of Prep Solution to the column in a clean Collection Tube, followed by centrifugation at 8,000 × g for 3 minutes. The eluted DNA from the previous step was then transferred to the prepared HRC Filter, placed in a new 1.5 ml microcentrifuge tube, and centrifuged at exactly 16,000 × g for 3 minutes. The final eluted DNA </w:t>
      </w:r>
      <w:r w:rsidR="009168F7">
        <w:t xml:space="preserve">was ascertained </w:t>
      </w:r>
      <w:r w:rsidR="00A045B5">
        <w:t xml:space="preserve">by </w:t>
      </w:r>
      <w:r w:rsidR="00A045B5" w:rsidRPr="008534AB">
        <w:t>agarose gel electrophoresis and</w:t>
      </w:r>
      <w:r w:rsidRPr="008534AB">
        <w:t xml:space="preserve"> stored at −20°C until further use in PCR analysis.</w:t>
      </w:r>
    </w:p>
    <w:p w14:paraId="6197DD46" w14:textId="3F0C930F"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65" w:name="_Toc201292114"/>
      <w:bookmarkStart w:id="66" w:name="_Toc201292177"/>
      <w:bookmarkStart w:id="67" w:name="_Toc203066489"/>
      <w:bookmarkStart w:id="68" w:name="_Toc206286454"/>
      <w:r w:rsidRPr="008534AB">
        <w:rPr>
          <w:rFonts w:ascii="Times New Roman" w:hAnsi="Times New Roman" w:cs="Times New Roman"/>
          <w:b/>
          <w:color w:val="auto"/>
          <w:sz w:val="24"/>
          <w:szCs w:val="24"/>
        </w:rPr>
        <w:lastRenderedPageBreak/>
        <w:t>Agarose Gel Electrophoresis</w:t>
      </w:r>
      <w:bookmarkEnd w:id="65"/>
      <w:bookmarkEnd w:id="66"/>
      <w:bookmarkEnd w:id="67"/>
      <w:bookmarkEnd w:id="68"/>
    </w:p>
    <w:p w14:paraId="1A10BFF7" w14:textId="33050FBF" w:rsidR="0023167E" w:rsidRPr="008534AB" w:rsidRDefault="0023167E" w:rsidP="008534AB">
      <w:pPr>
        <w:spacing w:line="480" w:lineRule="auto"/>
        <w:contextualSpacing/>
        <w:jc w:val="both"/>
        <w:rPr>
          <w:rStyle w:val="s1"/>
          <w:rFonts w:ascii="Times New Roman" w:hAnsi="Times New Roman"/>
          <w:sz w:val="24"/>
          <w:szCs w:val="24"/>
        </w:rPr>
      </w:pPr>
      <w:r w:rsidRPr="008534AB">
        <w:rPr>
          <w:rStyle w:val="s1"/>
          <w:rFonts w:ascii="Times New Roman" w:eastAsiaTheme="majorEastAsia" w:hAnsi="Times New Roman"/>
          <w:sz w:val="24"/>
          <w:szCs w:val="24"/>
        </w:rPr>
        <w:t>Agarose gel electrophoresis was carried out</w:t>
      </w:r>
      <w:r w:rsidR="00FD224C" w:rsidRPr="008534AB">
        <w:rPr>
          <w:rStyle w:val="s1"/>
          <w:rFonts w:ascii="Times New Roman" w:eastAsiaTheme="majorEastAsia" w:hAnsi="Times New Roman"/>
          <w:sz w:val="24"/>
          <w:szCs w:val="24"/>
        </w:rPr>
        <w:t xml:space="preserve"> to ascertain the presence of DNA in the eluted solution,</w:t>
      </w:r>
      <w:r w:rsidRPr="008534AB">
        <w:rPr>
          <w:rStyle w:val="s1"/>
          <w:rFonts w:ascii="Times New Roman" w:eastAsiaTheme="majorEastAsia" w:hAnsi="Times New Roman"/>
          <w:sz w:val="24"/>
          <w:szCs w:val="24"/>
        </w:rPr>
        <w:t xml:space="preserve"> using Tris-Borate-EDTA (TBE) buffer to separate and visualize DNA fragments. A 2% agarose gel was prepared by weighing 2 g of agarose powder and added to 100 mL of 0.5 × TBE buffer in a clean, heat-resistant conical flask. The mixture was gently swirled to suspend the powder uniformly</w:t>
      </w:r>
      <w:r w:rsidR="00FD224C" w:rsidRPr="008534AB">
        <w:rPr>
          <w:rStyle w:val="s1"/>
          <w:rFonts w:ascii="Times New Roman" w:eastAsiaTheme="majorEastAsia" w:hAnsi="Times New Roman"/>
          <w:sz w:val="24"/>
          <w:szCs w:val="24"/>
        </w:rPr>
        <w:t>, after which</w:t>
      </w:r>
      <w:r w:rsidRPr="008534AB">
        <w:t xml:space="preserve"> </w:t>
      </w:r>
      <w:r w:rsidR="00FD224C" w:rsidRPr="008534AB">
        <w:rPr>
          <w:rStyle w:val="s1"/>
          <w:rFonts w:ascii="Times New Roman" w:eastAsiaTheme="majorEastAsia" w:hAnsi="Times New Roman"/>
          <w:sz w:val="24"/>
          <w:szCs w:val="24"/>
        </w:rPr>
        <w:t>t</w:t>
      </w:r>
      <w:r w:rsidRPr="008534AB">
        <w:rPr>
          <w:rStyle w:val="s1"/>
          <w:rFonts w:ascii="Times New Roman" w:eastAsiaTheme="majorEastAsia" w:hAnsi="Times New Roman"/>
          <w:sz w:val="24"/>
          <w:szCs w:val="24"/>
        </w:rPr>
        <w:t>he flask was heated in a microwave oven for 2 minutes, with intermittent swirling, until the agarose was completely dissolved and the solution became clear. After complete dissolution, the solution was allowed to cool to approximately 50–60°C for 20 – 60 seconds.</w:t>
      </w:r>
      <w:r w:rsidRPr="008534AB">
        <w:t xml:space="preserve"> Three microliters (</w:t>
      </w:r>
      <w:r w:rsidRPr="008534AB">
        <w:rPr>
          <w:rStyle w:val="s1"/>
          <w:rFonts w:ascii="Times New Roman" w:eastAsiaTheme="majorEastAsia" w:hAnsi="Times New Roman"/>
          <w:sz w:val="24"/>
          <w:szCs w:val="24"/>
        </w:rPr>
        <w:t>3 µL) of a 10 mg/mL stock solution of ethidium bromide was added to achieve a final concentration of ~0.3 µg/mL. The solution was mixed gently to ensure even distribution of the stain.</w:t>
      </w:r>
      <w:r w:rsidRPr="008534AB">
        <w:t xml:space="preserve"> </w:t>
      </w:r>
      <w:r w:rsidRPr="008534AB">
        <w:rPr>
          <w:rStyle w:val="s1"/>
          <w:rFonts w:ascii="Times New Roman" w:eastAsiaTheme="majorEastAsia" w:hAnsi="Times New Roman"/>
          <w:sz w:val="24"/>
          <w:szCs w:val="24"/>
        </w:rPr>
        <w:t>The gel casting tray was fixed and the comb positioned to form wells. The slightly cooled agarose solution was poured into the tray, avoiding air bubbles. The gel was left to set at room temperature for 20 to 30 minutes until fully solidified.</w:t>
      </w:r>
      <w:r w:rsidRPr="008534AB">
        <w:t xml:space="preserve"> </w:t>
      </w:r>
      <w:r w:rsidRPr="008534AB">
        <w:rPr>
          <w:rStyle w:val="s1"/>
          <w:rFonts w:ascii="Times New Roman" w:eastAsiaTheme="majorEastAsia" w:hAnsi="Times New Roman"/>
          <w:sz w:val="24"/>
          <w:szCs w:val="24"/>
        </w:rPr>
        <w:t xml:space="preserve">Once set, the comb was carefully removed and the gel tray was placed in the electrophoresis chamber. </w:t>
      </w:r>
      <w:r w:rsidRPr="008534AB">
        <w:t>Three microliters (</w:t>
      </w:r>
      <w:r w:rsidRPr="008534AB">
        <w:rPr>
          <w:rStyle w:val="s1"/>
          <w:rFonts w:ascii="Times New Roman" w:eastAsiaTheme="majorEastAsia" w:hAnsi="Times New Roman"/>
          <w:sz w:val="24"/>
          <w:szCs w:val="24"/>
        </w:rPr>
        <w:t xml:space="preserve">3 µL) of </w:t>
      </w:r>
      <w:r w:rsidRPr="008534AB">
        <w:t xml:space="preserve">the DNA was added into the 2 </w:t>
      </w:r>
      <w:r w:rsidRPr="008534AB">
        <w:rPr>
          <w:rStyle w:val="s1"/>
          <w:rFonts w:ascii="Times New Roman" w:eastAsiaTheme="majorEastAsia" w:hAnsi="Times New Roman"/>
          <w:sz w:val="24"/>
          <w:szCs w:val="24"/>
        </w:rPr>
        <w:t>µL</w:t>
      </w:r>
      <w:r w:rsidRPr="008534AB">
        <w:t xml:space="preserve"> of the loading buffer and both were mixed and added into each well on the</w:t>
      </w:r>
      <w:r w:rsidRPr="008534AB">
        <w:rPr>
          <w:rStyle w:val="s1"/>
          <w:rFonts w:ascii="Times New Roman" w:eastAsiaTheme="majorEastAsia" w:hAnsi="Times New Roman"/>
          <w:sz w:val="24"/>
          <w:szCs w:val="24"/>
        </w:rPr>
        <w:t xml:space="preserve"> gel tray. A molecular </w:t>
      </w:r>
      <w:r w:rsidR="000653E5" w:rsidRPr="008534AB">
        <w:rPr>
          <w:rStyle w:val="s1"/>
          <w:rFonts w:ascii="Times New Roman" w:eastAsiaTheme="majorEastAsia" w:hAnsi="Times New Roman"/>
          <w:sz w:val="24"/>
          <w:szCs w:val="24"/>
        </w:rPr>
        <w:t>ladder</w:t>
      </w:r>
      <w:r w:rsidRPr="008534AB">
        <w:rPr>
          <w:rStyle w:val="s1"/>
          <w:rFonts w:ascii="Times New Roman" w:eastAsiaTheme="majorEastAsia" w:hAnsi="Times New Roman"/>
          <w:sz w:val="24"/>
          <w:szCs w:val="24"/>
        </w:rPr>
        <w:t xml:space="preserve"> was added into one of the wells</w:t>
      </w:r>
      <w:r w:rsidR="000653E5" w:rsidRPr="008534AB">
        <w:rPr>
          <w:rStyle w:val="s1"/>
          <w:rFonts w:ascii="Times New Roman" w:eastAsiaTheme="majorEastAsia" w:hAnsi="Times New Roman"/>
          <w:sz w:val="24"/>
          <w:szCs w:val="24"/>
        </w:rPr>
        <w:t>.</w:t>
      </w:r>
      <w:r w:rsidRPr="008534AB">
        <w:rPr>
          <w:rStyle w:val="s1"/>
          <w:rFonts w:ascii="Times New Roman" w:eastAsiaTheme="majorEastAsia" w:hAnsi="Times New Roman"/>
          <w:sz w:val="24"/>
          <w:szCs w:val="24"/>
        </w:rPr>
        <w:t xml:space="preserve"> </w:t>
      </w:r>
      <w:r w:rsidR="000653E5" w:rsidRPr="008534AB">
        <w:rPr>
          <w:rStyle w:val="s1"/>
          <w:rFonts w:ascii="Times New Roman" w:eastAsiaTheme="majorEastAsia" w:hAnsi="Times New Roman"/>
          <w:sz w:val="24"/>
          <w:szCs w:val="24"/>
        </w:rPr>
        <w:t>T</w:t>
      </w:r>
      <w:r w:rsidRPr="008534AB">
        <w:rPr>
          <w:rStyle w:val="s1"/>
          <w:rFonts w:ascii="Times New Roman" w:eastAsiaTheme="majorEastAsia" w:hAnsi="Times New Roman"/>
          <w:sz w:val="24"/>
          <w:szCs w:val="24"/>
        </w:rPr>
        <w:t>he samples mixed with loading buffer</w:t>
      </w:r>
      <w:r w:rsidR="000653E5" w:rsidRPr="008534AB">
        <w:rPr>
          <w:rStyle w:val="s1"/>
          <w:rFonts w:ascii="Times New Roman" w:eastAsiaTheme="majorEastAsia" w:hAnsi="Times New Roman"/>
          <w:sz w:val="24"/>
          <w:szCs w:val="24"/>
        </w:rPr>
        <w:t>,</w:t>
      </w:r>
      <w:r w:rsidRPr="008534AB">
        <w:rPr>
          <w:rStyle w:val="s1"/>
          <w:rFonts w:ascii="Times New Roman" w:eastAsiaTheme="majorEastAsia" w:hAnsi="Times New Roman"/>
          <w:sz w:val="24"/>
          <w:szCs w:val="24"/>
        </w:rPr>
        <w:t xml:space="preserve"> introduced in</w:t>
      </w:r>
      <w:r w:rsidR="00BA14C6">
        <w:rPr>
          <w:rStyle w:val="s1"/>
          <w:rFonts w:ascii="Times New Roman" w:eastAsiaTheme="majorEastAsia" w:hAnsi="Times New Roman"/>
          <w:sz w:val="24"/>
          <w:szCs w:val="24"/>
        </w:rPr>
        <w:t>to</w:t>
      </w:r>
      <w:r w:rsidRPr="008534AB">
        <w:rPr>
          <w:rStyle w:val="s1"/>
          <w:rFonts w:ascii="Times New Roman" w:eastAsiaTheme="majorEastAsia" w:hAnsi="Times New Roman"/>
          <w:sz w:val="24"/>
          <w:szCs w:val="24"/>
        </w:rPr>
        <w:t xml:space="preserve"> the other wells and electrophoresis was carried 240volt for 20 minutes.  Presence of DNA was confirmed by observing ethidium bromide stained gel on a transilluminator.</w:t>
      </w:r>
    </w:p>
    <w:p w14:paraId="0FA13209" w14:textId="275DE676"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69" w:name="_Toc201292116"/>
      <w:bookmarkStart w:id="70" w:name="_Toc201292178"/>
      <w:bookmarkStart w:id="71" w:name="_Toc203066490"/>
      <w:bookmarkStart w:id="72" w:name="_Toc206286455"/>
      <w:r w:rsidRPr="008534AB">
        <w:rPr>
          <w:rStyle w:val="s1"/>
          <w:rFonts w:ascii="Times New Roman" w:hAnsi="Times New Roman" w:cs="Times New Roman"/>
          <w:b/>
          <w:color w:val="auto"/>
          <w:sz w:val="24"/>
          <w:szCs w:val="24"/>
        </w:rPr>
        <w:t xml:space="preserve">Nested PCR </w:t>
      </w:r>
      <w:r w:rsidR="000653E5" w:rsidRPr="008534AB">
        <w:rPr>
          <w:rStyle w:val="s1"/>
          <w:rFonts w:ascii="Times New Roman" w:hAnsi="Times New Roman" w:cs="Times New Roman"/>
          <w:b/>
          <w:color w:val="auto"/>
          <w:sz w:val="24"/>
          <w:szCs w:val="24"/>
        </w:rPr>
        <w:t>d</w:t>
      </w:r>
      <w:r w:rsidRPr="008534AB">
        <w:rPr>
          <w:rStyle w:val="s1"/>
          <w:rFonts w:ascii="Times New Roman" w:hAnsi="Times New Roman" w:cs="Times New Roman"/>
          <w:b/>
          <w:color w:val="auto"/>
          <w:sz w:val="24"/>
          <w:szCs w:val="24"/>
        </w:rPr>
        <w:t xml:space="preserve">etection of </w:t>
      </w:r>
      <w:r w:rsidRPr="008534AB">
        <w:rPr>
          <w:rStyle w:val="s1"/>
          <w:rFonts w:ascii="Times New Roman" w:hAnsi="Times New Roman" w:cs="Times New Roman"/>
          <w:b/>
          <w:i/>
          <w:color w:val="auto"/>
          <w:sz w:val="24"/>
          <w:szCs w:val="24"/>
        </w:rPr>
        <w:t>Entamoeba histolytica</w:t>
      </w:r>
      <w:r w:rsidRPr="008534AB">
        <w:rPr>
          <w:rStyle w:val="s1"/>
          <w:rFonts w:ascii="Times New Roman" w:hAnsi="Times New Roman" w:cs="Times New Roman"/>
          <w:b/>
          <w:color w:val="auto"/>
          <w:sz w:val="24"/>
          <w:szCs w:val="24"/>
        </w:rPr>
        <w:t xml:space="preserve">, </w:t>
      </w:r>
      <w:r w:rsidRPr="008534AB">
        <w:rPr>
          <w:rStyle w:val="s1"/>
          <w:rFonts w:ascii="Times New Roman" w:hAnsi="Times New Roman" w:cs="Times New Roman"/>
          <w:b/>
          <w:i/>
          <w:color w:val="auto"/>
          <w:sz w:val="24"/>
          <w:szCs w:val="24"/>
        </w:rPr>
        <w:t>Giardia lamblia</w:t>
      </w:r>
      <w:r w:rsidRPr="008534AB">
        <w:rPr>
          <w:rStyle w:val="s1"/>
          <w:rFonts w:ascii="Times New Roman" w:hAnsi="Times New Roman" w:cs="Times New Roman"/>
          <w:b/>
          <w:color w:val="auto"/>
          <w:sz w:val="24"/>
          <w:szCs w:val="24"/>
        </w:rPr>
        <w:t xml:space="preserve">, and </w:t>
      </w:r>
      <w:r w:rsidRPr="008534AB">
        <w:rPr>
          <w:rStyle w:val="s1"/>
          <w:rFonts w:ascii="Times New Roman" w:hAnsi="Times New Roman" w:cs="Times New Roman"/>
          <w:b/>
          <w:i/>
          <w:color w:val="auto"/>
          <w:sz w:val="24"/>
          <w:szCs w:val="24"/>
        </w:rPr>
        <w:t>Cryptosporidium parvum</w:t>
      </w:r>
      <w:bookmarkEnd w:id="69"/>
      <w:bookmarkEnd w:id="70"/>
      <w:bookmarkEnd w:id="71"/>
      <w:bookmarkEnd w:id="72"/>
    </w:p>
    <w:p w14:paraId="36094BCD" w14:textId="6D58D73A" w:rsidR="0023167E" w:rsidRPr="008534AB" w:rsidRDefault="0023167E" w:rsidP="008534AB">
      <w:pPr>
        <w:spacing w:line="480" w:lineRule="auto"/>
        <w:contextualSpacing/>
        <w:jc w:val="both"/>
        <w:rPr>
          <w:rStyle w:val="s2"/>
        </w:rPr>
      </w:pPr>
      <w:r w:rsidRPr="008534AB">
        <w:rPr>
          <w:rStyle w:val="s1"/>
          <w:rFonts w:ascii="Times New Roman" w:eastAsiaTheme="majorEastAsia" w:hAnsi="Times New Roman"/>
          <w:sz w:val="24"/>
          <w:szCs w:val="24"/>
        </w:rPr>
        <w:t xml:space="preserve">Nested Polymerase Chain Reaction (PCR) was used to detect </w:t>
      </w:r>
      <w:r w:rsidRPr="008534AB">
        <w:rPr>
          <w:rStyle w:val="s3"/>
          <w:rFonts w:ascii="Times New Roman" w:hAnsi="Times New Roman"/>
          <w:sz w:val="24"/>
          <w:szCs w:val="24"/>
        </w:rPr>
        <w:t>Entamoeba histolytica</w:t>
      </w:r>
      <w:r w:rsidRPr="008534AB">
        <w:rPr>
          <w:rStyle w:val="s1"/>
          <w:rFonts w:ascii="Times New Roman" w:eastAsiaTheme="majorEastAsia" w:hAnsi="Times New Roman"/>
          <w:sz w:val="24"/>
          <w:szCs w:val="24"/>
        </w:rPr>
        <w:t xml:space="preserve">, </w:t>
      </w:r>
      <w:r w:rsidRPr="008534AB">
        <w:rPr>
          <w:rStyle w:val="s3"/>
          <w:rFonts w:ascii="Times New Roman" w:hAnsi="Times New Roman"/>
          <w:sz w:val="24"/>
          <w:szCs w:val="24"/>
        </w:rPr>
        <w:t>Giardia lamblia</w:t>
      </w:r>
      <w:r w:rsidRPr="008534AB">
        <w:rPr>
          <w:rStyle w:val="s1"/>
          <w:rFonts w:ascii="Times New Roman" w:eastAsiaTheme="majorEastAsia" w:hAnsi="Times New Roman"/>
          <w:sz w:val="24"/>
          <w:szCs w:val="24"/>
        </w:rPr>
        <w:t xml:space="preserve">, and </w:t>
      </w:r>
      <w:r w:rsidRPr="008534AB">
        <w:rPr>
          <w:rStyle w:val="s3"/>
          <w:rFonts w:ascii="Times New Roman" w:hAnsi="Times New Roman"/>
          <w:sz w:val="24"/>
          <w:szCs w:val="24"/>
        </w:rPr>
        <w:t>Cryptosporidium parvum</w:t>
      </w:r>
      <w:r w:rsidRPr="008534AB">
        <w:rPr>
          <w:rStyle w:val="s1"/>
          <w:rFonts w:ascii="Times New Roman" w:eastAsiaTheme="majorEastAsia" w:hAnsi="Times New Roman"/>
          <w:sz w:val="24"/>
          <w:szCs w:val="24"/>
        </w:rPr>
        <w:t xml:space="preserve"> in DNA extracted from stool samples. The method involved two rounds of amplification using target-specific primers for each parasite. All PCR procedures were carried out </w:t>
      </w:r>
      <w:r w:rsidR="00687C0E">
        <w:rPr>
          <w:rStyle w:val="s1"/>
          <w:rFonts w:ascii="Times New Roman" w:eastAsiaTheme="majorEastAsia" w:hAnsi="Times New Roman"/>
          <w:sz w:val="24"/>
          <w:szCs w:val="24"/>
        </w:rPr>
        <w:t>under</w:t>
      </w:r>
      <w:r w:rsidRPr="008534AB">
        <w:rPr>
          <w:rStyle w:val="s1"/>
          <w:rFonts w:ascii="Times New Roman" w:eastAsiaTheme="majorEastAsia" w:hAnsi="Times New Roman"/>
          <w:sz w:val="24"/>
          <w:szCs w:val="24"/>
        </w:rPr>
        <w:t xml:space="preserve"> sterile conditions.</w:t>
      </w:r>
    </w:p>
    <w:p w14:paraId="1DADCAB8" w14:textId="3DA09E01" w:rsidR="0023167E" w:rsidRPr="008534AB" w:rsidRDefault="0023167E" w:rsidP="008534AB">
      <w:pPr>
        <w:pStyle w:val="Heading2"/>
        <w:spacing w:line="480" w:lineRule="auto"/>
        <w:contextualSpacing/>
        <w:jc w:val="both"/>
        <w:rPr>
          <w:rStyle w:val="s1"/>
          <w:rFonts w:ascii="Times New Roman" w:hAnsi="Times New Roman" w:cs="Times New Roman"/>
          <w:b/>
          <w:color w:val="auto"/>
          <w:sz w:val="24"/>
          <w:szCs w:val="24"/>
        </w:rPr>
      </w:pPr>
      <w:bookmarkStart w:id="73" w:name="_Toc201292117"/>
      <w:bookmarkStart w:id="74" w:name="_Toc203066491"/>
      <w:bookmarkStart w:id="75" w:name="_Toc206286456"/>
      <w:r w:rsidRPr="008534AB">
        <w:rPr>
          <w:rStyle w:val="s1"/>
          <w:rFonts w:ascii="Times New Roman" w:hAnsi="Times New Roman" w:cs="Times New Roman"/>
          <w:b/>
          <w:color w:val="auto"/>
          <w:sz w:val="24"/>
          <w:szCs w:val="24"/>
        </w:rPr>
        <w:lastRenderedPageBreak/>
        <w:t>Primer Preparation and PCR Reaction Mixture</w:t>
      </w:r>
      <w:bookmarkEnd w:id="73"/>
      <w:bookmarkEnd w:id="74"/>
      <w:bookmarkEnd w:id="75"/>
    </w:p>
    <w:p w14:paraId="49518E4F" w14:textId="2FDB786E" w:rsidR="0023167E" w:rsidRPr="008534AB" w:rsidRDefault="0023167E" w:rsidP="008534AB">
      <w:pPr>
        <w:spacing w:line="480" w:lineRule="auto"/>
        <w:contextualSpacing/>
        <w:jc w:val="both"/>
        <w:rPr>
          <w:rStyle w:val="s2"/>
        </w:rPr>
      </w:pPr>
      <w:r w:rsidRPr="008534AB">
        <w:rPr>
          <w:rStyle w:val="s1"/>
          <w:rFonts w:ascii="Times New Roman" w:eastAsiaTheme="majorEastAsia" w:hAnsi="Times New Roman"/>
          <w:sz w:val="24"/>
          <w:szCs w:val="24"/>
        </w:rPr>
        <w:t>All primers were initially diluted prior to PCR setup. A 1/10 dilution was performed by mixing 20 µl of primer stock with 180 µl of nuclease-free water, followed by vortexing to ensure homogeneity. From this dilution, 27.5 µl of each diluted primer was pipetted into 180 µl of sterile nuclease-free water in a clean 1.5 ml Eppendorf tube. To this, 247.5 µl of 2× OneTaq® Quick-Load® Master Mix was added, bringing the total volume in the tube to 455 µl. The mixture was vortexed gently to ensure uniform distribution of the components.</w:t>
      </w:r>
      <w:r w:rsidR="000653E5" w:rsidRPr="008534AB">
        <w:t xml:space="preserve"> </w:t>
      </w:r>
      <w:r w:rsidRPr="008534AB">
        <w:rPr>
          <w:rStyle w:val="s1"/>
          <w:rFonts w:ascii="Times New Roman" w:eastAsiaTheme="majorEastAsia" w:hAnsi="Times New Roman"/>
          <w:sz w:val="24"/>
          <w:szCs w:val="24"/>
        </w:rPr>
        <w:t xml:space="preserve">For each individual PCR reaction, 8 µl of this final working mix was dispensed into pre-labelled PCR tubes. </w:t>
      </w:r>
      <w:r w:rsidR="000653E5" w:rsidRPr="008534AB">
        <w:rPr>
          <w:rStyle w:val="s1"/>
          <w:rFonts w:ascii="Times New Roman" w:eastAsiaTheme="majorEastAsia" w:hAnsi="Times New Roman"/>
          <w:sz w:val="24"/>
          <w:szCs w:val="24"/>
        </w:rPr>
        <w:t>Also</w:t>
      </w:r>
      <w:r w:rsidRPr="008534AB">
        <w:rPr>
          <w:rStyle w:val="s1"/>
          <w:rFonts w:ascii="Times New Roman" w:eastAsiaTheme="majorEastAsia" w:hAnsi="Times New Roman"/>
          <w:sz w:val="24"/>
          <w:szCs w:val="24"/>
        </w:rPr>
        <w:t>, 2 µl of extracted DNA (for the primary PCR) or 1 µl of primary PCR product (for the nested PCR) was added to each reaction tube, bringing the total reaction volume to 10 µl per sample.</w:t>
      </w:r>
      <w:r w:rsidRPr="008534AB">
        <w:t xml:space="preserve"> </w:t>
      </w:r>
      <w:r w:rsidRPr="008534AB">
        <w:rPr>
          <w:rStyle w:val="s1"/>
          <w:rFonts w:ascii="Times New Roman" w:eastAsiaTheme="majorEastAsia" w:hAnsi="Times New Roman"/>
          <w:sz w:val="24"/>
          <w:szCs w:val="24"/>
        </w:rPr>
        <w:t>All reactions were prepared on ice to maintain enzyme stability prior to thermal cycling.</w:t>
      </w:r>
      <w:r w:rsidR="0028024A" w:rsidRPr="008534AB">
        <w:rPr>
          <w:rStyle w:val="s1"/>
          <w:rFonts w:ascii="Times New Roman" w:eastAsiaTheme="majorEastAsia" w:hAnsi="Times New Roman"/>
          <w:sz w:val="24"/>
          <w:szCs w:val="24"/>
        </w:rPr>
        <w:t xml:space="preserve"> To monitor for potential contamination and validate the PCR results, a negative control containing nuclease-free water instead of template DNA and</w:t>
      </w:r>
      <w:r w:rsidR="0028024A" w:rsidRPr="00BA764A">
        <w:rPr>
          <w:rStyle w:val="s1"/>
          <w:rFonts w:eastAsiaTheme="majorEastAsia"/>
        </w:rPr>
        <w:t xml:space="preserve"> all other components of the </w:t>
      </w:r>
      <w:r w:rsidR="0028024A" w:rsidRPr="008534AB">
        <w:rPr>
          <w:rStyle w:val="s1"/>
          <w:rFonts w:ascii="Times New Roman" w:eastAsiaTheme="majorEastAsia" w:hAnsi="Times New Roman"/>
          <w:sz w:val="24"/>
          <w:szCs w:val="24"/>
        </w:rPr>
        <w:t>PCR reaction was included in each amplification run.</w:t>
      </w:r>
    </w:p>
    <w:p w14:paraId="58CD4051" w14:textId="7F9CB335" w:rsidR="0023167E" w:rsidRPr="008534AB" w:rsidRDefault="0023167E" w:rsidP="008534AB">
      <w:pPr>
        <w:pStyle w:val="Heading2"/>
        <w:spacing w:line="480" w:lineRule="auto"/>
        <w:contextualSpacing/>
        <w:jc w:val="both"/>
        <w:rPr>
          <w:rStyle w:val="s1"/>
          <w:rFonts w:ascii="Times New Roman" w:hAnsi="Times New Roman" w:cs="Times New Roman"/>
          <w:b/>
          <w:color w:val="auto"/>
          <w:sz w:val="24"/>
          <w:szCs w:val="24"/>
        </w:rPr>
      </w:pPr>
      <w:bookmarkStart w:id="76" w:name="_Toc201292118"/>
      <w:bookmarkStart w:id="77" w:name="_Toc203066492"/>
      <w:bookmarkStart w:id="78" w:name="_Toc206286457"/>
      <w:r w:rsidRPr="008534AB">
        <w:rPr>
          <w:rStyle w:val="s1"/>
          <w:rFonts w:ascii="Times New Roman" w:hAnsi="Times New Roman" w:cs="Times New Roman"/>
          <w:b/>
          <w:color w:val="auto"/>
          <w:sz w:val="24"/>
          <w:szCs w:val="24"/>
        </w:rPr>
        <w:t xml:space="preserve">Amplification of </w:t>
      </w:r>
      <w:r w:rsidRPr="008534AB">
        <w:rPr>
          <w:rStyle w:val="s1"/>
          <w:rFonts w:ascii="Times New Roman" w:hAnsi="Times New Roman" w:cs="Times New Roman"/>
          <w:b/>
          <w:i/>
          <w:color w:val="auto"/>
          <w:sz w:val="24"/>
          <w:szCs w:val="24"/>
        </w:rPr>
        <w:t>Entamoeba histolytica</w:t>
      </w:r>
      <w:r w:rsidRPr="008534AB">
        <w:rPr>
          <w:rStyle w:val="s1"/>
          <w:rFonts w:ascii="Times New Roman" w:hAnsi="Times New Roman" w:cs="Times New Roman"/>
          <w:b/>
          <w:color w:val="auto"/>
          <w:sz w:val="24"/>
          <w:szCs w:val="24"/>
        </w:rPr>
        <w:t xml:space="preserve"> DNA</w:t>
      </w:r>
      <w:bookmarkEnd w:id="76"/>
      <w:bookmarkEnd w:id="77"/>
      <w:bookmarkEnd w:id="78"/>
    </w:p>
    <w:p w14:paraId="5529588A" w14:textId="4026C3AB" w:rsidR="0023167E" w:rsidRPr="008534AB" w:rsidRDefault="0023167E" w:rsidP="008534AB">
      <w:pPr>
        <w:spacing w:line="480" w:lineRule="auto"/>
        <w:contextualSpacing/>
        <w:jc w:val="both"/>
        <w:rPr>
          <w:rStyle w:val="s2"/>
          <w:rFonts w:eastAsiaTheme="majorEastAsia"/>
          <w:color w:val="21201E"/>
          <w:lang w:val="en-GB"/>
        </w:rPr>
      </w:pPr>
      <w:r w:rsidRPr="008534AB">
        <w:rPr>
          <w:rStyle w:val="s1"/>
          <w:rFonts w:ascii="Times New Roman" w:eastAsiaTheme="majorEastAsia" w:hAnsi="Times New Roman"/>
          <w:sz w:val="24"/>
          <w:szCs w:val="24"/>
        </w:rPr>
        <w:t xml:space="preserve">Amplification of </w:t>
      </w:r>
      <w:r w:rsidRPr="008534AB">
        <w:rPr>
          <w:rStyle w:val="s3"/>
          <w:rFonts w:ascii="Times New Roman" w:hAnsi="Times New Roman"/>
          <w:sz w:val="24"/>
          <w:szCs w:val="24"/>
        </w:rPr>
        <w:t>E. histolytica</w:t>
      </w:r>
      <w:r w:rsidRPr="008534AB">
        <w:rPr>
          <w:rStyle w:val="s1"/>
          <w:rFonts w:ascii="Times New Roman" w:eastAsiaTheme="majorEastAsia" w:hAnsi="Times New Roman"/>
          <w:sz w:val="24"/>
          <w:szCs w:val="24"/>
        </w:rPr>
        <w:t xml:space="preserve"> DNA targeted the 18S ribosomal RNA gene using two primer sets. The primary PCR employed primers E-1 </w:t>
      </w:r>
      <w:r w:rsidRPr="008534AB">
        <w:rPr>
          <w:color w:val="21201E"/>
        </w:rPr>
        <w:t xml:space="preserve">(5’-TAA GAT GCA CGA GAG CGA AA-3’) </w:t>
      </w:r>
      <w:r w:rsidRPr="008534AB">
        <w:rPr>
          <w:rStyle w:val="s1"/>
          <w:rFonts w:ascii="Times New Roman" w:eastAsiaTheme="majorEastAsia" w:hAnsi="Times New Roman"/>
          <w:sz w:val="24"/>
          <w:szCs w:val="24"/>
        </w:rPr>
        <w:t xml:space="preserve">and E-2 </w:t>
      </w:r>
      <w:r w:rsidRPr="008534AB">
        <w:rPr>
          <w:color w:val="21201E"/>
        </w:rPr>
        <w:t>(5’-GTA CAA AGG GCA GGG ACG TA-3’)</w:t>
      </w:r>
      <w:r w:rsidRPr="008534AB">
        <w:rPr>
          <w:rStyle w:val="s1"/>
          <w:rFonts w:ascii="Times New Roman" w:eastAsiaTheme="majorEastAsia" w:hAnsi="Times New Roman"/>
          <w:sz w:val="24"/>
          <w:szCs w:val="24"/>
        </w:rPr>
        <w:t xml:space="preserve">, and the nested PCR used EH-1 </w:t>
      </w:r>
      <w:r w:rsidRPr="008534AB">
        <w:t xml:space="preserve">(5′-AAG CAT TGT TTC TAG ATC TGA G-3′) </w:t>
      </w:r>
      <w:r w:rsidRPr="008534AB">
        <w:rPr>
          <w:rStyle w:val="s1"/>
          <w:rFonts w:ascii="Times New Roman" w:eastAsiaTheme="majorEastAsia" w:hAnsi="Times New Roman"/>
          <w:sz w:val="24"/>
          <w:szCs w:val="24"/>
        </w:rPr>
        <w:t xml:space="preserve">and EH-2 </w:t>
      </w:r>
      <w:r w:rsidRPr="008534AB">
        <w:t>(5′-AAG AGG TCT AAC CGA AAT CG-3′)</w:t>
      </w:r>
      <w:r w:rsidRPr="008534AB">
        <w:rPr>
          <w:rStyle w:val="s1"/>
          <w:rFonts w:ascii="Times New Roman" w:eastAsiaTheme="majorEastAsia" w:hAnsi="Times New Roman"/>
          <w:sz w:val="24"/>
          <w:szCs w:val="24"/>
        </w:rPr>
        <w:t>. The expected size of the final amplicon was 439 base pairs.</w:t>
      </w:r>
      <w:r w:rsidRPr="008534AB">
        <w:rPr>
          <w:rStyle w:val="s1"/>
          <w:rFonts w:ascii="Times New Roman" w:eastAsiaTheme="majorEastAsia" w:hAnsi="Times New Roman"/>
          <w:color w:val="21201E"/>
          <w:sz w:val="24"/>
          <w:szCs w:val="24"/>
          <w:lang w:val="en-GB"/>
        </w:rPr>
        <w:t xml:space="preserve"> </w:t>
      </w:r>
      <w:r w:rsidRPr="008534AB">
        <w:rPr>
          <w:rStyle w:val="s1"/>
          <w:rFonts w:ascii="Times New Roman" w:eastAsiaTheme="majorEastAsia" w:hAnsi="Times New Roman"/>
          <w:sz w:val="24"/>
          <w:szCs w:val="24"/>
        </w:rPr>
        <w:t xml:space="preserve">Thermal cycling was carried out in a Bio-Rad T100™ thermal cycler. The PCR program was initiated with denaturation at 94°C for 3 minutes, followed by 30 cycles of 94°C for 60 seconds, annealing at 56°C for 60 seconds, and extension at 72°C for 1 minute. The program concluded with a final elongation step at 72°C for 5 </w:t>
      </w:r>
      <w:r w:rsidRPr="000A0E73">
        <w:rPr>
          <w:rStyle w:val="s1"/>
          <w:rFonts w:ascii="Times New Roman" w:eastAsiaTheme="majorEastAsia" w:hAnsi="Times New Roman"/>
          <w:sz w:val="24"/>
          <w:szCs w:val="24"/>
        </w:rPr>
        <w:t>minute</w:t>
      </w:r>
      <w:r w:rsidR="00F20098">
        <w:rPr>
          <w:rStyle w:val="s1"/>
          <w:rFonts w:ascii="Times New Roman" w:eastAsiaTheme="majorEastAsia" w:hAnsi="Times New Roman"/>
          <w:sz w:val="24"/>
          <w:szCs w:val="24"/>
        </w:rPr>
        <w:t xml:space="preserve">s </w:t>
      </w:r>
      <w:r w:rsidR="0094388B" w:rsidRPr="00F20098">
        <w:t>[12]</w:t>
      </w:r>
      <w:r w:rsidRPr="008534AB">
        <w:rPr>
          <w:rStyle w:val="s1"/>
          <w:rFonts w:ascii="Times New Roman" w:eastAsiaTheme="majorEastAsia" w:hAnsi="Times New Roman"/>
          <w:sz w:val="24"/>
          <w:szCs w:val="24"/>
        </w:rPr>
        <w:t>.</w:t>
      </w:r>
    </w:p>
    <w:p w14:paraId="22BE750A" w14:textId="38B36B0C" w:rsidR="004B0D29"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79" w:name="_Toc201292119"/>
      <w:bookmarkStart w:id="80" w:name="_Toc203066493"/>
      <w:bookmarkStart w:id="81" w:name="_Toc206286458"/>
      <w:r w:rsidRPr="008534AB">
        <w:rPr>
          <w:rStyle w:val="s1"/>
          <w:rFonts w:ascii="Times New Roman" w:hAnsi="Times New Roman" w:cs="Times New Roman"/>
          <w:b/>
          <w:color w:val="auto"/>
          <w:sz w:val="24"/>
          <w:szCs w:val="24"/>
        </w:rPr>
        <w:lastRenderedPageBreak/>
        <w:t xml:space="preserve">Amplification of </w:t>
      </w:r>
      <w:r w:rsidRPr="008534AB">
        <w:rPr>
          <w:rStyle w:val="s1"/>
          <w:rFonts w:ascii="Times New Roman" w:hAnsi="Times New Roman" w:cs="Times New Roman"/>
          <w:b/>
          <w:i/>
          <w:color w:val="auto"/>
          <w:sz w:val="24"/>
          <w:szCs w:val="24"/>
        </w:rPr>
        <w:t>Giardia lamblia</w:t>
      </w:r>
      <w:r w:rsidRPr="008534AB">
        <w:rPr>
          <w:rStyle w:val="s1"/>
          <w:rFonts w:ascii="Times New Roman" w:hAnsi="Times New Roman" w:cs="Times New Roman"/>
          <w:b/>
          <w:color w:val="auto"/>
          <w:sz w:val="24"/>
          <w:szCs w:val="24"/>
        </w:rPr>
        <w:t xml:space="preserve"> DNA</w:t>
      </w:r>
      <w:bookmarkEnd w:id="79"/>
      <w:bookmarkEnd w:id="80"/>
      <w:bookmarkEnd w:id="81"/>
    </w:p>
    <w:p w14:paraId="7B4B6B76" w14:textId="2600D0A1" w:rsidR="0023167E" w:rsidRPr="00BA764A" w:rsidRDefault="0023167E" w:rsidP="008534AB">
      <w:pPr>
        <w:spacing w:line="480" w:lineRule="auto"/>
        <w:contextualSpacing/>
        <w:jc w:val="both"/>
        <w:rPr>
          <w:rStyle w:val="s2"/>
          <w:rFonts w:eastAsiaTheme="majorEastAsia"/>
        </w:rPr>
      </w:pPr>
      <w:bookmarkStart w:id="82" w:name="OLE_LINK7"/>
      <w:bookmarkStart w:id="83" w:name="OLE_LINK8"/>
      <w:r w:rsidRPr="008534AB">
        <w:rPr>
          <w:rStyle w:val="s1"/>
          <w:rFonts w:ascii="Times New Roman" w:eastAsiaTheme="majorEastAsia" w:hAnsi="Times New Roman"/>
          <w:sz w:val="24"/>
          <w:szCs w:val="24"/>
        </w:rPr>
        <w:t xml:space="preserve">The </w:t>
      </w:r>
      <w:r w:rsidRPr="008534AB">
        <w:rPr>
          <w:rStyle w:val="s3"/>
          <w:rFonts w:ascii="Times New Roman" w:hAnsi="Times New Roman"/>
          <w:sz w:val="24"/>
          <w:szCs w:val="24"/>
        </w:rPr>
        <w:t>Giardia lamblia</w:t>
      </w:r>
      <w:r w:rsidRPr="008534AB">
        <w:rPr>
          <w:rStyle w:val="s1"/>
          <w:rFonts w:ascii="Times New Roman" w:eastAsiaTheme="majorEastAsia" w:hAnsi="Times New Roman"/>
          <w:sz w:val="24"/>
          <w:szCs w:val="24"/>
        </w:rPr>
        <w:t xml:space="preserve"> detection</w:t>
      </w:r>
      <w:r w:rsidR="004B0D29" w:rsidRPr="008534AB">
        <w:rPr>
          <w:rStyle w:val="s1"/>
          <w:rFonts w:ascii="Times New Roman" w:eastAsiaTheme="majorEastAsia" w:hAnsi="Times New Roman"/>
          <w:sz w:val="24"/>
          <w:szCs w:val="24"/>
        </w:rPr>
        <w:t>,</w:t>
      </w:r>
      <w:r w:rsidRPr="008534AB">
        <w:rPr>
          <w:rStyle w:val="s1"/>
          <w:rFonts w:ascii="Times New Roman" w:eastAsiaTheme="majorEastAsia" w:hAnsi="Times New Roman"/>
          <w:sz w:val="24"/>
          <w:szCs w:val="24"/>
        </w:rPr>
        <w:t xml:space="preserve"> targeted the </w:t>
      </w:r>
      <w:r w:rsidRPr="008534AB">
        <w:rPr>
          <w:rStyle w:val="s3"/>
          <w:rFonts w:ascii="Times New Roman" w:hAnsi="Times New Roman"/>
          <w:sz w:val="24"/>
          <w:szCs w:val="24"/>
        </w:rPr>
        <w:t>tpi</w:t>
      </w:r>
      <w:r w:rsidRPr="008534AB">
        <w:rPr>
          <w:rStyle w:val="s1"/>
          <w:rFonts w:ascii="Times New Roman" w:eastAsiaTheme="majorEastAsia" w:hAnsi="Times New Roman"/>
          <w:sz w:val="24"/>
          <w:szCs w:val="24"/>
        </w:rPr>
        <w:t xml:space="preserve"> (triosephosphate isomerase) gene. RH11 (</w:t>
      </w:r>
      <w:r w:rsidRPr="008534AB">
        <w:t xml:space="preserve">5′-CAT CCG GTC GAT CCT GCC-3′) </w:t>
      </w:r>
      <w:r w:rsidRPr="008534AB">
        <w:rPr>
          <w:rStyle w:val="s1"/>
          <w:rFonts w:ascii="Times New Roman" w:eastAsiaTheme="majorEastAsia" w:hAnsi="Times New Roman"/>
          <w:sz w:val="24"/>
          <w:szCs w:val="24"/>
        </w:rPr>
        <w:t xml:space="preserve">and </w:t>
      </w:r>
      <w:r w:rsidRPr="008534AB">
        <w:t xml:space="preserve">RH4 (5′-AGG AGA GGC TGA AGA GGA-3′) </w:t>
      </w:r>
      <w:r w:rsidRPr="008534AB">
        <w:rPr>
          <w:rStyle w:val="s1"/>
          <w:rFonts w:ascii="Times New Roman" w:eastAsiaTheme="majorEastAsia" w:hAnsi="Times New Roman"/>
          <w:sz w:val="24"/>
          <w:szCs w:val="24"/>
        </w:rPr>
        <w:t xml:space="preserve">served as the primary primers </w:t>
      </w:r>
      <w:r w:rsidR="006E3072" w:rsidRPr="00F20098">
        <w:t>[13]</w:t>
      </w:r>
      <w:r w:rsidRPr="00F20098">
        <w:rPr>
          <w:rStyle w:val="s1"/>
          <w:rFonts w:ascii="Times New Roman" w:eastAsiaTheme="majorEastAsia" w:hAnsi="Times New Roman"/>
          <w:sz w:val="24"/>
          <w:szCs w:val="24"/>
        </w:rPr>
        <w:t xml:space="preserve">, </w:t>
      </w:r>
      <w:r w:rsidRPr="008534AB">
        <w:rPr>
          <w:rStyle w:val="s1"/>
          <w:rFonts w:ascii="Times New Roman" w:eastAsiaTheme="majorEastAsia" w:hAnsi="Times New Roman"/>
          <w:sz w:val="24"/>
          <w:szCs w:val="24"/>
        </w:rPr>
        <w:t xml:space="preserve">while </w:t>
      </w:r>
      <w:proofErr w:type="spellStart"/>
      <w:r w:rsidRPr="008534AB">
        <w:t>GiarF</w:t>
      </w:r>
      <w:proofErr w:type="spellEnd"/>
      <w:r w:rsidRPr="008534AB">
        <w:t xml:space="preserve"> (5′-CTG GTC GAG CGC CTG </w:t>
      </w:r>
      <w:proofErr w:type="spellStart"/>
      <w:r w:rsidRPr="008534AB">
        <w:t>CTG</w:t>
      </w:r>
      <w:proofErr w:type="spellEnd"/>
      <w:r w:rsidRPr="008534AB">
        <w:t xml:space="preserve"> GA-3′ </w:t>
      </w:r>
      <w:r w:rsidRPr="008534AB">
        <w:rPr>
          <w:rStyle w:val="s1"/>
          <w:rFonts w:ascii="Times New Roman" w:eastAsiaTheme="majorEastAsia" w:hAnsi="Times New Roman"/>
          <w:sz w:val="24"/>
          <w:szCs w:val="24"/>
        </w:rPr>
        <w:t xml:space="preserve">and </w:t>
      </w:r>
      <w:proofErr w:type="spellStart"/>
      <w:r w:rsidRPr="008534AB">
        <w:t>GiarR</w:t>
      </w:r>
      <w:proofErr w:type="spellEnd"/>
      <w:r w:rsidRPr="008534AB">
        <w:t xml:space="preserve"> (5′-CTC CTC AGA ACT TTC TCG CCG C-3′) </w:t>
      </w:r>
      <w:r w:rsidRPr="008534AB">
        <w:rPr>
          <w:rStyle w:val="s1"/>
          <w:rFonts w:ascii="Times New Roman" w:eastAsiaTheme="majorEastAsia" w:hAnsi="Times New Roman"/>
          <w:sz w:val="24"/>
          <w:szCs w:val="24"/>
        </w:rPr>
        <w:t xml:space="preserve">were used in the nested PCR </w:t>
      </w:r>
      <w:r w:rsidR="006E3072" w:rsidRPr="00F20098">
        <w:t>[14]</w:t>
      </w:r>
      <w:r w:rsidRPr="00F20098">
        <w:rPr>
          <w:rStyle w:val="s1"/>
          <w:rFonts w:ascii="Times New Roman" w:eastAsiaTheme="majorEastAsia" w:hAnsi="Times New Roman"/>
          <w:sz w:val="24"/>
          <w:szCs w:val="24"/>
        </w:rPr>
        <w:t xml:space="preserve">. </w:t>
      </w:r>
      <w:r w:rsidRPr="008534AB">
        <w:rPr>
          <w:rStyle w:val="s1"/>
          <w:rFonts w:ascii="Times New Roman" w:eastAsiaTheme="majorEastAsia" w:hAnsi="Times New Roman"/>
          <w:sz w:val="24"/>
          <w:szCs w:val="24"/>
        </w:rPr>
        <w:t xml:space="preserve">The final amplicon was 292 base pairs. The PCR protocol was consistent with that used for </w:t>
      </w:r>
      <w:r w:rsidRPr="008534AB">
        <w:rPr>
          <w:rStyle w:val="s3"/>
          <w:rFonts w:ascii="Times New Roman" w:hAnsi="Times New Roman"/>
          <w:sz w:val="24"/>
          <w:szCs w:val="24"/>
        </w:rPr>
        <w:t>E. histolytica</w:t>
      </w:r>
      <w:r w:rsidRPr="008534AB">
        <w:rPr>
          <w:rStyle w:val="s1"/>
          <w:rFonts w:ascii="Times New Roman" w:eastAsiaTheme="majorEastAsia" w:hAnsi="Times New Roman"/>
          <w:sz w:val="24"/>
          <w:szCs w:val="24"/>
        </w:rPr>
        <w:t>, with the only variation being the annealing temperature, which was set to 50°C. The reaction ran for 30 cycles as follows: initial denaturation at 94°C for 3 minutes; 30 cycles of 94°C for 60 seconds, 50°C for 60 seconds, and 72°C for 1 minute; with a final extension at 72°C for 5 minutes</w:t>
      </w:r>
      <w:r w:rsidRPr="00BA764A">
        <w:rPr>
          <w:rStyle w:val="s1"/>
          <w:rFonts w:eastAsiaTheme="majorEastAsia"/>
        </w:rPr>
        <w:t>.</w:t>
      </w:r>
    </w:p>
    <w:p w14:paraId="176697BD" w14:textId="1A3D5910" w:rsidR="0023167E" w:rsidRPr="00A565E5" w:rsidRDefault="0023167E" w:rsidP="0023167E">
      <w:pPr>
        <w:pStyle w:val="Heading2"/>
        <w:rPr>
          <w:rStyle w:val="s1"/>
          <w:rFonts w:ascii="Times New Roman" w:hAnsi="Times New Roman" w:cs="Times New Roman"/>
          <w:b/>
          <w:color w:val="auto"/>
          <w:sz w:val="24"/>
          <w:szCs w:val="24"/>
        </w:rPr>
      </w:pPr>
      <w:bookmarkStart w:id="84" w:name="_Toc201292120"/>
      <w:bookmarkStart w:id="85" w:name="_Toc203066494"/>
      <w:bookmarkStart w:id="86" w:name="_Toc206286459"/>
      <w:bookmarkEnd w:id="82"/>
      <w:bookmarkEnd w:id="83"/>
      <w:r w:rsidRPr="00A565E5">
        <w:rPr>
          <w:rStyle w:val="s1"/>
          <w:rFonts w:ascii="Times New Roman" w:hAnsi="Times New Roman" w:cs="Times New Roman"/>
          <w:b/>
          <w:color w:val="auto"/>
          <w:sz w:val="24"/>
          <w:szCs w:val="24"/>
        </w:rPr>
        <w:t xml:space="preserve">Amplification of </w:t>
      </w:r>
      <w:r w:rsidRPr="00A565E5">
        <w:rPr>
          <w:rStyle w:val="s1"/>
          <w:rFonts w:ascii="Times New Roman" w:hAnsi="Times New Roman" w:cs="Times New Roman"/>
          <w:b/>
          <w:i/>
          <w:color w:val="auto"/>
          <w:sz w:val="24"/>
          <w:szCs w:val="24"/>
        </w:rPr>
        <w:t>Cryptosporidium parvum</w:t>
      </w:r>
      <w:r w:rsidRPr="00A565E5">
        <w:rPr>
          <w:rStyle w:val="s1"/>
          <w:rFonts w:ascii="Times New Roman" w:hAnsi="Times New Roman" w:cs="Times New Roman"/>
          <w:b/>
          <w:color w:val="auto"/>
          <w:sz w:val="24"/>
          <w:szCs w:val="24"/>
        </w:rPr>
        <w:t xml:space="preserve"> DNA</w:t>
      </w:r>
      <w:bookmarkEnd w:id="84"/>
      <w:bookmarkEnd w:id="85"/>
      <w:bookmarkEnd w:id="86"/>
    </w:p>
    <w:p w14:paraId="3E8E8032" w14:textId="77777777" w:rsidR="004B0D29" w:rsidRPr="00A565E5" w:rsidRDefault="004B0D29" w:rsidP="004B0D29">
      <w:pPr>
        <w:rPr>
          <w:b/>
        </w:rPr>
      </w:pPr>
    </w:p>
    <w:p w14:paraId="55D7E987" w14:textId="08507AE5" w:rsidR="0023167E" w:rsidRPr="00687C0E" w:rsidRDefault="0023167E" w:rsidP="008534AB">
      <w:pPr>
        <w:spacing w:line="480" w:lineRule="auto"/>
        <w:contextualSpacing/>
        <w:jc w:val="both"/>
        <w:rPr>
          <w:rStyle w:val="s2"/>
        </w:rPr>
      </w:pPr>
      <w:r w:rsidRPr="00687C0E">
        <w:rPr>
          <w:rStyle w:val="s1"/>
          <w:rFonts w:ascii="Times New Roman" w:eastAsiaTheme="majorEastAsia" w:hAnsi="Times New Roman"/>
          <w:sz w:val="24"/>
          <w:szCs w:val="24"/>
        </w:rPr>
        <w:t xml:space="preserve">Detection of </w:t>
      </w:r>
      <w:r w:rsidRPr="00687C0E">
        <w:rPr>
          <w:rStyle w:val="s3"/>
          <w:rFonts w:ascii="Times New Roman" w:hAnsi="Times New Roman"/>
          <w:sz w:val="24"/>
          <w:szCs w:val="24"/>
        </w:rPr>
        <w:t>Cryptosporidium parvum</w:t>
      </w:r>
      <w:r w:rsidRPr="00687C0E">
        <w:rPr>
          <w:rStyle w:val="s1"/>
          <w:rFonts w:ascii="Times New Roman" w:eastAsiaTheme="majorEastAsia" w:hAnsi="Times New Roman"/>
          <w:sz w:val="24"/>
          <w:szCs w:val="24"/>
        </w:rPr>
        <w:t xml:space="preserve"> was achieved by targeting the Cryptosporidium oocyst wall protein (COWP) gene. The first-round PCR used primers Cry-5 F (</w:t>
      </w:r>
      <w:r w:rsidRPr="00687C0E">
        <w:rPr>
          <w:bCs/>
          <w:lang w:val="en-GB"/>
        </w:rPr>
        <w:t>5’-GGCTCCAAGGCCAATTTGTG-3’</w:t>
      </w:r>
      <w:r w:rsidRPr="00687C0E">
        <w:rPr>
          <w:lang w:val="en-GB"/>
        </w:rPr>
        <w:t>)</w:t>
      </w:r>
      <w:r w:rsidR="004B0D29" w:rsidRPr="00687C0E">
        <w:rPr>
          <w:lang w:val="en-GB"/>
        </w:rPr>
        <w:t xml:space="preserve"> </w:t>
      </w:r>
      <w:r w:rsidRPr="00687C0E">
        <w:rPr>
          <w:lang w:val="en-GB"/>
        </w:rPr>
        <w:t>and Cry-6 R (</w:t>
      </w:r>
      <w:r w:rsidRPr="00687C0E">
        <w:rPr>
          <w:bCs/>
        </w:rPr>
        <w:t>5’GCATGCCCTGCAGGATATGC-3’</w:t>
      </w:r>
      <w:r w:rsidRPr="00687C0E">
        <w:rPr>
          <w:rStyle w:val="s1"/>
          <w:rFonts w:ascii="Times New Roman" w:eastAsiaTheme="majorEastAsia" w:hAnsi="Times New Roman"/>
          <w:sz w:val="24"/>
          <w:szCs w:val="24"/>
        </w:rPr>
        <w:t>) but there was no second round since no band was detected at the expected product size of 553 base pairs.</w:t>
      </w:r>
      <w:r w:rsidRPr="00687C0E">
        <w:t xml:space="preserve"> </w:t>
      </w:r>
      <w:r w:rsidRPr="00687C0E">
        <w:rPr>
          <w:rStyle w:val="s1"/>
          <w:rFonts w:ascii="Times New Roman" w:eastAsiaTheme="majorEastAsia" w:hAnsi="Times New Roman"/>
          <w:sz w:val="24"/>
          <w:szCs w:val="24"/>
        </w:rPr>
        <w:t xml:space="preserve">PCR cycling conditions of the primary PCR composed of a total of 30 cycles, a denaturation at 94°C for 3 minutes, </w:t>
      </w:r>
      <w:r w:rsidR="0028024A" w:rsidRPr="00687C0E">
        <w:rPr>
          <w:rStyle w:val="s1"/>
          <w:rFonts w:ascii="Times New Roman" w:eastAsiaTheme="majorEastAsia" w:hAnsi="Times New Roman"/>
          <w:sz w:val="24"/>
          <w:szCs w:val="24"/>
        </w:rPr>
        <w:t>followed by</w:t>
      </w:r>
      <w:r w:rsidRPr="00687C0E">
        <w:rPr>
          <w:rStyle w:val="s1"/>
          <w:rFonts w:ascii="Times New Roman" w:eastAsiaTheme="majorEastAsia" w:hAnsi="Times New Roman"/>
          <w:sz w:val="24"/>
          <w:szCs w:val="24"/>
        </w:rPr>
        <w:t xml:space="preserve"> 30 cycles of denaturation at 94°C for 30 seconds, annealing at 60°C for 30 seconds, and extension at 72°C for 1 minute </w:t>
      </w:r>
      <w:r w:rsidR="006E3072" w:rsidRPr="00F20098">
        <w:t>[15]</w:t>
      </w:r>
      <w:r w:rsidRPr="00F20098">
        <w:fldChar w:fldCharType="begin"/>
      </w:r>
      <w:r w:rsidRPr="00F20098">
        <w:instrText xml:space="preserve"> XE "Mayer &amp; Palmer, 2000" </w:instrText>
      </w:r>
      <w:r w:rsidRPr="00F20098">
        <w:fldChar w:fldCharType="end"/>
      </w:r>
      <w:r w:rsidRPr="00F20098">
        <w:rPr>
          <w:rStyle w:val="s1"/>
          <w:rFonts w:ascii="Times New Roman" w:eastAsiaTheme="majorEastAsia" w:hAnsi="Times New Roman"/>
          <w:sz w:val="24"/>
          <w:szCs w:val="24"/>
        </w:rPr>
        <w:t xml:space="preserve">. </w:t>
      </w:r>
      <w:r w:rsidRPr="00687C0E">
        <w:rPr>
          <w:rStyle w:val="s1"/>
          <w:rFonts w:ascii="Times New Roman" w:eastAsiaTheme="majorEastAsia" w:hAnsi="Times New Roman"/>
          <w:sz w:val="24"/>
          <w:szCs w:val="24"/>
        </w:rPr>
        <w:t>The reaction was completed with a final elongation at 72°C for 5 minutes.</w:t>
      </w:r>
    </w:p>
    <w:p w14:paraId="5726BEE7" w14:textId="22EE3175" w:rsidR="0023167E" w:rsidRPr="00687C0E" w:rsidRDefault="0023167E" w:rsidP="008534AB">
      <w:pPr>
        <w:pStyle w:val="Heading2"/>
        <w:spacing w:line="480" w:lineRule="auto"/>
        <w:contextualSpacing/>
        <w:jc w:val="both"/>
        <w:rPr>
          <w:rFonts w:ascii="Times New Roman" w:hAnsi="Times New Roman" w:cs="Times New Roman"/>
          <w:b/>
          <w:sz w:val="24"/>
          <w:szCs w:val="24"/>
        </w:rPr>
      </w:pPr>
      <w:bookmarkStart w:id="87" w:name="_Toc201292121"/>
      <w:bookmarkStart w:id="88" w:name="_Toc203066495"/>
      <w:bookmarkStart w:id="89" w:name="_Toc206286460"/>
      <w:r w:rsidRPr="00687C0E">
        <w:rPr>
          <w:rStyle w:val="s1"/>
          <w:rFonts w:ascii="Times New Roman" w:hAnsi="Times New Roman" w:cs="Times New Roman"/>
          <w:b/>
          <w:color w:val="auto"/>
          <w:sz w:val="24"/>
          <w:szCs w:val="24"/>
        </w:rPr>
        <w:t>Agarose Gel Electrophoresis</w:t>
      </w:r>
      <w:bookmarkEnd w:id="87"/>
      <w:bookmarkEnd w:id="88"/>
      <w:bookmarkEnd w:id="89"/>
    </w:p>
    <w:p w14:paraId="04767C1D" w14:textId="71151A17" w:rsidR="0023167E" w:rsidRPr="008534AB" w:rsidRDefault="0023167E" w:rsidP="008534AB">
      <w:pPr>
        <w:spacing w:line="480" w:lineRule="auto"/>
        <w:contextualSpacing/>
        <w:jc w:val="both"/>
        <w:rPr>
          <w:rStyle w:val="s2"/>
        </w:rPr>
      </w:pPr>
      <w:r w:rsidRPr="008534AB">
        <w:rPr>
          <w:rStyle w:val="s1"/>
          <w:rFonts w:ascii="Times New Roman" w:eastAsiaTheme="majorEastAsia" w:hAnsi="Times New Roman"/>
          <w:sz w:val="24"/>
          <w:szCs w:val="24"/>
        </w:rPr>
        <w:t xml:space="preserve">The amplified PCR products were resolved on a 2% agarose gel prepared in 1× TBE buffer. A total of 2 µl of each nested PCR product was mixed with loading dye and loaded into the wells alongside a 100 bp DNA ladder as a size reference. Electrophoresis was conducted at 240 volts for approximately 20 minutes. </w:t>
      </w:r>
      <w:r w:rsidR="000767E2">
        <w:rPr>
          <w:rStyle w:val="s1"/>
          <w:rFonts w:ascii="Times New Roman" w:eastAsiaTheme="majorEastAsia" w:hAnsi="Times New Roman"/>
          <w:sz w:val="24"/>
          <w:szCs w:val="24"/>
        </w:rPr>
        <w:t xml:space="preserve">The stained </w:t>
      </w:r>
      <w:r w:rsidRPr="008534AB">
        <w:rPr>
          <w:rStyle w:val="s1"/>
          <w:rFonts w:ascii="Times New Roman" w:eastAsiaTheme="majorEastAsia" w:hAnsi="Times New Roman"/>
          <w:sz w:val="24"/>
          <w:szCs w:val="24"/>
        </w:rPr>
        <w:t>DNA bands were visualized under a Bio RAD Gel Doc. Band sizes were estimated by comparing them with the molecular weight marker.</w:t>
      </w:r>
    </w:p>
    <w:p w14:paraId="75145BED" w14:textId="11A7E629" w:rsidR="0023167E" w:rsidRPr="008534AB" w:rsidRDefault="0023167E" w:rsidP="008534AB">
      <w:pPr>
        <w:pStyle w:val="Heading2"/>
        <w:spacing w:line="480" w:lineRule="auto"/>
        <w:contextualSpacing/>
        <w:jc w:val="both"/>
        <w:rPr>
          <w:rFonts w:ascii="Times New Roman" w:hAnsi="Times New Roman" w:cs="Times New Roman"/>
          <w:b/>
          <w:color w:val="auto"/>
          <w:sz w:val="24"/>
          <w:szCs w:val="24"/>
        </w:rPr>
      </w:pPr>
      <w:bookmarkStart w:id="90" w:name="_Toc193142812"/>
      <w:bookmarkStart w:id="91" w:name="_Toc201292123"/>
      <w:bookmarkStart w:id="92" w:name="_Toc201292179"/>
      <w:bookmarkStart w:id="93" w:name="_Toc203066497"/>
      <w:bookmarkStart w:id="94" w:name="_Toc206286461"/>
      <w:bookmarkStart w:id="95" w:name="OLE_LINK19"/>
      <w:bookmarkStart w:id="96" w:name="OLE_LINK20"/>
      <w:r w:rsidRPr="008534AB">
        <w:rPr>
          <w:rFonts w:ascii="Times New Roman" w:hAnsi="Times New Roman" w:cs="Times New Roman"/>
          <w:b/>
          <w:color w:val="auto"/>
          <w:sz w:val="24"/>
          <w:szCs w:val="24"/>
        </w:rPr>
        <w:lastRenderedPageBreak/>
        <w:t>Data Analysis</w:t>
      </w:r>
      <w:bookmarkEnd w:id="90"/>
      <w:bookmarkEnd w:id="91"/>
      <w:bookmarkEnd w:id="92"/>
      <w:bookmarkEnd w:id="93"/>
      <w:bookmarkEnd w:id="94"/>
    </w:p>
    <w:p w14:paraId="2917861D" w14:textId="738BF4C0" w:rsidR="0023167E" w:rsidRPr="008534AB" w:rsidRDefault="0023167E" w:rsidP="008534AB">
      <w:pPr>
        <w:spacing w:line="480" w:lineRule="auto"/>
        <w:contextualSpacing/>
        <w:jc w:val="both"/>
      </w:pPr>
      <w:r w:rsidRPr="008534AB">
        <w:t xml:space="preserve">All </w:t>
      </w:r>
      <w:bookmarkEnd w:id="95"/>
      <w:bookmarkEnd w:id="96"/>
      <w:r w:rsidRPr="008534AB">
        <w:t>collected data were first compiled and entered into Microsoft Excel</w:t>
      </w:r>
      <w:r w:rsidR="000767E2">
        <w:t xml:space="preserve"> 2019</w:t>
      </w:r>
      <w:r w:rsidRPr="008534AB">
        <w:t xml:space="preserve"> for cleaning and organization. The cleaned dataset was subsequently imported into the Statistical Package for the Social Sciences (SPSS), version 25.0, for statistical analysis. A significance level was set at p &lt; 0.05 for all statistical tests.  Descriptive statistics, including frequencies, percentages, means, and standard deviations, were used to summarize participant characteristics and determine the prevalence of gastrointestinal parasitic infections among the study </w:t>
      </w:r>
      <w:r w:rsidR="000A0E73" w:rsidRPr="008534AB">
        <w:t>participants</w:t>
      </w:r>
      <w:r w:rsidRPr="008534AB">
        <w:t xml:space="preserve">. </w:t>
      </w:r>
    </w:p>
    <w:p w14:paraId="11AA407C" w14:textId="492D240C" w:rsidR="00A565E5" w:rsidRPr="00A565E5" w:rsidRDefault="0023167E" w:rsidP="008534AB">
      <w:pPr>
        <w:spacing w:line="480" w:lineRule="auto"/>
        <w:contextualSpacing/>
        <w:jc w:val="both"/>
      </w:pPr>
      <w:r w:rsidRPr="008534AB">
        <w:t xml:space="preserve">To identify </w:t>
      </w:r>
      <w:r w:rsidR="0028024A" w:rsidRPr="008534AB">
        <w:t xml:space="preserve">risk </w:t>
      </w:r>
      <w:r w:rsidRPr="008534AB">
        <w:t xml:space="preserve">factors associated with the presence of gastrointestinal parasites, </w:t>
      </w:r>
      <w:r w:rsidR="007E220E" w:rsidRPr="008534AB">
        <w:t>Chi-square (χ²) tests</w:t>
      </w:r>
      <w:r w:rsidRPr="008534AB">
        <w:t xml:space="preserve"> and multivariate logistic regression analyses were performed. Independent variables that showed associations</w:t>
      </w:r>
      <w:r w:rsidR="0028024A" w:rsidRPr="008534AB">
        <w:t xml:space="preserve"> </w:t>
      </w:r>
      <w:r w:rsidR="005F1D05" w:rsidRPr="008534AB">
        <w:t xml:space="preserve">of </w:t>
      </w:r>
      <w:r w:rsidR="0028024A" w:rsidRPr="008534AB">
        <w:t>p</w:t>
      </w:r>
      <w:r w:rsidR="007E220E" w:rsidRPr="008534AB">
        <w:t xml:space="preserve"> </w:t>
      </w:r>
      <w:r w:rsidR="007E220E" w:rsidRPr="008534AB">
        <w:sym w:font="Symbol" w:char="F0A3"/>
      </w:r>
      <w:r w:rsidRPr="008534AB">
        <w:t xml:space="preserve"> </w:t>
      </w:r>
      <w:r w:rsidR="007E220E" w:rsidRPr="008534AB">
        <w:t xml:space="preserve">0.2 </w:t>
      </w:r>
      <w:r w:rsidRPr="008534AB">
        <w:t>in the bivariate analysis were entered into the multivariate logistic regression model to control for potential confounders and identify independent predictors of infection risk</w:t>
      </w:r>
      <w:bookmarkStart w:id="97" w:name="OLE_LINK35"/>
      <w:bookmarkStart w:id="98" w:name="OLE_LINK36"/>
      <w:r w:rsidRPr="008534AB">
        <w:t xml:space="preserve">. </w:t>
      </w:r>
      <w:bookmarkEnd w:id="97"/>
      <w:bookmarkEnd w:id="98"/>
      <w:r w:rsidRPr="008534AB">
        <w:t>Associations with a p-value less than 0.05 were considered statistically significant.</w:t>
      </w:r>
    </w:p>
    <w:p w14:paraId="7A0A61D4" w14:textId="7AB52D28" w:rsidR="009533F7" w:rsidRPr="00A565E5" w:rsidRDefault="009533F7" w:rsidP="008534AB">
      <w:pPr>
        <w:spacing w:line="480" w:lineRule="auto"/>
        <w:contextualSpacing/>
        <w:jc w:val="both"/>
        <w:rPr>
          <w:b/>
        </w:rPr>
      </w:pPr>
      <w:r w:rsidRPr="00A565E5">
        <w:rPr>
          <w:b/>
        </w:rPr>
        <w:t>Results</w:t>
      </w:r>
    </w:p>
    <w:p w14:paraId="4A61B60E" w14:textId="77777777" w:rsidR="008534AB" w:rsidRDefault="00990F43" w:rsidP="008534AB">
      <w:pPr>
        <w:spacing w:line="480" w:lineRule="auto"/>
        <w:contextualSpacing/>
        <w:jc w:val="both"/>
        <w:rPr>
          <w:b/>
        </w:rPr>
      </w:pPr>
      <w:r>
        <w:rPr>
          <w:b/>
        </w:rPr>
        <w:t xml:space="preserve">Prevalence of </w:t>
      </w:r>
      <w:r w:rsidRPr="005E7151">
        <w:rPr>
          <w:b/>
          <w:i/>
        </w:rPr>
        <w:t>Giardia lamblia, Entamoeba histolytica</w:t>
      </w:r>
      <w:r w:rsidRPr="005E7151">
        <w:rPr>
          <w:b/>
        </w:rPr>
        <w:t xml:space="preserve">, and </w:t>
      </w:r>
      <w:r w:rsidRPr="005E7151">
        <w:rPr>
          <w:b/>
          <w:i/>
        </w:rPr>
        <w:t xml:space="preserve">Cryptosporidium </w:t>
      </w:r>
      <w:r w:rsidRPr="005E7151">
        <w:rPr>
          <w:b/>
          <w:i/>
          <w:color w:val="000000" w:themeColor="text1"/>
        </w:rPr>
        <w:t>parvum</w:t>
      </w:r>
      <w:r>
        <w:rPr>
          <w:b/>
        </w:rPr>
        <w:t xml:space="preserve"> infection amongst malaria patients, </w:t>
      </w:r>
      <w:r w:rsidR="00A565E5">
        <w:rPr>
          <w:b/>
        </w:rPr>
        <w:t>based</w:t>
      </w:r>
      <w:r>
        <w:rPr>
          <w:b/>
        </w:rPr>
        <w:t xml:space="preserve"> on microscopy</w:t>
      </w:r>
    </w:p>
    <w:p w14:paraId="6CB41232" w14:textId="42A4E13D" w:rsidR="00990F43" w:rsidRPr="008534AB" w:rsidRDefault="00990F43" w:rsidP="008534AB">
      <w:pPr>
        <w:spacing w:line="480" w:lineRule="auto"/>
        <w:contextualSpacing/>
        <w:jc w:val="both"/>
        <w:rPr>
          <w:b/>
        </w:rPr>
      </w:pPr>
      <w:r w:rsidRPr="00A565E5">
        <w:t xml:space="preserve">A total of 121 stool samples were examined using microscopy for </w:t>
      </w:r>
      <w:r w:rsidRPr="00A565E5">
        <w:rPr>
          <w:rStyle w:val="Emphasis"/>
        </w:rPr>
        <w:t>Entamoeba</w:t>
      </w:r>
      <w:r w:rsidRPr="00A565E5">
        <w:t xml:space="preserve">, </w:t>
      </w:r>
      <w:r w:rsidRPr="00A565E5">
        <w:rPr>
          <w:i/>
        </w:rPr>
        <w:t>Cryptosporidium and Giardia lamblia</w:t>
      </w:r>
      <w:r w:rsidRPr="00A565E5">
        <w:t xml:space="preserve"> of which 33 were positive for </w:t>
      </w:r>
      <w:r w:rsidRPr="00A565E5">
        <w:rPr>
          <w:rStyle w:val="Emphasis"/>
        </w:rPr>
        <w:t xml:space="preserve">Entamoeba </w:t>
      </w:r>
      <w:r w:rsidRPr="00A565E5">
        <w:rPr>
          <w:i/>
        </w:rPr>
        <w:t>histolytica</w:t>
      </w:r>
      <w:r w:rsidRPr="00A565E5">
        <w:t xml:space="preserve"> and 88 were negative Fig 2. This gives a prevalence of </w:t>
      </w:r>
      <w:r w:rsidRPr="00A565E5">
        <w:rPr>
          <w:rStyle w:val="Emphasis"/>
        </w:rPr>
        <w:t>Entamoeba</w:t>
      </w:r>
      <w:r w:rsidRPr="00A565E5">
        <w:t xml:space="preserve"> </w:t>
      </w:r>
      <w:r w:rsidRPr="00A565E5">
        <w:rPr>
          <w:i/>
        </w:rPr>
        <w:t>histolytica</w:t>
      </w:r>
      <w:r w:rsidRPr="00A565E5">
        <w:t xml:space="preserve"> infection of 27.3% (33/121) in the studied population. The prevalence of </w:t>
      </w:r>
      <w:r w:rsidRPr="00A565E5">
        <w:rPr>
          <w:i/>
        </w:rPr>
        <w:t>Cryptosporidium and Giardia lamblia</w:t>
      </w:r>
      <w:r w:rsidRPr="00A565E5">
        <w:t xml:space="preserve"> were 0% by microscopy.</w:t>
      </w:r>
    </w:p>
    <w:p w14:paraId="532B03F2" w14:textId="77777777" w:rsidR="00990F43" w:rsidRDefault="00990F43" w:rsidP="00990F43">
      <w:pPr>
        <w:pStyle w:val="isselectedend"/>
        <w:jc w:val="both"/>
        <w:rPr>
          <w:b/>
        </w:rPr>
      </w:pPr>
      <w:r>
        <w:rPr>
          <w:noProof/>
        </w:rPr>
        <w:lastRenderedPageBreak/>
        <w:drawing>
          <wp:inline distT="0" distB="0" distL="0" distR="0" wp14:anchorId="7CFBD073" wp14:editId="20D68D90">
            <wp:extent cx="5750560" cy="2875402"/>
            <wp:effectExtent l="0" t="0" r="1524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433774" w14:textId="77777777" w:rsidR="00990F43" w:rsidRDefault="00990F43" w:rsidP="00990F43">
      <w:pPr>
        <w:rPr>
          <w:b/>
        </w:rPr>
      </w:pPr>
      <w:r>
        <w:rPr>
          <w:b/>
        </w:rPr>
        <w:t xml:space="preserve">Fig 2: Prevalence of </w:t>
      </w:r>
      <w:r w:rsidRPr="005E7151">
        <w:rPr>
          <w:b/>
          <w:i/>
        </w:rPr>
        <w:t>Entamoeba histolytica</w:t>
      </w:r>
      <w:r>
        <w:rPr>
          <w:b/>
        </w:rPr>
        <w:t xml:space="preserve"> amongst malaria patients by microscopy</w:t>
      </w:r>
    </w:p>
    <w:p w14:paraId="11B31D22" w14:textId="77777777" w:rsidR="00990F43" w:rsidRPr="008D3010" w:rsidRDefault="00990F43" w:rsidP="00990F43">
      <w:pPr>
        <w:rPr>
          <w:b/>
        </w:rPr>
      </w:pPr>
      <w:r>
        <w:rPr>
          <w:b/>
        </w:rPr>
        <w:t xml:space="preserve">Bivariate analysis of factors associated with </w:t>
      </w:r>
      <w:r w:rsidRPr="005E7151">
        <w:rPr>
          <w:b/>
          <w:i/>
        </w:rPr>
        <w:t>Entamoeba histolytica</w:t>
      </w:r>
    </w:p>
    <w:p w14:paraId="1F71597A" w14:textId="77777777" w:rsidR="00990F43" w:rsidRPr="00A565E5" w:rsidRDefault="00990F43" w:rsidP="008534AB">
      <w:pPr>
        <w:pStyle w:val="NormalWeb"/>
        <w:spacing w:line="480" w:lineRule="auto"/>
        <w:contextualSpacing/>
        <w:jc w:val="both"/>
      </w:pPr>
      <w:r w:rsidRPr="00A565E5">
        <w:t xml:space="preserve">Most socio-demographic variables, including respondent age (p = 0.682), relationship to child (p = 0.705), patient age (p = 0.235), sex (p = 0.422), and household size (p = 0.766), were not significantly associated with </w:t>
      </w:r>
      <w:r w:rsidRPr="00A565E5">
        <w:rPr>
          <w:i/>
        </w:rPr>
        <w:t>Entamoeba histolytica</w:t>
      </w:r>
      <w:r w:rsidRPr="00A565E5">
        <w:t xml:space="preserve"> infection Table 1. Amongst environmental factors, drinking water source was significantly (p = 0.044, χ² = 4.065) associated with </w:t>
      </w:r>
      <w:r w:rsidRPr="00A565E5">
        <w:rPr>
          <w:i/>
        </w:rPr>
        <w:t>Entamoeba histolytica</w:t>
      </w:r>
      <w:r w:rsidRPr="00A565E5">
        <w:t xml:space="preserve"> infection, with higher prevalence among participants drinking borehole/stream water (33.3%) compared to tap/Supermont water users (16.3%). Toilet type was also significantly (p = 0.008, χ² = 7.108) associated with </w:t>
      </w:r>
      <w:r w:rsidRPr="00A565E5">
        <w:rPr>
          <w:i/>
        </w:rPr>
        <w:t xml:space="preserve">Entamoeba histolytica </w:t>
      </w:r>
      <w:r w:rsidRPr="00A565E5">
        <w:t xml:space="preserve">infection, with higher prevalence amongst flush toilet users (35.0%) than pit latrine users (12.2%). However, treatment of water (p = 0.804), water treatment method (p = 0.873), and toilet cleaning frequency (p = 0.208) were not associated with </w:t>
      </w:r>
      <w:r w:rsidRPr="00A565E5">
        <w:rPr>
          <w:i/>
        </w:rPr>
        <w:t>Entamoeba histolytica</w:t>
      </w:r>
      <w:r w:rsidRPr="00A565E5">
        <w:t xml:space="preserve"> infection.</w:t>
      </w:r>
    </w:p>
    <w:p w14:paraId="5A8252AB" w14:textId="79F77133" w:rsidR="00990F43" w:rsidRPr="00A565E5" w:rsidRDefault="00990F43" w:rsidP="008534AB">
      <w:pPr>
        <w:pStyle w:val="NormalWeb"/>
        <w:spacing w:line="480" w:lineRule="auto"/>
        <w:contextualSpacing/>
        <w:jc w:val="both"/>
      </w:pPr>
      <w:r w:rsidRPr="00A565E5">
        <w:t xml:space="preserve">Regarding behavioral and health-related factors, handwashing after toilet usage, showed a significant association (p = 0.044, χ² = 4.072), with higher prevalence among those reporting proper hygiene (33.8%) compared to improper hygiene (17.0%). No significant associations of </w:t>
      </w:r>
      <w:r w:rsidRPr="00A565E5">
        <w:rPr>
          <w:i/>
        </w:rPr>
        <w:t>Entamoeba histolytica</w:t>
      </w:r>
      <w:r w:rsidRPr="00A565E5">
        <w:t xml:space="preserve"> infection were observed, with recent malaria episode (p = 0.383), malaria prevention methods (p = 0.550), recent diarrhea (p = 0.970), diarrhea frequency (p = </w:t>
      </w:r>
      <w:r w:rsidRPr="00A565E5">
        <w:lastRenderedPageBreak/>
        <w:t xml:space="preserve">0.970), recent deworming (p = 0.935), knowledge of intestinal parasites (p = 0.911), known symptoms (p = 0.412), </w:t>
      </w:r>
      <w:r w:rsidR="00100694">
        <w:t>n</w:t>
      </w:r>
      <w:r w:rsidRPr="00A565E5">
        <w:t>or knowledge of transmission (p = 0.274).</w:t>
      </w:r>
    </w:p>
    <w:p w14:paraId="54AA508C" w14:textId="77777777" w:rsidR="00990F43" w:rsidRPr="002B6E23" w:rsidRDefault="00990F43" w:rsidP="00990F43">
      <w:pPr>
        <w:rPr>
          <w:b/>
        </w:rPr>
      </w:pPr>
      <w:r w:rsidRPr="002B6E23">
        <w:rPr>
          <w:b/>
        </w:rPr>
        <w:t xml:space="preserve">Table 1. Chi square analysis of risk factors associated with </w:t>
      </w:r>
      <w:r w:rsidRPr="002B6E23">
        <w:rPr>
          <w:b/>
          <w:i/>
        </w:rPr>
        <w:t>Entamoeba histolytica</w:t>
      </w:r>
      <w:r w:rsidRPr="002B6E23">
        <w:rPr>
          <w:b/>
        </w:rPr>
        <w:t xml:space="preserve"> infection amongst malaria patients, based on diagnosis by microscopy</w:t>
      </w:r>
    </w:p>
    <w:tbl>
      <w:tblPr>
        <w:tblW w:w="9445" w:type="dxa"/>
        <w:tblLook w:val="04A0" w:firstRow="1" w:lastRow="0" w:firstColumn="1" w:lastColumn="0" w:noHBand="0" w:noVBand="1"/>
      </w:tblPr>
      <w:tblGrid>
        <w:gridCol w:w="1483"/>
        <w:gridCol w:w="1768"/>
        <w:gridCol w:w="1291"/>
        <w:gridCol w:w="1331"/>
        <w:gridCol w:w="1241"/>
        <w:gridCol w:w="1245"/>
        <w:gridCol w:w="1086"/>
      </w:tblGrid>
      <w:tr w:rsidR="00990F43" w:rsidRPr="00E20DC0" w14:paraId="3DF6C00B" w14:textId="77777777" w:rsidTr="007F581A">
        <w:trPr>
          <w:trHeight w:val="939"/>
        </w:trPr>
        <w:tc>
          <w:tcPr>
            <w:tcW w:w="1483" w:type="dxa"/>
            <w:tcBorders>
              <w:top w:val="single" w:sz="4" w:space="0" w:color="auto"/>
              <w:left w:val="nil"/>
              <w:bottom w:val="single" w:sz="4" w:space="0" w:color="auto"/>
              <w:right w:val="nil"/>
            </w:tcBorders>
            <w:vAlign w:val="center"/>
            <w:hideMark/>
          </w:tcPr>
          <w:p w14:paraId="24E0F050" w14:textId="77777777" w:rsidR="00990F43" w:rsidRPr="008D3010" w:rsidRDefault="00990F43" w:rsidP="007F581A">
            <w:pPr>
              <w:jc w:val="center"/>
              <w:rPr>
                <w:b/>
                <w:bCs/>
                <w:color w:val="000000"/>
                <w:sz w:val="20"/>
                <w:szCs w:val="20"/>
              </w:rPr>
            </w:pPr>
            <w:r w:rsidRPr="008D3010">
              <w:rPr>
                <w:b/>
                <w:bCs/>
                <w:color w:val="000000"/>
                <w:sz w:val="20"/>
                <w:szCs w:val="20"/>
              </w:rPr>
              <w:t>Variable</w:t>
            </w:r>
          </w:p>
        </w:tc>
        <w:tc>
          <w:tcPr>
            <w:tcW w:w="1768" w:type="dxa"/>
            <w:tcBorders>
              <w:top w:val="single" w:sz="4" w:space="0" w:color="auto"/>
              <w:left w:val="nil"/>
              <w:bottom w:val="single" w:sz="4" w:space="0" w:color="auto"/>
              <w:right w:val="nil"/>
            </w:tcBorders>
            <w:vAlign w:val="center"/>
            <w:hideMark/>
          </w:tcPr>
          <w:p w14:paraId="647004A7" w14:textId="77777777" w:rsidR="00990F43" w:rsidRPr="008D3010" w:rsidRDefault="00990F43" w:rsidP="007F581A">
            <w:pPr>
              <w:jc w:val="center"/>
              <w:rPr>
                <w:b/>
                <w:bCs/>
                <w:color w:val="000000"/>
                <w:sz w:val="20"/>
                <w:szCs w:val="20"/>
              </w:rPr>
            </w:pPr>
            <w:r w:rsidRPr="008D3010">
              <w:rPr>
                <w:b/>
                <w:bCs/>
                <w:color w:val="000000"/>
                <w:sz w:val="20"/>
                <w:szCs w:val="20"/>
              </w:rPr>
              <w:t>Category</w:t>
            </w:r>
          </w:p>
        </w:tc>
        <w:tc>
          <w:tcPr>
            <w:tcW w:w="1291" w:type="dxa"/>
            <w:tcBorders>
              <w:top w:val="single" w:sz="4" w:space="0" w:color="auto"/>
              <w:left w:val="nil"/>
              <w:bottom w:val="single" w:sz="4" w:space="0" w:color="auto"/>
              <w:right w:val="nil"/>
            </w:tcBorders>
            <w:vAlign w:val="center"/>
            <w:hideMark/>
          </w:tcPr>
          <w:p w14:paraId="386F6178" w14:textId="77777777" w:rsidR="00990F43" w:rsidRPr="008D3010" w:rsidRDefault="00990F43" w:rsidP="007F581A">
            <w:pPr>
              <w:jc w:val="center"/>
              <w:rPr>
                <w:b/>
                <w:bCs/>
                <w:color w:val="000000"/>
                <w:sz w:val="20"/>
                <w:szCs w:val="20"/>
              </w:rPr>
            </w:pPr>
            <w:r w:rsidRPr="008D3010">
              <w:rPr>
                <w:b/>
                <w:bCs/>
                <w:color w:val="000000"/>
                <w:sz w:val="20"/>
                <w:szCs w:val="20"/>
              </w:rPr>
              <w:t>Negative n (%)</w:t>
            </w:r>
          </w:p>
        </w:tc>
        <w:tc>
          <w:tcPr>
            <w:tcW w:w="1331" w:type="dxa"/>
            <w:tcBorders>
              <w:top w:val="single" w:sz="4" w:space="0" w:color="auto"/>
              <w:left w:val="nil"/>
              <w:bottom w:val="single" w:sz="4" w:space="0" w:color="auto"/>
              <w:right w:val="nil"/>
            </w:tcBorders>
            <w:vAlign w:val="center"/>
            <w:hideMark/>
          </w:tcPr>
          <w:p w14:paraId="23FB1A87" w14:textId="77777777" w:rsidR="00990F43" w:rsidRPr="008D3010" w:rsidRDefault="00990F43" w:rsidP="007F581A">
            <w:pPr>
              <w:jc w:val="center"/>
              <w:rPr>
                <w:b/>
                <w:bCs/>
                <w:color w:val="000000"/>
                <w:sz w:val="20"/>
                <w:szCs w:val="20"/>
              </w:rPr>
            </w:pPr>
            <w:r w:rsidRPr="008D3010">
              <w:rPr>
                <w:b/>
                <w:bCs/>
                <w:color w:val="000000"/>
                <w:sz w:val="20"/>
                <w:szCs w:val="20"/>
              </w:rPr>
              <w:t>Positive n (%)</w:t>
            </w:r>
          </w:p>
        </w:tc>
        <w:tc>
          <w:tcPr>
            <w:tcW w:w="1241" w:type="dxa"/>
            <w:tcBorders>
              <w:top w:val="single" w:sz="4" w:space="0" w:color="auto"/>
              <w:left w:val="nil"/>
              <w:bottom w:val="single" w:sz="4" w:space="0" w:color="auto"/>
              <w:right w:val="nil"/>
            </w:tcBorders>
            <w:vAlign w:val="center"/>
            <w:hideMark/>
          </w:tcPr>
          <w:p w14:paraId="73357007" w14:textId="77777777" w:rsidR="00990F43" w:rsidRPr="008D3010" w:rsidRDefault="00990F43" w:rsidP="007F581A">
            <w:pPr>
              <w:jc w:val="center"/>
              <w:rPr>
                <w:b/>
                <w:bCs/>
                <w:color w:val="000000"/>
                <w:sz w:val="20"/>
                <w:szCs w:val="20"/>
              </w:rPr>
            </w:pPr>
            <w:r w:rsidRPr="008D3010">
              <w:rPr>
                <w:b/>
                <w:bCs/>
                <w:color w:val="000000"/>
                <w:sz w:val="20"/>
                <w:szCs w:val="20"/>
              </w:rPr>
              <w:t>Total n (%)</w:t>
            </w:r>
          </w:p>
        </w:tc>
        <w:tc>
          <w:tcPr>
            <w:tcW w:w="1245" w:type="dxa"/>
            <w:tcBorders>
              <w:top w:val="single" w:sz="4" w:space="0" w:color="auto"/>
              <w:left w:val="nil"/>
              <w:bottom w:val="single" w:sz="4" w:space="0" w:color="auto"/>
              <w:right w:val="nil"/>
            </w:tcBorders>
            <w:vAlign w:val="center"/>
            <w:hideMark/>
          </w:tcPr>
          <w:p w14:paraId="6417A537" w14:textId="77777777" w:rsidR="00990F43" w:rsidRPr="008D3010" w:rsidRDefault="00990F43" w:rsidP="007F581A">
            <w:pPr>
              <w:jc w:val="center"/>
              <w:rPr>
                <w:b/>
                <w:bCs/>
                <w:color w:val="000000"/>
                <w:sz w:val="20"/>
                <w:szCs w:val="20"/>
              </w:rPr>
            </w:pPr>
            <w:r w:rsidRPr="008D3010">
              <w:rPr>
                <w:b/>
                <w:bCs/>
                <w:color w:val="000000"/>
                <w:sz w:val="20"/>
                <w:szCs w:val="20"/>
              </w:rPr>
              <w:t>Chi-square (χ²)</w:t>
            </w:r>
          </w:p>
        </w:tc>
        <w:tc>
          <w:tcPr>
            <w:tcW w:w="1086" w:type="dxa"/>
            <w:tcBorders>
              <w:top w:val="single" w:sz="4" w:space="0" w:color="auto"/>
              <w:left w:val="nil"/>
              <w:bottom w:val="single" w:sz="4" w:space="0" w:color="auto"/>
              <w:right w:val="nil"/>
            </w:tcBorders>
            <w:vAlign w:val="center"/>
            <w:hideMark/>
          </w:tcPr>
          <w:p w14:paraId="7A2A25BD" w14:textId="77777777" w:rsidR="00990F43" w:rsidRPr="008D3010" w:rsidRDefault="00990F43" w:rsidP="007F581A">
            <w:pPr>
              <w:jc w:val="center"/>
              <w:rPr>
                <w:b/>
                <w:bCs/>
                <w:color w:val="000000"/>
                <w:sz w:val="20"/>
                <w:szCs w:val="20"/>
              </w:rPr>
            </w:pPr>
            <w:r w:rsidRPr="008D3010">
              <w:rPr>
                <w:b/>
                <w:bCs/>
                <w:color w:val="000000"/>
                <w:sz w:val="20"/>
                <w:szCs w:val="20"/>
              </w:rPr>
              <w:t>p-value</w:t>
            </w:r>
          </w:p>
        </w:tc>
      </w:tr>
      <w:tr w:rsidR="00990F43" w:rsidRPr="00E20DC0" w14:paraId="1BD1A2BA" w14:textId="77777777" w:rsidTr="007F581A">
        <w:trPr>
          <w:trHeight w:val="710"/>
        </w:trPr>
        <w:tc>
          <w:tcPr>
            <w:tcW w:w="1483" w:type="dxa"/>
            <w:vMerge w:val="restart"/>
            <w:tcBorders>
              <w:top w:val="nil"/>
              <w:left w:val="nil"/>
              <w:bottom w:val="nil"/>
              <w:right w:val="nil"/>
            </w:tcBorders>
            <w:vAlign w:val="center"/>
            <w:hideMark/>
          </w:tcPr>
          <w:p w14:paraId="3E322D8E" w14:textId="77777777" w:rsidR="00990F43" w:rsidRPr="008D3010" w:rsidRDefault="00990F43" w:rsidP="007F581A">
            <w:pPr>
              <w:jc w:val="center"/>
              <w:rPr>
                <w:b/>
                <w:bCs/>
                <w:color w:val="000000"/>
                <w:sz w:val="20"/>
                <w:szCs w:val="20"/>
              </w:rPr>
            </w:pPr>
            <w:r w:rsidRPr="008D3010">
              <w:rPr>
                <w:b/>
                <w:bCs/>
                <w:color w:val="000000"/>
                <w:sz w:val="20"/>
                <w:szCs w:val="20"/>
              </w:rPr>
              <w:t>Respondent Age Group</w:t>
            </w:r>
          </w:p>
        </w:tc>
        <w:tc>
          <w:tcPr>
            <w:tcW w:w="1768" w:type="dxa"/>
            <w:tcBorders>
              <w:top w:val="nil"/>
              <w:left w:val="nil"/>
              <w:bottom w:val="nil"/>
              <w:right w:val="nil"/>
            </w:tcBorders>
            <w:vAlign w:val="center"/>
            <w:hideMark/>
          </w:tcPr>
          <w:p w14:paraId="260A65F9" w14:textId="77777777" w:rsidR="00990F43" w:rsidRPr="008D3010" w:rsidRDefault="00990F43" w:rsidP="007F581A">
            <w:pPr>
              <w:rPr>
                <w:color w:val="000000"/>
                <w:sz w:val="20"/>
                <w:szCs w:val="20"/>
              </w:rPr>
            </w:pPr>
            <w:r w:rsidRPr="008D3010">
              <w:rPr>
                <w:color w:val="000000"/>
                <w:sz w:val="20"/>
                <w:szCs w:val="20"/>
              </w:rPr>
              <w:t>&gt;30</w:t>
            </w:r>
          </w:p>
        </w:tc>
        <w:tc>
          <w:tcPr>
            <w:tcW w:w="1291" w:type="dxa"/>
            <w:tcBorders>
              <w:top w:val="nil"/>
              <w:left w:val="nil"/>
              <w:bottom w:val="nil"/>
              <w:right w:val="nil"/>
            </w:tcBorders>
            <w:vAlign w:val="center"/>
            <w:hideMark/>
          </w:tcPr>
          <w:p w14:paraId="77F6BC93" w14:textId="77777777" w:rsidR="00990F43" w:rsidRPr="008D3010" w:rsidRDefault="00990F43" w:rsidP="007F581A">
            <w:pPr>
              <w:rPr>
                <w:color w:val="000000"/>
                <w:sz w:val="20"/>
                <w:szCs w:val="20"/>
              </w:rPr>
            </w:pPr>
            <w:r w:rsidRPr="008D3010">
              <w:rPr>
                <w:color w:val="000000"/>
                <w:sz w:val="20"/>
                <w:szCs w:val="20"/>
              </w:rPr>
              <w:t>39 (70.9%)</w:t>
            </w:r>
          </w:p>
        </w:tc>
        <w:tc>
          <w:tcPr>
            <w:tcW w:w="1331" w:type="dxa"/>
            <w:tcBorders>
              <w:top w:val="nil"/>
              <w:left w:val="nil"/>
              <w:bottom w:val="nil"/>
              <w:right w:val="nil"/>
            </w:tcBorders>
            <w:vAlign w:val="center"/>
            <w:hideMark/>
          </w:tcPr>
          <w:p w14:paraId="4FAD394E" w14:textId="77777777" w:rsidR="00990F43" w:rsidRPr="008D3010" w:rsidRDefault="00990F43" w:rsidP="007F581A">
            <w:pPr>
              <w:rPr>
                <w:color w:val="000000"/>
                <w:sz w:val="20"/>
                <w:szCs w:val="20"/>
              </w:rPr>
            </w:pPr>
            <w:r w:rsidRPr="008D3010">
              <w:rPr>
                <w:color w:val="000000"/>
                <w:sz w:val="20"/>
                <w:szCs w:val="20"/>
              </w:rPr>
              <w:t>16 (29.1%)</w:t>
            </w:r>
          </w:p>
        </w:tc>
        <w:tc>
          <w:tcPr>
            <w:tcW w:w="1241" w:type="dxa"/>
            <w:tcBorders>
              <w:top w:val="nil"/>
              <w:left w:val="nil"/>
              <w:bottom w:val="nil"/>
              <w:right w:val="nil"/>
            </w:tcBorders>
            <w:vAlign w:val="center"/>
            <w:hideMark/>
          </w:tcPr>
          <w:p w14:paraId="437C4060" w14:textId="77777777" w:rsidR="00990F43" w:rsidRPr="008D3010" w:rsidRDefault="00990F43" w:rsidP="007F581A">
            <w:pPr>
              <w:rPr>
                <w:color w:val="000000"/>
                <w:sz w:val="20"/>
                <w:szCs w:val="20"/>
              </w:rPr>
            </w:pPr>
            <w:r w:rsidRPr="008D3010">
              <w:rPr>
                <w:color w:val="000000"/>
                <w:sz w:val="20"/>
                <w:szCs w:val="20"/>
              </w:rPr>
              <w:t>55 (100%)</w:t>
            </w:r>
          </w:p>
        </w:tc>
        <w:tc>
          <w:tcPr>
            <w:tcW w:w="1245" w:type="dxa"/>
            <w:tcBorders>
              <w:top w:val="nil"/>
              <w:left w:val="nil"/>
              <w:bottom w:val="nil"/>
              <w:right w:val="nil"/>
            </w:tcBorders>
            <w:vAlign w:val="center"/>
            <w:hideMark/>
          </w:tcPr>
          <w:p w14:paraId="10BE70F4" w14:textId="77777777" w:rsidR="00990F43" w:rsidRPr="008D3010" w:rsidRDefault="00990F43" w:rsidP="007F581A">
            <w:pPr>
              <w:jc w:val="right"/>
              <w:rPr>
                <w:color w:val="000000"/>
                <w:sz w:val="20"/>
                <w:szCs w:val="20"/>
              </w:rPr>
            </w:pPr>
            <w:r w:rsidRPr="008D3010">
              <w:rPr>
                <w:color w:val="000000"/>
                <w:sz w:val="20"/>
                <w:szCs w:val="20"/>
              </w:rPr>
              <w:t>0.168</w:t>
            </w:r>
          </w:p>
        </w:tc>
        <w:tc>
          <w:tcPr>
            <w:tcW w:w="1086" w:type="dxa"/>
            <w:tcBorders>
              <w:top w:val="nil"/>
              <w:left w:val="nil"/>
              <w:bottom w:val="nil"/>
              <w:right w:val="nil"/>
            </w:tcBorders>
            <w:vAlign w:val="center"/>
            <w:hideMark/>
          </w:tcPr>
          <w:p w14:paraId="74FFFE74" w14:textId="77777777" w:rsidR="00990F43" w:rsidRPr="008D3010" w:rsidRDefault="00990F43" w:rsidP="007F581A">
            <w:pPr>
              <w:jc w:val="right"/>
              <w:rPr>
                <w:color w:val="000000"/>
                <w:sz w:val="20"/>
                <w:szCs w:val="20"/>
              </w:rPr>
            </w:pPr>
            <w:r w:rsidRPr="008D3010">
              <w:rPr>
                <w:color w:val="000000"/>
                <w:sz w:val="20"/>
                <w:szCs w:val="20"/>
              </w:rPr>
              <w:t>0.682</w:t>
            </w:r>
          </w:p>
        </w:tc>
      </w:tr>
      <w:tr w:rsidR="00990F43" w:rsidRPr="00E20DC0" w14:paraId="64F1684C" w14:textId="77777777" w:rsidTr="007F581A">
        <w:trPr>
          <w:trHeight w:val="596"/>
        </w:trPr>
        <w:tc>
          <w:tcPr>
            <w:tcW w:w="1483" w:type="dxa"/>
            <w:vMerge/>
            <w:tcBorders>
              <w:top w:val="nil"/>
              <w:left w:val="nil"/>
              <w:bottom w:val="nil"/>
              <w:right w:val="nil"/>
            </w:tcBorders>
            <w:vAlign w:val="center"/>
            <w:hideMark/>
          </w:tcPr>
          <w:p w14:paraId="545C7357"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79C1AC2A" w14:textId="77777777" w:rsidR="00990F43" w:rsidRPr="008D3010" w:rsidRDefault="00990F43" w:rsidP="007F581A">
            <w:pPr>
              <w:rPr>
                <w:color w:val="000000"/>
                <w:sz w:val="20"/>
                <w:szCs w:val="20"/>
              </w:rPr>
            </w:pPr>
            <w:r w:rsidRPr="008D3010">
              <w:rPr>
                <w:color w:val="000000"/>
                <w:sz w:val="20"/>
                <w:szCs w:val="20"/>
              </w:rPr>
              <w:t>0–29</w:t>
            </w:r>
          </w:p>
        </w:tc>
        <w:tc>
          <w:tcPr>
            <w:tcW w:w="1291" w:type="dxa"/>
            <w:tcBorders>
              <w:top w:val="nil"/>
              <w:left w:val="nil"/>
              <w:bottom w:val="nil"/>
              <w:right w:val="nil"/>
            </w:tcBorders>
            <w:vAlign w:val="center"/>
            <w:hideMark/>
          </w:tcPr>
          <w:p w14:paraId="15F6C61D" w14:textId="77777777" w:rsidR="00990F43" w:rsidRPr="008D3010" w:rsidRDefault="00990F43" w:rsidP="007F581A">
            <w:pPr>
              <w:rPr>
                <w:color w:val="000000"/>
                <w:sz w:val="20"/>
                <w:szCs w:val="20"/>
              </w:rPr>
            </w:pPr>
            <w:r w:rsidRPr="008D3010">
              <w:rPr>
                <w:color w:val="000000"/>
                <w:sz w:val="20"/>
                <w:szCs w:val="20"/>
              </w:rPr>
              <w:t>49 (74.2%)</w:t>
            </w:r>
          </w:p>
        </w:tc>
        <w:tc>
          <w:tcPr>
            <w:tcW w:w="1331" w:type="dxa"/>
            <w:tcBorders>
              <w:top w:val="nil"/>
              <w:left w:val="nil"/>
              <w:bottom w:val="nil"/>
              <w:right w:val="nil"/>
            </w:tcBorders>
            <w:vAlign w:val="center"/>
            <w:hideMark/>
          </w:tcPr>
          <w:p w14:paraId="371B0DF1" w14:textId="77777777" w:rsidR="00990F43" w:rsidRPr="008D3010" w:rsidRDefault="00990F43" w:rsidP="007F581A">
            <w:pPr>
              <w:rPr>
                <w:color w:val="000000"/>
                <w:sz w:val="20"/>
                <w:szCs w:val="20"/>
              </w:rPr>
            </w:pPr>
            <w:r w:rsidRPr="008D3010">
              <w:rPr>
                <w:color w:val="000000"/>
                <w:sz w:val="20"/>
                <w:szCs w:val="20"/>
              </w:rPr>
              <w:t>17 (25.8%)</w:t>
            </w:r>
          </w:p>
        </w:tc>
        <w:tc>
          <w:tcPr>
            <w:tcW w:w="1241" w:type="dxa"/>
            <w:tcBorders>
              <w:top w:val="nil"/>
              <w:left w:val="nil"/>
              <w:bottom w:val="nil"/>
              <w:right w:val="nil"/>
            </w:tcBorders>
            <w:vAlign w:val="center"/>
            <w:hideMark/>
          </w:tcPr>
          <w:p w14:paraId="23F2B45D" w14:textId="77777777" w:rsidR="00990F43" w:rsidRPr="008D3010" w:rsidRDefault="00990F43" w:rsidP="007F581A">
            <w:pPr>
              <w:rPr>
                <w:color w:val="000000"/>
                <w:sz w:val="20"/>
                <w:szCs w:val="20"/>
              </w:rPr>
            </w:pPr>
            <w:r w:rsidRPr="008D3010">
              <w:rPr>
                <w:color w:val="000000"/>
                <w:sz w:val="20"/>
                <w:szCs w:val="20"/>
              </w:rPr>
              <w:t>66 (100%)</w:t>
            </w:r>
          </w:p>
        </w:tc>
        <w:tc>
          <w:tcPr>
            <w:tcW w:w="1245" w:type="dxa"/>
            <w:tcBorders>
              <w:top w:val="nil"/>
              <w:left w:val="nil"/>
              <w:bottom w:val="nil"/>
              <w:right w:val="nil"/>
            </w:tcBorders>
            <w:vAlign w:val="center"/>
            <w:hideMark/>
          </w:tcPr>
          <w:p w14:paraId="30FE1726"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1ECACB99" w14:textId="77777777" w:rsidR="00990F43" w:rsidRPr="008D3010" w:rsidRDefault="00990F43" w:rsidP="007F581A">
            <w:pPr>
              <w:rPr>
                <w:sz w:val="20"/>
                <w:szCs w:val="20"/>
              </w:rPr>
            </w:pPr>
          </w:p>
        </w:tc>
      </w:tr>
      <w:tr w:rsidR="00990F43" w:rsidRPr="00E20DC0" w14:paraId="4106939F" w14:textId="77777777" w:rsidTr="007F581A">
        <w:trPr>
          <w:trHeight w:val="117"/>
        </w:trPr>
        <w:tc>
          <w:tcPr>
            <w:tcW w:w="1483" w:type="dxa"/>
            <w:tcBorders>
              <w:top w:val="nil"/>
              <w:left w:val="nil"/>
              <w:bottom w:val="nil"/>
              <w:right w:val="nil"/>
            </w:tcBorders>
            <w:vAlign w:val="center"/>
            <w:hideMark/>
          </w:tcPr>
          <w:p w14:paraId="1C3B22E6"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23B68BA0"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2D174A33"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71864E88"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87FA69A"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64272AB3"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4D9DFD2D" w14:textId="77777777" w:rsidR="00990F43" w:rsidRPr="008D3010" w:rsidRDefault="00990F43" w:rsidP="007F581A">
            <w:pPr>
              <w:rPr>
                <w:sz w:val="20"/>
                <w:szCs w:val="20"/>
              </w:rPr>
            </w:pPr>
          </w:p>
        </w:tc>
      </w:tr>
      <w:tr w:rsidR="00990F43" w:rsidRPr="00E20DC0" w14:paraId="5CE5D865" w14:textId="77777777" w:rsidTr="007F581A">
        <w:trPr>
          <w:trHeight w:val="432"/>
        </w:trPr>
        <w:tc>
          <w:tcPr>
            <w:tcW w:w="1483" w:type="dxa"/>
            <w:vMerge w:val="restart"/>
            <w:tcBorders>
              <w:top w:val="nil"/>
              <w:left w:val="nil"/>
              <w:bottom w:val="nil"/>
              <w:right w:val="nil"/>
            </w:tcBorders>
            <w:vAlign w:val="center"/>
            <w:hideMark/>
          </w:tcPr>
          <w:p w14:paraId="345A004C" w14:textId="77777777" w:rsidR="00990F43" w:rsidRPr="008D3010" w:rsidRDefault="00990F43" w:rsidP="007F581A">
            <w:pPr>
              <w:jc w:val="center"/>
              <w:rPr>
                <w:b/>
                <w:bCs/>
                <w:color w:val="000000"/>
                <w:sz w:val="20"/>
                <w:szCs w:val="20"/>
              </w:rPr>
            </w:pPr>
            <w:r w:rsidRPr="008D3010">
              <w:rPr>
                <w:b/>
                <w:bCs/>
                <w:color w:val="000000"/>
                <w:sz w:val="20"/>
                <w:szCs w:val="20"/>
              </w:rPr>
              <w:t>Relationship to Child</w:t>
            </w:r>
          </w:p>
        </w:tc>
        <w:tc>
          <w:tcPr>
            <w:tcW w:w="1768" w:type="dxa"/>
            <w:tcBorders>
              <w:top w:val="nil"/>
              <w:left w:val="nil"/>
              <w:bottom w:val="nil"/>
              <w:right w:val="nil"/>
            </w:tcBorders>
            <w:vAlign w:val="center"/>
            <w:hideMark/>
          </w:tcPr>
          <w:p w14:paraId="7BCA2CA9" w14:textId="77777777" w:rsidR="00990F43" w:rsidRPr="008D3010" w:rsidRDefault="00990F43" w:rsidP="007F581A">
            <w:pPr>
              <w:rPr>
                <w:color w:val="000000"/>
                <w:sz w:val="20"/>
                <w:szCs w:val="20"/>
              </w:rPr>
            </w:pPr>
            <w:r w:rsidRPr="008D3010">
              <w:rPr>
                <w:color w:val="000000"/>
                <w:sz w:val="20"/>
                <w:szCs w:val="20"/>
              </w:rPr>
              <w:t>Parent/guardian</w:t>
            </w:r>
          </w:p>
        </w:tc>
        <w:tc>
          <w:tcPr>
            <w:tcW w:w="1291" w:type="dxa"/>
            <w:tcBorders>
              <w:top w:val="nil"/>
              <w:left w:val="nil"/>
              <w:bottom w:val="nil"/>
              <w:right w:val="nil"/>
            </w:tcBorders>
            <w:vAlign w:val="center"/>
            <w:hideMark/>
          </w:tcPr>
          <w:p w14:paraId="1620536C" w14:textId="77777777" w:rsidR="00990F43" w:rsidRPr="008D3010" w:rsidRDefault="00990F43" w:rsidP="007F581A">
            <w:pPr>
              <w:rPr>
                <w:color w:val="000000"/>
                <w:sz w:val="20"/>
                <w:szCs w:val="20"/>
              </w:rPr>
            </w:pPr>
            <w:r w:rsidRPr="008D3010">
              <w:rPr>
                <w:color w:val="000000"/>
                <w:sz w:val="20"/>
                <w:szCs w:val="20"/>
              </w:rPr>
              <w:t>72 (73.5%)</w:t>
            </w:r>
          </w:p>
        </w:tc>
        <w:tc>
          <w:tcPr>
            <w:tcW w:w="1331" w:type="dxa"/>
            <w:tcBorders>
              <w:top w:val="nil"/>
              <w:left w:val="nil"/>
              <w:bottom w:val="nil"/>
              <w:right w:val="nil"/>
            </w:tcBorders>
            <w:vAlign w:val="center"/>
            <w:hideMark/>
          </w:tcPr>
          <w:p w14:paraId="712D0BCE" w14:textId="77777777" w:rsidR="00990F43" w:rsidRPr="008D3010" w:rsidRDefault="00990F43" w:rsidP="007F581A">
            <w:pPr>
              <w:rPr>
                <w:color w:val="000000"/>
                <w:sz w:val="20"/>
                <w:szCs w:val="20"/>
              </w:rPr>
            </w:pPr>
            <w:r w:rsidRPr="008D3010">
              <w:rPr>
                <w:color w:val="000000"/>
                <w:sz w:val="20"/>
                <w:szCs w:val="20"/>
              </w:rPr>
              <w:t>26 (26.5%)</w:t>
            </w:r>
          </w:p>
        </w:tc>
        <w:tc>
          <w:tcPr>
            <w:tcW w:w="1241" w:type="dxa"/>
            <w:tcBorders>
              <w:top w:val="nil"/>
              <w:left w:val="nil"/>
              <w:bottom w:val="nil"/>
              <w:right w:val="nil"/>
            </w:tcBorders>
            <w:vAlign w:val="center"/>
            <w:hideMark/>
          </w:tcPr>
          <w:p w14:paraId="682AD92A" w14:textId="77777777" w:rsidR="00990F43" w:rsidRPr="008D3010" w:rsidRDefault="00990F43" w:rsidP="007F581A">
            <w:pPr>
              <w:rPr>
                <w:color w:val="000000"/>
                <w:sz w:val="20"/>
                <w:szCs w:val="20"/>
              </w:rPr>
            </w:pPr>
            <w:r w:rsidRPr="008D3010">
              <w:rPr>
                <w:color w:val="000000"/>
                <w:sz w:val="20"/>
                <w:szCs w:val="20"/>
              </w:rPr>
              <w:t>98 (100%)</w:t>
            </w:r>
          </w:p>
        </w:tc>
        <w:tc>
          <w:tcPr>
            <w:tcW w:w="1245" w:type="dxa"/>
            <w:tcBorders>
              <w:top w:val="nil"/>
              <w:left w:val="nil"/>
              <w:bottom w:val="nil"/>
              <w:right w:val="nil"/>
            </w:tcBorders>
            <w:vAlign w:val="center"/>
            <w:hideMark/>
          </w:tcPr>
          <w:p w14:paraId="4EDA1FDC" w14:textId="77777777" w:rsidR="00990F43" w:rsidRPr="008D3010" w:rsidRDefault="00990F43" w:rsidP="007F581A">
            <w:pPr>
              <w:jc w:val="right"/>
              <w:rPr>
                <w:color w:val="000000"/>
                <w:sz w:val="20"/>
                <w:szCs w:val="20"/>
              </w:rPr>
            </w:pPr>
            <w:r w:rsidRPr="008D3010">
              <w:rPr>
                <w:color w:val="000000"/>
                <w:sz w:val="20"/>
                <w:szCs w:val="20"/>
              </w:rPr>
              <w:t>0.143</w:t>
            </w:r>
          </w:p>
        </w:tc>
        <w:tc>
          <w:tcPr>
            <w:tcW w:w="1086" w:type="dxa"/>
            <w:tcBorders>
              <w:top w:val="nil"/>
              <w:left w:val="nil"/>
              <w:bottom w:val="nil"/>
              <w:right w:val="nil"/>
            </w:tcBorders>
            <w:vAlign w:val="center"/>
            <w:hideMark/>
          </w:tcPr>
          <w:p w14:paraId="21052193" w14:textId="77777777" w:rsidR="00990F43" w:rsidRPr="008D3010" w:rsidRDefault="00990F43" w:rsidP="007F581A">
            <w:pPr>
              <w:jc w:val="right"/>
              <w:rPr>
                <w:color w:val="000000"/>
                <w:sz w:val="20"/>
                <w:szCs w:val="20"/>
              </w:rPr>
            </w:pPr>
            <w:r w:rsidRPr="008D3010">
              <w:rPr>
                <w:color w:val="000000"/>
                <w:sz w:val="20"/>
                <w:szCs w:val="20"/>
              </w:rPr>
              <w:t>0.705</w:t>
            </w:r>
          </w:p>
        </w:tc>
      </w:tr>
      <w:tr w:rsidR="00990F43" w:rsidRPr="00E20DC0" w14:paraId="6FC61817" w14:textId="77777777" w:rsidTr="007F581A">
        <w:trPr>
          <w:trHeight w:val="596"/>
        </w:trPr>
        <w:tc>
          <w:tcPr>
            <w:tcW w:w="1483" w:type="dxa"/>
            <w:vMerge/>
            <w:tcBorders>
              <w:top w:val="nil"/>
              <w:left w:val="nil"/>
              <w:bottom w:val="nil"/>
              <w:right w:val="nil"/>
            </w:tcBorders>
            <w:vAlign w:val="center"/>
            <w:hideMark/>
          </w:tcPr>
          <w:p w14:paraId="78AB8C48"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68318E14" w14:textId="77777777" w:rsidR="00990F43" w:rsidRPr="008D3010" w:rsidRDefault="00990F43" w:rsidP="007F581A">
            <w:pPr>
              <w:rPr>
                <w:color w:val="000000"/>
                <w:sz w:val="20"/>
                <w:szCs w:val="20"/>
              </w:rPr>
            </w:pPr>
            <w:r w:rsidRPr="008D3010">
              <w:rPr>
                <w:color w:val="000000"/>
                <w:sz w:val="20"/>
                <w:szCs w:val="20"/>
              </w:rPr>
              <w:t>Self</w:t>
            </w:r>
          </w:p>
        </w:tc>
        <w:tc>
          <w:tcPr>
            <w:tcW w:w="1291" w:type="dxa"/>
            <w:tcBorders>
              <w:top w:val="nil"/>
              <w:left w:val="nil"/>
              <w:bottom w:val="nil"/>
              <w:right w:val="nil"/>
            </w:tcBorders>
            <w:vAlign w:val="center"/>
            <w:hideMark/>
          </w:tcPr>
          <w:p w14:paraId="50249312" w14:textId="77777777" w:rsidR="00990F43" w:rsidRPr="008D3010" w:rsidRDefault="00990F43" w:rsidP="007F581A">
            <w:pPr>
              <w:rPr>
                <w:color w:val="000000"/>
                <w:sz w:val="20"/>
                <w:szCs w:val="20"/>
              </w:rPr>
            </w:pPr>
            <w:r w:rsidRPr="008D3010">
              <w:rPr>
                <w:color w:val="000000"/>
                <w:sz w:val="20"/>
                <w:szCs w:val="20"/>
              </w:rPr>
              <w:t>16 (69.6%)</w:t>
            </w:r>
          </w:p>
        </w:tc>
        <w:tc>
          <w:tcPr>
            <w:tcW w:w="1331" w:type="dxa"/>
            <w:tcBorders>
              <w:top w:val="nil"/>
              <w:left w:val="nil"/>
              <w:bottom w:val="nil"/>
              <w:right w:val="nil"/>
            </w:tcBorders>
            <w:vAlign w:val="center"/>
            <w:hideMark/>
          </w:tcPr>
          <w:p w14:paraId="262AF268" w14:textId="77777777" w:rsidR="00990F43" w:rsidRPr="008D3010" w:rsidRDefault="00990F43" w:rsidP="007F581A">
            <w:pPr>
              <w:rPr>
                <w:color w:val="000000"/>
                <w:sz w:val="20"/>
                <w:szCs w:val="20"/>
              </w:rPr>
            </w:pPr>
            <w:r w:rsidRPr="008D3010">
              <w:rPr>
                <w:color w:val="000000"/>
                <w:sz w:val="20"/>
                <w:szCs w:val="20"/>
              </w:rPr>
              <w:t>7 (30.4%)</w:t>
            </w:r>
          </w:p>
        </w:tc>
        <w:tc>
          <w:tcPr>
            <w:tcW w:w="1241" w:type="dxa"/>
            <w:tcBorders>
              <w:top w:val="nil"/>
              <w:left w:val="nil"/>
              <w:bottom w:val="nil"/>
              <w:right w:val="nil"/>
            </w:tcBorders>
            <w:vAlign w:val="center"/>
            <w:hideMark/>
          </w:tcPr>
          <w:p w14:paraId="58A24397" w14:textId="77777777" w:rsidR="00990F43" w:rsidRPr="008D3010" w:rsidRDefault="00990F43" w:rsidP="007F581A">
            <w:pPr>
              <w:rPr>
                <w:color w:val="000000"/>
                <w:sz w:val="20"/>
                <w:szCs w:val="20"/>
              </w:rPr>
            </w:pPr>
            <w:r w:rsidRPr="008D3010">
              <w:rPr>
                <w:color w:val="000000"/>
                <w:sz w:val="20"/>
                <w:szCs w:val="20"/>
              </w:rPr>
              <w:t>23 (100%)</w:t>
            </w:r>
          </w:p>
        </w:tc>
        <w:tc>
          <w:tcPr>
            <w:tcW w:w="1245" w:type="dxa"/>
            <w:tcBorders>
              <w:top w:val="nil"/>
              <w:left w:val="nil"/>
              <w:bottom w:val="nil"/>
              <w:right w:val="nil"/>
            </w:tcBorders>
            <w:vAlign w:val="center"/>
            <w:hideMark/>
          </w:tcPr>
          <w:p w14:paraId="6407E074"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1D3AB1DC" w14:textId="77777777" w:rsidR="00990F43" w:rsidRPr="008D3010" w:rsidRDefault="00990F43" w:rsidP="007F581A">
            <w:pPr>
              <w:rPr>
                <w:sz w:val="20"/>
                <w:szCs w:val="20"/>
              </w:rPr>
            </w:pPr>
          </w:p>
        </w:tc>
      </w:tr>
      <w:tr w:rsidR="00990F43" w:rsidRPr="00E20DC0" w14:paraId="352C8136" w14:textId="77777777" w:rsidTr="007F581A">
        <w:trPr>
          <w:trHeight w:val="80"/>
        </w:trPr>
        <w:tc>
          <w:tcPr>
            <w:tcW w:w="1483" w:type="dxa"/>
            <w:tcBorders>
              <w:top w:val="nil"/>
              <w:left w:val="nil"/>
              <w:bottom w:val="nil"/>
              <w:right w:val="nil"/>
            </w:tcBorders>
            <w:vAlign w:val="center"/>
            <w:hideMark/>
          </w:tcPr>
          <w:p w14:paraId="1D971C06"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491ADAC9"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26482B3C"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39AF6AF3"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19A6B110"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2AE382EA"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75220526" w14:textId="77777777" w:rsidR="00990F43" w:rsidRPr="008D3010" w:rsidRDefault="00990F43" w:rsidP="007F581A">
            <w:pPr>
              <w:rPr>
                <w:sz w:val="20"/>
                <w:szCs w:val="20"/>
              </w:rPr>
            </w:pPr>
          </w:p>
        </w:tc>
      </w:tr>
      <w:tr w:rsidR="00990F43" w:rsidRPr="00E20DC0" w14:paraId="399EFA88" w14:textId="77777777" w:rsidTr="007F581A">
        <w:trPr>
          <w:trHeight w:val="540"/>
        </w:trPr>
        <w:tc>
          <w:tcPr>
            <w:tcW w:w="1483" w:type="dxa"/>
            <w:vMerge w:val="restart"/>
            <w:tcBorders>
              <w:top w:val="nil"/>
              <w:left w:val="nil"/>
              <w:bottom w:val="nil"/>
              <w:right w:val="nil"/>
            </w:tcBorders>
            <w:vAlign w:val="center"/>
            <w:hideMark/>
          </w:tcPr>
          <w:p w14:paraId="0765B895" w14:textId="77777777" w:rsidR="00990F43" w:rsidRPr="008D3010" w:rsidRDefault="00990F43" w:rsidP="007F581A">
            <w:pPr>
              <w:jc w:val="center"/>
              <w:rPr>
                <w:b/>
                <w:bCs/>
                <w:color w:val="000000"/>
                <w:sz w:val="20"/>
                <w:szCs w:val="20"/>
              </w:rPr>
            </w:pPr>
            <w:r w:rsidRPr="008D3010">
              <w:rPr>
                <w:b/>
                <w:bCs/>
                <w:color w:val="000000"/>
                <w:sz w:val="20"/>
                <w:szCs w:val="20"/>
              </w:rPr>
              <w:t>Patients Age Group</w:t>
            </w:r>
          </w:p>
        </w:tc>
        <w:tc>
          <w:tcPr>
            <w:tcW w:w="1768" w:type="dxa"/>
            <w:tcBorders>
              <w:top w:val="nil"/>
              <w:left w:val="nil"/>
              <w:bottom w:val="nil"/>
              <w:right w:val="nil"/>
            </w:tcBorders>
            <w:vAlign w:val="center"/>
            <w:hideMark/>
          </w:tcPr>
          <w:p w14:paraId="6466D5F0" w14:textId="77777777" w:rsidR="00990F43" w:rsidRPr="008D3010" w:rsidRDefault="00990F43" w:rsidP="007F581A">
            <w:pPr>
              <w:rPr>
                <w:color w:val="000000"/>
                <w:sz w:val="20"/>
                <w:szCs w:val="20"/>
              </w:rPr>
            </w:pPr>
            <w:r w:rsidRPr="008D3010">
              <w:rPr>
                <w:color w:val="000000"/>
                <w:sz w:val="20"/>
                <w:szCs w:val="20"/>
              </w:rPr>
              <w:t>0–10 years</w:t>
            </w:r>
          </w:p>
        </w:tc>
        <w:tc>
          <w:tcPr>
            <w:tcW w:w="1291" w:type="dxa"/>
            <w:tcBorders>
              <w:top w:val="nil"/>
              <w:left w:val="nil"/>
              <w:bottom w:val="nil"/>
              <w:right w:val="nil"/>
            </w:tcBorders>
            <w:vAlign w:val="center"/>
            <w:hideMark/>
          </w:tcPr>
          <w:p w14:paraId="582A3FAA" w14:textId="77777777" w:rsidR="00990F43" w:rsidRPr="008D3010" w:rsidRDefault="00990F43" w:rsidP="007F581A">
            <w:pPr>
              <w:rPr>
                <w:color w:val="000000"/>
                <w:sz w:val="20"/>
                <w:szCs w:val="20"/>
              </w:rPr>
            </w:pPr>
            <w:r w:rsidRPr="008D3010">
              <w:rPr>
                <w:color w:val="000000"/>
                <w:sz w:val="20"/>
                <w:szCs w:val="20"/>
              </w:rPr>
              <w:t>48 (77.4%)</w:t>
            </w:r>
          </w:p>
        </w:tc>
        <w:tc>
          <w:tcPr>
            <w:tcW w:w="1331" w:type="dxa"/>
            <w:tcBorders>
              <w:top w:val="nil"/>
              <w:left w:val="nil"/>
              <w:bottom w:val="nil"/>
              <w:right w:val="nil"/>
            </w:tcBorders>
            <w:vAlign w:val="center"/>
            <w:hideMark/>
          </w:tcPr>
          <w:p w14:paraId="67D930AD" w14:textId="77777777" w:rsidR="00990F43" w:rsidRPr="008D3010" w:rsidRDefault="00990F43" w:rsidP="007F581A">
            <w:pPr>
              <w:rPr>
                <w:color w:val="000000"/>
                <w:sz w:val="20"/>
                <w:szCs w:val="20"/>
              </w:rPr>
            </w:pPr>
            <w:r w:rsidRPr="008D3010">
              <w:rPr>
                <w:color w:val="000000"/>
                <w:sz w:val="20"/>
                <w:szCs w:val="20"/>
              </w:rPr>
              <w:t>14 (22.6%)</w:t>
            </w:r>
          </w:p>
        </w:tc>
        <w:tc>
          <w:tcPr>
            <w:tcW w:w="1241" w:type="dxa"/>
            <w:tcBorders>
              <w:top w:val="nil"/>
              <w:left w:val="nil"/>
              <w:bottom w:val="nil"/>
              <w:right w:val="nil"/>
            </w:tcBorders>
            <w:vAlign w:val="center"/>
            <w:hideMark/>
          </w:tcPr>
          <w:p w14:paraId="122D4779" w14:textId="77777777" w:rsidR="00990F43" w:rsidRPr="008D3010" w:rsidRDefault="00990F43" w:rsidP="007F581A">
            <w:pPr>
              <w:rPr>
                <w:color w:val="000000"/>
                <w:sz w:val="20"/>
                <w:szCs w:val="20"/>
              </w:rPr>
            </w:pPr>
            <w:r w:rsidRPr="008D3010">
              <w:rPr>
                <w:color w:val="000000"/>
                <w:sz w:val="20"/>
                <w:szCs w:val="20"/>
              </w:rPr>
              <w:t>62 (100%)</w:t>
            </w:r>
          </w:p>
        </w:tc>
        <w:tc>
          <w:tcPr>
            <w:tcW w:w="1245" w:type="dxa"/>
            <w:tcBorders>
              <w:top w:val="nil"/>
              <w:left w:val="nil"/>
              <w:bottom w:val="nil"/>
              <w:right w:val="nil"/>
            </w:tcBorders>
            <w:vAlign w:val="center"/>
            <w:hideMark/>
          </w:tcPr>
          <w:p w14:paraId="6E1BB2A3" w14:textId="77777777" w:rsidR="00990F43" w:rsidRPr="008D3010" w:rsidRDefault="00990F43" w:rsidP="007F581A">
            <w:pPr>
              <w:jc w:val="right"/>
              <w:rPr>
                <w:color w:val="000000"/>
                <w:sz w:val="20"/>
                <w:szCs w:val="20"/>
              </w:rPr>
            </w:pPr>
            <w:r w:rsidRPr="008D3010">
              <w:rPr>
                <w:color w:val="000000"/>
                <w:sz w:val="20"/>
                <w:szCs w:val="20"/>
              </w:rPr>
              <w:t>1.411</w:t>
            </w:r>
          </w:p>
        </w:tc>
        <w:tc>
          <w:tcPr>
            <w:tcW w:w="1086" w:type="dxa"/>
            <w:tcBorders>
              <w:top w:val="nil"/>
              <w:left w:val="nil"/>
              <w:bottom w:val="nil"/>
              <w:right w:val="nil"/>
            </w:tcBorders>
            <w:vAlign w:val="center"/>
            <w:hideMark/>
          </w:tcPr>
          <w:p w14:paraId="37A11492" w14:textId="77777777" w:rsidR="00990F43" w:rsidRPr="008D3010" w:rsidRDefault="00990F43" w:rsidP="007F581A">
            <w:pPr>
              <w:jc w:val="right"/>
              <w:rPr>
                <w:color w:val="000000"/>
                <w:sz w:val="20"/>
                <w:szCs w:val="20"/>
              </w:rPr>
            </w:pPr>
            <w:r w:rsidRPr="008D3010">
              <w:rPr>
                <w:color w:val="000000"/>
                <w:sz w:val="20"/>
                <w:szCs w:val="20"/>
              </w:rPr>
              <w:t>0.235</w:t>
            </w:r>
          </w:p>
        </w:tc>
      </w:tr>
      <w:tr w:rsidR="00990F43" w:rsidRPr="00E20DC0" w14:paraId="2846B787" w14:textId="77777777" w:rsidTr="007F581A">
        <w:trPr>
          <w:trHeight w:val="596"/>
        </w:trPr>
        <w:tc>
          <w:tcPr>
            <w:tcW w:w="1483" w:type="dxa"/>
            <w:vMerge/>
            <w:tcBorders>
              <w:top w:val="nil"/>
              <w:left w:val="nil"/>
              <w:bottom w:val="nil"/>
              <w:right w:val="nil"/>
            </w:tcBorders>
            <w:vAlign w:val="center"/>
            <w:hideMark/>
          </w:tcPr>
          <w:p w14:paraId="22FE16EA"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08C1CAE1" w14:textId="77777777" w:rsidR="00990F43" w:rsidRPr="008D3010" w:rsidRDefault="00990F43" w:rsidP="007F581A">
            <w:pPr>
              <w:rPr>
                <w:color w:val="000000"/>
                <w:sz w:val="20"/>
                <w:szCs w:val="20"/>
              </w:rPr>
            </w:pPr>
            <w:r w:rsidRPr="008D3010">
              <w:rPr>
                <w:color w:val="000000"/>
                <w:sz w:val="20"/>
                <w:szCs w:val="20"/>
              </w:rPr>
              <w:t>11–20 years</w:t>
            </w:r>
          </w:p>
        </w:tc>
        <w:tc>
          <w:tcPr>
            <w:tcW w:w="1291" w:type="dxa"/>
            <w:tcBorders>
              <w:top w:val="nil"/>
              <w:left w:val="nil"/>
              <w:bottom w:val="nil"/>
              <w:right w:val="nil"/>
            </w:tcBorders>
            <w:vAlign w:val="center"/>
            <w:hideMark/>
          </w:tcPr>
          <w:p w14:paraId="0D90D23D" w14:textId="77777777" w:rsidR="00990F43" w:rsidRPr="008D3010" w:rsidRDefault="00990F43" w:rsidP="007F581A">
            <w:pPr>
              <w:rPr>
                <w:color w:val="000000"/>
                <w:sz w:val="20"/>
                <w:szCs w:val="20"/>
              </w:rPr>
            </w:pPr>
            <w:r w:rsidRPr="008D3010">
              <w:rPr>
                <w:color w:val="000000"/>
                <w:sz w:val="20"/>
                <w:szCs w:val="20"/>
              </w:rPr>
              <w:t>40 (67.8%)</w:t>
            </w:r>
          </w:p>
        </w:tc>
        <w:tc>
          <w:tcPr>
            <w:tcW w:w="1331" w:type="dxa"/>
            <w:tcBorders>
              <w:top w:val="nil"/>
              <w:left w:val="nil"/>
              <w:bottom w:val="nil"/>
              <w:right w:val="nil"/>
            </w:tcBorders>
            <w:vAlign w:val="center"/>
            <w:hideMark/>
          </w:tcPr>
          <w:p w14:paraId="07DE1FFE" w14:textId="77777777" w:rsidR="00990F43" w:rsidRPr="008D3010" w:rsidRDefault="00990F43" w:rsidP="007F581A">
            <w:pPr>
              <w:rPr>
                <w:color w:val="000000"/>
                <w:sz w:val="20"/>
                <w:szCs w:val="20"/>
              </w:rPr>
            </w:pPr>
            <w:r w:rsidRPr="008D3010">
              <w:rPr>
                <w:color w:val="000000"/>
                <w:sz w:val="20"/>
                <w:szCs w:val="20"/>
              </w:rPr>
              <w:t>19 (32.2%)</w:t>
            </w:r>
          </w:p>
        </w:tc>
        <w:tc>
          <w:tcPr>
            <w:tcW w:w="1241" w:type="dxa"/>
            <w:tcBorders>
              <w:top w:val="nil"/>
              <w:left w:val="nil"/>
              <w:bottom w:val="nil"/>
              <w:right w:val="nil"/>
            </w:tcBorders>
            <w:vAlign w:val="center"/>
            <w:hideMark/>
          </w:tcPr>
          <w:p w14:paraId="6F7DFEBB" w14:textId="77777777" w:rsidR="00990F43" w:rsidRPr="008D3010" w:rsidRDefault="00990F43" w:rsidP="007F581A">
            <w:pPr>
              <w:rPr>
                <w:color w:val="000000"/>
                <w:sz w:val="20"/>
                <w:szCs w:val="20"/>
              </w:rPr>
            </w:pPr>
            <w:r w:rsidRPr="008D3010">
              <w:rPr>
                <w:color w:val="000000"/>
                <w:sz w:val="20"/>
                <w:szCs w:val="20"/>
              </w:rPr>
              <w:t>59 (100%)</w:t>
            </w:r>
          </w:p>
        </w:tc>
        <w:tc>
          <w:tcPr>
            <w:tcW w:w="1245" w:type="dxa"/>
            <w:tcBorders>
              <w:top w:val="nil"/>
              <w:left w:val="nil"/>
              <w:bottom w:val="nil"/>
              <w:right w:val="nil"/>
            </w:tcBorders>
            <w:vAlign w:val="center"/>
            <w:hideMark/>
          </w:tcPr>
          <w:p w14:paraId="4FA23342"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1C955766" w14:textId="77777777" w:rsidR="00990F43" w:rsidRPr="008D3010" w:rsidRDefault="00990F43" w:rsidP="007F581A">
            <w:pPr>
              <w:rPr>
                <w:sz w:val="20"/>
                <w:szCs w:val="20"/>
              </w:rPr>
            </w:pPr>
          </w:p>
        </w:tc>
      </w:tr>
      <w:tr w:rsidR="00990F43" w:rsidRPr="00E20DC0" w14:paraId="09CC8686" w14:textId="77777777" w:rsidTr="007F581A">
        <w:trPr>
          <w:trHeight w:val="313"/>
        </w:trPr>
        <w:tc>
          <w:tcPr>
            <w:tcW w:w="1483" w:type="dxa"/>
            <w:tcBorders>
              <w:top w:val="nil"/>
              <w:left w:val="nil"/>
              <w:bottom w:val="nil"/>
              <w:right w:val="nil"/>
            </w:tcBorders>
            <w:vAlign w:val="center"/>
            <w:hideMark/>
          </w:tcPr>
          <w:p w14:paraId="3BFB76DB"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390B8DF8"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0B5237D7"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6C34F74A"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6FFB6F6"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5B1AD68E"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2FA5E199" w14:textId="77777777" w:rsidR="00990F43" w:rsidRPr="008D3010" w:rsidRDefault="00990F43" w:rsidP="007F581A">
            <w:pPr>
              <w:rPr>
                <w:sz w:val="20"/>
                <w:szCs w:val="20"/>
              </w:rPr>
            </w:pPr>
          </w:p>
        </w:tc>
      </w:tr>
      <w:tr w:rsidR="00990F43" w:rsidRPr="00E20DC0" w14:paraId="6F1D2E8E" w14:textId="77777777" w:rsidTr="007F581A">
        <w:trPr>
          <w:trHeight w:val="80"/>
        </w:trPr>
        <w:tc>
          <w:tcPr>
            <w:tcW w:w="1483" w:type="dxa"/>
            <w:vMerge w:val="restart"/>
            <w:tcBorders>
              <w:top w:val="nil"/>
              <w:left w:val="nil"/>
              <w:bottom w:val="nil"/>
              <w:right w:val="nil"/>
            </w:tcBorders>
            <w:vAlign w:val="center"/>
            <w:hideMark/>
          </w:tcPr>
          <w:p w14:paraId="0651714A" w14:textId="77777777" w:rsidR="00990F43" w:rsidRPr="008D3010" w:rsidRDefault="00990F43" w:rsidP="007F581A">
            <w:pPr>
              <w:jc w:val="center"/>
              <w:rPr>
                <w:b/>
                <w:bCs/>
                <w:color w:val="000000"/>
                <w:sz w:val="20"/>
                <w:szCs w:val="20"/>
              </w:rPr>
            </w:pPr>
            <w:r w:rsidRPr="008D3010">
              <w:rPr>
                <w:b/>
                <w:bCs/>
                <w:color w:val="000000"/>
                <w:sz w:val="20"/>
                <w:szCs w:val="20"/>
              </w:rPr>
              <w:t>Patient Sex</w:t>
            </w:r>
            <w:r w:rsidRPr="008D3010">
              <w:rPr>
                <w:color w:val="000000"/>
                <w:sz w:val="20"/>
                <w:szCs w:val="20"/>
              </w:rPr>
              <w:t>*</w:t>
            </w:r>
          </w:p>
        </w:tc>
        <w:tc>
          <w:tcPr>
            <w:tcW w:w="1768" w:type="dxa"/>
            <w:tcBorders>
              <w:top w:val="nil"/>
              <w:left w:val="nil"/>
              <w:bottom w:val="nil"/>
              <w:right w:val="nil"/>
            </w:tcBorders>
            <w:vAlign w:val="center"/>
            <w:hideMark/>
          </w:tcPr>
          <w:p w14:paraId="7D73D69B" w14:textId="77777777" w:rsidR="00990F43" w:rsidRPr="008D3010" w:rsidRDefault="00990F43" w:rsidP="007F581A">
            <w:pPr>
              <w:rPr>
                <w:color w:val="000000"/>
                <w:sz w:val="20"/>
                <w:szCs w:val="20"/>
              </w:rPr>
            </w:pPr>
            <w:r w:rsidRPr="008D3010">
              <w:rPr>
                <w:color w:val="000000"/>
                <w:sz w:val="20"/>
                <w:szCs w:val="20"/>
              </w:rPr>
              <w:t>Female</w:t>
            </w:r>
          </w:p>
        </w:tc>
        <w:tc>
          <w:tcPr>
            <w:tcW w:w="1291" w:type="dxa"/>
            <w:tcBorders>
              <w:top w:val="nil"/>
              <w:left w:val="nil"/>
              <w:bottom w:val="nil"/>
              <w:right w:val="nil"/>
            </w:tcBorders>
            <w:vAlign w:val="center"/>
            <w:hideMark/>
          </w:tcPr>
          <w:p w14:paraId="5FFCF763" w14:textId="77777777" w:rsidR="00990F43" w:rsidRPr="008D3010" w:rsidRDefault="00990F43" w:rsidP="007F581A">
            <w:pPr>
              <w:rPr>
                <w:color w:val="000000"/>
                <w:sz w:val="20"/>
                <w:szCs w:val="20"/>
              </w:rPr>
            </w:pPr>
            <w:r w:rsidRPr="008D3010">
              <w:rPr>
                <w:color w:val="000000"/>
                <w:sz w:val="20"/>
                <w:szCs w:val="20"/>
              </w:rPr>
              <w:t>45 (72.6%)</w:t>
            </w:r>
          </w:p>
        </w:tc>
        <w:tc>
          <w:tcPr>
            <w:tcW w:w="1331" w:type="dxa"/>
            <w:tcBorders>
              <w:top w:val="nil"/>
              <w:left w:val="nil"/>
              <w:bottom w:val="nil"/>
              <w:right w:val="nil"/>
            </w:tcBorders>
            <w:vAlign w:val="center"/>
            <w:hideMark/>
          </w:tcPr>
          <w:p w14:paraId="06AB6D35" w14:textId="77777777" w:rsidR="00990F43" w:rsidRPr="008D3010" w:rsidRDefault="00990F43" w:rsidP="007F581A">
            <w:pPr>
              <w:rPr>
                <w:color w:val="000000"/>
                <w:sz w:val="20"/>
                <w:szCs w:val="20"/>
              </w:rPr>
            </w:pPr>
            <w:r w:rsidRPr="008D3010">
              <w:rPr>
                <w:color w:val="000000"/>
                <w:sz w:val="20"/>
                <w:szCs w:val="20"/>
              </w:rPr>
              <w:t>17 (27.4%)</w:t>
            </w:r>
          </w:p>
        </w:tc>
        <w:tc>
          <w:tcPr>
            <w:tcW w:w="1241" w:type="dxa"/>
            <w:tcBorders>
              <w:top w:val="nil"/>
              <w:left w:val="nil"/>
              <w:bottom w:val="nil"/>
              <w:right w:val="nil"/>
            </w:tcBorders>
            <w:vAlign w:val="center"/>
            <w:hideMark/>
          </w:tcPr>
          <w:p w14:paraId="79892E5E" w14:textId="77777777" w:rsidR="00990F43" w:rsidRPr="008D3010" w:rsidRDefault="00990F43" w:rsidP="007F581A">
            <w:pPr>
              <w:rPr>
                <w:color w:val="000000"/>
                <w:sz w:val="20"/>
                <w:szCs w:val="20"/>
              </w:rPr>
            </w:pPr>
            <w:r w:rsidRPr="008D3010">
              <w:rPr>
                <w:color w:val="000000"/>
                <w:sz w:val="20"/>
                <w:szCs w:val="20"/>
              </w:rPr>
              <w:t>62 (100%)</w:t>
            </w:r>
          </w:p>
        </w:tc>
        <w:tc>
          <w:tcPr>
            <w:tcW w:w="1245" w:type="dxa"/>
            <w:tcBorders>
              <w:top w:val="nil"/>
              <w:left w:val="nil"/>
              <w:bottom w:val="nil"/>
              <w:right w:val="nil"/>
            </w:tcBorders>
            <w:vAlign w:val="center"/>
            <w:hideMark/>
          </w:tcPr>
          <w:p w14:paraId="1EC4BB1F" w14:textId="77777777" w:rsidR="00990F43" w:rsidRPr="008D3010" w:rsidRDefault="00990F43" w:rsidP="007F581A">
            <w:pPr>
              <w:jc w:val="right"/>
              <w:rPr>
                <w:color w:val="000000"/>
                <w:sz w:val="20"/>
                <w:szCs w:val="20"/>
              </w:rPr>
            </w:pPr>
            <w:r w:rsidRPr="008D3010">
              <w:rPr>
                <w:color w:val="000000"/>
                <w:sz w:val="20"/>
                <w:szCs w:val="20"/>
              </w:rPr>
              <w:t>2.81</w:t>
            </w:r>
          </w:p>
        </w:tc>
        <w:tc>
          <w:tcPr>
            <w:tcW w:w="1086" w:type="dxa"/>
            <w:tcBorders>
              <w:top w:val="nil"/>
              <w:left w:val="nil"/>
              <w:bottom w:val="nil"/>
              <w:right w:val="nil"/>
            </w:tcBorders>
            <w:vAlign w:val="center"/>
            <w:hideMark/>
          </w:tcPr>
          <w:p w14:paraId="7C4B482F" w14:textId="77777777" w:rsidR="00990F43" w:rsidRPr="008D3010" w:rsidRDefault="00990F43" w:rsidP="007F581A">
            <w:pPr>
              <w:jc w:val="right"/>
              <w:rPr>
                <w:color w:val="000000"/>
                <w:sz w:val="20"/>
                <w:szCs w:val="20"/>
              </w:rPr>
            </w:pPr>
            <w:r w:rsidRPr="008D3010">
              <w:rPr>
                <w:color w:val="000000"/>
                <w:sz w:val="20"/>
                <w:szCs w:val="20"/>
              </w:rPr>
              <w:t>0.422</w:t>
            </w:r>
          </w:p>
        </w:tc>
      </w:tr>
      <w:tr w:rsidR="00990F43" w:rsidRPr="00E20DC0" w14:paraId="5B931EF7" w14:textId="77777777" w:rsidTr="007F581A">
        <w:trPr>
          <w:trHeight w:val="596"/>
        </w:trPr>
        <w:tc>
          <w:tcPr>
            <w:tcW w:w="1483" w:type="dxa"/>
            <w:vMerge/>
            <w:tcBorders>
              <w:top w:val="nil"/>
              <w:left w:val="nil"/>
              <w:bottom w:val="nil"/>
              <w:right w:val="nil"/>
            </w:tcBorders>
            <w:vAlign w:val="center"/>
            <w:hideMark/>
          </w:tcPr>
          <w:p w14:paraId="4D8FE49D"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24422B96" w14:textId="77777777" w:rsidR="00990F43" w:rsidRPr="008D3010" w:rsidRDefault="00990F43" w:rsidP="007F581A">
            <w:pPr>
              <w:rPr>
                <w:color w:val="000000"/>
                <w:sz w:val="20"/>
                <w:szCs w:val="20"/>
              </w:rPr>
            </w:pPr>
            <w:r w:rsidRPr="008D3010">
              <w:rPr>
                <w:color w:val="000000"/>
                <w:sz w:val="20"/>
                <w:szCs w:val="20"/>
              </w:rPr>
              <w:t>Male</w:t>
            </w:r>
          </w:p>
        </w:tc>
        <w:tc>
          <w:tcPr>
            <w:tcW w:w="1291" w:type="dxa"/>
            <w:tcBorders>
              <w:top w:val="nil"/>
              <w:left w:val="nil"/>
              <w:bottom w:val="nil"/>
              <w:right w:val="nil"/>
            </w:tcBorders>
            <w:vAlign w:val="center"/>
            <w:hideMark/>
          </w:tcPr>
          <w:p w14:paraId="198ED716" w14:textId="77777777" w:rsidR="00990F43" w:rsidRPr="008D3010" w:rsidRDefault="00990F43" w:rsidP="007F581A">
            <w:pPr>
              <w:rPr>
                <w:color w:val="000000"/>
                <w:sz w:val="20"/>
                <w:szCs w:val="20"/>
              </w:rPr>
            </w:pPr>
            <w:r w:rsidRPr="008D3010">
              <w:rPr>
                <w:color w:val="000000"/>
                <w:sz w:val="20"/>
                <w:szCs w:val="20"/>
              </w:rPr>
              <w:t>43 (72.9%)</w:t>
            </w:r>
          </w:p>
        </w:tc>
        <w:tc>
          <w:tcPr>
            <w:tcW w:w="1331" w:type="dxa"/>
            <w:tcBorders>
              <w:top w:val="nil"/>
              <w:left w:val="nil"/>
              <w:bottom w:val="nil"/>
              <w:right w:val="nil"/>
            </w:tcBorders>
            <w:vAlign w:val="center"/>
            <w:hideMark/>
          </w:tcPr>
          <w:p w14:paraId="17DE264F" w14:textId="77777777" w:rsidR="00990F43" w:rsidRPr="008D3010" w:rsidRDefault="00990F43" w:rsidP="007F581A">
            <w:pPr>
              <w:rPr>
                <w:color w:val="000000"/>
                <w:sz w:val="20"/>
                <w:szCs w:val="20"/>
              </w:rPr>
            </w:pPr>
            <w:r w:rsidRPr="008D3010">
              <w:rPr>
                <w:color w:val="000000"/>
                <w:sz w:val="20"/>
                <w:szCs w:val="20"/>
              </w:rPr>
              <w:t>16 (27.1%)</w:t>
            </w:r>
          </w:p>
        </w:tc>
        <w:tc>
          <w:tcPr>
            <w:tcW w:w="1241" w:type="dxa"/>
            <w:tcBorders>
              <w:top w:val="nil"/>
              <w:left w:val="nil"/>
              <w:bottom w:val="nil"/>
              <w:right w:val="nil"/>
            </w:tcBorders>
            <w:vAlign w:val="center"/>
            <w:hideMark/>
          </w:tcPr>
          <w:p w14:paraId="40706AD5" w14:textId="77777777" w:rsidR="00990F43" w:rsidRPr="008D3010" w:rsidRDefault="00990F43" w:rsidP="007F581A">
            <w:pPr>
              <w:rPr>
                <w:color w:val="000000"/>
                <w:sz w:val="20"/>
                <w:szCs w:val="20"/>
              </w:rPr>
            </w:pPr>
            <w:r w:rsidRPr="008D3010">
              <w:rPr>
                <w:color w:val="000000"/>
                <w:sz w:val="20"/>
                <w:szCs w:val="20"/>
              </w:rPr>
              <w:t>59 (100%)</w:t>
            </w:r>
          </w:p>
        </w:tc>
        <w:tc>
          <w:tcPr>
            <w:tcW w:w="1245" w:type="dxa"/>
            <w:tcBorders>
              <w:top w:val="nil"/>
              <w:left w:val="nil"/>
              <w:bottom w:val="nil"/>
              <w:right w:val="nil"/>
            </w:tcBorders>
            <w:vAlign w:val="center"/>
            <w:hideMark/>
          </w:tcPr>
          <w:p w14:paraId="33BF47D2"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4C32FFFB" w14:textId="77777777" w:rsidR="00990F43" w:rsidRPr="008D3010" w:rsidRDefault="00990F43" w:rsidP="007F581A">
            <w:pPr>
              <w:rPr>
                <w:sz w:val="20"/>
                <w:szCs w:val="20"/>
              </w:rPr>
            </w:pPr>
          </w:p>
        </w:tc>
      </w:tr>
      <w:tr w:rsidR="00990F43" w:rsidRPr="00E20DC0" w14:paraId="318C70DB" w14:textId="77777777" w:rsidTr="007F581A">
        <w:trPr>
          <w:trHeight w:val="313"/>
        </w:trPr>
        <w:tc>
          <w:tcPr>
            <w:tcW w:w="1483" w:type="dxa"/>
            <w:tcBorders>
              <w:top w:val="nil"/>
              <w:left w:val="nil"/>
              <w:bottom w:val="nil"/>
              <w:right w:val="nil"/>
            </w:tcBorders>
            <w:vAlign w:val="center"/>
            <w:hideMark/>
          </w:tcPr>
          <w:p w14:paraId="3617E151"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4D2BB65E"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21001B1A"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C1C7DF4"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0C18B463"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2ACCFD07"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1513BED3" w14:textId="77777777" w:rsidR="00990F43" w:rsidRPr="008D3010" w:rsidRDefault="00990F43" w:rsidP="007F581A">
            <w:pPr>
              <w:rPr>
                <w:sz w:val="20"/>
                <w:szCs w:val="20"/>
              </w:rPr>
            </w:pPr>
          </w:p>
        </w:tc>
      </w:tr>
      <w:tr w:rsidR="00990F43" w:rsidRPr="00E20DC0" w14:paraId="5449855E" w14:textId="77777777" w:rsidTr="007F581A">
        <w:trPr>
          <w:trHeight w:val="468"/>
        </w:trPr>
        <w:tc>
          <w:tcPr>
            <w:tcW w:w="1483" w:type="dxa"/>
            <w:vMerge w:val="restart"/>
            <w:tcBorders>
              <w:top w:val="nil"/>
              <w:left w:val="nil"/>
              <w:bottom w:val="nil"/>
              <w:right w:val="nil"/>
            </w:tcBorders>
            <w:vAlign w:val="center"/>
            <w:hideMark/>
          </w:tcPr>
          <w:p w14:paraId="73D250FB" w14:textId="77777777" w:rsidR="00990F43" w:rsidRPr="008D3010" w:rsidRDefault="00990F43" w:rsidP="007F581A">
            <w:pPr>
              <w:jc w:val="center"/>
              <w:rPr>
                <w:b/>
                <w:bCs/>
                <w:color w:val="000000"/>
                <w:sz w:val="20"/>
                <w:szCs w:val="20"/>
              </w:rPr>
            </w:pPr>
            <w:r w:rsidRPr="008D3010">
              <w:rPr>
                <w:b/>
                <w:bCs/>
                <w:color w:val="000000"/>
                <w:sz w:val="20"/>
                <w:szCs w:val="20"/>
              </w:rPr>
              <w:t>Household Size</w:t>
            </w:r>
          </w:p>
        </w:tc>
        <w:tc>
          <w:tcPr>
            <w:tcW w:w="1768" w:type="dxa"/>
            <w:tcBorders>
              <w:top w:val="nil"/>
              <w:left w:val="nil"/>
              <w:bottom w:val="nil"/>
              <w:right w:val="nil"/>
            </w:tcBorders>
            <w:vAlign w:val="center"/>
            <w:hideMark/>
          </w:tcPr>
          <w:p w14:paraId="66799BB3" w14:textId="77777777" w:rsidR="00990F43" w:rsidRPr="008D3010" w:rsidRDefault="00990F43" w:rsidP="007F581A">
            <w:pPr>
              <w:rPr>
                <w:color w:val="000000"/>
                <w:sz w:val="20"/>
                <w:szCs w:val="20"/>
              </w:rPr>
            </w:pPr>
            <w:r w:rsidRPr="008D3010">
              <w:rPr>
                <w:color w:val="000000"/>
                <w:sz w:val="20"/>
                <w:szCs w:val="20"/>
              </w:rPr>
              <w:t>&gt;4 people</w:t>
            </w:r>
          </w:p>
        </w:tc>
        <w:tc>
          <w:tcPr>
            <w:tcW w:w="1291" w:type="dxa"/>
            <w:tcBorders>
              <w:top w:val="nil"/>
              <w:left w:val="nil"/>
              <w:bottom w:val="nil"/>
              <w:right w:val="nil"/>
            </w:tcBorders>
            <w:vAlign w:val="center"/>
            <w:hideMark/>
          </w:tcPr>
          <w:p w14:paraId="62571F3B" w14:textId="77777777" w:rsidR="00990F43" w:rsidRPr="008D3010" w:rsidRDefault="00990F43" w:rsidP="007F581A">
            <w:pPr>
              <w:rPr>
                <w:color w:val="000000"/>
                <w:sz w:val="20"/>
                <w:szCs w:val="20"/>
              </w:rPr>
            </w:pPr>
            <w:r w:rsidRPr="008D3010">
              <w:rPr>
                <w:color w:val="000000"/>
                <w:sz w:val="20"/>
                <w:szCs w:val="20"/>
              </w:rPr>
              <w:t>48 (73.8%)</w:t>
            </w:r>
          </w:p>
        </w:tc>
        <w:tc>
          <w:tcPr>
            <w:tcW w:w="1331" w:type="dxa"/>
            <w:tcBorders>
              <w:top w:val="nil"/>
              <w:left w:val="nil"/>
              <w:bottom w:val="nil"/>
              <w:right w:val="nil"/>
            </w:tcBorders>
            <w:vAlign w:val="center"/>
            <w:hideMark/>
          </w:tcPr>
          <w:p w14:paraId="43560847" w14:textId="77777777" w:rsidR="00990F43" w:rsidRPr="008D3010" w:rsidRDefault="00990F43" w:rsidP="007F581A">
            <w:pPr>
              <w:rPr>
                <w:color w:val="000000"/>
                <w:sz w:val="20"/>
                <w:szCs w:val="20"/>
              </w:rPr>
            </w:pPr>
            <w:r w:rsidRPr="008D3010">
              <w:rPr>
                <w:color w:val="000000"/>
                <w:sz w:val="20"/>
                <w:szCs w:val="20"/>
              </w:rPr>
              <w:t>17 (26.2%)</w:t>
            </w:r>
          </w:p>
        </w:tc>
        <w:tc>
          <w:tcPr>
            <w:tcW w:w="1241" w:type="dxa"/>
            <w:tcBorders>
              <w:top w:val="nil"/>
              <w:left w:val="nil"/>
              <w:bottom w:val="nil"/>
              <w:right w:val="nil"/>
            </w:tcBorders>
            <w:vAlign w:val="center"/>
            <w:hideMark/>
          </w:tcPr>
          <w:p w14:paraId="56887092" w14:textId="77777777" w:rsidR="00990F43" w:rsidRPr="008D3010" w:rsidRDefault="00990F43" w:rsidP="007F581A">
            <w:pPr>
              <w:rPr>
                <w:color w:val="000000"/>
                <w:sz w:val="20"/>
                <w:szCs w:val="20"/>
              </w:rPr>
            </w:pPr>
            <w:r w:rsidRPr="008D3010">
              <w:rPr>
                <w:color w:val="000000"/>
                <w:sz w:val="20"/>
                <w:szCs w:val="20"/>
              </w:rPr>
              <w:t>65 (100%)</w:t>
            </w:r>
          </w:p>
        </w:tc>
        <w:tc>
          <w:tcPr>
            <w:tcW w:w="1245" w:type="dxa"/>
            <w:tcBorders>
              <w:top w:val="nil"/>
              <w:left w:val="nil"/>
              <w:bottom w:val="nil"/>
              <w:right w:val="nil"/>
            </w:tcBorders>
            <w:vAlign w:val="center"/>
            <w:hideMark/>
          </w:tcPr>
          <w:p w14:paraId="4B5376A4" w14:textId="77777777" w:rsidR="00990F43" w:rsidRPr="008D3010" w:rsidRDefault="00990F43" w:rsidP="007F581A">
            <w:pPr>
              <w:jc w:val="right"/>
              <w:rPr>
                <w:color w:val="000000"/>
                <w:sz w:val="20"/>
                <w:szCs w:val="20"/>
              </w:rPr>
            </w:pPr>
            <w:r w:rsidRPr="008D3010">
              <w:rPr>
                <w:color w:val="000000"/>
                <w:sz w:val="20"/>
                <w:szCs w:val="20"/>
              </w:rPr>
              <w:t>0.089</w:t>
            </w:r>
          </w:p>
        </w:tc>
        <w:tc>
          <w:tcPr>
            <w:tcW w:w="1086" w:type="dxa"/>
            <w:tcBorders>
              <w:top w:val="nil"/>
              <w:left w:val="nil"/>
              <w:bottom w:val="nil"/>
              <w:right w:val="nil"/>
            </w:tcBorders>
            <w:vAlign w:val="center"/>
            <w:hideMark/>
          </w:tcPr>
          <w:p w14:paraId="5BFB571B" w14:textId="77777777" w:rsidR="00990F43" w:rsidRPr="008D3010" w:rsidRDefault="00990F43" w:rsidP="007F581A">
            <w:pPr>
              <w:jc w:val="right"/>
              <w:rPr>
                <w:color w:val="000000"/>
                <w:sz w:val="20"/>
                <w:szCs w:val="20"/>
              </w:rPr>
            </w:pPr>
            <w:r w:rsidRPr="008D3010">
              <w:rPr>
                <w:color w:val="000000"/>
                <w:sz w:val="20"/>
                <w:szCs w:val="20"/>
              </w:rPr>
              <w:t>0.766</w:t>
            </w:r>
          </w:p>
        </w:tc>
      </w:tr>
      <w:tr w:rsidR="00990F43" w:rsidRPr="00E20DC0" w14:paraId="47634A16" w14:textId="77777777" w:rsidTr="007F581A">
        <w:trPr>
          <w:trHeight w:val="596"/>
        </w:trPr>
        <w:tc>
          <w:tcPr>
            <w:tcW w:w="1483" w:type="dxa"/>
            <w:vMerge/>
            <w:tcBorders>
              <w:top w:val="nil"/>
              <w:left w:val="nil"/>
              <w:bottom w:val="nil"/>
              <w:right w:val="nil"/>
            </w:tcBorders>
            <w:vAlign w:val="center"/>
            <w:hideMark/>
          </w:tcPr>
          <w:p w14:paraId="238E49D5"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24B32C53" w14:textId="77777777" w:rsidR="00990F43" w:rsidRPr="008D3010" w:rsidRDefault="00990F43" w:rsidP="007F581A">
            <w:pPr>
              <w:rPr>
                <w:color w:val="000000"/>
                <w:sz w:val="20"/>
                <w:szCs w:val="20"/>
              </w:rPr>
            </w:pPr>
            <w:r w:rsidRPr="008D3010">
              <w:rPr>
                <w:color w:val="000000"/>
                <w:sz w:val="20"/>
                <w:szCs w:val="20"/>
              </w:rPr>
              <w:t>1–4 people</w:t>
            </w:r>
          </w:p>
        </w:tc>
        <w:tc>
          <w:tcPr>
            <w:tcW w:w="1291" w:type="dxa"/>
            <w:tcBorders>
              <w:top w:val="nil"/>
              <w:left w:val="nil"/>
              <w:bottom w:val="nil"/>
              <w:right w:val="nil"/>
            </w:tcBorders>
            <w:vAlign w:val="center"/>
            <w:hideMark/>
          </w:tcPr>
          <w:p w14:paraId="08B82B9F" w14:textId="77777777" w:rsidR="00990F43" w:rsidRPr="008D3010" w:rsidRDefault="00990F43" w:rsidP="007F581A">
            <w:pPr>
              <w:rPr>
                <w:color w:val="000000"/>
                <w:sz w:val="20"/>
                <w:szCs w:val="20"/>
              </w:rPr>
            </w:pPr>
            <w:r w:rsidRPr="008D3010">
              <w:rPr>
                <w:color w:val="000000"/>
                <w:sz w:val="20"/>
                <w:szCs w:val="20"/>
              </w:rPr>
              <w:t>40 (71.4%)</w:t>
            </w:r>
          </w:p>
        </w:tc>
        <w:tc>
          <w:tcPr>
            <w:tcW w:w="1331" w:type="dxa"/>
            <w:tcBorders>
              <w:top w:val="nil"/>
              <w:left w:val="nil"/>
              <w:bottom w:val="nil"/>
              <w:right w:val="nil"/>
            </w:tcBorders>
            <w:vAlign w:val="center"/>
            <w:hideMark/>
          </w:tcPr>
          <w:p w14:paraId="1C6E2078" w14:textId="77777777" w:rsidR="00990F43" w:rsidRPr="008D3010" w:rsidRDefault="00990F43" w:rsidP="007F581A">
            <w:pPr>
              <w:rPr>
                <w:color w:val="000000"/>
                <w:sz w:val="20"/>
                <w:szCs w:val="20"/>
              </w:rPr>
            </w:pPr>
            <w:r w:rsidRPr="008D3010">
              <w:rPr>
                <w:color w:val="000000"/>
                <w:sz w:val="20"/>
                <w:szCs w:val="20"/>
              </w:rPr>
              <w:t>16 (28.6%)</w:t>
            </w:r>
          </w:p>
        </w:tc>
        <w:tc>
          <w:tcPr>
            <w:tcW w:w="1241" w:type="dxa"/>
            <w:tcBorders>
              <w:top w:val="nil"/>
              <w:left w:val="nil"/>
              <w:bottom w:val="nil"/>
              <w:right w:val="nil"/>
            </w:tcBorders>
            <w:vAlign w:val="center"/>
            <w:hideMark/>
          </w:tcPr>
          <w:p w14:paraId="47E06DCA" w14:textId="77777777" w:rsidR="00990F43" w:rsidRPr="008D3010" w:rsidRDefault="00990F43" w:rsidP="007F581A">
            <w:pPr>
              <w:rPr>
                <w:color w:val="000000"/>
                <w:sz w:val="20"/>
                <w:szCs w:val="20"/>
              </w:rPr>
            </w:pPr>
            <w:r w:rsidRPr="008D3010">
              <w:rPr>
                <w:color w:val="000000"/>
                <w:sz w:val="20"/>
                <w:szCs w:val="20"/>
              </w:rPr>
              <w:t>56 (100%)</w:t>
            </w:r>
          </w:p>
        </w:tc>
        <w:tc>
          <w:tcPr>
            <w:tcW w:w="1245" w:type="dxa"/>
            <w:tcBorders>
              <w:top w:val="nil"/>
              <w:left w:val="nil"/>
              <w:bottom w:val="nil"/>
              <w:right w:val="nil"/>
            </w:tcBorders>
            <w:vAlign w:val="center"/>
            <w:hideMark/>
          </w:tcPr>
          <w:p w14:paraId="07E0C231"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5486832D" w14:textId="77777777" w:rsidR="00990F43" w:rsidRPr="008D3010" w:rsidRDefault="00990F43" w:rsidP="007F581A">
            <w:pPr>
              <w:rPr>
                <w:sz w:val="20"/>
                <w:szCs w:val="20"/>
              </w:rPr>
            </w:pPr>
          </w:p>
        </w:tc>
      </w:tr>
      <w:tr w:rsidR="00990F43" w:rsidRPr="00E20DC0" w14:paraId="6BCAD36F" w14:textId="77777777" w:rsidTr="007F581A">
        <w:trPr>
          <w:trHeight w:val="80"/>
        </w:trPr>
        <w:tc>
          <w:tcPr>
            <w:tcW w:w="1483" w:type="dxa"/>
            <w:tcBorders>
              <w:top w:val="nil"/>
              <w:left w:val="nil"/>
              <w:bottom w:val="nil"/>
              <w:right w:val="nil"/>
            </w:tcBorders>
            <w:vAlign w:val="center"/>
            <w:hideMark/>
          </w:tcPr>
          <w:p w14:paraId="471E07AE"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6619884F"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7C8F2054"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9D82A5C"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14DDB802"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18E8DB21"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382B2F85" w14:textId="77777777" w:rsidR="00990F43" w:rsidRPr="008D3010" w:rsidRDefault="00990F43" w:rsidP="007F581A">
            <w:pPr>
              <w:rPr>
                <w:sz w:val="20"/>
                <w:szCs w:val="20"/>
              </w:rPr>
            </w:pPr>
          </w:p>
        </w:tc>
      </w:tr>
      <w:tr w:rsidR="00990F43" w:rsidRPr="00E20DC0" w14:paraId="1824A390" w14:textId="77777777" w:rsidTr="007F581A">
        <w:trPr>
          <w:trHeight w:val="939"/>
        </w:trPr>
        <w:tc>
          <w:tcPr>
            <w:tcW w:w="1483" w:type="dxa"/>
            <w:vMerge w:val="restart"/>
            <w:tcBorders>
              <w:top w:val="nil"/>
              <w:left w:val="nil"/>
              <w:bottom w:val="nil"/>
              <w:right w:val="nil"/>
            </w:tcBorders>
            <w:vAlign w:val="center"/>
            <w:hideMark/>
          </w:tcPr>
          <w:p w14:paraId="5F1E4C86" w14:textId="77777777" w:rsidR="00990F43" w:rsidRPr="008D3010" w:rsidRDefault="00990F43" w:rsidP="007F581A">
            <w:pPr>
              <w:jc w:val="center"/>
              <w:rPr>
                <w:b/>
                <w:bCs/>
                <w:color w:val="000000"/>
                <w:sz w:val="20"/>
                <w:szCs w:val="20"/>
              </w:rPr>
            </w:pPr>
            <w:r w:rsidRPr="008D3010">
              <w:rPr>
                <w:b/>
                <w:bCs/>
                <w:color w:val="000000"/>
                <w:sz w:val="20"/>
                <w:szCs w:val="20"/>
              </w:rPr>
              <w:t>Drinking Water Source</w:t>
            </w:r>
          </w:p>
        </w:tc>
        <w:tc>
          <w:tcPr>
            <w:tcW w:w="1768" w:type="dxa"/>
            <w:tcBorders>
              <w:top w:val="nil"/>
              <w:left w:val="nil"/>
              <w:bottom w:val="nil"/>
              <w:right w:val="nil"/>
            </w:tcBorders>
            <w:vAlign w:val="center"/>
            <w:hideMark/>
          </w:tcPr>
          <w:p w14:paraId="286A8C9E" w14:textId="77777777" w:rsidR="00990F43" w:rsidRPr="008D3010" w:rsidRDefault="00990F43" w:rsidP="007F581A">
            <w:pPr>
              <w:rPr>
                <w:color w:val="000000"/>
                <w:sz w:val="20"/>
                <w:szCs w:val="20"/>
              </w:rPr>
            </w:pPr>
            <w:r w:rsidRPr="008D3010">
              <w:rPr>
                <w:color w:val="000000"/>
                <w:sz w:val="20"/>
                <w:szCs w:val="20"/>
              </w:rPr>
              <w:t>Borehole/stream</w:t>
            </w:r>
          </w:p>
        </w:tc>
        <w:tc>
          <w:tcPr>
            <w:tcW w:w="1291" w:type="dxa"/>
            <w:tcBorders>
              <w:top w:val="nil"/>
              <w:left w:val="nil"/>
              <w:bottom w:val="nil"/>
              <w:right w:val="nil"/>
            </w:tcBorders>
            <w:vAlign w:val="center"/>
            <w:hideMark/>
          </w:tcPr>
          <w:p w14:paraId="1AA15E5F" w14:textId="77777777" w:rsidR="00990F43" w:rsidRPr="008D3010" w:rsidRDefault="00990F43" w:rsidP="007F581A">
            <w:pPr>
              <w:rPr>
                <w:color w:val="000000"/>
                <w:sz w:val="20"/>
                <w:szCs w:val="20"/>
              </w:rPr>
            </w:pPr>
            <w:r w:rsidRPr="008D3010">
              <w:rPr>
                <w:color w:val="000000"/>
                <w:sz w:val="20"/>
                <w:szCs w:val="20"/>
              </w:rPr>
              <w:t>52 (66.7%)</w:t>
            </w:r>
          </w:p>
        </w:tc>
        <w:tc>
          <w:tcPr>
            <w:tcW w:w="1331" w:type="dxa"/>
            <w:tcBorders>
              <w:top w:val="nil"/>
              <w:left w:val="nil"/>
              <w:bottom w:val="nil"/>
              <w:right w:val="nil"/>
            </w:tcBorders>
            <w:vAlign w:val="center"/>
            <w:hideMark/>
          </w:tcPr>
          <w:p w14:paraId="3BAE153D" w14:textId="77777777" w:rsidR="00990F43" w:rsidRPr="008D3010" w:rsidRDefault="00990F43" w:rsidP="007F581A">
            <w:pPr>
              <w:rPr>
                <w:color w:val="000000"/>
                <w:sz w:val="20"/>
                <w:szCs w:val="20"/>
              </w:rPr>
            </w:pPr>
            <w:r w:rsidRPr="008D3010">
              <w:rPr>
                <w:color w:val="000000"/>
                <w:sz w:val="20"/>
                <w:szCs w:val="20"/>
              </w:rPr>
              <w:t>26 (33.3%)</w:t>
            </w:r>
          </w:p>
        </w:tc>
        <w:tc>
          <w:tcPr>
            <w:tcW w:w="1241" w:type="dxa"/>
            <w:tcBorders>
              <w:top w:val="nil"/>
              <w:left w:val="nil"/>
              <w:bottom w:val="nil"/>
              <w:right w:val="nil"/>
            </w:tcBorders>
            <w:vAlign w:val="center"/>
            <w:hideMark/>
          </w:tcPr>
          <w:p w14:paraId="20719DE1" w14:textId="77777777" w:rsidR="00990F43" w:rsidRPr="008D3010" w:rsidRDefault="00990F43" w:rsidP="007F581A">
            <w:pPr>
              <w:rPr>
                <w:color w:val="000000"/>
                <w:sz w:val="20"/>
                <w:szCs w:val="20"/>
              </w:rPr>
            </w:pPr>
            <w:r w:rsidRPr="008D3010">
              <w:rPr>
                <w:color w:val="000000"/>
                <w:sz w:val="20"/>
                <w:szCs w:val="20"/>
              </w:rPr>
              <w:t>78 (100%)</w:t>
            </w:r>
          </w:p>
        </w:tc>
        <w:tc>
          <w:tcPr>
            <w:tcW w:w="1245" w:type="dxa"/>
            <w:tcBorders>
              <w:top w:val="nil"/>
              <w:left w:val="nil"/>
              <w:bottom w:val="nil"/>
              <w:right w:val="nil"/>
            </w:tcBorders>
            <w:vAlign w:val="center"/>
            <w:hideMark/>
          </w:tcPr>
          <w:p w14:paraId="41C2769D" w14:textId="77777777" w:rsidR="00990F43" w:rsidRPr="008D3010" w:rsidRDefault="00990F43" w:rsidP="007F581A">
            <w:pPr>
              <w:jc w:val="right"/>
              <w:rPr>
                <w:color w:val="000000"/>
                <w:sz w:val="20"/>
                <w:szCs w:val="20"/>
              </w:rPr>
            </w:pPr>
            <w:r w:rsidRPr="008D3010">
              <w:rPr>
                <w:color w:val="000000"/>
                <w:sz w:val="20"/>
                <w:szCs w:val="20"/>
              </w:rPr>
              <w:t>4.065</w:t>
            </w:r>
          </w:p>
        </w:tc>
        <w:tc>
          <w:tcPr>
            <w:tcW w:w="1086" w:type="dxa"/>
            <w:tcBorders>
              <w:top w:val="nil"/>
              <w:left w:val="nil"/>
              <w:bottom w:val="nil"/>
              <w:right w:val="nil"/>
            </w:tcBorders>
            <w:vAlign w:val="center"/>
            <w:hideMark/>
          </w:tcPr>
          <w:p w14:paraId="5C4D2F83" w14:textId="77777777" w:rsidR="00990F43" w:rsidRPr="008D3010" w:rsidRDefault="00990F43" w:rsidP="007F581A">
            <w:pPr>
              <w:jc w:val="right"/>
              <w:rPr>
                <w:b/>
                <w:bCs/>
                <w:color w:val="000000"/>
                <w:sz w:val="20"/>
                <w:szCs w:val="20"/>
              </w:rPr>
            </w:pPr>
            <w:r w:rsidRPr="008D3010">
              <w:rPr>
                <w:b/>
                <w:bCs/>
                <w:color w:val="000000"/>
                <w:sz w:val="20"/>
                <w:szCs w:val="20"/>
              </w:rPr>
              <w:t>0.044</w:t>
            </w:r>
          </w:p>
        </w:tc>
      </w:tr>
      <w:tr w:rsidR="00990F43" w:rsidRPr="00E20DC0" w14:paraId="21C84ABE" w14:textId="77777777" w:rsidTr="007F581A">
        <w:trPr>
          <w:trHeight w:val="596"/>
        </w:trPr>
        <w:tc>
          <w:tcPr>
            <w:tcW w:w="1483" w:type="dxa"/>
            <w:vMerge/>
            <w:tcBorders>
              <w:top w:val="nil"/>
              <w:left w:val="nil"/>
              <w:bottom w:val="nil"/>
              <w:right w:val="nil"/>
            </w:tcBorders>
            <w:vAlign w:val="center"/>
            <w:hideMark/>
          </w:tcPr>
          <w:p w14:paraId="50A37F2A"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2B523C69" w14:textId="77777777" w:rsidR="00990F43" w:rsidRPr="008D3010" w:rsidRDefault="00990F43" w:rsidP="007F581A">
            <w:pPr>
              <w:rPr>
                <w:color w:val="000000"/>
                <w:sz w:val="20"/>
                <w:szCs w:val="20"/>
              </w:rPr>
            </w:pPr>
            <w:r w:rsidRPr="008D3010">
              <w:rPr>
                <w:color w:val="000000"/>
                <w:sz w:val="20"/>
                <w:szCs w:val="20"/>
              </w:rPr>
              <w:t>Supermont/tap</w:t>
            </w:r>
          </w:p>
        </w:tc>
        <w:tc>
          <w:tcPr>
            <w:tcW w:w="1291" w:type="dxa"/>
            <w:tcBorders>
              <w:top w:val="nil"/>
              <w:left w:val="nil"/>
              <w:bottom w:val="nil"/>
              <w:right w:val="nil"/>
            </w:tcBorders>
            <w:vAlign w:val="center"/>
            <w:hideMark/>
          </w:tcPr>
          <w:p w14:paraId="0CE44CEF" w14:textId="77777777" w:rsidR="00990F43" w:rsidRPr="008D3010" w:rsidRDefault="00990F43" w:rsidP="007F581A">
            <w:pPr>
              <w:rPr>
                <w:color w:val="000000"/>
                <w:sz w:val="20"/>
                <w:szCs w:val="20"/>
              </w:rPr>
            </w:pPr>
            <w:r w:rsidRPr="008D3010">
              <w:rPr>
                <w:color w:val="000000"/>
                <w:sz w:val="20"/>
                <w:szCs w:val="20"/>
              </w:rPr>
              <w:t>36 (83.7%)</w:t>
            </w:r>
          </w:p>
        </w:tc>
        <w:tc>
          <w:tcPr>
            <w:tcW w:w="1331" w:type="dxa"/>
            <w:tcBorders>
              <w:top w:val="nil"/>
              <w:left w:val="nil"/>
              <w:bottom w:val="nil"/>
              <w:right w:val="nil"/>
            </w:tcBorders>
            <w:vAlign w:val="center"/>
            <w:hideMark/>
          </w:tcPr>
          <w:p w14:paraId="2D681690" w14:textId="77777777" w:rsidR="00990F43" w:rsidRPr="008D3010" w:rsidRDefault="00990F43" w:rsidP="007F581A">
            <w:pPr>
              <w:rPr>
                <w:color w:val="000000"/>
                <w:sz w:val="20"/>
                <w:szCs w:val="20"/>
              </w:rPr>
            </w:pPr>
            <w:r w:rsidRPr="008D3010">
              <w:rPr>
                <w:color w:val="000000"/>
                <w:sz w:val="20"/>
                <w:szCs w:val="20"/>
              </w:rPr>
              <w:t>7 (16.3%)</w:t>
            </w:r>
          </w:p>
        </w:tc>
        <w:tc>
          <w:tcPr>
            <w:tcW w:w="1241" w:type="dxa"/>
            <w:tcBorders>
              <w:top w:val="nil"/>
              <w:left w:val="nil"/>
              <w:bottom w:val="nil"/>
              <w:right w:val="nil"/>
            </w:tcBorders>
            <w:vAlign w:val="center"/>
            <w:hideMark/>
          </w:tcPr>
          <w:p w14:paraId="0D364C76" w14:textId="77777777" w:rsidR="00990F43" w:rsidRPr="008D3010" w:rsidRDefault="00990F43" w:rsidP="007F581A">
            <w:pPr>
              <w:rPr>
                <w:color w:val="000000"/>
                <w:sz w:val="20"/>
                <w:szCs w:val="20"/>
              </w:rPr>
            </w:pPr>
            <w:r w:rsidRPr="008D3010">
              <w:rPr>
                <w:color w:val="000000"/>
                <w:sz w:val="20"/>
                <w:szCs w:val="20"/>
              </w:rPr>
              <w:t>43 (100%)</w:t>
            </w:r>
          </w:p>
        </w:tc>
        <w:tc>
          <w:tcPr>
            <w:tcW w:w="1245" w:type="dxa"/>
            <w:tcBorders>
              <w:top w:val="nil"/>
              <w:left w:val="nil"/>
              <w:bottom w:val="nil"/>
              <w:right w:val="nil"/>
            </w:tcBorders>
            <w:vAlign w:val="center"/>
            <w:hideMark/>
          </w:tcPr>
          <w:p w14:paraId="771FFC8B"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21284ABF" w14:textId="77777777" w:rsidR="00990F43" w:rsidRPr="008D3010" w:rsidRDefault="00990F43" w:rsidP="007F581A">
            <w:pPr>
              <w:rPr>
                <w:sz w:val="20"/>
                <w:szCs w:val="20"/>
              </w:rPr>
            </w:pPr>
          </w:p>
        </w:tc>
      </w:tr>
      <w:tr w:rsidR="00990F43" w:rsidRPr="00E20DC0" w14:paraId="07599862" w14:textId="77777777" w:rsidTr="007F581A">
        <w:trPr>
          <w:trHeight w:val="80"/>
        </w:trPr>
        <w:tc>
          <w:tcPr>
            <w:tcW w:w="1483" w:type="dxa"/>
            <w:tcBorders>
              <w:top w:val="nil"/>
              <w:left w:val="nil"/>
              <w:bottom w:val="nil"/>
              <w:right w:val="nil"/>
            </w:tcBorders>
            <w:vAlign w:val="center"/>
            <w:hideMark/>
          </w:tcPr>
          <w:p w14:paraId="1BE82E32"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3540FF78"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19956721"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3A209E0"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A618248"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19CFEEEF"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590DF414" w14:textId="77777777" w:rsidR="00990F43" w:rsidRPr="008D3010" w:rsidRDefault="00990F43" w:rsidP="007F581A">
            <w:pPr>
              <w:rPr>
                <w:sz w:val="20"/>
                <w:szCs w:val="20"/>
              </w:rPr>
            </w:pPr>
          </w:p>
        </w:tc>
      </w:tr>
      <w:tr w:rsidR="00990F43" w:rsidRPr="00E20DC0" w14:paraId="79A74904" w14:textId="77777777" w:rsidTr="007F581A">
        <w:trPr>
          <w:trHeight w:val="252"/>
        </w:trPr>
        <w:tc>
          <w:tcPr>
            <w:tcW w:w="1483" w:type="dxa"/>
            <w:vMerge w:val="restart"/>
            <w:tcBorders>
              <w:top w:val="nil"/>
              <w:left w:val="nil"/>
              <w:bottom w:val="nil"/>
              <w:right w:val="nil"/>
            </w:tcBorders>
            <w:vAlign w:val="center"/>
            <w:hideMark/>
          </w:tcPr>
          <w:p w14:paraId="13379769" w14:textId="77777777" w:rsidR="00990F43" w:rsidRPr="008D3010" w:rsidRDefault="00990F43" w:rsidP="007F581A">
            <w:pPr>
              <w:jc w:val="center"/>
              <w:rPr>
                <w:b/>
                <w:bCs/>
                <w:color w:val="000000"/>
                <w:sz w:val="20"/>
                <w:szCs w:val="20"/>
              </w:rPr>
            </w:pPr>
            <w:r w:rsidRPr="008D3010">
              <w:rPr>
                <w:b/>
                <w:bCs/>
                <w:color w:val="000000"/>
                <w:sz w:val="20"/>
                <w:szCs w:val="20"/>
              </w:rPr>
              <w:t>Water Treatment</w:t>
            </w:r>
            <w:r w:rsidRPr="008D3010">
              <w:rPr>
                <w:color w:val="000000"/>
                <w:sz w:val="20"/>
                <w:szCs w:val="20"/>
              </w:rPr>
              <w:t>*</w:t>
            </w:r>
          </w:p>
        </w:tc>
        <w:tc>
          <w:tcPr>
            <w:tcW w:w="1768" w:type="dxa"/>
            <w:tcBorders>
              <w:top w:val="nil"/>
              <w:left w:val="nil"/>
              <w:bottom w:val="nil"/>
              <w:right w:val="nil"/>
            </w:tcBorders>
            <w:vAlign w:val="center"/>
            <w:hideMark/>
          </w:tcPr>
          <w:p w14:paraId="56B84646" w14:textId="77777777" w:rsidR="00990F43" w:rsidRPr="008D3010" w:rsidRDefault="00990F43" w:rsidP="007F581A">
            <w:pPr>
              <w:rPr>
                <w:color w:val="000000"/>
                <w:sz w:val="20"/>
                <w:szCs w:val="20"/>
              </w:rPr>
            </w:pPr>
            <w:r w:rsidRPr="008D3010">
              <w:rPr>
                <w:color w:val="000000"/>
                <w:sz w:val="20"/>
                <w:szCs w:val="20"/>
              </w:rPr>
              <w:t>No</w:t>
            </w:r>
          </w:p>
        </w:tc>
        <w:tc>
          <w:tcPr>
            <w:tcW w:w="1291" w:type="dxa"/>
            <w:tcBorders>
              <w:top w:val="nil"/>
              <w:left w:val="nil"/>
              <w:bottom w:val="nil"/>
              <w:right w:val="nil"/>
            </w:tcBorders>
            <w:vAlign w:val="center"/>
            <w:hideMark/>
          </w:tcPr>
          <w:p w14:paraId="766CCEEE" w14:textId="77777777" w:rsidR="00990F43" w:rsidRPr="008D3010" w:rsidRDefault="00990F43" w:rsidP="007F581A">
            <w:pPr>
              <w:rPr>
                <w:color w:val="000000"/>
                <w:sz w:val="20"/>
                <w:szCs w:val="20"/>
              </w:rPr>
            </w:pPr>
            <w:r w:rsidRPr="008D3010">
              <w:rPr>
                <w:color w:val="000000"/>
                <w:sz w:val="20"/>
                <w:szCs w:val="20"/>
              </w:rPr>
              <w:t>60 (73.2%)</w:t>
            </w:r>
          </w:p>
        </w:tc>
        <w:tc>
          <w:tcPr>
            <w:tcW w:w="1331" w:type="dxa"/>
            <w:tcBorders>
              <w:top w:val="nil"/>
              <w:left w:val="nil"/>
              <w:bottom w:val="nil"/>
              <w:right w:val="nil"/>
            </w:tcBorders>
            <w:vAlign w:val="center"/>
            <w:hideMark/>
          </w:tcPr>
          <w:p w14:paraId="474B890E" w14:textId="77777777" w:rsidR="00990F43" w:rsidRPr="008D3010" w:rsidRDefault="00990F43" w:rsidP="007F581A">
            <w:pPr>
              <w:rPr>
                <w:color w:val="000000"/>
                <w:sz w:val="20"/>
                <w:szCs w:val="20"/>
              </w:rPr>
            </w:pPr>
            <w:r w:rsidRPr="008D3010">
              <w:rPr>
                <w:color w:val="000000"/>
                <w:sz w:val="20"/>
                <w:szCs w:val="20"/>
              </w:rPr>
              <w:t>22 (26.8%)</w:t>
            </w:r>
          </w:p>
        </w:tc>
        <w:tc>
          <w:tcPr>
            <w:tcW w:w="1241" w:type="dxa"/>
            <w:tcBorders>
              <w:top w:val="nil"/>
              <w:left w:val="nil"/>
              <w:bottom w:val="nil"/>
              <w:right w:val="nil"/>
            </w:tcBorders>
            <w:vAlign w:val="center"/>
            <w:hideMark/>
          </w:tcPr>
          <w:p w14:paraId="37D5BD05" w14:textId="77777777" w:rsidR="00990F43" w:rsidRPr="008D3010" w:rsidRDefault="00990F43" w:rsidP="007F581A">
            <w:pPr>
              <w:rPr>
                <w:color w:val="000000"/>
                <w:sz w:val="20"/>
                <w:szCs w:val="20"/>
              </w:rPr>
            </w:pPr>
            <w:r w:rsidRPr="008D3010">
              <w:rPr>
                <w:color w:val="000000"/>
                <w:sz w:val="20"/>
                <w:szCs w:val="20"/>
              </w:rPr>
              <w:t>82 (100%)</w:t>
            </w:r>
          </w:p>
        </w:tc>
        <w:tc>
          <w:tcPr>
            <w:tcW w:w="1245" w:type="dxa"/>
            <w:tcBorders>
              <w:top w:val="nil"/>
              <w:left w:val="nil"/>
              <w:bottom w:val="nil"/>
              <w:right w:val="nil"/>
            </w:tcBorders>
            <w:vAlign w:val="center"/>
            <w:hideMark/>
          </w:tcPr>
          <w:p w14:paraId="1DC147FA" w14:textId="77777777" w:rsidR="00990F43" w:rsidRPr="008D3010" w:rsidRDefault="00990F43" w:rsidP="007F581A">
            <w:pPr>
              <w:jc w:val="right"/>
              <w:rPr>
                <w:color w:val="000000"/>
                <w:sz w:val="20"/>
                <w:szCs w:val="20"/>
              </w:rPr>
            </w:pPr>
            <w:r w:rsidRPr="008D3010">
              <w:rPr>
                <w:color w:val="000000"/>
                <w:sz w:val="20"/>
                <w:szCs w:val="20"/>
              </w:rPr>
              <w:t>0.437</w:t>
            </w:r>
          </w:p>
        </w:tc>
        <w:tc>
          <w:tcPr>
            <w:tcW w:w="1086" w:type="dxa"/>
            <w:tcBorders>
              <w:top w:val="nil"/>
              <w:left w:val="nil"/>
              <w:bottom w:val="nil"/>
              <w:right w:val="nil"/>
            </w:tcBorders>
            <w:vAlign w:val="center"/>
            <w:hideMark/>
          </w:tcPr>
          <w:p w14:paraId="1AF30F86" w14:textId="77777777" w:rsidR="00990F43" w:rsidRPr="008D3010" w:rsidRDefault="00990F43" w:rsidP="007F581A">
            <w:pPr>
              <w:jc w:val="right"/>
              <w:rPr>
                <w:color w:val="000000"/>
                <w:sz w:val="20"/>
                <w:szCs w:val="20"/>
              </w:rPr>
            </w:pPr>
            <w:r w:rsidRPr="008D3010">
              <w:rPr>
                <w:color w:val="000000"/>
                <w:sz w:val="20"/>
                <w:szCs w:val="20"/>
              </w:rPr>
              <w:t>0.804</w:t>
            </w:r>
          </w:p>
        </w:tc>
      </w:tr>
      <w:tr w:rsidR="00990F43" w:rsidRPr="00E20DC0" w14:paraId="168417F2" w14:textId="77777777" w:rsidTr="007F581A">
        <w:trPr>
          <w:trHeight w:val="596"/>
        </w:trPr>
        <w:tc>
          <w:tcPr>
            <w:tcW w:w="1483" w:type="dxa"/>
            <w:vMerge/>
            <w:tcBorders>
              <w:top w:val="nil"/>
              <w:left w:val="nil"/>
              <w:bottom w:val="nil"/>
              <w:right w:val="nil"/>
            </w:tcBorders>
            <w:vAlign w:val="center"/>
            <w:hideMark/>
          </w:tcPr>
          <w:p w14:paraId="21A90748"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6C890D20" w14:textId="77777777" w:rsidR="00990F43" w:rsidRPr="008D3010" w:rsidRDefault="00990F43" w:rsidP="007F581A">
            <w:pPr>
              <w:rPr>
                <w:color w:val="000000"/>
                <w:sz w:val="20"/>
                <w:szCs w:val="20"/>
              </w:rPr>
            </w:pPr>
            <w:r w:rsidRPr="008D3010">
              <w:rPr>
                <w:color w:val="000000"/>
                <w:sz w:val="20"/>
                <w:szCs w:val="20"/>
              </w:rPr>
              <w:t>Yes</w:t>
            </w:r>
          </w:p>
        </w:tc>
        <w:tc>
          <w:tcPr>
            <w:tcW w:w="1291" w:type="dxa"/>
            <w:tcBorders>
              <w:top w:val="nil"/>
              <w:left w:val="nil"/>
              <w:bottom w:val="nil"/>
              <w:right w:val="nil"/>
            </w:tcBorders>
            <w:vAlign w:val="center"/>
            <w:hideMark/>
          </w:tcPr>
          <w:p w14:paraId="60C978C3" w14:textId="77777777" w:rsidR="00990F43" w:rsidRPr="008D3010" w:rsidRDefault="00990F43" w:rsidP="007F581A">
            <w:pPr>
              <w:rPr>
                <w:color w:val="000000"/>
                <w:sz w:val="20"/>
                <w:szCs w:val="20"/>
              </w:rPr>
            </w:pPr>
            <w:r w:rsidRPr="008D3010">
              <w:rPr>
                <w:color w:val="000000"/>
                <w:sz w:val="20"/>
                <w:szCs w:val="20"/>
              </w:rPr>
              <w:t>28 (71.8%)</w:t>
            </w:r>
          </w:p>
        </w:tc>
        <w:tc>
          <w:tcPr>
            <w:tcW w:w="1331" w:type="dxa"/>
            <w:tcBorders>
              <w:top w:val="nil"/>
              <w:left w:val="nil"/>
              <w:bottom w:val="nil"/>
              <w:right w:val="nil"/>
            </w:tcBorders>
            <w:vAlign w:val="center"/>
            <w:hideMark/>
          </w:tcPr>
          <w:p w14:paraId="2C2ABFA9" w14:textId="77777777" w:rsidR="00990F43" w:rsidRPr="008D3010" w:rsidRDefault="00990F43" w:rsidP="007F581A">
            <w:pPr>
              <w:rPr>
                <w:color w:val="000000"/>
                <w:sz w:val="20"/>
                <w:szCs w:val="20"/>
              </w:rPr>
            </w:pPr>
            <w:r w:rsidRPr="008D3010">
              <w:rPr>
                <w:color w:val="000000"/>
                <w:sz w:val="20"/>
                <w:szCs w:val="20"/>
              </w:rPr>
              <w:t>11 (28.2%)</w:t>
            </w:r>
          </w:p>
        </w:tc>
        <w:tc>
          <w:tcPr>
            <w:tcW w:w="1241" w:type="dxa"/>
            <w:tcBorders>
              <w:top w:val="nil"/>
              <w:left w:val="nil"/>
              <w:bottom w:val="nil"/>
              <w:right w:val="nil"/>
            </w:tcBorders>
            <w:vAlign w:val="center"/>
            <w:hideMark/>
          </w:tcPr>
          <w:p w14:paraId="7F0782AB" w14:textId="77777777" w:rsidR="00990F43" w:rsidRPr="008D3010" w:rsidRDefault="00990F43" w:rsidP="007F581A">
            <w:pPr>
              <w:rPr>
                <w:color w:val="000000"/>
                <w:sz w:val="20"/>
                <w:szCs w:val="20"/>
              </w:rPr>
            </w:pPr>
            <w:r w:rsidRPr="008D3010">
              <w:rPr>
                <w:color w:val="000000"/>
                <w:sz w:val="20"/>
                <w:szCs w:val="20"/>
              </w:rPr>
              <w:t>39 (100%)</w:t>
            </w:r>
          </w:p>
        </w:tc>
        <w:tc>
          <w:tcPr>
            <w:tcW w:w="1245" w:type="dxa"/>
            <w:tcBorders>
              <w:top w:val="nil"/>
              <w:left w:val="nil"/>
              <w:bottom w:val="nil"/>
              <w:right w:val="nil"/>
            </w:tcBorders>
            <w:vAlign w:val="center"/>
            <w:hideMark/>
          </w:tcPr>
          <w:p w14:paraId="5E2CD6E0"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793C39D8" w14:textId="77777777" w:rsidR="00990F43" w:rsidRPr="008D3010" w:rsidRDefault="00990F43" w:rsidP="007F581A">
            <w:pPr>
              <w:rPr>
                <w:sz w:val="20"/>
                <w:szCs w:val="20"/>
              </w:rPr>
            </w:pPr>
          </w:p>
        </w:tc>
      </w:tr>
      <w:tr w:rsidR="00990F43" w:rsidRPr="00E20DC0" w14:paraId="1F2F6E13" w14:textId="77777777" w:rsidTr="007F581A">
        <w:trPr>
          <w:trHeight w:val="313"/>
        </w:trPr>
        <w:tc>
          <w:tcPr>
            <w:tcW w:w="1483" w:type="dxa"/>
            <w:tcBorders>
              <w:top w:val="nil"/>
              <w:left w:val="nil"/>
              <w:bottom w:val="nil"/>
              <w:right w:val="nil"/>
            </w:tcBorders>
            <w:vAlign w:val="center"/>
            <w:hideMark/>
          </w:tcPr>
          <w:p w14:paraId="649757C8"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1D0F8EB1"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78E1D984"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0B628628"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5DC160E8"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5EAF7CD8"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0D555F23" w14:textId="77777777" w:rsidR="00990F43" w:rsidRPr="008D3010" w:rsidRDefault="00990F43" w:rsidP="007F581A">
            <w:pPr>
              <w:rPr>
                <w:sz w:val="20"/>
                <w:szCs w:val="20"/>
              </w:rPr>
            </w:pPr>
          </w:p>
        </w:tc>
      </w:tr>
      <w:tr w:rsidR="00990F43" w:rsidRPr="00E20DC0" w14:paraId="49210F42" w14:textId="77777777" w:rsidTr="007F581A">
        <w:trPr>
          <w:trHeight w:val="117"/>
        </w:trPr>
        <w:tc>
          <w:tcPr>
            <w:tcW w:w="1483" w:type="dxa"/>
            <w:vMerge w:val="restart"/>
            <w:tcBorders>
              <w:top w:val="nil"/>
              <w:left w:val="nil"/>
              <w:bottom w:val="nil"/>
              <w:right w:val="nil"/>
            </w:tcBorders>
            <w:vAlign w:val="center"/>
            <w:hideMark/>
          </w:tcPr>
          <w:p w14:paraId="799E96C1" w14:textId="77777777" w:rsidR="00990F43" w:rsidRPr="008D3010" w:rsidRDefault="00990F43" w:rsidP="007F581A">
            <w:pPr>
              <w:jc w:val="center"/>
              <w:rPr>
                <w:b/>
                <w:bCs/>
                <w:color w:val="000000"/>
                <w:sz w:val="20"/>
                <w:szCs w:val="20"/>
              </w:rPr>
            </w:pPr>
            <w:r w:rsidRPr="008D3010">
              <w:rPr>
                <w:b/>
                <w:bCs/>
                <w:color w:val="000000"/>
                <w:sz w:val="20"/>
                <w:szCs w:val="20"/>
              </w:rPr>
              <w:t>Water Treatment Method</w:t>
            </w:r>
          </w:p>
        </w:tc>
        <w:tc>
          <w:tcPr>
            <w:tcW w:w="1768" w:type="dxa"/>
            <w:tcBorders>
              <w:top w:val="nil"/>
              <w:left w:val="nil"/>
              <w:bottom w:val="nil"/>
              <w:right w:val="nil"/>
            </w:tcBorders>
            <w:vAlign w:val="center"/>
            <w:hideMark/>
          </w:tcPr>
          <w:p w14:paraId="540A71BC" w14:textId="77777777" w:rsidR="00990F43" w:rsidRPr="008D3010" w:rsidRDefault="00990F43" w:rsidP="007F581A">
            <w:pPr>
              <w:rPr>
                <w:color w:val="000000"/>
                <w:sz w:val="20"/>
                <w:szCs w:val="20"/>
              </w:rPr>
            </w:pPr>
            <w:r w:rsidRPr="008D3010">
              <w:rPr>
                <w:color w:val="000000"/>
                <w:sz w:val="20"/>
                <w:szCs w:val="20"/>
              </w:rPr>
              <w:t>Safe</w:t>
            </w:r>
          </w:p>
        </w:tc>
        <w:tc>
          <w:tcPr>
            <w:tcW w:w="1291" w:type="dxa"/>
            <w:tcBorders>
              <w:top w:val="nil"/>
              <w:left w:val="nil"/>
              <w:bottom w:val="nil"/>
              <w:right w:val="nil"/>
            </w:tcBorders>
            <w:vAlign w:val="center"/>
            <w:hideMark/>
          </w:tcPr>
          <w:p w14:paraId="2FBA0A72" w14:textId="77777777" w:rsidR="00990F43" w:rsidRPr="008D3010" w:rsidRDefault="00990F43" w:rsidP="007F581A">
            <w:pPr>
              <w:rPr>
                <w:color w:val="000000"/>
                <w:sz w:val="20"/>
                <w:szCs w:val="20"/>
              </w:rPr>
            </w:pPr>
            <w:r w:rsidRPr="008D3010">
              <w:rPr>
                <w:color w:val="000000"/>
                <w:sz w:val="20"/>
                <w:szCs w:val="20"/>
              </w:rPr>
              <w:t>28 (73.7%)</w:t>
            </w:r>
          </w:p>
        </w:tc>
        <w:tc>
          <w:tcPr>
            <w:tcW w:w="1331" w:type="dxa"/>
            <w:tcBorders>
              <w:top w:val="nil"/>
              <w:left w:val="nil"/>
              <w:bottom w:val="nil"/>
              <w:right w:val="nil"/>
            </w:tcBorders>
            <w:vAlign w:val="center"/>
            <w:hideMark/>
          </w:tcPr>
          <w:p w14:paraId="0F2F8664" w14:textId="77777777" w:rsidR="00990F43" w:rsidRPr="008D3010" w:rsidRDefault="00990F43" w:rsidP="007F581A">
            <w:pPr>
              <w:rPr>
                <w:color w:val="000000"/>
                <w:sz w:val="20"/>
                <w:szCs w:val="20"/>
              </w:rPr>
            </w:pPr>
            <w:r w:rsidRPr="008D3010">
              <w:rPr>
                <w:color w:val="000000"/>
                <w:sz w:val="20"/>
                <w:szCs w:val="20"/>
              </w:rPr>
              <w:t>10 (26.3%)</w:t>
            </w:r>
          </w:p>
        </w:tc>
        <w:tc>
          <w:tcPr>
            <w:tcW w:w="1241" w:type="dxa"/>
            <w:tcBorders>
              <w:top w:val="nil"/>
              <w:left w:val="nil"/>
              <w:bottom w:val="nil"/>
              <w:right w:val="nil"/>
            </w:tcBorders>
            <w:vAlign w:val="center"/>
            <w:hideMark/>
          </w:tcPr>
          <w:p w14:paraId="2D436F0A" w14:textId="77777777" w:rsidR="00990F43" w:rsidRPr="008D3010" w:rsidRDefault="00990F43" w:rsidP="007F581A">
            <w:pPr>
              <w:rPr>
                <w:color w:val="000000"/>
                <w:sz w:val="20"/>
                <w:szCs w:val="20"/>
              </w:rPr>
            </w:pPr>
            <w:r w:rsidRPr="008D3010">
              <w:rPr>
                <w:color w:val="000000"/>
                <w:sz w:val="20"/>
                <w:szCs w:val="20"/>
              </w:rPr>
              <w:t>38 (100%)</w:t>
            </w:r>
          </w:p>
        </w:tc>
        <w:tc>
          <w:tcPr>
            <w:tcW w:w="1245" w:type="dxa"/>
            <w:tcBorders>
              <w:top w:val="nil"/>
              <w:left w:val="nil"/>
              <w:bottom w:val="nil"/>
              <w:right w:val="nil"/>
            </w:tcBorders>
            <w:vAlign w:val="center"/>
            <w:hideMark/>
          </w:tcPr>
          <w:p w14:paraId="0F079BC4" w14:textId="77777777" w:rsidR="00990F43" w:rsidRPr="008D3010" w:rsidRDefault="00990F43" w:rsidP="007F581A">
            <w:pPr>
              <w:jc w:val="right"/>
              <w:rPr>
                <w:color w:val="000000"/>
                <w:sz w:val="20"/>
                <w:szCs w:val="20"/>
              </w:rPr>
            </w:pPr>
            <w:r w:rsidRPr="008D3010">
              <w:rPr>
                <w:color w:val="000000"/>
                <w:sz w:val="20"/>
                <w:szCs w:val="20"/>
              </w:rPr>
              <w:t>0.026</w:t>
            </w:r>
          </w:p>
        </w:tc>
        <w:tc>
          <w:tcPr>
            <w:tcW w:w="1086" w:type="dxa"/>
            <w:tcBorders>
              <w:top w:val="nil"/>
              <w:left w:val="nil"/>
              <w:bottom w:val="nil"/>
              <w:right w:val="nil"/>
            </w:tcBorders>
            <w:vAlign w:val="center"/>
            <w:hideMark/>
          </w:tcPr>
          <w:p w14:paraId="31EF6C78" w14:textId="77777777" w:rsidR="00990F43" w:rsidRPr="008D3010" w:rsidRDefault="00990F43" w:rsidP="007F581A">
            <w:pPr>
              <w:jc w:val="right"/>
              <w:rPr>
                <w:color w:val="000000"/>
                <w:sz w:val="20"/>
                <w:szCs w:val="20"/>
              </w:rPr>
            </w:pPr>
            <w:r w:rsidRPr="008D3010">
              <w:rPr>
                <w:color w:val="000000"/>
                <w:sz w:val="20"/>
                <w:szCs w:val="20"/>
              </w:rPr>
              <w:t>0.873</w:t>
            </w:r>
          </w:p>
        </w:tc>
      </w:tr>
      <w:tr w:rsidR="00990F43" w:rsidRPr="00E20DC0" w14:paraId="109D5B19" w14:textId="77777777" w:rsidTr="007F581A">
        <w:trPr>
          <w:trHeight w:val="596"/>
        </w:trPr>
        <w:tc>
          <w:tcPr>
            <w:tcW w:w="1483" w:type="dxa"/>
            <w:vMerge/>
            <w:tcBorders>
              <w:top w:val="nil"/>
              <w:left w:val="nil"/>
              <w:bottom w:val="nil"/>
              <w:right w:val="nil"/>
            </w:tcBorders>
            <w:vAlign w:val="center"/>
            <w:hideMark/>
          </w:tcPr>
          <w:p w14:paraId="145344C0"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59813132" w14:textId="77777777" w:rsidR="00990F43" w:rsidRPr="008D3010" w:rsidRDefault="00990F43" w:rsidP="007F581A">
            <w:pPr>
              <w:rPr>
                <w:color w:val="000000"/>
                <w:sz w:val="20"/>
                <w:szCs w:val="20"/>
              </w:rPr>
            </w:pPr>
            <w:r w:rsidRPr="008D3010">
              <w:rPr>
                <w:color w:val="000000"/>
                <w:sz w:val="20"/>
                <w:szCs w:val="20"/>
              </w:rPr>
              <w:t>Unsafe</w:t>
            </w:r>
          </w:p>
        </w:tc>
        <w:tc>
          <w:tcPr>
            <w:tcW w:w="1291" w:type="dxa"/>
            <w:tcBorders>
              <w:top w:val="nil"/>
              <w:left w:val="nil"/>
              <w:bottom w:val="nil"/>
              <w:right w:val="nil"/>
            </w:tcBorders>
            <w:vAlign w:val="center"/>
            <w:hideMark/>
          </w:tcPr>
          <w:p w14:paraId="4C4934E3" w14:textId="77777777" w:rsidR="00990F43" w:rsidRPr="008D3010" w:rsidRDefault="00990F43" w:rsidP="007F581A">
            <w:pPr>
              <w:rPr>
                <w:color w:val="000000"/>
                <w:sz w:val="20"/>
                <w:szCs w:val="20"/>
              </w:rPr>
            </w:pPr>
            <w:r w:rsidRPr="008D3010">
              <w:rPr>
                <w:color w:val="000000"/>
                <w:sz w:val="20"/>
                <w:szCs w:val="20"/>
              </w:rPr>
              <w:t>60 (72.3%)</w:t>
            </w:r>
          </w:p>
        </w:tc>
        <w:tc>
          <w:tcPr>
            <w:tcW w:w="1331" w:type="dxa"/>
            <w:tcBorders>
              <w:top w:val="nil"/>
              <w:left w:val="nil"/>
              <w:bottom w:val="nil"/>
              <w:right w:val="nil"/>
            </w:tcBorders>
            <w:vAlign w:val="center"/>
            <w:hideMark/>
          </w:tcPr>
          <w:p w14:paraId="2F7ECD9F" w14:textId="77777777" w:rsidR="00990F43" w:rsidRPr="008D3010" w:rsidRDefault="00990F43" w:rsidP="007F581A">
            <w:pPr>
              <w:rPr>
                <w:color w:val="000000"/>
                <w:sz w:val="20"/>
                <w:szCs w:val="20"/>
              </w:rPr>
            </w:pPr>
            <w:r w:rsidRPr="008D3010">
              <w:rPr>
                <w:color w:val="000000"/>
                <w:sz w:val="20"/>
                <w:szCs w:val="20"/>
              </w:rPr>
              <w:t>23 (27.7%)</w:t>
            </w:r>
          </w:p>
        </w:tc>
        <w:tc>
          <w:tcPr>
            <w:tcW w:w="1241" w:type="dxa"/>
            <w:tcBorders>
              <w:top w:val="nil"/>
              <w:left w:val="nil"/>
              <w:bottom w:val="nil"/>
              <w:right w:val="nil"/>
            </w:tcBorders>
            <w:vAlign w:val="center"/>
            <w:hideMark/>
          </w:tcPr>
          <w:p w14:paraId="2EA3087B" w14:textId="77777777" w:rsidR="00990F43" w:rsidRPr="008D3010" w:rsidRDefault="00990F43" w:rsidP="007F581A">
            <w:pPr>
              <w:rPr>
                <w:color w:val="000000"/>
                <w:sz w:val="20"/>
                <w:szCs w:val="20"/>
              </w:rPr>
            </w:pPr>
            <w:r w:rsidRPr="008D3010">
              <w:rPr>
                <w:color w:val="000000"/>
                <w:sz w:val="20"/>
                <w:szCs w:val="20"/>
              </w:rPr>
              <w:t>83 (100%)</w:t>
            </w:r>
          </w:p>
        </w:tc>
        <w:tc>
          <w:tcPr>
            <w:tcW w:w="1245" w:type="dxa"/>
            <w:tcBorders>
              <w:top w:val="nil"/>
              <w:left w:val="nil"/>
              <w:bottom w:val="nil"/>
              <w:right w:val="nil"/>
            </w:tcBorders>
            <w:vAlign w:val="center"/>
            <w:hideMark/>
          </w:tcPr>
          <w:p w14:paraId="3F89279B"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0BC145BF" w14:textId="77777777" w:rsidR="00990F43" w:rsidRPr="008D3010" w:rsidRDefault="00990F43" w:rsidP="007F581A">
            <w:pPr>
              <w:rPr>
                <w:sz w:val="20"/>
                <w:szCs w:val="20"/>
              </w:rPr>
            </w:pPr>
          </w:p>
        </w:tc>
      </w:tr>
      <w:tr w:rsidR="00990F43" w:rsidRPr="00E20DC0" w14:paraId="7E44F316" w14:textId="77777777" w:rsidTr="007F581A">
        <w:trPr>
          <w:trHeight w:val="80"/>
        </w:trPr>
        <w:tc>
          <w:tcPr>
            <w:tcW w:w="1483" w:type="dxa"/>
            <w:tcBorders>
              <w:top w:val="nil"/>
              <w:left w:val="nil"/>
              <w:bottom w:val="nil"/>
              <w:right w:val="nil"/>
            </w:tcBorders>
            <w:vAlign w:val="center"/>
            <w:hideMark/>
          </w:tcPr>
          <w:p w14:paraId="7FBC9616"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00D6B931"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488B2F31"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1E9E52F4"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3AE12C03"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6B6252F8"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3615D2CE" w14:textId="77777777" w:rsidR="00990F43" w:rsidRPr="008D3010" w:rsidRDefault="00990F43" w:rsidP="007F581A">
            <w:pPr>
              <w:rPr>
                <w:sz w:val="20"/>
                <w:szCs w:val="20"/>
              </w:rPr>
            </w:pPr>
          </w:p>
        </w:tc>
      </w:tr>
      <w:tr w:rsidR="00990F43" w:rsidRPr="00E20DC0" w14:paraId="1D873597" w14:textId="77777777" w:rsidTr="007F581A">
        <w:trPr>
          <w:trHeight w:val="626"/>
        </w:trPr>
        <w:tc>
          <w:tcPr>
            <w:tcW w:w="1483" w:type="dxa"/>
            <w:vMerge w:val="restart"/>
            <w:tcBorders>
              <w:top w:val="nil"/>
              <w:left w:val="nil"/>
              <w:bottom w:val="nil"/>
              <w:right w:val="nil"/>
            </w:tcBorders>
            <w:vAlign w:val="center"/>
            <w:hideMark/>
          </w:tcPr>
          <w:p w14:paraId="362E936C" w14:textId="77777777" w:rsidR="00990F43" w:rsidRPr="008D3010" w:rsidRDefault="00990F43" w:rsidP="007F581A">
            <w:pPr>
              <w:jc w:val="center"/>
              <w:rPr>
                <w:b/>
                <w:bCs/>
                <w:color w:val="000000"/>
                <w:sz w:val="20"/>
                <w:szCs w:val="20"/>
              </w:rPr>
            </w:pPr>
            <w:r w:rsidRPr="008D3010">
              <w:rPr>
                <w:b/>
                <w:bCs/>
                <w:color w:val="000000"/>
                <w:sz w:val="20"/>
                <w:szCs w:val="20"/>
              </w:rPr>
              <w:t>Toilet Type</w:t>
            </w:r>
          </w:p>
        </w:tc>
        <w:tc>
          <w:tcPr>
            <w:tcW w:w="1768" w:type="dxa"/>
            <w:tcBorders>
              <w:top w:val="nil"/>
              <w:left w:val="nil"/>
              <w:bottom w:val="nil"/>
              <w:right w:val="nil"/>
            </w:tcBorders>
            <w:vAlign w:val="center"/>
            <w:hideMark/>
          </w:tcPr>
          <w:p w14:paraId="33DA5699" w14:textId="77777777" w:rsidR="00990F43" w:rsidRPr="008D3010" w:rsidRDefault="00990F43" w:rsidP="007F581A">
            <w:pPr>
              <w:rPr>
                <w:color w:val="000000"/>
                <w:sz w:val="20"/>
                <w:szCs w:val="20"/>
              </w:rPr>
            </w:pPr>
            <w:r w:rsidRPr="008D3010">
              <w:rPr>
                <w:color w:val="000000"/>
                <w:sz w:val="20"/>
                <w:szCs w:val="20"/>
              </w:rPr>
              <w:t>Flush toilet</w:t>
            </w:r>
          </w:p>
        </w:tc>
        <w:tc>
          <w:tcPr>
            <w:tcW w:w="1291" w:type="dxa"/>
            <w:tcBorders>
              <w:top w:val="nil"/>
              <w:left w:val="nil"/>
              <w:bottom w:val="nil"/>
              <w:right w:val="nil"/>
            </w:tcBorders>
            <w:vAlign w:val="center"/>
            <w:hideMark/>
          </w:tcPr>
          <w:p w14:paraId="5A39068B" w14:textId="77777777" w:rsidR="00990F43" w:rsidRPr="008D3010" w:rsidRDefault="00990F43" w:rsidP="007F581A">
            <w:pPr>
              <w:rPr>
                <w:color w:val="000000"/>
                <w:sz w:val="20"/>
                <w:szCs w:val="20"/>
              </w:rPr>
            </w:pPr>
            <w:r w:rsidRPr="008D3010">
              <w:rPr>
                <w:color w:val="000000"/>
                <w:sz w:val="20"/>
                <w:szCs w:val="20"/>
              </w:rPr>
              <w:t>52 (65.0%)</w:t>
            </w:r>
          </w:p>
        </w:tc>
        <w:tc>
          <w:tcPr>
            <w:tcW w:w="1331" w:type="dxa"/>
            <w:tcBorders>
              <w:top w:val="nil"/>
              <w:left w:val="nil"/>
              <w:bottom w:val="nil"/>
              <w:right w:val="nil"/>
            </w:tcBorders>
            <w:vAlign w:val="center"/>
            <w:hideMark/>
          </w:tcPr>
          <w:p w14:paraId="58BCEFF7" w14:textId="77777777" w:rsidR="00990F43" w:rsidRPr="008D3010" w:rsidRDefault="00990F43" w:rsidP="007F581A">
            <w:pPr>
              <w:rPr>
                <w:color w:val="000000"/>
                <w:sz w:val="20"/>
                <w:szCs w:val="20"/>
              </w:rPr>
            </w:pPr>
            <w:r w:rsidRPr="008D3010">
              <w:rPr>
                <w:color w:val="000000"/>
                <w:sz w:val="20"/>
                <w:szCs w:val="20"/>
              </w:rPr>
              <w:t>28 (35.0%)</w:t>
            </w:r>
          </w:p>
        </w:tc>
        <w:tc>
          <w:tcPr>
            <w:tcW w:w="1241" w:type="dxa"/>
            <w:tcBorders>
              <w:top w:val="nil"/>
              <w:left w:val="nil"/>
              <w:bottom w:val="nil"/>
              <w:right w:val="nil"/>
            </w:tcBorders>
            <w:vAlign w:val="center"/>
            <w:hideMark/>
          </w:tcPr>
          <w:p w14:paraId="634EBF07" w14:textId="77777777" w:rsidR="00990F43" w:rsidRPr="008D3010" w:rsidRDefault="00990F43" w:rsidP="007F581A">
            <w:pPr>
              <w:rPr>
                <w:color w:val="000000"/>
                <w:sz w:val="20"/>
                <w:szCs w:val="20"/>
              </w:rPr>
            </w:pPr>
            <w:r w:rsidRPr="008D3010">
              <w:rPr>
                <w:color w:val="000000"/>
                <w:sz w:val="20"/>
                <w:szCs w:val="20"/>
              </w:rPr>
              <w:t>80 (100%)</w:t>
            </w:r>
          </w:p>
        </w:tc>
        <w:tc>
          <w:tcPr>
            <w:tcW w:w="1245" w:type="dxa"/>
            <w:tcBorders>
              <w:top w:val="nil"/>
              <w:left w:val="nil"/>
              <w:bottom w:val="nil"/>
              <w:right w:val="nil"/>
            </w:tcBorders>
            <w:vAlign w:val="center"/>
            <w:hideMark/>
          </w:tcPr>
          <w:p w14:paraId="5F0369C0" w14:textId="77777777" w:rsidR="00990F43" w:rsidRPr="008D3010" w:rsidRDefault="00990F43" w:rsidP="007F581A">
            <w:pPr>
              <w:jc w:val="right"/>
              <w:rPr>
                <w:color w:val="000000"/>
                <w:sz w:val="20"/>
                <w:szCs w:val="20"/>
              </w:rPr>
            </w:pPr>
            <w:r w:rsidRPr="008D3010">
              <w:rPr>
                <w:color w:val="000000"/>
                <w:sz w:val="20"/>
                <w:szCs w:val="20"/>
              </w:rPr>
              <w:t>7.108</w:t>
            </w:r>
          </w:p>
        </w:tc>
        <w:tc>
          <w:tcPr>
            <w:tcW w:w="1086" w:type="dxa"/>
            <w:tcBorders>
              <w:top w:val="nil"/>
              <w:left w:val="nil"/>
              <w:bottom w:val="nil"/>
              <w:right w:val="nil"/>
            </w:tcBorders>
            <w:vAlign w:val="center"/>
            <w:hideMark/>
          </w:tcPr>
          <w:p w14:paraId="20FCCE68" w14:textId="77777777" w:rsidR="00990F43" w:rsidRPr="008D3010" w:rsidRDefault="00990F43" w:rsidP="007F581A">
            <w:pPr>
              <w:jc w:val="right"/>
              <w:rPr>
                <w:b/>
                <w:bCs/>
                <w:color w:val="000000"/>
                <w:sz w:val="20"/>
                <w:szCs w:val="20"/>
              </w:rPr>
            </w:pPr>
            <w:r w:rsidRPr="008D3010">
              <w:rPr>
                <w:b/>
                <w:bCs/>
                <w:color w:val="000000"/>
                <w:sz w:val="20"/>
                <w:szCs w:val="20"/>
              </w:rPr>
              <w:t>0.008</w:t>
            </w:r>
          </w:p>
        </w:tc>
      </w:tr>
      <w:tr w:rsidR="00990F43" w:rsidRPr="00E20DC0" w14:paraId="3A7A9CD6" w14:textId="77777777" w:rsidTr="007F581A">
        <w:trPr>
          <w:trHeight w:val="596"/>
        </w:trPr>
        <w:tc>
          <w:tcPr>
            <w:tcW w:w="1483" w:type="dxa"/>
            <w:vMerge/>
            <w:tcBorders>
              <w:top w:val="nil"/>
              <w:left w:val="nil"/>
              <w:bottom w:val="nil"/>
              <w:right w:val="nil"/>
            </w:tcBorders>
            <w:vAlign w:val="center"/>
            <w:hideMark/>
          </w:tcPr>
          <w:p w14:paraId="671F921B" w14:textId="77777777" w:rsidR="00990F43" w:rsidRPr="008D3010" w:rsidRDefault="00990F43" w:rsidP="007F581A">
            <w:pPr>
              <w:rPr>
                <w:b/>
                <w:bCs/>
                <w:color w:val="000000"/>
                <w:sz w:val="20"/>
                <w:szCs w:val="20"/>
              </w:rPr>
            </w:pPr>
          </w:p>
        </w:tc>
        <w:tc>
          <w:tcPr>
            <w:tcW w:w="1768" w:type="dxa"/>
            <w:tcBorders>
              <w:top w:val="nil"/>
              <w:left w:val="nil"/>
              <w:bottom w:val="nil"/>
              <w:right w:val="nil"/>
            </w:tcBorders>
            <w:vAlign w:val="center"/>
            <w:hideMark/>
          </w:tcPr>
          <w:p w14:paraId="4135151D" w14:textId="77777777" w:rsidR="00990F43" w:rsidRPr="008D3010" w:rsidRDefault="00990F43" w:rsidP="007F581A">
            <w:pPr>
              <w:rPr>
                <w:color w:val="000000"/>
                <w:sz w:val="20"/>
                <w:szCs w:val="20"/>
              </w:rPr>
            </w:pPr>
            <w:r w:rsidRPr="008D3010">
              <w:rPr>
                <w:color w:val="000000"/>
                <w:sz w:val="20"/>
                <w:szCs w:val="20"/>
              </w:rPr>
              <w:t>Pit toilet</w:t>
            </w:r>
          </w:p>
        </w:tc>
        <w:tc>
          <w:tcPr>
            <w:tcW w:w="1291" w:type="dxa"/>
            <w:tcBorders>
              <w:top w:val="nil"/>
              <w:left w:val="nil"/>
              <w:bottom w:val="nil"/>
              <w:right w:val="nil"/>
            </w:tcBorders>
            <w:vAlign w:val="center"/>
            <w:hideMark/>
          </w:tcPr>
          <w:p w14:paraId="2C77C451" w14:textId="77777777" w:rsidR="00990F43" w:rsidRPr="008D3010" w:rsidRDefault="00990F43" w:rsidP="007F581A">
            <w:pPr>
              <w:rPr>
                <w:color w:val="000000"/>
                <w:sz w:val="20"/>
                <w:szCs w:val="20"/>
              </w:rPr>
            </w:pPr>
            <w:r w:rsidRPr="008D3010">
              <w:rPr>
                <w:color w:val="000000"/>
                <w:sz w:val="20"/>
                <w:szCs w:val="20"/>
              </w:rPr>
              <w:t>36 (87.8%)</w:t>
            </w:r>
          </w:p>
        </w:tc>
        <w:tc>
          <w:tcPr>
            <w:tcW w:w="1331" w:type="dxa"/>
            <w:tcBorders>
              <w:top w:val="nil"/>
              <w:left w:val="nil"/>
              <w:bottom w:val="nil"/>
              <w:right w:val="nil"/>
            </w:tcBorders>
            <w:vAlign w:val="center"/>
            <w:hideMark/>
          </w:tcPr>
          <w:p w14:paraId="09B3158C" w14:textId="77777777" w:rsidR="00990F43" w:rsidRPr="008D3010" w:rsidRDefault="00990F43" w:rsidP="007F581A">
            <w:pPr>
              <w:rPr>
                <w:color w:val="000000"/>
                <w:sz w:val="20"/>
                <w:szCs w:val="20"/>
              </w:rPr>
            </w:pPr>
            <w:r w:rsidRPr="008D3010">
              <w:rPr>
                <w:color w:val="000000"/>
                <w:sz w:val="20"/>
                <w:szCs w:val="20"/>
              </w:rPr>
              <w:t>5 (12.2%)</w:t>
            </w:r>
          </w:p>
        </w:tc>
        <w:tc>
          <w:tcPr>
            <w:tcW w:w="1241" w:type="dxa"/>
            <w:tcBorders>
              <w:top w:val="nil"/>
              <w:left w:val="nil"/>
              <w:bottom w:val="nil"/>
              <w:right w:val="nil"/>
            </w:tcBorders>
            <w:vAlign w:val="center"/>
            <w:hideMark/>
          </w:tcPr>
          <w:p w14:paraId="364E3F3A" w14:textId="77777777" w:rsidR="00990F43" w:rsidRPr="008D3010" w:rsidRDefault="00990F43" w:rsidP="007F581A">
            <w:pPr>
              <w:rPr>
                <w:color w:val="000000"/>
                <w:sz w:val="20"/>
                <w:szCs w:val="20"/>
              </w:rPr>
            </w:pPr>
            <w:r w:rsidRPr="008D3010">
              <w:rPr>
                <w:color w:val="000000"/>
                <w:sz w:val="20"/>
                <w:szCs w:val="20"/>
              </w:rPr>
              <w:t>41 (100%)</w:t>
            </w:r>
          </w:p>
        </w:tc>
        <w:tc>
          <w:tcPr>
            <w:tcW w:w="1245" w:type="dxa"/>
            <w:tcBorders>
              <w:top w:val="nil"/>
              <w:left w:val="nil"/>
              <w:bottom w:val="nil"/>
              <w:right w:val="nil"/>
            </w:tcBorders>
            <w:vAlign w:val="center"/>
            <w:hideMark/>
          </w:tcPr>
          <w:p w14:paraId="72DC63B7" w14:textId="77777777" w:rsidR="00990F43" w:rsidRPr="008D3010" w:rsidRDefault="00990F43" w:rsidP="007F581A">
            <w:pPr>
              <w:rPr>
                <w:color w:val="000000"/>
                <w:sz w:val="20"/>
                <w:szCs w:val="20"/>
              </w:rPr>
            </w:pPr>
          </w:p>
        </w:tc>
        <w:tc>
          <w:tcPr>
            <w:tcW w:w="1086" w:type="dxa"/>
            <w:tcBorders>
              <w:top w:val="nil"/>
              <w:left w:val="nil"/>
              <w:bottom w:val="nil"/>
              <w:right w:val="nil"/>
            </w:tcBorders>
            <w:vAlign w:val="center"/>
            <w:hideMark/>
          </w:tcPr>
          <w:p w14:paraId="0BEA66E9" w14:textId="77777777" w:rsidR="00990F43" w:rsidRPr="008D3010" w:rsidRDefault="00990F43" w:rsidP="007F581A">
            <w:pPr>
              <w:rPr>
                <w:sz w:val="20"/>
                <w:szCs w:val="20"/>
              </w:rPr>
            </w:pPr>
          </w:p>
        </w:tc>
      </w:tr>
      <w:tr w:rsidR="00990F43" w:rsidRPr="00E20DC0" w14:paraId="10E2737E" w14:textId="77777777" w:rsidTr="007F581A">
        <w:trPr>
          <w:trHeight w:val="90"/>
        </w:trPr>
        <w:tc>
          <w:tcPr>
            <w:tcW w:w="1483" w:type="dxa"/>
            <w:tcBorders>
              <w:top w:val="nil"/>
              <w:left w:val="nil"/>
              <w:bottom w:val="nil"/>
              <w:right w:val="nil"/>
            </w:tcBorders>
            <w:vAlign w:val="center"/>
            <w:hideMark/>
          </w:tcPr>
          <w:p w14:paraId="0CDF8D52" w14:textId="77777777" w:rsidR="00990F43" w:rsidRPr="008D3010" w:rsidRDefault="00990F43" w:rsidP="007F581A">
            <w:pPr>
              <w:rPr>
                <w:sz w:val="20"/>
                <w:szCs w:val="20"/>
              </w:rPr>
            </w:pPr>
          </w:p>
        </w:tc>
        <w:tc>
          <w:tcPr>
            <w:tcW w:w="1768" w:type="dxa"/>
            <w:tcBorders>
              <w:top w:val="nil"/>
              <w:left w:val="nil"/>
              <w:bottom w:val="nil"/>
              <w:right w:val="nil"/>
            </w:tcBorders>
            <w:vAlign w:val="center"/>
            <w:hideMark/>
          </w:tcPr>
          <w:p w14:paraId="773D3284" w14:textId="77777777" w:rsidR="00990F43" w:rsidRPr="008D3010" w:rsidRDefault="00990F43" w:rsidP="007F581A">
            <w:pPr>
              <w:jc w:val="center"/>
              <w:rPr>
                <w:sz w:val="20"/>
                <w:szCs w:val="20"/>
              </w:rPr>
            </w:pPr>
          </w:p>
        </w:tc>
        <w:tc>
          <w:tcPr>
            <w:tcW w:w="1291" w:type="dxa"/>
            <w:tcBorders>
              <w:top w:val="nil"/>
              <w:left w:val="nil"/>
              <w:bottom w:val="nil"/>
              <w:right w:val="nil"/>
            </w:tcBorders>
            <w:vAlign w:val="center"/>
            <w:hideMark/>
          </w:tcPr>
          <w:p w14:paraId="01C7E6D8" w14:textId="77777777" w:rsidR="00990F43" w:rsidRPr="008D3010" w:rsidRDefault="00990F43" w:rsidP="007F581A">
            <w:pPr>
              <w:rPr>
                <w:sz w:val="20"/>
                <w:szCs w:val="20"/>
              </w:rPr>
            </w:pPr>
          </w:p>
        </w:tc>
        <w:tc>
          <w:tcPr>
            <w:tcW w:w="1331" w:type="dxa"/>
            <w:tcBorders>
              <w:top w:val="nil"/>
              <w:left w:val="nil"/>
              <w:bottom w:val="nil"/>
              <w:right w:val="nil"/>
            </w:tcBorders>
            <w:vAlign w:val="center"/>
            <w:hideMark/>
          </w:tcPr>
          <w:p w14:paraId="6CEFADBB" w14:textId="77777777" w:rsidR="00990F43" w:rsidRPr="008D3010" w:rsidRDefault="00990F43" w:rsidP="007F581A">
            <w:pPr>
              <w:rPr>
                <w:sz w:val="20"/>
                <w:szCs w:val="20"/>
              </w:rPr>
            </w:pPr>
          </w:p>
        </w:tc>
        <w:tc>
          <w:tcPr>
            <w:tcW w:w="1241" w:type="dxa"/>
            <w:tcBorders>
              <w:top w:val="nil"/>
              <w:left w:val="nil"/>
              <w:bottom w:val="nil"/>
              <w:right w:val="nil"/>
            </w:tcBorders>
            <w:vAlign w:val="center"/>
            <w:hideMark/>
          </w:tcPr>
          <w:p w14:paraId="41E8C0CB" w14:textId="77777777" w:rsidR="00990F43" w:rsidRPr="008D3010" w:rsidRDefault="00990F43" w:rsidP="007F581A">
            <w:pPr>
              <w:rPr>
                <w:sz w:val="20"/>
                <w:szCs w:val="20"/>
              </w:rPr>
            </w:pPr>
          </w:p>
        </w:tc>
        <w:tc>
          <w:tcPr>
            <w:tcW w:w="1245" w:type="dxa"/>
            <w:tcBorders>
              <w:top w:val="nil"/>
              <w:left w:val="nil"/>
              <w:bottom w:val="nil"/>
              <w:right w:val="nil"/>
            </w:tcBorders>
            <w:vAlign w:val="center"/>
            <w:hideMark/>
          </w:tcPr>
          <w:p w14:paraId="1938FED8" w14:textId="77777777" w:rsidR="00990F43" w:rsidRPr="008D3010" w:rsidRDefault="00990F43" w:rsidP="007F581A">
            <w:pPr>
              <w:rPr>
                <w:sz w:val="20"/>
                <w:szCs w:val="20"/>
              </w:rPr>
            </w:pPr>
          </w:p>
        </w:tc>
        <w:tc>
          <w:tcPr>
            <w:tcW w:w="1086" w:type="dxa"/>
            <w:tcBorders>
              <w:top w:val="nil"/>
              <w:left w:val="nil"/>
              <w:bottom w:val="nil"/>
              <w:right w:val="nil"/>
            </w:tcBorders>
            <w:vAlign w:val="center"/>
            <w:hideMark/>
          </w:tcPr>
          <w:p w14:paraId="3A9568CE" w14:textId="77777777" w:rsidR="00990F43" w:rsidRPr="008D3010" w:rsidRDefault="00990F43" w:rsidP="007F581A">
            <w:pPr>
              <w:rPr>
                <w:sz w:val="20"/>
                <w:szCs w:val="20"/>
              </w:rPr>
            </w:pPr>
          </w:p>
        </w:tc>
      </w:tr>
      <w:tr w:rsidR="00990F43" w:rsidRPr="00E20DC0" w14:paraId="18598CC1" w14:textId="77777777" w:rsidTr="007F581A">
        <w:trPr>
          <w:trHeight w:val="315"/>
        </w:trPr>
        <w:tc>
          <w:tcPr>
            <w:tcW w:w="1483" w:type="dxa"/>
            <w:vMerge w:val="restart"/>
            <w:tcBorders>
              <w:top w:val="nil"/>
              <w:left w:val="nil"/>
              <w:bottom w:val="single" w:sz="4" w:space="0" w:color="000000"/>
              <w:right w:val="nil"/>
            </w:tcBorders>
            <w:vAlign w:val="center"/>
            <w:hideMark/>
          </w:tcPr>
          <w:p w14:paraId="5A755548" w14:textId="77777777" w:rsidR="00990F43" w:rsidRPr="008D3010" w:rsidRDefault="00990F43" w:rsidP="007F581A">
            <w:pPr>
              <w:jc w:val="center"/>
              <w:rPr>
                <w:b/>
                <w:bCs/>
                <w:color w:val="000000"/>
                <w:sz w:val="20"/>
                <w:szCs w:val="20"/>
              </w:rPr>
            </w:pPr>
            <w:r w:rsidRPr="008D3010">
              <w:rPr>
                <w:b/>
                <w:bCs/>
                <w:color w:val="000000"/>
                <w:sz w:val="20"/>
                <w:szCs w:val="20"/>
              </w:rPr>
              <w:t>Toilet Cleaning Frequency</w:t>
            </w:r>
          </w:p>
        </w:tc>
        <w:tc>
          <w:tcPr>
            <w:tcW w:w="1768" w:type="dxa"/>
            <w:tcBorders>
              <w:top w:val="nil"/>
              <w:left w:val="nil"/>
              <w:bottom w:val="nil"/>
              <w:right w:val="nil"/>
            </w:tcBorders>
            <w:vAlign w:val="center"/>
            <w:hideMark/>
          </w:tcPr>
          <w:p w14:paraId="625580F3" w14:textId="77777777" w:rsidR="00990F43" w:rsidRPr="008D3010" w:rsidRDefault="00990F43" w:rsidP="007F581A">
            <w:pPr>
              <w:rPr>
                <w:color w:val="000000"/>
                <w:sz w:val="20"/>
                <w:szCs w:val="20"/>
              </w:rPr>
            </w:pPr>
            <w:r w:rsidRPr="008D3010">
              <w:rPr>
                <w:color w:val="000000"/>
                <w:sz w:val="20"/>
                <w:szCs w:val="20"/>
              </w:rPr>
              <w:t>Daily/Weekly</w:t>
            </w:r>
          </w:p>
        </w:tc>
        <w:tc>
          <w:tcPr>
            <w:tcW w:w="1291" w:type="dxa"/>
            <w:tcBorders>
              <w:top w:val="nil"/>
              <w:left w:val="nil"/>
              <w:bottom w:val="nil"/>
              <w:right w:val="nil"/>
            </w:tcBorders>
            <w:vAlign w:val="center"/>
            <w:hideMark/>
          </w:tcPr>
          <w:p w14:paraId="0540C34C" w14:textId="77777777" w:rsidR="00990F43" w:rsidRPr="008D3010" w:rsidRDefault="00990F43" w:rsidP="007F581A">
            <w:pPr>
              <w:rPr>
                <w:color w:val="000000"/>
                <w:sz w:val="20"/>
                <w:szCs w:val="20"/>
              </w:rPr>
            </w:pPr>
            <w:r w:rsidRPr="008D3010">
              <w:rPr>
                <w:color w:val="000000"/>
                <w:sz w:val="20"/>
                <w:szCs w:val="20"/>
              </w:rPr>
              <w:t>59 (69.4%)</w:t>
            </w:r>
          </w:p>
        </w:tc>
        <w:tc>
          <w:tcPr>
            <w:tcW w:w="1331" w:type="dxa"/>
            <w:tcBorders>
              <w:top w:val="nil"/>
              <w:left w:val="nil"/>
              <w:bottom w:val="nil"/>
              <w:right w:val="nil"/>
            </w:tcBorders>
            <w:vAlign w:val="center"/>
            <w:hideMark/>
          </w:tcPr>
          <w:p w14:paraId="2090E5FF" w14:textId="77777777" w:rsidR="00990F43" w:rsidRPr="008D3010" w:rsidRDefault="00990F43" w:rsidP="007F581A">
            <w:pPr>
              <w:rPr>
                <w:color w:val="000000"/>
                <w:sz w:val="20"/>
                <w:szCs w:val="20"/>
              </w:rPr>
            </w:pPr>
            <w:r w:rsidRPr="008D3010">
              <w:rPr>
                <w:color w:val="000000"/>
                <w:sz w:val="20"/>
                <w:szCs w:val="20"/>
              </w:rPr>
              <w:t>26 (30.6%)</w:t>
            </w:r>
          </w:p>
        </w:tc>
        <w:tc>
          <w:tcPr>
            <w:tcW w:w="1241" w:type="dxa"/>
            <w:tcBorders>
              <w:top w:val="nil"/>
              <w:left w:val="nil"/>
              <w:bottom w:val="nil"/>
              <w:right w:val="nil"/>
            </w:tcBorders>
            <w:vAlign w:val="center"/>
            <w:hideMark/>
          </w:tcPr>
          <w:p w14:paraId="71D421A1" w14:textId="77777777" w:rsidR="00990F43" w:rsidRPr="008D3010" w:rsidRDefault="00990F43" w:rsidP="007F581A">
            <w:pPr>
              <w:rPr>
                <w:color w:val="000000"/>
                <w:sz w:val="20"/>
                <w:szCs w:val="20"/>
              </w:rPr>
            </w:pPr>
            <w:r w:rsidRPr="008D3010">
              <w:rPr>
                <w:color w:val="000000"/>
                <w:sz w:val="20"/>
                <w:szCs w:val="20"/>
              </w:rPr>
              <w:t>85 (100%)</w:t>
            </w:r>
          </w:p>
        </w:tc>
        <w:tc>
          <w:tcPr>
            <w:tcW w:w="1245" w:type="dxa"/>
            <w:tcBorders>
              <w:top w:val="nil"/>
              <w:left w:val="nil"/>
              <w:bottom w:val="nil"/>
              <w:right w:val="nil"/>
            </w:tcBorders>
            <w:vAlign w:val="center"/>
            <w:hideMark/>
          </w:tcPr>
          <w:p w14:paraId="721B0DF4" w14:textId="77777777" w:rsidR="00990F43" w:rsidRPr="008D3010" w:rsidRDefault="00990F43" w:rsidP="007F581A">
            <w:pPr>
              <w:jc w:val="right"/>
              <w:rPr>
                <w:color w:val="000000"/>
                <w:sz w:val="20"/>
                <w:szCs w:val="20"/>
              </w:rPr>
            </w:pPr>
            <w:r w:rsidRPr="008D3010">
              <w:rPr>
                <w:color w:val="000000"/>
                <w:sz w:val="20"/>
                <w:szCs w:val="20"/>
              </w:rPr>
              <w:t>1.583</w:t>
            </w:r>
          </w:p>
        </w:tc>
        <w:tc>
          <w:tcPr>
            <w:tcW w:w="1086" w:type="dxa"/>
            <w:tcBorders>
              <w:top w:val="nil"/>
              <w:left w:val="nil"/>
              <w:bottom w:val="nil"/>
              <w:right w:val="nil"/>
            </w:tcBorders>
            <w:vAlign w:val="center"/>
            <w:hideMark/>
          </w:tcPr>
          <w:p w14:paraId="12F33C36" w14:textId="77777777" w:rsidR="00990F43" w:rsidRPr="008D3010" w:rsidRDefault="00990F43" w:rsidP="007F581A">
            <w:pPr>
              <w:jc w:val="right"/>
              <w:rPr>
                <w:color w:val="000000"/>
                <w:sz w:val="20"/>
                <w:szCs w:val="20"/>
              </w:rPr>
            </w:pPr>
            <w:r w:rsidRPr="008D3010">
              <w:rPr>
                <w:color w:val="000000"/>
                <w:sz w:val="20"/>
                <w:szCs w:val="20"/>
              </w:rPr>
              <w:t>0.208</w:t>
            </w:r>
          </w:p>
        </w:tc>
      </w:tr>
      <w:tr w:rsidR="00990F43" w:rsidRPr="00E20DC0" w14:paraId="23260A4A" w14:textId="77777777" w:rsidTr="007F581A">
        <w:trPr>
          <w:trHeight w:val="596"/>
        </w:trPr>
        <w:tc>
          <w:tcPr>
            <w:tcW w:w="1483" w:type="dxa"/>
            <w:vMerge/>
            <w:tcBorders>
              <w:top w:val="nil"/>
              <w:left w:val="nil"/>
              <w:bottom w:val="single" w:sz="4" w:space="0" w:color="000000"/>
              <w:right w:val="nil"/>
            </w:tcBorders>
            <w:vAlign w:val="center"/>
            <w:hideMark/>
          </w:tcPr>
          <w:p w14:paraId="3E79973D" w14:textId="77777777" w:rsidR="00990F43" w:rsidRPr="008D3010" w:rsidRDefault="00990F43" w:rsidP="007F581A">
            <w:pPr>
              <w:rPr>
                <w:b/>
                <w:bCs/>
                <w:color w:val="000000"/>
                <w:sz w:val="20"/>
                <w:szCs w:val="20"/>
              </w:rPr>
            </w:pPr>
          </w:p>
        </w:tc>
        <w:tc>
          <w:tcPr>
            <w:tcW w:w="1768" w:type="dxa"/>
            <w:tcBorders>
              <w:top w:val="nil"/>
              <w:left w:val="nil"/>
              <w:bottom w:val="single" w:sz="4" w:space="0" w:color="auto"/>
              <w:right w:val="nil"/>
            </w:tcBorders>
            <w:vAlign w:val="center"/>
            <w:hideMark/>
          </w:tcPr>
          <w:p w14:paraId="59ABD1CE" w14:textId="77777777" w:rsidR="00990F43" w:rsidRPr="008D3010" w:rsidRDefault="00990F43" w:rsidP="007F581A">
            <w:pPr>
              <w:rPr>
                <w:color w:val="000000"/>
                <w:sz w:val="20"/>
                <w:szCs w:val="20"/>
              </w:rPr>
            </w:pPr>
            <w:r w:rsidRPr="008D3010">
              <w:rPr>
                <w:color w:val="000000"/>
                <w:sz w:val="20"/>
                <w:szCs w:val="20"/>
              </w:rPr>
              <w:t>None</w:t>
            </w:r>
          </w:p>
        </w:tc>
        <w:tc>
          <w:tcPr>
            <w:tcW w:w="1291" w:type="dxa"/>
            <w:tcBorders>
              <w:top w:val="nil"/>
              <w:left w:val="nil"/>
              <w:bottom w:val="single" w:sz="4" w:space="0" w:color="auto"/>
              <w:right w:val="nil"/>
            </w:tcBorders>
            <w:vAlign w:val="center"/>
            <w:hideMark/>
          </w:tcPr>
          <w:p w14:paraId="2F9CB317" w14:textId="77777777" w:rsidR="00990F43" w:rsidRPr="008D3010" w:rsidRDefault="00990F43" w:rsidP="007F581A">
            <w:pPr>
              <w:rPr>
                <w:color w:val="000000"/>
                <w:sz w:val="20"/>
                <w:szCs w:val="20"/>
              </w:rPr>
            </w:pPr>
            <w:r w:rsidRPr="008D3010">
              <w:rPr>
                <w:color w:val="000000"/>
                <w:sz w:val="20"/>
                <w:szCs w:val="20"/>
              </w:rPr>
              <w:t>29 (80.6%)</w:t>
            </w:r>
          </w:p>
        </w:tc>
        <w:tc>
          <w:tcPr>
            <w:tcW w:w="1331" w:type="dxa"/>
            <w:tcBorders>
              <w:top w:val="nil"/>
              <w:left w:val="nil"/>
              <w:bottom w:val="single" w:sz="4" w:space="0" w:color="auto"/>
              <w:right w:val="nil"/>
            </w:tcBorders>
            <w:vAlign w:val="center"/>
            <w:hideMark/>
          </w:tcPr>
          <w:p w14:paraId="298F385F" w14:textId="77777777" w:rsidR="00990F43" w:rsidRPr="008D3010" w:rsidRDefault="00990F43" w:rsidP="007F581A">
            <w:pPr>
              <w:rPr>
                <w:color w:val="000000"/>
                <w:sz w:val="20"/>
                <w:szCs w:val="20"/>
              </w:rPr>
            </w:pPr>
            <w:r w:rsidRPr="008D3010">
              <w:rPr>
                <w:color w:val="000000"/>
                <w:sz w:val="20"/>
                <w:szCs w:val="20"/>
              </w:rPr>
              <w:t>7 (19.4%)</w:t>
            </w:r>
          </w:p>
        </w:tc>
        <w:tc>
          <w:tcPr>
            <w:tcW w:w="1241" w:type="dxa"/>
            <w:tcBorders>
              <w:top w:val="nil"/>
              <w:left w:val="nil"/>
              <w:bottom w:val="single" w:sz="4" w:space="0" w:color="auto"/>
              <w:right w:val="nil"/>
            </w:tcBorders>
            <w:vAlign w:val="center"/>
            <w:hideMark/>
          </w:tcPr>
          <w:p w14:paraId="76726522" w14:textId="77777777" w:rsidR="00990F43" w:rsidRPr="008D3010" w:rsidRDefault="00990F43" w:rsidP="007F581A">
            <w:pPr>
              <w:rPr>
                <w:color w:val="000000"/>
                <w:sz w:val="20"/>
                <w:szCs w:val="20"/>
              </w:rPr>
            </w:pPr>
            <w:r w:rsidRPr="008D3010">
              <w:rPr>
                <w:color w:val="000000"/>
                <w:sz w:val="20"/>
                <w:szCs w:val="20"/>
              </w:rPr>
              <w:t>36 (100%)</w:t>
            </w:r>
          </w:p>
        </w:tc>
        <w:tc>
          <w:tcPr>
            <w:tcW w:w="1245" w:type="dxa"/>
            <w:tcBorders>
              <w:top w:val="nil"/>
              <w:left w:val="nil"/>
              <w:bottom w:val="single" w:sz="4" w:space="0" w:color="auto"/>
              <w:right w:val="nil"/>
            </w:tcBorders>
            <w:vAlign w:val="center"/>
            <w:hideMark/>
          </w:tcPr>
          <w:p w14:paraId="1D9EB447" w14:textId="77777777" w:rsidR="00990F43" w:rsidRPr="008D3010" w:rsidRDefault="00990F43" w:rsidP="007F581A">
            <w:pPr>
              <w:rPr>
                <w:color w:val="000000"/>
                <w:sz w:val="20"/>
                <w:szCs w:val="20"/>
              </w:rPr>
            </w:pPr>
            <w:r w:rsidRPr="008D3010">
              <w:rPr>
                <w:color w:val="000000"/>
                <w:sz w:val="20"/>
                <w:szCs w:val="20"/>
              </w:rPr>
              <w:t> </w:t>
            </w:r>
          </w:p>
        </w:tc>
        <w:tc>
          <w:tcPr>
            <w:tcW w:w="1086" w:type="dxa"/>
            <w:tcBorders>
              <w:top w:val="nil"/>
              <w:left w:val="nil"/>
              <w:bottom w:val="single" w:sz="4" w:space="0" w:color="auto"/>
              <w:right w:val="nil"/>
            </w:tcBorders>
            <w:vAlign w:val="center"/>
            <w:hideMark/>
          </w:tcPr>
          <w:p w14:paraId="6C76C30F" w14:textId="77777777" w:rsidR="00990F43" w:rsidRPr="008D3010" w:rsidRDefault="00990F43" w:rsidP="007F581A">
            <w:pPr>
              <w:rPr>
                <w:color w:val="000000"/>
                <w:sz w:val="20"/>
                <w:szCs w:val="20"/>
              </w:rPr>
            </w:pPr>
            <w:r w:rsidRPr="008D3010">
              <w:rPr>
                <w:color w:val="000000"/>
                <w:sz w:val="20"/>
                <w:szCs w:val="20"/>
              </w:rPr>
              <w:t> </w:t>
            </w:r>
          </w:p>
        </w:tc>
      </w:tr>
    </w:tbl>
    <w:p w14:paraId="101C20CA" w14:textId="77777777" w:rsidR="00990F43" w:rsidRDefault="00990F43" w:rsidP="00990F43"/>
    <w:p w14:paraId="22229AE2" w14:textId="77777777" w:rsidR="00990F43" w:rsidRDefault="00990F43" w:rsidP="00990F43"/>
    <w:tbl>
      <w:tblPr>
        <w:tblW w:w="9158" w:type="dxa"/>
        <w:tblLook w:val="04A0" w:firstRow="1" w:lastRow="0" w:firstColumn="1" w:lastColumn="0" w:noHBand="0" w:noVBand="1"/>
      </w:tblPr>
      <w:tblGrid>
        <w:gridCol w:w="1634"/>
        <w:gridCol w:w="2416"/>
        <w:gridCol w:w="1260"/>
        <w:gridCol w:w="1170"/>
        <w:gridCol w:w="1080"/>
        <w:gridCol w:w="835"/>
        <w:gridCol w:w="763"/>
      </w:tblGrid>
      <w:tr w:rsidR="00990F43" w:rsidRPr="00E20DC0" w14:paraId="710EC353" w14:textId="77777777" w:rsidTr="007F581A">
        <w:trPr>
          <w:trHeight w:val="588"/>
        </w:trPr>
        <w:tc>
          <w:tcPr>
            <w:tcW w:w="1634" w:type="dxa"/>
            <w:tcBorders>
              <w:top w:val="single" w:sz="4" w:space="0" w:color="auto"/>
              <w:left w:val="nil"/>
              <w:bottom w:val="single" w:sz="4" w:space="0" w:color="auto"/>
              <w:right w:val="nil"/>
            </w:tcBorders>
            <w:vAlign w:val="center"/>
            <w:hideMark/>
          </w:tcPr>
          <w:p w14:paraId="249C9E1B" w14:textId="77777777" w:rsidR="00990F43" w:rsidRPr="00E20DC0" w:rsidRDefault="00990F43" w:rsidP="007F581A">
            <w:pPr>
              <w:jc w:val="center"/>
              <w:rPr>
                <w:b/>
                <w:bCs/>
                <w:color w:val="000000"/>
                <w:sz w:val="20"/>
                <w:szCs w:val="20"/>
              </w:rPr>
            </w:pPr>
            <w:r w:rsidRPr="00E20DC0">
              <w:rPr>
                <w:b/>
                <w:bCs/>
                <w:color w:val="000000"/>
                <w:sz w:val="20"/>
                <w:szCs w:val="20"/>
              </w:rPr>
              <w:t>Variable</w:t>
            </w:r>
          </w:p>
        </w:tc>
        <w:tc>
          <w:tcPr>
            <w:tcW w:w="2416" w:type="dxa"/>
            <w:tcBorders>
              <w:top w:val="single" w:sz="4" w:space="0" w:color="auto"/>
              <w:left w:val="nil"/>
              <w:bottom w:val="single" w:sz="4" w:space="0" w:color="auto"/>
              <w:right w:val="nil"/>
            </w:tcBorders>
            <w:vAlign w:val="center"/>
            <w:hideMark/>
          </w:tcPr>
          <w:p w14:paraId="276A28A8" w14:textId="77777777" w:rsidR="00990F43" w:rsidRPr="00E20DC0" w:rsidRDefault="00990F43" w:rsidP="007F581A">
            <w:pPr>
              <w:jc w:val="center"/>
              <w:rPr>
                <w:b/>
                <w:bCs/>
                <w:color w:val="000000"/>
                <w:sz w:val="20"/>
                <w:szCs w:val="20"/>
              </w:rPr>
            </w:pPr>
            <w:r w:rsidRPr="00E20DC0">
              <w:rPr>
                <w:b/>
                <w:bCs/>
                <w:color w:val="000000"/>
                <w:sz w:val="20"/>
                <w:szCs w:val="20"/>
              </w:rPr>
              <w:t>Category</w:t>
            </w:r>
          </w:p>
        </w:tc>
        <w:tc>
          <w:tcPr>
            <w:tcW w:w="1260" w:type="dxa"/>
            <w:tcBorders>
              <w:top w:val="single" w:sz="4" w:space="0" w:color="auto"/>
              <w:left w:val="nil"/>
              <w:bottom w:val="single" w:sz="4" w:space="0" w:color="auto"/>
              <w:right w:val="nil"/>
            </w:tcBorders>
            <w:vAlign w:val="center"/>
            <w:hideMark/>
          </w:tcPr>
          <w:p w14:paraId="2EA68D60" w14:textId="77777777" w:rsidR="00990F43" w:rsidRPr="00E20DC0" w:rsidRDefault="00990F43" w:rsidP="007F581A">
            <w:pPr>
              <w:jc w:val="center"/>
              <w:rPr>
                <w:b/>
                <w:bCs/>
                <w:color w:val="000000"/>
                <w:sz w:val="20"/>
                <w:szCs w:val="20"/>
              </w:rPr>
            </w:pPr>
            <w:r w:rsidRPr="00E20DC0">
              <w:rPr>
                <w:b/>
                <w:bCs/>
                <w:color w:val="000000"/>
                <w:sz w:val="20"/>
                <w:szCs w:val="20"/>
              </w:rPr>
              <w:t>Negative n (%)</w:t>
            </w:r>
          </w:p>
        </w:tc>
        <w:tc>
          <w:tcPr>
            <w:tcW w:w="1170" w:type="dxa"/>
            <w:tcBorders>
              <w:top w:val="single" w:sz="4" w:space="0" w:color="auto"/>
              <w:left w:val="nil"/>
              <w:bottom w:val="single" w:sz="4" w:space="0" w:color="auto"/>
              <w:right w:val="nil"/>
            </w:tcBorders>
            <w:vAlign w:val="center"/>
            <w:hideMark/>
          </w:tcPr>
          <w:p w14:paraId="468A5545" w14:textId="77777777" w:rsidR="00990F43" w:rsidRPr="00E20DC0" w:rsidRDefault="00990F43" w:rsidP="007F581A">
            <w:pPr>
              <w:jc w:val="center"/>
              <w:rPr>
                <w:b/>
                <w:bCs/>
                <w:color w:val="000000"/>
                <w:sz w:val="20"/>
                <w:szCs w:val="20"/>
              </w:rPr>
            </w:pPr>
            <w:r w:rsidRPr="00E20DC0">
              <w:rPr>
                <w:b/>
                <w:bCs/>
                <w:color w:val="000000"/>
                <w:sz w:val="20"/>
                <w:szCs w:val="20"/>
              </w:rPr>
              <w:t>Positive n (%)</w:t>
            </w:r>
          </w:p>
        </w:tc>
        <w:tc>
          <w:tcPr>
            <w:tcW w:w="1080" w:type="dxa"/>
            <w:tcBorders>
              <w:top w:val="single" w:sz="4" w:space="0" w:color="auto"/>
              <w:left w:val="nil"/>
              <w:bottom w:val="single" w:sz="4" w:space="0" w:color="auto"/>
              <w:right w:val="nil"/>
            </w:tcBorders>
            <w:vAlign w:val="center"/>
            <w:hideMark/>
          </w:tcPr>
          <w:p w14:paraId="43F61727" w14:textId="77777777" w:rsidR="00990F43" w:rsidRPr="00E20DC0" w:rsidRDefault="00990F43" w:rsidP="007F581A">
            <w:pPr>
              <w:jc w:val="center"/>
              <w:rPr>
                <w:b/>
                <w:bCs/>
                <w:color w:val="000000"/>
                <w:sz w:val="20"/>
                <w:szCs w:val="20"/>
              </w:rPr>
            </w:pPr>
            <w:r w:rsidRPr="00E20DC0">
              <w:rPr>
                <w:b/>
                <w:bCs/>
                <w:color w:val="000000"/>
                <w:sz w:val="20"/>
                <w:szCs w:val="20"/>
              </w:rPr>
              <w:t>Total n (%)</w:t>
            </w:r>
          </w:p>
        </w:tc>
        <w:tc>
          <w:tcPr>
            <w:tcW w:w="835" w:type="dxa"/>
            <w:tcBorders>
              <w:top w:val="single" w:sz="4" w:space="0" w:color="auto"/>
              <w:left w:val="nil"/>
              <w:bottom w:val="single" w:sz="4" w:space="0" w:color="auto"/>
              <w:right w:val="nil"/>
            </w:tcBorders>
            <w:vAlign w:val="center"/>
            <w:hideMark/>
          </w:tcPr>
          <w:p w14:paraId="52E2F9E6" w14:textId="77777777" w:rsidR="00990F43" w:rsidRPr="00E20DC0" w:rsidRDefault="00990F43" w:rsidP="007F581A">
            <w:pPr>
              <w:jc w:val="center"/>
              <w:rPr>
                <w:b/>
                <w:bCs/>
                <w:color w:val="000000"/>
                <w:sz w:val="20"/>
                <w:szCs w:val="20"/>
              </w:rPr>
            </w:pPr>
            <w:r w:rsidRPr="00E20DC0">
              <w:rPr>
                <w:b/>
                <w:bCs/>
                <w:color w:val="000000"/>
                <w:sz w:val="20"/>
                <w:szCs w:val="20"/>
              </w:rPr>
              <w:t>Chi-square (χ²)</w:t>
            </w:r>
          </w:p>
        </w:tc>
        <w:tc>
          <w:tcPr>
            <w:tcW w:w="763" w:type="dxa"/>
            <w:tcBorders>
              <w:top w:val="single" w:sz="4" w:space="0" w:color="auto"/>
              <w:left w:val="nil"/>
              <w:bottom w:val="single" w:sz="4" w:space="0" w:color="auto"/>
              <w:right w:val="nil"/>
            </w:tcBorders>
            <w:vAlign w:val="center"/>
            <w:hideMark/>
          </w:tcPr>
          <w:p w14:paraId="6899D860" w14:textId="77777777" w:rsidR="00990F43" w:rsidRPr="00E20DC0" w:rsidRDefault="00990F43" w:rsidP="007F581A">
            <w:pPr>
              <w:jc w:val="center"/>
              <w:rPr>
                <w:b/>
                <w:bCs/>
                <w:color w:val="000000"/>
                <w:sz w:val="20"/>
                <w:szCs w:val="20"/>
              </w:rPr>
            </w:pPr>
            <w:r w:rsidRPr="00E20DC0">
              <w:rPr>
                <w:b/>
                <w:bCs/>
                <w:color w:val="000000"/>
                <w:sz w:val="20"/>
                <w:szCs w:val="20"/>
              </w:rPr>
              <w:t>p-value</w:t>
            </w:r>
          </w:p>
        </w:tc>
      </w:tr>
      <w:tr w:rsidR="00990F43" w:rsidRPr="00E20DC0" w14:paraId="53C87207" w14:textId="77777777" w:rsidTr="007F581A">
        <w:trPr>
          <w:trHeight w:val="882"/>
        </w:trPr>
        <w:tc>
          <w:tcPr>
            <w:tcW w:w="1634" w:type="dxa"/>
            <w:vMerge w:val="restart"/>
            <w:tcBorders>
              <w:top w:val="nil"/>
              <w:left w:val="nil"/>
              <w:bottom w:val="nil"/>
              <w:right w:val="nil"/>
            </w:tcBorders>
            <w:vAlign w:val="center"/>
            <w:hideMark/>
          </w:tcPr>
          <w:p w14:paraId="5E6828EF" w14:textId="77777777" w:rsidR="00990F43" w:rsidRPr="00E20DC0" w:rsidRDefault="00990F43" w:rsidP="007F581A">
            <w:pPr>
              <w:jc w:val="center"/>
              <w:rPr>
                <w:b/>
                <w:bCs/>
                <w:color w:val="000000"/>
                <w:sz w:val="20"/>
                <w:szCs w:val="20"/>
              </w:rPr>
            </w:pPr>
            <w:r w:rsidRPr="00E20DC0">
              <w:rPr>
                <w:b/>
                <w:bCs/>
                <w:color w:val="000000"/>
                <w:sz w:val="20"/>
                <w:szCs w:val="20"/>
              </w:rPr>
              <w:t>Handwashing After Toilet</w:t>
            </w:r>
          </w:p>
        </w:tc>
        <w:tc>
          <w:tcPr>
            <w:tcW w:w="2416" w:type="dxa"/>
            <w:tcBorders>
              <w:top w:val="nil"/>
              <w:left w:val="nil"/>
              <w:bottom w:val="nil"/>
              <w:right w:val="nil"/>
            </w:tcBorders>
            <w:vAlign w:val="center"/>
            <w:hideMark/>
          </w:tcPr>
          <w:p w14:paraId="5CF7344F" w14:textId="77777777" w:rsidR="00990F43" w:rsidRPr="00E20DC0" w:rsidRDefault="00990F43" w:rsidP="007F581A">
            <w:pPr>
              <w:rPr>
                <w:color w:val="000000"/>
                <w:sz w:val="20"/>
                <w:szCs w:val="20"/>
              </w:rPr>
            </w:pPr>
            <w:r w:rsidRPr="00E20DC0">
              <w:rPr>
                <w:color w:val="000000"/>
                <w:sz w:val="20"/>
                <w:szCs w:val="20"/>
              </w:rPr>
              <w:t>Improper hygiene</w:t>
            </w:r>
          </w:p>
        </w:tc>
        <w:tc>
          <w:tcPr>
            <w:tcW w:w="1260" w:type="dxa"/>
            <w:tcBorders>
              <w:top w:val="nil"/>
              <w:left w:val="nil"/>
              <w:bottom w:val="nil"/>
              <w:right w:val="nil"/>
            </w:tcBorders>
            <w:vAlign w:val="center"/>
            <w:hideMark/>
          </w:tcPr>
          <w:p w14:paraId="129EB296" w14:textId="77777777" w:rsidR="00990F43" w:rsidRPr="00E20DC0" w:rsidRDefault="00990F43" w:rsidP="007F581A">
            <w:pPr>
              <w:rPr>
                <w:color w:val="000000"/>
                <w:sz w:val="20"/>
                <w:szCs w:val="20"/>
              </w:rPr>
            </w:pPr>
            <w:r w:rsidRPr="00E20DC0">
              <w:rPr>
                <w:color w:val="000000"/>
                <w:sz w:val="20"/>
                <w:szCs w:val="20"/>
              </w:rPr>
              <w:t>39 (83.0%)</w:t>
            </w:r>
          </w:p>
        </w:tc>
        <w:tc>
          <w:tcPr>
            <w:tcW w:w="1170" w:type="dxa"/>
            <w:tcBorders>
              <w:top w:val="nil"/>
              <w:left w:val="nil"/>
              <w:bottom w:val="nil"/>
              <w:right w:val="nil"/>
            </w:tcBorders>
            <w:vAlign w:val="center"/>
            <w:hideMark/>
          </w:tcPr>
          <w:p w14:paraId="6D35EFF1" w14:textId="77777777" w:rsidR="00990F43" w:rsidRPr="00E20DC0" w:rsidRDefault="00990F43" w:rsidP="007F581A">
            <w:pPr>
              <w:rPr>
                <w:color w:val="000000"/>
                <w:sz w:val="20"/>
                <w:szCs w:val="20"/>
              </w:rPr>
            </w:pPr>
            <w:r w:rsidRPr="00E20DC0">
              <w:rPr>
                <w:color w:val="000000"/>
                <w:sz w:val="20"/>
                <w:szCs w:val="20"/>
              </w:rPr>
              <w:t>8 (17.0%)</w:t>
            </w:r>
          </w:p>
        </w:tc>
        <w:tc>
          <w:tcPr>
            <w:tcW w:w="1080" w:type="dxa"/>
            <w:tcBorders>
              <w:top w:val="nil"/>
              <w:left w:val="nil"/>
              <w:bottom w:val="nil"/>
              <w:right w:val="nil"/>
            </w:tcBorders>
            <w:vAlign w:val="center"/>
            <w:hideMark/>
          </w:tcPr>
          <w:p w14:paraId="4942ED62" w14:textId="77777777" w:rsidR="00990F43" w:rsidRPr="00E20DC0" w:rsidRDefault="00990F43" w:rsidP="007F581A">
            <w:pPr>
              <w:rPr>
                <w:color w:val="000000"/>
                <w:sz w:val="20"/>
                <w:szCs w:val="20"/>
              </w:rPr>
            </w:pPr>
            <w:r w:rsidRPr="00E20DC0">
              <w:rPr>
                <w:color w:val="000000"/>
                <w:sz w:val="20"/>
                <w:szCs w:val="20"/>
              </w:rPr>
              <w:t>47 (100%)</w:t>
            </w:r>
          </w:p>
        </w:tc>
        <w:tc>
          <w:tcPr>
            <w:tcW w:w="835" w:type="dxa"/>
            <w:tcBorders>
              <w:top w:val="nil"/>
              <w:left w:val="nil"/>
              <w:bottom w:val="nil"/>
              <w:right w:val="nil"/>
            </w:tcBorders>
            <w:vAlign w:val="center"/>
            <w:hideMark/>
          </w:tcPr>
          <w:p w14:paraId="279993C2" w14:textId="77777777" w:rsidR="00990F43" w:rsidRPr="00E20DC0" w:rsidRDefault="00990F43" w:rsidP="007F581A">
            <w:pPr>
              <w:jc w:val="right"/>
              <w:rPr>
                <w:color w:val="000000"/>
                <w:sz w:val="20"/>
                <w:szCs w:val="20"/>
              </w:rPr>
            </w:pPr>
            <w:r w:rsidRPr="00E20DC0">
              <w:rPr>
                <w:color w:val="000000"/>
                <w:sz w:val="20"/>
                <w:szCs w:val="20"/>
              </w:rPr>
              <w:t>4.072</w:t>
            </w:r>
          </w:p>
        </w:tc>
        <w:tc>
          <w:tcPr>
            <w:tcW w:w="763" w:type="dxa"/>
            <w:tcBorders>
              <w:top w:val="nil"/>
              <w:left w:val="nil"/>
              <w:bottom w:val="nil"/>
              <w:right w:val="nil"/>
            </w:tcBorders>
            <w:vAlign w:val="center"/>
            <w:hideMark/>
          </w:tcPr>
          <w:p w14:paraId="49C63412" w14:textId="77777777" w:rsidR="00990F43" w:rsidRPr="00E20DC0" w:rsidRDefault="00990F43" w:rsidP="007F581A">
            <w:pPr>
              <w:jc w:val="right"/>
              <w:rPr>
                <w:b/>
                <w:bCs/>
                <w:color w:val="000000"/>
                <w:sz w:val="20"/>
                <w:szCs w:val="20"/>
              </w:rPr>
            </w:pPr>
            <w:r w:rsidRPr="00E20DC0">
              <w:rPr>
                <w:b/>
                <w:bCs/>
                <w:color w:val="000000"/>
                <w:sz w:val="20"/>
                <w:szCs w:val="20"/>
              </w:rPr>
              <w:t>0.044</w:t>
            </w:r>
          </w:p>
        </w:tc>
      </w:tr>
      <w:tr w:rsidR="00990F43" w:rsidRPr="00E20DC0" w14:paraId="26A00922" w14:textId="77777777" w:rsidTr="007F581A">
        <w:trPr>
          <w:trHeight w:val="90"/>
        </w:trPr>
        <w:tc>
          <w:tcPr>
            <w:tcW w:w="1634" w:type="dxa"/>
            <w:vMerge/>
            <w:tcBorders>
              <w:top w:val="nil"/>
              <w:left w:val="nil"/>
              <w:bottom w:val="nil"/>
              <w:right w:val="nil"/>
            </w:tcBorders>
            <w:vAlign w:val="center"/>
            <w:hideMark/>
          </w:tcPr>
          <w:p w14:paraId="4BCB4811"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50987FA1" w14:textId="77777777" w:rsidR="00990F43" w:rsidRPr="00E20DC0" w:rsidRDefault="00990F43" w:rsidP="007F581A">
            <w:pPr>
              <w:rPr>
                <w:color w:val="000000"/>
                <w:sz w:val="20"/>
                <w:szCs w:val="20"/>
              </w:rPr>
            </w:pPr>
            <w:r w:rsidRPr="00E20DC0">
              <w:rPr>
                <w:color w:val="000000"/>
                <w:sz w:val="20"/>
                <w:szCs w:val="20"/>
              </w:rPr>
              <w:t>Proper hygiene</w:t>
            </w:r>
          </w:p>
        </w:tc>
        <w:tc>
          <w:tcPr>
            <w:tcW w:w="1260" w:type="dxa"/>
            <w:tcBorders>
              <w:top w:val="nil"/>
              <w:left w:val="nil"/>
              <w:bottom w:val="nil"/>
              <w:right w:val="nil"/>
            </w:tcBorders>
            <w:vAlign w:val="center"/>
            <w:hideMark/>
          </w:tcPr>
          <w:p w14:paraId="056519F6" w14:textId="77777777" w:rsidR="00990F43" w:rsidRPr="00E20DC0" w:rsidRDefault="00990F43" w:rsidP="007F581A">
            <w:pPr>
              <w:rPr>
                <w:color w:val="000000"/>
                <w:sz w:val="20"/>
                <w:szCs w:val="20"/>
              </w:rPr>
            </w:pPr>
            <w:r w:rsidRPr="00E20DC0">
              <w:rPr>
                <w:color w:val="000000"/>
                <w:sz w:val="20"/>
                <w:szCs w:val="20"/>
              </w:rPr>
              <w:t>49 (66.2%)</w:t>
            </w:r>
          </w:p>
        </w:tc>
        <w:tc>
          <w:tcPr>
            <w:tcW w:w="1170" w:type="dxa"/>
            <w:tcBorders>
              <w:top w:val="nil"/>
              <w:left w:val="nil"/>
              <w:bottom w:val="nil"/>
              <w:right w:val="nil"/>
            </w:tcBorders>
            <w:vAlign w:val="center"/>
            <w:hideMark/>
          </w:tcPr>
          <w:p w14:paraId="12A19703" w14:textId="77777777" w:rsidR="00990F43" w:rsidRPr="00E20DC0" w:rsidRDefault="00990F43" w:rsidP="007F581A">
            <w:pPr>
              <w:rPr>
                <w:color w:val="000000"/>
                <w:sz w:val="20"/>
                <w:szCs w:val="20"/>
              </w:rPr>
            </w:pPr>
            <w:r w:rsidRPr="00E20DC0">
              <w:rPr>
                <w:color w:val="000000"/>
                <w:sz w:val="20"/>
                <w:szCs w:val="20"/>
              </w:rPr>
              <w:t>25 (33.8%)</w:t>
            </w:r>
          </w:p>
        </w:tc>
        <w:tc>
          <w:tcPr>
            <w:tcW w:w="1080" w:type="dxa"/>
            <w:tcBorders>
              <w:top w:val="nil"/>
              <w:left w:val="nil"/>
              <w:bottom w:val="nil"/>
              <w:right w:val="nil"/>
            </w:tcBorders>
            <w:vAlign w:val="center"/>
            <w:hideMark/>
          </w:tcPr>
          <w:p w14:paraId="5C2AFABF" w14:textId="77777777" w:rsidR="00990F43" w:rsidRPr="00E20DC0" w:rsidRDefault="00990F43" w:rsidP="007F581A">
            <w:pPr>
              <w:rPr>
                <w:color w:val="000000"/>
                <w:sz w:val="20"/>
                <w:szCs w:val="20"/>
              </w:rPr>
            </w:pPr>
            <w:r w:rsidRPr="00E20DC0">
              <w:rPr>
                <w:color w:val="000000"/>
                <w:sz w:val="20"/>
                <w:szCs w:val="20"/>
              </w:rPr>
              <w:t>74 (100%)</w:t>
            </w:r>
          </w:p>
        </w:tc>
        <w:tc>
          <w:tcPr>
            <w:tcW w:w="835" w:type="dxa"/>
            <w:tcBorders>
              <w:top w:val="nil"/>
              <w:left w:val="nil"/>
              <w:bottom w:val="nil"/>
              <w:right w:val="nil"/>
            </w:tcBorders>
            <w:vAlign w:val="center"/>
            <w:hideMark/>
          </w:tcPr>
          <w:p w14:paraId="77E2551D"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40E830AC" w14:textId="77777777" w:rsidR="00990F43" w:rsidRPr="00E20DC0" w:rsidRDefault="00990F43" w:rsidP="007F581A">
            <w:pPr>
              <w:rPr>
                <w:sz w:val="20"/>
                <w:szCs w:val="20"/>
              </w:rPr>
            </w:pPr>
          </w:p>
        </w:tc>
      </w:tr>
      <w:tr w:rsidR="00990F43" w:rsidRPr="00E20DC0" w14:paraId="5D7FE408" w14:textId="77777777" w:rsidTr="007F581A">
        <w:trPr>
          <w:trHeight w:val="294"/>
        </w:trPr>
        <w:tc>
          <w:tcPr>
            <w:tcW w:w="1634" w:type="dxa"/>
            <w:tcBorders>
              <w:top w:val="nil"/>
              <w:left w:val="nil"/>
              <w:bottom w:val="nil"/>
              <w:right w:val="nil"/>
            </w:tcBorders>
            <w:vAlign w:val="center"/>
            <w:hideMark/>
          </w:tcPr>
          <w:p w14:paraId="648B1E3D"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4813EF8A"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3FD951C2"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0F22440A"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3098EED4"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760F0185"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38BA4899" w14:textId="77777777" w:rsidR="00990F43" w:rsidRPr="00E20DC0" w:rsidRDefault="00990F43" w:rsidP="007F581A">
            <w:pPr>
              <w:rPr>
                <w:sz w:val="20"/>
                <w:szCs w:val="20"/>
              </w:rPr>
            </w:pPr>
          </w:p>
        </w:tc>
      </w:tr>
      <w:tr w:rsidR="00990F43" w:rsidRPr="00E20DC0" w14:paraId="06E70614" w14:textId="77777777" w:rsidTr="007F581A">
        <w:trPr>
          <w:trHeight w:val="588"/>
        </w:trPr>
        <w:tc>
          <w:tcPr>
            <w:tcW w:w="1634" w:type="dxa"/>
            <w:vMerge w:val="restart"/>
            <w:tcBorders>
              <w:top w:val="nil"/>
              <w:left w:val="nil"/>
              <w:bottom w:val="nil"/>
              <w:right w:val="nil"/>
            </w:tcBorders>
            <w:vAlign w:val="center"/>
            <w:hideMark/>
          </w:tcPr>
          <w:p w14:paraId="0E5BE791" w14:textId="77777777" w:rsidR="00990F43" w:rsidRPr="00E20DC0" w:rsidRDefault="00990F43" w:rsidP="007F581A">
            <w:pPr>
              <w:jc w:val="center"/>
              <w:rPr>
                <w:b/>
                <w:bCs/>
                <w:color w:val="000000"/>
                <w:sz w:val="20"/>
                <w:szCs w:val="20"/>
              </w:rPr>
            </w:pPr>
            <w:r w:rsidRPr="00E20DC0">
              <w:rPr>
                <w:b/>
                <w:bCs/>
                <w:color w:val="000000"/>
                <w:sz w:val="20"/>
                <w:szCs w:val="20"/>
              </w:rPr>
              <w:t>Recent Malaria</w:t>
            </w:r>
          </w:p>
        </w:tc>
        <w:tc>
          <w:tcPr>
            <w:tcW w:w="2416" w:type="dxa"/>
            <w:tcBorders>
              <w:top w:val="nil"/>
              <w:left w:val="nil"/>
              <w:bottom w:val="nil"/>
              <w:right w:val="nil"/>
            </w:tcBorders>
            <w:vAlign w:val="center"/>
            <w:hideMark/>
          </w:tcPr>
          <w:p w14:paraId="76CF6549"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0D6DA9E4" w14:textId="77777777" w:rsidR="00990F43" w:rsidRPr="00E20DC0" w:rsidRDefault="00990F43" w:rsidP="007F581A">
            <w:pPr>
              <w:rPr>
                <w:color w:val="000000"/>
                <w:sz w:val="20"/>
                <w:szCs w:val="20"/>
              </w:rPr>
            </w:pPr>
            <w:r w:rsidRPr="00E20DC0">
              <w:rPr>
                <w:color w:val="000000"/>
                <w:sz w:val="20"/>
                <w:szCs w:val="20"/>
              </w:rPr>
              <w:t>2 (100.0%)</w:t>
            </w:r>
          </w:p>
        </w:tc>
        <w:tc>
          <w:tcPr>
            <w:tcW w:w="1170" w:type="dxa"/>
            <w:tcBorders>
              <w:top w:val="nil"/>
              <w:left w:val="nil"/>
              <w:bottom w:val="nil"/>
              <w:right w:val="nil"/>
            </w:tcBorders>
            <w:vAlign w:val="center"/>
            <w:hideMark/>
          </w:tcPr>
          <w:p w14:paraId="431B59C8" w14:textId="77777777" w:rsidR="00990F43" w:rsidRPr="00E20DC0" w:rsidRDefault="00990F43" w:rsidP="007F581A">
            <w:pPr>
              <w:rPr>
                <w:color w:val="000000"/>
                <w:sz w:val="20"/>
                <w:szCs w:val="20"/>
              </w:rPr>
            </w:pPr>
            <w:r w:rsidRPr="00E20DC0">
              <w:rPr>
                <w:color w:val="000000"/>
                <w:sz w:val="20"/>
                <w:szCs w:val="20"/>
              </w:rPr>
              <w:t>0 (0.0%)</w:t>
            </w:r>
          </w:p>
        </w:tc>
        <w:tc>
          <w:tcPr>
            <w:tcW w:w="1080" w:type="dxa"/>
            <w:tcBorders>
              <w:top w:val="nil"/>
              <w:left w:val="nil"/>
              <w:bottom w:val="nil"/>
              <w:right w:val="nil"/>
            </w:tcBorders>
            <w:vAlign w:val="center"/>
            <w:hideMark/>
          </w:tcPr>
          <w:p w14:paraId="0B503237" w14:textId="77777777" w:rsidR="00990F43" w:rsidRPr="00E20DC0" w:rsidRDefault="00990F43" w:rsidP="007F581A">
            <w:pPr>
              <w:rPr>
                <w:color w:val="000000"/>
                <w:sz w:val="20"/>
                <w:szCs w:val="20"/>
              </w:rPr>
            </w:pPr>
            <w:r w:rsidRPr="00E20DC0">
              <w:rPr>
                <w:color w:val="000000"/>
                <w:sz w:val="20"/>
                <w:szCs w:val="20"/>
              </w:rPr>
              <w:t>2 (100%)</w:t>
            </w:r>
          </w:p>
        </w:tc>
        <w:tc>
          <w:tcPr>
            <w:tcW w:w="835" w:type="dxa"/>
            <w:tcBorders>
              <w:top w:val="nil"/>
              <w:left w:val="nil"/>
              <w:bottom w:val="nil"/>
              <w:right w:val="nil"/>
            </w:tcBorders>
            <w:vAlign w:val="center"/>
            <w:hideMark/>
          </w:tcPr>
          <w:p w14:paraId="1EA31251" w14:textId="77777777" w:rsidR="00990F43" w:rsidRPr="00E20DC0" w:rsidRDefault="00990F43" w:rsidP="007F581A">
            <w:pPr>
              <w:jc w:val="right"/>
              <w:rPr>
                <w:color w:val="000000"/>
                <w:sz w:val="20"/>
                <w:szCs w:val="20"/>
              </w:rPr>
            </w:pPr>
            <w:r w:rsidRPr="00E20DC0">
              <w:rPr>
                <w:color w:val="000000"/>
                <w:sz w:val="20"/>
                <w:szCs w:val="20"/>
              </w:rPr>
              <w:t>0.763</w:t>
            </w:r>
          </w:p>
        </w:tc>
        <w:tc>
          <w:tcPr>
            <w:tcW w:w="763" w:type="dxa"/>
            <w:tcBorders>
              <w:top w:val="nil"/>
              <w:left w:val="nil"/>
              <w:bottom w:val="nil"/>
              <w:right w:val="nil"/>
            </w:tcBorders>
            <w:vAlign w:val="center"/>
            <w:hideMark/>
          </w:tcPr>
          <w:p w14:paraId="710278F3" w14:textId="77777777" w:rsidR="00990F43" w:rsidRPr="00E20DC0" w:rsidRDefault="00990F43" w:rsidP="007F581A">
            <w:pPr>
              <w:jc w:val="right"/>
              <w:rPr>
                <w:color w:val="000000"/>
                <w:sz w:val="20"/>
                <w:szCs w:val="20"/>
              </w:rPr>
            </w:pPr>
            <w:r w:rsidRPr="00E20DC0">
              <w:rPr>
                <w:color w:val="000000"/>
                <w:sz w:val="20"/>
                <w:szCs w:val="20"/>
              </w:rPr>
              <w:t>0.383</w:t>
            </w:r>
          </w:p>
        </w:tc>
      </w:tr>
      <w:tr w:rsidR="00990F43" w:rsidRPr="00E20DC0" w14:paraId="4DAE9EBD" w14:textId="77777777" w:rsidTr="007F581A">
        <w:trPr>
          <w:trHeight w:val="280"/>
        </w:trPr>
        <w:tc>
          <w:tcPr>
            <w:tcW w:w="1634" w:type="dxa"/>
            <w:vMerge/>
            <w:tcBorders>
              <w:top w:val="nil"/>
              <w:left w:val="nil"/>
              <w:bottom w:val="nil"/>
              <w:right w:val="nil"/>
            </w:tcBorders>
            <w:vAlign w:val="center"/>
            <w:hideMark/>
          </w:tcPr>
          <w:p w14:paraId="67E0F438"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3C060912"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4E96D3A0" w14:textId="77777777" w:rsidR="00990F43" w:rsidRPr="00E20DC0" w:rsidRDefault="00990F43" w:rsidP="007F581A">
            <w:pPr>
              <w:rPr>
                <w:color w:val="000000"/>
                <w:sz w:val="20"/>
                <w:szCs w:val="20"/>
              </w:rPr>
            </w:pPr>
            <w:r w:rsidRPr="00E20DC0">
              <w:rPr>
                <w:color w:val="000000"/>
                <w:sz w:val="20"/>
                <w:szCs w:val="20"/>
              </w:rPr>
              <w:t>86 (72.3%)</w:t>
            </w:r>
          </w:p>
        </w:tc>
        <w:tc>
          <w:tcPr>
            <w:tcW w:w="1170" w:type="dxa"/>
            <w:tcBorders>
              <w:top w:val="nil"/>
              <w:left w:val="nil"/>
              <w:bottom w:val="nil"/>
              <w:right w:val="nil"/>
            </w:tcBorders>
            <w:vAlign w:val="center"/>
            <w:hideMark/>
          </w:tcPr>
          <w:p w14:paraId="0B418409" w14:textId="77777777" w:rsidR="00990F43" w:rsidRPr="00E20DC0" w:rsidRDefault="00990F43" w:rsidP="007F581A">
            <w:pPr>
              <w:rPr>
                <w:color w:val="000000"/>
                <w:sz w:val="20"/>
                <w:szCs w:val="20"/>
              </w:rPr>
            </w:pPr>
            <w:r w:rsidRPr="00E20DC0">
              <w:rPr>
                <w:color w:val="000000"/>
                <w:sz w:val="20"/>
                <w:szCs w:val="20"/>
              </w:rPr>
              <w:t>33 (27.7%)</w:t>
            </w:r>
          </w:p>
        </w:tc>
        <w:tc>
          <w:tcPr>
            <w:tcW w:w="1080" w:type="dxa"/>
            <w:tcBorders>
              <w:top w:val="nil"/>
              <w:left w:val="nil"/>
              <w:bottom w:val="nil"/>
              <w:right w:val="nil"/>
            </w:tcBorders>
            <w:vAlign w:val="center"/>
            <w:hideMark/>
          </w:tcPr>
          <w:p w14:paraId="6B72F7C0" w14:textId="77777777" w:rsidR="00990F43" w:rsidRPr="00E20DC0" w:rsidRDefault="00990F43" w:rsidP="007F581A">
            <w:pPr>
              <w:rPr>
                <w:color w:val="000000"/>
                <w:sz w:val="20"/>
                <w:szCs w:val="20"/>
              </w:rPr>
            </w:pPr>
            <w:r w:rsidRPr="00E20DC0">
              <w:rPr>
                <w:color w:val="000000"/>
                <w:sz w:val="20"/>
                <w:szCs w:val="20"/>
              </w:rPr>
              <w:t>119 (100%)</w:t>
            </w:r>
          </w:p>
        </w:tc>
        <w:tc>
          <w:tcPr>
            <w:tcW w:w="835" w:type="dxa"/>
            <w:tcBorders>
              <w:top w:val="nil"/>
              <w:left w:val="nil"/>
              <w:bottom w:val="nil"/>
              <w:right w:val="nil"/>
            </w:tcBorders>
            <w:vAlign w:val="center"/>
            <w:hideMark/>
          </w:tcPr>
          <w:p w14:paraId="34978094"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32C831C" w14:textId="77777777" w:rsidR="00990F43" w:rsidRPr="00E20DC0" w:rsidRDefault="00990F43" w:rsidP="007F581A">
            <w:pPr>
              <w:rPr>
                <w:sz w:val="20"/>
                <w:szCs w:val="20"/>
              </w:rPr>
            </w:pPr>
          </w:p>
        </w:tc>
      </w:tr>
      <w:tr w:rsidR="00990F43" w:rsidRPr="00E20DC0" w14:paraId="2D0EF099" w14:textId="77777777" w:rsidTr="007F581A">
        <w:trPr>
          <w:trHeight w:val="135"/>
        </w:trPr>
        <w:tc>
          <w:tcPr>
            <w:tcW w:w="1634" w:type="dxa"/>
            <w:tcBorders>
              <w:top w:val="nil"/>
              <w:left w:val="nil"/>
              <w:bottom w:val="nil"/>
              <w:right w:val="nil"/>
            </w:tcBorders>
            <w:vAlign w:val="center"/>
            <w:hideMark/>
          </w:tcPr>
          <w:p w14:paraId="3F0CA322"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62DB2D76"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0D6BE71B"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7F8DA51C"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78042D1D"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53439ACF"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6396D8FB" w14:textId="77777777" w:rsidR="00990F43" w:rsidRPr="00E20DC0" w:rsidRDefault="00990F43" w:rsidP="007F581A">
            <w:pPr>
              <w:rPr>
                <w:sz w:val="20"/>
                <w:szCs w:val="20"/>
              </w:rPr>
            </w:pPr>
          </w:p>
        </w:tc>
      </w:tr>
      <w:tr w:rsidR="00990F43" w:rsidRPr="00E20DC0" w14:paraId="30D6C0B2" w14:textId="77777777" w:rsidTr="007F581A">
        <w:trPr>
          <w:trHeight w:val="783"/>
        </w:trPr>
        <w:tc>
          <w:tcPr>
            <w:tcW w:w="1634" w:type="dxa"/>
            <w:vMerge w:val="restart"/>
            <w:tcBorders>
              <w:top w:val="nil"/>
              <w:left w:val="nil"/>
              <w:bottom w:val="nil"/>
              <w:right w:val="nil"/>
            </w:tcBorders>
            <w:vAlign w:val="center"/>
            <w:hideMark/>
          </w:tcPr>
          <w:p w14:paraId="3130E823" w14:textId="77777777" w:rsidR="00990F43" w:rsidRPr="00E20DC0" w:rsidRDefault="00990F43" w:rsidP="007F581A">
            <w:pPr>
              <w:jc w:val="center"/>
              <w:rPr>
                <w:b/>
                <w:bCs/>
                <w:color w:val="000000"/>
                <w:sz w:val="20"/>
                <w:szCs w:val="20"/>
              </w:rPr>
            </w:pPr>
            <w:r w:rsidRPr="00E20DC0">
              <w:rPr>
                <w:b/>
                <w:bCs/>
                <w:color w:val="000000"/>
                <w:sz w:val="20"/>
                <w:szCs w:val="20"/>
              </w:rPr>
              <w:t>Malaria Prevention Methods</w:t>
            </w:r>
          </w:p>
        </w:tc>
        <w:tc>
          <w:tcPr>
            <w:tcW w:w="2416" w:type="dxa"/>
            <w:tcBorders>
              <w:top w:val="nil"/>
              <w:left w:val="nil"/>
              <w:bottom w:val="nil"/>
              <w:right w:val="nil"/>
            </w:tcBorders>
            <w:vAlign w:val="center"/>
            <w:hideMark/>
          </w:tcPr>
          <w:p w14:paraId="3C46564A" w14:textId="77777777" w:rsidR="00990F43" w:rsidRPr="00E20DC0" w:rsidRDefault="00990F43" w:rsidP="007F581A">
            <w:pPr>
              <w:rPr>
                <w:color w:val="000000"/>
                <w:sz w:val="20"/>
                <w:szCs w:val="20"/>
              </w:rPr>
            </w:pPr>
            <w:r w:rsidRPr="00E20DC0">
              <w:rPr>
                <w:color w:val="000000"/>
                <w:sz w:val="20"/>
                <w:szCs w:val="20"/>
              </w:rPr>
              <w:t>Nets/insecticide/protective clothing</w:t>
            </w:r>
          </w:p>
        </w:tc>
        <w:tc>
          <w:tcPr>
            <w:tcW w:w="1260" w:type="dxa"/>
            <w:tcBorders>
              <w:top w:val="nil"/>
              <w:left w:val="nil"/>
              <w:bottom w:val="nil"/>
              <w:right w:val="nil"/>
            </w:tcBorders>
            <w:vAlign w:val="center"/>
            <w:hideMark/>
          </w:tcPr>
          <w:p w14:paraId="71692AF9" w14:textId="77777777" w:rsidR="00990F43" w:rsidRPr="00E20DC0" w:rsidRDefault="00990F43" w:rsidP="007F581A">
            <w:pPr>
              <w:rPr>
                <w:color w:val="000000"/>
                <w:sz w:val="20"/>
                <w:szCs w:val="20"/>
              </w:rPr>
            </w:pPr>
            <w:r w:rsidRPr="00E20DC0">
              <w:rPr>
                <w:color w:val="000000"/>
                <w:sz w:val="20"/>
                <w:szCs w:val="20"/>
              </w:rPr>
              <w:t>48 (70.6%)</w:t>
            </w:r>
          </w:p>
        </w:tc>
        <w:tc>
          <w:tcPr>
            <w:tcW w:w="1170" w:type="dxa"/>
            <w:tcBorders>
              <w:top w:val="nil"/>
              <w:left w:val="nil"/>
              <w:bottom w:val="nil"/>
              <w:right w:val="nil"/>
            </w:tcBorders>
            <w:vAlign w:val="center"/>
            <w:hideMark/>
          </w:tcPr>
          <w:p w14:paraId="6AA28758" w14:textId="77777777" w:rsidR="00990F43" w:rsidRPr="00E20DC0" w:rsidRDefault="00990F43" w:rsidP="007F581A">
            <w:pPr>
              <w:rPr>
                <w:color w:val="000000"/>
                <w:sz w:val="20"/>
                <w:szCs w:val="20"/>
              </w:rPr>
            </w:pPr>
            <w:r w:rsidRPr="00E20DC0">
              <w:rPr>
                <w:color w:val="000000"/>
                <w:sz w:val="20"/>
                <w:szCs w:val="20"/>
              </w:rPr>
              <w:t>20 (29.4%)</w:t>
            </w:r>
          </w:p>
        </w:tc>
        <w:tc>
          <w:tcPr>
            <w:tcW w:w="1080" w:type="dxa"/>
            <w:tcBorders>
              <w:top w:val="nil"/>
              <w:left w:val="nil"/>
              <w:bottom w:val="nil"/>
              <w:right w:val="nil"/>
            </w:tcBorders>
            <w:vAlign w:val="center"/>
            <w:hideMark/>
          </w:tcPr>
          <w:p w14:paraId="782F2297" w14:textId="77777777" w:rsidR="00990F43" w:rsidRPr="00E20DC0" w:rsidRDefault="00990F43" w:rsidP="007F581A">
            <w:pPr>
              <w:rPr>
                <w:color w:val="000000"/>
                <w:sz w:val="20"/>
                <w:szCs w:val="20"/>
              </w:rPr>
            </w:pPr>
            <w:r w:rsidRPr="00E20DC0">
              <w:rPr>
                <w:color w:val="000000"/>
                <w:sz w:val="20"/>
                <w:szCs w:val="20"/>
              </w:rPr>
              <w:t>68 (100%)</w:t>
            </w:r>
          </w:p>
        </w:tc>
        <w:tc>
          <w:tcPr>
            <w:tcW w:w="835" w:type="dxa"/>
            <w:tcBorders>
              <w:top w:val="nil"/>
              <w:left w:val="nil"/>
              <w:bottom w:val="nil"/>
              <w:right w:val="nil"/>
            </w:tcBorders>
            <w:vAlign w:val="center"/>
            <w:hideMark/>
          </w:tcPr>
          <w:p w14:paraId="434F0313" w14:textId="77777777" w:rsidR="00990F43" w:rsidRPr="00E20DC0" w:rsidRDefault="00990F43" w:rsidP="007F581A">
            <w:pPr>
              <w:jc w:val="right"/>
              <w:rPr>
                <w:color w:val="000000"/>
                <w:sz w:val="20"/>
                <w:szCs w:val="20"/>
              </w:rPr>
            </w:pPr>
            <w:r w:rsidRPr="00E20DC0">
              <w:rPr>
                <w:color w:val="000000"/>
                <w:sz w:val="20"/>
                <w:szCs w:val="20"/>
              </w:rPr>
              <w:t>0.358</w:t>
            </w:r>
          </w:p>
        </w:tc>
        <w:tc>
          <w:tcPr>
            <w:tcW w:w="763" w:type="dxa"/>
            <w:tcBorders>
              <w:top w:val="nil"/>
              <w:left w:val="nil"/>
              <w:bottom w:val="nil"/>
              <w:right w:val="nil"/>
            </w:tcBorders>
            <w:vAlign w:val="center"/>
            <w:hideMark/>
          </w:tcPr>
          <w:p w14:paraId="4935D26F" w14:textId="77777777" w:rsidR="00990F43" w:rsidRPr="00E20DC0" w:rsidRDefault="00990F43" w:rsidP="007F581A">
            <w:pPr>
              <w:jc w:val="right"/>
              <w:rPr>
                <w:color w:val="000000"/>
                <w:sz w:val="20"/>
                <w:szCs w:val="20"/>
              </w:rPr>
            </w:pPr>
            <w:r w:rsidRPr="00E20DC0">
              <w:rPr>
                <w:color w:val="000000"/>
                <w:sz w:val="20"/>
                <w:szCs w:val="20"/>
              </w:rPr>
              <w:t>0.55</w:t>
            </w:r>
          </w:p>
        </w:tc>
      </w:tr>
      <w:tr w:rsidR="00990F43" w:rsidRPr="00E20DC0" w14:paraId="6E5A8C2B" w14:textId="77777777" w:rsidTr="007F581A">
        <w:trPr>
          <w:trHeight w:val="280"/>
        </w:trPr>
        <w:tc>
          <w:tcPr>
            <w:tcW w:w="1634" w:type="dxa"/>
            <w:vMerge/>
            <w:tcBorders>
              <w:top w:val="nil"/>
              <w:left w:val="nil"/>
              <w:bottom w:val="nil"/>
              <w:right w:val="nil"/>
            </w:tcBorders>
            <w:vAlign w:val="center"/>
            <w:hideMark/>
          </w:tcPr>
          <w:p w14:paraId="39AB345F"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7804F3D4" w14:textId="77777777" w:rsidR="00990F43" w:rsidRPr="00E20DC0" w:rsidRDefault="00990F43" w:rsidP="007F581A">
            <w:pPr>
              <w:rPr>
                <w:color w:val="000000"/>
                <w:sz w:val="20"/>
                <w:szCs w:val="20"/>
              </w:rPr>
            </w:pPr>
            <w:r w:rsidRPr="00E20DC0">
              <w:rPr>
                <w:color w:val="000000"/>
                <w:sz w:val="20"/>
                <w:szCs w:val="20"/>
              </w:rPr>
              <w:t>None</w:t>
            </w:r>
          </w:p>
        </w:tc>
        <w:tc>
          <w:tcPr>
            <w:tcW w:w="1260" w:type="dxa"/>
            <w:tcBorders>
              <w:top w:val="nil"/>
              <w:left w:val="nil"/>
              <w:bottom w:val="nil"/>
              <w:right w:val="nil"/>
            </w:tcBorders>
            <w:vAlign w:val="center"/>
            <w:hideMark/>
          </w:tcPr>
          <w:p w14:paraId="710B0B9E" w14:textId="77777777" w:rsidR="00990F43" w:rsidRPr="00E20DC0" w:rsidRDefault="00990F43" w:rsidP="007F581A">
            <w:pPr>
              <w:rPr>
                <w:color w:val="000000"/>
                <w:sz w:val="20"/>
                <w:szCs w:val="20"/>
              </w:rPr>
            </w:pPr>
            <w:r w:rsidRPr="00E20DC0">
              <w:rPr>
                <w:color w:val="000000"/>
                <w:sz w:val="20"/>
                <w:szCs w:val="20"/>
              </w:rPr>
              <w:t>40 (75.5%)</w:t>
            </w:r>
          </w:p>
        </w:tc>
        <w:tc>
          <w:tcPr>
            <w:tcW w:w="1170" w:type="dxa"/>
            <w:tcBorders>
              <w:top w:val="nil"/>
              <w:left w:val="nil"/>
              <w:bottom w:val="nil"/>
              <w:right w:val="nil"/>
            </w:tcBorders>
            <w:vAlign w:val="center"/>
            <w:hideMark/>
          </w:tcPr>
          <w:p w14:paraId="4FC99320" w14:textId="77777777" w:rsidR="00990F43" w:rsidRPr="00E20DC0" w:rsidRDefault="00990F43" w:rsidP="007F581A">
            <w:pPr>
              <w:rPr>
                <w:color w:val="000000"/>
                <w:sz w:val="20"/>
                <w:szCs w:val="20"/>
              </w:rPr>
            </w:pPr>
            <w:r w:rsidRPr="00E20DC0">
              <w:rPr>
                <w:color w:val="000000"/>
                <w:sz w:val="20"/>
                <w:szCs w:val="20"/>
              </w:rPr>
              <w:t>13 (24.5%)</w:t>
            </w:r>
          </w:p>
        </w:tc>
        <w:tc>
          <w:tcPr>
            <w:tcW w:w="1080" w:type="dxa"/>
            <w:tcBorders>
              <w:top w:val="nil"/>
              <w:left w:val="nil"/>
              <w:bottom w:val="nil"/>
              <w:right w:val="nil"/>
            </w:tcBorders>
            <w:vAlign w:val="center"/>
            <w:hideMark/>
          </w:tcPr>
          <w:p w14:paraId="031E0DAB" w14:textId="77777777" w:rsidR="00990F43" w:rsidRPr="00E20DC0" w:rsidRDefault="00990F43" w:rsidP="007F581A">
            <w:pPr>
              <w:rPr>
                <w:color w:val="000000"/>
                <w:sz w:val="20"/>
                <w:szCs w:val="20"/>
              </w:rPr>
            </w:pPr>
            <w:r w:rsidRPr="00E20DC0">
              <w:rPr>
                <w:color w:val="000000"/>
                <w:sz w:val="20"/>
                <w:szCs w:val="20"/>
              </w:rPr>
              <w:t>53 (100%)</w:t>
            </w:r>
          </w:p>
        </w:tc>
        <w:tc>
          <w:tcPr>
            <w:tcW w:w="835" w:type="dxa"/>
            <w:tcBorders>
              <w:top w:val="nil"/>
              <w:left w:val="nil"/>
              <w:bottom w:val="nil"/>
              <w:right w:val="nil"/>
            </w:tcBorders>
            <w:vAlign w:val="center"/>
            <w:hideMark/>
          </w:tcPr>
          <w:p w14:paraId="32FF00D6"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7BCFCF8F" w14:textId="77777777" w:rsidR="00990F43" w:rsidRPr="00E20DC0" w:rsidRDefault="00990F43" w:rsidP="007F581A">
            <w:pPr>
              <w:rPr>
                <w:sz w:val="20"/>
                <w:szCs w:val="20"/>
              </w:rPr>
            </w:pPr>
          </w:p>
        </w:tc>
      </w:tr>
      <w:tr w:rsidR="00990F43" w:rsidRPr="00E20DC0" w14:paraId="2D1B1BA3" w14:textId="77777777" w:rsidTr="007F581A">
        <w:trPr>
          <w:trHeight w:val="294"/>
        </w:trPr>
        <w:tc>
          <w:tcPr>
            <w:tcW w:w="1634" w:type="dxa"/>
            <w:tcBorders>
              <w:top w:val="nil"/>
              <w:left w:val="nil"/>
              <w:bottom w:val="nil"/>
              <w:right w:val="nil"/>
            </w:tcBorders>
            <w:vAlign w:val="center"/>
            <w:hideMark/>
          </w:tcPr>
          <w:p w14:paraId="22C04B21"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460EEE0E"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45CF6A59"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412FBB50"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5F31C3E0"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13346416"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5BF04F32" w14:textId="77777777" w:rsidR="00990F43" w:rsidRPr="00E20DC0" w:rsidRDefault="00990F43" w:rsidP="007F581A">
            <w:pPr>
              <w:rPr>
                <w:sz w:val="20"/>
                <w:szCs w:val="20"/>
              </w:rPr>
            </w:pPr>
          </w:p>
        </w:tc>
      </w:tr>
      <w:tr w:rsidR="00990F43" w:rsidRPr="00E20DC0" w14:paraId="3040AF0B" w14:textId="77777777" w:rsidTr="007F581A">
        <w:trPr>
          <w:trHeight w:val="588"/>
        </w:trPr>
        <w:tc>
          <w:tcPr>
            <w:tcW w:w="1634" w:type="dxa"/>
            <w:vMerge w:val="restart"/>
            <w:tcBorders>
              <w:top w:val="nil"/>
              <w:left w:val="nil"/>
              <w:bottom w:val="nil"/>
              <w:right w:val="nil"/>
            </w:tcBorders>
            <w:vAlign w:val="center"/>
            <w:hideMark/>
          </w:tcPr>
          <w:p w14:paraId="04001A54" w14:textId="77777777" w:rsidR="00990F43" w:rsidRPr="00E20DC0" w:rsidRDefault="00990F43" w:rsidP="007F581A">
            <w:pPr>
              <w:jc w:val="center"/>
              <w:rPr>
                <w:b/>
                <w:bCs/>
                <w:color w:val="000000"/>
                <w:sz w:val="20"/>
                <w:szCs w:val="20"/>
              </w:rPr>
            </w:pPr>
            <w:r w:rsidRPr="00E20DC0">
              <w:rPr>
                <w:b/>
                <w:bCs/>
                <w:color w:val="000000"/>
                <w:sz w:val="20"/>
                <w:szCs w:val="20"/>
              </w:rPr>
              <w:t>Recent Diarrhea</w:t>
            </w:r>
          </w:p>
        </w:tc>
        <w:tc>
          <w:tcPr>
            <w:tcW w:w="2416" w:type="dxa"/>
            <w:tcBorders>
              <w:top w:val="nil"/>
              <w:left w:val="nil"/>
              <w:bottom w:val="nil"/>
              <w:right w:val="nil"/>
            </w:tcBorders>
            <w:vAlign w:val="center"/>
            <w:hideMark/>
          </w:tcPr>
          <w:p w14:paraId="12FEC164"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524DC7A2" w14:textId="77777777" w:rsidR="00990F43" w:rsidRPr="00E20DC0" w:rsidRDefault="00990F43" w:rsidP="007F581A">
            <w:pPr>
              <w:rPr>
                <w:color w:val="000000"/>
                <w:sz w:val="20"/>
                <w:szCs w:val="20"/>
              </w:rPr>
            </w:pPr>
            <w:r w:rsidRPr="00E20DC0">
              <w:rPr>
                <w:color w:val="000000"/>
                <w:sz w:val="20"/>
                <w:szCs w:val="20"/>
              </w:rPr>
              <w:t>45 (72.6%)</w:t>
            </w:r>
          </w:p>
        </w:tc>
        <w:tc>
          <w:tcPr>
            <w:tcW w:w="1170" w:type="dxa"/>
            <w:tcBorders>
              <w:top w:val="nil"/>
              <w:left w:val="nil"/>
              <w:bottom w:val="nil"/>
              <w:right w:val="nil"/>
            </w:tcBorders>
            <w:vAlign w:val="center"/>
            <w:hideMark/>
          </w:tcPr>
          <w:p w14:paraId="0CF0756F" w14:textId="77777777" w:rsidR="00990F43" w:rsidRPr="00E20DC0" w:rsidRDefault="00990F43" w:rsidP="007F581A">
            <w:pPr>
              <w:rPr>
                <w:color w:val="000000"/>
                <w:sz w:val="20"/>
                <w:szCs w:val="20"/>
              </w:rPr>
            </w:pPr>
            <w:r w:rsidRPr="00E20DC0">
              <w:rPr>
                <w:color w:val="000000"/>
                <w:sz w:val="20"/>
                <w:szCs w:val="20"/>
              </w:rPr>
              <w:t>17 (27.4%)</w:t>
            </w:r>
          </w:p>
        </w:tc>
        <w:tc>
          <w:tcPr>
            <w:tcW w:w="1080" w:type="dxa"/>
            <w:tcBorders>
              <w:top w:val="nil"/>
              <w:left w:val="nil"/>
              <w:bottom w:val="nil"/>
              <w:right w:val="nil"/>
            </w:tcBorders>
            <w:vAlign w:val="center"/>
            <w:hideMark/>
          </w:tcPr>
          <w:p w14:paraId="7FD5E628" w14:textId="77777777" w:rsidR="00990F43" w:rsidRPr="00E20DC0" w:rsidRDefault="00990F43" w:rsidP="007F581A">
            <w:pPr>
              <w:rPr>
                <w:color w:val="000000"/>
                <w:sz w:val="20"/>
                <w:szCs w:val="20"/>
              </w:rPr>
            </w:pPr>
            <w:r w:rsidRPr="00E20DC0">
              <w:rPr>
                <w:color w:val="000000"/>
                <w:sz w:val="20"/>
                <w:szCs w:val="20"/>
              </w:rPr>
              <w:t>62 (100%)</w:t>
            </w:r>
          </w:p>
        </w:tc>
        <w:tc>
          <w:tcPr>
            <w:tcW w:w="835" w:type="dxa"/>
            <w:tcBorders>
              <w:top w:val="nil"/>
              <w:left w:val="nil"/>
              <w:bottom w:val="nil"/>
              <w:right w:val="nil"/>
            </w:tcBorders>
            <w:vAlign w:val="center"/>
            <w:hideMark/>
          </w:tcPr>
          <w:p w14:paraId="4BEB8DA2" w14:textId="77777777" w:rsidR="00990F43" w:rsidRPr="00E20DC0" w:rsidRDefault="00990F43" w:rsidP="007F581A">
            <w:pPr>
              <w:jc w:val="right"/>
              <w:rPr>
                <w:color w:val="000000"/>
                <w:sz w:val="20"/>
                <w:szCs w:val="20"/>
              </w:rPr>
            </w:pPr>
            <w:r w:rsidRPr="00E20DC0">
              <w:rPr>
                <w:color w:val="000000"/>
                <w:sz w:val="20"/>
                <w:szCs w:val="20"/>
              </w:rPr>
              <w:t>0.001</w:t>
            </w:r>
          </w:p>
        </w:tc>
        <w:tc>
          <w:tcPr>
            <w:tcW w:w="763" w:type="dxa"/>
            <w:tcBorders>
              <w:top w:val="nil"/>
              <w:left w:val="nil"/>
              <w:bottom w:val="nil"/>
              <w:right w:val="nil"/>
            </w:tcBorders>
            <w:vAlign w:val="center"/>
            <w:hideMark/>
          </w:tcPr>
          <w:p w14:paraId="26A5587E" w14:textId="77777777" w:rsidR="00990F43" w:rsidRPr="00E20DC0" w:rsidRDefault="00990F43" w:rsidP="007F581A">
            <w:pPr>
              <w:jc w:val="right"/>
              <w:rPr>
                <w:color w:val="000000"/>
                <w:sz w:val="20"/>
                <w:szCs w:val="20"/>
              </w:rPr>
            </w:pPr>
            <w:r w:rsidRPr="00E20DC0">
              <w:rPr>
                <w:color w:val="000000"/>
                <w:sz w:val="20"/>
                <w:szCs w:val="20"/>
              </w:rPr>
              <w:t>0.97</w:t>
            </w:r>
          </w:p>
        </w:tc>
      </w:tr>
      <w:tr w:rsidR="00990F43" w:rsidRPr="00E20DC0" w14:paraId="79997ACA" w14:textId="77777777" w:rsidTr="007F581A">
        <w:trPr>
          <w:trHeight w:val="280"/>
        </w:trPr>
        <w:tc>
          <w:tcPr>
            <w:tcW w:w="1634" w:type="dxa"/>
            <w:vMerge/>
            <w:tcBorders>
              <w:top w:val="nil"/>
              <w:left w:val="nil"/>
              <w:bottom w:val="nil"/>
              <w:right w:val="nil"/>
            </w:tcBorders>
            <w:vAlign w:val="center"/>
            <w:hideMark/>
          </w:tcPr>
          <w:p w14:paraId="3C880799"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499840D0"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70FB494C" w14:textId="77777777" w:rsidR="00990F43" w:rsidRPr="00E20DC0" w:rsidRDefault="00990F43" w:rsidP="007F581A">
            <w:pPr>
              <w:rPr>
                <w:color w:val="000000"/>
                <w:sz w:val="20"/>
                <w:szCs w:val="20"/>
              </w:rPr>
            </w:pPr>
            <w:r w:rsidRPr="00E20DC0">
              <w:rPr>
                <w:color w:val="000000"/>
                <w:sz w:val="20"/>
                <w:szCs w:val="20"/>
              </w:rPr>
              <w:t>43 (72.9%)</w:t>
            </w:r>
          </w:p>
        </w:tc>
        <w:tc>
          <w:tcPr>
            <w:tcW w:w="1170" w:type="dxa"/>
            <w:tcBorders>
              <w:top w:val="nil"/>
              <w:left w:val="nil"/>
              <w:bottom w:val="nil"/>
              <w:right w:val="nil"/>
            </w:tcBorders>
            <w:vAlign w:val="center"/>
            <w:hideMark/>
          </w:tcPr>
          <w:p w14:paraId="7337CB5D" w14:textId="77777777" w:rsidR="00990F43" w:rsidRPr="00E20DC0" w:rsidRDefault="00990F43" w:rsidP="007F581A">
            <w:pPr>
              <w:rPr>
                <w:color w:val="000000"/>
                <w:sz w:val="20"/>
                <w:szCs w:val="20"/>
              </w:rPr>
            </w:pPr>
            <w:r w:rsidRPr="00E20DC0">
              <w:rPr>
                <w:color w:val="000000"/>
                <w:sz w:val="20"/>
                <w:szCs w:val="20"/>
              </w:rPr>
              <w:t>16 (27.1%)</w:t>
            </w:r>
          </w:p>
        </w:tc>
        <w:tc>
          <w:tcPr>
            <w:tcW w:w="1080" w:type="dxa"/>
            <w:tcBorders>
              <w:top w:val="nil"/>
              <w:left w:val="nil"/>
              <w:bottom w:val="nil"/>
              <w:right w:val="nil"/>
            </w:tcBorders>
            <w:vAlign w:val="center"/>
            <w:hideMark/>
          </w:tcPr>
          <w:p w14:paraId="3E819836" w14:textId="77777777" w:rsidR="00990F43" w:rsidRPr="00E20DC0" w:rsidRDefault="00990F43" w:rsidP="007F581A">
            <w:pPr>
              <w:rPr>
                <w:color w:val="000000"/>
                <w:sz w:val="20"/>
                <w:szCs w:val="20"/>
              </w:rPr>
            </w:pPr>
            <w:r w:rsidRPr="00E20DC0">
              <w:rPr>
                <w:color w:val="000000"/>
                <w:sz w:val="20"/>
                <w:szCs w:val="20"/>
              </w:rPr>
              <w:t>59 (100%)</w:t>
            </w:r>
          </w:p>
        </w:tc>
        <w:tc>
          <w:tcPr>
            <w:tcW w:w="835" w:type="dxa"/>
            <w:tcBorders>
              <w:top w:val="nil"/>
              <w:left w:val="nil"/>
              <w:bottom w:val="nil"/>
              <w:right w:val="nil"/>
            </w:tcBorders>
            <w:vAlign w:val="center"/>
            <w:hideMark/>
          </w:tcPr>
          <w:p w14:paraId="0CB918FA"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3FFDBA1" w14:textId="77777777" w:rsidR="00990F43" w:rsidRPr="00E20DC0" w:rsidRDefault="00990F43" w:rsidP="007F581A">
            <w:pPr>
              <w:rPr>
                <w:sz w:val="20"/>
                <w:szCs w:val="20"/>
              </w:rPr>
            </w:pPr>
          </w:p>
        </w:tc>
      </w:tr>
      <w:tr w:rsidR="00990F43" w:rsidRPr="00E20DC0" w14:paraId="6749BD58" w14:textId="77777777" w:rsidTr="007F581A">
        <w:trPr>
          <w:trHeight w:val="80"/>
        </w:trPr>
        <w:tc>
          <w:tcPr>
            <w:tcW w:w="1634" w:type="dxa"/>
            <w:tcBorders>
              <w:top w:val="nil"/>
              <w:left w:val="nil"/>
              <w:bottom w:val="nil"/>
              <w:right w:val="nil"/>
            </w:tcBorders>
            <w:vAlign w:val="center"/>
            <w:hideMark/>
          </w:tcPr>
          <w:p w14:paraId="10088648"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3214250A"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49DDC2E7"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5B8B02B0"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7EF313EB"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4E50137C"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71085249" w14:textId="77777777" w:rsidR="00990F43" w:rsidRPr="00E20DC0" w:rsidRDefault="00990F43" w:rsidP="007F581A">
            <w:pPr>
              <w:rPr>
                <w:sz w:val="20"/>
                <w:szCs w:val="20"/>
              </w:rPr>
            </w:pPr>
          </w:p>
        </w:tc>
      </w:tr>
      <w:tr w:rsidR="00990F43" w:rsidRPr="00E20DC0" w14:paraId="551ECF5C" w14:textId="77777777" w:rsidTr="007F581A">
        <w:trPr>
          <w:trHeight w:val="693"/>
        </w:trPr>
        <w:tc>
          <w:tcPr>
            <w:tcW w:w="1634" w:type="dxa"/>
            <w:vMerge w:val="restart"/>
            <w:tcBorders>
              <w:top w:val="nil"/>
              <w:left w:val="nil"/>
              <w:bottom w:val="nil"/>
              <w:right w:val="nil"/>
            </w:tcBorders>
            <w:vAlign w:val="center"/>
            <w:hideMark/>
          </w:tcPr>
          <w:p w14:paraId="12F1B881" w14:textId="77777777" w:rsidR="00990F43" w:rsidRPr="00E20DC0" w:rsidRDefault="00990F43" w:rsidP="007F581A">
            <w:pPr>
              <w:jc w:val="center"/>
              <w:rPr>
                <w:b/>
                <w:bCs/>
                <w:color w:val="000000"/>
                <w:sz w:val="20"/>
                <w:szCs w:val="20"/>
              </w:rPr>
            </w:pPr>
            <w:r w:rsidRPr="00E20DC0">
              <w:rPr>
                <w:b/>
                <w:bCs/>
                <w:color w:val="000000"/>
                <w:sz w:val="20"/>
                <w:szCs w:val="20"/>
              </w:rPr>
              <w:t>Diarrhea Frequency (Past Month)</w:t>
            </w:r>
          </w:p>
        </w:tc>
        <w:tc>
          <w:tcPr>
            <w:tcW w:w="2416" w:type="dxa"/>
            <w:tcBorders>
              <w:top w:val="nil"/>
              <w:left w:val="nil"/>
              <w:bottom w:val="nil"/>
              <w:right w:val="nil"/>
            </w:tcBorders>
            <w:vAlign w:val="center"/>
            <w:hideMark/>
          </w:tcPr>
          <w:p w14:paraId="5E3FF70A" w14:textId="77777777" w:rsidR="00990F43" w:rsidRPr="00E20DC0" w:rsidRDefault="00990F43" w:rsidP="007F581A">
            <w:pPr>
              <w:rPr>
                <w:color w:val="000000"/>
                <w:sz w:val="20"/>
                <w:szCs w:val="20"/>
              </w:rPr>
            </w:pPr>
            <w:r w:rsidRPr="00E20DC0">
              <w:rPr>
                <w:color w:val="000000"/>
                <w:sz w:val="20"/>
                <w:szCs w:val="20"/>
              </w:rPr>
              <w:t>1–4 times</w:t>
            </w:r>
          </w:p>
        </w:tc>
        <w:tc>
          <w:tcPr>
            <w:tcW w:w="1260" w:type="dxa"/>
            <w:tcBorders>
              <w:top w:val="nil"/>
              <w:left w:val="nil"/>
              <w:bottom w:val="nil"/>
              <w:right w:val="nil"/>
            </w:tcBorders>
            <w:vAlign w:val="center"/>
            <w:hideMark/>
          </w:tcPr>
          <w:p w14:paraId="56F53417" w14:textId="77777777" w:rsidR="00990F43" w:rsidRPr="00E20DC0" w:rsidRDefault="00990F43" w:rsidP="007F581A">
            <w:pPr>
              <w:rPr>
                <w:color w:val="000000"/>
                <w:sz w:val="20"/>
                <w:szCs w:val="20"/>
              </w:rPr>
            </w:pPr>
            <w:r w:rsidRPr="00E20DC0">
              <w:rPr>
                <w:color w:val="000000"/>
                <w:sz w:val="20"/>
                <w:szCs w:val="20"/>
              </w:rPr>
              <w:t>45 (72.6%)</w:t>
            </w:r>
          </w:p>
        </w:tc>
        <w:tc>
          <w:tcPr>
            <w:tcW w:w="1170" w:type="dxa"/>
            <w:tcBorders>
              <w:top w:val="nil"/>
              <w:left w:val="nil"/>
              <w:bottom w:val="nil"/>
              <w:right w:val="nil"/>
            </w:tcBorders>
            <w:vAlign w:val="center"/>
            <w:hideMark/>
          </w:tcPr>
          <w:p w14:paraId="17DC410E" w14:textId="77777777" w:rsidR="00990F43" w:rsidRPr="00E20DC0" w:rsidRDefault="00990F43" w:rsidP="007F581A">
            <w:pPr>
              <w:rPr>
                <w:color w:val="000000"/>
                <w:sz w:val="20"/>
                <w:szCs w:val="20"/>
              </w:rPr>
            </w:pPr>
            <w:r w:rsidRPr="00E20DC0">
              <w:rPr>
                <w:color w:val="000000"/>
                <w:sz w:val="20"/>
                <w:szCs w:val="20"/>
              </w:rPr>
              <w:t>17 (27.4%)</w:t>
            </w:r>
          </w:p>
        </w:tc>
        <w:tc>
          <w:tcPr>
            <w:tcW w:w="1080" w:type="dxa"/>
            <w:tcBorders>
              <w:top w:val="nil"/>
              <w:left w:val="nil"/>
              <w:bottom w:val="nil"/>
              <w:right w:val="nil"/>
            </w:tcBorders>
            <w:vAlign w:val="center"/>
            <w:hideMark/>
          </w:tcPr>
          <w:p w14:paraId="77B882BC" w14:textId="77777777" w:rsidR="00990F43" w:rsidRPr="00E20DC0" w:rsidRDefault="00990F43" w:rsidP="007F581A">
            <w:pPr>
              <w:rPr>
                <w:color w:val="000000"/>
                <w:sz w:val="20"/>
                <w:szCs w:val="20"/>
              </w:rPr>
            </w:pPr>
            <w:r w:rsidRPr="00E20DC0">
              <w:rPr>
                <w:color w:val="000000"/>
                <w:sz w:val="20"/>
                <w:szCs w:val="20"/>
              </w:rPr>
              <w:t>62 (100%)</w:t>
            </w:r>
          </w:p>
        </w:tc>
        <w:tc>
          <w:tcPr>
            <w:tcW w:w="835" w:type="dxa"/>
            <w:tcBorders>
              <w:top w:val="nil"/>
              <w:left w:val="nil"/>
              <w:bottom w:val="nil"/>
              <w:right w:val="nil"/>
            </w:tcBorders>
            <w:vAlign w:val="center"/>
            <w:hideMark/>
          </w:tcPr>
          <w:p w14:paraId="7C7C5F87" w14:textId="77777777" w:rsidR="00990F43" w:rsidRPr="00E20DC0" w:rsidRDefault="00990F43" w:rsidP="007F581A">
            <w:pPr>
              <w:jc w:val="right"/>
              <w:rPr>
                <w:color w:val="000000"/>
                <w:sz w:val="20"/>
                <w:szCs w:val="20"/>
              </w:rPr>
            </w:pPr>
            <w:r w:rsidRPr="00E20DC0">
              <w:rPr>
                <w:color w:val="000000"/>
                <w:sz w:val="20"/>
                <w:szCs w:val="20"/>
              </w:rPr>
              <w:t>0.001</w:t>
            </w:r>
          </w:p>
        </w:tc>
        <w:tc>
          <w:tcPr>
            <w:tcW w:w="763" w:type="dxa"/>
            <w:tcBorders>
              <w:top w:val="nil"/>
              <w:left w:val="nil"/>
              <w:bottom w:val="nil"/>
              <w:right w:val="nil"/>
            </w:tcBorders>
            <w:vAlign w:val="center"/>
            <w:hideMark/>
          </w:tcPr>
          <w:p w14:paraId="4A69BA59" w14:textId="77777777" w:rsidR="00990F43" w:rsidRPr="00E20DC0" w:rsidRDefault="00990F43" w:rsidP="007F581A">
            <w:pPr>
              <w:jc w:val="right"/>
              <w:rPr>
                <w:color w:val="000000"/>
                <w:sz w:val="20"/>
                <w:szCs w:val="20"/>
              </w:rPr>
            </w:pPr>
            <w:r w:rsidRPr="00E20DC0">
              <w:rPr>
                <w:color w:val="000000"/>
                <w:sz w:val="20"/>
                <w:szCs w:val="20"/>
              </w:rPr>
              <w:t>0.97</w:t>
            </w:r>
          </w:p>
        </w:tc>
      </w:tr>
      <w:tr w:rsidR="00990F43" w:rsidRPr="00E20DC0" w14:paraId="7F61FE83" w14:textId="77777777" w:rsidTr="007F581A">
        <w:trPr>
          <w:trHeight w:val="280"/>
        </w:trPr>
        <w:tc>
          <w:tcPr>
            <w:tcW w:w="1634" w:type="dxa"/>
            <w:vMerge/>
            <w:tcBorders>
              <w:top w:val="nil"/>
              <w:left w:val="nil"/>
              <w:bottom w:val="nil"/>
              <w:right w:val="nil"/>
            </w:tcBorders>
            <w:vAlign w:val="center"/>
            <w:hideMark/>
          </w:tcPr>
          <w:p w14:paraId="1A05CCE6"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6B924A2D" w14:textId="77777777" w:rsidR="00990F43" w:rsidRPr="00E20DC0" w:rsidRDefault="00990F43" w:rsidP="007F581A">
            <w:pPr>
              <w:rPr>
                <w:color w:val="000000"/>
                <w:sz w:val="20"/>
                <w:szCs w:val="20"/>
              </w:rPr>
            </w:pPr>
            <w:r w:rsidRPr="00E20DC0">
              <w:rPr>
                <w:color w:val="000000"/>
                <w:sz w:val="20"/>
                <w:szCs w:val="20"/>
              </w:rPr>
              <w:t>No diarrhea</w:t>
            </w:r>
          </w:p>
        </w:tc>
        <w:tc>
          <w:tcPr>
            <w:tcW w:w="1260" w:type="dxa"/>
            <w:tcBorders>
              <w:top w:val="nil"/>
              <w:left w:val="nil"/>
              <w:bottom w:val="nil"/>
              <w:right w:val="nil"/>
            </w:tcBorders>
            <w:vAlign w:val="center"/>
            <w:hideMark/>
          </w:tcPr>
          <w:p w14:paraId="66348A25" w14:textId="77777777" w:rsidR="00990F43" w:rsidRPr="00E20DC0" w:rsidRDefault="00990F43" w:rsidP="007F581A">
            <w:pPr>
              <w:rPr>
                <w:color w:val="000000"/>
                <w:sz w:val="20"/>
                <w:szCs w:val="20"/>
              </w:rPr>
            </w:pPr>
            <w:r w:rsidRPr="00E20DC0">
              <w:rPr>
                <w:color w:val="000000"/>
                <w:sz w:val="20"/>
                <w:szCs w:val="20"/>
              </w:rPr>
              <w:t>43 (72.9%)</w:t>
            </w:r>
          </w:p>
        </w:tc>
        <w:tc>
          <w:tcPr>
            <w:tcW w:w="1170" w:type="dxa"/>
            <w:tcBorders>
              <w:top w:val="nil"/>
              <w:left w:val="nil"/>
              <w:bottom w:val="nil"/>
              <w:right w:val="nil"/>
            </w:tcBorders>
            <w:vAlign w:val="center"/>
            <w:hideMark/>
          </w:tcPr>
          <w:p w14:paraId="08A49991" w14:textId="77777777" w:rsidR="00990F43" w:rsidRPr="00E20DC0" w:rsidRDefault="00990F43" w:rsidP="007F581A">
            <w:pPr>
              <w:rPr>
                <w:color w:val="000000"/>
                <w:sz w:val="20"/>
                <w:szCs w:val="20"/>
              </w:rPr>
            </w:pPr>
            <w:r w:rsidRPr="00E20DC0">
              <w:rPr>
                <w:color w:val="000000"/>
                <w:sz w:val="20"/>
                <w:szCs w:val="20"/>
              </w:rPr>
              <w:t>16 (27.1%)</w:t>
            </w:r>
          </w:p>
        </w:tc>
        <w:tc>
          <w:tcPr>
            <w:tcW w:w="1080" w:type="dxa"/>
            <w:tcBorders>
              <w:top w:val="nil"/>
              <w:left w:val="nil"/>
              <w:bottom w:val="nil"/>
              <w:right w:val="nil"/>
            </w:tcBorders>
            <w:vAlign w:val="center"/>
            <w:hideMark/>
          </w:tcPr>
          <w:p w14:paraId="2DA40746" w14:textId="77777777" w:rsidR="00990F43" w:rsidRPr="00E20DC0" w:rsidRDefault="00990F43" w:rsidP="007F581A">
            <w:pPr>
              <w:rPr>
                <w:color w:val="000000"/>
                <w:sz w:val="20"/>
                <w:szCs w:val="20"/>
              </w:rPr>
            </w:pPr>
            <w:r w:rsidRPr="00E20DC0">
              <w:rPr>
                <w:color w:val="000000"/>
                <w:sz w:val="20"/>
                <w:szCs w:val="20"/>
              </w:rPr>
              <w:t>59 (100%)</w:t>
            </w:r>
          </w:p>
        </w:tc>
        <w:tc>
          <w:tcPr>
            <w:tcW w:w="835" w:type="dxa"/>
            <w:tcBorders>
              <w:top w:val="nil"/>
              <w:left w:val="nil"/>
              <w:bottom w:val="nil"/>
              <w:right w:val="nil"/>
            </w:tcBorders>
            <w:vAlign w:val="center"/>
            <w:hideMark/>
          </w:tcPr>
          <w:p w14:paraId="08B7D9BB"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1028917C" w14:textId="77777777" w:rsidR="00990F43" w:rsidRPr="00E20DC0" w:rsidRDefault="00990F43" w:rsidP="007F581A">
            <w:pPr>
              <w:rPr>
                <w:sz w:val="20"/>
                <w:szCs w:val="20"/>
              </w:rPr>
            </w:pPr>
          </w:p>
        </w:tc>
      </w:tr>
      <w:tr w:rsidR="00990F43" w:rsidRPr="00E20DC0" w14:paraId="7180B8A6" w14:textId="77777777" w:rsidTr="007F581A">
        <w:trPr>
          <w:trHeight w:val="80"/>
        </w:trPr>
        <w:tc>
          <w:tcPr>
            <w:tcW w:w="1634" w:type="dxa"/>
            <w:tcBorders>
              <w:top w:val="nil"/>
              <w:left w:val="nil"/>
              <w:bottom w:val="nil"/>
              <w:right w:val="nil"/>
            </w:tcBorders>
            <w:vAlign w:val="center"/>
            <w:hideMark/>
          </w:tcPr>
          <w:p w14:paraId="6D6DD7D4"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29FDE41E"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0C250F5E"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04CB5308"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073D1122"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4CC6F3CF"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0784175B" w14:textId="77777777" w:rsidR="00990F43" w:rsidRPr="00E20DC0" w:rsidRDefault="00990F43" w:rsidP="007F581A">
            <w:pPr>
              <w:rPr>
                <w:sz w:val="20"/>
                <w:szCs w:val="20"/>
              </w:rPr>
            </w:pPr>
          </w:p>
        </w:tc>
      </w:tr>
      <w:tr w:rsidR="00990F43" w:rsidRPr="00E20DC0" w14:paraId="035B4D85" w14:textId="77777777" w:rsidTr="007F581A">
        <w:trPr>
          <w:trHeight w:val="882"/>
        </w:trPr>
        <w:tc>
          <w:tcPr>
            <w:tcW w:w="1634" w:type="dxa"/>
            <w:vMerge w:val="restart"/>
            <w:tcBorders>
              <w:top w:val="nil"/>
              <w:left w:val="nil"/>
              <w:bottom w:val="nil"/>
              <w:right w:val="nil"/>
            </w:tcBorders>
            <w:vAlign w:val="center"/>
            <w:hideMark/>
          </w:tcPr>
          <w:p w14:paraId="7238BA27" w14:textId="77777777" w:rsidR="00990F43" w:rsidRPr="00E20DC0" w:rsidRDefault="00990F43" w:rsidP="007F581A">
            <w:pPr>
              <w:jc w:val="center"/>
              <w:rPr>
                <w:b/>
                <w:bCs/>
                <w:color w:val="000000"/>
                <w:sz w:val="20"/>
                <w:szCs w:val="20"/>
              </w:rPr>
            </w:pPr>
            <w:r w:rsidRPr="00E20DC0">
              <w:rPr>
                <w:b/>
                <w:bCs/>
                <w:color w:val="000000"/>
                <w:sz w:val="20"/>
                <w:szCs w:val="20"/>
              </w:rPr>
              <w:t>Recent Deworming</w:t>
            </w:r>
          </w:p>
        </w:tc>
        <w:tc>
          <w:tcPr>
            <w:tcW w:w="2416" w:type="dxa"/>
            <w:tcBorders>
              <w:top w:val="nil"/>
              <w:left w:val="nil"/>
              <w:bottom w:val="nil"/>
              <w:right w:val="nil"/>
            </w:tcBorders>
            <w:vAlign w:val="center"/>
            <w:hideMark/>
          </w:tcPr>
          <w:p w14:paraId="054A6222"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11A35E7D" w14:textId="77777777" w:rsidR="00990F43" w:rsidRPr="00E20DC0" w:rsidRDefault="00990F43" w:rsidP="007F581A">
            <w:pPr>
              <w:rPr>
                <w:color w:val="000000"/>
                <w:sz w:val="20"/>
                <w:szCs w:val="20"/>
              </w:rPr>
            </w:pPr>
            <w:r w:rsidRPr="00E20DC0">
              <w:rPr>
                <w:color w:val="000000"/>
                <w:sz w:val="20"/>
                <w:szCs w:val="20"/>
              </w:rPr>
              <w:t>26 (72.2%)</w:t>
            </w:r>
          </w:p>
        </w:tc>
        <w:tc>
          <w:tcPr>
            <w:tcW w:w="1170" w:type="dxa"/>
            <w:tcBorders>
              <w:top w:val="nil"/>
              <w:left w:val="nil"/>
              <w:bottom w:val="nil"/>
              <w:right w:val="nil"/>
            </w:tcBorders>
            <w:vAlign w:val="center"/>
            <w:hideMark/>
          </w:tcPr>
          <w:p w14:paraId="436C945D" w14:textId="77777777" w:rsidR="00990F43" w:rsidRPr="00E20DC0" w:rsidRDefault="00990F43" w:rsidP="007F581A">
            <w:pPr>
              <w:rPr>
                <w:color w:val="000000"/>
                <w:sz w:val="20"/>
                <w:szCs w:val="20"/>
              </w:rPr>
            </w:pPr>
            <w:r w:rsidRPr="00E20DC0">
              <w:rPr>
                <w:color w:val="000000"/>
                <w:sz w:val="20"/>
                <w:szCs w:val="20"/>
              </w:rPr>
              <w:t>10 (27.8%)</w:t>
            </w:r>
          </w:p>
        </w:tc>
        <w:tc>
          <w:tcPr>
            <w:tcW w:w="1080" w:type="dxa"/>
            <w:tcBorders>
              <w:top w:val="nil"/>
              <w:left w:val="nil"/>
              <w:bottom w:val="nil"/>
              <w:right w:val="nil"/>
            </w:tcBorders>
            <w:vAlign w:val="center"/>
            <w:hideMark/>
          </w:tcPr>
          <w:p w14:paraId="37847B0B" w14:textId="77777777" w:rsidR="00990F43" w:rsidRPr="00E20DC0" w:rsidRDefault="00990F43" w:rsidP="007F581A">
            <w:pPr>
              <w:rPr>
                <w:color w:val="000000"/>
                <w:sz w:val="20"/>
                <w:szCs w:val="20"/>
              </w:rPr>
            </w:pPr>
            <w:r w:rsidRPr="00E20DC0">
              <w:rPr>
                <w:color w:val="000000"/>
                <w:sz w:val="20"/>
                <w:szCs w:val="20"/>
              </w:rPr>
              <w:t>36 (100%)</w:t>
            </w:r>
          </w:p>
        </w:tc>
        <w:tc>
          <w:tcPr>
            <w:tcW w:w="835" w:type="dxa"/>
            <w:tcBorders>
              <w:top w:val="nil"/>
              <w:left w:val="nil"/>
              <w:bottom w:val="nil"/>
              <w:right w:val="nil"/>
            </w:tcBorders>
            <w:vAlign w:val="center"/>
            <w:hideMark/>
          </w:tcPr>
          <w:p w14:paraId="707124DE" w14:textId="77777777" w:rsidR="00990F43" w:rsidRPr="00E20DC0" w:rsidRDefault="00990F43" w:rsidP="007F581A">
            <w:pPr>
              <w:jc w:val="right"/>
              <w:rPr>
                <w:color w:val="000000"/>
                <w:sz w:val="20"/>
                <w:szCs w:val="20"/>
              </w:rPr>
            </w:pPr>
            <w:r w:rsidRPr="00E20DC0">
              <w:rPr>
                <w:color w:val="000000"/>
                <w:sz w:val="20"/>
                <w:szCs w:val="20"/>
              </w:rPr>
              <w:t>0.007</w:t>
            </w:r>
          </w:p>
        </w:tc>
        <w:tc>
          <w:tcPr>
            <w:tcW w:w="763" w:type="dxa"/>
            <w:tcBorders>
              <w:top w:val="nil"/>
              <w:left w:val="nil"/>
              <w:bottom w:val="nil"/>
              <w:right w:val="nil"/>
            </w:tcBorders>
            <w:vAlign w:val="center"/>
            <w:hideMark/>
          </w:tcPr>
          <w:p w14:paraId="3FA04A9D" w14:textId="77777777" w:rsidR="00990F43" w:rsidRPr="00E20DC0" w:rsidRDefault="00990F43" w:rsidP="007F581A">
            <w:pPr>
              <w:jc w:val="right"/>
              <w:rPr>
                <w:color w:val="000000"/>
                <w:sz w:val="20"/>
                <w:szCs w:val="20"/>
              </w:rPr>
            </w:pPr>
            <w:r w:rsidRPr="00E20DC0">
              <w:rPr>
                <w:color w:val="000000"/>
                <w:sz w:val="20"/>
                <w:szCs w:val="20"/>
              </w:rPr>
              <w:t>0.935</w:t>
            </w:r>
          </w:p>
        </w:tc>
      </w:tr>
      <w:tr w:rsidR="00990F43" w:rsidRPr="00E20DC0" w14:paraId="6E472A76" w14:textId="77777777" w:rsidTr="007F581A">
        <w:trPr>
          <w:trHeight w:val="280"/>
        </w:trPr>
        <w:tc>
          <w:tcPr>
            <w:tcW w:w="1634" w:type="dxa"/>
            <w:vMerge/>
            <w:tcBorders>
              <w:top w:val="nil"/>
              <w:left w:val="nil"/>
              <w:bottom w:val="nil"/>
              <w:right w:val="nil"/>
            </w:tcBorders>
            <w:vAlign w:val="center"/>
            <w:hideMark/>
          </w:tcPr>
          <w:p w14:paraId="60B98AAE"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490A2B39"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262906C5" w14:textId="77777777" w:rsidR="00990F43" w:rsidRPr="00E20DC0" w:rsidRDefault="00990F43" w:rsidP="007F581A">
            <w:pPr>
              <w:rPr>
                <w:color w:val="000000"/>
                <w:sz w:val="20"/>
                <w:szCs w:val="20"/>
              </w:rPr>
            </w:pPr>
            <w:r w:rsidRPr="00E20DC0">
              <w:rPr>
                <w:color w:val="000000"/>
                <w:sz w:val="20"/>
                <w:szCs w:val="20"/>
              </w:rPr>
              <w:t>62 (72.9%)</w:t>
            </w:r>
          </w:p>
        </w:tc>
        <w:tc>
          <w:tcPr>
            <w:tcW w:w="1170" w:type="dxa"/>
            <w:tcBorders>
              <w:top w:val="nil"/>
              <w:left w:val="nil"/>
              <w:bottom w:val="nil"/>
              <w:right w:val="nil"/>
            </w:tcBorders>
            <w:vAlign w:val="center"/>
            <w:hideMark/>
          </w:tcPr>
          <w:p w14:paraId="0EF57DF9" w14:textId="77777777" w:rsidR="00990F43" w:rsidRPr="00E20DC0" w:rsidRDefault="00990F43" w:rsidP="007F581A">
            <w:pPr>
              <w:rPr>
                <w:color w:val="000000"/>
                <w:sz w:val="20"/>
                <w:szCs w:val="20"/>
              </w:rPr>
            </w:pPr>
            <w:r w:rsidRPr="00E20DC0">
              <w:rPr>
                <w:color w:val="000000"/>
                <w:sz w:val="20"/>
                <w:szCs w:val="20"/>
              </w:rPr>
              <w:t>23 (27.1%)</w:t>
            </w:r>
          </w:p>
        </w:tc>
        <w:tc>
          <w:tcPr>
            <w:tcW w:w="1080" w:type="dxa"/>
            <w:tcBorders>
              <w:top w:val="nil"/>
              <w:left w:val="nil"/>
              <w:bottom w:val="nil"/>
              <w:right w:val="nil"/>
            </w:tcBorders>
            <w:vAlign w:val="center"/>
            <w:hideMark/>
          </w:tcPr>
          <w:p w14:paraId="7AEE7B17" w14:textId="77777777" w:rsidR="00990F43" w:rsidRPr="00E20DC0" w:rsidRDefault="00990F43" w:rsidP="007F581A">
            <w:pPr>
              <w:rPr>
                <w:color w:val="000000"/>
                <w:sz w:val="20"/>
                <w:szCs w:val="20"/>
              </w:rPr>
            </w:pPr>
            <w:r w:rsidRPr="00E20DC0">
              <w:rPr>
                <w:color w:val="000000"/>
                <w:sz w:val="20"/>
                <w:szCs w:val="20"/>
              </w:rPr>
              <w:t>85 (100%)</w:t>
            </w:r>
          </w:p>
        </w:tc>
        <w:tc>
          <w:tcPr>
            <w:tcW w:w="835" w:type="dxa"/>
            <w:tcBorders>
              <w:top w:val="nil"/>
              <w:left w:val="nil"/>
              <w:bottom w:val="nil"/>
              <w:right w:val="nil"/>
            </w:tcBorders>
            <w:vAlign w:val="center"/>
            <w:hideMark/>
          </w:tcPr>
          <w:p w14:paraId="29F5260E"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CC1B4F0" w14:textId="77777777" w:rsidR="00990F43" w:rsidRPr="00E20DC0" w:rsidRDefault="00990F43" w:rsidP="007F581A">
            <w:pPr>
              <w:rPr>
                <w:sz w:val="20"/>
                <w:szCs w:val="20"/>
              </w:rPr>
            </w:pPr>
          </w:p>
        </w:tc>
      </w:tr>
      <w:tr w:rsidR="00990F43" w:rsidRPr="00E20DC0" w14:paraId="35EA347D" w14:textId="77777777" w:rsidTr="007F581A">
        <w:trPr>
          <w:trHeight w:val="80"/>
        </w:trPr>
        <w:tc>
          <w:tcPr>
            <w:tcW w:w="1634" w:type="dxa"/>
            <w:tcBorders>
              <w:top w:val="nil"/>
              <w:left w:val="nil"/>
              <w:bottom w:val="nil"/>
              <w:right w:val="nil"/>
            </w:tcBorders>
            <w:vAlign w:val="center"/>
            <w:hideMark/>
          </w:tcPr>
          <w:p w14:paraId="3B34D173"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745407DC"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56BE7004"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62DC3546"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34F4A6E1"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28B2E785"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7268B4BA" w14:textId="77777777" w:rsidR="00990F43" w:rsidRPr="00E20DC0" w:rsidRDefault="00990F43" w:rsidP="007F581A">
            <w:pPr>
              <w:rPr>
                <w:sz w:val="20"/>
                <w:szCs w:val="20"/>
              </w:rPr>
            </w:pPr>
          </w:p>
        </w:tc>
      </w:tr>
      <w:tr w:rsidR="00990F43" w:rsidRPr="00E20DC0" w14:paraId="7B398800" w14:textId="77777777" w:rsidTr="007F581A">
        <w:trPr>
          <w:trHeight w:val="648"/>
        </w:trPr>
        <w:tc>
          <w:tcPr>
            <w:tcW w:w="1634" w:type="dxa"/>
            <w:vMerge w:val="restart"/>
            <w:tcBorders>
              <w:top w:val="nil"/>
              <w:left w:val="nil"/>
              <w:bottom w:val="nil"/>
              <w:right w:val="nil"/>
            </w:tcBorders>
            <w:vAlign w:val="center"/>
            <w:hideMark/>
          </w:tcPr>
          <w:p w14:paraId="74EC6F0E" w14:textId="77777777" w:rsidR="00990F43" w:rsidRPr="00E20DC0" w:rsidRDefault="00990F43" w:rsidP="007F581A">
            <w:pPr>
              <w:jc w:val="center"/>
              <w:rPr>
                <w:b/>
                <w:bCs/>
                <w:color w:val="000000"/>
                <w:sz w:val="20"/>
                <w:szCs w:val="20"/>
              </w:rPr>
            </w:pPr>
            <w:r w:rsidRPr="00E20DC0">
              <w:rPr>
                <w:b/>
                <w:bCs/>
                <w:color w:val="000000"/>
                <w:sz w:val="20"/>
                <w:szCs w:val="20"/>
              </w:rPr>
              <w:t>Knowledge of Intestinal Parasites</w:t>
            </w:r>
          </w:p>
        </w:tc>
        <w:tc>
          <w:tcPr>
            <w:tcW w:w="2416" w:type="dxa"/>
            <w:tcBorders>
              <w:top w:val="nil"/>
              <w:left w:val="nil"/>
              <w:bottom w:val="nil"/>
              <w:right w:val="nil"/>
            </w:tcBorders>
            <w:vAlign w:val="center"/>
            <w:hideMark/>
          </w:tcPr>
          <w:p w14:paraId="2D6D6F83" w14:textId="77777777" w:rsidR="00990F43" w:rsidRPr="00E20DC0" w:rsidRDefault="00990F43" w:rsidP="007F581A">
            <w:pPr>
              <w:rPr>
                <w:color w:val="000000"/>
                <w:sz w:val="20"/>
                <w:szCs w:val="20"/>
              </w:rPr>
            </w:pPr>
            <w:r w:rsidRPr="00E20DC0">
              <w:rPr>
                <w:color w:val="000000"/>
                <w:sz w:val="20"/>
                <w:szCs w:val="20"/>
              </w:rPr>
              <w:t>No</w:t>
            </w:r>
          </w:p>
        </w:tc>
        <w:tc>
          <w:tcPr>
            <w:tcW w:w="1260" w:type="dxa"/>
            <w:tcBorders>
              <w:top w:val="nil"/>
              <w:left w:val="nil"/>
              <w:bottom w:val="nil"/>
              <w:right w:val="nil"/>
            </w:tcBorders>
            <w:vAlign w:val="center"/>
            <w:hideMark/>
          </w:tcPr>
          <w:p w14:paraId="5A5BBF24" w14:textId="77777777" w:rsidR="00990F43" w:rsidRPr="00E20DC0" w:rsidRDefault="00990F43" w:rsidP="007F581A">
            <w:pPr>
              <w:rPr>
                <w:color w:val="000000"/>
                <w:sz w:val="20"/>
                <w:szCs w:val="20"/>
              </w:rPr>
            </w:pPr>
            <w:r w:rsidRPr="00E20DC0">
              <w:rPr>
                <w:color w:val="000000"/>
                <w:sz w:val="20"/>
                <w:szCs w:val="20"/>
              </w:rPr>
              <w:t>47 (72.3%)</w:t>
            </w:r>
          </w:p>
        </w:tc>
        <w:tc>
          <w:tcPr>
            <w:tcW w:w="1170" w:type="dxa"/>
            <w:tcBorders>
              <w:top w:val="nil"/>
              <w:left w:val="nil"/>
              <w:bottom w:val="nil"/>
              <w:right w:val="nil"/>
            </w:tcBorders>
            <w:vAlign w:val="center"/>
            <w:hideMark/>
          </w:tcPr>
          <w:p w14:paraId="0CC0BE05" w14:textId="77777777" w:rsidR="00990F43" w:rsidRPr="00E20DC0" w:rsidRDefault="00990F43" w:rsidP="007F581A">
            <w:pPr>
              <w:rPr>
                <w:color w:val="000000"/>
                <w:sz w:val="20"/>
                <w:szCs w:val="20"/>
              </w:rPr>
            </w:pPr>
            <w:r w:rsidRPr="00E20DC0">
              <w:rPr>
                <w:color w:val="000000"/>
                <w:sz w:val="20"/>
                <w:szCs w:val="20"/>
              </w:rPr>
              <w:t>18 (27.7%)</w:t>
            </w:r>
          </w:p>
        </w:tc>
        <w:tc>
          <w:tcPr>
            <w:tcW w:w="1080" w:type="dxa"/>
            <w:tcBorders>
              <w:top w:val="nil"/>
              <w:left w:val="nil"/>
              <w:bottom w:val="nil"/>
              <w:right w:val="nil"/>
            </w:tcBorders>
            <w:vAlign w:val="center"/>
            <w:hideMark/>
          </w:tcPr>
          <w:p w14:paraId="5946758B" w14:textId="77777777" w:rsidR="00990F43" w:rsidRPr="00E20DC0" w:rsidRDefault="00990F43" w:rsidP="007F581A">
            <w:pPr>
              <w:rPr>
                <w:color w:val="000000"/>
                <w:sz w:val="20"/>
                <w:szCs w:val="20"/>
              </w:rPr>
            </w:pPr>
            <w:r w:rsidRPr="00E20DC0">
              <w:rPr>
                <w:color w:val="000000"/>
                <w:sz w:val="20"/>
                <w:szCs w:val="20"/>
              </w:rPr>
              <w:t>65 (100%)</w:t>
            </w:r>
          </w:p>
        </w:tc>
        <w:tc>
          <w:tcPr>
            <w:tcW w:w="835" w:type="dxa"/>
            <w:tcBorders>
              <w:top w:val="nil"/>
              <w:left w:val="nil"/>
              <w:bottom w:val="nil"/>
              <w:right w:val="nil"/>
            </w:tcBorders>
            <w:vAlign w:val="center"/>
            <w:hideMark/>
          </w:tcPr>
          <w:p w14:paraId="7F184A61" w14:textId="77777777" w:rsidR="00990F43" w:rsidRPr="00E20DC0" w:rsidRDefault="00990F43" w:rsidP="007F581A">
            <w:pPr>
              <w:jc w:val="right"/>
              <w:rPr>
                <w:color w:val="000000"/>
                <w:sz w:val="20"/>
                <w:szCs w:val="20"/>
              </w:rPr>
            </w:pPr>
            <w:r w:rsidRPr="00E20DC0">
              <w:rPr>
                <w:color w:val="000000"/>
                <w:sz w:val="20"/>
                <w:szCs w:val="20"/>
              </w:rPr>
              <w:t>0.012</w:t>
            </w:r>
          </w:p>
        </w:tc>
        <w:tc>
          <w:tcPr>
            <w:tcW w:w="763" w:type="dxa"/>
            <w:tcBorders>
              <w:top w:val="nil"/>
              <w:left w:val="nil"/>
              <w:bottom w:val="nil"/>
              <w:right w:val="nil"/>
            </w:tcBorders>
            <w:vAlign w:val="center"/>
            <w:hideMark/>
          </w:tcPr>
          <w:p w14:paraId="61EA793A" w14:textId="77777777" w:rsidR="00990F43" w:rsidRPr="00E20DC0" w:rsidRDefault="00990F43" w:rsidP="007F581A">
            <w:pPr>
              <w:jc w:val="right"/>
              <w:rPr>
                <w:color w:val="000000"/>
                <w:sz w:val="20"/>
                <w:szCs w:val="20"/>
              </w:rPr>
            </w:pPr>
            <w:r w:rsidRPr="00E20DC0">
              <w:rPr>
                <w:color w:val="000000"/>
                <w:sz w:val="20"/>
                <w:szCs w:val="20"/>
              </w:rPr>
              <w:t>0.911</w:t>
            </w:r>
          </w:p>
        </w:tc>
      </w:tr>
      <w:tr w:rsidR="00990F43" w:rsidRPr="00E20DC0" w14:paraId="5D7C406F" w14:textId="77777777" w:rsidTr="007F581A">
        <w:trPr>
          <w:trHeight w:val="280"/>
        </w:trPr>
        <w:tc>
          <w:tcPr>
            <w:tcW w:w="1634" w:type="dxa"/>
            <w:vMerge/>
            <w:tcBorders>
              <w:top w:val="nil"/>
              <w:left w:val="nil"/>
              <w:bottom w:val="nil"/>
              <w:right w:val="nil"/>
            </w:tcBorders>
            <w:vAlign w:val="center"/>
            <w:hideMark/>
          </w:tcPr>
          <w:p w14:paraId="69235159"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0AF4AC29" w14:textId="77777777" w:rsidR="00990F43" w:rsidRPr="00E20DC0" w:rsidRDefault="00990F43" w:rsidP="007F581A">
            <w:pPr>
              <w:rPr>
                <w:color w:val="000000"/>
                <w:sz w:val="20"/>
                <w:szCs w:val="20"/>
              </w:rPr>
            </w:pPr>
            <w:r w:rsidRPr="00E20DC0">
              <w:rPr>
                <w:color w:val="000000"/>
                <w:sz w:val="20"/>
                <w:szCs w:val="20"/>
              </w:rPr>
              <w:t>Yes</w:t>
            </w:r>
          </w:p>
        </w:tc>
        <w:tc>
          <w:tcPr>
            <w:tcW w:w="1260" w:type="dxa"/>
            <w:tcBorders>
              <w:top w:val="nil"/>
              <w:left w:val="nil"/>
              <w:bottom w:val="nil"/>
              <w:right w:val="nil"/>
            </w:tcBorders>
            <w:vAlign w:val="center"/>
            <w:hideMark/>
          </w:tcPr>
          <w:p w14:paraId="677D58CA" w14:textId="77777777" w:rsidR="00990F43" w:rsidRPr="00E20DC0" w:rsidRDefault="00990F43" w:rsidP="007F581A">
            <w:pPr>
              <w:rPr>
                <w:color w:val="000000"/>
                <w:sz w:val="20"/>
                <w:szCs w:val="20"/>
              </w:rPr>
            </w:pPr>
            <w:r w:rsidRPr="00E20DC0">
              <w:rPr>
                <w:color w:val="000000"/>
                <w:sz w:val="20"/>
                <w:szCs w:val="20"/>
              </w:rPr>
              <w:t>41 (73.2%)</w:t>
            </w:r>
          </w:p>
        </w:tc>
        <w:tc>
          <w:tcPr>
            <w:tcW w:w="1170" w:type="dxa"/>
            <w:tcBorders>
              <w:top w:val="nil"/>
              <w:left w:val="nil"/>
              <w:bottom w:val="nil"/>
              <w:right w:val="nil"/>
            </w:tcBorders>
            <w:vAlign w:val="center"/>
            <w:hideMark/>
          </w:tcPr>
          <w:p w14:paraId="4EC42A8E" w14:textId="77777777" w:rsidR="00990F43" w:rsidRPr="00E20DC0" w:rsidRDefault="00990F43" w:rsidP="007F581A">
            <w:pPr>
              <w:rPr>
                <w:color w:val="000000"/>
                <w:sz w:val="20"/>
                <w:szCs w:val="20"/>
              </w:rPr>
            </w:pPr>
            <w:r w:rsidRPr="00E20DC0">
              <w:rPr>
                <w:color w:val="000000"/>
                <w:sz w:val="20"/>
                <w:szCs w:val="20"/>
              </w:rPr>
              <w:t>15 (26.8%)</w:t>
            </w:r>
          </w:p>
        </w:tc>
        <w:tc>
          <w:tcPr>
            <w:tcW w:w="1080" w:type="dxa"/>
            <w:tcBorders>
              <w:top w:val="nil"/>
              <w:left w:val="nil"/>
              <w:bottom w:val="nil"/>
              <w:right w:val="nil"/>
            </w:tcBorders>
            <w:vAlign w:val="center"/>
            <w:hideMark/>
          </w:tcPr>
          <w:p w14:paraId="56A15603" w14:textId="77777777" w:rsidR="00990F43" w:rsidRPr="00E20DC0" w:rsidRDefault="00990F43" w:rsidP="007F581A">
            <w:pPr>
              <w:rPr>
                <w:color w:val="000000"/>
                <w:sz w:val="20"/>
                <w:szCs w:val="20"/>
              </w:rPr>
            </w:pPr>
            <w:r w:rsidRPr="00E20DC0">
              <w:rPr>
                <w:color w:val="000000"/>
                <w:sz w:val="20"/>
                <w:szCs w:val="20"/>
              </w:rPr>
              <w:t>56 (100%)</w:t>
            </w:r>
          </w:p>
        </w:tc>
        <w:tc>
          <w:tcPr>
            <w:tcW w:w="835" w:type="dxa"/>
            <w:tcBorders>
              <w:top w:val="nil"/>
              <w:left w:val="nil"/>
              <w:bottom w:val="nil"/>
              <w:right w:val="nil"/>
            </w:tcBorders>
            <w:vAlign w:val="center"/>
            <w:hideMark/>
          </w:tcPr>
          <w:p w14:paraId="066D956C"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50A0C07" w14:textId="77777777" w:rsidR="00990F43" w:rsidRPr="00E20DC0" w:rsidRDefault="00990F43" w:rsidP="007F581A">
            <w:pPr>
              <w:rPr>
                <w:sz w:val="20"/>
                <w:szCs w:val="20"/>
              </w:rPr>
            </w:pPr>
          </w:p>
        </w:tc>
      </w:tr>
      <w:tr w:rsidR="00990F43" w:rsidRPr="00E20DC0" w14:paraId="6AFE8D7C" w14:textId="77777777" w:rsidTr="007F581A">
        <w:trPr>
          <w:trHeight w:val="80"/>
        </w:trPr>
        <w:tc>
          <w:tcPr>
            <w:tcW w:w="1634" w:type="dxa"/>
            <w:tcBorders>
              <w:top w:val="nil"/>
              <w:left w:val="nil"/>
              <w:bottom w:val="nil"/>
              <w:right w:val="nil"/>
            </w:tcBorders>
            <w:vAlign w:val="center"/>
            <w:hideMark/>
          </w:tcPr>
          <w:p w14:paraId="02C0BEA4"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375E44AA"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367CF23F"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7266261D"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53D10E76"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16249C50"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158D5B91" w14:textId="77777777" w:rsidR="00990F43" w:rsidRPr="00E20DC0" w:rsidRDefault="00990F43" w:rsidP="007F581A">
            <w:pPr>
              <w:rPr>
                <w:sz w:val="20"/>
                <w:szCs w:val="20"/>
              </w:rPr>
            </w:pPr>
          </w:p>
        </w:tc>
      </w:tr>
      <w:tr w:rsidR="00990F43" w:rsidRPr="00E20DC0" w14:paraId="6C5DF1BF" w14:textId="77777777" w:rsidTr="007F581A">
        <w:trPr>
          <w:trHeight w:val="882"/>
        </w:trPr>
        <w:tc>
          <w:tcPr>
            <w:tcW w:w="1634" w:type="dxa"/>
            <w:vMerge w:val="restart"/>
            <w:tcBorders>
              <w:top w:val="nil"/>
              <w:left w:val="nil"/>
              <w:bottom w:val="nil"/>
              <w:right w:val="nil"/>
            </w:tcBorders>
            <w:vAlign w:val="center"/>
            <w:hideMark/>
          </w:tcPr>
          <w:p w14:paraId="4286B6A6" w14:textId="77777777" w:rsidR="00990F43" w:rsidRPr="00E20DC0" w:rsidRDefault="00990F43" w:rsidP="007F581A">
            <w:pPr>
              <w:jc w:val="center"/>
              <w:rPr>
                <w:b/>
                <w:bCs/>
                <w:color w:val="000000"/>
                <w:sz w:val="20"/>
                <w:szCs w:val="20"/>
              </w:rPr>
            </w:pPr>
            <w:r w:rsidRPr="00E20DC0">
              <w:rPr>
                <w:b/>
                <w:bCs/>
                <w:color w:val="000000"/>
                <w:sz w:val="20"/>
                <w:szCs w:val="20"/>
              </w:rPr>
              <w:t>Known Symptoms</w:t>
            </w:r>
          </w:p>
        </w:tc>
        <w:tc>
          <w:tcPr>
            <w:tcW w:w="2416" w:type="dxa"/>
            <w:tcBorders>
              <w:top w:val="nil"/>
              <w:left w:val="nil"/>
              <w:bottom w:val="nil"/>
              <w:right w:val="nil"/>
            </w:tcBorders>
            <w:vAlign w:val="center"/>
            <w:hideMark/>
          </w:tcPr>
          <w:p w14:paraId="4519C7A9" w14:textId="77777777" w:rsidR="00990F43" w:rsidRPr="00E20DC0" w:rsidRDefault="00990F43" w:rsidP="007F581A">
            <w:pPr>
              <w:rPr>
                <w:color w:val="000000"/>
                <w:sz w:val="20"/>
                <w:szCs w:val="20"/>
              </w:rPr>
            </w:pPr>
            <w:r w:rsidRPr="00E20DC0">
              <w:rPr>
                <w:color w:val="000000"/>
                <w:sz w:val="20"/>
                <w:szCs w:val="20"/>
              </w:rPr>
              <w:t>None</w:t>
            </w:r>
          </w:p>
        </w:tc>
        <w:tc>
          <w:tcPr>
            <w:tcW w:w="1260" w:type="dxa"/>
            <w:tcBorders>
              <w:top w:val="nil"/>
              <w:left w:val="nil"/>
              <w:bottom w:val="nil"/>
              <w:right w:val="nil"/>
            </w:tcBorders>
            <w:vAlign w:val="center"/>
            <w:hideMark/>
          </w:tcPr>
          <w:p w14:paraId="090D7192" w14:textId="77777777" w:rsidR="00990F43" w:rsidRPr="00E20DC0" w:rsidRDefault="00990F43" w:rsidP="007F581A">
            <w:pPr>
              <w:rPr>
                <w:color w:val="000000"/>
                <w:sz w:val="20"/>
                <w:szCs w:val="20"/>
              </w:rPr>
            </w:pPr>
            <w:r w:rsidRPr="00E20DC0">
              <w:rPr>
                <w:color w:val="000000"/>
                <w:sz w:val="20"/>
                <w:szCs w:val="20"/>
              </w:rPr>
              <w:t>42 (76.4%)</w:t>
            </w:r>
          </w:p>
        </w:tc>
        <w:tc>
          <w:tcPr>
            <w:tcW w:w="1170" w:type="dxa"/>
            <w:tcBorders>
              <w:top w:val="nil"/>
              <w:left w:val="nil"/>
              <w:bottom w:val="nil"/>
              <w:right w:val="nil"/>
            </w:tcBorders>
            <w:vAlign w:val="center"/>
            <w:hideMark/>
          </w:tcPr>
          <w:p w14:paraId="63CA92FA" w14:textId="77777777" w:rsidR="00990F43" w:rsidRPr="00E20DC0" w:rsidRDefault="00990F43" w:rsidP="007F581A">
            <w:pPr>
              <w:rPr>
                <w:color w:val="000000"/>
                <w:sz w:val="20"/>
                <w:szCs w:val="20"/>
              </w:rPr>
            </w:pPr>
            <w:r w:rsidRPr="00E20DC0">
              <w:rPr>
                <w:color w:val="000000"/>
                <w:sz w:val="20"/>
                <w:szCs w:val="20"/>
              </w:rPr>
              <w:t>13 (23.6%)</w:t>
            </w:r>
          </w:p>
        </w:tc>
        <w:tc>
          <w:tcPr>
            <w:tcW w:w="1080" w:type="dxa"/>
            <w:tcBorders>
              <w:top w:val="nil"/>
              <w:left w:val="nil"/>
              <w:bottom w:val="nil"/>
              <w:right w:val="nil"/>
            </w:tcBorders>
            <w:vAlign w:val="center"/>
            <w:hideMark/>
          </w:tcPr>
          <w:p w14:paraId="6D756FB6" w14:textId="77777777" w:rsidR="00990F43" w:rsidRPr="00E20DC0" w:rsidRDefault="00990F43" w:rsidP="007F581A">
            <w:pPr>
              <w:rPr>
                <w:color w:val="000000"/>
                <w:sz w:val="20"/>
                <w:szCs w:val="20"/>
              </w:rPr>
            </w:pPr>
            <w:r w:rsidRPr="00E20DC0">
              <w:rPr>
                <w:color w:val="000000"/>
                <w:sz w:val="20"/>
                <w:szCs w:val="20"/>
              </w:rPr>
              <w:t>55 (100%)</w:t>
            </w:r>
          </w:p>
        </w:tc>
        <w:tc>
          <w:tcPr>
            <w:tcW w:w="835" w:type="dxa"/>
            <w:tcBorders>
              <w:top w:val="nil"/>
              <w:left w:val="nil"/>
              <w:bottom w:val="nil"/>
              <w:right w:val="nil"/>
            </w:tcBorders>
            <w:vAlign w:val="center"/>
            <w:hideMark/>
          </w:tcPr>
          <w:p w14:paraId="4D4B92BA" w14:textId="77777777" w:rsidR="00990F43" w:rsidRPr="00E20DC0" w:rsidRDefault="00990F43" w:rsidP="007F581A">
            <w:pPr>
              <w:jc w:val="right"/>
              <w:rPr>
                <w:color w:val="000000"/>
                <w:sz w:val="20"/>
                <w:szCs w:val="20"/>
              </w:rPr>
            </w:pPr>
            <w:r w:rsidRPr="00E20DC0">
              <w:rPr>
                <w:color w:val="000000"/>
                <w:sz w:val="20"/>
                <w:szCs w:val="20"/>
              </w:rPr>
              <w:t>0.672</w:t>
            </w:r>
          </w:p>
        </w:tc>
        <w:tc>
          <w:tcPr>
            <w:tcW w:w="763" w:type="dxa"/>
            <w:tcBorders>
              <w:top w:val="nil"/>
              <w:left w:val="nil"/>
              <w:bottom w:val="nil"/>
              <w:right w:val="nil"/>
            </w:tcBorders>
            <w:vAlign w:val="center"/>
            <w:hideMark/>
          </w:tcPr>
          <w:p w14:paraId="6748BBEA" w14:textId="77777777" w:rsidR="00990F43" w:rsidRPr="00E20DC0" w:rsidRDefault="00990F43" w:rsidP="007F581A">
            <w:pPr>
              <w:jc w:val="right"/>
              <w:rPr>
                <w:color w:val="000000"/>
                <w:sz w:val="20"/>
                <w:szCs w:val="20"/>
              </w:rPr>
            </w:pPr>
            <w:r w:rsidRPr="00E20DC0">
              <w:rPr>
                <w:color w:val="000000"/>
                <w:sz w:val="20"/>
                <w:szCs w:val="20"/>
              </w:rPr>
              <w:t>0.412</w:t>
            </w:r>
          </w:p>
        </w:tc>
      </w:tr>
      <w:tr w:rsidR="00990F43" w:rsidRPr="00E20DC0" w14:paraId="6793FA34" w14:textId="77777777" w:rsidTr="007F581A">
        <w:trPr>
          <w:trHeight w:val="108"/>
        </w:trPr>
        <w:tc>
          <w:tcPr>
            <w:tcW w:w="1634" w:type="dxa"/>
            <w:vMerge/>
            <w:tcBorders>
              <w:top w:val="nil"/>
              <w:left w:val="nil"/>
              <w:bottom w:val="nil"/>
              <w:right w:val="nil"/>
            </w:tcBorders>
            <w:vAlign w:val="center"/>
            <w:hideMark/>
          </w:tcPr>
          <w:p w14:paraId="6B10223F" w14:textId="77777777" w:rsidR="00990F43" w:rsidRPr="00E20DC0" w:rsidRDefault="00990F43" w:rsidP="007F581A">
            <w:pPr>
              <w:rPr>
                <w:b/>
                <w:bCs/>
                <w:color w:val="000000"/>
                <w:sz w:val="20"/>
                <w:szCs w:val="20"/>
              </w:rPr>
            </w:pPr>
          </w:p>
        </w:tc>
        <w:tc>
          <w:tcPr>
            <w:tcW w:w="2416" w:type="dxa"/>
            <w:tcBorders>
              <w:top w:val="nil"/>
              <w:left w:val="nil"/>
              <w:bottom w:val="nil"/>
              <w:right w:val="nil"/>
            </w:tcBorders>
            <w:vAlign w:val="center"/>
            <w:hideMark/>
          </w:tcPr>
          <w:p w14:paraId="64FEC073" w14:textId="77777777" w:rsidR="00990F43" w:rsidRPr="00E20DC0" w:rsidRDefault="00990F43" w:rsidP="007F581A">
            <w:pPr>
              <w:rPr>
                <w:color w:val="000000"/>
                <w:sz w:val="20"/>
                <w:szCs w:val="20"/>
              </w:rPr>
            </w:pPr>
            <w:r w:rsidRPr="00E20DC0">
              <w:rPr>
                <w:color w:val="000000"/>
                <w:sz w:val="20"/>
                <w:szCs w:val="20"/>
              </w:rPr>
              <w:t>Symptoms present</w:t>
            </w:r>
          </w:p>
        </w:tc>
        <w:tc>
          <w:tcPr>
            <w:tcW w:w="1260" w:type="dxa"/>
            <w:tcBorders>
              <w:top w:val="nil"/>
              <w:left w:val="nil"/>
              <w:bottom w:val="nil"/>
              <w:right w:val="nil"/>
            </w:tcBorders>
            <w:vAlign w:val="center"/>
            <w:hideMark/>
          </w:tcPr>
          <w:p w14:paraId="1C29D578" w14:textId="77777777" w:rsidR="00990F43" w:rsidRPr="00E20DC0" w:rsidRDefault="00990F43" w:rsidP="007F581A">
            <w:pPr>
              <w:rPr>
                <w:color w:val="000000"/>
                <w:sz w:val="20"/>
                <w:szCs w:val="20"/>
              </w:rPr>
            </w:pPr>
            <w:r w:rsidRPr="00E20DC0">
              <w:rPr>
                <w:color w:val="000000"/>
                <w:sz w:val="20"/>
                <w:szCs w:val="20"/>
              </w:rPr>
              <w:t>46 (69.7%)</w:t>
            </w:r>
          </w:p>
        </w:tc>
        <w:tc>
          <w:tcPr>
            <w:tcW w:w="1170" w:type="dxa"/>
            <w:tcBorders>
              <w:top w:val="nil"/>
              <w:left w:val="nil"/>
              <w:bottom w:val="nil"/>
              <w:right w:val="nil"/>
            </w:tcBorders>
            <w:vAlign w:val="center"/>
            <w:hideMark/>
          </w:tcPr>
          <w:p w14:paraId="0BEF2055" w14:textId="77777777" w:rsidR="00990F43" w:rsidRPr="00E20DC0" w:rsidRDefault="00990F43" w:rsidP="007F581A">
            <w:pPr>
              <w:rPr>
                <w:color w:val="000000"/>
                <w:sz w:val="20"/>
                <w:szCs w:val="20"/>
              </w:rPr>
            </w:pPr>
            <w:r w:rsidRPr="00E20DC0">
              <w:rPr>
                <w:color w:val="000000"/>
                <w:sz w:val="20"/>
                <w:szCs w:val="20"/>
              </w:rPr>
              <w:t>20 (30.3%)</w:t>
            </w:r>
          </w:p>
        </w:tc>
        <w:tc>
          <w:tcPr>
            <w:tcW w:w="1080" w:type="dxa"/>
            <w:tcBorders>
              <w:top w:val="nil"/>
              <w:left w:val="nil"/>
              <w:bottom w:val="nil"/>
              <w:right w:val="nil"/>
            </w:tcBorders>
            <w:vAlign w:val="center"/>
            <w:hideMark/>
          </w:tcPr>
          <w:p w14:paraId="6FB81825" w14:textId="77777777" w:rsidR="00990F43" w:rsidRPr="00E20DC0" w:rsidRDefault="00990F43" w:rsidP="007F581A">
            <w:pPr>
              <w:rPr>
                <w:color w:val="000000"/>
                <w:sz w:val="20"/>
                <w:szCs w:val="20"/>
              </w:rPr>
            </w:pPr>
            <w:r w:rsidRPr="00E20DC0">
              <w:rPr>
                <w:color w:val="000000"/>
                <w:sz w:val="20"/>
                <w:szCs w:val="20"/>
              </w:rPr>
              <w:t>66 (100%)</w:t>
            </w:r>
          </w:p>
        </w:tc>
        <w:tc>
          <w:tcPr>
            <w:tcW w:w="835" w:type="dxa"/>
            <w:tcBorders>
              <w:top w:val="nil"/>
              <w:left w:val="nil"/>
              <w:bottom w:val="nil"/>
              <w:right w:val="nil"/>
            </w:tcBorders>
            <w:vAlign w:val="center"/>
            <w:hideMark/>
          </w:tcPr>
          <w:p w14:paraId="04833749" w14:textId="77777777" w:rsidR="00990F43" w:rsidRPr="00E20DC0" w:rsidRDefault="00990F43" w:rsidP="007F581A">
            <w:pPr>
              <w:rPr>
                <w:color w:val="000000"/>
                <w:sz w:val="20"/>
                <w:szCs w:val="20"/>
              </w:rPr>
            </w:pPr>
          </w:p>
        </w:tc>
        <w:tc>
          <w:tcPr>
            <w:tcW w:w="763" w:type="dxa"/>
            <w:tcBorders>
              <w:top w:val="nil"/>
              <w:left w:val="nil"/>
              <w:bottom w:val="nil"/>
              <w:right w:val="nil"/>
            </w:tcBorders>
            <w:vAlign w:val="center"/>
            <w:hideMark/>
          </w:tcPr>
          <w:p w14:paraId="38EC981A" w14:textId="77777777" w:rsidR="00990F43" w:rsidRPr="00E20DC0" w:rsidRDefault="00990F43" w:rsidP="007F581A">
            <w:pPr>
              <w:rPr>
                <w:sz w:val="20"/>
                <w:szCs w:val="20"/>
              </w:rPr>
            </w:pPr>
          </w:p>
        </w:tc>
      </w:tr>
      <w:tr w:rsidR="00990F43" w:rsidRPr="00E20DC0" w14:paraId="7046E372" w14:textId="77777777" w:rsidTr="007F581A">
        <w:trPr>
          <w:trHeight w:val="294"/>
        </w:trPr>
        <w:tc>
          <w:tcPr>
            <w:tcW w:w="1634" w:type="dxa"/>
            <w:tcBorders>
              <w:top w:val="nil"/>
              <w:left w:val="nil"/>
              <w:bottom w:val="nil"/>
              <w:right w:val="nil"/>
            </w:tcBorders>
            <w:vAlign w:val="center"/>
            <w:hideMark/>
          </w:tcPr>
          <w:p w14:paraId="32F29826" w14:textId="77777777" w:rsidR="00990F43" w:rsidRPr="00E20DC0" w:rsidRDefault="00990F43" w:rsidP="007F581A">
            <w:pPr>
              <w:rPr>
                <w:sz w:val="20"/>
                <w:szCs w:val="20"/>
              </w:rPr>
            </w:pPr>
          </w:p>
        </w:tc>
        <w:tc>
          <w:tcPr>
            <w:tcW w:w="2416" w:type="dxa"/>
            <w:tcBorders>
              <w:top w:val="nil"/>
              <w:left w:val="nil"/>
              <w:bottom w:val="nil"/>
              <w:right w:val="nil"/>
            </w:tcBorders>
            <w:vAlign w:val="center"/>
            <w:hideMark/>
          </w:tcPr>
          <w:p w14:paraId="1FC3BBEE" w14:textId="77777777" w:rsidR="00990F43" w:rsidRPr="00E20DC0" w:rsidRDefault="00990F43" w:rsidP="007F581A">
            <w:pPr>
              <w:jc w:val="center"/>
              <w:rPr>
                <w:sz w:val="20"/>
                <w:szCs w:val="20"/>
              </w:rPr>
            </w:pPr>
          </w:p>
        </w:tc>
        <w:tc>
          <w:tcPr>
            <w:tcW w:w="1260" w:type="dxa"/>
            <w:tcBorders>
              <w:top w:val="nil"/>
              <w:left w:val="nil"/>
              <w:bottom w:val="nil"/>
              <w:right w:val="nil"/>
            </w:tcBorders>
            <w:vAlign w:val="center"/>
            <w:hideMark/>
          </w:tcPr>
          <w:p w14:paraId="330D4FEF" w14:textId="77777777" w:rsidR="00990F43" w:rsidRPr="00E20DC0" w:rsidRDefault="00990F43" w:rsidP="007F581A">
            <w:pPr>
              <w:rPr>
                <w:sz w:val="20"/>
                <w:szCs w:val="20"/>
              </w:rPr>
            </w:pPr>
          </w:p>
        </w:tc>
        <w:tc>
          <w:tcPr>
            <w:tcW w:w="1170" w:type="dxa"/>
            <w:tcBorders>
              <w:top w:val="nil"/>
              <w:left w:val="nil"/>
              <w:bottom w:val="nil"/>
              <w:right w:val="nil"/>
            </w:tcBorders>
            <w:vAlign w:val="center"/>
            <w:hideMark/>
          </w:tcPr>
          <w:p w14:paraId="20C05FB0" w14:textId="77777777" w:rsidR="00990F43" w:rsidRPr="00E20DC0" w:rsidRDefault="00990F43" w:rsidP="007F581A">
            <w:pPr>
              <w:rPr>
                <w:sz w:val="20"/>
                <w:szCs w:val="20"/>
              </w:rPr>
            </w:pPr>
          </w:p>
        </w:tc>
        <w:tc>
          <w:tcPr>
            <w:tcW w:w="1080" w:type="dxa"/>
            <w:tcBorders>
              <w:top w:val="nil"/>
              <w:left w:val="nil"/>
              <w:bottom w:val="nil"/>
              <w:right w:val="nil"/>
            </w:tcBorders>
            <w:vAlign w:val="center"/>
            <w:hideMark/>
          </w:tcPr>
          <w:p w14:paraId="0F23B0F1" w14:textId="77777777" w:rsidR="00990F43" w:rsidRPr="00E20DC0" w:rsidRDefault="00990F43" w:rsidP="007F581A">
            <w:pPr>
              <w:rPr>
                <w:sz w:val="20"/>
                <w:szCs w:val="20"/>
              </w:rPr>
            </w:pPr>
          </w:p>
        </w:tc>
        <w:tc>
          <w:tcPr>
            <w:tcW w:w="835" w:type="dxa"/>
            <w:tcBorders>
              <w:top w:val="nil"/>
              <w:left w:val="nil"/>
              <w:bottom w:val="nil"/>
              <w:right w:val="nil"/>
            </w:tcBorders>
            <w:vAlign w:val="center"/>
            <w:hideMark/>
          </w:tcPr>
          <w:p w14:paraId="6747C465" w14:textId="77777777" w:rsidR="00990F43" w:rsidRPr="00E20DC0" w:rsidRDefault="00990F43" w:rsidP="007F581A">
            <w:pPr>
              <w:rPr>
                <w:sz w:val="20"/>
                <w:szCs w:val="20"/>
              </w:rPr>
            </w:pPr>
          </w:p>
        </w:tc>
        <w:tc>
          <w:tcPr>
            <w:tcW w:w="763" w:type="dxa"/>
            <w:tcBorders>
              <w:top w:val="nil"/>
              <w:left w:val="nil"/>
              <w:bottom w:val="nil"/>
              <w:right w:val="nil"/>
            </w:tcBorders>
            <w:vAlign w:val="center"/>
            <w:hideMark/>
          </w:tcPr>
          <w:p w14:paraId="47465565" w14:textId="77777777" w:rsidR="00990F43" w:rsidRPr="00E20DC0" w:rsidRDefault="00990F43" w:rsidP="007F581A">
            <w:pPr>
              <w:rPr>
                <w:sz w:val="20"/>
                <w:szCs w:val="20"/>
              </w:rPr>
            </w:pPr>
          </w:p>
        </w:tc>
      </w:tr>
      <w:tr w:rsidR="00990F43" w:rsidRPr="00E20DC0" w14:paraId="2E1B54EC" w14:textId="77777777" w:rsidTr="007F581A">
        <w:trPr>
          <w:trHeight w:val="387"/>
        </w:trPr>
        <w:tc>
          <w:tcPr>
            <w:tcW w:w="1634" w:type="dxa"/>
            <w:tcBorders>
              <w:top w:val="nil"/>
              <w:left w:val="nil"/>
              <w:bottom w:val="nil"/>
              <w:right w:val="nil"/>
            </w:tcBorders>
            <w:vAlign w:val="center"/>
            <w:hideMark/>
          </w:tcPr>
          <w:p w14:paraId="6A9091DC" w14:textId="77777777" w:rsidR="00990F43" w:rsidRPr="00E20DC0" w:rsidRDefault="00990F43" w:rsidP="007F581A">
            <w:pPr>
              <w:rPr>
                <w:b/>
                <w:bCs/>
                <w:color w:val="000000"/>
                <w:sz w:val="20"/>
                <w:szCs w:val="20"/>
              </w:rPr>
            </w:pPr>
            <w:r w:rsidRPr="00E20DC0">
              <w:rPr>
                <w:b/>
                <w:bCs/>
                <w:color w:val="000000"/>
                <w:sz w:val="20"/>
                <w:szCs w:val="20"/>
              </w:rPr>
              <w:t>Transmission Knowledge</w:t>
            </w:r>
          </w:p>
        </w:tc>
        <w:tc>
          <w:tcPr>
            <w:tcW w:w="2416" w:type="dxa"/>
            <w:tcBorders>
              <w:top w:val="nil"/>
              <w:left w:val="nil"/>
              <w:bottom w:val="nil"/>
              <w:right w:val="nil"/>
            </w:tcBorders>
            <w:vAlign w:val="center"/>
            <w:hideMark/>
          </w:tcPr>
          <w:p w14:paraId="47389218" w14:textId="77777777" w:rsidR="00990F43" w:rsidRPr="00E20DC0" w:rsidRDefault="00990F43" w:rsidP="007F581A">
            <w:pPr>
              <w:rPr>
                <w:color w:val="000000"/>
                <w:sz w:val="20"/>
                <w:szCs w:val="20"/>
              </w:rPr>
            </w:pPr>
            <w:r w:rsidRPr="00E20DC0">
              <w:rPr>
                <w:color w:val="000000"/>
                <w:sz w:val="20"/>
                <w:szCs w:val="20"/>
              </w:rPr>
              <w:t>None</w:t>
            </w:r>
          </w:p>
        </w:tc>
        <w:tc>
          <w:tcPr>
            <w:tcW w:w="1260" w:type="dxa"/>
            <w:tcBorders>
              <w:top w:val="nil"/>
              <w:left w:val="nil"/>
              <w:bottom w:val="nil"/>
              <w:right w:val="nil"/>
            </w:tcBorders>
            <w:vAlign w:val="center"/>
            <w:hideMark/>
          </w:tcPr>
          <w:p w14:paraId="60496F25" w14:textId="77777777" w:rsidR="00990F43" w:rsidRPr="00E20DC0" w:rsidRDefault="00990F43" w:rsidP="007F581A">
            <w:pPr>
              <w:rPr>
                <w:color w:val="000000"/>
                <w:sz w:val="20"/>
                <w:szCs w:val="20"/>
              </w:rPr>
            </w:pPr>
            <w:r w:rsidRPr="00E20DC0">
              <w:rPr>
                <w:color w:val="000000"/>
                <w:sz w:val="20"/>
                <w:szCs w:val="20"/>
              </w:rPr>
              <w:t>39 (78.0%)</w:t>
            </w:r>
          </w:p>
        </w:tc>
        <w:tc>
          <w:tcPr>
            <w:tcW w:w="1170" w:type="dxa"/>
            <w:tcBorders>
              <w:top w:val="nil"/>
              <w:left w:val="nil"/>
              <w:bottom w:val="nil"/>
              <w:right w:val="nil"/>
            </w:tcBorders>
            <w:vAlign w:val="center"/>
            <w:hideMark/>
          </w:tcPr>
          <w:p w14:paraId="7C39C2C4" w14:textId="77777777" w:rsidR="00990F43" w:rsidRPr="00E20DC0" w:rsidRDefault="00990F43" w:rsidP="007F581A">
            <w:pPr>
              <w:rPr>
                <w:color w:val="000000"/>
                <w:sz w:val="20"/>
                <w:szCs w:val="20"/>
              </w:rPr>
            </w:pPr>
            <w:r w:rsidRPr="00E20DC0">
              <w:rPr>
                <w:color w:val="000000"/>
                <w:sz w:val="20"/>
                <w:szCs w:val="20"/>
              </w:rPr>
              <w:t>11 (22.0%)</w:t>
            </w:r>
          </w:p>
        </w:tc>
        <w:tc>
          <w:tcPr>
            <w:tcW w:w="1080" w:type="dxa"/>
            <w:tcBorders>
              <w:top w:val="nil"/>
              <w:left w:val="nil"/>
              <w:bottom w:val="nil"/>
              <w:right w:val="nil"/>
            </w:tcBorders>
            <w:vAlign w:val="center"/>
            <w:hideMark/>
          </w:tcPr>
          <w:p w14:paraId="4EF1E1B9" w14:textId="77777777" w:rsidR="00990F43" w:rsidRPr="00E20DC0" w:rsidRDefault="00990F43" w:rsidP="007F581A">
            <w:pPr>
              <w:rPr>
                <w:color w:val="000000"/>
                <w:sz w:val="20"/>
                <w:szCs w:val="20"/>
              </w:rPr>
            </w:pPr>
            <w:r w:rsidRPr="00E20DC0">
              <w:rPr>
                <w:color w:val="000000"/>
                <w:sz w:val="20"/>
                <w:szCs w:val="20"/>
              </w:rPr>
              <w:t>50 (100%)</w:t>
            </w:r>
          </w:p>
        </w:tc>
        <w:tc>
          <w:tcPr>
            <w:tcW w:w="835" w:type="dxa"/>
            <w:tcBorders>
              <w:top w:val="nil"/>
              <w:left w:val="nil"/>
              <w:bottom w:val="nil"/>
              <w:right w:val="nil"/>
            </w:tcBorders>
            <w:vAlign w:val="center"/>
            <w:hideMark/>
          </w:tcPr>
          <w:p w14:paraId="306D4E40" w14:textId="77777777" w:rsidR="00990F43" w:rsidRPr="00E20DC0" w:rsidRDefault="00990F43" w:rsidP="007F581A">
            <w:pPr>
              <w:jc w:val="right"/>
              <w:rPr>
                <w:color w:val="000000"/>
                <w:sz w:val="20"/>
                <w:szCs w:val="20"/>
              </w:rPr>
            </w:pPr>
            <w:r w:rsidRPr="00E20DC0">
              <w:rPr>
                <w:color w:val="000000"/>
                <w:sz w:val="20"/>
                <w:szCs w:val="20"/>
              </w:rPr>
              <w:t>1.194</w:t>
            </w:r>
          </w:p>
        </w:tc>
        <w:tc>
          <w:tcPr>
            <w:tcW w:w="763" w:type="dxa"/>
            <w:tcBorders>
              <w:top w:val="nil"/>
              <w:left w:val="nil"/>
              <w:bottom w:val="nil"/>
              <w:right w:val="nil"/>
            </w:tcBorders>
            <w:vAlign w:val="center"/>
            <w:hideMark/>
          </w:tcPr>
          <w:p w14:paraId="6C5FB122" w14:textId="77777777" w:rsidR="00990F43" w:rsidRPr="00E20DC0" w:rsidRDefault="00990F43" w:rsidP="007F581A">
            <w:pPr>
              <w:jc w:val="right"/>
              <w:rPr>
                <w:color w:val="000000"/>
                <w:sz w:val="20"/>
                <w:szCs w:val="20"/>
              </w:rPr>
            </w:pPr>
            <w:r w:rsidRPr="00E20DC0">
              <w:rPr>
                <w:color w:val="000000"/>
                <w:sz w:val="20"/>
                <w:szCs w:val="20"/>
              </w:rPr>
              <w:t>0.274</w:t>
            </w:r>
          </w:p>
        </w:tc>
      </w:tr>
      <w:tr w:rsidR="00990F43" w:rsidRPr="00E20DC0" w14:paraId="35D3D889" w14:textId="77777777" w:rsidTr="007F581A">
        <w:trPr>
          <w:trHeight w:val="841"/>
        </w:trPr>
        <w:tc>
          <w:tcPr>
            <w:tcW w:w="1634" w:type="dxa"/>
            <w:tcBorders>
              <w:top w:val="nil"/>
              <w:left w:val="nil"/>
              <w:bottom w:val="single" w:sz="4" w:space="0" w:color="auto"/>
              <w:right w:val="nil"/>
            </w:tcBorders>
            <w:vAlign w:val="center"/>
            <w:hideMark/>
          </w:tcPr>
          <w:p w14:paraId="6995A70A" w14:textId="77777777" w:rsidR="00990F43" w:rsidRPr="00E20DC0" w:rsidRDefault="00990F43" w:rsidP="007F581A">
            <w:pPr>
              <w:rPr>
                <w:color w:val="000000"/>
                <w:sz w:val="20"/>
                <w:szCs w:val="20"/>
              </w:rPr>
            </w:pPr>
            <w:r w:rsidRPr="00E20DC0">
              <w:rPr>
                <w:color w:val="000000"/>
                <w:sz w:val="20"/>
                <w:szCs w:val="20"/>
              </w:rPr>
              <w:t> </w:t>
            </w:r>
          </w:p>
        </w:tc>
        <w:tc>
          <w:tcPr>
            <w:tcW w:w="2416" w:type="dxa"/>
            <w:tcBorders>
              <w:top w:val="nil"/>
              <w:left w:val="nil"/>
              <w:bottom w:val="single" w:sz="4" w:space="0" w:color="auto"/>
              <w:right w:val="nil"/>
            </w:tcBorders>
            <w:vAlign w:val="center"/>
            <w:hideMark/>
          </w:tcPr>
          <w:p w14:paraId="2D362B83" w14:textId="77777777" w:rsidR="00990F43" w:rsidRPr="00E20DC0" w:rsidRDefault="00990F43" w:rsidP="007F581A">
            <w:pPr>
              <w:rPr>
                <w:color w:val="000000"/>
                <w:sz w:val="20"/>
                <w:szCs w:val="20"/>
              </w:rPr>
            </w:pPr>
            <w:r w:rsidRPr="00E20DC0">
              <w:rPr>
                <w:color w:val="000000"/>
                <w:sz w:val="20"/>
                <w:szCs w:val="20"/>
              </w:rPr>
              <w:t>Aware (water/hygiene)</w:t>
            </w:r>
          </w:p>
        </w:tc>
        <w:tc>
          <w:tcPr>
            <w:tcW w:w="1260" w:type="dxa"/>
            <w:tcBorders>
              <w:top w:val="nil"/>
              <w:left w:val="nil"/>
              <w:bottom w:val="single" w:sz="4" w:space="0" w:color="auto"/>
              <w:right w:val="nil"/>
            </w:tcBorders>
            <w:vAlign w:val="center"/>
            <w:hideMark/>
          </w:tcPr>
          <w:p w14:paraId="12300441" w14:textId="77777777" w:rsidR="00990F43" w:rsidRPr="00E20DC0" w:rsidRDefault="00990F43" w:rsidP="007F581A">
            <w:pPr>
              <w:rPr>
                <w:color w:val="000000"/>
                <w:sz w:val="20"/>
                <w:szCs w:val="20"/>
              </w:rPr>
            </w:pPr>
            <w:r w:rsidRPr="00E20DC0">
              <w:rPr>
                <w:color w:val="000000"/>
                <w:sz w:val="20"/>
                <w:szCs w:val="20"/>
              </w:rPr>
              <w:t>49 (69.0%)</w:t>
            </w:r>
          </w:p>
        </w:tc>
        <w:tc>
          <w:tcPr>
            <w:tcW w:w="1170" w:type="dxa"/>
            <w:tcBorders>
              <w:top w:val="nil"/>
              <w:left w:val="nil"/>
              <w:bottom w:val="single" w:sz="4" w:space="0" w:color="auto"/>
              <w:right w:val="nil"/>
            </w:tcBorders>
            <w:vAlign w:val="center"/>
            <w:hideMark/>
          </w:tcPr>
          <w:p w14:paraId="571FE5EA" w14:textId="77777777" w:rsidR="00990F43" w:rsidRPr="00E20DC0" w:rsidRDefault="00990F43" w:rsidP="007F581A">
            <w:pPr>
              <w:rPr>
                <w:color w:val="000000"/>
                <w:sz w:val="20"/>
                <w:szCs w:val="20"/>
              </w:rPr>
            </w:pPr>
            <w:r w:rsidRPr="00E20DC0">
              <w:rPr>
                <w:color w:val="000000"/>
                <w:sz w:val="20"/>
                <w:szCs w:val="20"/>
              </w:rPr>
              <w:t>22 (31.0%)</w:t>
            </w:r>
          </w:p>
        </w:tc>
        <w:tc>
          <w:tcPr>
            <w:tcW w:w="1080" w:type="dxa"/>
            <w:tcBorders>
              <w:top w:val="nil"/>
              <w:left w:val="nil"/>
              <w:bottom w:val="single" w:sz="4" w:space="0" w:color="auto"/>
              <w:right w:val="nil"/>
            </w:tcBorders>
            <w:vAlign w:val="center"/>
            <w:hideMark/>
          </w:tcPr>
          <w:p w14:paraId="7DC4139A" w14:textId="77777777" w:rsidR="00990F43" w:rsidRPr="00E20DC0" w:rsidRDefault="00990F43" w:rsidP="007F581A">
            <w:pPr>
              <w:rPr>
                <w:color w:val="000000"/>
                <w:sz w:val="20"/>
                <w:szCs w:val="20"/>
              </w:rPr>
            </w:pPr>
            <w:r w:rsidRPr="00E20DC0">
              <w:rPr>
                <w:color w:val="000000"/>
                <w:sz w:val="20"/>
                <w:szCs w:val="20"/>
              </w:rPr>
              <w:t>71 (100%)</w:t>
            </w:r>
          </w:p>
        </w:tc>
        <w:tc>
          <w:tcPr>
            <w:tcW w:w="835" w:type="dxa"/>
            <w:tcBorders>
              <w:top w:val="nil"/>
              <w:left w:val="nil"/>
              <w:bottom w:val="single" w:sz="4" w:space="0" w:color="auto"/>
              <w:right w:val="nil"/>
            </w:tcBorders>
            <w:vAlign w:val="center"/>
            <w:hideMark/>
          </w:tcPr>
          <w:p w14:paraId="6630F3BA" w14:textId="77777777" w:rsidR="00990F43" w:rsidRPr="00E20DC0" w:rsidRDefault="00990F43" w:rsidP="007F581A">
            <w:pPr>
              <w:rPr>
                <w:color w:val="000000"/>
                <w:sz w:val="20"/>
                <w:szCs w:val="20"/>
              </w:rPr>
            </w:pPr>
            <w:r w:rsidRPr="00E20DC0">
              <w:rPr>
                <w:color w:val="000000"/>
                <w:sz w:val="20"/>
                <w:szCs w:val="20"/>
              </w:rPr>
              <w:t> </w:t>
            </w:r>
          </w:p>
        </w:tc>
        <w:tc>
          <w:tcPr>
            <w:tcW w:w="763" w:type="dxa"/>
            <w:tcBorders>
              <w:top w:val="nil"/>
              <w:left w:val="nil"/>
              <w:bottom w:val="single" w:sz="4" w:space="0" w:color="auto"/>
              <w:right w:val="nil"/>
            </w:tcBorders>
            <w:vAlign w:val="center"/>
            <w:hideMark/>
          </w:tcPr>
          <w:p w14:paraId="7F031F47" w14:textId="77777777" w:rsidR="00990F43" w:rsidRPr="00E20DC0" w:rsidRDefault="00990F43" w:rsidP="007F581A">
            <w:pPr>
              <w:rPr>
                <w:color w:val="000000"/>
                <w:sz w:val="20"/>
                <w:szCs w:val="20"/>
              </w:rPr>
            </w:pPr>
            <w:r w:rsidRPr="00E20DC0">
              <w:rPr>
                <w:color w:val="000000"/>
                <w:sz w:val="20"/>
                <w:szCs w:val="20"/>
              </w:rPr>
              <w:t> </w:t>
            </w:r>
          </w:p>
        </w:tc>
      </w:tr>
    </w:tbl>
    <w:p w14:paraId="30F43AD7" w14:textId="77777777" w:rsidR="008534AB" w:rsidRDefault="00990F43" w:rsidP="008534AB">
      <w:pPr>
        <w:spacing w:line="480" w:lineRule="auto"/>
        <w:contextualSpacing/>
        <w:jc w:val="both"/>
        <w:rPr>
          <w:b/>
        </w:rPr>
      </w:pPr>
      <w:r w:rsidRPr="00314AC0">
        <w:rPr>
          <w:b/>
        </w:rPr>
        <w:lastRenderedPageBreak/>
        <w:t xml:space="preserve">Multivariate analysis of factors associated with </w:t>
      </w:r>
      <w:r w:rsidRPr="005E7151">
        <w:rPr>
          <w:b/>
          <w:i/>
        </w:rPr>
        <w:t>Entamoeba histolytica</w:t>
      </w:r>
      <w:r>
        <w:rPr>
          <w:b/>
          <w:i/>
        </w:rPr>
        <w:t xml:space="preserve"> </w:t>
      </w:r>
      <w:r>
        <w:rPr>
          <w:b/>
        </w:rPr>
        <w:t>infection amongst malaria patients</w:t>
      </w:r>
    </w:p>
    <w:p w14:paraId="286ACED6" w14:textId="248DA45C" w:rsidR="00F67134" w:rsidRPr="00F67134" w:rsidRDefault="00990F43" w:rsidP="008534AB">
      <w:pPr>
        <w:spacing w:line="480" w:lineRule="auto"/>
        <w:contextualSpacing/>
        <w:jc w:val="both"/>
      </w:pPr>
      <w:r w:rsidRPr="00A565E5">
        <w:t xml:space="preserve">In the multivariate logistic regression analysis, only toilet type remained significantly (p=0.028) associated with </w:t>
      </w:r>
      <w:r w:rsidRPr="00A565E5">
        <w:rPr>
          <w:i/>
        </w:rPr>
        <w:t>Entamoeba histolytica</w:t>
      </w:r>
      <w:r w:rsidRPr="00A565E5">
        <w:t xml:space="preserve"> infection. Participants using flush toilets had higher odds of infection compared to those using pit latrines (aOR = 3.689, 95% CI: 1.153–11.807, p = 0.028). Drinking water source showed a borderline association, with increased odds among those drinking borehole/stream water compared to tap/Supermont water users (aOR = 2.544, 95% CI: 0.966–6.696, p = 0.059). However, toilet cleaning frequency (aOR = 0.752, p = 0.635) and handwashing after toilet use (aOR = 0.603, p = 0.351) were not significantly associated with </w:t>
      </w:r>
      <w:r w:rsidRPr="00A565E5">
        <w:rPr>
          <w:i/>
        </w:rPr>
        <w:t>Entamoeba histolytica</w:t>
      </w:r>
      <w:r w:rsidRPr="00A565E5">
        <w:t xml:space="preserve"> infection.</w:t>
      </w:r>
    </w:p>
    <w:p w14:paraId="22FAC013" w14:textId="77777777" w:rsidR="00990F43" w:rsidRPr="007F41D6" w:rsidRDefault="00990F43" w:rsidP="008534AB">
      <w:pPr>
        <w:spacing w:line="480" w:lineRule="auto"/>
        <w:jc w:val="both"/>
        <w:rPr>
          <w:b/>
        </w:rPr>
      </w:pPr>
      <w:r w:rsidRPr="007F41D6">
        <w:rPr>
          <w:b/>
        </w:rPr>
        <w:t xml:space="preserve">Table 2: Multivariate logistic regression of factors associated with </w:t>
      </w:r>
      <w:r w:rsidRPr="007F41D6">
        <w:rPr>
          <w:b/>
          <w:i/>
        </w:rPr>
        <w:t xml:space="preserve">Entamoeba histolytica </w:t>
      </w:r>
      <w:r w:rsidRPr="007F41D6">
        <w:rPr>
          <w:b/>
        </w:rPr>
        <w:t>infection</w:t>
      </w:r>
      <w:r>
        <w:rPr>
          <w:b/>
        </w:rPr>
        <w:t xml:space="preserve"> amongst malaria patients</w:t>
      </w:r>
    </w:p>
    <w:tbl>
      <w:tblPr>
        <w:tblW w:w="9600" w:type="dxa"/>
        <w:tblLook w:val="04A0" w:firstRow="1" w:lastRow="0" w:firstColumn="1" w:lastColumn="0" w:noHBand="0" w:noVBand="1"/>
      </w:tblPr>
      <w:tblGrid>
        <w:gridCol w:w="1517"/>
        <w:gridCol w:w="1684"/>
        <w:gridCol w:w="1137"/>
        <w:gridCol w:w="1109"/>
        <w:gridCol w:w="1044"/>
        <w:gridCol w:w="998"/>
        <w:gridCol w:w="1109"/>
        <w:gridCol w:w="1002"/>
      </w:tblGrid>
      <w:tr w:rsidR="00990F43" w:rsidRPr="00E20DC0" w14:paraId="0D7ED181" w14:textId="77777777" w:rsidTr="007F581A">
        <w:trPr>
          <w:trHeight w:val="765"/>
        </w:trPr>
        <w:tc>
          <w:tcPr>
            <w:tcW w:w="1200" w:type="dxa"/>
            <w:tcBorders>
              <w:top w:val="single" w:sz="4" w:space="0" w:color="auto"/>
              <w:left w:val="nil"/>
              <w:bottom w:val="single" w:sz="4" w:space="0" w:color="auto"/>
              <w:right w:val="nil"/>
            </w:tcBorders>
            <w:vAlign w:val="center"/>
            <w:hideMark/>
          </w:tcPr>
          <w:p w14:paraId="08A750E1"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Variable</w:t>
            </w:r>
          </w:p>
        </w:tc>
        <w:tc>
          <w:tcPr>
            <w:tcW w:w="1200" w:type="dxa"/>
            <w:tcBorders>
              <w:top w:val="single" w:sz="4" w:space="0" w:color="auto"/>
              <w:left w:val="nil"/>
              <w:bottom w:val="single" w:sz="4" w:space="0" w:color="auto"/>
              <w:right w:val="nil"/>
            </w:tcBorders>
            <w:vAlign w:val="center"/>
            <w:hideMark/>
          </w:tcPr>
          <w:p w14:paraId="15D66F27"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Category</w:t>
            </w:r>
          </w:p>
        </w:tc>
        <w:tc>
          <w:tcPr>
            <w:tcW w:w="1200" w:type="dxa"/>
            <w:tcBorders>
              <w:top w:val="single" w:sz="4" w:space="0" w:color="auto"/>
              <w:left w:val="nil"/>
              <w:bottom w:val="single" w:sz="4" w:space="0" w:color="auto"/>
              <w:right w:val="nil"/>
            </w:tcBorders>
            <w:vAlign w:val="center"/>
            <w:hideMark/>
          </w:tcPr>
          <w:p w14:paraId="5E72F379"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Negative n (%)</w:t>
            </w:r>
          </w:p>
        </w:tc>
        <w:tc>
          <w:tcPr>
            <w:tcW w:w="1200" w:type="dxa"/>
            <w:tcBorders>
              <w:top w:val="single" w:sz="4" w:space="0" w:color="auto"/>
              <w:left w:val="nil"/>
              <w:bottom w:val="single" w:sz="4" w:space="0" w:color="auto"/>
              <w:right w:val="nil"/>
            </w:tcBorders>
            <w:vAlign w:val="center"/>
            <w:hideMark/>
          </w:tcPr>
          <w:p w14:paraId="7AF34DA8"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Positive n (%)</w:t>
            </w:r>
          </w:p>
        </w:tc>
        <w:tc>
          <w:tcPr>
            <w:tcW w:w="1200" w:type="dxa"/>
            <w:tcBorders>
              <w:top w:val="single" w:sz="4" w:space="0" w:color="auto"/>
              <w:left w:val="nil"/>
              <w:bottom w:val="single" w:sz="4" w:space="0" w:color="auto"/>
              <w:right w:val="nil"/>
            </w:tcBorders>
            <w:vAlign w:val="center"/>
            <w:hideMark/>
          </w:tcPr>
          <w:p w14:paraId="62F72B07"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χ² (Wald)</w:t>
            </w:r>
          </w:p>
        </w:tc>
        <w:tc>
          <w:tcPr>
            <w:tcW w:w="1200" w:type="dxa"/>
            <w:tcBorders>
              <w:top w:val="single" w:sz="4" w:space="0" w:color="auto"/>
              <w:left w:val="nil"/>
              <w:bottom w:val="single" w:sz="4" w:space="0" w:color="auto"/>
              <w:right w:val="nil"/>
            </w:tcBorders>
            <w:vAlign w:val="center"/>
            <w:hideMark/>
          </w:tcPr>
          <w:p w14:paraId="3F3A9544"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aOR</w:t>
            </w:r>
          </w:p>
        </w:tc>
        <w:tc>
          <w:tcPr>
            <w:tcW w:w="1200" w:type="dxa"/>
            <w:tcBorders>
              <w:top w:val="single" w:sz="4" w:space="0" w:color="auto"/>
              <w:left w:val="nil"/>
              <w:bottom w:val="single" w:sz="4" w:space="0" w:color="auto"/>
              <w:right w:val="nil"/>
            </w:tcBorders>
            <w:vAlign w:val="center"/>
            <w:hideMark/>
          </w:tcPr>
          <w:p w14:paraId="457D36DB"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95% CI (Lower–Upper)</w:t>
            </w:r>
          </w:p>
        </w:tc>
        <w:tc>
          <w:tcPr>
            <w:tcW w:w="1200" w:type="dxa"/>
            <w:tcBorders>
              <w:top w:val="single" w:sz="4" w:space="0" w:color="auto"/>
              <w:left w:val="nil"/>
              <w:bottom w:val="single" w:sz="4" w:space="0" w:color="auto"/>
              <w:right w:val="nil"/>
            </w:tcBorders>
            <w:vAlign w:val="center"/>
            <w:hideMark/>
          </w:tcPr>
          <w:p w14:paraId="6FAE51A3"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p-value</w:t>
            </w:r>
          </w:p>
        </w:tc>
      </w:tr>
      <w:tr w:rsidR="00990F43" w:rsidRPr="00E20DC0" w14:paraId="4DF84A21" w14:textId="77777777" w:rsidTr="007F581A">
        <w:trPr>
          <w:trHeight w:val="765"/>
        </w:trPr>
        <w:tc>
          <w:tcPr>
            <w:tcW w:w="1200" w:type="dxa"/>
            <w:vMerge w:val="restart"/>
            <w:tcBorders>
              <w:top w:val="nil"/>
              <w:left w:val="nil"/>
              <w:bottom w:val="nil"/>
              <w:right w:val="nil"/>
            </w:tcBorders>
            <w:vAlign w:val="center"/>
            <w:hideMark/>
          </w:tcPr>
          <w:p w14:paraId="5537FBEF"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Drinking Water Source</w:t>
            </w:r>
          </w:p>
        </w:tc>
        <w:tc>
          <w:tcPr>
            <w:tcW w:w="1200" w:type="dxa"/>
            <w:tcBorders>
              <w:top w:val="nil"/>
              <w:left w:val="nil"/>
              <w:bottom w:val="nil"/>
              <w:right w:val="nil"/>
            </w:tcBorders>
            <w:vAlign w:val="center"/>
            <w:hideMark/>
          </w:tcPr>
          <w:p w14:paraId="5FC8D0E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Borehole/stream</w:t>
            </w:r>
          </w:p>
        </w:tc>
        <w:tc>
          <w:tcPr>
            <w:tcW w:w="1200" w:type="dxa"/>
            <w:tcBorders>
              <w:top w:val="nil"/>
              <w:left w:val="nil"/>
              <w:bottom w:val="nil"/>
              <w:right w:val="nil"/>
            </w:tcBorders>
            <w:vAlign w:val="center"/>
            <w:hideMark/>
          </w:tcPr>
          <w:p w14:paraId="3602CF90"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52 (66.7%)</w:t>
            </w:r>
          </w:p>
        </w:tc>
        <w:tc>
          <w:tcPr>
            <w:tcW w:w="1200" w:type="dxa"/>
            <w:tcBorders>
              <w:top w:val="nil"/>
              <w:left w:val="nil"/>
              <w:bottom w:val="nil"/>
              <w:right w:val="nil"/>
            </w:tcBorders>
            <w:vAlign w:val="center"/>
            <w:hideMark/>
          </w:tcPr>
          <w:p w14:paraId="24E1902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26 (33.3%)</w:t>
            </w:r>
          </w:p>
        </w:tc>
        <w:tc>
          <w:tcPr>
            <w:tcW w:w="1200" w:type="dxa"/>
            <w:tcBorders>
              <w:top w:val="nil"/>
              <w:left w:val="nil"/>
              <w:bottom w:val="nil"/>
              <w:right w:val="nil"/>
            </w:tcBorders>
            <w:vAlign w:val="center"/>
            <w:hideMark/>
          </w:tcPr>
          <w:p w14:paraId="7C63A432"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3.574</w:t>
            </w:r>
          </w:p>
        </w:tc>
        <w:tc>
          <w:tcPr>
            <w:tcW w:w="1200" w:type="dxa"/>
            <w:tcBorders>
              <w:top w:val="nil"/>
              <w:left w:val="nil"/>
              <w:bottom w:val="nil"/>
              <w:right w:val="nil"/>
            </w:tcBorders>
            <w:vAlign w:val="center"/>
            <w:hideMark/>
          </w:tcPr>
          <w:p w14:paraId="159EFA51"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2.544</w:t>
            </w:r>
          </w:p>
        </w:tc>
        <w:tc>
          <w:tcPr>
            <w:tcW w:w="1200" w:type="dxa"/>
            <w:tcBorders>
              <w:top w:val="nil"/>
              <w:left w:val="nil"/>
              <w:bottom w:val="nil"/>
              <w:right w:val="nil"/>
            </w:tcBorders>
            <w:vAlign w:val="center"/>
            <w:hideMark/>
          </w:tcPr>
          <w:p w14:paraId="0EF5BB7D"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0.966 – 6.696</w:t>
            </w:r>
          </w:p>
        </w:tc>
        <w:tc>
          <w:tcPr>
            <w:tcW w:w="1200" w:type="dxa"/>
            <w:tcBorders>
              <w:top w:val="nil"/>
              <w:left w:val="nil"/>
              <w:bottom w:val="nil"/>
              <w:right w:val="nil"/>
            </w:tcBorders>
            <w:vAlign w:val="center"/>
            <w:hideMark/>
          </w:tcPr>
          <w:p w14:paraId="04265785"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0.059</w:t>
            </w:r>
          </w:p>
        </w:tc>
      </w:tr>
      <w:tr w:rsidR="00990F43" w:rsidRPr="00E20DC0" w14:paraId="7B39B87E" w14:textId="77777777" w:rsidTr="007F581A">
        <w:trPr>
          <w:trHeight w:val="510"/>
        </w:trPr>
        <w:tc>
          <w:tcPr>
            <w:tcW w:w="1200" w:type="dxa"/>
            <w:vMerge/>
            <w:tcBorders>
              <w:top w:val="nil"/>
              <w:left w:val="nil"/>
              <w:bottom w:val="nil"/>
              <w:right w:val="nil"/>
            </w:tcBorders>
            <w:vAlign w:val="center"/>
            <w:hideMark/>
          </w:tcPr>
          <w:p w14:paraId="4940B266"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nil"/>
              <w:right w:val="nil"/>
            </w:tcBorders>
            <w:vAlign w:val="center"/>
            <w:hideMark/>
          </w:tcPr>
          <w:p w14:paraId="5208C7C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Supermont/tap</w:t>
            </w:r>
          </w:p>
        </w:tc>
        <w:tc>
          <w:tcPr>
            <w:tcW w:w="1200" w:type="dxa"/>
            <w:tcBorders>
              <w:top w:val="nil"/>
              <w:left w:val="nil"/>
              <w:bottom w:val="nil"/>
              <w:right w:val="nil"/>
            </w:tcBorders>
            <w:vAlign w:val="center"/>
            <w:hideMark/>
          </w:tcPr>
          <w:p w14:paraId="35E5C7A9"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36 (83.7%)</w:t>
            </w:r>
          </w:p>
        </w:tc>
        <w:tc>
          <w:tcPr>
            <w:tcW w:w="1200" w:type="dxa"/>
            <w:tcBorders>
              <w:top w:val="nil"/>
              <w:left w:val="nil"/>
              <w:bottom w:val="nil"/>
              <w:right w:val="nil"/>
            </w:tcBorders>
            <w:vAlign w:val="center"/>
            <w:hideMark/>
          </w:tcPr>
          <w:p w14:paraId="4B295D1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7 (16.3%)</w:t>
            </w:r>
          </w:p>
        </w:tc>
        <w:tc>
          <w:tcPr>
            <w:tcW w:w="1200" w:type="dxa"/>
            <w:tcBorders>
              <w:top w:val="nil"/>
              <w:left w:val="nil"/>
              <w:bottom w:val="nil"/>
              <w:right w:val="nil"/>
            </w:tcBorders>
            <w:vAlign w:val="center"/>
            <w:hideMark/>
          </w:tcPr>
          <w:p w14:paraId="0CE5D64A" w14:textId="77777777" w:rsidR="00990F43" w:rsidRPr="00E20DC0" w:rsidRDefault="00990F43" w:rsidP="007F581A">
            <w:pPr>
              <w:rPr>
                <w:rFonts w:ascii="Arial" w:hAnsi="Arial" w:cs="Arial"/>
                <w:color w:val="000000"/>
                <w:sz w:val="20"/>
                <w:szCs w:val="20"/>
              </w:rPr>
            </w:pPr>
          </w:p>
        </w:tc>
        <w:tc>
          <w:tcPr>
            <w:tcW w:w="1200" w:type="dxa"/>
            <w:tcBorders>
              <w:top w:val="nil"/>
              <w:left w:val="nil"/>
              <w:bottom w:val="nil"/>
              <w:right w:val="nil"/>
            </w:tcBorders>
            <w:vAlign w:val="center"/>
            <w:hideMark/>
          </w:tcPr>
          <w:p w14:paraId="685A8390"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73760B5E"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129F101C" w14:textId="77777777" w:rsidR="00990F43" w:rsidRPr="00E20DC0" w:rsidRDefault="00990F43" w:rsidP="007F581A">
            <w:pPr>
              <w:rPr>
                <w:sz w:val="20"/>
                <w:szCs w:val="20"/>
              </w:rPr>
            </w:pPr>
          </w:p>
        </w:tc>
      </w:tr>
      <w:tr w:rsidR="00990F43" w:rsidRPr="00E20DC0" w14:paraId="6B7DB0F3" w14:textId="77777777" w:rsidTr="007F581A">
        <w:trPr>
          <w:trHeight w:val="300"/>
        </w:trPr>
        <w:tc>
          <w:tcPr>
            <w:tcW w:w="1200" w:type="dxa"/>
            <w:tcBorders>
              <w:top w:val="nil"/>
              <w:left w:val="nil"/>
              <w:bottom w:val="nil"/>
              <w:right w:val="nil"/>
            </w:tcBorders>
            <w:vAlign w:val="center"/>
            <w:hideMark/>
          </w:tcPr>
          <w:p w14:paraId="7067AE0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48D720E" w14:textId="77777777" w:rsidR="00990F43" w:rsidRPr="00E20DC0" w:rsidRDefault="00990F43" w:rsidP="007F581A">
            <w:pPr>
              <w:jc w:val="center"/>
              <w:rPr>
                <w:sz w:val="20"/>
                <w:szCs w:val="20"/>
              </w:rPr>
            </w:pPr>
          </w:p>
        </w:tc>
        <w:tc>
          <w:tcPr>
            <w:tcW w:w="1200" w:type="dxa"/>
            <w:tcBorders>
              <w:top w:val="nil"/>
              <w:left w:val="nil"/>
              <w:bottom w:val="nil"/>
              <w:right w:val="nil"/>
            </w:tcBorders>
            <w:vAlign w:val="center"/>
            <w:hideMark/>
          </w:tcPr>
          <w:p w14:paraId="515D5F9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62A3D1E"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1D776006"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7AB7B8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8AED07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4580710C" w14:textId="77777777" w:rsidR="00990F43" w:rsidRPr="00E20DC0" w:rsidRDefault="00990F43" w:rsidP="007F581A">
            <w:pPr>
              <w:rPr>
                <w:sz w:val="20"/>
                <w:szCs w:val="20"/>
              </w:rPr>
            </w:pPr>
          </w:p>
        </w:tc>
      </w:tr>
      <w:tr w:rsidR="00990F43" w:rsidRPr="00E20DC0" w14:paraId="7BDA905A" w14:textId="77777777" w:rsidTr="007F581A">
        <w:trPr>
          <w:trHeight w:val="510"/>
        </w:trPr>
        <w:tc>
          <w:tcPr>
            <w:tcW w:w="1200" w:type="dxa"/>
            <w:vMerge w:val="restart"/>
            <w:tcBorders>
              <w:top w:val="nil"/>
              <w:left w:val="nil"/>
              <w:bottom w:val="nil"/>
              <w:right w:val="nil"/>
            </w:tcBorders>
            <w:vAlign w:val="center"/>
            <w:hideMark/>
          </w:tcPr>
          <w:p w14:paraId="4FFA4114"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Toilet Type</w:t>
            </w:r>
          </w:p>
        </w:tc>
        <w:tc>
          <w:tcPr>
            <w:tcW w:w="1200" w:type="dxa"/>
            <w:tcBorders>
              <w:top w:val="nil"/>
              <w:left w:val="nil"/>
              <w:bottom w:val="nil"/>
              <w:right w:val="nil"/>
            </w:tcBorders>
            <w:vAlign w:val="center"/>
            <w:hideMark/>
          </w:tcPr>
          <w:p w14:paraId="4E9F7E32"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Flush toilet</w:t>
            </w:r>
          </w:p>
        </w:tc>
        <w:tc>
          <w:tcPr>
            <w:tcW w:w="1200" w:type="dxa"/>
            <w:tcBorders>
              <w:top w:val="nil"/>
              <w:left w:val="nil"/>
              <w:bottom w:val="nil"/>
              <w:right w:val="nil"/>
            </w:tcBorders>
            <w:vAlign w:val="center"/>
            <w:hideMark/>
          </w:tcPr>
          <w:p w14:paraId="57B92D8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52 (65.0%)</w:t>
            </w:r>
          </w:p>
        </w:tc>
        <w:tc>
          <w:tcPr>
            <w:tcW w:w="1200" w:type="dxa"/>
            <w:tcBorders>
              <w:top w:val="nil"/>
              <w:left w:val="nil"/>
              <w:bottom w:val="nil"/>
              <w:right w:val="nil"/>
            </w:tcBorders>
            <w:vAlign w:val="center"/>
            <w:hideMark/>
          </w:tcPr>
          <w:p w14:paraId="7613E34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28 (35.0%)</w:t>
            </w:r>
          </w:p>
        </w:tc>
        <w:tc>
          <w:tcPr>
            <w:tcW w:w="1200" w:type="dxa"/>
            <w:tcBorders>
              <w:top w:val="nil"/>
              <w:left w:val="nil"/>
              <w:bottom w:val="nil"/>
              <w:right w:val="nil"/>
            </w:tcBorders>
            <w:vAlign w:val="center"/>
            <w:hideMark/>
          </w:tcPr>
          <w:p w14:paraId="74027806"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4.838</w:t>
            </w:r>
          </w:p>
        </w:tc>
        <w:tc>
          <w:tcPr>
            <w:tcW w:w="1200" w:type="dxa"/>
            <w:tcBorders>
              <w:top w:val="nil"/>
              <w:left w:val="nil"/>
              <w:bottom w:val="nil"/>
              <w:right w:val="nil"/>
            </w:tcBorders>
            <w:vAlign w:val="center"/>
            <w:hideMark/>
          </w:tcPr>
          <w:p w14:paraId="1DC37398"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3.689</w:t>
            </w:r>
          </w:p>
        </w:tc>
        <w:tc>
          <w:tcPr>
            <w:tcW w:w="1200" w:type="dxa"/>
            <w:tcBorders>
              <w:top w:val="nil"/>
              <w:left w:val="nil"/>
              <w:bottom w:val="nil"/>
              <w:right w:val="nil"/>
            </w:tcBorders>
            <w:vAlign w:val="center"/>
            <w:hideMark/>
          </w:tcPr>
          <w:p w14:paraId="6E3659F8"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1.153 – 11.807</w:t>
            </w:r>
          </w:p>
        </w:tc>
        <w:tc>
          <w:tcPr>
            <w:tcW w:w="1200" w:type="dxa"/>
            <w:tcBorders>
              <w:top w:val="nil"/>
              <w:left w:val="nil"/>
              <w:bottom w:val="nil"/>
              <w:right w:val="nil"/>
            </w:tcBorders>
            <w:vAlign w:val="center"/>
            <w:hideMark/>
          </w:tcPr>
          <w:p w14:paraId="3626716F" w14:textId="77777777" w:rsidR="00990F43" w:rsidRPr="00E20DC0" w:rsidRDefault="00990F43" w:rsidP="007F581A">
            <w:pPr>
              <w:jc w:val="right"/>
              <w:rPr>
                <w:rFonts w:ascii="Arial" w:hAnsi="Arial" w:cs="Arial"/>
                <w:b/>
                <w:bCs/>
                <w:color w:val="000000"/>
                <w:sz w:val="20"/>
                <w:szCs w:val="20"/>
              </w:rPr>
            </w:pPr>
            <w:r w:rsidRPr="00E20DC0">
              <w:rPr>
                <w:rFonts w:ascii="Arial" w:hAnsi="Arial" w:cs="Arial"/>
                <w:b/>
                <w:bCs/>
                <w:color w:val="000000"/>
                <w:sz w:val="20"/>
                <w:szCs w:val="20"/>
              </w:rPr>
              <w:t>0.028</w:t>
            </w:r>
          </w:p>
        </w:tc>
      </w:tr>
      <w:tr w:rsidR="00990F43" w:rsidRPr="00E20DC0" w14:paraId="20EACB8F" w14:textId="77777777" w:rsidTr="007F581A">
        <w:trPr>
          <w:trHeight w:val="300"/>
        </w:trPr>
        <w:tc>
          <w:tcPr>
            <w:tcW w:w="1200" w:type="dxa"/>
            <w:vMerge/>
            <w:tcBorders>
              <w:top w:val="nil"/>
              <w:left w:val="nil"/>
              <w:bottom w:val="nil"/>
              <w:right w:val="nil"/>
            </w:tcBorders>
            <w:vAlign w:val="center"/>
            <w:hideMark/>
          </w:tcPr>
          <w:p w14:paraId="0AE0D585"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nil"/>
              <w:right w:val="nil"/>
            </w:tcBorders>
            <w:vAlign w:val="center"/>
            <w:hideMark/>
          </w:tcPr>
          <w:p w14:paraId="6E6BF680"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Pit toilet</w:t>
            </w:r>
          </w:p>
        </w:tc>
        <w:tc>
          <w:tcPr>
            <w:tcW w:w="1200" w:type="dxa"/>
            <w:tcBorders>
              <w:top w:val="nil"/>
              <w:left w:val="nil"/>
              <w:bottom w:val="nil"/>
              <w:right w:val="nil"/>
            </w:tcBorders>
            <w:vAlign w:val="center"/>
            <w:hideMark/>
          </w:tcPr>
          <w:p w14:paraId="3EDC8CA1"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36 (87.8%)</w:t>
            </w:r>
          </w:p>
        </w:tc>
        <w:tc>
          <w:tcPr>
            <w:tcW w:w="1200" w:type="dxa"/>
            <w:tcBorders>
              <w:top w:val="nil"/>
              <w:left w:val="nil"/>
              <w:bottom w:val="nil"/>
              <w:right w:val="nil"/>
            </w:tcBorders>
            <w:vAlign w:val="center"/>
            <w:hideMark/>
          </w:tcPr>
          <w:p w14:paraId="2E0BC758"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 (12.2%)</w:t>
            </w:r>
          </w:p>
        </w:tc>
        <w:tc>
          <w:tcPr>
            <w:tcW w:w="1200" w:type="dxa"/>
            <w:tcBorders>
              <w:top w:val="nil"/>
              <w:left w:val="nil"/>
              <w:bottom w:val="nil"/>
              <w:right w:val="nil"/>
            </w:tcBorders>
            <w:vAlign w:val="center"/>
            <w:hideMark/>
          </w:tcPr>
          <w:p w14:paraId="14EB400E" w14:textId="77777777" w:rsidR="00990F43" w:rsidRPr="00E20DC0" w:rsidRDefault="00990F43" w:rsidP="007F581A">
            <w:pPr>
              <w:rPr>
                <w:rFonts w:ascii="Arial" w:hAnsi="Arial" w:cs="Arial"/>
                <w:color w:val="000000"/>
                <w:sz w:val="20"/>
                <w:szCs w:val="20"/>
              </w:rPr>
            </w:pPr>
          </w:p>
        </w:tc>
        <w:tc>
          <w:tcPr>
            <w:tcW w:w="1200" w:type="dxa"/>
            <w:tcBorders>
              <w:top w:val="nil"/>
              <w:left w:val="nil"/>
              <w:bottom w:val="nil"/>
              <w:right w:val="nil"/>
            </w:tcBorders>
            <w:vAlign w:val="center"/>
            <w:hideMark/>
          </w:tcPr>
          <w:p w14:paraId="20051EB2"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7F7762A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211D37B" w14:textId="77777777" w:rsidR="00990F43" w:rsidRPr="00E20DC0" w:rsidRDefault="00990F43" w:rsidP="007F581A">
            <w:pPr>
              <w:rPr>
                <w:sz w:val="20"/>
                <w:szCs w:val="20"/>
              </w:rPr>
            </w:pPr>
          </w:p>
        </w:tc>
      </w:tr>
      <w:tr w:rsidR="00990F43" w:rsidRPr="00E20DC0" w14:paraId="3675DECD" w14:textId="77777777" w:rsidTr="007F581A">
        <w:trPr>
          <w:trHeight w:val="300"/>
        </w:trPr>
        <w:tc>
          <w:tcPr>
            <w:tcW w:w="1200" w:type="dxa"/>
            <w:tcBorders>
              <w:top w:val="nil"/>
              <w:left w:val="nil"/>
              <w:bottom w:val="nil"/>
              <w:right w:val="nil"/>
            </w:tcBorders>
            <w:vAlign w:val="center"/>
            <w:hideMark/>
          </w:tcPr>
          <w:p w14:paraId="6A8FF76D"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3013FF91" w14:textId="77777777" w:rsidR="00990F43" w:rsidRPr="00E20DC0" w:rsidRDefault="00990F43" w:rsidP="007F581A">
            <w:pPr>
              <w:jc w:val="center"/>
              <w:rPr>
                <w:sz w:val="20"/>
                <w:szCs w:val="20"/>
              </w:rPr>
            </w:pPr>
          </w:p>
        </w:tc>
        <w:tc>
          <w:tcPr>
            <w:tcW w:w="1200" w:type="dxa"/>
            <w:tcBorders>
              <w:top w:val="nil"/>
              <w:left w:val="nil"/>
              <w:bottom w:val="nil"/>
              <w:right w:val="nil"/>
            </w:tcBorders>
            <w:vAlign w:val="center"/>
            <w:hideMark/>
          </w:tcPr>
          <w:p w14:paraId="0A4037E5"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CACF3FA"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7218A8F7"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37170231"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8BBF263"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D4E789D" w14:textId="77777777" w:rsidR="00990F43" w:rsidRPr="00E20DC0" w:rsidRDefault="00990F43" w:rsidP="007F581A">
            <w:pPr>
              <w:rPr>
                <w:sz w:val="20"/>
                <w:szCs w:val="20"/>
              </w:rPr>
            </w:pPr>
          </w:p>
        </w:tc>
      </w:tr>
      <w:tr w:rsidR="00990F43" w:rsidRPr="00E20DC0" w14:paraId="4C53E49C" w14:textId="77777777" w:rsidTr="007F581A">
        <w:trPr>
          <w:trHeight w:val="765"/>
        </w:trPr>
        <w:tc>
          <w:tcPr>
            <w:tcW w:w="1200" w:type="dxa"/>
            <w:vMerge w:val="restart"/>
            <w:tcBorders>
              <w:top w:val="nil"/>
              <w:left w:val="nil"/>
              <w:bottom w:val="nil"/>
              <w:right w:val="nil"/>
            </w:tcBorders>
            <w:vAlign w:val="center"/>
            <w:hideMark/>
          </w:tcPr>
          <w:p w14:paraId="62F1280D"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Toilet Cleaning Frequency</w:t>
            </w:r>
          </w:p>
        </w:tc>
        <w:tc>
          <w:tcPr>
            <w:tcW w:w="1200" w:type="dxa"/>
            <w:tcBorders>
              <w:top w:val="nil"/>
              <w:left w:val="nil"/>
              <w:bottom w:val="nil"/>
              <w:right w:val="nil"/>
            </w:tcBorders>
            <w:vAlign w:val="center"/>
            <w:hideMark/>
          </w:tcPr>
          <w:p w14:paraId="589A62C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Daily/Weekly</w:t>
            </w:r>
          </w:p>
        </w:tc>
        <w:tc>
          <w:tcPr>
            <w:tcW w:w="1200" w:type="dxa"/>
            <w:tcBorders>
              <w:top w:val="nil"/>
              <w:left w:val="nil"/>
              <w:bottom w:val="nil"/>
              <w:right w:val="nil"/>
            </w:tcBorders>
            <w:vAlign w:val="center"/>
            <w:hideMark/>
          </w:tcPr>
          <w:p w14:paraId="35CD116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59 (69.4%)</w:t>
            </w:r>
          </w:p>
        </w:tc>
        <w:tc>
          <w:tcPr>
            <w:tcW w:w="1200" w:type="dxa"/>
            <w:tcBorders>
              <w:top w:val="nil"/>
              <w:left w:val="nil"/>
              <w:bottom w:val="nil"/>
              <w:right w:val="nil"/>
            </w:tcBorders>
            <w:vAlign w:val="center"/>
            <w:hideMark/>
          </w:tcPr>
          <w:p w14:paraId="1721D92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26 (30.6%)</w:t>
            </w:r>
          </w:p>
        </w:tc>
        <w:tc>
          <w:tcPr>
            <w:tcW w:w="1200" w:type="dxa"/>
            <w:tcBorders>
              <w:top w:val="nil"/>
              <w:left w:val="nil"/>
              <w:bottom w:val="nil"/>
              <w:right w:val="nil"/>
            </w:tcBorders>
            <w:vAlign w:val="center"/>
            <w:hideMark/>
          </w:tcPr>
          <w:p w14:paraId="0894E8F1"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0.225</w:t>
            </w:r>
          </w:p>
        </w:tc>
        <w:tc>
          <w:tcPr>
            <w:tcW w:w="1200" w:type="dxa"/>
            <w:tcBorders>
              <w:top w:val="nil"/>
              <w:left w:val="nil"/>
              <w:bottom w:val="nil"/>
              <w:right w:val="nil"/>
            </w:tcBorders>
            <w:vAlign w:val="center"/>
            <w:hideMark/>
          </w:tcPr>
          <w:p w14:paraId="53B9205E"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0.752</w:t>
            </w:r>
          </w:p>
        </w:tc>
        <w:tc>
          <w:tcPr>
            <w:tcW w:w="1200" w:type="dxa"/>
            <w:tcBorders>
              <w:top w:val="nil"/>
              <w:left w:val="nil"/>
              <w:bottom w:val="nil"/>
              <w:right w:val="nil"/>
            </w:tcBorders>
            <w:vAlign w:val="center"/>
            <w:hideMark/>
          </w:tcPr>
          <w:p w14:paraId="001BA68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0.232 – 2.442</w:t>
            </w:r>
          </w:p>
        </w:tc>
        <w:tc>
          <w:tcPr>
            <w:tcW w:w="1200" w:type="dxa"/>
            <w:tcBorders>
              <w:top w:val="nil"/>
              <w:left w:val="nil"/>
              <w:bottom w:val="nil"/>
              <w:right w:val="nil"/>
            </w:tcBorders>
            <w:vAlign w:val="center"/>
            <w:hideMark/>
          </w:tcPr>
          <w:p w14:paraId="3FD0E7A8"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0.635</w:t>
            </w:r>
          </w:p>
        </w:tc>
      </w:tr>
      <w:tr w:rsidR="00990F43" w:rsidRPr="00E20DC0" w14:paraId="3840CF99" w14:textId="77777777" w:rsidTr="007F581A">
        <w:trPr>
          <w:trHeight w:val="300"/>
        </w:trPr>
        <w:tc>
          <w:tcPr>
            <w:tcW w:w="1200" w:type="dxa"/>
            <w:vMerge/>
            <w:tcBorders>
              <w:top w:val="nil"/>
              <w:left w:val="nil"/>
              <w:bottom w:val="nil"/>
              <w:right w:val="nil"/>
            </w:tcBorders>
            <w:vAlign w:val="center"/>
            <w:hideMark/>
          </w:tcPr>
          <w:p w14:paraId="49760EF6"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nil"/>
              <w:right w:val="nil"/>
            </w:tcBorders>
            <w:vAlign w:val="center"/>
            <w:hideMark/>
          </w:tcPr>
          <w:p w14:paraId="5128C87C"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None</w:t>
            </w:r>
          </w:p>
        </w:tc>
        <w:tc>
          <w:tcPr>
            <w:tcW w:w="1200" w:type="dxa"/>
            <w:tcBorders>
              <w:top w:val="nil"/>
              <w:left w:val="nil"/>
              <w:bottom w:val="nil"/>
              <w:right w:val="nil"/>
            </w:tcBorders>
            <w:vAlign w:val="center"/>
            <w:hideMark/>
          </w:tcPr>
          <w:p w14:paraId="24A0241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29 (80.6%)</w:t>
            </w:r>
          </w:p>
        </w:tc>
        <w:tc>
          <w:tcPr>
            <w:tcW w:w="1200" w:type="dxa"/>
            <w:tcBorders>
              <w:top w:val="nil"/>
              <w:left w:val="nil"/>
              <w:bottom w:val="nil"/>
              <w:right w:val="nil"/>
            </w:tcBorders>
            <w:vAlign w:val="center"/>
            <w:hideMark/>
          </w:tcPr>
          <w:p w14:paraId="2E94BD60"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7 (19.4%)</w:t>
            </w:r>
          </w:p>
        </w:tc>
        <w:tc>
          <w:tcPr>
            <w:tcW w:w="1200" w:type="dxa"/>
            <w:tcBorders>
              <w:top w:val="nil"/>
              <w:left w:val="nil"/>
              <w:bottom w:val="nil"/>
              <w:right w:val="nil"/>
            </w:tcBorders>
            <w:vAlign w:val="center"/>
            <w:hideMark/>
          </w:tcPr>
          <w:p w14:paraId="1B31E8DD" w14:textId="77777777" w:rsidR="00990F43" w:rsidRPr="00E20DC0" w:rsidRDefault="00990F43" w:rsidP="007F581A">
            <w:pPr>
              <w:rPr>
                <w:rFonts w:ascii="Arial" w:hAnsi="Arial" w:cs="Arial"/>
                <w:color w:val="000000"/>
                <w:sz w:val="20"/>
                <w:szCs w:val="20"/>
              </w:rPr>
            </w:pPr>
          </w:p>
        </w:tc>
        <w:tc>
          <w:tcPr>
            <w:tcW w:w="1200" w:type="dxa"/>
            <w:tcBorders>
              <w:top w:val="nil"/>
              <w:left w:val="nil"/>
              <w:bottom w:val="nil"/>
              <w:right w:val="nil"/>
            </w:tcBorders>
            <w:vAlign w:val="center"/>
            <w:hideMark/>
          </w:tcPr>
          <w:p w14:paraId="64BF29B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14B063F8"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4DF7D8B1" w14:textId="77777777" w:rsidR="00990F43" w:rsidRPr="00E20DC0" w:rsidRDefault="00990F43" w:rsidP="007F581A">
            <w:pPr>
              <w:rPr>
                <w:sz w:val="20"/>
                <w:szCs w:val="20"/>
              </w:rPr>
            </w:pPr>
          </w:p>
        </w:tc>
      </w:tr>
      <w:tr w:rsidR="00990F43" w:rsidRPr="00E20DC0" w14:paraId="1D69076E" w14:textId="77777777" w:rsidTr="007F581A">
        <w:trPr>
          <w:trHeight w:val="300"/>
        </w:trPr>
        <w:tc>
          <w:tcPr>
            <w:tcW w:w="1200" w:type="dxa"/>
            <w:tcBorders>
              <w:top w:val="nil"/>
              <w:left w:val="nil"/>
              <w:bottom w:val="nil"/>
              <w:right w:val="nil"/>
            </w:tcBorders>
            <w:vAlign w:val="center"/>
            <w:hideMark/>
          </w:tcPr>
          <w:p w14:paraId="2968FD7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3BD1AD9B" w14:textId="77777777" w:rsidR="00990F43" w:rsidRPr="00E20DC0" w:rsidRDefault="00990F43" w:rsidP="007F581A">
            <w:pPr>
              <w:jc w:val="center"/>
              <w:rPr>
                <w:sz w:val="20"/>
                <w:szCs w:val="20"/>
              </w:rPr>
            </w:pPr>
          </w:p>
        </w:tc>
        <w:tc>
          <w:tcPr>
            <w:tcW w:w="1200" w:type="dxa"/>
            <w:tcBorders>
              <w:top w:val="nil"/>
              <w:left w:val="nil"/>
              <w:bottom w:val="nil"/>
              <w:right w:val="nil"/>
            </w:tcBorders>
            <w:vAlign w:val="center"/>
            <w:hideMark/>
          </w:tcPr>
          <w:p w14:paraId="75FDDD2F"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71B5806"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F0CB312"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053EB207"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51406D04" w14:textId="77777777" w:rsidR="00990F43" w:rsidRPr="00E20DC0" w:rsidRDefault="00990F43" w:rsidP="007F581A">
            <w:pPr>
              <w:rPr>
                <w:sz w:val="20"/>
                <w:szCs w:val="20"/>
              </w:rPr>
            </w:pPr>
          </w:p>
        </w:tc>
        <w:tc>
          <w:tcPr>
            <w:tcW w:w="1200" w:type="dxa"/>
            <w:tcBorders>
              <w:top w:val="nil"/>
              <w:left w:val="nil"/>
              <w:bottom w:val="nil"/>
              <w:right w:val="nil"/>
            </w:tcBorders>
            <w:vAlign w:val="center"/>
            <w:hideMark/>
          </w:tcPr>
          <w:p w14:paraId="2FA30E51" w14:textId="77777777" w:rsidR="00990F43" w:rsidRPr="00E20DC0" w:rsidRDefault="00990F43" w:rsidP="007F581A">
            <w:pPr>
              <w:rPr>
                <w:sz w:val="20"/>
                <w:szCs w:val="20"/>
              </w:rPr>
            </w:pPr>
          </w:p>
        </w:tc>
      </w:tr>
      <w:tr w:rsidR="00990F43" w:rsidRPr="00E20DC0" w14:paraId="256753A8" w14:textId="77777777" w:rsidTr="007F581A">
        <w:trPr>
          <w:trHeight w:val="765"/>
        </w:trPr>
        <w:tc>
          <w:tcPr>
            <w:tcW w:w="1200" w:type="dxa"/>
            <w:vMerge w:val="restart"/>
            <w:tcBorders>
              <w:top w:val="nil"/>
              <w:left w:val="nil"/>
              <w:bottom w:val="single" w:sz="4" w:space="0" w:color="000000"/>
              <w:right w:val="nil"/>
            </w:tcBorders>
            <w:vAlign w:val="center"/>
            <w:hideMark/>
          </w:tcPr>
          <w:p w14:paraId="614EBDCF" w14:textId="77777777" w:rsidR="00990F43" w:rsidRPr="00E20DC0" w:rsidRDefault="00990F43" w:rsidP="007F581A">
            <w:pPr>
              <w:jc w:val="center"/>
              <w:rPr>
                <w:rFonts w:ascii="Arial" w:hAnsi="Arial" w:cs="Arial"/>
                <w:b/>
                <w:bCs/>
                <w:color w:val="000000"/>
                <w:sz w:val="20"/>
                <w:szCs w:val="20"/>
              </w:rPr>
            </w:pPr>
            <w:r w:rsidRPr="00E20DC0">
              <w:rPr>
                <w:rFonts w:ascii="Arial" w:hAnsi="Arial" w:cs="Arial"/>
                <w:b/>
                <w:bCs/>
                <w:color w:val="000000"/>
                <w:sz w:val="20"/>
                <w:szCs w:val="20"/>
              </w:rPr>
              <w:t>Handwashing After Toilet</w:t>
            </w:r>
          </w:p>
        </w:tc>
        <w:tc>
          <w:tcPr>
            <w:tcW w:w="1200" w:type="dxa"/>
            <w:tcBorders>
              <w:top w:val="nil"/>
              <w:left w:val="nil"/>
              <w:bottom w:val="nil"/>
              <w:right w:val="nil"/>
            </w:tcBorders>
            <w:vAlign w:val="center"/>
            <w:hideMark/>
          </w:tcPr>
          <w:p w14:paraId="24D4868B"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Improper hygiene</w:t>
            </w:r>
          </w:p>
        </w:tc>
        <w:tc>
          <w:tcPr>
            <w:tcW w:w="1200" w:type="dxa"/>
            <w:tcBorders>
              <w:top w:val="nil"/>
              <w:left w:val="nil"/>
              <w:bottom w:val="nil"/>
              <w:right w:val="nil"/>
            </w:tcBorders>
            <w:vAlign w:val="center"/>
            <w:hideMark/>
          </w:tcPr>
          <w:p w14:paraId="083A3BE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39 (83.0%)</w:t>
            </w:r>
          </w:p>
        </w:tc>
        <w:tc>
          <w:tcPr>
            <w:tcW w:w="1200" w:type="dxa"/>
            <w:tcBorders>
              <w:top w:val="nil"/>
              <w:left w:val="nil"/>
              <w:bottom w:val="nil"/>
              <w:right w:val="nil"/>
            </w:tcBorders>
            <w:vAlign w:val="center"/>
            <w:hideMark/>
          </w:tcPr>
          <w:p w14:paraId="3D1878E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8 (17.0%)</w:t>
            </w:r>
          </w:p>
        </w:tc>
        <w:tc>
          <w:tcPr>
            <w:tcW w:w="1200" w:type="dxa"/>
            <w:tcBorders>
              <w:top w:val="nil"/>
              <w:left w:val="nil"/>
              <w:bottom w:val="nil"/>
              <w:right w:val="nil"/>
            </w:tcBorders>
            <w:vAlign w:val="center"/>
            <w:hideMark/>
          </w:tcPr>
          <w:p w14:paraId="6EE36FBD"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0.871</w:t>
            </w:r>
          </w:p>
        </w:tc>
        <w:tc>
          <w:tcPr>
            <w:tcW w:w="1200" w:type="dxa"/>
            <w:tcBorders>
              <w:top w:val="nil"/>
              <w:left w:val="nil"/>
              <w:bottom w:val="nil"/>
              <w:right w:val="nil"/>
            </w:tcBorders>
            <w:vAlign w:val="center"/>
            <w:hideMark/>
          </w:tcPr>
          <w:p w14:paraId="2642917C"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0.603</w:t>
            </w:r>
          </w:p>
        </w:tc>
        <w:tc>
          <w:tcPr>
            <w:tcW w:w="1200" w:type="dxa"/>
            <w:tcBorders>
              <w:top w:val="nil"/>
              <w:left w:val="nil"/>
              <w:bottom w:val="nil"/>
              <w:right w:val="nil"/>
            </w:tcBorders>
            <w:vAlign w:val="center"/>
            <w:hideMark/>
          </w:tcPr>
          <w:p w14:paraId="62D40435"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0.208 – 1.746</w:t>
            </w:r>
          </w:p>
        </w:tc>
        <w:tc>
          <w:tcPr>
            <w:tcW w:w="1200" w:type="dxa"/>
            <w:tcBorders>
              <w:top w:val="nil"/>
              <w:left w:val="nil"/>
              <w:bottom w:val="nil"/>
              <w:right w:val="nil"/>
            </w:tcBorders>
            <w:vAlign w:val="center"/>
            <w:hideMark/>
          </w:tcPr>
          <w:p w14:paraId="7AB24E00" w14:textId="77777777" w:rsidR="00990F43" w:rsidRPr="00E20DC0" w:rsidRDefault="00990F43" w:rsidP="007F581A">
            <w:pPr>
              <w:jc w:val="right"/>
              <w:rPr>
                <w:rFonts w:ascii="Arial" w:hAnsi="Arial" w:cs="Arial"/>
                <w:color w:val="000000"/>
                <w:sz w:val="20"/>
                <w:szCs w:val="20"/>
              </w:rPr>
            </w:pPr>
            <w:r w:rsidRPr="00E20DC0">
              <w:rPr>
                <w:rFonts w:ascii="Arial" w:hAnsi="Arial" w:cs="Arial"/>
                <w:color w:val="000000"/>
                <w:sz w:val="20"/>
                <w:szCs w:val="20"/>
              </w:rPr>
              <w:t>0.351</w:t>
            </w:r>
          </w:p>
        </w:tc>
      </w:tr>
      <w:tr w:rsidR="00990F43" w:rsidRPr="00E20DC0" w14:paraId="112CE993" w14:textId="77777777" w:rsidTr="007F581A">
        <w:trPr>
          <w:trHeight w:val="510"/>
        </w:trPr>
        <w:tc>
          <w:tcPr>
            <w:tcW w:w="1200" w:type="dxa"/>
            <w:vMerge/>
            <w:tcBorders>
              <w:top w:val="nil"/>
              <w:left w:val="nil"/>
              <w:bottom w:val="single" w:sz="4" w:space="0" w:color="000000"/>
              <w:right w:val="nil"/>
            </w:tcBorders>
            <w:vAlign w:val="center"/>
            <w:hideMark/>
          </w:tcPr>
          <w:p w14:paraId="08011F0A" w14:textId="77777777" w:rsidR="00990F43" w:rsidRPr="00E20DC0" w:rsidRDefault="00990F43" w:rsidP="007F581A">
            <w:pPr>
              <w:rPr>
                <w:rFonts w:ascii="Arial" w:hAnsi="Arial" w:cs="Arial"/>
                <w:b/>
                <w:bCs/>
                <w:color w:val="000000"/>
                <w:sz w:val="20"/>
                <w:szCs w:val="20"/>
              </w:rPr>
            </w:pPr>
          </w:p>
        </w:tc>
        <w:tc>
          <w:tcPr>
            <w:tcW w:w="1200" w:type="dxa"/>
            <w:tcBorders>
              <w:top w:val="nil"/>
              <w:left w:val="nil"/>
              <w:bottom w:val="single" w:sz="4" w:space="0" w:color="auto"/>
              <w:right w:val="nil"/>
            </w:tcBorders>
            <w:vAlign w:val="center"/>
            <w:hideMark/>
          </w:tcPr>
          <w:p w14:paraId="2E106F4B"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Proper hygiene</w:t>
            </w:r>
          </w:p>
        </w:tc>
        <w:tc>
          <w:tcPr>
            <w:tcW w:w="1200" w:type="dxa"/>
            <w:tcBorders>
              <w:top w:val="nil"/>
              <w:left w:val="nil"/>
              <w:bottom w:val="single" w:sz="4" w:space="0" w:color="auto"/>
              <w:right w:val="nil"/>
            </w:tcBorders>
            <w:vAlign w:val="center"/>
            <w:hideMark/>
          </w:tcPr>
          <w:p w14:paraId="478A4D9D"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49 (66.2%)</w:t>
            </w:r>
          </w:p>
        </w:tc>
        <w:tc>
          <w:tcPr>
            <w:tcW w:w="1200" w:type="dxa"/>
            <w:tcBorders>
              <w:top w:val="nil"/>
              <w:left w:val="nil"/>
              <w:bottom w:val="single" w:sz="4" w:space="0" w:color="auto"/>
              <w:right w:val="nil"/>
            </w:tcBorders>
            <w:vAlign w:val="center"/>
            <w:hideMark/>
          </w:tcPr>
          <w:p w14:paraId="1FD050CF"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25 (33.8%)</w:t>
            </w:r>
          </w:p>
        </w:tc>
        <w:tc>
          <w:tcPr>
            <w:tcW w:w="1200" w:type="dxa"/>
            <w:tcBorders>
              <w:top w:val="nil"/>
              <w:left w:val="nil"/>
              <w:bottom w:val="single" w:sz="4" w:space="0" w:color="auto"/>
              <w:right w:val="nil"/>
            </w:tcBorders>
            <w:vAlign w:val="center"/>
            <w:hideMark/>
          </w:tcPr>
          <w:p w14:paraId="15B8E7B3"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c>
          <w:tcPr>
            <w:tcW w:w="1200" w:type="dxa"/>
            <w:tcBorders>
              <w:top w:val="nil"/>
              <w:left w:val="nil"/>
              <w:bottom w:val="single" w:sz="4" w:space="0" w:color="auto"/>
              <w:right w:val="nil"/>
            </w:tcBorders>
            <w:vAlign w:val="center"/>
            <w:hideMark/>
          </w:tcPr>
          <w:p w14:paraId="719D70FA"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c>
          <w:tcPr>
            <w:tcW w:w="1200" w:type="dxa"/>
            <w:tcBorders>
              <w:top w:val="nil"/>
              <w:left w:val="nil"/>
              <w:bottom w:val="single" w:sz="4" w:space="0" w:color="auto"/>
              <w:right w:val="nil"/>
            </w:tcBorders>
            <w:vAlign w:val="center"/>
            <w:hideMark/>
          </w:tcPr>
          <w:p w14:paraId="40041471"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c>
          <w:tcPr>
            <w:tcW w:w="1200" w:type="dxa"/>
            <w:tcBorders>
              <w:top w:val="nil"/>
              <w:left w:val="nil"/>
              <w:bottom w:val="single" w:sz="4" w:space="0" w:color="auto"/>
              <w:right w:val="nil"/>
            </w:tcBorders>
            <w:vAlign w:val="center"/>
            <w:hideMark/>
          </w:tcPr>
          <w:p w14:paraId="779102FF" w14:textId="77777777" w:rsidR="00990F43" w:rsidRPr="00E20DC0" w:rsidRDefault="00990F43" w:rsidP="007F581A">
            <w:pPr>
              <w:rPr>
                <w:rFonts w:ascii="Arial" w:hAnsi="Arial" w:cs="Arial"/>
                <w:color w:val="000000"/>
                <w:sz w:val="20"/>
                <w:szCs w:val="20"/>
              </w:rPr>
            </w:pPr>
            <w:r w:rsidRPr="00E20DC0">
              <w:rPr>
                <w:rFonts w:ascii="Arial" w:hAnsi="Arial" w:cs="Arial"/>
                <w:color w:val="000000"/>
                <w:sz w:val="20"/>
                <w:szCs w:val="20"/>
              </w:rPr>
              <w:t> </w:t>
            </w:r>
          </w:p>
        </w:tc>
      </w:tr>
    </w:tbl>
    <w:p w14:paraId="0309667A" w14:textId="77777777" w:rsidR="00990F43" w:rsidRDefault="00990F43" w:rsidP="00990F43"/>
    <w:p w14:paraId="701B0704" w14:textId="77777777" w:rsidR="00A95D90" w:rsidRDefault="00A95D90" w:rsidP="008534AB">
      <w:pPr>
        <w:pStyle w:val="NormalWeb"/>
        <w:spacing w:line="480" w:lineRule="auto"/>
        <w:contextualSpacing/>
        <w:jc w:val="both"/>
        <w:rPr>
          <w:b/>
        </w:rPr>
      </w:pPr>
    </w:p>
    <w:p w14:paraId="1AAD0108" w14:textId="1DDD07CE" w:rsidR="00990F43" w:rsidRPr="00373BF5" w:rsidRDefault="00990F43" w:rsidP="008534AB">
      <w:pPr>
        <w:pStyle w:val="NormalWeb"/>
        <w:spacing w:line="480" w:lineRule="auto"/>
        <w:contextualSpacing/>
        <w:jc w:val="both"/>
        <w:rPr>
          <w:b/>
        </w:rPr>
      </w:pPr>
      <w:r w:rsidRPr="00373BF5">
        <w:rPr>
          <w:b/>
        </w:rPr>
        <w:lastRenderedPageBreak/>
        <w:t xml:space="preserve">Prevalence </w:t>
      </w:r>
      <w:r w:rsidR="008534AB" w:rsidRPr="00373BF5">
        <w:rPr>
          <w:b/>
        </w:rPr>
        <w:t xml:space="preserve">of </w:t>
      </w:r>
      <w:r w:rsidR="00100694" w:rsidRPr="00373BF5">
        <w:rPr>
          <w:b/>
          <w:i/>
        </w:rPr>
        <w:t>Entamoeba histolytica</w:t>
      </w:r>
      <w:r w:rsidR="00100694" w:rsidRPr="00373BF5">
        <w:rPr>
          <w:b/>
        </w:rPr>
        <w:t xml:space="preserve">, </w:t>
      </w:r>
      <w:r w:rsidR="00100694" w:rsidRPr="00373BF5">
        <w:rPr>
          <w:b/>
          <w:i/>
        </w:rPr>
        <w:t>Giardia lamblia</w:t>
      </w:r>
      <w:r w:rsidR="00100694" w:rsidRPr="00373BF5">
        <w:rPr>
          <w:b/>
        </w:rPr>
        <w:t xml:space="preserve"> and </w:t>
      </w:r>
      <w:r w:rsidR="00100694" w:rsidRPr="00373BF5">
        <w:rPr>
          <w:b/>
          <w:i/>
        </w:rPr>
        <w:t xml:space="preserve">Cryptosporidium </w:t>
      </w:r>
      <w:r w:rsidR="00100694" w:rsidRPr="00373BF5">
        <w:rPr>
          <w:b/>
          <w:i/>
          <w:color w:val="000000" w:themeColor="text1"/>
        </w:rPr>
        <w:t>parvum</w:t>
      </w:r>
      <w:r w:rsidR="00100694" w:rsidRPr="00373BF5">
        <w:rPr>
          <w:b/>
        </w:rPr>
        <w:t xml:space="preserve"> infection by </w:t>
      </w:r>
      <w:r w:rsidR="00373BF5" w:rsidRPr="00373BF5">
        <w:rPr>
          <w:b/>
        </w:rPr>
        <w:t>diagnosis with</w:t>
      </w:r>
      <w:r w:rsidR="00100694" w:rsidRPr="00373BF5">
        <w:rPr>
          <w:b/>
        </w:rPr>
        <w:t xml:space="preserve"> </w:t>
      </w:r>
      <w:r w:rsidR="00373BF5" w:rsidRPr="00373BF5">
        <w:rPr>
          <w:b/>
        </w:rPr>
        <w:t>PCR</w:t>
      </w:r>
    </w:p>
    <w:p w14:paraId="7A0D57E9" w14:textId="144AAD67" w:rsidR="00990F43" w:rsidRPr="00A565E5" w:rsidRDefault="00990F43" w:rsidP="008534AB">
      <w:pPr>
        <w:pStyle w:val="NormalWeb"/>
        <w:spacing w:line="480" w:lineRule="auto"/>
        <w:contextualSpacing/>
        <w:jc w:val="both"/>
      </w:pPr>
      <w:r w:rsidRPr="00A565E5">
        <w:t xml:space="preserve">Of the 48 samples that were randomly selected from the 121 samples for molecular diagnosis of </w:t>
      </w:r>
      <w:r w:rsidRPr="00A565E5">
        <w:rPr>
          <w:i/>
        </w:rPr>
        <w:t>Giardia lamblia, Entamoeba histolytica</w:t>
      </w:r>
      <w:r w:rsidRPr="00A565E5">
        <w:t xml:space="preserve">, and </w:t>
      </w:r>
      <w:r w:rsidRPr="00A565E5">
        <w:rPr>
          <w:i/>
        </w:rPr>
        <w:t xml:space="preserve">Cryptosporidium </w:t>
      </w:r>
      <w:r w:rsidRPr="00A565E5">
        <w:rPr>
          <w:i/>
          <w:color w:val="000000" w:themeColor="text1"/>
        </w:rPr>
        <w:t>parvum</w:t>
      </w:r>
      <w:r w:rsidRPr="00A565E5">
        <w:t xml:space="preserve"> 4 were positive for </w:t>
      </w:r>
      <w:r w:rsidRPr="00A565E5">
        <w:rPr>
          <w:i/>
        </w:rPr>
        <w:t>Giardia lamblia</w:t>
      </w:r>
      <w:r w:rsidRPr="00A565E5">
        <w:t xml:space="preserve"> and 44 were negative, using PCR technique Fig 3. This corresponds to a </w:t>
      </w:r>
      <w:r w:rsidRPr="00A565E5">
        <w:rPr>
          <w:i/>
        </w:rPr>
        <w:t>Giardia lamblia</w:t>
      </w:r>
      <w:r w:rsidRPr="00A565E5">
        <w:t xml:space="preserve"> prevalence of 8.3% (4/48) within the studied population. The prevalence of </w:t>
      </w:r>
      <w:r w:rsidRPr="00A565E5">
        <w:rPr>
          <w:i/>
        </w:rPr>
        <w:t xml:space="preserve">Cryptosporidium </w:t>
      </w:r>
      <w:r w:rsidRPr="00A565E5">
        <w:rPr>
          <w:i/>
          <w:color w:val="000000" w:themeColor="text1"/>
        </w:rPr>
        <w:t xml:space="preserve">parvum </w:t>
      </w:r>
      <w:r w:rsidRPr="00A565E5">
        <w:rPr>
          <w:color w:val="000000" w:themeColor="text1"/>
        </w:rPr>
        <w:t xml:space="preserve">by PCR was 0%, while that of </w:t>
      </w:r>
      <w:r w:rsidRPr="00A565E5">
        <w:rPr>
          <w:i/>
        </w:rPr>
        <w:t>Entamoeba histolytica</w:t>
      </w:r>
      <w:r w:rsidRPr="00A565E5">
        <w:t xml:space="preserve"> was</w:t>
      </w:r>
      <w:r w:rsidR="007F581A" w:rsidRPr="00A565E5">
        <w:t xml:space="preserve"> 52% (25/48).</w:t>
      </w:r>
    </w:p>
    <w:p w14:paraId="6CF28BD7" w14:textId="77777777" w:rsidR="00990F43" w:rsidRDefault="00990F43" w:rsidP="00990F43">
      <w:pPr>
        <w:pStyle w:val="NormalWeb"/>
        <w:jc w:val="both"/>
        <w:rPr>
          <w:b/>
        </w:rPr>
      </w:pPr>
      <w:r>
        <w:rPr>
          <w:noProof/>
        </w:rPr>
        <w:drawing>
          <wp:inline distT="0" distB="0" distL="0" distR="0" wp14:anchorId="29A3EB9F" wp14:editId="68B75E16">
            <wp:extent cx="6015210" cy="2743200"/>
            <wp:effectExtent l="0" t="0" r="1778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CE9A6A" w14:textId="359F67A7" w:rsidR="008534AB" w:rsidRPr="008534AB" w:rsidRDefault="00990F43" w:rsidP="008534AB">
      <w:pPr>
        <w:pStyle w:val="NormalWeb"/>
        <w:spacing w:line="480" w:lineRule="auto"/>
        <w:contextualSpacing/>
        <w:jc w:val="both"/>
        <w:rPr>
          <w:b/>
        </w:rPr>
      </w:pPr>
      <w:r>
        <w:rPr>
          <w:b/>
        </w:rPr>
        <w:t xml:space="preserve">Figure 3. Prevalence of </w:t>
      </w:r>
      <w:r w:rsidRPr="005E7151">
        <w:rPr>
          <w:b/>
          <w:i/>
        </w:rPr>
        <w:t>Giardia lamblia</w:t>
      </w:r>
      <w:r>
        <w:rPr>
          <w:b/>
        </w:rPr>
        <w:t xml:space="preserve"> infection amongst malaria patients base on PCR technique</w:t>
      </w:r>
    </w:p>
    <w:p w14:paraId="169CD9AB" w14:textId="4468A092" w:rsidR="00135BD0" w:rsidRPr="00A95D90" w:rsidRDefault="007F581A" w:rsidP="0066451F">
      <w:pPr>
        <w:pStyle w:val="Heading1"/>
      </w:pPr>
      <w:r w:rsidRPr="00A95D90">
        <w:t>Discussion</w:t>
      </w:r>
    </w:p>
    <w:p w14:paraId="1C80E9F9" w14:textId="626B3001" w:rsidR="00135BD0" w:rsidRDefault="00135BD0" w:rsidP="008534AB">
      <w:pPr>
        <w:spacing w:after="160" w:line="480" w:lineRule="auto"/>
        <w:contextualSpacing/>
        <w:jc w:val="both"/>
      </w:pPr>
      <w:r>
        <w:t xml:space="preserve">Microscopic examination of 121 stool samples revealed an </w:t>
      </w:r>
      <w:r>
        <w:rPr>
          <w:i/>
          <w:iCs/>
        </w:rPr>
        <w:t>E. histolytica</w:t>
      </w:r>
      <w:r>
        <w:t xml:space="preserve"> prevalence of 27.3%. This moderate prevalence aligns with results from previous research work in Buea, Cameroon and other sub-Saharan African countries. A gastrointestinal protozoan infection prevalence of 2</w:t>
      </w:r>
      <w:r w:rsidR="005A12A3">
        <w:t>4</w:t>
      </w:r>
      <w:r>
        <w:t xml:space="preserve">.4% was reported among children in Buea, Cameroon, using microscopy, and </w:t>
      </w:r>
      <w:r>
        <w:rPr>
          <w:i/>
          <w:iCs/>
        </w:rPr>
        <w:t>Entamoeba histolytica</w:t>
      </w:r>
      <w:r>
        <w:t xml:space="preserve"> was among the predominant parasites identified </w:t>
      </w:r>
      <w:r w:rsidRPr="00550B92">
        <w:t xml:space="preserve">[16], </w:t>
      </w:r>
      <w:r>
        <w:t>also, a systematic review and meta-analysis of intestinal protozoan infections in African schoolchildren reported a</w:t>
      </w:r>
      <w:r w:rsidR="00B93EF9">
        <w:t>n</w:t>
      </w:r>
      <w:r>
        <w:t xml:space="preserve"> overall </w:t>
      </w:r>
      <w:r>
        <w:lastRenderedPageBreak/>
        <w:t xml:space="preserve">microscopy-based prevalence of 22.7%, </w:t>
      </w:r>
      <w:r w:rsidR="00B93EF9">
        <w:t xml:space="preserve">which was </w:t>
      </w:r>
      <w:r>
        <w:t xml:space="preserve">drawn from studies across multiple sub-Saharan African countries </w:t>
      </w:r>
      <w:r w:rsidRPr="00550B92">
        <w:t xml:space="preserve">[17]. </w:t>
      </w:r>
      <w:r>
        <w:t xml:space="preserve">Microscopy, however, has well-documented sensitivity limitations of 10–60% for </w:t>
      </w:r>
      <w:r>
        <w:rPr>
          <w:i/>
          <w:iCs/>
        </w:rPr>
        <w:t>E. histolytica</w:t>
      </w:r>
      <w:r>
        <w:t xml:space="preserve">, and cannot distinguish the pathogenic </w:t>
      </w:r>
      <w:r>
        <w:rPr>
          <w:i/>
          <w:iCs/>
        </w:rPr>
        <w:t>E. histolytica</w:t>
      </w:r>
      <w:r>
        <w:t xml:space="preserve"> from non-pathogenic species such as </w:t>
      </w:r>
      <w:r>
        <w:rPr>
          <w:i/>
          <w:iCs/>
        </w:rPr>
        <w:t>E. dispar</w:t>
      </w:r>
      <w:r>
        <w:t xml:space="preserve"> and </w:t>
      </w:r>
      <w:r>
        <w:rPr>
          <w:i/>
          <w:iCs/>
        </w:rPr>
        <w:t>E. moshkovskii</w:t>
      </w:r>
      <w:r>
        <w:t xml:space="preserve"> under light microscopy </w:t>
      </w:r>
      <w:r w:rsidRPr="00550B92">
        <w:t>[18</w:t>
      </w:r>
      <w:r w:rsidR="00550B92" w:rsidRPr="00550B92">
        <w:t xml:space="preserve">, </w:t>
      </w:r>
      <w:r w:rsidRPr="00550B92">
        <w:t xml:space="preserve">19]. </w:t>
      </w:r>
      <w:r>
        <w:t>The true burden of pathogenic infection may therefore be underestimated by microscopy alone.</w:t>
      </w:r>
    </w:p>
    <w:p w14:paraId="189CB24D" w14:textId="5C2C5E27" w:rsidR="00135BD0" w:rsidRDefault="00135BD0" w:rsidP="008534AB">
      <w:pPr>
        <w:spacing w:after="160" w:line="480" w:lineRule="auto"/>
        <w:contextualSpacing/>
        <w:jc w:val="both"/>
      </w:pPr>
      <w:r w:rsidRPr="003C7DD3">
        <w:t xml:space="preserve">When nested PCR targeting the 18S rRNA gene was applied to 48 of the DNA samples extracted from collected stools, the prevalence of </w:t>
      </w:r>
      <w:r w:rsidRPr="00DA1FE3">
        <w:rPr>
          <w:i/>
        </w:rPr>
        <w:t>E. histolytica</w:t>
      </w:r>
      <w:r w:rsidRPr="003C7DD3">
        <w:t xml:space="preserve"> increased to 52.1%, nearly doubling the estimate obtained by microscopy, a discordance that is well recognized in the literature</w:t>
      </w:r>
      <w:r>
        <w:t xml:space="preserve">. </w:t>
      </w:r>
      <w:r w:rsidRPr="003C7DD3">
        <w:t xml:space="preserve">This </w:t>
      </w:r>
      <w:r w:rsidR="00B93EF9">
        <w:t>difference</w:t>
      </w:r>
      <w:r w:rsidRPr="003C7DD3">
        <w:t xml:space="preserve"> is further supported by</w:t>
      </w:r>
      <w:r w:rsidR="009036AF">
        <w:t xml:space="preserve"> findings from a study in </w:t>
      </w:r>
      <w:r w:rsidR="009036AF" w:rsidRPr="003C7DD3">
        <w:t>Western Kenya</w:t>
      </w:r>
      <w:r w:rsidRPr="003C7DD3">
        <w:t xml:space="preserve"> </w:t>
      </w:r>
      <w:r w:rsidR="009036AF">
        <w:t xml:space="preserve">in which </w:t>
      </w:r>
      <w:r w:rsidRPr="003C7DD3">
        <w:t xml:space="preserve">PCR </w:t>
      </w:r>
      <w:r w:rsidR="009036AF">
        <w:t>identified</w:t>
      </w:r>
      <w:r w:rsidRPr="003C7DD3">
        <w:t xml:space="preserve"> </w:t>
      </w:r>
      <w:r w:rsidR="009036AF" w:rsidRPr="003C7DD3">
        <w:t>29.3%</w:t>
      </w:r>
      <w:r w:rsidR="009036AF">
        <w:t xml:space="preserve"> </w:t>
      </w:r>
      <w:r w:rsidRPr="007D2535">
        <w:rPr>
          <w:i/>
        </w:rPr>
        <w:t>E. histolytica</w:t>
      </w:r>
      <w:r w:rsidRPr="003C7DD3">
        <w:t xml:space="preserve"> </w:t>
      </w:r>
      <w:r w:rsidR="009036AF">
        <w:t xml:space="preserve">from </w:t>
      </w:r>
      <w:r w:rsidRPr="003C7DD3">
        <w:t>stool samples</w:t>
      </w:r>
      <w:r w:rsidR="009036AF">
        <w:t xml:space="preserve">, </w:t>
      </w:r>
      <w:r w:rsidR="00E54653">
        <w:t xml:space="preserve">and amongst the PCR positive samples, </w:t>
      </w:r>
      <w:r w:rsidRPr="003C7DD3">
        <w:t xml:space="preserve">microscopy correctly identified only 64.2% (sensitivity = 64.2%; specificity = 83.6%), meaning microscopy missed approximately one in three true </w:t>
      </w:r>
      <w:r w:rsidRPr="007D2535">
        <w:rPr>
          <w:i/>
        </w:rPr>
        <w:t>E. histolytica</w:t>
      </w:r>
      <w:r w:rsidRPr="003C7DD3">
        <w:t xml:space="preserve"> infections in resource-limited </w:t>
      </w:r>
      <w:r w:rsidR="000A0E73" w:rsidRPr="003C7DD3">
        <w:t>setting</w:t>
      </w:r>
      <w:r w:rsidR="000A0E73">
        <w:t>s</w:t>
      </w:r>
      <w:r w:rsidR="000A0E73" w:rsidRPr="003C7DD3">
        <w:t xml:space="preserve"> </w:t>
      </w:r>
      <w:r w:rsidR="00550B92" w:rsidRPr="00550B92">
        <w:t>[</w:t>
      </w:r>
      <w:r w:rsidRPr="00550B92">
        <w:t>20</w:t>
      </w:r>
      <w:r w:rsidR="00550B92" w:rsidRPr="00550B92">
        <w:t>]</w:t>
      </w:r>
      <w:r w:rsidR="00E54653" w:rsidRPr="00550B92">
        <w:t>.</w:t>
      </w:r>
      <w:r w:rsidRPr="003C7DD3">
        <w:t xml:space="preserve"> </w:t>
      </w:r>
      <w:r w:rsidR="00E54653">
        <w:t>In like manner,</w:t>
      </w:r>
      <w:r w:rsidRPr="003C7DD3">
        <w:t xml:space="preserve"> novel nested multiplex PCR assay in Puducherry, India, achieved a sensitivity of 94% and specificity of 100% for </w:t>
      </w:r>
      <w:r w:rsidR="00FC11E1">
        <w:t xml:space="preserve">diagnosis of </w:t>
      </w:r>
      <w:r w:rsidRPr="007D2535">
        <w:rPr>
          <w:i/>
        </w:rPr>
        <w:t>E. histolytica</w:t>
      </w:r>
      <w:r w:rsidRPr="003C7DD3">
        <w:t xml:space="preserve"> from morphologically identical non-pathogenic species, </w:t>
      </w:r>
      <w:r w:rsidR="00FC11E1">
        <w:t xml:space="preserve">while </w:t>
      </w:r>
      <w:r w:rsidRPr="003C7DD3">
        <w:t xml:space="preserve">microscopy reported 34.6% </w:t>
      </w:r>
      <w:r w:rsidRPr="007D2535">
        <w:rPr>
          <w:i/>
        </w:rPr>
        <w:t>E. histolytica</w:t>
      </w:r>
      <w:r w:rsidRPr="003C7DD3">
        <w:t xml:space="preserve"> </w:t>
      </w:r>
      <w:r w:rsidR="00FC11E1">
        <w:t>and</w:t>
      </w:r>
      <w:r w:rsidRPr="003C7DD3">
        <w:t xml:space="preserve"> 65.4% were non-pathogenic </w:t>
      </w:r>
      <w:r w:rsidR="00FC11E1">
        <w:t xml:space="preserve">species; </w:t>
      </w:r>
      <w:r w:rsidRPr="007D2535">
        <w:rPr>
          <w:i/>
        </w:rPr>
        <w:t>E. dispar</w:t>
      </w:r>
      <w:r w:rsidRPr="003C7DD3">
        <w:t xml:space="preserve"> or </w:t>
      </w:r>
      <w:r w:rsidRPr="007D2535">
        <w:rPr>
          <w:i/>
        </w:rPr>
        <w:t xml:space="preserve">E. </w:t>
      </w:r>
      <w:proofErr w:type="spellStart"/>
      <w:r w:rsidRPr="007D2535">
        <w:rPr>
          <w:i/>
        </w:rPr>
        <w:t>moshkovskii</w:t>
      </w:r>
      <w:proofErr w:type="spellEnd"/>
      <w:r w:rsidRPr="003C7DD3">
        <w:t xml:space="preserve"> </w:t>
      </w:r>
      <w:r w:rsidRPr="00550B92">
        <w:t xml:space="preserve">[12].​​​​​​​​​​​​​​​​ </w:t>
      </w:r>
      <w:r>
        <w:t xml:space="preserve">The high </w:t>
      </w:r>
      <w:r w:rsidR="00155F15">
        <w:t xml:space="preserve">prevalence obtained by </w:t>
      </w:r>
      <w:r>
        <w:t xml:space="preserve">PCR in this study </w:t>
      </w:r>
      <w:r w:rsidR="00155F15">
        <w:t>results from</w:t>
      </w:r>
      <w:r>
        <w:t xml:space="preserve"> the inclusion of both asymptomatic and symptomatic </w:t>
      </w:r>
      <w:r w:rsidR="00403352">
        <w:t xml:space="preserve">gastrointestinal parasite </w:t>
      </w:r>
      <w:r>
        <w:t xml:space="preserve"> patients </w:t>
      </w:r>
      <w:r w:rsidR="00155F15">
        <w:t xml:space="preserve">of which asymptomatic </w:t>
      </w:r>
      <w:r w:rsidR="00403352">
        <w:t>patients often harbor low parasite density and often go undetected by microscopy but</w:t>
      </w:r>
      <w:r>
        <w:t xml:space="preserve"> maintain transmission </w:t>
      </w:r>
      <w:r w:rsidR="00403352">
        <w:t>within the communit</w:t>
      </w:r>
      <w:r w:rsidR="00550B92">
        <w:t xml:space="preserve">y </w:t>
      </w:r>
      <w:r w:rsidRPr="00550B92">
        <w:t xml:space="preserve">[6]. </w:t>
      </w:r>
      <w:bookmarkStart w:id="99" w:name="OLE_LINK21"/>
      <w:bookmarkStart w:id="100" w:name="OLE_LINK22"/>
      <w:r>
        <w:t xml:space="preserve">Malaria-induced immune compromise may further facilitate clinical </w:t>
      </w:r>
      <w:r>
        <w:rPr>
          <w:i/>
          <w:iCs/>
        </w:rPr>
        <w:t>E. histolytica</w:t>
      </w:r>
      <w:r>
        <w:t xml:space="preserve"> </w:t>
      </w:r>
      <w:r w:rsidR="00403352">
        <w:t>manifestation,</w:t>
      </w:r>
      <w:r>
        <w:t xml:space="preserve"> as a study in </w:t>
      </w:r>
      <w:r w:rsidR="00944846">
        <w:t>Gedeo Zone</w:t>
      </w:r>
      <w:r>
        <w:t xml:space="preserve">, </w:t>
      </w:r>
      <w:r w:rsidR="00944846">
        <w:t>Southern</w:t>
      </w:r>
      <w:r>
        <w:t xml:space="preserve"> Ethiopia, reported a </w:t>
      </w:r>
      <w:r w:rsidR="00944846">
        <w:t>helminth infection</w:t>
      </w:r>
      <w:r>
        <w:t xml:space="preserve"> prevalence of 27.3% </w:t>
      </w:r>
      <w:r w:rsidR="00944846">
        <w:t xml:space="preserve">among primary school children and observe that co-infected </w:t>
      </w:r>
      <w:r w:rsidR="005F5441">
        <w:t xml:space="preserve">patients had </w:t>
      </w:r>
      <w:r>
        <w:t>significantly higher rates of anemia compared to those with malaria alone</w:t>
      </w:r>
      <w:r>
        <w:rPr>
          <w:color w:val="FF0000"/>
        </w:rPr>
        <w:t xml:space="preserve"> </w:t>
      </w:r>
      <w:r w:rsidRPr="00550B92">
        <w:t xml:space="preserve">[21]. </w:t>
      </w:r>
      <w:bookmarkEnd w:id="99"/>
      <w:bookmarkEnd w:id="100"/>
      <w:r>
        <w:t xml:space="preserve">The WHO recommends PCR as the reference method for distinguishing </w:t>
      </w:r>
      <w:r>
        <w:rPr>
          <w:i/>
          <w:iCs/>
        </w:rPr>
        <w:t xml:space="preserve">E. </w:t>
      </w:r>
      <w:r>
        <w:rPr>
          <w:i/>
          <w:iCs/>
        </w:rPr>
        <w:lastRenderedPageBreak/>
        <w:t>histolytica</w:t>
      </w:r>
      <w:r>
        <w:t xml:space="preserve"> from non-pathogenic species </w:t>
      </w:r>
      <w:r w:rsidRPr="00550B92">
        <w:t xml:space="preserve">[19], </w:t>
      </w:r>
      <w:r>
        <w:t>a recommendation strongly supported by the findings of this study.</w:t>
      </w:r>
    </w:p>
    <w:p w14:paraId="5F4057DC" w14:textId="673926B8" w:rsidR="00135BD0" w:rsidRDefault="00135BD0" w:rsidP="008534AB">
      <w:pPr>
        <w:spacing w:after="160" w:line="480" w:lineRule="auto"/>
        <w:contextualSpacing/>
        <w:jc w:val="both"/>
      </w:pPr>
      <w:bookmarkStart w:id="101" w:name="OLE_LINK43"/>
      <w:bookmarkStart w:id="102" w:name="OLE_LINK44"/>
      <w:bookmarkStart w:id="103" w:name="OLE_LINK11"/>
      <w:bookmarkStart w:id="104" w:name="OLE_LINK12"/>
      <w:r>
        <w:t>Nested PCR targeting the triphosphate isomerase (</w:t>
      </w:r>
      <w:r>
        <w:rPr>
          <w:i/>
          <w:iCs/>
        </w:rPr>
        <w:t>tpi</w:t>
      </w:r>
      <w:r>
        <w:t xml:space="preserve">) gene detected </w:t>
      </w:r>
      <w:r>
        <w:rPr>
          <w:i/>
          <w:iCs/>
        </w:rPr>
        <w:t>G. lamblia</w:t>
      </w:r>
      <w:r>
        <w:t xml:space="preserve"> in 4 of 48 stool DNA samples (8.3%), </w:t>
      </w:r>
      <w:r w:rsidR="00244DF6">
        <w:t>but</w:t>
      </w:r>
      <w:r>
        <w:t xml:space="preserve"> none of these cases were identified during</w:t>
      </w:r>
      <w:r w:rsidR="00244DF6">
        <w:t xml:space="preserve"> the</w:t>
      </w:r>
      <w:r>
        <w:t xml:space="preserve"> initial microscopic examination, confirming the superior sensitivity of PCR for </w:t>
      </w:r>
      <w:r>
        <w:rPr>
          <w:i/>
          <w:iCs/>
        </w:rPr>
        <w:t>Giardia</w:t>
      </w:r>
      <w:r>
        <w:t xml:space="preserve"> detection</w:t>
      </w:r>
      <w:r w:rsidR="00244DF6">
        <w:t>, over microscopy</w:t>
      </w:r>
      <w:r>
        <w:t xml:space="preserve">. </w:t>
      </w:r>
      <w:bookmarkEnd w:id="101"/>
      <w:bookmarkEnd w:id="102"/>
      <w:r>
        <w:t xml:space="preserve">The sensitivity of conventional microscopy for </w:t>
      </w:r>
      <w:r>
        <w:rPr>
          <w:i/>
          <w:iCs/>
        </w:rPr>
        <w:t>Giardia</w:t>
      </w:r>
      <w:r>
        <w:t xml:space="preserve"> ranges from approximately 38–64%, depending on the method, and factors such as low cyst counts, irregular shedding, and use of a single stool sample </w:t>
      </w:r>
      <w:r w:rsidR="00244DF6">
        <w:t xml:space="preserve">which </w:t>
      </w:r>
      <w:r>
        <w:t xml:space="preserve">can contribute to false-negative microscopy results. </w:t>
      </w:r>
      <w:r w:rsidR="0017688A">
        <w:t>In</w:t>
      </w:r>
      <w:r w:rsidR="00874F60">
        <w:t xml:space="preserve"> a</w:t>
      </w:r>
      <w:r w:rsidRPr="007D2535">
        <w:t xml:space="preserve"> </w:t>
      </w:r>
      <w:r w:rsidR="0017688A">
        <w:t xml:space="preserve">study carried out in </w:t>
      </w:r>
      <w:r w:rsidR="0017688A" w:rsidRPr="007D2535">
        <w:t>Western Kenya</w:t>
      </w:r>
      <w:r w:rsidR="0017688A">
        <w:t xml:space="preserve">, diagnosis of </w:t>
      </w:r>
      <w:r w:rsidR="0017688A" w:rsidRPr="007D2535">
        <w:t xml:space="preserve"> </w:t>
      </w:r>
      <w:r w:rsidR="0017688A" w:rsidRPr="007D2535">
        <w:rPr>
          <w:i/>
        </w:rPr>
        <w:t>Giardia lamblia</w:t>
      </w:r>
      <w:r w:rsidR="0017688A" w:rsidRPr="007D2535">
        <w:t xml:space="preserve"> </w:t>
      </w:r>
      <w:r w:rsidR="0017688A">
        <w:t xml:space="preserve">by </w:t>
      </w:r>
      <w:r w:rsidRPr="007D2535">
        <w:t>PCR</w:t>
      </w:r>
      <w:r w:rsidR="0017688A">
        <w:t xml:space="preserve"> showed</w:t>
      </w:r>
      <w:r w:rsidR="00874F60">
        <w:t xml:space="preserve"> a higher</w:t>
      </w:r>
      <w:r w:rsidR="0017688A">
        <w:t xml:space="preserve"> sensitivity and specificity of 100% contrary to </w:t>
      </w:r>
      <w:r w:rsidR="0017688A" w:rsidRPr="007D2535">
        <w:t xml:space="preserve">64.4% </w:t>
      </w:r>
      <w:r w:rsidR="00874F60" w:rsidRPr="007D2535">
        <w:t>sensitivity</w:t>
      </w:r>
      <w:r w:rsidR="00874F60">
        <w:t xml:space="preserve"> </w:t>
      </w:r>
      <w:r w:rsidR="0017688A">
        <w:t xml:space="preserve">and </w:t>
      </w:r>
      <w:r w:rsidR="0017688A" w:rsidRPr="007D2535">
        <w:t xml:space="preserve">86.6% specificity </w:t>
      </w:r>
      <w:r w:rsidR="00874F60">
        <w:t>obtained by</w:t>
      </w:r>
      <w:r w:rsidRPr="007D2535">
        <w:t xml:space="preserve"> microscopy </w:t>
      </w:r>
      <w:r w:rsidRPr="00550B92">
        <w:t>[20]</w:t>
      </w:r>
      <w:r w:rsidR="00874F60" w:rsidRPr="00550B92">
        <w:t xml:space="preserve"> </w:t>
      </w:r>
      <w:r w:rsidR="00874F60" w:rsidRPr="00A95D90">
        <w:rPr>
          <w:color w:val="000000" w:themeColor="text1"/>
        </w:rPr>
        <w:t>and</w:t>
      </w:r>
      <w:r w:rsidRPr="00A95D90">
        <w:rPr>
          <w:color w:val="000000" w:themeColor="text1"/>
        </w:rPr>
        <w:t xml:space="preserve"> </w:t>
      </w:r>
      <w:r w:rsidRPr="007D2535">
        <w:t xml:space="preserve">real-time PCR can detect Giardia at concentrations as low as the equivalent of a single cyst per reaction, far below the threshold reliably detectable by conventional microscopy </w:t>
      </w:r>
      <w:r w:rsidRPr="00550B92">
        <w:t xml:space="preserve">[22].​​​​​​​​​​​​​​​​ </w:t>
      </w:r>
      <w:bookmarkStart w:id="105" w:name="OLE_LINK9"/>
      <w:bookmarkStart w:id="106" w:name="OLE_LINK10"/>
      <w:r w:rsidRPr="008341CF">
        <w:t xml:space="preserve">The 8.3% </w:t>
      </w:r>
      <w:r w:rsidR="00874F60">
        <w:t xml:space="preserve">prevalence of </w:t>
      </w:r>
      <w:r w:rsidR="00874F60" w:rsidRPr="00874F60">
        <w:rPr>
          <w:i/>
        </w:rPr>
        <w:t>Giardia lambia</w:t>
      </w:r>
      <w:r w:rsidR="00874F60">
        <w:t xml:space="preserve"> by </w:t>
      </w:r>
      <w:r w:rsidRPr="008341CF">
        <w:t>PCR</w:t>
      </w:r>
      <w:r w:rsidR="00874F60">
        <w:t xml:space="preserve"> technique</w:t>
      </w:r>
      <w:r w:rsidR="00B75602">
        <w:t xml:space="preserve"> observed in this study</w:t>
      </w:r>
      <w:r w:rsidR="00874F60">
        <w:t>,</w:t>
      </w:r>
      <w:r w:rsidRPr="008341CF">
        <w:t xml:space="preserve"> is consistent with published reports from comparable settings</w:t>
      </w:r>
      <w:r w:rsidR="00874F60">
        <w:t>;</w:t>
      </w:r>
      <w:r w:rsidRPr="008341CF">
        <w:t xml:space="preserve"> including a hospital-based Giardia prevalence of 5.8 among children in </w:t>
      </w:r>
      <w:r w:rsidR="00373BF5">
        <w:t>Accra</w:t>
      </w:r>
      <w:r w:rsidRPr="008341CF">
        <w:t xml:space="preserve">, Ghana </w:t>
      </w:r>
      <w:r w:rsidRPr="00550B92">
        <w:t>[23</w:t>
      </w:r>
      <w:bookmarkEnd w:id="105"/>
      <w:bookmarkEnd w:id="106"/>
      <w:r w:rsidRPr="00550B92">
        <w:t xml:space="preserve">], </w:t>
      </w:r>
      <w:r w:rsidRPr="008341CF">
        <w:t xml:space="preserve">and an overall </w:t>
      </w:r>
      <w:r w:rsidRPr="008341CF">
        <w:rPr>
          <w:i/>
        </w:rPr>
        <w:t>G. lamblia</w:t>
      </w:r>
      <w:r w:rsidRPr="008341CF">
        <w:t xml:space="preserve"> prevalence of 7.75% reported in a PCR-based study in Limpopo and Gauteng provinces, South Africa, using the same tpi gene target, with diarrheic patients recording higher prevalence than non-diarrheic patients </w:t>
      </w:r>
      <w:r w:rsidRPr="00550B92">
        <w:t>[24].​​​​​​​​​​​​​​​​</w:t>
      </w:r>
    </w:p>
    <w:bookmarkEnd w:id="103"/>
    <w:bookmarkEnd w:id="104"/>
    <w:p w14:paraId="4277699D" w14:textId="12631F60" w:rsidR="00135BD0" w:rsidRDefault="00135BD0" w:rsidP="00135BD0">
      <w:pPr>
        <w:spacing w:after="160" w:line="480" w:lineRule="auto"/>
        <w:contextualSpacing/>
        <w:jc w:val="both"/>
      </w:pPr>
      <w:r w:rsidRPr="007D2535">
        <w:t xml:space="preserve">The detection of </w:t>
      </w:r>
      <w:r w:rsidRPr="007D2535">
        <w:rPr>
          <w:i/>
        </w:rPr>
        <w:t>G. lamblia</w:t>
      </w:r>
      <w:r w:rsidRPr="007D2535">
        <w:t xml:space="preserve"> in malaria patients is clinically significant given that Giardia co-infection can worsen malabsorption, nutritional deficiencies, and diarrhoeal disease in individuals already immunocompromised by malaria</w:t>
      </w:r>
      <w:r w:rsidR="00B75602">
        <w:t>. It has been</w:t>
      </w:r>
      <w:r w:rsidRPr="007D2535">
        <w:t xml:space="preserve"> demonstrated in a Turkish cohort study of children aged 0–5 years </w:t>
      </w:r>
      <w:r w:rsidR="000F5BBB">
        <w:t>that</w:t>
      </w:r>
      <w:r w:rsidRPr="007D2535">
        <w:t xml:space="preserve"> Giardia-infected children had significantly lower height-for-age and weight-for-age z-scores and poorer psychomotor development scores compared to uninfected controls </w:t>
      </w:r>
      <w:r w:rsidRPr="00550B92">
        <w:t xml:space="preserve">[25].​​​​​​​​​​​​​​​​ </w:t>
      </w:r>
      <w:r>
        <w:t xml:space="preserve">A clinical review further noted that </w:t>
      </w:r>
      <w:r>
        <w:rPr>
          <w:i/>
          <w:iCs/>
        </w:rPr>
        <w:t>Giardia intestinalis</w:t>
      </w:r>
      <w:r>
        <w:t xml:space="preserve"> infects an estimated 200 million people globally, with 500,000 new cases occurring each year </w:t>
      </w:r>
      <w:r>
        <w:lastRenderedPageBreak/>
        <w:t xml:space="preserve">mainly in children, and the highest infection burden concentrated in children </w:t>
      </w:r>
      <w:r w:rsidR="000F5BBB">
        <w:t>within</w:t>
      </w:r>
      <w:r>
        <w:t xml:space="preserve"> developing countries where prevalence rates of 20–30% are commonly reported compared to just 2–5% in developed nations, and it contribute</w:t>
      </w:r>
      <w:r w:rsidR="000F5BBB">
        <w:t>d</w:t>
      </w:r>
      <w:r>
        <w:t xml:space="preserve"> disproportionately to stunting and chronic malnutrition </w:t>
      </w:r>
      <w:r w:rsidRPr="00550B92">
        <w:t>[26].</w:t>
      </w:r>
    </w:p>
    <w:p w14:paraId="3D93589F" w14:textId="38EB77DC" w:rsidR="007E1705" w:rsidRDefault="00135BD0" w:rsidP="000A0E73">
      <w:pPr>
        <w:spacing w:after="160" w:line="480" w:lineRule="auto"/>
        <w:contextualSpacing/>
        <w:jc w:val="both"/>
      </w:pPr>
      <w:r>
        <w:t xml:space="preserve">No </w:t>
      </w:r>
      <w:r>
        <w:rPr>
          <w:i/>
          <w:iCs/>
        </w:rPr>
        <w:t>Cryptosporidium parvum</w:t>
      </w:r>
      <w:r>
        <w:t xml:space="preserve"> was detected in any sample. PCR targeting the COWP gene was performed; however, no amplification product was observed in the first round of PCR, and a second (nested) amplification was therefore not carried out. Single-round PCR is approximately 10–100 times less sensitive than nested PCR. Comparing multiple PCR primer sets for </w:t>
      </w:r>
      <w:r>
        <w:rPr>
          <w:i/>
          <w:iCs/>
        </w:rPr>
        <w:t>Cryptosporidium parvum</w:t>
      </w:r>
      <w:r>
        <w:t xml:space="preserve"> detection in a USA laboratory study, nested PCR targeting the COWP gene had a detection limit as low as one oocyst per reaction, while single-round PCR required substantially higher oocyst concentrations to produce a positive </w:t>
      </w:r>
      <w:r w:rsidRPr="00373BF5">
        <w:t xml:space="preserve">signal </w:t>
      </w:r>
      <w:r w:rsidRPr="00550B92">
        <w:t xml:space="preserve">[27], </w:t>
      </w:r>
      <w:r>
        <w:t xml:space="preserve">and may fail to detect samples with low oocyst concentrations, particularly in immunocompetent patients who are often in the recovery phase when parasite loads decline rapidly. A comprehensive Africa-wide review of </w:t>
      </w:r>
      <w:r>
        <w:rPr>
          <w:i/>
          <w:iCs/>
        </w:rPr>
        <w:t>Cryptosporidium</w:t>
      </w:r>
      <w:r>
        <w:t xml:space="preserve"> infection in humans and animals, reported prevalence range </w:t>
      </w:r>
      <w:r w:rsidR="007E1705">
        <w:t xml:space="preserve">as </w:t>
      </w:r>
      <w:r>
        <w:t xml:space="preserve">wide </w:t>
      </w:r>
      <w:r w:rsidR="007E1705">
        <w:t xml:space="preserve">as </w:t>
      </w:r>
      <w:r>
        <w:t>from 1% to over 30% depending on the diagnostic method used</w:t>
      </w:r>
      <w:r w:rsidR="007E1705">
        <w:t>,</w:t>
      </w:r>
      <w:r>
        <w:t xml:space="preserve"> with microscopy-based studies typically yielding lower estimates than PCR-based ones and that oocyst shedding is frequently intermittent and episodic, </w:t>
      </w:r>
      <w:r w:rsidR="007E1705">
        <w:t xml:space="preserve">which </w:t>
      </w:r>
      <w:r>
        <w:t>further limit</w:t>
      </w:r>
      <w:r w:rsidR="007E1705">
        <w:t>s</w:t>
      </w:r>
      <w:r>
        <w:t xml:space="preserve"> the sensitivity of single-sample microscopy </w:t>
      </w:r>
      <w:r w:rsidRPr="00550B92">
        <w:t>[28].</w:t>
      </w:r>
    </w:p>
    <w:p w14:paraId="37FBF08A" w14:textId="15490C47" w:rsidR="00926742" w:rsidRPr="006F70AE" w:rsidRDefault="00135BD0" w:rsidP="006F70AE">
      <w:pPr>
        <w:spacing w:after="160" w:line="480" w:lineRule="auto"/>
        <w:contextualSpacing/>
        <w:jc w:val="both"/>
      </w:pPr>
      <w:r w:rsidRPr="00A70F89">
        <w:t xml:space="preserve">Seasonal and geographic variation in Cryptosporidium transmission may also explain this result, as strong associations between Cryptosporidium infection in Cameroonian children and rainy season sampling have been reported, with a prevalence of 8.1% and infection rates significantly higher during rainy months than the dry season in the Centre and Littoral regions of Cameroon </w:t>
      </w:r>
      <w:r w:rsidRPr="00550B92">
        <w:t xml:space="preserve">[29].​​​​​​​​​​​​​​​​ </w:t>
      </w:r>
      <w:bookmarkStart w:id="107" w:name="OLE_LINK27"/>
      <w:bookmarkStart w:id="108" w:name="OLE_LINK28"/>
      <w:r>
        <w:t xml:space="preserve">A multi-regional study in Cameroon confirmed that </w:t>
      </w:r>
      <w:r>
        <w:rPr>
          <w:i/>
          <w:iCs/>
        </w:rPr>
        <w:t>Cryptosporidium</w:t>
      </w:r>
      <w:r>
        <w:t xml:space="preserve"> prevalence ranges from 8.5–15.4% by PCR, with </w:t>
      </w:r>
      <w:r>
        <w:rPr>
          <w:i/>
          <w:iCs/>
        </w:rPr>
        <w:t>Cryptosporidium hominis</w:t>
      </w:r>
      <w:r>
        <w:t xml:space="preserve"> and </w:t>
      </w:r>
      <w:r>
        <w:rPr>
          <w:i/>
          <w:iCs/>
        </w:rPr>
        <w:t>C. parvum</w:t>
      </w:r>
      <w:r>
        <w:t xml:space="preserve"> as the predominant species identified in diarrheic children across multiple regions, suggesting the </w:t>
      </w:r>
      <w:r>
        <w:lastRenderedPageBreak/>
        <w:t xml:space="preserve">parasite is present in Cameroon but may be highly localized and seasonally driven </w:t>
      </w:r>
      <w:r w:rsidRPr="00550B92">
        <w:t xml:space="preserve">[30], </w:t>
      </w:r>
      <w:r>
        <w:t xml:space="preserve">and future studies should incorporate nested PCR for the </w:t>
      </w:r>
      <w:r w:rsidRPr="006F70AE">
        <w:t>COWP gene or alternative targets such as the 18S rRNA gene to improve detection sensitivity</w:t>
      </w:r>
      <w:bookmarkEnd w:id="107"/>
      <w:bookmarkEnd w:id="108"/>
      <w:r w:rsidRPr="006F70AE">
        <w:t>.</w:t>
      </w:r>
    </w:p>
    <w:p w14:paraId="16D4495B" w14:textId="0E8A28DC" w:rsidR="00135BD0" w:rsidRPr="006F70AE" w:rsidRDefault="00135BD0" w:rsidP="006F70AE">
      <w:pPr>
        <w:spacing w:line="480" w:lineRule="auto"/>
        <w:jc w:val="both"/>
      </w:pPr>
      <w:r w:rsidRPr="006F70AE">
        <w:t xml:space="preserve">Use of borehole or stream water was significantly associated with </w:t>
      </w:r>
      <w:r w:rsidRPr="006F70AE">
        <w:rPr>
          <w:i/>
          <w:iCs/>
        </w:rPr>
        <w:t>E. histolytica</w:t>
      </w:r>
      <w:r w:rsidRPr="006F70AE">
        <w:t xml:space="preserve"> infection by microscopy. </w:t>
      </w:r>
      <w:bookmarkStart w:id="109" w:name="OLE_LINK31"/>
      <w:bookmarkStart w:id="110" w:name="OLE_LINK32"/>
      <w:r w:rsidRPr="006F70AE">
        <w:t>Borehole and stream water sources in peri-urban Cameroon are frequently subject to faecal contamination</w:t>
      </w:r>
      <w:r w:rsidR="00926742" w:rsidRPr="006F70AE">
        <w:t>. This is</w:t>
      </w:r>
      <w:r w:rsidRPr="006F70AE">
        <w:t xml:space="preserve"> eviden</w:t>
      </w:r>
      <w:r w:rsidR="00926742" w:rsidRPr="006F70AE">
        <w:t>t</w:t>
      </w:r>
      <w:r w:rsidRPr="006F70AE">
        <w:t xml:space="preserve"> </w:t>
      </w:r>
      <w:r w:rsidR="00926742" w:rsidRPr="006F70AE">
        <w:t>from</w:t>
      </w:r>
      <w:r w:rsidRPr="006F70AE">
        <w:t xml:space="preserve"> a study in the Buea area that documented an overall protozoa </w:t>
      </w:r>
      <w:r w:rsidR="00A95D90" w:rsidRPr="006F70AE">
        <w:t>contamination prevalence</w:t>
      </w:r>
      <w:r w:rsidRPr="006F70AE">
        <w:t xml:space="preserve"> of 62.6% across 155 drinking water samples collected from boreholes, springs, taps, and wells in Molyko and Bomaka communities</w:t>
      </w:r>
      <w:r w:rsidR="00FE5A51" w:rsidRPr="006F70AE">
        <w:t>. In that study,</w:t>
      </w:r>
      <w:r w:rsidRPr="006F70AE">
        <w:t xml:space="preserve"> spring water </w:t>
      </w:r>
      <w:r w:rsidR="00FE5A51" w:rsidRPr="006F70AE">
        <w:t>were</w:t>
      </w:r>
      <w:r w:rsidRPr="006F70AE">
        <w:t xml:space="preserve"> the most contaminated source (85.7%), and </w:t>
      </w:r>
      <w:r w:rsidRPr="006F70AE">
        <w:rPr>
          <w:i/>
          <w:iCs/>
        </w:rPr>
        <w:t>Entamoeba</w:t>
      </w:r>
      <w:r w:rsidRPr="006F70AE">
        <w:t xml:space="preserve"> species and </w:t>
      </w:r>
      <w:r w:rsidRPr="006F70AE">
        <w:rPr>
          <w:i/>
          <w:iCs/>
        </w:rPr>
        <w:t>Cryptosporidium parvum</w:t>
      </w:r>
      <w:r w:rsidRPr="006F70AE">
        <w:t xml:space="preserve"> (45.8%) </w:t>
      </w:r>
      <w:r w:rsidR="00FE5A51" w:rsidRPr="006F70AE">
        <w:t>were</w:t>
      </w:r>
      <w:r w:rsidRPr="006F70AE">
        <w:t xml:space="preserve"> the most predominant protozoa, alongside </w:t>
      </w:r>
      <w:r w:rsidRPr="006F70AE">
        <w:rPr>
          <w:i/>
          <w:iCs/>
        </w:rPr>
        <w:t>Entamoeba histolytica</w:t>
      </w:r>
      <w:r w:rsidRPr="006F70AE">
        <w:t xml:space="preserve"> (16.8%) among the eight enteric protozoan species identified </w:t>
      </w:r>
      <w:r w:rsidRPr="00550B92">
        <w:t>[31].</w:t>
      </w:r>
      <w:bookmarkEnd w:id="109"/>
      <w:bookmarkEnd w:id="110"/>
      <w:r w:rsidRPr="00550B92">
        <w:t xml:space="preserve"> </w:t>
      </w:r>
      <w:r w:rsidRPr="006F70AE">
        <w:t xml:space="preserve">A systematic review and meta-analysis </w:t>
      </w:r>
      <w:r w:rsidR="00C27E44" w:rsidRPr="006F70AE">
        <w:t>demonstrated that lack of access to safe drinking water and sanitation facilit</w:t>
      </w:r>
      <w:r w:rsidR="006F70AE" w:rsidRPr="006F70AE">
        <w:t xml:space="preserve">ies significantly increased the odds of </w:t>
      </w:r>
      <w:r w:rsidR="006F70AE" w:rsidRPr="006F70AE">
        <w:rPr>
          <w:i/>
        </w:rPr>
        <w:t>Entamoeba</w:t>
      </w:r>
      <w:r w:rsidR="006F70AE" w:rsidRPr="006F70AE">
        <w:rPr>
          <w:i/>
          <w:color w:val="000000"/>
        </w:rPr>
        <w:t xml:space="preserve"> spp</w:t>
      </w:r>
      <w:r w:rsidR="006F70AE" w:rsidRPr="006F70AE">
        <w:rPr>
          <w:color w:val="000000"/>
        </w:rPr>
        <w:t>.</w:t>
      </w:r>
      <w:r w:rsidR="006F70AE" w:rsidRPr="006F70AE">
        <w:rPr>
          <w:rStyle w:val="apple-converted-space"/>
          <w:rFonts w:eastAsiaTheme="majorEastAsia"/>
          <w:color w:val="000000"/>
        </w:rPr>
        <w:t> </w:t>
      </w:r>
      <w:r w:rsidR="006F70AE" w:rsidRPr="006F70AE">
        <w:rPr>
          <w:rStyle w:val="Emphasis"/>
          <w:rFonts w:eastAsiaTheme="majorEastAsia"/>
          <w:i w:val="0"/>
          <w:color w:val="000000"/>
        </w:rPr>
        <w:t xml:space="preserve">infection, with adults facing a notably higher risk (OR: 2.76) compared to other age </w:t>
      </w:r>
      <w:r w:rsidR="006F70AE" w:rsidRPr="00550B92">
        <w:rPr>
          <w:rStyle w:val="Emphasis"/>
          <w:rFonts w:eastAsiaTheme="majorEastAsia"/>
          <w:i w:val="0"/>
        </w:rPr>
        <w:t xml:space="preserve">groups </w:t>
      </w:r>
      <w:r w:rsidRPr="00550B92">
        <w:t>[32].</w:t>
      </w:r>
    </w:p>
    <w:p w14:paraId="690EE100" w14:textId="654E3618" w:rsidR="00135BD0" w:rsidRPr="003B271D" w:rsidRDefault="00135BD0" w:rsidP="006F70AE">
      <w:pPr>
        <w:spacing w:after="160" w:line="480" w:lineRule="auto"/>
        <w:contextualSpacing/>
        <w:jc w:val="both"/>
      </w:pPr>
      <w:r w:rsidRPr="006F70AE">
        <w:t>In multivariate analysis, toilet type was the only independent predictor of infection; flush toilet users had significantly higher odds of</w:t>
      </w:r>
      <w:r>
        <w:t xml:space="preserve"> infection compared to pit latrine users. </w:t>
      </w:r>
      <w:r w:rsidRPr="003C7DD3">
        <w:t xml:space="preserve">In the Buea Health District, </w:t>
      </w:r>
      <w:r w:rsidR="003B271D">
        <w:t>it is common practice for households to have shared flush toilets which</w:t>
      </w:r>
      <w:r w:rsidRPr="003C7DD3">
        <w:t xml:space="preserve"> facilitat</w:t>
      </w:r>
      <w:r w:rsidR="003B271D">
        <w:t>e</w:t>
      </w:r>
      <w:r w:rsidRPr="003C7DD3">
        <w:t xml:space="preserve"> faecal-oral transmission</w:t>
      </w:r>
      <w:r w:rsidR="003B271D">
        <w:t xml:space="preserve"> of intestinal parasites.</w:t>
      </w:r>
      <w:r w:rsidRPr="003C7DD3">
        <w:t xml:space="preserve"> </w:t>
      </w:r>
      <w:r w:rsidR="008137EB">
        <w:t xml:space="preserve">A high </w:t>
      </w:r>
      <w:r w:rsidR="008137EB" w:rsidRPr="003C7DD3">
        <w:t xml:space="preserve">prevalence of intestinal helminth and protozoa </w:t>
      </w:r>
      <w:r w:rsidR="008137EB">
        <w:t xml:space="preserve">of </w:t>
      </w:r>
      <w:r w:rsidR="008137EB" w:rsidRPr="003C7DD3">
        <w:t xml:space="preserve">15.2% </w:t>
      </w:r>
      <w:r w:rsidR="008137EB">
        <w:t xml:space="preserve">has been reported among residents in Douala, </w:t>
      </w:r>
      <w:r w:rsidRPr="003C7DD3">
        <w:t xml:space="preserve">Cameroon with </w:t>
      </w:r>
      <w:r w:rsidR="008137EB">
        <w:t xml:space="preserve">a </w:t>
      </w:r>
      <w:r w:rsidRPr="003C7DD3">
        <w:t xml:space="preserve">pathogenic </w:t>
      </w:r>
      <w:r w:rsidRPr="003C7DD3">
        <w:rPr>
          <w:i/>
        </w:rPr>
        <w:t>E. histolytica</w:t>
      </w:r>
      <w:r w:rsidRPr="003C7DD3">
        <w:t>/</w:t>
      </w:r>
      <w:r w:rsidRPr="003C7DD3">
        <w:rPr>
          <w:i/>
        </w:rPr>
        <w:t>E. dispar</w:t>
      </w:r>
      <w:r w:rsidRPr="003C7DD3">
        <w:t xml:space="preserve"> prevalence </w:t>
      </w:r>
      <w:r w:rsidR="008137EB">
        <w:t>of</w:t>
      </w:r>
      <w:r w:rsidRPr="003C7DD3">
        <w:t xml:space="preserve"> 8.9%, and parasite prevalence</w:t>
      </w:r>
      <w:r w:rsidR="008137EB">
        <w:t xml:space="preserve"> was</w:t>
      </w:r>
      <w:r w:rsidRPr="003C7DD3">
        <w:t xml:space="preserve"> significantly influenced by poor sanitation, poor hygiene </w:t>
      </w:r>
      <w:r w:rsidR="008137EB" w:rsidRPr="003C7DD3">
        <w:t>behaviors</w:t>
      </w:r>
      <w:r w:rsidRPr="003C7DD3">
        <w:t xml:space="preserve">, and household clustering </w:t>
      </w:r>
      <w:r w:rsidRPr="00550B92">
        <w:t>[33</w:t>
      </w:r>
      <w:r w:rsidR="006F70AE" w:rsidRPr="00550B92">
        <w:t>].</w:t>
      </w:r>
    </w:p>
    <w:p w14:paraId="7ADABEFF" w14:textId="047E1D13" w:rsidR="00135BD0" w:rsidRPr="00550B92" w:rsidRDefault="00135BD0" w:rsidP="000A0E73">
      <w:pPr>
        <w:spacing w:after="160" w:line="480" w:lineRule="auto"/>
        <w:contextualSpacing/>
        <w:jc w:val="both"/>
      </w:pPr>
      <w:r w:rsidRPr="003C7DD3">
        <w:t xml:space="preserve">The association between handwashing and </w:t>
      </w:r>
      <w:r w:rsidRPr="00FE5A51">
        <w:rPr>
          <w:i/>
        </w:rPr>
        <w:t>E. histolytica</w:t>
      </w:r>
      <w:r w:rsidRPr="003C7DD3">
        <w:t xml:space="preserve"> infection observed in bivariate analysis (p = 0.044) did not persist in multivariate analysis, likely reflecting social desirability bias in self-reported hygiene </w:t>
      </w:r>
      <w:r w:rsidR="008137EB" w:rsidRPr="003C7DD3">
        <w:t>behaviors</w:t>
      </w:r>
      <w:r w:rsidR="008137EB">
        <w:t>.</w:t>
      </w:r>
      <w:r w:rsidRPr="003C7DD3">
        <w:t xml:space="preserve"> </w:t>
      </w:r>
      <w:r w:rsidR="008137EB">
        <w:t xml:space="preserve">This has been </w:t>
      </w:r>
      <w:r w:rsidRPr="003C7DD3">
        <w:t xml:space="preserve">demonstrated in a cluster-randomized WASH intervention trial in western Kenya where structured observations revealed that actual </w:t>
      </w:r>
      <w:r w:rsidRPr="003C7DD3">
        <w:lastRenderedPageBreak/>
        <w:t xml:space="preserve">handwashing with soap after latrine use occurred in only 32–38% of observed events in intervention schools and as low as 3% in control schools, </w:t>
      </w:r>
      <w:r w:rsidR="00CD16D9">
        <w:t xml:space="preserve">and the </w:t>
      </w:r>
      <w:r w:rsidRPr="003C7DD3">
        <w:t>figures substantially lower than what participants self-report</w:t>
      </w:r>
      <w:r w:rsidR="00CD16D9">
        <w:t>ed.</w:t>
      </w:r>
      <w:r w:rsidRPr="003C7DD3">
        <w:t xml:space="preserve"> </w:t>
      </w:r>
      <w:r w:rsidR="00CD16D9">
        <w:t>T</w:t>
      </w:r>
      <w:r w:rsidRPr="003C7DD3">
        <w:t xml:space="preserve">his discrepancy between self-reported and observed compliance </w:t>
      </w:r>
      <w:r w:rsidR="00CD16D9">
        <w:t xml:space="preserve">is </w:t>
      </w:r>
      <w:r w:rsidRPr="003C7DD3">
        <w:t xml:space="preserve">large enough to mask the true association between hygiene </w:t>
      </w:r>
      <w:r w:rsidR="00CD16D9" w:rsidRPr="003C7DD3">
        <w:t>behaviors</w:t>
      </w:r>
      <w:r w:rsidRPr="003C7DD3">
        <w:t xml:space="preserve"> and infection outcomes </w:t>
      </w:r>
      <w:r w:rsidRPr="00550B92">
        <w:t>[34</w:t>
      </w:r>
      <w:r w:rsidR="00A95D90" w:rsidRPr="00550B92">
        <w:t>].</w:t>
      </w:r>
    </w:p>
    <w:p w14:paraId="02EF4ED3" w14:textId="284CCDA0" w:rsidR="00135BD0" w:rsidRPr="00CD16D9" w:rsidRDefault="00135BD0" w:rsidP="000A0E73">
      <w:pPr>
        <w:spacing w:after="160" w:line="480" w:lineRule="auto"/>
        <w:contextualSpacing/>
        <w:jc w:val="both"/>
      </w:pPr>
      <w:r>
        <w:t xml:space="preserve">The substantial discordance between microscopy and PCR prevalence estimates for both </w:t>
      </w:r>
      <w:r>
        <w:rPr>
          <w:i/>
          <w:iCs/>
        </w:rPr>
        <w:t>E. histolytica</w:t>
      </w:r>
      <w:r>
        <w:t xml:space="preserve"> and </w:t>
      </w:r>
      <w:r>
        <w:rPr>
          <w:i/>
          <w:iCs/>
        </w:rPr>
        <w:t>G. lamblia</w:t>
      </w:r>
      <w:r>
        <w:t xml:space="preserve"> confirms that reliance on microscopy alone leads to significant under-diagnosis of gastrointestinal parasitic co-infections in malaria patients. The WHO recommends molecular methods for specific </w:t>
      </w:r>
      <w:r>
        <w:rPr>
          <w:i/>
          <w:iCs/>
        </w:rPr>
        <w:t>Entamoeba</w:t>
      </w:r>
      <w:r>
        <w:t xml:space="preserve"> diagnosis, and the findings of this study strongly support integration of PCR-based diagnostics into routine surveillance in resource-limited settings. The identification of drinking water source and toilet type as significant risk factors underscores the need for targeted water, sanitation, and hygiene (WASH) interventions and routine co-screening of gastrointestinal parasites among malaria patients in the Buea Health District.</w:t>
      </w:r>
    </w:p>
    <w:p w14:paraId="31AFB205" w14:textId="4011AEBC" w:rsidR="00135BD0" w:rsidRDefault="000A0E73" w:rsidP="000A0E73">
      <w:pPr>
        <w:spacing w:after="160" w:line="480" w:lineRule="auto"/>
        <w:contextualSpacing/>
        <w:jc w:val="both"/>
      </w:pPr>
      <w:r>
        <w:rPr>
          <w:b/>
          <w:bCs/>
        </w:rPr>
        <w:t>Conclusion</w:t>
      </w:r>
    </w:p>
    <w:p w14:paraId="21488140" w14:textId="5EDC9817" w:rsidR="000A0E73" w:rsidRDefault="00135BD0" w:rsidP="000A0E73">
      <w:pPr>
        <w:spacing w:after="200" w:line="480" w:lineRule="auto"/>
        <w:contextualSpacing/>
        <w:jc w:val="both"/>
      </w:pPr>
      <w:r>
        <w:t>This study demonstrates a substantial burden of gastrointestinal parasitic co-infections among malaria patients aged 0–20 years in the Buea Health District, with PCR</w:t>
      </w:r>
      <w:r w:rsidR="00E03A38">
        <w:t xml:space="preserve"> diagnosed</w:t>
      </w:r>
      <w:r>
        <w:t xml:space="preserve"> </w:t>
      </w:r>
      <w:r w:rsidRPr="00E03A38">
        <w:rPr>
          <w:i/>
        </w:rPr>
        <w:t>Entamoeba histolytica</w:t>
      </w:r>
      <w:r>
        <w:t xml:space="preserve"> prevalence of 52.1%, microscopy-based Entamoeba prevalence of 27.3%, and PCR-</w:t>
      </w:r>
      <w:r w:rsidR="00E03A38">
        <w:t>diagnosed</w:t>
      </w:r>
      <w:r>
        <w:t xml:space="preserve"> </w:t>
      </w:r>
      <w:r w:rsidRPr="00E03A38">
        <w:rPr>
          <w:i/>
        </w:rPr>
        <w:t>Giardia lamblia</w:t>
      </w:r>
      <w:r>
        <w:t xml:space="preserve"> prevalence of 8.3%. </w:t>
      </w:r>
      <w:r w:rsidRPr="00E03A38">
        <w:rPr>
          <w:i/>
        </w:rPr>
        <w:t>Cryptosporidium parvum</w:t>
      </w:r>
      <w:r>
        <w:t xml:space="preserve"> was not detected in this study population using single-round COWP PCR. The marked discordance between microscopy and PCR prevalence estimates for </w:t>
      </w:r>
      <w:r w:rsidRPr="00CD16D9">
        <w:rPr>
          <w:i/>
        </w:rPr>
        <w:t>E. histolytica</w:t>
      </w:r>
      <w:r>
        <w:t xml:space="preserve"> and </w:t>
      </w:r>
      <w:r w:rsidRPr="00CD16D9">
        <w:rPr>
          <w:i/>
        </w:rPr>
        <w:t>G. lamblia</w:t>
      </w:r>
      <w:r>
        <w:t xml:space="preserve"> confirms the superior diagnostic sensitivity of molecular methods and highlights the critical need for integration of PCR-based diagnostics into routine gastrointestinal parasitology surveillance in resource-limited settings.</w:t>
      </w:r>
      <w:r w:rsidR="00CD16D9">
        <w:t xml:space="preserve"> </w:t>
      </w:r>
      <w:r>
        <w:t xml:space="preserve">Environmental factors particularly drinking water source and toilet type emerged as significant risk factors for Entamoeba infection, emphasizing the role of </w:t>
      </w:r>
      <w:r>
        <w:lastRenderedPageBreak/>
        <w:t xml:space="preserve">inadequate WASH infrastructure in sustaining gastrointestinal parasite transmission within the Buea Health District. </w:t>
      </w:r>
    </w:p>
    <w:p w14:paraId="09DF5A04" w14:textId="77777777" w:rsidR="000A0E73" w:rsidRDefault="006D5684" w:rsidP="000A0E73">
      <w:pPr>
        <w:spacing w:line="480" w:lineRule="auto"/>
        <w:contextualSpacing/>
        <w:jc w:val="both"/>
        <w:rPr>
          <w:b/>
        </w:rPr>
      </w:pPr>
      <w:bookmarkStart w:id="111" w:name="_GoBack"/>
      <w:bookmarkEnd w:id="111"/>
      <w:r w:rsidRPr="000A0E73">
        <w:rPr>
          <w:b/>
        </w:rPr>
        <w:t>Data</w:t>
      </w:r>
      <w:r w:rsidRPr="000A0E73">
        <w:t xml:space="preserve"> </w:t>
      </w:r>
      <w:r w:rsidRPr="000A0E73">
        <w:rPr>
          <w:b/>
        </w:rPr>
        <w:t>Availability</w:t>
      </w:r>
    </w:p>
    <w:p w14:paraId="523D50FA" w14:textId="77777777" w:rsidR="000A0E73" w:rsidRDefault="006D5684" w:rsidP="000A0E73">
      <w:pPr>
        <w:spacing w:line="480" w:lineRule="auto"/>
        <w:contextualSpacing/>
        <w:jc w:val="both"/>
      </w:pPr>
      <w:r w:rsidRPr="000A0E73">
        <w:t>The datasets used and/or analysed during the current study are available from the corresponding author upon reasonable request.</w:t>
      </w:r>
    </w:p>
    <w:p w14:paraId="11AA93B0" w14:textId="77777777" w:rsidR="000A0E73" w:rsidRDefault="006D5684" w:rsidP="000A0E73">
      <w:pPr>
        <w:spacing w:line="480" w:lineRule="auto"/>
        <w:contextualSpacing/>
        <w:jc w:val="both"/>
        <w:rPr>
          <w:b/>
        </w:rPr>
      </w:pPr>
      <w:r w:rsidRPr="000A0E73">
        <w:rPr>
          <w:b/>
        </w:rPr>
        <w:t>Declarations</w:t>
      </w:r>
    </w:p>
    <w:p w14:paraId="783521B0" w14:textId="79281495" w:rsidR="000A0E73" w:rsidRPr="000A0E73" w:rsidRDefault="006D5684" w:rsidP="000A0E73">
      <w:pPr>
        <w:spacing w:line="480" w:lineRule="auto"/>
        <w:contextualSpacing/>
        <w:jc w:val="both"/>
        <w:rPr>
          <w:b/>
        </w:rPr>
      </w:pPr>
      <w:r>
        <w:rPr>
          <w:color w:val="000000"/>
        </w:rPr>
        <w:t xml:space="preserve">Ethical approval was obtained from the Regional Ethics Committee for Human Health Research, South West Region (CRESH), Cameroon. Administrative authorizations were obtained from the South West Regional Delegation of Public Health and the Buea Regional Hospital. All participants gave written consent, before taking part in the study. </w:t>
      </w:r>
    </w:p>
    <w:p w14:paraId="46726B82" w14:textId="4AAD5F7D" w:rsidR="006D5684" w:rsidRDefault="006D5684" w:rsidP="000A0E73">
      <w:pPr>
        <w:spacing w:after="120" w:line="480" w:lineRule="auto"/>
        <w:contextualSpacing/>
        <w:jc w:val="both"/>
      </w:pPr>
      <w:r w:rsidRPr="000A0E73">
        <w:rPr>
          <w:b/>
        </w:rPr>
        <w:t>Competing</w:t>
      </w:r>
      <w:r>
        <w:t xml:space="preserve"> </w:t>
      </w:r>
      <w:r w:rsidRPr="000A0E73">
        <w:rPr>
          <w:b/>
        </w:rPr>
        <w:t>Interests</w:t>
      </w:r>
    </w:p>
    <w:p w14:paraId="46782E66" w14:textId="77777777" w:rsidR="000A0E73" w:rsidRDefault="006D5684" w:rsidP="000A0E73">
      <w:pPr>
        <w:spacing w:after="120" w:line="480" w:lineRule="auto"/>
        <w:jc w:val="both"/>
      </w:pPr>
      <w:r>
        <w:rPr>
          <w:color w:val="000000"/>
        </w:rPr>
        <w:t>The authors declare no competing interests.</w:t>
      </w:r>
    </w:p>
    <w:p w14:paraId="62F76C77" w14:textId="77777777" w:rsidR="001412BF" w:rsidRPr="001412BF" w:rsidRDefault="001412BF" w:rsidP="001412BF">
      <w:pPr>
        <w:spacing w:after="200" w:line="276" w:lineRule="auto"/>
        <w:rPr>
          <w:rFonts w:ascii="Arial" w:hAnsi="Arial" w:cs="Arial"/>
          <w:b/>
          <w:bCs/>
          <w:sz w:val="22"/>
          <w:szCs w:val="22"/>
          <w:lang w:val="en-GB" w:eastAsia="en-GB"/>
        </w:rPr>
      </w:pPr>
      <w:r w:rsidRPr="001412BF">
        <w:rPr>
          <w:rFonts w:ascii="Arial" w:hAnsi="Arial" w:cs="Arial"/>
          <w:b/>
          <w:bCs/>
          <w:sz w:val="22"/>
          <w:szCs w:val="22"/>
          <w:lang w:val="en-GB" w:eastAsia="en-GB"/>
        </w:rPr>
        <w:t>COMPETING INTERESTS DISCLAIMER:</w:t>
      </w:r>
    </w:p>
    <w:p w14:paraId="4908FD5A" w14:textId="77777777" w:rsidR="001412BF" w:rsidRPr="001412BF" w:rsidRDefault="001412BF" w:rsidP="001412BF">
      <w:pPr>
        <w:spacing w:after="200" w:line="276" w:lineRule="auto"/>
        <w:rPr>
          <w:rFonts w:ascii="Calibri" w:hAnsi="Calibri"/>
          <w:sz w:val="22"/>
          <w:szCs w:val="22"/>
          <w:lang w:val="en-GB" w:eastAsia="en-GB"/>
        </w:rPr>
      </w:pPr>
      <w:r w:rsidRPr="001412BF">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2275678" w14:textId="77777777" w:rsidR="000A0E73" w:rsidRDefault="000A0E73" w:rsidP="000A0E73">
      <w:pPr>
        <w:spacing w:after="120" w:line="480" w:lineRule="auto"/>
        <w:jc w:val="both"/>
        <w:rPr>
          <w:b/>
        </w:rPr>
      </w:pPr>
    </w:p>
    <w:p w14:paraId="536F68A0" w14:textId="0B98DB72" w:rsidR="007F581A" w:rsidRPr="000A0E73" w:rsidRDefault="007F581A" w:rsidP="00A95D90">
      <w:pPr>
        <w:spacing w:after="120" w:line="360" w:lineRule="auto"/>
        <w:jc w:val="both"/>
      </w:pPr>
      <w:r w:rsidRPr="00D640A4">
        <w:rPr>
          <w:b/>
        </w:rPr>
        <w:t>References</w:t>
      </w:r>
    </w:p>
    <w:p w14:paraId="740DB5F6" w14:textId="3F030281" w:rsidR="007F581A" w:rsidRPr="00D640A4" w:rsidRDefault="007F581A" w:rsidP="00A95D90">
      <w:pPr>
        <w:pStyle w:val="ListParagraph"/>
        <w:numPr>
          <w:ilvl w:val="0"/>
          <w:numId w:val="1"/>
        </w:numPr>
        <w:spacing w:after="120" w:line="360" w:lineRule="auto"/>
        <w:jc w:val="both"/>
        <w:rPr>
          <w:color w:val="FF0000"/>
        </w:rPr>
      </w:pPr>
      <w:r w:rsidRPr="00D640A4">
        <w:t xml:space="preserve">World Health Organization (WHO) (2022). World Malaria Report 2022. Geneva: World Health Organization. ISBN: 9789240064898. Available at: </w:t>
      </w:r>
      <w:hyperlink r:id="rId9" w:history="1">
        <w:r w:rsidRPr="00D640A4">
          <w:rPr>
            <w:rStyle w:val="Hyperlink"/>
          </w:rPr>
          <w:t>https://www.who.int/publications/i/item/9789240064898</w:t>
        </w:r>
      </w:hyperlink>
      <w:r w:rsidRPr="00D640A4">
        <w:t xml:space="preserve"> </w:t>
      </w:r>
    </w:p>
    <w:p w14:paraId="090D7180" w14:textId="77777777" w:rsidR="0066451F" w:rsidRPr="0066451F" w:rsidRDefault="007F581A" w:rsidP="0066451F">
      <w:pPr>
        <w:pStyle w:val="ListParagraph"/>
        <w:numPr>
          <w:ilvl w:val="0"/>
          <w:numId w:val="1"/>
        </w:numPr>
        <w:spacing w:after="120" w:line="360" w:lineRule="auto"/>
        <w:jc w:val="both"/>
        <w:rPr>
          <w:color w:val="FF0000"/>
        </w:rPr>
      </w:pPr>
      <w:r w:rsidRPr="00D640A4">
        <w:t>Chelkeba, L., Mekonnen, Z., Alemu, Y. and Emana, D. (2020). Epidemiology of intestinal parasitic infections in preschool and school-aged Ethiopian children: A systematic review and meta-analysis. BMC Public Health, 20(117). https://doi.org/10.1186/s12889-020-8222-y PMID: 31992252</w:t>
      </w:r>
    </w:p>
    <w:p w14:paraId="6BCD5610" w14:textId="4162DEE3" w:rsidR="0066451F" w:rsidRPr="0066451F" w:rsidRDefault="0066451F" w:rsidP="0066451F">
      <w:pPr>
        <w:pStyle w:val="ListParagraph"/>
        <w:numPr>
          <w:ilvl w:val="0"/>
          <w:numId w:val="1"/>
        </w:numPr>
        <w:spacing w:after="120" w:line="360" w:lineRule="auto"/>
        <w:jc w:val="both"/>
        <w:rPr>
          <w:color w:val="FF0000"/>
        </w:rPr>
      </w:pPr>
      <w:r w:rsidRPr="0066451F">
        <w:rPr>
          <w:color w:val="000000"/>
        </w:rPr>
        <w:t xml:space="preserve">M'bondoukwé, N. P., Kendjo, E., </w:t>
      </w:r>
      <w:proofErr w:type="spellStart"/>
      <w:r w:rsidRPr="0066451F">
        <w:rPr>
          <w:color w:val="000000"/>
        </w:rPr>
        <w:t>Mawili-Mboumba</w:t>
      </w:r>
      <w:proofErr w:type="spellEnd"/>
      <w:r w:rsidRPr="0066451F">
        <w:rPr>
          <w:color w:val="000000"/>
        </w:rPr>
        <w:t xml:space="preserve">, D. P., Koumba Lengongo, J. V., </w:t>
      </w:r>
      <w:proofErr w:type="spellStart"/>
      <w:r w:rsidRPr="0066451F">
        <w:rPr>
          <w:color w:val="000000"/>
        </w:rPr>
        <w:t>Offouga</w:t>
      </w:r>
      <w:proofErr w:type="spellEnd"/>
      <w:r w:rsidRPr="0066451F">
        <w:rPr>
          <w:color w:val="000000"/>
        </w:rPr>
        <w:t xml:space="preserve"> </w:t>
      </w:r>
      <w:proofErr w:type="spellStart"/>
      <w:r w:rsidRPr="0066451F">
        <w:rPr>
          <w:color w:val="000000"/>
        </w:rPr>
        <w:t>Mbouoronde</w:t>
      </w:r>
      <w:proofErr w:type="spellEnd"/>
      <w:r w:rsidRPr="0066451F">
        <w:rPr>
          <w:color w:val="000000"/>
        </w:rPr>
        <w:t xml:space="preserve">, C., </w:t>
      </w:r>
      <w:proofErr w:type="spellStart"/>
      <w:r w:rsidRPr="0066451F">
        <w:rPr>
          <w:color w:val="000000"/>
        </w:rPr>
        <w:t>Nkoghe</w:t>
      </w:r>
      <w:proofErr w:type="spellEnd"/>
      <w:r w:rsidRPr="0066451F">
        <w:rPr>
          <w:color w:val="000000"/>
        </w:rPr>
        <w:t xml:space="preserve">, D., Touré, F., &amp; </w:t>
      </w:r>
      <w:proofErr w:type="spellStart"/>
      <w:r w:rsidRPr="0066451F">
        <w:rPr>
          <w:color w:val="000000"/>
        </w:rPr>
        <w:t>Bouyou-Akotet</w:t>
      </w:r>
      <w:proofErr w:type="spellEnd"/>
      <w:r w:rsidRPr="0066451F">
        <w:rPr>
          <w:color w:val="000000"/>
        </w:rPr>
        <w:t xml:space="preserve">, M. K. (2018). Prevalence of and risk factors for malaria, filariasis, and intestinal parasites as single </w:t>
      </w:r>
      <w:r w:rsidRPr="0066451F">
        <w:rPr>
          <w:color w:val="000000"/>
        </w:rPr>
        <w:lastRenderedPageBreak/>
        <w:t>infections or co-infections in different settlements of Gabon, Central Africa.</w:t>
      </w:r>
      <w:r w:rsidRPr="0066451F">
        <w:rPr>
          <w:rStyle w:val="apple-converted-space"/>
          <w:rFonts w:eastAsiaTheme="majorEastAsia"/>
          <w:color w:val="000000"/>
        </w:rPr>
        <w:t> </w:t>
      </w:r>
      <w:r w:rsidRPr="0066451F">
        <w:rPr>
          <w:rStyle w:val="Emphasis"/>
          <w:rFonts w:eastAsiaTheme="majorEastAsia"/>
          <w:color w:val="000000"/>
        </w:rPr>
        <w:t>Infectious Diseases of Poverty</w:t>
      </w:r>
      <w:r w:rsidRPr="0066451F">
        <w:rPr>
          <w:color w:val="000000"/>
        </w:rPr>
        <w:t>,</w:t>
      </w:r>
      <w:r w:rsidRPr="0066451F">
        <w:rPr>
          <w:rStyle w:val="apple-converted-space"/>
          <w:rFonts w:eastAsiaTheme="majorEastAsia"/>
          <w:color w:val="000000"/>
        </w:rPr>
        <w:t> </w:t>
      </w:r>
      <w:r w:rsidRPr="0066451F">
        <w:rPr>
          <w:rStyle w:val="Emphasis"/>
          <w:rFonts w:eastAsiaTheme="majorEastAsia"/>
          <w:color w:val="000000"/>
        </w:rPr>
        <w:t>7</w:t>
      </w:r>
      <w:r w:rsidRPr="0066451F">
        <w:rPr>
          <w:color w:val="000000"/>
        </w:rPr>
        <w:t>(1), 27.</w:t>
      </w:r>
      <w:r w:rsidRPr="0066451F">
        <w:rPr>
          <w:rStyle w:val="apple-converted-space"/>
          <w:rFonts w:eastAsiaTheme="majorEastAsia"/>
          <w:color w:val="000000"/>
        </w:rPr>
        <w:t> </w:t>
      </w:r>
      <w:hyperlink r:id="rId10" w:history="1">
        <w:r w:rsidRPr="0066451F">
          <w:rPr>
            <w:rStyle w:val="Hyperlink"/>
            <w:rFonts w:eastAsiaTheme="majorEastAsia"/>
          </w:rPr>
          <w:t>https://doi.org/10.1186/s40249-017-0381-4</w:t>
        </w:r>
      </w:hyperlink>
    </w:p>
    <w:p w14:paraId="5552D5A7" w14:textId="13091246" w:rsidR="007F581A" w:rsidRPr="00D640A4" w:rsidRDefault="007F581A" w:rsidP="00A95D90">
      <w:pPr>
        <w:pStyle w:val="ListParagraph"/>
        <w:numPr>
          <w:ilvl w:val="0"/>
          <w:numId w:val="1"/>
        </w:numPr>
        <w:spacing w:after="120" w:line="360" w:lineRule="auto"/>
        <w:jc w:val="both"/>
      </w:pPr>
      <w:r w:rsidRPr="00D640A4">
        <w:t xml:space="preserve">Cameroon Ministry of Public Health (2020). </w:t>
      </w:r>
      <w:r w:rsidRPr="00D640A4">
        <w:rPr>
          <w:bCs/>
        </w:rPr>
        <w:t>Cameroon Malaria Operational Plan 2020.</w:t>
      </w:r>
      <w:r w:rsidRPr="00D640A4">
        <w:t xml:space="preserve"> Yaoundé, Cameroon: National Malaria Control Programme (NMCP), Ministry of Public Health.</w:t>
      </w:r>
      <w:r w:rsidRPr="00D640A4">
        <w:rPr>
          <w:color w:val="FF0000"/>
        </w:rPr>
        <w:t xml:space="preserve"> </w:t>
      </w:r>
    </w:p>
    <w:p w14:paraId="65DB5B48" w14:textId="7AB6CA8B" w:rsidR="007F581A" w:rsidRPr="003519A6" w:rsidRDefault="007F581A" w:rsidP="003519A6">
      <w:pPr>
        <w:pStyle w:val="ListParagraph"/>
        <w:numPr>
          <w:ilvl w:val="0"/>
          <w:numId w:val="1"/>
        </w:numPr>
        <w:spacing w:after="120" w:line="360" w:lineRule="auto"/>
        <w:jc w:val="both"/>
      </w:pPr>
      <w:r w:rsidRPr="00D640A4">
        <w:rPr>
          <w:color w:val="000000"/>
        </w:rPr>
        <w:t xml:space="preserve">Kotloff, K. L., </w:t>
      </w:r>
      <w:proofErr w:type="spellStart"/>
      <w:r w:rsidRPr="00D640A4">
        <w:rPr>
          <w:color w:val="000000"/>
        </w:rPr>
        <w:t>Nataro</w:t>
      </w:r>
      <w:proofErr w:type="spellEnd"/>
      <w:r w:rsidRPr="00D640A4">
        <w:rPr>
          <w:color w:val="000000"/>
        </w:rPr>
        <w:t xml:space="preserve">, J. P., Blackwelder, W. C., Nasrin, D., Farag, T. H., </w:t>
      </w:r>
      <w:proofErr w:type="spellStart"/>
      <w:r w:rsidRPr="00D640A4">
        <w:rPr>
          <w:color w:val="000000"/>
        </w:rPr>
        <w:t>Panchalingam</w:t>
      </w:r>
      <w:proofErr w:type="spellEnd"/>
      <w:r w:rsidRPr="00D640A4">
        <w:rPr>
          <w:color w:val="000000"/>
        </w:rPr>
        <w:t xml:space="preserve">, S., … &amp; Myron M. Levine (2013). Burden and </w:t>
      </w:r>
      <w:proofErr w:type="spellStart"/>
      <w:r w:rsidRPr="00D640A4">
        <w:rPr>
          <w:color w:val="000000"/>
        </w:rPr>
        <w:t>aetiology</w:t>
      </w:r>
      <w:proofErr w:type="spellEnd"/>
      <w:r w:rsidRPr="00D640A4">
        <w:rPr>
          <w:color w:val="000000"/>
        </w:rPr>
        <w:t xml:space="preserve"> of </w:t>
      </w:r>
      <w:proofErr w:type="spellStart"/>
      <w:r w:rsidRPr="00D640A4">
        <w:rPr>
          <w:color w:val="000000"/>
        </w:rPr>
        <w:t>diarrhoeal</w:t>
      </w:r>
      <w:proofErr w:type="spellEnd"/>
      <w:r w:rsidRPr="00D640A4">
        <w:rPr>
          <w:color w:val="000000"/>
        </w:rPr>
        <w:t xml:space="preserve"> disease in infants and young </w:t>
      </w:r>
      <w:r w:rsidRPr="003519A6">
        <w:rPr>
          <w:color w:val="000000"/>
        </w:rPr>
        <w:t xml:space="preserve">children in developing countries (GEMS study). The Lancet, 382(9888), 209–222. </w:t>
      </w:r>
      <w:hyperlink r:id="rId11" w:history="1">
        <w:r w:rsidRPr="003519A6">
          <w:rPr>
            <w:rStyle w:val="Hyperlink"/>
          </w:rPr>
          <w:t>https://doi.org/10.1016/S0140-6736(13)60844-2</w:t>
        </w:r>
      </w:hyperlink>
    </w:p>
    <w:p w14:paraId="5E201BAD" w14:textId="77777777" w:rsidR="003519A6" w:rsidRPr="003519A6" w:rsidRDefault="003519A6" w:rsidP="003519A6">
      <w:pPr>
        <w:pStyle w:val="ListParagraph"/>
        <w:numPr>
          <w:ilvl w:val="0"/>
          <w:numId w:val="1"/>
        </w:numPr>
        <w:spacing w:line="360" w:lineRule="auto"/>
        <w:jc w:val="both"/>
      </w:pPr>
      <w:r w:rsidRPr="003519A6">
        <w:rPr>
          <w:color w:val="000000"/>
        </w:rPr>
        <w:t>Fletcher, S. M., Stark, D., Harkness, J., &amp; Ellis, J. (2012). Enteric protozoa in the developed world: A public health perspective.</w:t>
      </w:r>
      <w:r w:rsidRPr="003519A6">
        <w:rPr>
          <w:rStyle w:val="apple-converted-space"/>
          <w:rFonts w:eastAsiaTheme="majorEastAsia"/>
          <w:color w:val="000000"/>
        </w:rPr>
        <w:t> </w:t>
      </w:r>
      <w:r w:rsidRPr="003519A6">
        <w:rPr>
          <w:rStyle w:val="Emphasis"/>
          <w:rFonts w:eastAsiaTheme="majorEastAsia"/>
          <w:color w:val="000000"/>
        </w:rPr>
        <w:t>Clinical Microbiology Reviews</w:t>
      </w:r>
      <w:r w:rsidRPr="003519A6">
        <w:rPr>
          <w:color w:val="000000"/>
        </w:rPr>
        <w:t>,</w:t>
      </w:r>
      <w:r w:rsidRPr="003519A6">
        <w:rPr>
          <w:rStyle w:val="apple-converted-space"/>
          <w:rFonts w:eastAsiaTheme="majorEastAsia"/>
          <w:color w:val="000000"/>
        </w:rPr>
        <w:t> </w:t>
      </w:r>
      <w:r w:rsidRPr="003519A6">
        <w:rPr>
          <w:rStyle w:val="Emphasis"/>
          <w:rFonts w:eastAsiaTheme="majorEastAsia"/>
          <w:color w:val="000000"/>
        </w:rPr>
        <w:t>25</w:t>
      </w:r>
      <w:r w:rsidRPr="003519A6">
        <w:rPr>
          <w:color w:val="000000"/>
        </w:rPr>
        <w:t>(3), 420–449.</w:t>
      </w:r>
      <w:r w:rsidRPr="003519A6">
        <w:rPr>
          <w:rStyle w:val="apple-converted-space"/>
          <w:rFonts w:eastAsiaTheme="majorEastAsia"/>
          <w:color w:val="000000"/>
        </w:rPr>
        <w:t> </w:t>
      </w:r>
      <w:hyperlink r:id="rId12" w:history="1">
        <w:r w:rsidRPr="003519A6">
          <w:rPr>
            <w:rStyle w:val="Hyperlink"/>
            <w:rFonts w:eastAsiaTheme="majorEastAsia"/>
          </w:rPr>
          <w:t>https://doi.org/10.1128/CMR.05038-11</w:t>
        </w:r>
      </w:hyperlink>
    </w:p>
    <w:p w14:paraId="46F44055" w14:textId="66E78B74" w:rsidR="007F581A" w:rsidRPr="008356B1" w:rsidRDefault="007F581A" w:rsidP="008356B1">
      <w:pPr>
        <w:pStyle w:val="ListParagraph"/>
        <w:numPr>
          <w:ilvl w:val="0"/>
          <w:numId w:val="1"/>
        </w:numPr>
        <w:spacing w:after="120" w:line="360" w:lineRule="auto"/>
        <w:jc w:val="both"/>
        <w:rPr>
          <w:color w:val="000000"/>
        </w:rPr>
      </w:pPr>
      <w:r w:rsidRPr="003519A6">
        <w:rPr>
          <w:color w:val="000000"/>
        </w:rPr>
        <w:t>Hotez, P. J., Ottesen, E., Fenwick, A. and Molyneux, D. H. (2009). The neglected tropical d</w:t>
      </w:r>
      <w:r w:rsidRPr="008356B1">
        <w:rPr>
          <w:color w:val="000000"/>
        </w:rPr>
        <w:t>iseases: The ancient afflictions of stigma and poverty and the prospects for their control and elimination. </w:t>
      </w:r>
      <w:r w:rsidRPr="008356B1">
        <w:rPr>
          <w:i/>
          <w:iCs/>
          <w:color w:val="000000"/>
        </w:rPr>
        <w:t>Advances in Experimental Medicine and Biology</w:t>
      </w:r>
      <w:r w:rsidRPr="008356B1">
        <w:rPr>
          <w:color w:val="000000"/>
        </w:rPr>
        <w:t>, 582, 23–33.</w:t>
      </w:r>
    </w:p>
    <w:p w14:paraId="2354D8E5" w14:textId="780DB8D5" w:rsidR="007F581A" w:rsidRPr="008356B1" w:rsidRDefault="007F581A" w:rsidP="008356B1">
      <w:pPr>
        <w:pStyle w:val="ListParagraph"/>
        <w:numPr>
          <w:ilvl w:val="0"/>
          <w:numId w:val="1"/>
        </w:numPr>
        <w:spacing w:after="120" w:line="360" w:lineRule="auto"/>
        <w:jc w:val="both"/>
        <w:rPr>
          <w:color w:val="FF0000"/>
        </w:rPr>
      </w:pPr>
      <w:r w:rsidRPr="008356B1">
        <w:t xml:space="preserve">World Health Organization (WHO) (2022). World Malaria Report 2022. Geneva: World Health Organization. ISBN: 9789240064898. Available at: </w:t>
      </w:r>
      <w:hyperlink r:id="rId13" w:history="1">
        <w:r w:rsidRPr="008356B1">
          <w:rPr>
            <w:rStyle w:val="Hyperlink"/>
          </w:rPr>
          <w:t>https://www.who.int/publications/i/item/9789240064898</w:t>
        </w:r>
      </w:hyperlink>
      <w:r w:rsidRPr="008356B1">
        <w:t xml:space="preserve"> </w:t>
      </w:r>
    </w:p>
    <w:p w14:paraId="59E4E9C8" w14:textId="77777777" w:rsidR="003519A6" w:rsidRPr="008356B1" w:rsidRDefault="003519A6" w:rsidP="008356B1">
      <w:pPr>
        <w:pStyle w:val="ListParagraph"/>
        <w:numPr>
          <w:ilvl w:val="0"/>
          <w:numId w:val="1"/>
        </w:numPr>
        <w:spacing w:line="360" w:lineRule="auto"/>
        <w:jc w:val="both"/>
      </w:pPr>
      <w:proofErr w:type="spellStart"/>
      <w:r w:rsidRPr="008356B1">
        <w:rPr>
          <w:color w:val="000000"/>
        </w:rPr>
        <w:t>Molua</w:t>
      </w:r>
      <w:proofErr w:type="spellEnd"/>
      <w:r w:rsidRPr="008356B1">
        <w:rPr>
          <w:color w:val="000000"/>
        </w:rPr>
        <w:t xml:space="preserve"> EL, </w:t>
      </w:r>
      <w:proofErr w:type="spellStart"/>
      <w:r w:rsidRPr="008356B1">
        <w:rPr>
          <w:color w:val="000000"/>
        </w:rPr>
        <w:t>Lambi</w:t>
      </w:r>
      <w:proofErr w:type="spellEnd"/>
      <w:r w:rsidRPr="008356B1">
        <w:rPr>
          <w:color w:val="000000"/>
        </w:rPr>
        <w:t xml:space="preserve"> CM. The economic impact of climate change on agriculture in Cameroon. CEEPA Discussion Paper No. 17. Pretoria: Centre for Environmental Economics and Policy in Africa, University of Pretoria; 2006.</w:t>
      </w:r>
    </w:p>
    <w:p w14:paraId="7F38FA2B" w14:textId="61BC3533" w:rsidR="007F581A" w:rsidRPr="008356B1" w:rsidRDefault="007F581A" w:rsidP="008356B1">
      <w:pPr>
        <w:pStyle w:val="ListParagraph"/>
        <w:numPr>
          <w:ilvl w:val="0"/>
          <w:numId w:val="1"/>
        </w:numPr>
        <w:spacing w:after="120" w:line="360" w:lineRule="auto"/>
        <w:jc w:val="both"/>
        <w:rPr>
          <w:color w:val="FF0000"/>
        </w:rPr>
      </w:pPr>
      <w:r w:rsidRPr="008356B1">
        <w:rPr>
          <w:color w:val="000000"/>
        </w:rPr>
        <w:t xml:space="preserve">Kimosop, R. J., Langat, G., Ngeiywa, M. M. and </w:t>
      </w:r>
      <w:proofErr w:type="spellStart"/>
      <w:r w:rsidRPr="008356B1">
        <w:rPr>
          <w:color w:val="000000"/>
        </w:rPr>
        <w:t>Mulambalah</w:t>
      </w:r>
      <w:proofErr w:type="spellEnd"/>
      <w:r w:rsidRPr="008356B1">
        <w:rPr>
          <w:color w:val="000000"/>
        </w:rPr>
        <w:t>, C. S. (2021). Epidemiology of intestinal parasitic infections among suspected patients attending a referral hospital in Kenya. African Journal of Health Sciences, 34(5), 566–576.</w:t>
      </w:r>
      <w:r w:rsidRPr="008356B1">
        <w:rPr>
          <w:color w:val="FF0000"/>
        </w:rPr>
        <w:t xml:space="preserve"> </w:t>
      </w:r>
    </w:p>
    <w:p w14:paraId="2614CD57" w14:textId="77777777" w:rsidR="003519A6" w:rsidRPr="008356B1" w:rsidRDefault="003519A6" w:rsidP="008356B1">
      <w:pPr>
        <w:pStyle w:val="ListParagraph"/>
        <w:numPr>
          <w:ilvl w:val="0"/>
          <w:numId w:val="1"/>
        </w:numPr>
        <w:spacing w:line="360" w:lineRule="auto"/>
        <w:jc w:val="both"/>
      </w:pPr>
      <w:r w:rsidRPr="008356B1">
        <w:rPr>
          <w:color w:val="000000"/>
        </w:rPr>
        <w:t xml:space="preserve">Mewara A, Khurana S, Gupta S, Munda VS, Singh S, Sehgal R. Diagnostic performance of mini parasep® solvent-free foecal parasite concentrator for the diagnosis of intestinal parasitic infections. Indian J Med Microbiol. 2019;37(3):381–6. </w:t>
      </w:r>
      <w:proofErr w:type="gramStart"/>
      <w:r w:rsidRPr="008356B1">
        <w:rPr>
          <w:color w:val="000000"/>
        </w:rPr>
        <w:t>doi:10.4103/ijmm.IJMM</w:t>
      </w:r>
      <w:proofErr w:type="gramEnd"/>
      <w:r w:rsidRPr="008356B1">
        <w:rPr>
          <w:color w:val="000000"/>
        </w:rPr>
        <w:t>_19_44</w:t>
      </w:r>
    </w:p>
    <w:p w14:paraId="7DD09034" w14:textId="77777777" w:rsidR="003519A6" w:rsidRPr="008356B1" w:rsidRDefault="003519A6" w:rsidP="008356B1">
      <w:pPr>
        <w:pStyle w:val="ListParagraph"/>
        <w:numPr>
          <w:ilvl w:val="0"/>
          <w:numId w:val="1"/>
        </w:numPr>
        <w:spacing w:line="360" w:lineRule="auto"/>
        <w:jc w:val="both"/>
      </w:pPr>
      <w:r w:rsidRPr="008356B1">
        <w:rPr>
          <w:color w:val="000000"/>
        </w:rPr>
        <w:t>Khairnar, K., &amp; Parija, S. C. (2007). A novel nested multiplex polymerase chain reaction (PCR) assay for differential detection of</w:t>
      </w:r>
      <w:r w:rsidRPr="008356B1">
        <w:rPr>
          <w:rStyle w:val="apple-converted-space"/>
          <w:rFonts w:eastAsiaTheme="majorEastAsia"/>
          <w:color w:val="000000"/>
        </w:rPr>
        <w:t> </w:t>
      </w:r>
      <w:r w:rsidRPr="008356B1">
        <w:rPr>
          <w:rStyle w:val="Emphasis"/>
          <w:rFonts w:eastAsiaTheme="majorEastAsia"/>
          <w:color w:val="000000"/>
        </w:rPr>
        <w:t>Entamoeba histolytica</w:t>
      </w:r>
      <w:r w:rsidRPr="008356B1">
        <w:rPr>
          <w:color w:val="000000"/>
        </w:rPr>
        <w:t>,</w:t>
      </w:r>
      <w:r w:rsidRPr="008356B1">
        <w:rPr>
          <w:rStyle w:val="apple-converted-space"/>
          <w:rFonts w:eastAsiaTheme="majorEastAsia"/>
          <w:color w:val="000000"/>
        </w:rPr>
        <w:t> </w:t>
      </w:r>
      <w:r w:rsidRPr="008356B1">
        <w:rPr>
          <w:rStyle w:val="Emphasis"/>
          <w:rFonts w:eastAsiaTheme="majorEastAsia"/>
          <w:color w:val="000000"/>
        </w:rPr>
        <w:t>E. moshkovskii</w:t>
      </w:r>
      <w:r w:rsidRPr="008356B1">
        <w:rPr>
          <w:rStyle w:val="apple-converted-space"/>
          <w:rFonts w:eastAsiaTheme="majorEastAsia"/>
          <w:color w:val="000000"/>
        </w:rPr>
        <w:t> </w:t>
      </w:r>
      <w:r w:rsidRPr="008356B1">
        <w:rPr>
          <w:color w:val="000000"/>
        </w:rPr>
        <w:t>and</w:t>
      </w:r>
      <w:r w:rsidRPr="008356B1">
        <w:rPr>
          <w:rStyle w:val="apple-converted-space"/>
          <w:rFonts w:eastAsiaTheme="majorEastAsia"/>
          <w:color w:val="000000"/>
        </w:rPr>
        <w:t> </w:t>
      </w:r>
      <w:r w:rsidRPr="008356B1">
        <w:rPr>
          <w:rStyle w:val="Emphasis"/>
          <w:rFonts w:eastAsiaTheme="majorEastAsia"/>
          <w:color w:val="000000"/>
        </w:rPr>
        <w:t>E. dispar</w:t>
      </w:r>
      <w:r w:rsidRPr="008356B1">
        <w:rPr>
          <w:rStyle w:val="apple-converted-space"/>
          <w:rFonts w:eastAsiaTheme="majorEastAsia"/>
          <w:color w:val="000000"/>
        </w:rPr>
        <w:t> </w:t>
      </w:r>
      <w:r w:rsidRPr="008356B1">
        <w:rPr>
          <w:color w:val="000000"/>
        </w:rPr>
        <w:t>DNA in stool samples.</w:t>
      </w:r>
      <w:r w:rsidRPr="008356B1">
        <w:rPr>
          <w:rStyle w:val="apple-converted-space"/>
          <w:rFonts w:eastAsiaTheme="majorEastAsia"/>
          <w:color w:val="000000"/>
        </w:rPr>
        <w:t> </w:t>
      </w:r>
      <w:r w:rsidRPr="008356B1">
        <w:rPr>
          <w:rStyle w:val="Emphasis"/>
          <w:rFonts w:eastAsiaTheme="majorEastAsia"/>
          <w:color w:val="000000"/>
        </w:rPr>
        <w:t>BMC Microbiology</w:t>
      </w:r>
      <w:r w:rsidRPr="008356B1">
        <w:rPr>
          <w:color w:val="000000"/>
        </w:rPr>
        <w:t>,</w:t>
      </w:r>
      <w:r w:rsidRPr="008356B1">
        <w:rPr>
          <w:rStyle w:val="apple-converted-space"/>
          <w:rFonts w:eastAsiaTheme="majorEastAsia"/>
          <w:color w:val="000000"/>
        </w:rPr>
        <w:t> </w:t>
      </w:r>
      <w:r w:rsidRPr="008356B1">
        <w:rPr>
          <w:rStyle w:val="Emphasis"/>
          <w:rFonts w:eastAsiaTheme="majorEastAsia"/>
          <w:color w:val="000000"/>
        </w:rPr>
        <w:t>7</w:t>
      </w:r>
      <w:r w:rsidRPr="008356B1">
        <w:rPr>
          <w:color w:val="000000"/>
        </w:rPr>
        <w:t>, 47.</w:t>
      </w:r>
      <w:r w:rsidRPr="008356B1">
        <w:rPr>
          <w:rStyle w:val="apple-converted-space"/>
          <w:rFonts w:eastAsiaTheme="majorEastAsia"/>
          <w:color w:val="000000"/>
        </w:rPr>
        <w:t> </w:t>
      </w:r>
      <w:hyperlink r:id="rId14" w:history="1">
        <w:r w:rsidRPr="008356B1">
          <w:rPr>
            <w:rStyle w:val="Hyperlink"/>
            <w:rFonts w:eastAsiaTheme="majorEastAsia"/>
          </w:rPr>
          <w:t>https://doi.org/10.1186/1471-2180-7-47</w:t>
        </w:r>
      </w:hyperlink>
    </w:p>
    <w:p w14:paraId="3D3E5182" w14:textId="1F6A6B7B" w:rsidR="007F581A" w:rsidRPr="008356B1" w:rsidRDefault="007F581A" w:rsidP="008356B1">
      <w:pPr>
        <w:pStyle w:val="ListParagraph"/>
        <w:numPr>
          <w:ilvl w:val="0"/>
          <w:numId w:val="1"/>
        </w:numPr>
        <w:spacing w:line="360" w:lineRule="auto"/>
        <w:jc w:val="both"/>
      </w:pPr>
      <w:r w:rsidRPr="008356B1">
        <w:rPr>
          <w:rStyle w:val="Strong"/>
          <w:rFonts w:eastAsiaTheme="majorEastAsia"/>
          <w:b w:val="0"/>
          <w:color w:val="000000"/>
        </w:rPr>
        <w:t xml:space="preserve">Hopkins, R.M., </w:t>
      </w:r>
      <w:proofErr w:type="spellStart"/>
      <w:r w:rsidRPr="008356B1">
        <w:rPr>
          <w:rStyle w:val="Strong"/>
          <w:rFonts w:eastAsiaTheme="majorEastAsia"/>
          <w:b w:val="0"/>
          <w:color w:val="000000"/>
        </w:rPr>
        <w:t>Meloni</w:t>
      </w:r>
      <w:proofErr w:type="spellEnd"/>
      <w:r w:rsidRPr="008356B1">
        <w:rPr>
          <w:rStyle w:val="Strong"/>
          <w:rFonts w:eastAsiaTheme="majorEastAsia"/>
          <w:b w:val="0"/>
          <w:color w:val="000000"/>
        </w:rPr>
        <w:t xml:space="preserve">, B.P., </w:t>
      </w:r>
      <w:proofErr w:type="spellStart"/>
      <w:r w:rsidRPr="008356B1">
        <w:rPr>
          <w:rStyle w:val="Strong"/>
          <w:rFonts w:eastAsiaTheme="majorEastAsia"/>
          <w:b w:val="0"/>
          <w:color w:val="000000"/>
        </w:rPr>
        <w:t>Groth</w:t>
      </w:r>
      <w:proofErr w:type="spellEnd"/>
      <w:r w:rsidRPr="008356B1">
        <w:rPr>
          <w:rStyle w:val="Strong"/>
          <w:rFonts w:eastAsiaTheme="majorEastAsia"/>
          <w:b w:val="0"/>
          <w:color w:val="000000"/>
        </w:rPr>
        <w:t xml:space="preserve">, D.M., </w:t>
      </w:r>
      <w:proofErr w:type="spellStart"/>
      <w:r w:rsidRPr="008356B1">
        <w:rPr>
          <w:rStyle w:val="Strong"/>
          <w:rFonts w:eastAsiaTheme="majorEastAsia"/>
          <w:b w:val="0"/>
          <w:color w:val="000000"/>
        </w:rPr>
        <w:t>Wetherall</w:t>
      </w:r>
      <w:proofErr w:type="spellEnd"/>
      <w:r w:rsidRPr="008356B1">
        <w:rPr>
          <w:rStyle w:val="Strong"/>
          <w:rFonts w:eastAsiaTheme="majorEastAsia"/>
          <w:b w:val="0"/>
          <w:color w:val="000000"/>
        </w:rPr>
        <w:t>, J.D., Reynoldson, J.A., and Thompson, R.C.A. (1997</w:t>
      </w:r>
      <w:r w:rsidR="004C7367" w:rsidRPr="008356B1">
        <w:rPr>
          <w:rStyle w:val="Strong"/>
          <w:rFonts w:eastAsiaTheme="majorEastAsia"/>
          <w:b w:val="0"/>
          <w:color w:val="000000"/>
        </w:rPr>
        <w:t>).</w:t>
      </w:r>
      <w:r w:rsidR="004C7367" w:rsidRPr="008356B1">
        <w:rPr>
          <w:color w:val="000000"/>
        </w:rPr>
        <w:t xml:space="preserve"> Ribosomal</w:t>
      </w:r>
      <w:r w:rsidRPr="008356B1">
        <w:rPr>
          <w:color w:val="000000"/>
        </w:rPr>
        <w:t xml:space="preserve"> RNA sequencing reveals differences between the </w:t>
      </w:r>
      <w:r w:rsidRPr="008356B1">
        <w:rPr>
          <w:color w:val="000000"/>
        </w:rPr>
        <w:lastRenderedPageBreak/>
        <w:t>genotypes of</w:t>
      </w:r>
      <w:r w:rsidRPr="008356B1">
        <w:rPr>
          <w:rStyle w:val="apple-converted-space"/>
          <w:rFonts w:eastAsiaTheme="majorEastAsia"/>
          <w:color w:val="000000"/>
        </w:rPr>
        <w:t> </w:t>
      </w:r>
      <w:r w:rsidRPr="008356B1">
        <w:rPr>
          <w:rStyle w:val="Emphasis"/>
          <w:rFonts w:eastAsiaTheme="majorEastAsia"/>
          <w:color w:val="000000"/>
        </w:rPr>
        <w:t>Giardia</w:t>
      </w:r>
      <w:r w:rsidRPr="008356B1">
        <w:rPr>
          <w:rStyle w:val="apple-converted-space"/>
          <w:rFonts w:eastAsiaTheme="majorEastAsia"/>
          <w:color w:val="000000"/>
        </w:rPr>
        <w:t> </w:t>
      </w:r>
      <w:r w:rsidRPr="008356B1">
        <w:rPr>
          <w:color w:val="000000"/>
        </w:rPr>
        <w:t>isolates recovered from humans and dogs living in the same locality.</w:t>
      </w:r>
      <w:r w:rsidRPr="008356B1">
        <w:rPr>
          <w:rStyle w:val="apple-converted-space"/>
          <w:rFonts w:eastAsiaTheme="majorEastAsia"/>
          <w:color w:val="000000"/>
        </w:rPr>
        <w:t> </w:t>
      </w:r>
      <w:r w:rsidRPr="008356B1">
        <w:rPr>
          <w:rStyle w:val="Emphasis"/>
          <w:rFonts w:eastAsiaTheme="majorEastAsia"/>
          <w:color w:val="000000"/>
        </w:rPr>
        <w:t>Journal of Parasitology</w:t>
      </w:r>
      <w:r w:rsidRPr="008356B1">
        <w:rPr>
          <w:color w:val="000000"/>
        </w:rPr>
        <w:t>, 83(1), 44–51.</w:t>
      </w:r>
      <w:r w:rsidRPr="008356B1">
        <w:rPr>
          <w:rStyle w:val="apple-converted-space"/>
          <w:rFonts w:eastAsiaTheme="majorEastAsia"/>
          <w:color w:val="000000"/>
        </w:rPr>
        <w:t> </w:t>
      </w:r>
      <w:hyperlink r:id="rId15" w:history="1">
        <w:r w:rsidRPr="008356B1">
          <w:rPr>
            <w:rStyle w:val="Hyperlink"/>
            <w:rFonts w:eastAsiaTheme="majorEastAsia"/>
          </w:rPr>
          <w:t>https://doi.org/10.2307/3284315</w:t>
        </w:r>
      </w:hyperlink>
    </w:p>
    <w:p w14:paraId="1AC9AE96" w14:textId="77777777" w:rsidR="007F581A" w:rsidRPr="008356B1" w:rsidRDefault="007F581A" w:rsidP="008356B1">
      <w:pPr>
        <w:pStyle w:val="ListParagraph"/>
        <w:numPr>
          <w:ilvl w:val="0"/>
          <w:numId w:val="1"/>
        </w:numPr>
        <w:spacing w:after="120" w:line="360" w:lineRule="auto"/>
        <w:jc w:val="both"/>
        <w:rPr>
          <w:color w:val="000000"/>
        </w:rPr>
      </w:pPr>
      <w:r w:rsidRPr="008356B1">
        <w:rPr>
          <w:color w:val="000000"/>
        </w:rPr>
        <w:t>Read, C., Walters, J., Robertson, I. D. and Thompson, R. C. (2002). Correlation between genotype of </w:t>
      </w:r>
      <w:r w:rsidRPr="008356B1">
        <w:rPr>
          <w:i/>
          <w:iCs/>
          <w:color w:val="000000"/>
        </w:rPr>
        <w:t>Giardia duodenalis</w:t>
      </w:r>
      <w:r w:rsidRPr="008356B1">
        <w:rPr>
          <w:color w:val="000000"/>
        </w:rPr>
        <w:t> and diarrhoea. </w:t>
      </w:r>
      <w:r w:rsidRPr="008356B1">
        <w:rPr>
          <w:i/>
          <w:iCs/>
          <w:color w:val="000000"/>
        </w:rPr>
        <w:t>International Journal for Parasitology</w:t>
      </w:r>
      <w:r w:rsidRPr="008356B1">
        <w:rPr>
          <w:color w:val="000000"/>
        </w:rPr>
        <w:t>, 32, 229–231.</w:t>
      </w:r>
      <w:r w:rsidRPr="008356B1">
        <w:rPr>
          <w:color w:val="FF0000"/>
        </w:rPr>
        <w:t xml:space="preserve"> </w:t>
      </w:r>
    </w:p>
    <w:p w14:paraId="2EA14BED" w14:textId="77777777" w:rsidR="004C7367" w:rsidRPr="004C7367" w:rsidRDefault="007F581A" w:rsidP="008356B1">
      <w:pPr>
        <w:pStyle w:val="ListParagraph"/>
        <w:numPr>
          <w:ilvl w:val="0"/>
          <w:numId w:val="1"/>
        </w:numPr>
        <w:spacing w:after="120" w:line="360" w:lineRule="auto"/>
        <w:jc w:val="both"/>
        <w:rPr>
          <w:color w:val="000000"/>
        </w:rPr>
      </w:pPr>
      <w:r w:rsidRPr="008356B1">
        <w:rPr>
          <w:color w:val="000000"/>
        </w:rPr>
        <w:t xml:space="preserve">Mayer, C. L. and Palmer, C. J. (1996). Evaluation of PCR, nested PCR, and fluorescent antibodies </w:t>
      </w:r>
      <w:r w:rsidRPr="00D640A4">
        <w:rPr>
          <w:color w:val="000000"/>
        </w:rPr>
        <w:t>for detection of </w:t>
      </w:r>
      <w:r w:rsidRPr="00D640A4">
        <w:rPr>
          <w:i/>
          <w:iCs/>
          <w:color w:val="000000"/>
        </w:rPr>
        <w:t>Giardia</w:t>
      </w:r>
      <w:r w:rsidRPr="00D640A4">
        <w:rPr>
          <w:color w:val="000000"/>
        </w:rPr>
        <w:t> and </w:t>
      </w:r>
      <w:r w:rsidRPr="00D640A4">
        <w:rPr>
          <w:i/>
          <w:iCs/>
          <w:color w:val="000000"/>
        </w:rPr>
        <w:t>Cryptosporidium</w:t>
      </w:r>
      <w:r w:rsidRPr="00D640A4">
        <w:rPr>
          <w:color w:val="000000"/>
        </w:rPr>
        <w:t> species in wastewater. </w:t>
      </w:r>
      <w:r w:rsidRPr="00D640A4">
        <w:rPr>
          <w:i/>
          <w:iCs/>
          <w:color w:val="000000"/>
        </w:rPr>
        <w:t xml:space="preserve">Applied </w:t>
      </w:r>
      <w:r w:rsidRPr="004C7367">
        <w:rPr>
          <w:i/>
          <w:iCs/>
          <w:color w:val="000000"/>
        </w:rPr>
        <w:t>and Environmental Microbiology</w:t>
      </w:r>
      <w:r w:rsidRPr="004C7367">
        <w:rPr>
          <w:color w:val="000000"/>
        </w:rPr>
        <w:t xml:space="preserve">. </w:t>
      </w:r>
    </w:p>
    <w:p w14:paraId="72AFEDA5" w14:textId="74BFDF77" w:rsidR="007F581A" w:rsidRPr="004C7367" w:rsidRDefault="004C7367" w:rsidP="004C7367">
      <w:pPr>
        <w:pStyle w:val="ListParagraph"/>
        <w:numPr>
          <w:ilvl w:val="0"/>
          <w:numId w:val="1"/>
        </w:numPr>
        <w:spacing w:after="120" w:line="360" w:lineRule="auto"/>
        <w:jc w:val="both"/>
        <w:rPr>
          <w:rStyle w:val="s2"/>
          <w:color w:val="000000"/>
        </w:rPr>
      </w:pPr>
      <w:r w:rsidRPr="004C7367">
        <w:rPr>
          <w:color w:val="000000"/>
        </w:rPr>
        <w:t>Mbuh, J. V., Ntonifor, H. N., &amp; Ojong, J. T. (2010). The incidence, intensity and host morbidity of human parasitic protozoan infections in gastrointestinal disorder outpatients in Buea Sub Division, Cameroon. </w:t>
      </w:r>
      <w:r w:rsidRPr="004C7367">
        <w:rPr>
          <w:i/>
          <w:iCs/>
          <w:color w:val="000000"/>
        </w:rPr>
        <w:t>Journal of Infection in Developing Countries</w:t>
      </w:r>
      <w:r w:rsidRPr="004C7367">
        <w:rPr>
          <w:color w:val="000000"/>
        </w:rPr>
        <w:t>, </w:t>
      </w:r>
      <w:r w:rsidRPr="004C7367">
        <w:rPr>
          <w:i/>
          <w:iCs/>
          <w:color w:val="000000"/>
        </w:rPr>
        <w:t>4</w:t>
      </w:r>
      <w:r w:rsidRPr="004C7367">
        <w:rPr>
          <w:color w:val="000000"/>
        </w:rPr>
        <w:t>(1), 38–43. </w:t>
      </w:r>
      <w:hyperlink r:id="rId16" w:history="1">
        <w:r w:rsidR="005A12A3" w:rsidRPr="00CA3D5E">
          <w:rPr>
            <w:rStyle w:val="Hyperlink"/>
          </w:rPr>
          <w:t xml:space="preserve">https://doi.org/10.3855/jidc.82    </w:t>
        </w:r>
      </w:hyperlink>
    </w:p>
    <w:p w14:paraId="623CD936" w14:textId="77777777" w:rsidR="007F581A" w:rsidRPr="00D640A4" w:rsidRDefault="007F581A" w:rsidP="00A95D90">
      <w:pPr>
        <w:pStyle w:val="ListParagraph"/>
        <w:numPr>
          <w:ilvl w:val="0"/>
          <w:numId w:val="1"/>
        </w:numPr>
        <w:spacing w:after="160" w:line="360" w:lineRule="auto"/>
        <w:jc w:val="both"/>
      </w:pPr>
      <w:r w:rsidRPr="004C7367">
        <w:t>Efunshile, A.</w:t>
      </w:r>
      <w:r w:rsidRPr="00D640A4">
        <w:t xml:space="preserve"> M., </w:t>
      </w:r>
      <w:proofErr w:type="spellStart"/>
      <w:r w:rsidRPr="00D640A4">
        <w:t>Ezeanosike</w:t>
      </w:r>
      <w:proofErr w:type="spellEnd"/>
      <w:r w:rsidRPr="00D640A4">
        <w:t>, O., Nwankwo, I. O., &amp; Lawal, R. (2022). Prevalence of intestinal protozoan parasites among school children in Africa: A systematic review and meta-analysis. PLOS Neglected Tropical Diseases, 16(2), e0009971.</w:t>
      </w:r>
    </w:p>
    <w:p w14:paraId="5365D9A3" w14:textId="77777777" w:rsidR="007F581A" w:rsidRPr="00D640A4" w:rsidRDefault="007F581A" w:rsidP="00A95D90">
      <w:pPr>
        <w:pStyle w:val="ListParagraph"/>
        <w:numPr>
          <w:ilvl w:val="0"/>
          <w:numId w:val="1"/>
        </w:numPr>
        <w:spacing w:after="160" w:line="360" w:lineRule="auto"/>
        <w:jc w:val="both"/>
      </w:pPr>
      <w:r w:rsidRPr="00D640A4">
        <w:t>Stauffer, W., &amp; Ravdin, J. I. (2003). Entamoeba histolytica: An update. Current Opinion in Infectious Diseases, 16(5), 479–485.</w:t>
      </w:r>
    </w:p>
    <w:p w14:paraId="055B2712" w14:textId="77777777" w:rsidR="007F581A" w:rsidRPr="00D640A4" w:rsidRDefault="007F581A" w:rsidP="00A95D90">
      <w:pPr>
        <w:pStyle w:val="ListParagraph"/>
        <w:numPr>
          <w:ilvl w:val="0"/>
          <w:numId w:val="1"/>
        </w:numPr>
        <w:spacing w:after="160" w:line="360" w:lineRule="auto"/>
        <w:jc w:val="both"/>
      </w:pPr>
      <w:r w:rsidRPr="00D640A4">
        <w:t>Haque, R., Huston, C. D., Hughes, M., Houpt, E., &amp; Petri, W. A. (2003). Amebiasis. New England Journal of Medicine, 348(16), 1565–1573.</w:t>
      </w:r>
    </w:p>
    <w:p w14:paraId="299E97B7" w14:textId="77777777" w:rsidR="005F5441" w:rsidRDefault="007F581A" w:rsidP="005F5441">
      <w:pPr>
        <w:pStyle w:val="ListParagraph"/>
        <w:numPr>
          <w:ilvl w:val="0"/>
          <w:numId w:val="1"/>
        </w:numPr>
        <w:spacing w:after="160" w:line="360" w:lineRule="auto"/>
        <w:jc w:val="both"/>
      </w:pPr>
      <w:r w:rsidRPr="00D640A4">
        <w:t xml:space="preserve">Emisiko, J., </w:t>
      </w:r>
      <w:proofErr w:type="spellStart"/>
      <w:r w:rsidRPr="00D640A4">
        <w:t>Shaviya</w:t>
      </w:r>
      <w:proofErr w:type="spellEnd"/>
      <w:r w:rsidRPr="00D640A4">
        <w:t xml:space="preserve">, N., </w:t>
      </w:r>
      <w:proofErr w:type="spellStart"/>
      <w:r w:rsidRPr="00D640A4">
        <w:t>Shiluli</w:t>
      </w:r>
      <w:proofErr w:type="spellEnd"/>
      <w:r w:rsidRPr="00D640A4">
        <w:t>, C., Kiboi, N., Wamalwa, R., Jumba, B., &amp; Barasa, M. (2020). Comparison of microscopy and PCR for detection of Giardia lamblia and Entamoeba histolytica in human stool specimens in a resource-limited setting in Western Kenya. Ethiopian Journal of Health Sciences, 30(6), 879–888.</w:t>
      </w:r>
    </w:p>
    <w:p w14:paraId="2A70AF87" w14:textId="56B645BF" w:rsidR="005F5441" w:rsidRPr="005F5441" w:rsidRDefault="005F5441" w:rsidP="005F5441">
      <w:pPr>
        <w:pStyle w:val="ListParagraph"/>
        <w:numPr>
          <w:ilvl w:val="0"/>
          <w:numId w:val="1"/>
        </w:numPr>
        <w:spacing w:after="160" w:line="360" w:lineRule="auto"/>
        <w:jc w:val="both"/>
      </w:pPr>
      <w:proofErr w:type="spellStart"/>
      <w:r w:rsidRPr="005F5441">
        <w:rPr>
          <w:color w:val="000000"/>
        </w:rPr>
        <w:t>Wudneh</w:t>
      </w:r>
      <w:proofErr w:type="spellEnd"/>
      <w:r w:rsidRPr="005F5441">
        <w:rPr>
          <w:color w:val="000000"/>
        </w:rPr>
        <w:t xml:space="preserve">, F., Gebeyehu, Y., &amp; </w:t>
      </w:r>
      <w:proofErr w:type="spellStart"/>
      <w:r w:rsidRPr="005F5441">
        <w:rPr>
          <w:color w:val="000000"/>
        </w:rPr>
        <w:t>Anberbir</w:t>
      </w:r>
      <w:proofErr w:type="spellEnd"/>
      <w:r w:rsidRPr="005F5441">
        <w:rPr>
          <w:color w:val="000000"/>
        </w:rPr>
        <w:t>, S. (2021). Asymptomatic malaria and helminths coinfection and its association with anemia among primary school children in Gedeo Zone, Southern Ethiopia: A cross-sectional study.</w:t>
      </w:r>
      <w:r w:rsidRPr="005F5441">
        <w:rPr>
          <w:rStyle w:val="apple-converted-space"/>
          <w:rFonts w:eastAsiaTheme="majorEastAsia"/>
          <w:color w:val="000000"/>
        </w:rPr>
        <w:t> </w:t>
      </w:r>
      <w:r w:rsidRPr="005F5441">
        <w:rPr>
          <w:rStyle w:val="Emphasis"/>
          <w:rFonts w:eastAsiaTheme="majorEastAsia"/>
          <w:color w:val="000000"/>
        </w:rPr>
        <w:t>Journal of Tropical Medicine</w:t>
      </w:r>
      <w:r w:rsidRPr="005F5441">
        <w:rPr>
          <w:color w:val="000000"/>
        </w:rPr>
        <w:t>, 2021, 7742960.</w:t>
      </w:r>
      <w:r w:rsidRPr="005F5441">
        <w:rPr>
          <w:rStyle w:val="apple-converted-space"/>
          <w:rFonts w:eastAsiaTheme="majorEastAsia"/>
          <w:color w:val="000000"/>
        </w:rPr>
        <w:t> </w:t>
      </w:r>
      <w:hyperlink r:id="rId17" w:history="1">
        <w:r>
          <w:rPr>
            <w:rStyle w:val="Hyperlink"/>
          </w:rPr>
          <w:t>https://doi.org/10.1155/2021/7742960</w:t>
        </w:r>
      </w:hyperlink>
    </w:p>
    <w:p w14:paraId="4B3BC5AE" w14:textId="77777777" w:rsidR="007F581A" w:rsidRPr="00D640A4" w:rsidRDefault="007F581A" w:rsidP="00A95D90">
      <w:pPr>
        <w:pStyle w:val="NormalWeb"/>
        <w:numPr>
          <w:ilvl w:val="0"/>
          <w:numId w:val="1"/>
        </w:numPr>
        <w:spacing w:line="360" w:lineRule="auto"/>
        <w:contextualSpacing/>
        <w:jc w:val="both"/>
        <w:rPr>
          <w:color w:val="000000"/>
        </w:rPr>
      </w:pPr>
      <w:r w:rsidRPr="00D640A4">
        <w:rPr>
          <w:color w:val="000000"/>
        </w:rPr>
        <w:t>Guy, R., Pierre, P., Ulrich, U. J. and Horgen, P. A. (2003). Real-time PCR for quantitation of</w:t>
      </w:r>
      <w:r w:rsidRPr="00D640A4">
        <w:rPr>
          <w:rStyle w:val="apple-converted-space"/>
          <w:rFonts w:eastAsiaTheme="majorEastAsia"/>
          <w:color w:val="000000"/>
        </w:rPr>
        <w:t> </w:t>
      </w:r>
      <w:r w:rsidRPr="00D640A4">
        <w:rPr>
          <w:rStyle w:val="Emphasis"/>
          <w:rFonts w:eastAsiaTheme="majorEastAsia"/>
          <w:color w:val="000000"/>
        </w:rPr>
        <w:t>Giardia</w:t>
      </w:r>
      <w:r w:rsidRPr="00D640A4">
        <w:rPr>
          <w:rStyle w:val="apple-converted-space"/>
          <w:rFonts w:eastAsiaTheme="majorEastAsia"/>
          <w:color w:val="000000"/>
        </w:rPr>
        <w:t> </w:t>
      </w:r>
      <w:r w:rsidRPr="00D640A4">
        <w:rPr>
          <w:color w:val="000000"/>
        </w:rPr>
        <w:t>and</w:t>
      </w:r>
      <w:r w:rsidRPr="00D640A4">
        <w:rPr>
          <w:rStyle w:val="apple-converted-space"/>
          <w:rFonts w:eastAsiaTheme="majorEastAsia"/>
          <w:color w:val="000000"/>
        </w:rPr>
        <w:t> </w:t>
      </w:r>
      <w:r w:rsidRPr="00D640A4">
        <w:rPr>
          <w:rStyle w:val="Emphasis"/>
          <w:rFonts w:eastAsiaTheme="majorEastAsia"/>
          <w:color w:val="000000"/>
        </w:rPr>
        <w:t>Cryptosporidium</w:t>
      </w:r>
      <w:r w:rsidRPr="00D640A4">
        <w:rPr>
          <w:rStyle w:val="apple-converted-space"/>
          <w:rFonts w:eastAsiaTheme="majorEastAsia"/>
          <w:color w:val="000000"/>
        </w:rPr>
        <w:t> </w:t>
      </w:r>
      <w:r w:rsidRPr="00D640A4">
        <w:rPr>
          <w:color w:val="000000"/>
        </w:rPr>
        <w:t>in environmental water samples and sewage.</w:t>
      </w:r>
      <w:r w:rsidRPr="00D640A4">
        <w:rPr>
          <w:rStyle w:val="apple-converted-space"/>
          <w:rFonts w:eastAsiaTheme="majorEastAsia"/>
          <w:color w:val="000000"/>
        </w:rPr>
        <w:t> </w:t>
      </w:r>
      <w:r w:rsidRPr="00D640A4">
        <w:rPr>
          <w:rStyle w:val="Emphasis"/>
          <w:rFonts w:eastAsiaTheme="majorEastAsia"/>
          <w:color w:val="000000"/>
        </w:rPr>
        <w:t>Applied and Environmental Microbiology</w:t>
      </w:r>
      <w:r w:rsidRPr="00D640A4">
        <w:rPr>
          <w:color w:val="000000"/>
        </w:rPr>
        <w:t>, 69(9), 5178–5185.</w:t>
      </w:r>
    </w:p>
    <w:p w14:paraId="63D36E6B" w14:textId="006A162D" w:rsidR="004D0587" w:rsidRPr="005F5441" w:rsidRDefault="004D0587" w:rsidP="005F5441">
      <w:pPr>
        <w:pStyle w:val="NormalWeb"/>
        <w:numPr>
          <w:ilvl w:val="0"/>
          <w:numId w:val="1"/>
        </w:numPr>
        <w:spacing w:line="360" w:lineRule="auto"/>
        <w:contextualSpacing/>
        <w:jc w:val="both"/>
        <w:rPr>
          <w:color w:val="000000"/>
        </w:rPr>
      </w:pPr>
      <w:r>
        <w:rPr>
          <w:color w:val="000000"/>
        </w:rPr>
        <w:t xml:space="preserve">Anim-Baidoo I, </w:t>
      </w:r>
      <w:proofErr w:type="spellStart"/>
      <w:r>
        <w:rPr>
          <w:color w:val="000000"/>
        </w:rPr>
        <w:t>Narh</w:t>
      </w:r>
      <w:proofErr w:type="spellEnd"/>
      <w:r>
        <w:rPr>
          <w:color w:val="000000"/>
        </w:rPr>
        <w:t xml:space="preserve"> CA, </w:t>
      </w:r>
      <w:proofErr w:type="spellStart"/>
      <w:r>
        <w:rPr>
          <w:color w:val="000000"/>
        </w:rPr>
        <w:t>Oddei</w:t>
      </w:r>
      <w:proofErr w:type="spellEnd"/>
      <w:r>
        <w:rPr>
          <w:color w:val="000000"/>
        </w:rPr>
        <w:t xml:space="preserve"> D, Brown CA, </w:t>
      </w:r>
      <w:proofErr w:type="spellStart"/>
      <w:r>
        <w:rPr>
          <w:color w:val="000000"/>
        </w:rPr>
        <w:t>Enweronu</w:t>
      </w:r>
      <w:proofErr w:type="spellEnd"/>
      <w:r>
        <w:rPr>
          <w:color w:val="000000"/>
        </w:rPr>
        <w:t xml:space="preserve">-Laryea C, </w:t>
      </w:r>
      <w:proofErr w:type="spellStart"/>
      <w:r>
        <w:rPr>
          <w:color w:val="000000"/>
        </w:rPr>
        <w:t>Bandoh</w:t>
      </w:r>
      <w:proofErr w:type="spellEnd"/>
      <w:r>
        <w:rPr>
          <w:color w:val="000000"/>
        </w:rPr>
        <w:t xml:space="preserve"> B, </w:t>
      </w:r>
      <w:proofErr w:type="spellStart"/>
      <w:r>
        <w:rPr>
          <w:color w:val="000000"/>
        </w:rPr>
        <w:t>Sampane</w:t>
      </w:r>
      <w:proofErr w:type="spellEnd"/>
      <w:r>
        <w:rPr>
          <w:color w:val="000000"/>
        </w:rPr>
        <w:t xml:space="preserve">-Donkor E, Armah G, Adjei AA, Adjei DN, Ayeh-Kumi PF, Adu Gyan B. Giardia lamblia </w:t>
      </w:r>
      <w:r>
        <w:rPr>
          <w:color w:val="000000"/>
        </w:rPr>
        <w:lastRenderedPageBreak/>
        <w:t>Infection in Children in Ghana.</w:t>
      </w:r>
      <w:r w:rsidR="005A12A3">
        <w:rPr>
          <w:color w:val="000000"/>
        </w:rPr>
        <w:t xml:space="preserve"> </w:t>
      </w:r>
      <w:r>
        <w:rPr>
          <w:color w:val="000000"/>
        </w:rPr>
        <w:t xml:space="preserve">Pan </w:t>
      </w:r>
      <w:proofErr w:type="spellStart"/>
      <w:r>
        <w:rPr>
          <w:color w:val="000000"/>
        </w:rPr>
        <w:t>Afr</w:t>
      </w:r>
      <w:proofErr w:type="spellEnd"/>
      <w:r>
        <w:rPr>
          <w:color w:val="000000"/>
        </w:rPr>
        <w:t xml:space="preserve"> Med J. </w:t>
      </w:r>
      <w:proofErr w:type="gramStart"/>
      <w:r>
        <w:rPr>
          <w:color w:val="000000"/>
        </w:rPr>
        <w:t>2016;24:217</w:t>
      </w:r>
      <w:proofErr w:type="gramEnd"/>
      <w:r>
        <w:rPr>
          <w:color w:val="000000"/>
        </w:rPr>
        <w:t xml:space="preserve">. </w:t>
      </w:r>
      <w:r w:rsidRPr="005F5441">
        <w:rPr>
          <w:color w:val="000000"/>
        </w:rPr>
        <w:t>DOI:10.11604/pamj.2016.24.217.8012</w:t>
      </w:r>
      <w:r w:rsidR="005A12A3" w:rsidRPr="005F5441">
        <w:rPr>
          <w:color w:val="000000"/>
        </w:rPr>
        <w:t xml:space="preserve">. </w:t>
      </w:r>
    </w:p>
    <w:p w14:paraId="1676C4CD" w14:textId="77777777" w:rsidR="005F5441" w:rsidRPr="005F5441" w:rsidRDefault="005F5441" w:rsidP="005F5441">
      <w:pPr>
        <w:pStyle w:val="ListParagraph"/>
        <w:numPr>
          <w:ilvl w:val="0"/>
          <w:numId w:val="1"/>
        </w:numPr>
        <w:spacing w:line="360" w:lineRule="auto"/>
        <w:jc w:val="both"/>
      </w:pPr>
      <w:r w:rsidRPr="00860890">
        <w:rPr>
          <w:color w:val="000000"/>
          <w:lang w:val="fr-CM"/>
        </w:rPr>
        <w:t xml:space="preserve">Samie, A., Tanih, N. F., Seisa, I., </w:t>
      </w:r>
      <w:proofErr w:type="spellStart"/>
      <w:r w:rsidRPr="00860890">
        <w:rPr>
          <w:color w:val="000000"/>
          <w:lang w:val="fr-CM"/>
        </w:rPr>
        <w:t>Seheri</w:t>
      </w:r>
      <w:proofErr w:type="spellEnd"/>
      <w:r w:rsidRPr="00860890">
        <w:rPr>
          <w:color w:val="000000"/>
          <w:lang w:val="fr-CM"/>
        </w:rPr>
        <w:t xml:space="preserve">, M., Mphahlele, J., </w:t>
      </w:r>
      <w:proofErr w:type="spellStart"/>
      <w:r w:rsidRPr="00860890">
        <w:rPr>
          <w:color w:val="000000"/>
          <w:lang w:val="fr-CM"/>
        </w:rPr>
        <w:t>ElBakri</w:t>
      </w:r>
      <w:proofErr w:type="spellEnd"/>
      <w:r w:rsidRPr="00860890">
        <w:rPr>
          <w:color w:val="000000"/>
          <w:lang w:val="fr-CM"/>
        </w:rPr>
        <w:t xml:space="preserve">, A., &amp; </w:t>
      </w:r>
      <w:proofErr w:type="spellStart"/>
      <w:r w:rsidRPr="00860890">
        <w:rPr>
          <w:color w:val="000000"/>
          <w:lang w:val="fr-CM"/>
        </w:rPr>
        <w:t>Mbati</w:t>
      </w:r>
      <w:proofErr w:type="spellEnd"/>
      <w:r w:rsidRPr="00860890">
        <w:rPr>
          <w:color w:val="000000"/>
          <w:lang w:val="fr-CM"/>
        </w:rPr>
        <w:t xml:space="preserve">, P. (2020). </w:t>
      </w:r>
      <w:r w:rsidRPr="005F5441">
        <w:rPr>
          <w:color w:val="000000"/>
        </w:rPr>
        <w:t>Prevalence and genetic characterization of</w:t>
      </w:r>
      <w:r w:rsidRPr="005F5441">
        <w:rPr>
          <w:rStyle w:val="apple-converted-space"/>
          <w:rFonts w:eastAsiaTheme="majorEastAsia"/>
          <w:color w:val="000000"/>
        </w:rPr>
        <w:t> </w:t>
      </w:r>
      <w:r w:rsidRPr="005F5441">
        <w:rPr>
          <w:rStyle w:val="Emphasis"/>
          <w:rFonts w:eastAsiaTheme="majorEastAsia"/>
          <w:color w:val="000000"/>
        </w:rPr>
        <w:t>Giardia lamblia</w:t>
      </w:r>
      <w:r w:rsidRPr="005F5441">
        <w:rPr>
          <w:rStyle w:val="apple-converted-space"/>
          <w:rFonts w:eastAsiaTheme="majorEastAsia"/>
          <w:color w:val="000000"/>
        </w:rPr>
        <w:t> </w:t>
      </w:r>
      <w:r w:rsidRPr="005F5441">
        <w:rPr>
          <w:color w:val="000000"/>
        </w:rPr>
        <w:t>in relation to diarrhea in Limpopo and Gauteng provinces, South Africa.</w:t>
      </w:r>
      <w:r w:rsidRPr="005F5441">
        <w:rPr>
          <w:rStyle w:val="apple-converted-space"/>
          <w:rFonts w:eastAsiaTheme="majorEastAsia"/>
          <w:color w:val="000000"/>
        </w:rPr>
        <w:t> </w:t>
      </w:r>
      <w:r w:rsidRPr="005F5441">
        <w:rPr>
          <w:rStyle w:val="Emphasis"/>
          <w:rFonts w:eastAsiaTheme="majorEastAsia"/>
          <w:color w:val="000000"/>
        </w:rPr>
        <w:t>Parasite Epidemiology and Control</w:t>
      </w:r>
      <w:r w:rsidRPr="005F5441">
        <w:rPr>
          <w:color w:val="000000"/>
        </w:rPr>
        <w:t>,</w:t>
      </w:r>
      <w:r w:rsidRPr="005F5441">
        <w:rPr>
          <w:rStyle w:val="apple-converted-space"/>
          <w:rFonts w:eastAsiaTheme="majorEastAsia"/>
          <w:color w:val="000000"/>
        </w:rPr>
        <w:t> </w:t>
      </w:r>
      <w:r w:rsidRPr="005F5441">
        <w:rPr>
          <w:rStyle w:val="Emphasis"/>
          <w:rFonts w:eastAsiaTheme="majorEastAsia"/>
          <w:color w:val="000000"/>
        </w:rPr>
        <w:t>9</w:t>
      </w:r>
      <w:r w:rsidRPr="005F5441">
        <w:rPr>
          <w:color w:val="000000"/>
        </w:rPr>
        <w:t>, e00140.</w:t>
      </w:r>
      <w:r w:rsidRPr="005F5441">
        <w:rPr>
          <w:rStyle w:val="apple-converted-space"/>
          <w:rFonts w:eastAsiaTheme="majorEastAsia"/>
          <w:color w:val="000000"/>
        </w:rPr>
        <w:t> </w:t>
      </w:r>
      <w:hyperlink r:id="rId18" w:history="1">
        <w:r w:rsidRPr="005F5441">
          <w:rPr>
            <w:rStyle w:val="Hyperlink"/>
            <w:rFonts w:eastAsiaTheme="majorEastAsia"/>
          </w:rPr>
          <w:t>https://doi.org/10.1016/j.parepi.2020.e00140</w:t>
        </w:r>
      </w:hyperlink>
    </w:p>
    <w:p w14:paraId="20B47C52" w14:textId="77777777" w:rsidR="007F581A" w:rsidRPr="005F5441" w:rsidRDefault="007F581A" w:rsidP="005F5441">
      <w:pPr>
        <w:pStyle w:val="ListParagraph"/>
        <w:numPr>
          <w:ilvl w:val="0"/>
          <w:numId w:val="1"/>
        </w:numPr>
        <w:spacing w:after="160" w:line="360" w:lineRule="auto"/>
        <w:jc w:val="both"/>
      </w:pPr>
      <w:r w:rsidRPr="005F5441">
        <w:t xml:space="preserve">Simsek, Z., </w:t>
      </w:r>
      <w:proofErr w:type="spellStart"/>
      <w:r w:rsidRPr="005F5441">
        <w:t>Zeyrek</w:t>
      </w:r>
      <w:proofErr w:type="spellEnd"/>
      <w:r w:rsidRPr="005F5441">
        <w:t xml:space="preserve">, F. Y., &amp; </w:t>
      </w:r>
      <w:proofErr w:type="spellStart"/>
      <w:r w:rsidRPr="005F5441">
        <w:t>Kurcer</w:t>
      </w:r>
      <w:proofErr w:type="spellEnd"/>
      <w:r w:rsidRPr="005F5441">
        <w:t>, M. A. (2004). Effect of Giardia infection on growth and psychomotor development of children aged 0–5 years. Journal of Tropical Pediatrics, 50(2), 90–93.</w:t>
      </w:r>
    </w:p>
    <w:p w14:paraId="67F1879C" w14:textId="77777777" w:rsidR="005F5441" w:rsidRPr="005F5441" w:rsidRDefault="005F5441" w:rsidP="005F5441">
      <w:pPr>
        <w:pStyle w:val="ListParagraph"/>
        <w:numPr>
          <w:ilvl w:val="0"/>
          <w:numId w:val="1"/>
        </w:numPr>
        <w:spacing w:line="360" w:lineRule="auto"/>
        <w:jc w:val="both"/>
      </w:pPr>
      <w:r w:rsidRPr="005F5441">
        <w:rPr>
          <w:color w:val="000000"/>
        </w:rPr>
        <w:t>Ali, S. A., &amp; Hill, D. R. (2003). Giardia intestinalis.</w:t>
      </w:r>
      <w:r w:rsidRPr="005F5441">
        <w:rPr>
          <w:rStyle w:val="apple-converted-space"/>
          <w:rFonts w:eastAsiaTheme="majorEastAsia"/>
          <w:color w:val="000000"/>
        </w:rPr>
        <w:t> </w:t>
      </w:r>
      <w:r w:rsidRPr="005F5441">
        <w:rPr>
          <w:rStyle w:val="Emphasis"/>
          <w:rFonts w:eastAsiaTheme="majorEastAsia"/>
          <w:color w:val="000000"/>
        </w:rPr>
        <w:t>Current Opinion in Infectious Diseases</w:t>
      </w:r>
      <w:r w:rsidRPr="005F5441">
        <w:rPr>
          <w:color w:val="000000"/>
        </w:rPr>
        <w:t>,</w:t>
      </w:r>
      <w:r w:rsidRPr="005F5441">
        <w:rPr>
          <w:rStyle w:val="apple-converted-space"/>
          <w:rFonts w:eastAsiaTheme="majorEastAsia"/>
          <w:color w:val="000000"/>
        </w:rPr>
        <w:t> </w:t>
      </w:r>
      <w:r w:rsidRPr="005F5441">
        <w:rPr>
          <w:rStyle w:val="Emphasis"/>
          <w:rFonts w:eastAsiaTheme="majorEastAsia"/>
          <w:color w:val="000000"/>
        </w:rPr>
        <w:t>16</w:t>
      </w:r>
      <w:r w:rsidRPr="005F5441">
        <w:rPr>
          <w:color w:val="000000"/>
        </w:rPr>
        <w:t>(5), 453–460.</w:t>
      </w:r>
      <w:r w:rsidRPr="005F5441">
        <w:rPr>
          <w:rStyle w:val="apple-converted-space"/>
          <w:rFonts w:eastAsiaTheme="majorEastAsia"/>
          <w:color w:val="000000"/>
        </w:rPr>
        <w:t> </w:t>
      </w:r>
      <w:hyperlink r:id="rId19" w:history="1">
        <w:r w:rsidRPr="005F5441">
          <w:rPr>
            <w:rStyle w:val="Hyperlink"/>
            <w:rFonts w:eastAsiaTheme="majorEastAsia"/>
          </w:rPr>
          <w:t>https://doi.org/10.1097/00001432-200310000-00012</w:t>
        </w:r>
      </w:hyperlink>
    </w:p>
    <w:p w14:paraId="5C688871" w14:textId="6D91BF22" w:rsidR="005F5441" w:rsidRPr="005F5441" w:rsidRDefault="005F5441" w:rsidP="005F5441">
      <w:pPr>
        <w:pStyle w:val="ListParagraph"/>
        <w:numPr>
          <w:ilvl w:val="0"/>
          <w:numId w:val="1"/>
        </w:numPr>
        <w:spacing w:line="360" w:lineRule="auto"/>
        <w:jc w:val="both"/>
      </w:pPr>
      <w:proofErr w:type="spellStart"/>
      <w:r w:rsidRPr="005F5441">
        <w:rPr>
          <w:color w:val="000000"/>
        </w:rPr>
        <w:t>Sturbaum</w:t>
      </w:r>
      <w:proofErr w:type="spellEnd"/>
      <w:r w:rsidRPr="005F5441">
        <w:rPr>
          <w:color w:val="000000"/>
        </w:rPr>
        <w:t xml:space="preserve"> GD, Reed C, Hoover PJ, Jost BH, Marshall MM, Sterling CR. Species-specific, nested PCR-restriction fragment length polymorphism detection of single</w:t>
      </w:r>
      <w:r w:rsidRPr="005F5441">
        <w:rPr>
          <w:rStyle w:val="apple-converted-space"/>
          <w:rFonts w:eastAsiaTheme="majorEastAsia"/>
          <w:color w:val="000000"/>
        </w:rPr>
        <w:t> </w:t>
      </w:r>
      <w:r w:rsidRPr="005F5441">
        <w:rPr>
          <w:rStyle w:val="Emphasis"/>
          <w:rFonts w:eastAsiaTheme="majorEastAsia"/>
          <w:color w:val="000000"/>
        </w:rPr>
        <w:t>Cryptosporidium parvum</w:t>
      </w:r>
      <w:r w:rsidRPr="005F5441">
        <w:rPr>
          <w:rStyle w:val="apple-converted-space"/>
          <w:rFonts w:eastAsiaTheme="majorEastAsia"/>
          <w:color w:val="000000"/>
        </w:rPr>
        <w:t> </w:t>
      </w:r>
      <w:r w:rsidRPr="005F5441">
        <w:rPr>
          <w:color w:val="000000"/>
        </w:rPr>
        <w:t>oocysts. Appl Environ Microbiol. 2001;67(6):2665–8. doi:10.1128/AEM.67.6.2665-2668.2001</w:t>
      </w:r>
      <w:r>
        <w:rPr>
          <w:color w:val="000000"/>
        </w:rPr>
        <w:t xml:space="preserve"> </w:t>
      </w:r>
    </w:p>
    <w:p w14:paraId="5893C165" w14:textId="77777777" w:rsidR="007F581A" w:rsidRPr="00D640A4" w:rsidRDefault="007F581A" w:rsidP="005F5441">
      <w:pPr>
        <w:pStyle w:val="ListParagraph"/>
        <w:numPr>
          <w:ilvl w:val="0"/>
          <w:numId w:val="1"/>
        </w:numPr>
        <w:spacing w:after="160" w:line="360" w:lineRule="auto"/>
        <w:jc w:val="both"/>
      </w:pPr>
      <w:r w:rsidRPr="005F5441">
        <w:t>Checkley, W., White, A. C., Jaganath, D., Arrowood, M. J., Chalmers, R. M., Chen, X. M., &amp; Ward, H. D. (2015). A review</w:t>
      </w:r>
      <w:r w:rsidRPr="00D640A4">
        <w:t xml:space="preserve"> of Cryptosporidium infection in humans and animals in Africa. Clinical Microbiology Reviews, 28(4), 921–941.</w:t>
      </w:r>
    </w:p>
    <w:p w14:paraId="376F327B" w14:textId="77777777" w:rsidR="007F581A" w:rsidRPr="00C27E44" w:rsidRDefault="007F581A" w:rsidP="00C27E44">
      <w:pPr>
        <w:pStyle w:val="ListParagraph"/>
        <w:numPr>
          <w:ilvl w:val="0"/>
          <w:numId w:val="1"/>
        </w:numPr>
        <w:spacing w:after="160" w:line="360" w:lineRule="auto"/>
        <w:jc w:val="both"/>
      </w:pPr>
      <w:r w:rsidRPr="00C27E44">
        <w:t>Nkenfou, C. N., Nana, C. T., &amp; Payne, V. K. (2015). Cryptosporidium and Giardia infections in children in Cameroon. BMC Research Notes, 8, 844.</w:t>
      </w:r>
    </w:p>
    <w:p w14:paraId="6C0C7F62" w14:textId="77777777" w:rsidR="00C27E44" w:rsidRPr="00C27E44" w:rsidRDefault="00C27E44" w:rsidP="00C27E44">
      <w:pPr>
        <w:pStyle w:val="ListParagraph"/>
        <w:numPr>
          <w:ilvl w:val="0"/>
          <w:numId w:val="1"/>
        </w:numPr>
        <w:spacing w:line="360" w:lineRule="auto"/>
        <w:jc w:val="both"/>
      </w:pPr>
      <w:r w:rsidRPr="00860890">
        <w:rPr>
          <w:color w:val="000000"/>
          <w:lang w:val="fr-CM"/>
        </w:rPr>
        <w:t xml:space="preserve">Sone B, Ambe LA, </w:t>
      </w:r>
      <w:proofErr w:type="spellStart"/>
      <w:r w:rsidRPr="00860890">
        <w:rPr>
          <w:color w:val="000000"/>
          <w:lang w:val="fr-CM"/>
        </w:rPr>
        <w:t>Ampama</w:t>
      </w:r>
      <w:proofErr w:type="spellEnd"/>
      <w:r w:rsidRPr="00860890">
        <w:rPr>
          <w:color w:val="000000"/>
          <w:lang w:val="fr-CM"/>
        </w:rPr>
        <w:t xml:space="preserve"> MN, </w:t>
      </w:r>
      <w:proofErr w:type="spellStart"/>
      <w:r w:rsidRPr="00860890">
        <w:rPr>
          <w:color w:val="000000"/>
          <w:lang w:val="fr-CM"/>
        </w:rPr>
        <w:t>Ajohkoh</w:t>
      </w:r>
      <w:proofErr w:type="spellEnd"/>
      <w:r w:rsidRPr="00860890">
        <w:rPr>
          <w:color w:val="000000"/>
          <w:lang w:val="fr-CM"/>
        </w:rPr>
        <w:t xml:space="preserve"> C, Che D, </w:t>
      </w:r>
      <w:proofErr w:type="spellStart"/>
      <w:r w:rsidRPr="00860890">
        <w:rPr>
          <w:color w:val="000000"/>
          <w:lang w:val="fr-CM"/>
        </w:rPr>
        <w:t>Nguinkal</w:t>
      </w:r>
      <w:proofErr w:type="spellEnd"/>
      <w:r w:rsidRPr="00860890">
        <w:rPr>
          <w:color w:val="000000"/>
          <w:lang w:val="fr-CM"/>
        </w:rPr>
        <w:t xml:space="preserve"> JA, et al. </w:t>
      </w:r>
      <w:r w:rsidRPr="00C27E44">
        <w:rPr>
          <w:color w:val="000000"/>
        </w:rPr>
        <w:t>Prevalence and molecular characterization of</w:t>
      </w:r>
      <w:r w:rsidRPr="00C27E44">
        <w:rPr>
          <w:rStyle w:val="apple-converted-space"/>
          <w:rFonts w:eastAsiaTheme="majorEastAsia"/>
          <w:color w:val="000000"/>
        </w:rPr>
        <w:t> </w:t>
      </w:r>
      <w:r w:rsidRPr="00C27E44">
        <w:rPr>
          <w:rStyle w:val="Emphasis"/>
          <w:rFonts w:eastAsiaTheme="majorEastAsia"/>
          <w:color w:val="000000"/>
        </w:rPr>
        <w:t>Cryptosporidium</w:t>
      </w:r>
      <w:r w:rsidRPr="00C27E44">
        <w:rPr>
          <w:rStyle w:val="apple-converted-space"/>
          <w:rFonts w:eastAsiaTheme="majorEastAsia"/>
          <w:color w:val="000000"/>
        </w:rPr>
        <w:t> </w:t>
      </w:r>
      <w:r w:rsidRPr="00C27E44">
        <w:rPr>
          <w:color w:val="000000"/>
        </w:rPr>
        <w:t>species in diarrheic children in Cameroon. Pathogens. 2025;14(3):287. doi:10.3390/pathogens14030287</w:t>
      </w:r>
    </w:p>
    <w:p w14:paraId="27AFA6C5" w14:textId="77777777" w:rsidR="00C27E44" w:rsidRPr="006F70AE" w:rsidRDefault="00C27E44" w:rsidP="006F70AE">
      <w:pPr>
        <w:pStyle w:val="ListParagraph"/>
        <w:numPr>
          <w:ilvl w:val="0"/>
          <w:numId w:val="1"/>
        </w:numPr>
        <w:spacing w:line="360" w:lineRule="auto"/>
        <w:jc w:val="both"/>
      </w:pPr>
      <w:r w:rsidRPr="00C27E44">
        <w:rPr>
          <w:color w:val="000000"/>
        </w:rPr>
        <w:t xml:space="preserve">Nsoh FA, </w:t>
      </w:r>
      <w:proofErr w:type="spellStart"/>
      <w:r w:rsidRPr="00C27E44">
        <w:rPr>
          <w:color w:val="000000"/>
        </w:rPr>
        <w:t>Wung</w:t>
      </w:r>
      <w:proofErr w:type="spellEnd"/>
      <w:r w:rsidRPr="00C27E44">
        <w:rPr>
          <w:color w:val="000000"/>
        </w:rPr>
        <w:t xml:space="preserve"> BA, </w:t>
      </w:r>
      <w:proofErr w:type="spellStart"/>
      <w:r w:rsidRPr="00C27E44">
        <w:rPr>
          <w:color w:val="000000"/>
        </w:rPr>
        <w:t>Atashili</w:t>
      </w:r>
      <w:proofErr w:type="spellEnd"/>
      <w:r w:rsidRPr="00C27E44">
        <w:rPr>
          <w:color w:val="000000"/>
        </w:rPr>
        <w:t xml:space="preserve"> J, Benjamin PT, </w:t>
      </w:r>
      <w:proofErr w:type="spellStart"/>
      <w:r w:rsidRPr="00C27E44">
        <w:rPr>
          <w:color w:val="000000"/>
        </w:rPr>
        <w:t>Marvlyn</w:t>
      </w:r>
      <w:proofErr w:type="spellEnd"/>
      <w:r w:rsidRPr="00C27E44">
        <w:rPr>
          <w:color w:val="000000"/>
        </w:rPr>
        <w:t xml:space="preserve"> E, Ivo KK, et al. Prevalence, characteristics and correlates of enteric pathogenic protozoa in drinking water sources in Molyko and Bomaka, Cameroon: a cross-sectional study. BMC Microbiol. </w:t>
      </w:r>
      <w:proofErr w:type="gramStart"/>
      <w:r w:rsidRPr="00C27E44">
        <w:rPr>
          <w:color w:val="000000"/>
        </w:rPr>
        <w:t>2016;16:268</w:t>
      </w:r>
      <w:proofErr w:type="gramEnd"/>
      <w:r w:rsidRPr="00C27E44">
        <w:rPr>
          <w:color w:val="000000"/>
        </w:rPr>
        <w:t>. doi:10.</w:t>
      </w:r>
      <w:r w:rsidRPr="006F70AE">
        <w:rPr>
          <w:color w:val="000000"/>
        </w:rPr>
        <w:t>1186/s12866-016-0890-5</w:t>
      </w:r>
    </w:p>
    <w:p w14:paraId="7A0764F7" w14:textId="77777777" w:rsidR="006F70AE" w:rsidRPr="006F70AE" w:rsidRDefault="006F70AE" w:rsidP="006F70AE">
      <w:pPr>
        <w:pStyle w:val="ListParagraph"/>
        <w:numPr>
          <w:ilvl w:val="0"/>
          <w:numId w:val="1"/>
        </w:numPr>
        <w:spacing w:line="360" w:lineRule="auto"/>
        <w:jc w:val="both"/>
      </w:pPr>
      <w:proofErr w:type="spellStart"/>
      <w:r w:rsidRPr="006F70AE">
        <w:rPr>
          <w:color w:val="000000"/>
        </w:rPr>
        <w:t>Atabati</w:t>
      </w:r>
      <w:proofErr w:type="spellEnd"/>
      <w:r w:rsidRPr="006F70AE">
        <w:rPr>
          <w:color w:val="000000"/>
        </w:rPr>
        <w:t xml:space="preserve"> H, </w:t>
      </w:r>
      <w:proofErr w:type="spellStart"/>
      <w:r w:rsidRPr="006F70AE">
        <w:rPr>
          <w:color w:val="000000"/>
        </w:rPr>
        <w:t>Kassiri</w:t>
      </w:r>
      <w:proofErr w:type="spellEnd"/>
      <w:r w:rsidRPr="006F70AE">
        <w:rPr>
          <w:color w:val="000000"/>
        </w:rPr>
        <w:t xml:space="preserve"> H, Shamloo E, Akbari M, </w:t>
      </w:r>
      <w:proofErr w:type="spellStart"/>
      <w:r w:rsidRPr="006F70AE">
        <w:rPr>
          <w:color w:val="000000"/>
        </w:rPr>
        <w:t>Atamaleki</w:t>
      </w:r>
      <w:proofErr w:type="spellEnd"/>
      <w:r w:rsidRPr="006F70AE">
        <w:rPr>
          <w:color w:val="000000"/>
        </w:rPr>
        <w:t xml:space="preserve"> A, </w:t>
      </w:r>
      <w:proofErr w:type="spellStart"/>
      <w:r w:rsidRPr="006F70AE">
        <w:rPr>
          <w:color w:val="000000"/>
        </w:rPr>
        <w:t>Sahlabadi</w:t>
      </w:r>
      <w:proofErr w:type="spellEnd"/>
      <w:r w:rsidRPr="006F70AE">
        <w:rPr>
          <w:color w:val="000000"/>
        </w:rPr>
        <w:t xml:space="preserve"> F, et al. The association between the lack of safe drinking water and sanitation facilities with intestinal</w:t>
      </w:r>
      <w:r w:rsidRPr="006F70AE">
        <w:rPr>
          <w:rStyle w:val="apple-converted-space"/>
          <w:rFonts w:eastAsiaTheme="majorEastAsia"/>
          <w:color w:val="000000"/>
        </w:rPr>
        <w:t> </w:t>
      </w:r>
      <w:r w:rsidRPr="006F70AE">
        <w:rPr>
          <w:rStyle w:val="Emphasis"/>
          <w:rFonts w:eastAsiaTheme="majorEastAsia"/>
          <w:color w:val="000000"/>
        </w:rPr>
        <w:t>Entamoeba spp.</w:t>
      </w:r>
      <w:r w:rsidRPr="006F70AE">
        <w:rPr>
          <w:rStyle w:val="apple-converted-space"/>
          <w:rFonts w:eastAsiaTheme="majorEastAsia"/>
          <w:color w:val="000000"/>
        </w:rPr>
        <w:t> </w:t>
      </w:r>
      <w:r w:rsidRPr="006F70AE">
        <w:rPr>
          <w:color w:val="000000"/>
        </w:rPr>
        <w:t xml:space="preserve">infection risk: a systematic review and meta-analysis. </w:t>
      </w:r>
      <w:proofErr w:type="spellStart"/>
      <w:r w:rsidRPr="006F70AE">
        <w:rPr>
          <w:color w:val="000000"/>
        </w:rPr>
        <w:t>PLoS</w:t>
      </w:r>
      <w:proofErr w:type="spellEnd"/>
      <w:r w:rsidRPr="006F70AE">
        <w:rPr>
          <w:color w:val="000000"/>
        </w:rPr>
        <w:t xml:space="preserve"> ONE. 2020;15(11</w:t>
      </w:r>
      <w:proofErr w:type="gramStart"/>
      <w:r w:rsidRPr="006F70AE">
        <w:rPr>
          <w:color w:val="000000"/>
        </w:rPr>
        <w:t>):e</w:t>
      </w:r>
      <w:proofErr w:type="gramEnd"/>
      <w:r w:rsidRPr="006F70AE">
        <w:rPr>
          <w:color w:val="000000"/>
        </w:rPr>
        <w:t xml:space="preserve">0237102. </w:t>
      </w:r>
      <w:proofErr w:type="gramStart"/>
      <w:r w:rsidRPr="006F70AE">
        <w:rPr>
          <w:color w:val="000000"/>
        </w:rPr>
        <w:t>doi:10.1371/journal.pone</w:t>
      </w:r>
      <w:proofErr w:type="gramEnd"/>
      <w:r w:rsidRPr="006F70AE">
        <w:rPr>
          <w:color w:val="000000"/>
        </w:rPr>
        <w:t>.0237102</w:t>
      </w:r>
    </w:p>
    <w:p w14:paraId="3DC5A7D1" w14:textId="77777777" w:rsidR="006F70AE" w:rsidRPr="003519A6" w:rsidRDefault="006F70AE" w:rsidP="003519A6">
      <w:pPr>
        <w:pStyle w:val="ListParagraph"/>
        <w:numPr>
          <w:ilvl w:val="0"/>
          <w:numId w:val="1"/>
        </w:numPr>
        <w:spacing w:line="360" w:lineRule="auto"/>
        <w:jc w:val="both"/>
      </w:pPr>
      <w:r w:rsidRPr="006F70AE">
        <w:rPr>
          <w:color w:val="000000"/>
        </w:rPr>
        <w:t xml:space="preserve">Kuete, T., Yemeli, F. L. S., </w:t>
      </w:r>
      <w:proofErr w:type="spellStart"/>
      <w:r w:rsidRPr="006F70AE">
        <w:rPr>
          <w:color w:val="000000"/>
        </w:rPr>
        <w:t>Essono</w:t>
      </w:r>
      <w:proofErr w:type="spellEnd"/>
      <w:r w:rsidRPr="006F70AE">
        <w:rPr>
          <w:color w:val="000000"/>
        </w:rPr>
        <w:t xml:space="preserve"> </w:t>
      </w:r>
      <w:proofErr w:type="spellStart"/>
      <w:r w:rsidRPr="006F70AE">
        <w:rPr>
          <w:color w:val="000000"/>
        </w:rPr>
        <w:t>Mvoa</w:t>
      </w:r>
      <w:proofErr w:type="spellEnd"/>
      <w:r w:rsidRPr="006F70AE">
        <w:rPr>
          <w:color w:val="000000"/>
        </w:rPr>
        <w:t xml:space="preserve">, E., Nkoa, T., </w:t>
      </w:r>
      <w:proofErr w:type="spellStart"/>
      <w:r w:rsidRPr="006F70AE">
        <w:rPr>
          <w:color w:val="000000"/>
        </w:rPr>
        <w:t>Moyou</w:t>
      </w:r>
      <w:proofErr w:type="spellEnd"/>
      <w:r w:rsidRPr="006F70AE">
        <w:rPr>
          <w:color w:val="000000"/>
        </w:rPr>
        <w:t xml:space="preserve"> </w:t>
      </w:r>
      <w:proofErr w:type="spellStart"/>
      <w:r w:rsidRPr="006F70AE">
        <w:rPr>
          <w:color w:val="000000"/>
        </w:rPr>
        <w:t>Somo</w:t>
      </w:r>
      <w:proofErr w:type="spellEnd"/>
      <w:r w:rsidRPr="006F70AE">
        <w:rPr>
          <w:color w:val="000000"/>
        </w:rPr>
        <w:t xml:space="preserve">, R., &amp; Same </w:t>
      </w:r>
      <w:proofErr w:type="spellStart"/>
      <w:r w:rsidRPr="006F70AE">
        <w:rPr>
          <w:color w:val="000000"/>
        </w:rPr>
        <w:t>Ekobo</w:t>
      </w:r>
      <w:proofErr w:type="spellEnd"/>
      <w:r w:rsidRPr="006F70AE">
        <w:rPr>
          <w:color w:val="000000"/>
        </w:rPr>
        <w:t xml:space="preserve">, A. (2015). Prevalence and risk factors of intestinal helminth and protozoa infections in an </w:t>
      </w:r>
      <w:r w:rsidRPr="006F70AE">
        <w:rPr>
          <w:color w:val="000000"/>
        </w:rPr>
        <w:lastRenderedPageBreak/>
        <w:t>urban setting of Cameroon: The case of Douala.</w:t>
      </w:r>
      <w:r w:rsidRPr="006F70AE">
        <w:rPr>
          <w:rStyle w:val="apple-converted-space"/>
          <w:rFonts w:eastAsiaTheme="majorEastAsia"/>
          <w:color w:val="000000"/>
        </w:rPr>
        <w:t> </w:t>
      </w:r>
      <w:r w:rsidRPr="006F70AE">
        <w:rPr>
          <w:rStyle w:val="Emphasis"/>
          <w:rFonts w:eastAsiaTheme="majorEastAsia"/>
          <w:color w:val="000000"/>
        </w:rPr>
        <w:t xml:space="preserve">American Journal of </w:t>
      </w:r>
      <w:r w:rsidRPr="003519A6">
        <w:rPr>
          <w:rStyle w:val="Emphasis"/>
          <w:rFonts w:eastAsiaTheme="majorEastAsia"/>
          <w:color w:val="000000"/>
        </w:rPr>
        <w:t>Epidemiology and Infectious Disease</w:t>
      </w:r>
      <w:r w:rsidRPr="003519A6">
        <w:rPr>
          <w:color w:val="000000"/>
        </w:rPr>
        <w:t>,</w:t>
      </w:r>
      <w:r w:rsidRPr="003519A6">
        <w:rPr>
          <w:rStyle w:val="apple-converted-space"/>
          <w:rFonts w:eastAsiaTheme="majorEastAsia"/>
          <w:color w:val="000000"/>
        </w:rPr>
        <w:t> </w:t>
      </w:r>
      <w:r w:rsidRPr="003519A6">
        <w:rPr>
          <w:rStyle w:val="Emphasis"/>
          <w:rFonts w:eastAsiaTheme="majorEastAsia"/>
          <w:color w:val="000000"/>
        </w:rPr>
        <w:t>3</w:t>
      </w:r>
      <w:r w:rsidRPr="003519A6">
        <w:rPr>
          <w:color w:val="000000"/>
        </w:rPr>
        <w:t>(2), 36–44.</w:t>
      </w:r>
      <w:r w:rsidRPr="003519A6">
        <w:rPr>
          <w:rStyle w:val="apple-converted-space"/>
          <w:rFonts w:eastAsiaTheme="majorEastAsia"/>
          <w:color w:val="000000"/>
        </w:rPr>
        <w:t> </w:t>
      </w:r>
      <w:hyperlink r:id="rId20" w:history="1">
        <w:r w:rsidRPr="003519A6">
          <w:rPr>
            <w:rStyle w:val="Hyperlink"/>
            <w:rFonts w:eastAsiaTheme="majorEastAsia"/>
          </w:rPr>
          <w:t>https://doi.org/10.12691/ajeid-3-2-4</w:t>
        </w:r>
      </w:hyperlink>
    </w:p>
    <w:p w14:paraId="3D7EAF5C" w14:textId="77777777" w:rsidR="003519A6" w:rsidRPr="003519A6" w:rsidRDefault="003519A6" w:rsidP="003519A6">
      <w:pPr>
        <w:pStyle w:val="ListParagraph"/>
        <w:numPr>
          <w:ilvl w:val="0"/>
          <w:numId w:val="1"/>
        </w:numPr>
        <w:spacing w:line="360" w:lineRule="auto"/>
        <w:jc w:val="both"/>
      </w:pPr>
      <w:proofErr w:type="spellStart"/>
      <w:r w:rsidRPr="003519A6">
        <w:rPr>
          <w:color w:val="000000"/>
        </w:rPr>
        <w:t>Saboori</w:t>
      </w:r>
      <w:proofErr w:type="spellEnd"/>
      <w:r w:rsidRPr="003519A6">
        <w:rPr>
          <w:color w:val="000000"/>
        </w:rPr>
        <w:t xml:space="preserve"> S, Greene LE, Moe CL, Freeman MC, Caruso BA, Akoko D, et al. Impact of regular soap provision to primary schools on hand washing and</w:t>
      </w:r>
      <w:r w:rsidRPr="003519A6">
        <w:rPr>
          <w:rStyle w:val="apple-converted-space"/>
          <w:rFonts w:eastAsiaTheme="majorEastAsia"/>
          <w:color w:val="000000"/>
        </w:rPr>
        <w:t> </w:t>
      </w:r>
      <w:r w:rsidRPr="003519A6">
        <w:rPr>
          <w:rStyle w:val="Emphasis"/>
          <w:rFonts w:eastAsiaTheme="majorEastAsia"/>
          <w:color w:val="000000"/>
        </w:rPr>
        <w:t>E. coli</w:t>
      </w:r>
      <w:r w:rsidRPr="003519A6">
        <w:rPr>
          <w:rStyle w:val="apple-converted-space"/>
          <w:rFonts w:eastAsiaTheme="majorEastAsia"/>
          <w:color w:val="000000"/>
        </w:rPr>
        <w:t> </w:t>
      </w:r>
      <w:r w:rsidRPr="003519A6">
        <w:rPr>
          <w:color w:val="000000"/>
        </w:rPr>
        <w:t xml:space="preserve">hand contamination among pupils in Nyanza Province, Kenya: a cluster-randomized trial. Am J Trop Med </w:t>
      </w:r>
      <w:proofErr w:type="spellStart"/>
      <w:r w:rsidRPr="003519A6">
        <w:rPr>
          <w:color w:val="000000"/>
        </w:rPr>
        <w:t>Hyg</w:t>
      </w:r>
      <w:proofErr w:type="spellEnd"/>
      <w:r w:rsidRPr="003519A6">
        <w:rPr>
          <w:color w:val="000000"/>
        </w:rPr>
        <w:t>. 2013;89(4):698–708. doi:10.4269/ajtmh.12-0387</w:t>
      </w:r>
    </w:p>
    <w:p w14:paraId="1810F9F7" w14:textId="77777777" w:rsidR="007F581A" w:rsidRPr="00D640A4" w:rsidRDefault="007F581A" w:rsidP="007F581A">
      <w:pPr>
        <w:spacing w:line="276" w:lineRule="auto"/>
        <w:contextualSpacing/>
        <w:jc w:val="both"/>
      </w:pPr>
    </w:p>
    <w:p w14:paraId="28F30B04" w14:textId="77777777" w:rsidR="007F581A" w:rsidRDefault="007F581A" w:rsidP="007F581A">
      <w:pPr>
        <w:jc w:val="both"/>
      </w:pPr>
    </w:p>
    <w:sectPr w:rsidR="007F581A" w:rsidSect="005F6D47">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C938" w14:textId="77777777" w:rsidR="00796951" w:rsidRDefault="00796951" w:rsidP="005920E5">
      <w:r>
        <w:separator/>
      </w:r>
    </w:p>
  </w:endnote>
  <w:endnote w:type="continuationSeparator" w:id="0">
    <w:p w14:paraId="3618AAE5" w14:textId="77777777" w:rsidR="00796951" w:rsidRDefault="00796951" w:rsidP="0059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DF90" w14:textId="77777777" w:rsidR="005920E5" w:rsidRDefault="00592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0181" w14:textId="77777777" w:rsidR="005920E5" w:rsidRDefault="00592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761B" w14:textId="77777777" w:rsidR="005920E5" w:rsidRDefault="00592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A9269" w14:textId="77777777" w:rsidR="00796951" w:rsidRDefault="00796951" w:rsidP="005920E5">
      <w:r>
        <w:separator/>
      </w:r>
    </w:p>
  </w:footnote>
  <w:footnote w:type="continuationSeparator" w:id="0">
    <w:p w14:paraId="06ED6283" w14:textId="77777777" w:rsidR="00796951" w:rsidRDefault="00796951" w:rsidP="0059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EBCC" w14:textId="5EDBE317" w:rsidR="005920E5" w:rsidRDefault="005920E5">
    <w:pPr>
      <w:pStyle w:val="Header"/>
    </w:pPr>
    <w:r>
      <w:rPr>
        <w:noProof/>
      </w:rPr>
      <w:pict w14:anchorId="62187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079"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28FC" w14:textId="4862A897" w:rsidR="005920E5" w:rsidRDefault="005920E5">
    <w:pPr>
      <w:pStyle w:val="Header"/>
    </w:pPr>
    <w:r>
      <w:rPr>
        <w:noProof/>
      </w:rPr>
      <w:pict w14:anchorId="4CA09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080"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B1D3" w14:textId="1ACD87CB" w:rsidR="005920E5" w:rsidRDefault="005920E5">
    <w:pPr>
      <w:pStyle w:val="Header"/>
    </w:pPr>
    <w:r>
      <w:rPr>
        <w:noProof/>
      </w:rPr>
      <w:pict w14:anchorId="06C3A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078"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561A"/>
    <w:multiLevelType w:val="hybridMultilevel"/>
    <w:tmpl w:val="7E5C091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FF"/>
    <w:rsid w:val="000227C2"/>
    <w:rsid w:val="0005180D"/>
    <w:rsid w:val="00063762"/>
    <w:rsid w:val="000653E5"/>
    <w:rsid w:val="000767E2"/>
    <w:rsid w:val="000A0E73"/>
    <w:rsid w:val="000F023D"/>
    <w:rsid w:val="000F5BBB"/>
    <w:rsid w:val="00100694"/>
    <w:rsid w:val="00106B1D"/>
    <w:rsid w:val="00135BD0"/>
    <w:rsid w:val="001412BF"/>
    <w:rsid w:val="00155F15"/>
    <w:rsid w:val="001720A3"/>
    <w:rsid w:val="0017688A"/>
    <w:rsid w:val="002036D4"/>
    <w:rsid w:val="0023167E"/>
    <w:rsid w:val="00234FBD"/>
    <w:rsid w:val="00244DF6"/>
    <w:rsid w:val="0028024A"/>
    <w:rsid w:val="002F0F83"/>
    <w:rsid w:val="003068FF"/>
    <w:rsid w:val="00335C89"/>
    <w:rsid w:val="003519A6"/>
    <w:rsid w:val="00356521"/>
    <w:rsid w:val="003576BD"/>
    <w:rsid w:val="00373BF5"/>
    <w:rsid w:val="003B0F8A"/>
    <w:rsid w:val="003B271D"/>
    <w:rsid w:val="00403352"/>
    <w:rsid w:val="00443CF6"/>
    <w:rsid w:val="00487540"/>
    <w:rsid w:val="004A00FC"/>
    <w:rsid w:val="004B0D29"/>
    <w:rsid w:val="004C7367"/>
    <w:rsid w:val="004D0587"/>
    <w:rsid w:val="004D429C"/>
    <w:rsid w:val="0054224C"/>
    <w:rsid w:val="00550B92"/>
    <w:rsid w:val="005548CC"/>
    <w:rsid w:val="005920E5"/>
    <w:rsid w:val="005A12A3"/>
    <w:rsid w:val="005B1DF9"/>
    <w:rsid w:val="005F1D05"/>
    <w:rsid w:val="005F5441"/>
    <w:rsid w:val="005F6D47"/>
    <w:rsid w:val="006109CB"/>
    <w:rsid w:val="00622076"/>
    <w:rsid w:val="0063231E"/>
    <w:rsid w:val="0066451F"/>
    <w:rsid w:val="006764D9"/>
    <w:rsid w:val="00685C2B"/>
    <w:rsid w:val="00687C0E"/>
    <w:rsid w:val="006D2174"/>
    <w:rsid w:val="006D5684"/>
    <w:rsid w:val="006E3072"/>
    <w:rsid w:val="006F70AE"/>
    <w:rsid w:val="00796951"/>
    <w:rsid w:val="007B59D4"/>
    <w:rsid w:val="007D4B90"/>
    <w:rsid w:val="007E1705"/>
    <w:rsid w:val="007E220E"/>
    <w:rsid w:val="007F581A"/>
    <w:rsid w:val="00800D0D"/>
    <w:rsid w:val="008137EB"/>
    <w:rsid w:val="00826220"/>
    <w:rsid w:val="008264B4"/>
    <w:rsid w:val="008356B1"/>
    <w:rsid w:val="008534AB"/>
    <w:rsid w:val="00860890"/>
    <w:rsid w:val="00874F60"/>
    <w:rsid w:val="00881AB2"/>
    <w:rsid w:val="00890FF6"/>
    <w:rsid w:val="008A28CD"/>
    <w:rsid w:val="008D3046"/>
    <w:rsid w:val="009036AF"/>
    <w:rsid w:val="009168F7"/>
    <w:rsid w:val="00926742"/>
    <w:rsid w:val="00933F54"/>
    <w:rsid w:val="0094388B"/>
    <w:rsid w:val="00944846"/>
    <w:rsid w:val="009533F7"/>
    <w:rsid w:val="00990F43"/>
    <w:rsid w:val="009E5C34"/>
    <w:rsid w:val="00A045B5"/>
    <w:rsid w:val="00A565E5"/>
    <w:rsid w:val="00A70A1A"/>
    <w:rsid w:val="00A84EF6"/>
    <w:rsid w:val="00A95D90"/>
    <w:rsid w:val="00AA7C2A"/>
    <w:rsid w:val="00AC6E90"/>
    <w:rsid w:val="00AD5924"/>
    <w:rsid w:val="00B14BFC"/>
    <w:rsid w:val="00B745B7"/>
    <w:rsid w:val="00B75602"/>
    <w:rsid w:val="00B80E51"/>
    <w:rsid w:val="00B93EF9"/>
    <w:rsid w:val="00BA14C6"/>
    <w:rsid w:val="00C210CF"/>
    <w:rsid w:val="00C26D96"/>
    <w:rsid w:val="00C27E44"/>
    <w:rsid w:val="00C86BDB"/>
    <w:rsid w:val="00CA7E40"/>
    <w:rsid w:val="00CD16D9"/>
    <w:rsid w:val="00D00B2F"/>
    <w:rsid w:val="00D47E9C"/>
    <w:rsid w:val="00D707C5"/>
    <w:rsid w:val="00D82BD5"/>
    <w:rsid w:val="00DB0275"/>
    <w:rsid w:val="00DB750F"/>
    <w:rsid w:val="00E03A38"/>
    <w:rsid w:val="00E2663B"/>
    <w:rsid w:val="00E522E9"/>
    <w:rsid w:val="00E54653"/>
    <w:rsid w:val="00E911E7"/>
    <w:rsid w:val="00F06873"/>
    <w:rsid w:val="00F10A25"/>
    <w:rsid w:val="00F14297"/>
    <w:rsid w:val="00F20098"/>
    <w:rsid w:val="00F31BA0"/>
    <w:rsid w:val="00F67134"/>
    <w:rsid w:val="00FC11E1"/>
    <w:rsid w:val="00FD224C"/>
    <w:rsid w:val="00FE5A51"/>
    <w:rsid w:val="00FF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05332"/>
  <w15:chartTrackingRefBased/>
  <w15:docId w15:val="{FE92904A-8242-C54C-B8B6-C044EDB1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441"/>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6451F"/>
    <w:pPr>
      <w:spacing w:before="200" w:after="100" w:line="276" w:lineRule="auto"/>
      <w:contextualSpacing/>
      <w:jc w:val="both"/>
      <w:outlineLvl w:val="0"/>
    </w:pPr>
    <w:rPr>
      <w:b/>
      <w:bCs/>
      <w:color w:val="000000"/>
    </w:rPr>
  </w:style>
  <w:style w:type="paragraph" w:styleId="Heading2">
    <w:name w:val="heading 2"/>
    <w:basedOn w:val="Normal"/>
    <w:next w:val="Normal"/>
    <w:link w:val="Heading2Char"/>
    <w:uiPriority w:val="9"/>
    <w:unhideWhenUsed/>
    <w:qFormat/>
    <w:rsid w:val="002316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67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16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51F"/>
    <w:rPr>
      <w:rFonts w:ascii="Times New Roman" w:eastAsia="Times New Roman" w:hAnsi="Times New Roman" w:cs="Times New Roman"/>
      <w:b/>
      <w:bCs/>
      <w:color w:val="000000"/>
    </w:rPr>
  </w:style>
  <w:style w:type="character" w:customStyle="1" w:styleId="Heading2Char">
    <w:name w:val="Heading 2 Char"/>
    <w:basedOn w:val="DefaultParagraphFont"/>
    <w:link w:val="Heading2"/>
    <w:uiPriority w:val="9"/>
    <w:rsid w:val="002316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167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3167E"/>
    <w:rPr>
      <w:rFonts w:asciiTheme="majorHAnsi" w:eastAsiaTheme="majorEastAsia" w:hAnsiTheme="majorHAnsi" w:cstheme="majorBidi"/>
      <w:i/>
      <w:iCs/>
      <w:color w:val="2F5496" w:themeColor="accent1" w:themeShade="BF"/>
    </w:rPr>
  </w:style>
  <w:style w:type="paragraph" w:customStyle="1" w:styleId="p1">
    <w:name w:val="p1"/>
    <w:basedOn w:val="Normal"/>
    <w:rsid w:val="00E2663B"/>
    <w:rPr>
      <w:rFonts w:ascii=".AppleSystemUIFont" w:hAnsi=".AppleSystemUIFont"/>
      <w:color w:val="111111"/>
      <w:sz w:val="26"/>
      <w:szCs w:val="26"/>
    </w:rPr>
  </w:style>
  <w:style w:type="character" w:customStyle="1" w:styleId="s1">
    <w:name w:val="s1"/>
    <w:basedOn w:val="DefaultParagraphFont"/>
    <w:rsid w:val="0023167E"/>
    <w:rPr>
      <w:rFonts w:ascii="UICTFontTextStyleBody" w:hAnsi="UICTFontTextStyleBody" w:hint="default"/>
      <w:b w:val="0"/>
      <w:bCs w:val="0"/>
      <w:i w:val="0"/>
      <w:iCs w:val="0"/>
      <w:sz w:val="26"/>
      <w:szCs w:val="26"/>
    </w:rPr>
  </w:style>
  <w:style w:type="character" w:customStyle="1" w:styleId="s2">
    <w:name w:val="s2"/>
    <w:basedOn w:val="DefaultParagraphFont"/>
    <w:rsid w:val="0023167E"/>
  </w:style>
  <w:style w:type="character" w:customStyle="1" w:styleId="s3">
    <w:name w:val="s3"/>
    <w:basedOn w:val="DefaultParagraphFont"/>
    <w:rsid w:val="0023167E"/>
    <w:rPr>
      <w:rFonts w:ascii="UICTFontTextStyleItalicBody" w:hAnsi="UICTFontTextStyleItalicBody" w:hint="default"/>
      <w:b w:val="0"/>
      <w:bCs w:val="0"/>
      <w:i/>
      <w:iCs/>
      <w:sz w:val="26"/>
      <w:szCs w:val="26"/>
    </w:rPr>
  </w:style>
  <w:style w:type="character" w:styleId="Emphasis">
    <w:name w:val="Emphasis"/>
    <w:basedOn w:val="DefaultParagraphFont"/>
    <w:uiPriority w:val="20"/>
    <w:qFormat/>
    <w:rsid w:val="009533F7"/>
    <w:rPr>
      <w:i/>
      <w:iCs/>
    </w:rPr>
  </w:style>
  <w:style w:type="paragraph" w:customStyle="1" w:styleId="isselectedend">
    <w:name w:val="isselectedend"/>
    <w:basedOn w:val="Normal"/>
    <w:rsid w:val="009533F7"/>
    <w:pPr>
      <w:spacing w:before="100" w:beforeAutospacing="1" w:after="100" w:afterAutospacing="1"/>
    </w:pPr>
  </w:style>
  <w:style w:type="paragraph" w:styleId="NormalWeb">
    <w:name w:val="Normal (Web)"/>
    <w:basedOn w:val="Normal"/>
    <w:uiPriority w:val="99"/>
    <w:unhideWhenUsed/>
    <w:rsid w:val="009533F7"/>
    <w:pPr>
      <w:spacing w:before="100" w:beforeAutospacing="1" w:after="100" w:afterAutospacing="1"/>
    </w:pPr>
  </w:style>
  <w:style w:type="paragraph" w:styleId="BalloonText">
    <w:name w:val="Balloon Text"/>
    <w:basedOn w:val="Normal"/>
    <w:link w:val="BalloonTextChar"/>
    <w:uiPriority w:val="99"/>
    <w:semiHidden/>
    <w:unhideWhenUsed/>
    <w:rsid w:val="00C86BDB"/>
    <w:rPr>
      <w:sz w:val="18"/>
      <w:szCs w:val="18"/>
    </w:rPr>
  </w:style>
  <w:style w:type="character" w:customStyle="1" w:styleId="BalloonTextChar">
    <w:name w:val="Balloon Text Char"/>
    <w:basedOn w:val="DefaultParagraphFont"/>
    <w:link w:val="BalloonText"/>
    <w:uiPriority w:val="99"/>
    <w:semiHidden/>
    <w:rsid w:val="00C86BDB"/>
    <w:rPr>
      <w:rFonts w:ascii="Times New Roman" w:eastAsia="Times New Roman" w:hAnsi="Times New Roman" w:cs="Times New Roman"/>
      <w:sz w:val="18"/>
      <w:szCs w:val="18"/>
    </w:rPr>
  </w:style>
  <w:style w:type="character" w:styleId="Hyperlink">
    <w:name w:val="Hyperlink"/>
    <w:basedOn w:val="DefaultParagraphFont"/>
    <w:uiPriority w:val="99"/>
    <w:unhideWhenUsed/>
    <w:rsid w:val="007F581A"/>
    <w:rPr>
      <w:color w:val="0563C1" w:themeColor="hyperlink"/>
      <w:u w:val="single"/>
    </w:rPr>
  </w:style>
  <w:style w:type="paragraph" w:styleId="ListParagraph">
    <w:name w:val="List Paragraph"/>
    <w:basedOn w:val="Normal"/>
    <w:uiPriority w:val="34"/>
    <w:qFormat/>
    <w:rsid w:val="007F581A"/>
    <w:pPr>
      <w:ind w:left="720"/>
      <w:contextualSpacing/>
    </w:pPr>
  </w:style>
  <w:style w:type="character" w:customStyle="1" w:styleId="apple-converted-space">
    <w:name w:val="apple-converted-space"/>
    <w:basedOn w:val="DefaultParagraphFont"/>
    <w:rsid w:val="007F581A"/>
  </w:style>
  <w:style w:type="character" w:styleId="Strong">
    <w:name w:val="Strong"/>
    <w:basedOn w:val="DefaultParagraphFont"/>
    <w:uiPriority w:val="22"/>
    <w:qFormat/>
    <w:rsid w:val="007F581A"/>
    <w:rPr>
      <w:b/>
      <w:bCs/>
    </w:rPr>
  </w:style>
  <w:style w:type="character" w:styleId="FollowedHyperlink">
    <w:name w:val="FollowedHyperlink"/>
    <w:basedOn w:val="DefaultParagraphFont"/>
    <w:uiPriority w:val="99"/>
    <w:semiHidden/>
    <w:unhideWhenUsed/>
    <w:rsid w:val="006D5684"/>
    <w:rPr>
      <w:color w:val="954F72" w:themeColor="followedHyperlink"/>
      <w:u w:val="single"/>
    </w:rPr>
  </w:style>
  <w:style w:type="character" w:styleId="UnresolvedMention">
    <w:name w:val="Unresolved Mention"/>
    <w:basedOn w:val="DefaultParagraphFont"/>
    <w:uiPriority w:val="99"/>
    <w:semiHidden/>
    <w:unhideWhenUsed/>
    <w:rsid w:val="006D5684"/>
    <w:rPr>
      <w:color w:val="605E5C"/>
      <w:shd w:val="clear" w:color="auto" w:fill="E1DFDD"/>
    </w:rPr>
  </w:style>
  <w:style w:type="paragraph" w:customStyle="1" w:styleId="font-claude-response-body">
    <w:name w:val="font-claude-response-body"/>
    <w:basedOn w:val="Normal"/>
    <w:rsid w:val="005F5441"/>
    <w:pPr>
      <w:spacing w:before="100" w:beforeAutospacing="1" w:after="100" w:afterAutospacing="1"/>
    </w:pPr>
  </w:style>
  <w:style w:type="paragraph" w:styleId="Header">
    <w:name w:val="header"/>
    <w:basedOn w:val="Normal"/>
    <w:link w:val="HeaderChar"/>
    <w:uiPriority w:val="99"/>
    <w:unhideWhenUsed/>
    <w:rsid w:val="005920E5"/>
    <w:pPr>
      <w:tabs>
        <w:tab w:val="center" w:pos="4513"/>
        <w:tab w:val="right" w:pos="9026"/>
      </w:tabs>
    </w:pPr>
  </w:style>
  <w:style w:type="character" w:customStyle="1" w:styleId="HeaderChar">
    <w:name w:val="Header Char"/>
    <w:basedOn w:val="DefaultParagraphFont"/>
    <w:link w:val="Header"/>
    <w:uiPriority w:val="99"/>
    <w:rsid w:val="005920E5"/>
    <w:rPr>
      <w:rFonts w:ascii="Times New Roman" w:eastAsia="Times New Roman" w:hAnsi="Times New Roman" w:cs="Times New Roman"/>
    </w:rPr>
  </w:style>
  <w:style w:type="paragraph" w:styleId="Footer">
    <w:name w:val="footer"/>
    <w:basedOn w:val="Normal"/>
    <w:link w:val="FooterChar"/>
    <w:uiPriority w:val="99"/>
    <w:unhideWhenUsed/>
    <w:rsid w:val="005920E5"/>
    <w:pPr>
      <w:tabs>
        <w:tab w:val="center" w:pos="4513"/>
        <w:tab w:val="right" w:pos="9026"/>
      </w:tabs>
    </w:pPr>
  </w:style>
  <w:style w:type="character" w:customStyle="1" w:styleId="FooterChar">
    <w:name w:val="Footer Char"/>
    <w:basedOn w:val="DefaultParagraphFont"/>
    <w:link w:val="Footer"/>
    <w:uiPriority w:val="99"/>
    <w:rsid w:val="005920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3424">
      <w:bodyDiv w:val="1"/>
      <w:marLeft w:val="0"/>
      <w:marRight w:val="0"/>
      <w:marTop w:val="0"/>
      <w:marBottom w:val="0"/>
      <w:divBdr>
        <w:top w:val="none" w:sz="0" w:space="0" w:color="auto"/>
        <w:left w:val="none" w:sz="0" w:space="0" w:color="auto"/>
        <w:bottom w:val="none" w:sz="0" w:space="0" w:color="auto"/>
        <w:right w:val="none" w:sz="0" w:space="0" w:color="auto"/>
      </w:divBdr>
    </w:div>
    <w:div w:id="80878142">
      <w:bodyDiv w:val="1"/>
      <w:marLeft w:val="0"/>
      <w:marRight w:val="0"/>
      <w:marTop w:val="0"/>
      <w:marBottom w:val="0"/>
      <w:divBdr>
        <w:top w:val="none" w:sz="0" w:space="0" w:color="auto"/>
        <w:left w:val="none" w:sz="0" w:space="0" w:color="auto"/>
        <w:bottom w:val="none" w:sz="0" w:space="0" w:color="auto"/>
        <w:right w:val="none" w:sz="0" w:space="0" w:color="auto"/>
      </w:divBdr>
    </w:div>
    <w:div w:id="81074396">
      <w:bodyDiv w:val="1"/>
      <w:marLeft w:val="0"/>
      <w:marRight w:val="0"/>
      <w:marTop w:val="0"/>
      <w:marBottom w:val="0"/>
      <w:divBdr>
        <w:top w:val="none" w:sz="0" w:space="0" w:color="auto"/>
        <w:left w:val="none" w:sz="0" w:space="0" w:color="auto"/>
        <w:bottom w:val="none" w:sz="0" w:space="0" w:color="auto"/>
        <w:right w:val="none" w:sz="0" w:space="0" w:color="auto"/>
      </w:divBdr>
    </w:div>
    <w:div w:id="90587903">
      <w:bodyDiv w:val="1"/>
      <w:marLeft w:val="0"/>
      <w:marRight w:val="0"/>
      <w:marTop w:val="0"/>
      <w:marBottom w:val="0"/>
      <w:divBdr>
        <w:top w:val="none" w:sz="0" w:space="0" w:color="auto"/>
        <w:left w:val="none" w:sz="0" w:space="0" w:color="auto"/>
        <w:bottom w:val="none" w:sz="0" w:space="0" w:color="auto"/>
        <w:right w:val="none" w:sz="0" w:space="0" w:color="auto"/>
      </w:divBdr>
    </w:div>
    <w:div w:id="204565749">
      <w:bodyDiv w:val="1"/>
      <w:marLeft w:val="0"/>
      <w:marRight w:val="0"/>
      <w:marTop w:val="0"/>
      <w:marBottom w:val="0"/>
      <w:divBdr>
        <w:top w:val="none" w:sz="0" w:space="0" w:color="auto"/>
        <w:left w:val="none" w:sz="0" w:space="0" w:color="auto"/>
        <w:bottom w:val="none" w:sz="0" w:space="0" w:color="auto"/>
        <w:right w:val="none" w:sz="0" w:space="0" w:color="auto"/>
      </w:divBdr>
    </w:div>
    <w:div w:id="628782891">
      <w:bodyDiv w:val="1"/>
      <w:marLeft w:val="0"/>
      <w:marRight w:val="0"/>
      <w:marTop w:val="0"/>
      <w:marBottom w:val="0"/>
      <w:divBdr>
        <w:top w:val="none" w:sz="0" w:space="0" w:color="auto"/>
        <w:left w:val="none" w:sz="0" w:space="0" w:color="auto"/>
        <w:bottom w:val="none" w:sz="0" w:space="0" w:color="auto"/>
        <w:right w:val="none" w:sz="0" w:space="0" w:color="auto"/>
      </w:divBdr>
    </w:div>
    <w:div w:id="804854835">
      <w:bodyDiv w:val="1"/>
      <w:marLeft w:val="0"/>
      <w:marRight w:val="0"/>
      <w:marTop w:val="0"/>
      <w:marBottom w:val="0"/>
      <w:divBdr>
        <w:top w:val="none" w:sz="0" w:space="0" w:color="auto"/>
        <w:left w:val="none" w:sz="0" w:space="0" w:color="auto"/>
        <w:bottom w:val="none" w:sz="0" w:space="0" w:color="auto"/>
        <w:right w:val="none" w:sz="0" w:space="0" w:color="auto"/>
      </w:divBdr>
    </w:div>
    <w:div w:id="856581925">
      <w:bodyDiv w:val="1"/>
      <w:marLeft w:val="0"/>
      <w:marRight w:val="0"/>
      <w:marTop w:val="0"/>
      <w:marBottom w:val="0"/>
      <w:divBdr>
        <w:top w:val="none" w:sz="0" w:space="0" w:color="auto"/>
        <w:left w:val="none" w:sz="0" w:space="0" w:color="auto"/>
        <w:bottom w:val="none" w:sz="0" w:space="0" w:color="auto"/>
        <w:right w:val="none" w:sz="0" w:space="0" w:color="auto"/>
      </w:divBdr>
    </w:div>
    <w:div w:id="869033326">
      <w:bodyDiv w:val="1"/>
      <w:marLeft w:val="0"/>
      <w:marRight w:val="0"/>
      <w:marTop w:val="0"/>
      <w:marBottom w:val="0"/>
      <w:divBdr>
        <w:top w:val="none" w:sz="0" w:space="0" w:color="auto"/>
        <w:left w:val="none" w:sz="0" w:space="0" w:color="auto"/>
        <w:bottom w:val="none" w:sz="0" w:space="0" w:color="auto"/>
        <w:right w:val="none" w:sz="0" w:space="0" w:color="auto"/>
      </w:divBdr>
    </w:div>
    <w:div w:id="881287256">
      <w:bodyDiv w:val="1"/>
      <w:marLeft w:val="0"/>
      <w:marRight w:val="0"/>
      <w:marTop w:val="0"/>
      <w:marBottom w:val="0"/>
      <w:divBdr>
        <w:top w:val="none" w:sz="0" w:space="0" w:color="auto"/>
        <w:left w:val="none" w:sz="0" w:space="0" w:color="auto"/>
        <w:bottom w:val="none" w:sz="0" w:space="0" w:color="auto"/>
        <w:right w:val="none" w:sz="0" w:space="0" w:color="auto"/>
      </w:divBdr>
    </w:div>
    <w:div w:id="1035423053">
      <w:bodyDiv w:val="1"/>
      <w:marLeft w:val="0"/>
      <w:marRight w:val="0"/>
      <w:marTop w:val="0"/>
      <w:marBottom w:val="0"/>
      <w:divBdr>
        <w:top w:val="none" w:sz="0" w:space="0" w:color="auto"/>
        <w:left w:val="none" w:sz="0" w:space="0" w:color="auto"/>
        <w:bottom w:val="none" w:sz="0" w:space="0" w:color="auto"/>
        <w:right w:val="none" w:sz="0" w:space="0" w:color="auto"/>
      </w:divBdr>
    </w:div>
    <w:div w:id="1278561222">
      <w:bodyDiv w:val="1"/>
      <w:marLeft w:val="0"/>
      <w:marRight w:val="0"/>
      <w:marTop w:val="0"/>
      <w:marBottom w:val="0"/>
      <w:divBdr>
        <w:top w:val="none" w:sz="0" w:space="0" w:color="auto"/>
        <w:left w:val="none" w:sz="0" w:space="0" w:color="auto"/>
        <w:bottom w:val="none" w:sz="0" w:space="0" w:color="auto"/>
        <w:right w:val="none" w:sz="0" w:space="0" w:color="auto"/>
      </w:divBdr>
    </w:div>
    <w:div w:id="1559168568">
      <w:bodyDiv w:val="1"/>
      <w:marLeft w:val="0"/>
      <w:marRight w:val="0"/>
      <w:marTop w:val="0"/>
      <w:marBottom w:val="0"/>
      <w:divBdr>
        <w:top w:val="none" w:sz="0" w:space="0" w:color="auto"/>
        <w:left w:val="none" w:sz="0" w:space="0" w:color="auto"/>
        <w:bottom w:val="none" w:sz="0" w:space="0" w:color="auto"/>
        <w:right w:val="none" w:sz="0" w:space="0" w:color="auto"/>
      </w:divBdr>
    </w:div>
    <w:div w:id="1588806868">
      <w:bodyDiv w:val="1"/>
      <w:marLeft w:val="0"/>
      <w:marRight w:val="0"/>
      <w:marTop w:val="0"/>
      <w:marBottom w:val="0"/>
      <w:divBdr>
        <w:top w:val="none" w:sz="0" w:space="0" w:color="auto"/>
        <w:left w:val="none" w:sz="0" w:space="0" w:color="auto"/>
        <w:bottom w:val="none" w:sz="0" w:space="0" w:color="auto"/>
        <w:right w:val="none" w:sz="0" w:space="0" w:color="auto"/>
      </w:divBdr>
    </w:div>
    <w:div w:id="1764573371">
      <w:bodyDiv w:val="1"/>
      <w:marLeft w:val="0"/>
      <w:marRight w:val="0"/>
      <w:marTop w:val="0"/>
      <w:marBottom w:val="0"/>
      <w:divBdr>
        <w:top w:val="none" w:sz="0" w:space="0" w:color="auto"/>
        <w:left w:val="none" w:sz="0" w:space="0" w:color="auto"/>
        <w:bottom w:val="none" w:sz="0" w:space="0" w:color="auto"/>
        <w:right w:val="none" w:sz="0" w:space="0" w:color="auto"/>
      </w:divBdr>
    </w:div>
    <w:div w:id="2077622682">
      <w:bodyDiv w:val="1"/>
      <w:marLeft w:val="0"/>
      <w:marRight w:val="0"/>
      <w:marTop w:val="0"/>
      <w:marBottom w:val="0"/>
      <w:divBdr>
        <w:top w:val="none" w:sz="0" w:space="0" w:color="auto"/>
        <w:left w:val="none" w:sz="0" w:space="0" w:color="auto"/>
        <w:bottom w:val="none" w:sz="0" w:space="0" w:color="auto"/>
        <w:right w:val="none" w:sz="0" w:space="0" w:color="auto"/>
      </w:divBdr>
    </w:div>
    <w:div w:id="21283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who.int/publications/i/item/9789240064898" TargetMode="External"/><Relationship Id="rId18" Type="http://schemas.openxmlformats.org/officeDocument/2006/relationships/hyperlink" Target="https://doi.org/10.1016/j.parepi.2020.e0014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128/CMR.05038-11" TargetMode="External"/><Relationship Id="rId17" Type="http://schemas.openxmlformats.org/officeDocument/2006/relationships/hyperlink" Target="https://doi.org/10.1155/2021/774296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855/jidc.82" TargetMode="External"/><Relationship Id="rId20" Type="http://schemas.openxmlformats.org/officeDocument/2006/relationships/hyperlink" Target="https://doi.org/10.12691/ajeid-3-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40-6736(13)60844-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307/3284315"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186/s40249-017-0381-4" TargetMode="External"/><Relationship Id="rId19" Type="http://schemas.openxmlformats.org/officeDocument/2006/relationships/hyperlink" Target="https://doi.org/10.1097/00001432-200310000-00012" TargetMode="External"/><Relationship Id="rId4" Type="http://schemas.openxmlformats.org/officeDocument/2006/relationships/webSettings" Target="webSettings.xml"/><Relationship Id="rId9" Type="http://schemas.openxmlformats.org/officeDocument/2006/relationships/hyperlink" Target="https://www.who.int/publications/i/item/9789240064898" TargetMode="External"/><Relationship Id="rId14" Type="http://schemas.openxmlformats.org/officeDocument/2006/relationships/hyperlink" Target="https://doi.org/10.1186/1471-2180-7-47"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DATA_MPVB%20FINAL-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[DATA_MPVB FINAL-1.xlsx]Sheet10!PivotTable1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Prevalence of</a:t>
            </a:r>
            <a:r>
              <a:rPr lang="en-US" sz="1200" b="1" baseline="0">
                <a:solidFill>
                  <a:sysClr val="windowText" lastClr="000000"/>
                </a:solidFill>
                <a:latin typeface="Times New Roman" panose="02020603050405020304" pitchFamily="18" charset="0"/>
                <a:cs typeface="Times New Roman" panose="02020603050405020304" pitchFamily="18" charset="0"/>
              </a:rPr>
              <a:t> entamoeba microscopy</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7F5BFC4-B41A-492D-85A2-F38324A0D3F7}" type="VALUE">
                  <a:rPr lang="en-US"/>
                  <a:pPr>
                    <a:defRPr sz="1100" b="1" i="0" u="none" strike="noStrike" kern="1200" baseline="0">
                      <a:solidFill>
                        <a:schemeClr val="tx1"/>
                      </a:solidFill>
                      <a:latin typeface="+mn-lt"/>
                      <a:ea typeface="+mn-ea"/>
                      <a:cs typeface="+mn-cs"/>
                    </a:defRPr>
                  </a:pPr>
                  <a:t>[VALUE]</a:t>
                </a:fld>
                <a:r>
                  <a:rPr lang="en-US"/>
                  <a:t>(27.3%)</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2"/>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4E6AC25-CDA9-4E68-8806-1ACFB0A76180}" type="VALUE">
                  <a:rPr lang="en-US"/>
                  <a:pPr>
                    <a:defRPr sz="1100" b="1" i="0" u="none" strike="noStrike" kern="1200" baseline="0">
                      <a:solidFill>
                        <a:schemeClr val="tx1"/>
                      </a:solidFill>
                      <a:latin typeface="+mn-lt"/>
                      <a:ea typeface="+mn-ea"/>
                      <a:cs typeface="+mn-cs"/>
                    </a:defRPr>
                  </a:pPr>
                  <a:t>[VALUE]</a:t>
                </a:fld>
                <a:r>
                  <a:rPr lang="en-US"/>
                  <a:t>(72.7%)</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4E6AC25-CDA9-4E68-8806-1ACFB0A76180}" type="VALUE">
                  <a:rPr lang="en-US"/>
                  <a:pPr>
                    <a:defRPr sz="1100" b="1" i="0" u="none" strike="noStrike" kern="1200" baseline="0">
                      <a:solidFill>
                        <a:schemeClr val="tx1"/>
                      </a:solidFill>
                      <a:latin typeface="+mn-lt"/>
                      <a:ea typeface="+mn-ea"/>
                      <a:cs typeface="+mn-cs"/>
                    </a:defRPr>
                  </a:pPr>
                  <a:t>[VALUE]</a:t>
                </a:fld>
                <a:r>
                  <a:rPr lang="en-US"/>
                  <a:t>(72.7%)</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7F5BFC4-B41A-492D-85A2-F38324A0D3F7}" type="VALUE">
                  <a:rPr lang="en-US"/>
                  <a:pPr>
                    <a:defRPr sz="1100" b="1" i="0" u="none" strike="noStrike" kern="1200" baseline="0">
                      <a:solidFill>
                        <a:schemeClr val="tx1"/>
                      </a:solidFill>
                      <a:latin typeface="+mn-lt"/>
                      <a:ea typeface="+mn-ea"/>
                      <a:cs typeface="+mn-cs"/>
                    </a:defRPr>
                  </a:pPr>
                  <a:t>[VALUE]</a:t>
                </a:fld>
                <a:r>
                  <a:rPr lang="en-US"/>
                  <a:t>(27.3%)</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4E6AC25-CDA9-4E68-8806-1ACFB0A76180}" type="VALUE">
                  <a:rPr lang="en-US"/>
                  <a:pPr>
                    <a:defRPr sz="1100" b="1" i="0" u="none" strike="noStrike" kern="1200" baseline="0">
                      <a:solidFill>
                        <a:schemeClr val="tx1"/>
                      </a:solidFill>
                      <a:latin typeface="+mn-lt"/>
                      <a:ea typeface="+mn-ea"/>
                      <a:cs typeface="+mn-cs"/>
                    </a:defRPr>
                  </a:pPr>
                  <a:t>[VALUE]</a:t>
                </a:fld>
                <a:r>
                  <a:rPr lang="en-US"/>
                  <a:t>(72.7%)</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77F5BFC4-B41A-492D-85A2-F38324A0D3F7}" type="VALUE">
                  <a:rPr lang="en-US"/>
                  <a:pPr>
                    <a:defRPr sz="1100" b="1" i="0" u="none" strike="noStrike" kern="1200" baseline="0">
                      <a:solidFill>
                        <a:schemeClr val="tx1"/>
                      </a:solidFill>
                      <a:latin typeface="+mn-lt"/>
                      <a:ea typeface="+mn-ea"/>
                      <a:cs typeface="+mn-cs"/>
                    </a:defRPr>
                  </a:pPr>
                  <a:t>[VALUE]</a:t>
                </a:fld>
                <a:r>
                  <a:rPr lang="en-US"/>
                  <a:t>(27.3%)</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s>
    <c:plotArea>
      <c:layout/>
      <c:pieChart>
        <c:varyColors val="1"/>
        <c:ser>
          <c:idx val="0"/>
          <c:order val="0"/>
          <c:tx>
            <c:strRef>
              <c:f>Sheet10!$B$3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EA-4949-9C1F-CA72C634770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EA-4949-9C1F-CA72C634770B}"/>
              </c:ext>
            </c:extLst>
          </c:dPt>
          <c:dLbls>
            <c:dLbl>
              <c:idx val="0"/>
              <c:tx>
                <c:rich>
                  <a:bodyPr/>
                  <a:lstStyle/>
                  <a:p>
                    <a:fld id="{74E6AC25-CDA9-4E68-8806-1ACFB0A76180}" type="VALUE">
                      <a:rPr lang="en-US"/>
                      <a:pPr/>
                      <a:t>[VALUE]</a:t>
                    </a:fld>
                    <a:r>
                      <a:rPr lang="en-US"/>
                      <a:t>(72.7%)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EA-4949-9C1F-CA72C634770B}"/>
                </c:ext>
              </c:extLst>
            </c:dLbl>
            <c:dLbl>
              <c:idx val="1"/>
              <c:tx>
                <c:rich>
                  <a:bodyPr/>
                  <a:lstStyle/>
                  <a:p>
                    <a:fld id="{77F5BFC4-B41A-492D-85A2-F38324A0D3F7}" type="VALUE">
                      <a:rPr lang="en-US"/>
                      <a:pPr/>
                      <a:t>[VALUE]</a:t>
                    </a:fld>
                    <a:r>
                      <a:rPr lang="en-US"/>
                      <a:t>(27.3%)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EA-4949-9C1F-CA72C634770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Sheet10!$A$4:$A$6</c:f>
              <c:strCache>
                <c:ptCount val="2"/>
                <c:pt idx="0">
                  <c:v>Negative</c:v>
                </c:pt>
                <c:pt idx="1">
                  <c:v>Positive</c:v>
                </c:pt>
              </c:strCache>
            </c:strRef>
          </c:cat>
          <c:val>
            <c:numRef>
              <c:f>Sheet10!$B$4:$B$6</c:f>
              <c:numCache>
                <c:formatCode>General</c:formatCode>
                <c:ptCount val="2"/>
                <c:pt idx="0">
                  <c:v>88</c:v>
                </c:pt>
                <c:pt idx="1">
                  <c:v>33</c:v>
                </c:pt>
              </c:numCache>
            </c:numRef>
          </c:val>
          <c:extLst>
            <c:ext xmlns:c16="http://schemas.microsoft.com/office/drawing/2014/chart" uri="{C3380CC4-5D6E-409C-BE32-E72D297353CC}">
              <c16:uniqueId val="{00000004-46EA-4949-9C1F-CA72C634770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[DATA_MPVB FINAL-1.xlsx]Sheet12!PivotTable3</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Prevalence of Giardia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solidFill>
          <a:ln w="19050">
            <a:solidFill>
              <a:schemeClr val="lt1"/>
            </a:solidFill>
          </a:ln>
          <a:effectLst/>
        </c:spPr>
        <c:dLbl>
          <c:idx val="0"/>
          <c:layout>
            <c:manualLayout>
              <c:x val="3.899037620297463E-2"/>
              <c:y val="9.8480606590842859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83FF88F2-CFA6-48C4-BEA7-2536B490F4FE}" type="VALUE">
                  <a:rPr lang="en-US"/>
                  <a:pPr>
                    <a:defRPr sz="1200" b="1" i="0" u="none" strike="noStrike" kern="1200" baseline="0">
                      <a:solidFill>
                        <a:schemeClr val="tx1"/>
                      </a:solidFill>
                      <a:latin typeface="+mn-lt"/>
                      <a:ea typeface="+mn-ea"/>
                      <a:cs typeface="+mn-cs"/>
                    </a:defRPr>
                  </a:pPr>
                  <a:t>[VALUE]</a:t>
                </a:fld>
                <a:r>
                  <a:rPr lang="en-US"/>
                  <a:t>(8.3)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2"/>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03B9EE09-4D37-4660-AE35-33DB42B87C00}" type="VALUE">
                  <a:rPr lang="en-US" b="1">
                    <a:solidFill>
                      <a:schemeClr val="tx1"/>
                    </a:solidFill>
                  </a:rPr>
                  <a:pPr>
                    <a:defRPr sz="1200" b="1" i="0" u="none" strike="noStrike" kern="1200" baseline="0">
                      <a:solidFill>
                        <a:schemeClr val="tx1"/>
                      </a:solidFill>
                      <a:latin typeface="+mn-lt"/>
                      <a:ea typeface="+mn-ea"/>
                      <a:cs typeface="+mn-cs"/>
                    </a:defRPr>
                  </a:pPr>
                  <a:t>[VALUE]</a:t>
                </a:fld>
                <a:r>
                  <a:rPr lang="en-US" b="1">
                    <a:solidFill>
                      <a:schemeClr val="tx1"/>
                    </a:solidFill>
                  </a:rPr>
                  <a:t>(91.7%)</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03B9EE09-4D37-4660-AE35-33DB42B87C00}" type="VALUE">
                  <a:rPr lang="en-US" b="1">
                    <a:solidFill>
                      <a:schemeClr val="tx1"/>
                    </a:solidFill>
                  </a:rPr>
                  <a:pPr>
                    <a:defRPr sz="1200" b="1" i="0" u="none" strike="noStrike" kern="1200" baseline="0">
                      <a:solidFill>
                        <a:schemeClr val="tx1"/>
                      </a:solidFill>
                      <a:latin typeface="+mn-lt"/>
                      <a:ea typeface="+mn-ea"/>
                      <a:cs typeface="+mn-cs"/>
                    </a:defRPr>
                  </a:pPr>
                  <a:t>[VALUE]</a:t>
                </a:fld>
                <a:r>
                  <a:rPr lang="en-US" b="1">
                    <a:solidFill>
                      <a:schemeClr val="tx1"/>
                    </a:solidFill>
                  </a:rPr>
                  <a:t>(91.7%)</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
        <c:spPr>
          <a:solidFill>
            <a:schemeClr val="accent1"/>
          </a:solidFill>
          <a:ln w="19050">
            <a:solidFill>
              <a:schemeClr val="lt1"/>
            </a:solidFill>
          </a:ln>
          <a:effectLst/>
        </c:spPr>
        <c:dLbl>
          <c:idx val="0"/>
          <c:layout>
            <c:manualLayout>
              <c:x val="3.899037620297463E-2"/>
              <c:y val="9.8480606590842859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83FF88F2-CFA6-48C4-BEA7-2536B490F4FE}" type="VALUE">
                  <a:rPr lang="en-US"/>
                  <a:pPr>
                    <a:defRPr sz="1200" b="1" i="0" u="none" strike="noStrike" kern="1200" baseline="0">
                      <a:solidFill>
                        <a:schemeClr val="tx1"/>
                      </a:solidFill>
                      <a:latin typeface="+mn-lt"/>
                      <a:ea typeface="+mn-ea"/>
                      <a:cs typeface="+mn-cs"/>
                    </a:defRPr>
                  </a:pPr>
                  <a:t>[VALUE]</a:t>
                </a:fld>
                <a:r>
                  <a:rPr lang="en-US"/>
                  <a:t>(8.3)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03B9EE09-4D37-4660-AE35-33DB42B87C00}" type="VALUE">
                  <a:rPr lang="en-US" b="1">
                    <a:solidFill>
                      <a:schemeClr val="tx1"/>
                    </a:solidFill>
                  </a:rPr>
                  <a:pPr>
                    <a:defRPr sz="1200" b="1" i="0" u="none" strike="noStrike" kern="1200" baseline="0">
                      <a:solidFill>
                        <a:schemeClr val="tx1"/>
                      </a:solidFill>
                      <a:latin typeface="+mn-lt"/>
                      <a:ea typeface="+mn-ea"/>
                      <a:cs typeface="+mn-cs"/>
                    </a:defRPr>
                  </a:pPr>
                  <a:t>[VALUE]</a:t>
                </a:fld>
                <a:r>
                  <a:rPr lang="en-US" b="1">
                    <a:solidFill>
                      <a:schemeClr val="tx1"/>
                    </a:solidFill>
                  </a:rPr>
                  <a:t>(91.7%)</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
        <c:spPr>
          <a:solidFill>
            <a:schemeClr val="accent1"/>
          </a:solidFill>
          <a:ln w="19050">
            <a:solidFill>
              <a:schemeClr val="lt1"/>
            </a:solidFill>
          </a:ln>
          <a:effectLst/>
        </c:spPr>
        <c:dLbl>
          <c:idx val="0"/>
          <c:layout>
            <c:manualLayout>
              <c:x val="3.899037620297463E-2"/>
              <c:y val="9.8480606590842859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fld id="{83FF88F2-CFA6-48C4-BEA7-2536B490F4FE}" type="VALUE">
                  <a:rPr lang="en-US"/>
                  <a:pPr>
                    <a:defRPr sz="1200" b="1" i="0" u="none" strike="noStrike" kern="1200" baseline="0">
                      <a:solidFill>
                        <a:schemeClr val="tx1"/>
                      </a:solidFill>
                      <a:latin typeface="+mn-lt"/>
                      <a:ea typeface="+mn-ea"/>
                      <a:cs typeface="+mn-cs"/>
                    </a:defRPr>
                  </a:pPr>
                  <a:t>[VALUE]</a:t>
                </a:fld>
                <a:r>
                  <a:rPr lang="en-US"/>
                  <a:t>(8.3)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s>
    <c:plotArea>
      <c:layout/>
      <c:pieChart>
        <c:varyColors val="1"/>
        <c:ser>
          <c:idx val="0"/>
          <c:order val="0"/>
          <c:tx>
            <c:strRef>
              <c:f>Sheet12!$B$3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07-9F4D-A49D-36F772D851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07-9F4D-A49D-36F772D85130}"/>
              </c:ext>
            </c:extLst>
          </c:dPt>
          <c:dLbls>
            <c:dLbl>
              <c:idx val="0"/>
              <c:tx>
                <c:rich>
                  <a:bodyPr/>
                  <a:lstStyle/>
                  <a:p>
                    <a:fld id="{03B9EE09-4D37-4660-AE35-33DB42B87C00}" type="VALUE">
                      <a:rPr lang="en-US" b="1">
                        <a:solidFill>
                          <a:schemeClr val="tx1"/>
                        </a:solidFill>
                      </a:rPr>
                      <a:pPr/>
                      <a:t>[VALUE]</a:t>
                    </a:fld>
                    <a:r>
                      <a:rPr lang="en-US" b="1">
                        <a:solidFill>
                          <a:schemeClr val="tx1"/>
                        </a:solidFill>
                      </a:rPr>
                      <a:t>(91.7%)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07-9F4D-A49D-36F772D85130}"/>
                </c:ext>
              </c:extLst>
            </c:dLbl>
            <c:dLbl>
              <c:idx val="1"/>
              <c:layout>
                <c:manualLayout>
                  <c:x val="3.899037620297463E-2"/>
                  <c:y val="9.8480606590842859E-2"/>
                </c:manualLayout>
              </c:layout>
              <c:tx>
                <c:rich>
                  <a:bodyPr/>
                  <a:lstStyle/>
                  <a:p>
                    <a:fld id="{83FF88F2-CFA6-48C4-BEA7-2536B490F4FE}" type="VALUE">
                      <a:rPr lang="en-US"/>
                      <a:pPr/>
                      <a:t>[VALUE]</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07-9F4D-A49D-36F772D8513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Sheet12!$A$4:$A$6</c:f>
              <c:strCache>
                <c:ptCount val="2"/>
                <c:pt idx="0">
                  <c:v>Negative</c:v>
                </c:pt>
                <c:pt idx="1">
                  <c:v>Positive</c:v>
                </c:pt>
              </c:strCache>
            </c:strRef>
          </c:cat>
          <c:val>
            <c:numRef>
              <c:f>Sheet12!$B$4:$B$6</c:f>
              <c:numCache>
                <c:formatCode>General</c:formatCode>
                <c:ptCount val="2"/>
                <c:pt idx="0">
                  <c:v>44</c:v>
                </c:pt>
                <c:pt idx="1">
                  <c:v>4</c:v>
                </c:pt>
              </c:numCache>
            </c:numRef>
          </c:val>
          <c:extLst>
            <c:ext xmlns:c16="http://schemas.microsoft.com/office/drawing/2014/chart" uri="{C3380CC4-5D6E-409C-BE32-E72D297353CC}">
              <c16:uniqueId val="{00000004-3307-9F4D-A49D-36F772D8513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TotalTime>
  <Pages>27</Pages>
  <Words>7548</Words>
  <Characters>43025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1166</cp:lastModifiedBy>
  <cp:revision>11</cp:revision>
  <cp:lastPrinted>2026-05-04T11:41:00Z</cp:lastPrinted>
  <dcterms:created xsi:type="dcterms:W3CDTF">2026-05-11T17:05:00Z</dcterms:created>
  <dcterms:modified xsi:type="dcterms:W3CDTF">2026-05-12T11:26:00Z</dcterms:modified>
</cp:coreProperties>
</file>