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F0" w:rsidRDefault="00474D94">
      <w:pPr>
        <w:pStyle w:val="Title"/>
        <w:spacing w:after="0"/>
        <w:jc w:val="both"/>
        <w:rPr>
          <w:rFonts w:ascii="Arial" w:eastAsia="Arial" w:hAnsi="Arial" w:cs="Arial"/>
        </w:rPr>
      </w:pPr>
      <w:r w:rsidRPr="00474D94">
        <w:rPr>
          <w:rFonts w:ascii="Arial" w:eastAsia="Times New Roman" w:hAnsi="Arial" w:cs="Arial"/>
          <w:b w:val="0"/>
          <w:i/>
          <w:iCs/>
          <w:color w:val="auto"/>
          <w:szCs w:val="22"/>
          <w:u w:val="single"/>
          <w:bdr w:val="none" w:sz="0" w:space="0" w:color="auto"/>
          <w:lang w:eastAsia="en-US"/>
        </w:rPr>
        <w:t>Original Research Article</w:t>
      </w:r>
    </w:p>
    <w:p w:rsidR="00E04CF0" w:rsidRDefault="00735703">
      <w:pPr>
        <w:pStyle w:val="Author"/>
        <w:spacing w:line="240" w:lineRule="auto"/>
        <w:rPr>
          <w:rFonts w:ascii="Arial" w:eastAsia="Arial" w:hAnsi="Arial" w:cs="Arial"/>
          <w:kern w:val="28"/>
          <w:sz w:val="36"/>
          <w:szCs w:val="36"/>
        </w:rPr>
      </w:pPr>
      <w:r>
        <w:rPr>
          <w:rFonts w:ascii="Arial" w:hAnsi="Arial"/>
        </w:rPr>
        <w:t>ORAL HEALTH KNOWLEDGE AND PRACTICES AMONG PRIMARY SCHOOL TEACHERS IN HARARE, ZIMBABWE</w:t>
      </w:r>
      <w:r>
        <w:rPr>
          <w:rFonts w:ascii="Arial" w:hAnsi="Arial"/>
          <w:kern w:val="28"/>
          <w:sz w:val="36"/>
          <w:szCs w:val="36"/>
        </w:rPr>
        <w:t xml:space="preserve"> </w:t>
      </w:r>
    </w:p>
    <w:p w:rsidR="00E04CF0" w:rsidRDefault="00E04CF0">
      <w:pPr>
        <w:pStyle w:val="Author"/>
        <w:spacing w:line="240" w:lineRule="auto"/>
        <w:jc w:val="both"/>
        <w:rPr>
          <w:rFonts w:ascii="Arial" w:eastAsia="Arial" w:hAnsi="Arial" w:cs="Arial"/>
          <w:sz w:val="36"/>
          <w:szCs w:val="36"/>
        </w:rPr>
      </w:pPr>
    </w:p>
    <w:p w:rsidR="00E04CF0" w:rsidRDefault="00394256">
      <w:pPr>
        <w:pStyle w:val="Copyright"/>
        <w:spacing w:after="0" w:line="240" w:lineRule="auto"/>
        <w:jc w:val="both"/>
        <w:rPr>
          <w:rFonts w:ascii="Arial" w:eastAsia="Arial" w:hAnsi="Arial" w:cs="Arial"/>
        </w:rPr>
        <w:sectPr w:rsidR="00E04CF0">
          <w:headerReference w:type="even" r:id="rId6"/>
          <w:headerReference w:type="default" r:id="rId7"/>
          <w:footerReference w:type="even" r:id="rId8"/>
          <w:footerReference w:type="default" r:id="rId9"/>
          <w:headerReference w:type="first" r:id="rId10"/>
          <w:footerReference w:type="first" r:id="rId11"/>
          <w:pgSz w:w="12240" w:h="15840"/>
          <w:pgMar w:top="1440" w:right="2016" w:bottom="720" w:left="2016" w:header="720" w:footer="720" w:gutter="0"/>
          <w:cols w:space="720"/>
        </w:sectPr>
      </w:pPr>
      <w:r>
        <w:rPr>
          <w:rFonts w:ascii="Arial" w:eastAsia="Arial" w:hAnsi="Arial" w:cs="Arial"/>
          <w:noProof/>
        </w:rPr>
      </w:r>
      <w:r>
        <w:rPr>
          <w:rFonts w:ascii="Arial" w:eastAsia="Arial" w:hAnsi="Arial" w:cs="Arial"/>
          <w:noProof/>
        </w:rPr>
        <w:pict>
          <v:line id="_x0000_s1026" style="visibility:visible;mso-position-horizontal-relative:char;mso-position-vertical-relative:line" from="0,0" to="410.4pt,0" strokeweight="1.5pt"/>
        </w:pict>
      </w:r>
      <w:r w:rsidR="00735703">
        <w:rPr>
          <w:rFonts w:ascii="Arial" w:hAnsi="Arial"/>
        </w:rPr>
        <w:t>.</w:t>
      </w:r>
    </w:p>
    <w:p w:rsidR="00E04CF0" w:rsidRDefault="00735703">
      <w:pPr>
        <w:pStyle w:val="AbstHead"/>
        <w:spacing w:after="0"/>
        <w:jc w:val="both"/>
        <w:rPr>
          <w:rFonts w:ascii="Arial" w:eastAsia="Arial" w:hAnsi="Arial" w:cs="Arial"/>
        </w:rPr>
      </w:pPr>
      <w:r>
        <w:rPr>
          <w:rFonts w:ascii="Arial" w:hAnsi="Arial"/>
        </w:rPr>
        <w:lastRenderedPageBreak/>
        <w:t>ABSTRACT</w:t>
      </w:r>
    </w:p>
    <w:p w:rsidR="00E04CF0" w:rsidRDefault="00E04CF0">
      <w:pPr>
        <w:pStyle w:val="AbstHead"/>
        <w:spacing w:after="0"/>
        <w:jc w:val="both"/>
        <w:rPr>
          <w:rFonts w:ascii="Arial" w:eastAsia="Arial" w:hAnsi="Arial" w:cs="Arial"/>
        </w:rPr>
      </w:pPr>
    </w:p>
    <w:tbl>
      <w:tblPr>
        <w:tblW w:w="84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424"/>
      </w:tblGrid>
      <w:tr w:rsidR="00E04CF0">
        <w:trPr>
          <w:trHeight w:val="5293"/>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E04CF0" w:rsidRDefault="00735703">
            <w:pPr>
              <w:pStyle w:val="BodyA"/>
              <w:spacing w:after="0"/>
              <w:jc w:val="left"/>
              <w:rPr>
                <w:rFonts w:ascii="Arial" w:eastAsia="Arial" w:hAnsi="Arial" w:cs="Arial"/>
              </w:rPr>
            </w:pPr>
            <w:r>
              <w:rPr>
                <w:rFonts w:ascii="Arial" w:hAnsi="Arial"/>
                <w:b/>
                <w:bCs/>
              </w:rPr>
              <w:t>Aims:</w:t>
            </w:r>
            <w:r>
              <w:rPr>
                <w:rFonts w:ascii="Arial" w:hAnsi="Arial"/>
              </w:rPr>
              <w:t xml:space="preserve"> To assess oral health knowledge and practices among primary school teachers in H</w:t>
            </w:r>
            <w:r>
              <w:rPr>
                <w:rFonts w:ascii="Arial" w:hAnsi="Arial"/>
              </w:rPr>
              <w:t>a</w:t>
            </w:r>
            <w:r>
              <w:rPr>
                <w:rFonts w:ascii="Arial" w:hAnsi="Arial"/>
              </w:rPr>
              <w:t>rare, Zimbabwe.</w:t>
            </w:r>
          </w:p>
          <w:p w:rsidR="00E04CF0" w:rsidRDefault="00E04CF0">
            <w:pPr>
              <w:pStyle w:val="BodyA"/>
              <w:spacing w:after="0"/>
              <w:jc w:val="left"/>
              <w:rPr>
                <w:rFonts w:ascii="Arial" w:eastAsia="Arial" w:hAnsi="Arial" w:cs="Arial"/>
              </w:rPr>
            </w:pPr>
          </w:p>
          <w:p w:rsidR="00E04CF0" w:rsidRDefault="00735703">
            <w:pPr>
              <w:pStyle w:val="BodyA"/>
              <w:spacing w:after="0"/>
              <w:jc w:val="left"/>
              <w:rPr>
                <w:rFonts w:ascii="Arial" w:eastAsia="Arial" w:hAnsi="Arial" w:cs="Arial"/>
              </w:rPr>
            </w:pPr>
            <w:r>
              <w:rPr>
                <w:rFonts w:ascii="Arial" w:hAnsi="Arial"/>
                <w:b/>
                <w:bCs/>
              </w:rPr>
              <w:t>Study Design:</w:t>
            </w:r>
            <w:r>
              <w:rPr>
                <w:rFonts w:ascii="Arial" w:hAnsi="Arial"/>
              </w:rPr>
              <w:t xml:space="preserve"> A descriptive mixed-methods study with both qualitative and quantitative d</w:t>
            </w:r>
            <w:r>
              <w:rPr>
                <w:rFonts w:ascii="Arial" w:hAnsi="Arial"/>
              </w:rPr>
              <w:t>a</w:t>
            </w:r>
            <w:r>
              <w:rPr>
                <w:rFonts w:ascii="Arial" w:hAnsi="Arial"/>
              </w:rPr>
              <w:t>ta.</w:t>
            </w:r>
          </w:p>
          <w:p w:rsidR="00E04CF0" w:rsidRDefault="00E04CF0">
            <w:pPr>
              <w:pStyle w:val="BodyA"/>
              <w:spacing w:after="0"/>
              <w:jc w:val="left"/>
              <w:rPr>
                <w:rFonts w:ascii="Arial" w:eastAsia="Arial" w:hAnsi="Arial" w:cs="Arial"/>
              </w:rPr>
            </w:pPr>
          </w:p>
          <w:p w:rsidR="00E04CF0" w:rsidRDefault="00735703">
            <w:pPr>
              <w:pStyle w:val="BodyA"/>
              <w:spacing w:after="0"/>
              <w:jc w:val="left"/>
              <w:rPr>
                <w:rFonts w:ascii="Arial" w:eastAsia="Arial" w:hAnsi="Arial" w:cs="Arial"/>
              </w:rPr>
            </w:pPr>
            <w:r>
              <w:rPr>
                <w:rFonts w:ascii="Arial" w:hAnsi="Arial"/>
                <w:b/>
                <w:bCs/>
              </w:rPr>
              <w:t>Place And Duration Of Study:</w:t>
            </w:r>
            <w:r>
              <w:rPr>
                <w:rFonts w:ascii="Arial" w:hAnsi="Arial"/>
              </w:rPr>
              <w:t xml:space="preserve"> Primary schools in Harare, between July 2020-April 2021 </w:t>
            </w:r>
          </w:p>
          <w:p w:rsidR="00E04CF0" w:rsidRDefault="00E04CF0">
            <w:pPr>
              <w:pStyle w:val="BodyA"/>
              <w:spacing w:after="0"/>
              <w:jc w:val="left"/>
              <w:rPr>
                <w:rFonts w:ascii="Arial" w:eastAsia="Arial" w:hAnsi="Arial" w:cs="Arial"/>
              </w:rPr>
            </w:pPr>
          </w:p>
          <w:p w:rsidR="00E04CF0" w:rsidRDefault="00735703">
            <w:pPr>
              <w:pStyle w:val="BodyA"/>
              <w:spacing w:after="0"/>
              <w:jc w:val="left"/>
              <w:rPr>
                <w:rFonts w:ascii="Arial" w:eastAsia="Arial" w:hAnsi="Arial" w:cs="Arial"/>
              </w:rPr>
            </w:pPr>
            <w:r>
              <w:rPr>
                <w:rFonts w:ascii="Arial" w:hAnsi="Arial"/>
                <w:b/>
                <w:bCs/>
              </w:rPr>
              <w:t>Methodology:</w:t>
            </w:r>
            <w:r>
              <w:rPr>
                <w:rFonts w:ascii="Arial" w:hAnsi="Arial"/>
              </w:rPr>
              <w:t xml:space="preserve"> the study population included all primary schools in Harare </w:t>
            </w:r>
            <w:r w:rsidR="00B625B5">
              <w:rPr>
                <w:rFonts w:ascii="Arial" w:hAnsi="Arial"/>
              </w:rPr>
              <w:t>except for</w:t>
            </w:r>
            <w:r>
              <w:rPr>
                <w:rFonts w:ascii="Arial" w:hAnsi="Arial"/>
              </w:rPr>
              <w:t xml:space="preserve"> schools located in armed forces’ camps. </w:t>
            </w:r>
            <w:proofErr w:type="gramStart"/>
            <w:r>
              <w:rPr>
                <w:rFonts w:ascii="Arial" w:hAnsi="Arial"/>
              </w:rPr>
              <w:t>participant</w:t>
            </w:r>
            <w:proofErr w:type="gramEnd"/>
            <w:r>
              <w:rPr>
                <w:rFonts w:ascii="Arial" w:hAnsi="Arial"/>
              </w:rPr>
              <w:t xml:space="preserve"> schools were selected based on simple random sampling using the lottery method. </w:t>
            </w:r>
          </w:p>
          <w:p w:rsidR="00E04CF0" w:rsidRDefault="00E04CF0">
            <w:pPr>
              <w:pStyle w:val="BodyA"/>
              <w:spacing w:after="0"/>
              <w:jc w:val="left"/>
              <w:rPr>
                <w:rFonts w:ascii="Arial" w:eastAsia="Arial" w:hAnsi="Arial" w:cs="Arial"/>
              </w:rPr>
            </w:pPr>
          </w:p>
          <w:p w:rsidR="00E04CF0" w:rsidRDefault="00735703">
            <w:pPr>
              <w:pStyle w:val="BodyA"/>
              <w:spacing w:after="0"/>
              <w:jc w:val="left"/>
              <w:rPr>
                <w:rFonts w:ascii="Arial" w:eastAsia="Arial" w:hAnsi="Arial" w:cs="Arial"/>
              </w:rPr>
            </w:pPr>
            <w:r>
              <w:rPr>
                <w:rFonts w:ascii="Arial" w:hAnsi="Arial"/>
                <w:b/>
                <w:bCs/>
              </w:rPr>
              <w:t xml:space="preserve">Results: </w:t>
            </w:r>
            <w:r>
              <w:rPr>
                <w:rFonts w:ascii="Arial" w:hAnsi="Arial"/>
              </w:rPr>
              <w:t xml:space="preserve">A sample size of 33 was calculated using </w:t>
            </w:r>
            <w:proofErr w:type="spellStart"/>
            <w:r>
              <w:rPr>
                <w:rFonts w:ascii="Arial" w:hAnsi="Arial"/>
              </w:rPr>
              <w:t>Epiinfo</w:t>
            </w:r>
            <w:proofErr w:type="spellEnd"/>
            <w:r>
              <w:rPr>
                <w:rFonts w:ascii="Arial" w:hAnsi="Arial"/>
              </w:rPr>
              <w:t xml:space="preserve"> 7, a 10% </w:t>
            </w:r>
            <w:r w:rsidR="00B625B5">
              <w:rPr>
                <w:rFonts w:ascii="Arial" w:hAnsi="Arial"/>
              </w:rPr>
              <w:t>non-response</w:t>
            </w:r>
            <w:r>
              <w:rPr>
                <w:rFonts w:ascii="Arial" w:hAnsi="Arial"/>
              </w:rPr>
              <w:t xml:space="preserve"> rate was factored in. the response rate was 93.93% (31). out of the 31 participant schools only 9 (29%) knew the correct number of deciduous teeth and 13 (42%) know the correct number of permanent teeth. 8 (26%) could correct describe what dental plaque meant. only 16% had been to the dentist in last 6 months with 16% never having visited the dentist before. for those who had been to the dentist 74% presented due to a dental problem.</w:t>
            </w:r>
          </w:p>
          <w:p w:rsidR="00E04CF0" w:rsidRDefault="00E04CF0">
            <w:pPr>
              <w:pStyle w:val="BodyA"/>
              <w:spacing w:after="0"/>
              <w:jc w:val="left"/>
              <w:rPr>
                <w:rFonts w:ascii="Arial" w:eastAsia="Arial" w:hAnsi="Arial" w:cs="Arial"/>
              </w:rPr>
            </w:pPr>
          </w:p>
          <w:p w:rsidR="00E04CF0" w:rsidRDefault="00735703">
            <w:pPr>
              <w:pStyle w:val="BodyA"/>
              <w:spacing w:after="0"/>
              <w:jc w:val="left"/>
            </w:pPr>
            <w:r>
              <w:rPr>
                <w:rFonts w:ascii="Arial" w:hAnsi="Arial"/>
                <w:b/>
                <w:bCs/>
              </w:rPr>
              <w:t>Conclusion:</w:t>
            </w:r>
            <w:r>
              <w:rPr>
                <w:rFonts w:ascii="Arial" w:hAnsi="Arial"/>
              </w:rPr>
              <w:t xml:space="preserve"> Oral health knowledge among primary school teachers was low and their oral health seeking </w:t>
            </w:r>
            <w:r w:rsidR="00F51D5D">
              <w:rPr>
                <w:rFonts w:ascii="Arial" w:hAnsi="Arial"/>
              </w:rPr>
              <w:t>behavior</w:t>
            </w:r>
            <w:r>
              <w:rPr>
                <w:rFonts w:ascii="Arial" w:hAnsi="Arial"/>
              </w:rPr>
              <w:t xml:space="preserve"> was mainly problem driven. Thus, more needs to be done to educate them as well as improving their oral health seeking </w:t>
            </w:r>
            <w:r w:rsidR="00F51D5D">
              <w:rPr>
                <w:rFonts w:ascii="Arial" w:hAnsi="Arial"/>
              </w:rPr>
              <w:t>behavior</w:t>
            </w:r>
            <w:r>
              <w:rPr>
                <w:rFonts w:ascii="Arial" w:hAnsi="Arial"/>
              </w:rPr>
              <w:t xml:space="preserve">. </w:t>
            </w:r>
          </w:p>
        </w:tc>
      </w:tr>
    </w:tbl>
    <w:p w:rsidR="00E04CF0" w:rsidRDefault="00E04CF0">
      <w:pPr>
        <w:pStyle w:val="AbstHead"/>
        <w:widowControl w:val="0"/>
        <w:spacing w:after="0"/>
        <w:ind w:left="108" w:hanging="108"/>
        <w:rPr>
          <w:rFonts w:ascii="Arial" w:eastAsia="Arial" w:hAnsi="Arial" w:cs="Arial"/>
        </w:rPr>
      </w:pPr>
    </w:p>
    <w:p w:rsidR="00E04CF0" w:rsidRDefault="00E04CF0">
      <w:pPr>
        <w:pStyle w:val="AbstHead"/>
        <w:widowControl w:val="0"/>
        <w:spacing w:after="0"/>
        <w:jc w:val="both"/>
        <w:rPr>
          <w:rFonts w:ascii="Arial" w:eastAsia="Arial" w:hAnsi="Arial" w:cs="Arial"/>
        </w:rPr>
      </w:pPr>
    </w:p>
    <w:p w:rsidR="00E04CF0" w:rsidRDefault="00E04CF0">
      <w:pPr>
        <w:pStyle w:val="BodyA"/>
        <w:spacing w:after="0"/>
        <w:rPr>
          <w:rFonts w:ascii="Arial" w:eastAsia="Arial" w:hAnsi="Arial" w:cs="Arial"/>
          <w:i/>
          <w:iCs/>
        </w:rPr>
      </w:pPr>
    </w:p>
    <w:p w:rsidR="00E04CF0" w:rsidRDefault="00735703">
      <w:pPr>
        <w:pStyle w:val="BodyA"/>
        <w:spacing w:after="0"/>
        <w:rPr>
          <w:rFonts w:ascii="Arial" w:eastAsia="Arial" w:hAnsi="Arial" w:cs="Arial"/>
          <w:i/>
          <w:iCs/>
        </w:rPr>
      </w:pPr>
      <w:r>
        <w:rPr>
          <w:rFonts w:ascii="Arial" w:hAnsi="Arial"/>
          <w:i/>
          <w:iCs/>
        </w:rPr>
        <w:t>Keywords: oral health knowledge, oral health practices, primary school teachers</w:t>
      </w:r>
    </w:p>
    <w:p w:rsidR="00E04CF0" w:rsidRDefault="00E04CF0">
      <w:pPr>
        <w:pStyle w:val="BodyA"/>
        <w:spacing w:after="0"/>
        <w:rPr>
          <w:rFonts w:ascii="Arial" w:eastAsia="Arial" w:hAnsi="Arial" w:cs="Arial"/>
          <w:i/>
          <w:iCs/>
        </w:rPr>
      </w:pPr>
    </w:p>
    <w:p w:rsidR="00E04CF0" w:rsidRDefault="00E04CF0">
      <w:pPr>
        <w:pStyle w:val="BodyA"/>
        <w:spacing w:after="0"/>
        <w:rPr>
          <w:rFonts w:ascii="Arial" w:eastAsia="Arial" w:hAnsi="Arial" w:cs="Arial"/>
          <w:i/>
          <w:iCs/>
          <w:sz w:val="18"/>
          <w:szCs w:val="18"/>
        </w:rPr>
      </w:pPr>
    </w:p>
    <w:p w:rsidR="00F51D5D" w:rsidRDefault="00F51D5D">
      <w:pPr>
        <w:pStyle w:val="BodyA"/>
        <w:spacing w:after="0"/>
        <w:rPr>
          <w:rFonts w:ascii="Arial" w:eastAsia="Arial" w:hAnsi="Arial" w:cs="Arial"/>
          <w:i/>
          <w:iCs/>
          <w:sz w:val="18"/>
          <w:szCs w:val="18"/>
        </w:rPr>
      </w:pPr>
    </w:p>
    <w:p w:rsidR="00E04CF0" w:rsidRDefault="00E04CF0">
      <w:pPr>
        <w:pStyle w:val="BodyA"/>
        <w:spacing w:after="0"/>
        <w:rPr>
          <w:rFonts w:ascii="Arial" w:eastAsia="Arial" w:hAnsi="Arial" w:cs="Arial"/>
          <w:i/>
          <w:iCs/>
        </w:rPr>
      </w:pPr>
    </w:p>
    <w:p w:rsidR="00E04CF0" w:rsidRDefault="00735703">
      <w:pPr>
        <w:pStyle w:val="AbstHead"/>
        <w:spacing w:after="0"/>
        <w:jc w:val="both"/>
        <w:rPr>
          <w:rFonts w:ascii="Arial" w:eastAsia="Arial" w:hAnsi="Arial" w:cs="Arial"/>
        </w:rPr>
      </w:pPr>
      <w:r>
        <w:rPr>
          <w:rFonts w:ascii="Arial" w:hAnsi="Arial"/>
        </w:rPr>
        <w:t xml:space="preserve">1. INTRODUCTION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The school going age is a critical stage in one’s development. Preventive and clinical medi</w:t>
      </w:r>
      <w:r>
        <w:rPr>
          <w:rFonts w:ascii="Arial" w:hAnsi="Arial"/>
        </w:rPr>
        <w:t>a</w:t>
      </w:r>
      <w:r>
        <w:rPr>
          <w:rFonts w:ascii="Arial" w:hAnsi="Arial"/>
        </w:rPr>
        <w:t>tions undertaken in childhood and adolescents have superior outcomes as they occur during developmental stages unlike those undertaken in adulthood [1]. Children spend the greater portion of their time in school with teachers where they gain knowledge and skills that they will use throughout their lives [2</w:t>
      </w:r>
      <w:r w:rsidR="00B625B5">
        <w:rPr>
          <w:rFonts w:ascii="Arial" w:hAnsi="Arial"/>
        </w:rPr>
        <w:t>]. Thus</w:t>
      </w:r>
      <w:r>
        <w:rPr>
          <w:rFonts w:ascii="Arial" w:hAnsi="Arial"/>
        </w:rPr>
        <w:t>, schools can deliver a supportive setting for promo</w:t>
      </w:r>
      <w:r>
        <w:rPr>
          <w:rFonts w:ascii="Arial" w:hAnsi="Arial"/>
        </w:rPr>
        <w:t>t</w:t>
      </w:r>
      <w:r>
        <w:rPr>
          <w:rFonts w:ascii="Arial" w:hAnsi="Arial"/>
        </w:rPr>
        <w:t>ing children’s oral health as described by the Ottawa Charter for Health Promotion [3].</w:t>
      </w:r>
    </w:p>
    <w:p w:rsidR="00E04CF0" w:rsidRDefault="00735703">
      <w:pPr>
        <w:pStyle w:val="BodyA"/>
        <w:spacing w:after="0"/>
        <w:rPr>
          <w:rFonts w:ascii="Arial" w:eastAsia="Arial" w:hAnsi="Arial" w:cs="Arial"/>
        </w:rPr>
      </w:pPr>
      <w:r>
        <w:rPr>
          <w:rFonts w:ascii="Arial" w:hAnsi="Arial"/>
        </w:rPr>
        <w:t>Schools are pillars within communities and provide an environment where many people can interact, be it the staff or the parents and are a constructive setup for oral health education [4]. Prior to this research none had been done to assess oral health knowledge and practi</w:t>
      </w:r>
      <w:r>
        <w:rPr>
          <w:rFonts w:ascii="Arial" w:hAnsi="Arial"/>
        </w:rPr>
        <w:t>c</w:t>
      </w:r>
      <w:r>
        <w:rPr>
          <w:rFonts w:ascii="Arial" w:hAnsi="Arial"/>
        </w:rPr>
        <w:t xml:space="preserve">es among primary school teachers as custodians of oral health of pupils. The aim of this study was to assess oral health knowledge and oral health seeking </w:t>
      </w:r>
      <w:r w:rsidR="00B625B5">
        <w:rPr>
          <w:rFonts w:ascii="Arial" w:hAnsi="Arial"/>
        </w:rPr>
        <w:t>behaviors</w:t>
      </w:r>
      <w:r>
        <w:rPr>
          <w:rFonts w:ascii="Arial" w:hAnsi="Arial"/>
        </w:rPr>
        <w:t xml:space="preserve"> among prim</w:t>
      </w:r>
      <w:r>
        <w:rPr>
          <w:rFonts w:ascii="Arial" w:hAnsi="Arial"/>
        </w:rPr>
        <w:t>a</w:t>
      </w:r>
      <w:r>
        <w:rPr>
          <w:rFonts w:ascii="Arial" w:hAnsi="Arial"/>
        </w:rPr>
        <w:t xml:space="preserve">ry school teachers. </w:t>
      </w:r>
    </w:p>
    <w:p w:rsidR="00E04CF0" w:rsidRDefault="00735703">
      <w:pPr>
        <w:pStyle w:val="BodyA"/>
        <w:spacing w:after="0"/>
        <w:rPr>
          <w:rFonts w:ascii="Arial" w:eastAsia="Arial" w:hAnsi="Arial" w:cs="Arial"/>
        </w:rPr>
      </w:pPr>
      <w:r>
        <w:rPr>
          <w:rFonts w:ascii="Arial" w:hAnsi="Arial"/>
        </w:rPr>
        <w:t>In Zimbabwe the oral disease burden is fundamentally driven by a lack of simple prevent</w:t>
      </w:r>
      <w:r>
        <w:rPr>
          <w:rFonts w:ascii="Arial" w:hAnsi="Arial"/>
        </w:rPr>
        <w:t>a</w:t>
      </w:r>
      <w:r>
        <w:rPr>
          <w:rFonts w:ascii="Arial" w:hAnsi="Arial"/>
        </w:rPr>
        <w:t>tive actions as people only seek care when dental problems arise [5]. Teachers have a cr</w:t>
      </w:r>
      <w:r>
        <w:rPr>
          <w:rFonts w:ascii="Arial" w:hAnsi="Arial"/>
        </w:rPr>
        <w:t>u</w:t>
      </w:r>
      <w:r>
        <w:rPr>
          <w:rFonts w:ascii="Arial" w:hAnsi="Arial"/>
        </w:rPr>
        <w:t>cial role in the learning of pupils and are thus expected to have a superior level of unde</w:t>
      </w:r>
      <w:r>
        <w:rPr>
          <w:rFonts w:ascii="Arial" w:hAnsi="Arial"/>
        </w:rPr>
        <w:t>r</w:t>
      </w:r>
      <w:r>
        <w:rPr>
          <w:rFonts w:ascii="Arial" w:hAnsi="Arial"/>
        </w:rPr>
        <w:lastRenderedPageBreak/>
        <w:t xml:space="preserve">standing, </w:t>
      </w:r>
      <w:r w:rsidR="00B625B5">
        <w:rPr>
          <w:rFonts w:ascii="Arial" w:hAnsi="Arial"/>
        </w:rPr>
        <w:t>awareness,</w:t>
      </w:r>
      <w:r>
        <w:rPr>
          <w:rFonts w:ascii="Arial" w:hAnsi="Arial"/>
        </w:rPr>
        <w:t xml:space="preserve"> and practice of oral health than the rest of the community [6]. This will in turn transform to good oral health among pupils and the community. In Ibadan, Nigeria, a study done showed that there was poor awareness and practice of good oral health among primary school teachers [7]. Similarly in Kwazulu-Natal, South Africa 95% of educators had not received oral health education as part of their training as educators [6].  A study done in Brazil revealed that teachers had poor oral health knowledge and that there was need to add oral health training in order for them to be effective oral health promoters [10]. </w:t>
      </w:r>
    </w:p>
    <w:p w:rsidR="00E04CF0" w:rsidRDefault="00735703">
      <w:pPr>
        <w:pStyle w:val="BodyA"/>
        <w:spacing w:after="0"/>
        <w:rPr>
          <w:rFonts w:ascii="Arial" w:eastAsia="Arial" w:hAnsi="Arial" w:cs="Arial"/>
        </w:rPr>
      </w:pPr>
      <w:proofErr w:type="gramStart"/>
      <w:r>
        <w:rPr>
          <w:rFonts w:ascii="Arial" w:hAnsi="Arial"/>
        </w:rPr>
        <w:t>Lack of training of teachers results in poor oral health awareness on how to teach as well as what to do in the case of a dental emergency.</w:t>
      </w:r>
      <w:proofErr w:type="gramEnd"/>
      <w:r>
        <w:rPr>
          <w:rFonts w:ascii="Arial" w:hAnsi="Arial"/>
        </w:rPr>
        <w:t xml:space="preserve"> In most cases the only option the teachers knew was to call the next of kin [8].</w:t>
      </w:r>
    </w:p>
    <w:p w:rsidR="00E04CF0" w:rsidRDefault="00735703">
      <w:pPr>
        <w:pStyle w:val="BodyA"/>
        <w:spacing w:after="0"/>
        <w:rPr>
          <w:rFonts w:ascii="Arial" w:eastAsia="Arial" w:hAnsi="Arial" w:cs="Arial"/>
        </w:rPr>
      </w:pPr>
      <w:r>
        <w:rPr>
          <w:rFonts w:ascii="Arial" w:hAnsi="Arial"/>
        </w:rPr>
        <w:t xml:space="preserve">Teachers should have positive oral health </w:t>
      </w:r>
      <w:r w:rsidR="00FD378D">
        <w:rPr>
          <w:rFonts w:ascii="Arial" w:hAnsi="Arial"/>
        </w:rPr>
        <w:t>behavior</w:t>
      </w:r>
      <w:r>
        <w:rPr>
          <w:rFonts w:ascii="Arial" w:hAnsi="Arial"/>
        </w:rPr>
        <w:t xml:space="preserve">, </w:t>
      </w:r>
      <w:r w:rsidR="00B625B5">
        <w:rPr>
          <w:rFonts w:ascii="Arial" w:hAnsi="Arial"/>
        </w:rPr>
        <w:t>knowledge,</w:t>
      </w:r>
      <w:r>
        <w:rPr>
          <w:rFonts w:ascii="Arial" w:hAnsi="Arial"/>
        </w:rPr>
        <w:t xml:space="preserve"> and attitudes, as they have a central role in school based oral health education and promotion; and </w:t>
      </w:r>
      <w:r w:rsidR="00FD378D">
        <w:rPr>
          <w:rFonts w:ascii="Arial" w:hAnsi="Arial"/>
        </w:rPr>
        <w:t>so,</w:t>
      </w:r>
      <w:r>
        <w:rPr>
          <w:rFonts w:ascii="Arial" w:hAnsi="Arial"/>
        </w:rPr>
        <w:t xml:space="preserve"> they need to have an understanding of the oral cavity and its care [2] [9].</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AbstHead"/>
        <w:spacing w:after="0"/>
        <w:jc w:val="both"/>
        <w:rPr>
          <w:rFonts w:ascii="Arial" w:eastAsia="Arial" w:hAnsi="Arial" w:cs="Arial"/>
        </w:rPr>
      </w:pPr>
      <w:r>
        <w:rPr>
          <w:rFonts w:ascii="Arial" w:hAnsi="Arial"/>
        </w:rPr>
        <w:t>2. material and methods / experimental details / methodology</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b/>
          <w:bCs/>
          <w:sz w:val="22"/>
          <w:szCs w:val="22"/>
        </w:rPr>
        <w:t>2.1 Research design</w:t>
      </w:r>
      <w:r>
        <w:rPr>
          <w:rFonts w:ascii="Arial" w:hAnsi="Arial"/>
        </w:rPr>
        <w:t xml:space="preserve"> </w:t>
      </w:r>
    </w:p>
    <w:p w:rsidR="00E04CF0" w:rsidRDefault="00735703">
      <w:pPr>
        <w:pStyle w:val="BodyA"/>
        <w:spacing w:after="0"/>
        <w:rPr>
          <w:rFonts w:ascii="Arial" w:eastAsia="Arial" w:hAnsi="Arial" w:cs="Arial"/>
        </w:rPr>
      </w:pPr>
      <w:r>
        <w:rPr>
          <w:rFonts w:ascii="Arial" w:hAnsi="Arial"/>
        </w:rPr>
        <w:t xml:space="preserve">A descriptive mixed methods (qualitative and quantitative) study design was conducted in primary schools within Harare.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b/>
          <w:bCs/>
          <w:sz w:val="22"/>
          <w:szCs w:val="22"/>
        </w:rPr>
      </w:pPr>
      <w:r>
        <w:rPr>
          <w:rFonts w:ascii="Arial" w:hAnsi="Arial"/>
          <w:b/>
          <w:bCs/>
          <w:sz w:val="22"/>
          <w:szCs w:val="22"/>
        </w:rPr>
        <w:t>2.2 Research population</w:t>
      </w:r>
    </w:p>
    <w:p w:rsidR="00E04CF0" w:rsidRDefault="00735703">
      <w:pPr>
        <w:pStyle w:val="BodyA"/>
        <w:spacing w:after="0"/>
        <w:rPr>
          <w:rFonts w:ascii="Arial" w:eastAsia="Arial" w:hAnsi="Arial" w:cs="Arial"/>
        </w:rPr>
      </w:pPr>
      <w:r>
        <w:rPr>
          <w:rFonts w:ascii="Arial" w:hAnsi="Arial"/>
        </w:rPr>
        <w:t>The study participants were members of teaching staff at selected primary schools in Har</w:t>
      </w:r>
      <w:r>
        <w:rPr>
          <w:rFonts w:ascii="Arial" w:hAnsi="Arial"/>
        </w:rPr>
        <w:t>a</w:t>
      </w:r>
      <w:r>
        <w:rPr>
          <w:rFonts w:ascii="Arial" w:hAnsi="Arial"/>
        </w:rPr>
        <w:t xml:space="preserve">re.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b/>
          <w:bCs/>
          <w:sz w:val="22"/>
          <w:szCs w:val="22"/>
        </w:rPr>
      </w:pPr>
      <w:r>
        <w:rPr>
          <w:rFonts w:ascii="Arial" w:hAnsi="Arial"/>
          <w:b/>
          <w:bCs/>
          <w:sz w:val="22"/>
          <w:szCs w:val="22"/>
        </w:rPr>
        <w:t>2.3 Sampling Procedure</w:t>
      </w:r>
    </w:p>
    <w:p w:rsidR="00E04CF0" w:rsidRDefault="00735703">
      <w:pPr>
        <w:pStyle w:val="BodyA"/>
        <w:spacing w:after="0"/>
        <w:rPr>
          <w:rFonts w:ascii="Arial" w:eastAsia="Arial" w:hAnsi="Arial" w:cs="Arial"/>
        </w:rPr>
      </w:pPr>
      <w:r>
        <w:rPr>
          <w:rFonts w:ascii="Arial" w:hAnsi="Arial"/>
        </w:rPr>
        <w:t xml:space="preserve">Using </w:t>
      </w:r>
      <w:proofErr w:type="spellStart"/>
      <w:r>
        <w:rPr>
          <w:rFonts w:ascii="Arial" w:hAnsi="Arial"/>
        </w:rPr>
        <w:t>EpiInfo</w:t>
      </w:r>
      <w:proofErr w:type="spellEnd"/>
      <w:r>
        <w:rPr>
          <w:rFonts w:ascii="Arial" w:hAnsi="Arial"/>
        </w:rPr>
        <w:t xml:space="preserve"> 7 statistical calculator, with a confidence interval of 95%, acceptable margin of error of 10% and expected frequency being 10% my sample size was 30. A study done in KwaZulu-Natal Province on health-promoting schools by Reedy (2017) had a non-response rate of 10%, thus a non-response rate of 10% was factored in giving a final sample size of 33.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sz w:val="24"/>
          <w:szCs w:val="24"/>
        </w:rPr>
      </w:pPr>
      <w:r>
        <w:rPr>
          <w:rFonts w:ascii="Arial" w:eastAsia="Arial" w:hAnsi="Arial" w:cs="Arial"/>
        </w:rPr>
        <w:tab/>
      </w:r>
      <w:r>
        <w:rPr>
          <w:rFonts w:ascii="Arial" w:eastAsia="Arial" w:hAnsi="Arial" w:cs="Arial"/>
        </w:rPr>
        <w:tab/>
      </w:r>
      <w:r>
        <w:rPr>
          <w:rFonts w:ascii="Arial" w:eastAsia="Arial" w:hAnsi="Arial" w:cs="Arial"/>
        </w:rPr>
        <w:tab/>
      </w:r>
      <m:oMath>
        <m:r>
          <w:rPr>
            <w:rFonts w:ascii="Cambria Math" w:hAnsi="Cambria Math"/>
            <w:sz w:val="29"/>
            <w:szCs w:val="29"/>
          </w:rPr>
          <m:t>x=</m:t>
        </m:r>
        <m:f>
          <m:fPr>
            <m:ctrlPr>
              <w:rPr>
                <w:rFonts w:ascii="Cambria Math" w:hAnsi="Cambria Math"/>
                <w:i/>
                <w:sz w:val="29"/>
                <w:szCs w:val="29"/>
              </w:rPr>
            </m:ctrlPr>
          </m:fPr>
          <m:num>
            <m:r>
              <w:rPr>
                <w:rFonts w:ascii="Cambria Math" w:hAnsi="Cambria Math"/>
                <w:sz w:val="29"/>
                <w:szCs w:val="29"/>
              </w:rPr>
              <m:t>30×10</m:t>
            </m:r>
          </m:num>
          <m:den>
            <m:r>
              <w:rPr>
                <w:rFonts w:ascii="Cambria Math" w:hAnsi="Cambria Math"/>
                <w:sz w:val="29"/>
                <w:szCs w:val="29"/>
              </w:rPr>
              <m:t>100</m:t>
            </m:r>
          </m:den>
        </m:f>
        <m:r>
          <w:rPr>
            <w:rFonts w:ascii="Cambria Math" w:hAnsi="Cambria Math"/>
            <w:sz w:val="29"/>
            <w:szCs w:val="29"/>
          </w:rPr>
          <m:t>=3</m:t>
        </m:r>
      </m:oMath>
      <w:r>
        <w:rPr>
          <w:rFonts w:ascii="Times New Roman" w:hAnsi="Times New Roman"/>
          <w:sz w:val="24"/>
          <w:szCs w:val="24"/>
        </w:rPr>
        <w:t xml:space="preserve">      </w:t>
      </w:r>
      <m:oMath>
        <m:r>
          <w:rPr>
            <w:rFonts w:ascii="Cambria Math" w:hAnsi="Cambria Math"/>
            <w:sz w:val="28"/>
            <w:szCs w:val="28"/>
          </w:rPr>
          <m:t>Samplesize:30+3=33</m:t>
        </m:r>
      </m:oMath>
    </w:p>
    <w:p w:rsidR="00E04CF0" w:rsidRDefault="00735703">
      <w:pPr>
        <w:pStyle w:val="BodyA"/>
        <w:spacing w:after="0"/>
        <w:rPr>
          <w:rFonts w:ascii="Arial" w:eastAsia="Arial" w:hAnsi="Arial" w:cs="Arial"/>
        </w:rPr>
      </w:pPr>
      <w:r>
        <w:rPr>
          <w:rFonts w:ascii="Arial" w:hAnsi="Arial"/>
        </w:rPr>
        <w:t>Primary schools in Harare were selected based on simple random sampling. This was done by assigning each school a number. The numbers were then placed in a jar and picked at random, the schools corresponding to the picked numbers were the ones selected to partic</w:t>
      </w:r>
      <w:r>
        <w:rPr>
          <w:rFonts w:ascii="Arial" w:hAnsi="Arial"/>
        </w:rPr>
        <w:t>i</w:t>
      </w:r>
      <w:r>
        <w:rPr>
          <w:rFonts w:ascii="Arial" w:hAnsi="Arial"/>
        </w:rPr>
        <w:t xml:space="preserve">pate. This was done to ensure that each school had an equal probability of participating in the study.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b/>
          <w:bCs/>
        </w:rPr>
      </w:pPr>
      <w:r>
        <w:rPr>
          <w:rFonts w:ascii="Arial" w:hAnsi="Arial"/>
          <w:b/>
          <w:bCs/>
        </w:rPr>
        <w:t>2.4 Data collection tool and procedure</w:t>
      </w:r>
    </w:p>
    <w:p w:rsidR="00E04CF0" w:rsidRDefault="00735703">
      <w:pPr>
        <w:pStyle w:val="BodyA"/>
        <w:spacing w:after="0"/>
        <w:rPr>
          <w:rFonts w:ascii="Arial" w:eastAsia="Arial" w:hAnsi="Arial" w:cs="Arial"/>
        </w:rPr>
      </w:pPr>
      <w:r>
        <w:rPr>
          <w:rFonts w:ascii="Arial" w:hAnsi="Arial"/>
        </w:rPr>
        <w:t>The researcher commenced data collection prior to COVID-19 lockdown thus was able to collect some data physically using questionnaires which had both open and close ended questions. This was done after seeking written informed consent. However, when the loc</w:t>
      </w:r>
      <w:r>
        <w:rPr>
          <w:rFonts w:ascii="Arial" w:hAnsi="Arial"/>
        </w:rPr>
        <w:t>k</w:t>
      </w:r>
      <w:r>
        <w:rPr>
          <w:rFonts w:ascii="Arial" w:hAnsi="Arial"/>
        </w:rPr>
        <w:t xml:space="preserve">downs commenced, alternative methods were used to collect the </w:t>
      </w:r>
      <w:r w:rsidR="00FD378D">
        <w:rPr>
          <w:rFonts w:ascii="Arial" w:hAnsi="Arial"/>
        </w:rPr>
        <w:t>data,</w:t>
      </w:r>
      <w:r>
        <w:rPr>
          <w:rFonts w:ascii="Arial" w:hAnsi="Arial"/>
        </w:rPr>
        <w:t xml:space="preserve"> and these included online questionnaires. </w:t>
      </w:r>
      <w:proofErr w:type="gramStart"/>
      <w:r>
        <w:rPr>
          <w:rFonts w:ascii="Arial" w:hAnsi="Arial"/>
        </w:rPr>
        <w:t>For those without internet access semi-structured telephone inte</w:t>
      </w:r>
      <w:r>
        <w:rPr>
          <w:rFonts w:ascii="Arial" w:hAnsi="Arial"/>
        </w:rPr>
        <w:t>r</w:t>
      </w:r>
      <w:r>
        <w:rPr>
          <w:rFonts w:ascii="Arial" w:hAnsi="Arial"/>
        </w:rPr>
        <w:t>views were used and the responses written down.</w:t>
      </w:r>
      <w:proofErr w:type="gramEnd"/>
      <w:r>
        <w:rPr>
          <w:rFonts w:ascii="Arial" w:hAnsi="Arial"/>
        </w:rPr>
        <w:t xml:space="preserve"> This was done after seeking written i</w:t>
      </w:r>
      <w:r>
        <w:rPr>
          <w:rFonts w:ascii="Arial" w:hAnsi="Arial"/>
        </w:rPr>
        <w:t>n</w:t>
      </w:r>
      <w:r>
        <w:rPr>
          <w:rFonts w:ascii="Arial" w:hAnsi="Arial"/>
        </w:rPr>
        <w:t>formed consent from the participants who took part in the online self-administered questio</w:t>
      </w:r>
      <w:r>
        <w:rPr>
          <w:rFonts w:ascii="Arial" w:hAnsi="Arial"/>
        </w:rPr>
        <w:t>n</w:t>
      </w:r>
      <w:r>
        <w:rPr>
          <w:rFonts w:ascii="Arial" w:hAnsi="Arial"/>
        </w:rPr>
        <w:t xml:space="preserve">naire and verbal informed consent from the telephone interviews.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b/>
          <w:bCs/>
        </w:rPr>
        <w:t xml:space="preserve">2.5 Data presentation, </w:t>
      </w:r>
      <w:r w:rsidR="00FD378D">
        <w:rPr>
          <w:rFonts w:ascii="Arial" w:hAnsi="Arial"/>
          <w:b/>
          <w:bCs/>
        </w:rPr>
        <w:t>analysis,</w:t>
      </w:r>
      <w:r>
        <w:rPr>
          <w:rFonts w:ascii="Arial" w:hAnsi="Arial"/>
          <w:b/>
          <w:bCs/>
        </w:rPr>
        <w:t xml:space="preserve"> and interpretation</w:t>
      </w:r>
      <w:r>
        <w:rPr>
          <w:rFonts w:ascii="Arial" w:hAnsi="Arial"/>
        </w:rPr>
        <w:t xml:space="preserve"> </w:t>
      </w:r>
    </w:p>
    <w:p w:rsidR="00E04CF0" w:rsidRDefault="00735703">
      <w:pPr>
        <w:pStyle w:val="BodyA"/>
        <w:spacing w:after="0"/>
        <w:rPr>
          <w:rFonts w:ascii="Arial" w:eastAsia="Arial" w:hAnsi="Arial" w:cs="Arial"/>
        </w:rPr>
      </w:pPr>
      <w:r>
        <w:rPr>
          <w:rFonts w:ascii="Arial" w:hAnsi="Arial"/>
        </w:rPr>
        <w:t xml:space="preserve">Data obtained was </w:t>
      </w:r>
      <w:r w:rsidR="00FD378D">
        <w:rPr>
          <w:rFonts w:ascii="Arial" w:hAnsi="Arial"/>
        </w:rPr>
        <w:t>analyzed</w:t>
      </w:r>
      <w:r>
        <w:rPr>
          <w:rFonts w:ascii="Arial" w:hAnsi="Arial"/>
        </w:rPr>
        <w:t xml:space="preserve"> using </w:t>
      </w:r>
      <w:proofErr w:type="spellStart"/>
      <w:r>
        <w:rPr>
          <w:rFonts w:ascii="Arial" w:hAnsi="Arial"/>
        </w:rPr>
        <w:t>EpiInfo</w:t>
      </w:r>
      <w:proofErr w:type="spellEnd"/>
      <w:r>
        <w:rPr>
          <w:rFonts w:ascii="Arial" w:hAnsi="Arial"/>
        </w:rPr>
        <w:t xml:space="preserve"> 7 software and presented in the form of tables and charts. </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Head1"/>
        <w:spacing w:after="0"/>
        <w:jc w:val="both"/>
        <w:rPr>
          <w:rFonts w:ascii="Arial" w:eastAsia="Arial" w:hAnsi="Arial" w:cs="Arial"/>
        </w:rPr>
      </w:pPr>
      <w:r>
        <w:rPr>
          <w:rFonts w:ascii="Arial" w:hAnsi="Arial"/>
        </w:rPr>
        <w:lastRenderedPageBreak/>
        <w:t>3. results and discussion</w:t>
      </w:r>
    </w:p>
    <w:p w:rsidR="00E04CF0" w:rsidRDefault="00E04CF0">
      <w:pPr>
        <w:pStyle w:val="Head1"/>
        <w:spacing w:after="0"/>
        <w:jc w:val="both"/>
        <w:rPr>
          <w:rFonts w:ascii="Arial" w:eastAsia="Arial" w:hAnsi="Arial" w:cs="Arial"/>
          <w:b w:val="0"/>
          <w:bCs w:val="0"/>
        </w:rPr>
      </w:pPr>
    </w:p>
    <w:p w:rsidR="00E04CF0" w:rsidRDefault="00735703">
      <w:pPr>
        <w:pStyle w:val="BodyA"/>
        <w:spacing w:after="0"/>
        <w:rPr>
          <w:rFonts w:ascii="Arial" w:eastAsia="Arial" w:hAnsi="Arial" w:cs="Arial"/>
        </w:rPr>
      </w:pPr>
      <w:r>
        <w:rPr>
          <w:rFonts w:ascii="Arial" w:hAnsi="Arial"/>
        </w:rPr>
        <w:t>Table 1 shows the demographics of the study participants. A total of 31 participants were included in this study, 87.10% of whom were females. 41.95% of the study participants had more than 25 years of work experience.</w:t>
      </w:r>
    </w:p>
    <w:p w:rsidR="00E04CF0" w:rsidRDefault="00E04CF0">
      <w:pPr>
        <w:pStyle w:val="BodyA"/>
        <w:spacing w:after="0"/>
        <w:rPr>
          <w:rFonts w:ascii="Arial" w:eastAsia="Arial" w:hAnsi="Arial" w:cs="Arial"/>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150"/>
        <w:gridCol w:w="1968"/>
        <w:gridCol w:w="2150"/>
      </w:tblGrid>
      <w:tr w:rsidR="00E04CF0">
        <w:trPr>
          <w:trHeight w:val="233"/>
        </w:trPr>
        <w:tc>
          <w:tcPr>
            <w:tcW w:w="3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Variable </w:t>
            </w:r>
          </w:p>
        </w:tc>
        <w:tc>
          <w:tcPr>
            <w:tcW w:w="19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Frequency N=31</w:t>
            </w:r>
          </w:p>
        </w:tc>
        <w:tc>
          <w:tcPr>
            <w:tcW w:w="2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Percent </w:t>
            </w:r>
          </w:p>
        </w:tc>
      </w:tr>
      <w:tr w:rsidR="00E04CF0">
        <w:trPr>
          <w:trHeight w:val="238"/>
        </w:trPr>
        <w:tc>
          <w:tcPr>
            <w:tcW w:w="7268"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Gender</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Male </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10</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12.90</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Female </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21</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87.10</w:t>
            </w:r>
          </w:p>
        </w:tc>
      </w:tr>
      <w:tr w:rsidR="00E04CF0">
        <w:trPr>
          <w:trHeight w:val="233"/>
        </w:trPr>
        <w:tc>
          <w:tcPr>
            <w:tcW w:w="7268" w:type="dxa"/>
            <w:gridSpan w:val="3"/>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Age(years)</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Less than 30 </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6.45</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31-40</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8</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25.81</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41-50</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4</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12.90</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51-60</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9</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29.03</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&gt;61</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8</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25.81</w:t>
            </w:r>
          </w:p>
        </w:tc>
      </w:tr>
      <w:tr w:rsidR="00E04CF0">
        <w:trPr>
          <w:trHeight w:val="310"/>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Teaching experience (years)</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E04CF0"/>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E04CF0"/>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&lt;5</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6.45</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5-9</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3.23</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10-14</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4</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12.90</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15-19</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7</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22.58</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20-24</w:t>
            </w:r>
          </w:p>
        </w:tc>
        <w:tc>
          <w:tcPr>
            <w:tcW w:w="196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4</w:t>
            </w:r>
          </w:p>
        </w:tc>
        <w:tc>
          <w:tcPr>
            <w:tcW w:w="2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12.90</w:t>
            </w:r>
          </w:p>
        </w:tc>
      </w:tr>
      <w:tr w:rsidR="00E04CF0">
        <w:trPr>
          <w:trHeight w:val="228"/>
        </w:trPr>
        <w:tc>
          <w:tcPr>
            <w:tcW w:w="3150"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&gt;25</w:t>
            </w:r>
          </w:p>
        </w:tc>
        <w:tc>
          <w:tcPr>
            <w:tcW w:w="1968"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13</w:t>
            </w:r>
          </w:p>
        </w:tc>
        <w:tc>
          <w:tcPr>
            <w:tcW w:w="2150"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41.95</w:t>
            </w:r>
          </w:p>
        </w:tc>
      </w:tr>
    </w:tbl>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b/>
          <w:bCs/>
        </w:rPr>
      </w:pPr>
      <w:r>
        <w:rPr>
          <w:rFonts w:ascii="Arial" w:hAnsi="Arial"/>
          <w:b/>
          <w:bCs/>
        </w:rPr>
        <w:t>Table 1.Demographics of the study participants</w:t>
      </w: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735703">
      <w:pPr>
        <w:pStyle w:val="BodyA"/>
        <w:spacing w:after="0"/>
        <w:rPr>
          <w:rFonts w:ascii="Arial" w:eastAsia="Arial" w:hAnsi="Arial" w:cs="Arial"/>
        </w:rPr>
      </w:pPr>
      <w:r>
        <w:rPr>
          <w:rFonts w:ascii="Arial" w:hAnsi="Arial"/>
        </w:rPr>
        <w:t xml:space="preserve">Table 2 showed that the </w:t>
      </w:r>
      <w:r w:rsidR="009C6901">
        <w:rPr>
          <w:rFonts w:ascii="Arial" w:hAnsi="Arial"/>
        </w:rPr>
        <w:t>most understood</w:t>
      </w:r>
      <w:r>
        <w:rPr>
          <w:rFonts w:ascii="Arial" w:hAnsi="Arial"/>
        </w:rPr>
        <w:t xml:space="preserve"> principles of oral heath related to fluoride being good for teeth, sugar causing tooth decay and the reason why fluoride is good for teeth with 97%, 94% and 67% respectively. The least understood areas were those related to the meaning of dental plaque and the numbers of deciduous and permanent teeth. </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789"/>
        <w:gridCol w:w="1792"/>
        <w:gridCol w:w="1687"/>
      </w:tblGrid>
      <w:tr w:rsidR="00E04CF0">
        <w:trPr>
          <w:trHeight w:val="233"/>
        </w:trPr>
        <w:tc>
          <w:tcPr>
            <w:tcW w:w="378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Variable </w:t>
            </w:r>
          </w:p>
        </w:tc>
        <w:tc>
          <w:tcPr>
            <w:tcW w:w="17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B"/>
              <w:jc w:val="both"/>
            </w:pPr>
            <w:r>
              <w:rPr>
                <w:rFonts w:ascii="Arial" w:hAnsi="Arial"/>
                <w:b/>
                <w:bCs/>
              </w:rPr>
              <w:t>Frequency N=31</w:t>
            </w:r>
          </w:p>
        </w:tc>
        <w:tc>
          <w:tcPr>
            <w:tcW w:w="168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Percent </w:t>
            </w:r>
          </w:p>
        </w:tc>
      </w:tr>
      <w:tr w:rsidR="00E04CF0">
        <w:trPr>
          <w:trHeight w:val="238"/>
        </w:trPr>
        <w:tc>
          <w:tcPr>
            <w:tcW w:w="3789" w:type="dxa"/>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 Number of deciduous teeth</w:t>
            </w:r>
          </w:p>
        </w:tc>
        <w:tc>
          <w:tcPr>
            <w:tcW w:w="1792" w:type="dxa"/>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9</w:t>
            </w:r>
          </w:p>
        </w:tc>
        <w:tc>
          <w:tcPr>
            <w:tcW w:w="1687" w:type="dxa"/>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29.00%</w:t>
            </w:r>
          </w:p>
        </w:tc>
      </w:tr>
      <w:tr w:rsidR="00E04CF0">
        <w:trPr>
          <w:trHeight w:val="233"/>
        </w:trPr>
        <w:tc>
          <w:tcPr>
            <w:tcW w:w="3789"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2. Number of permanent teeth </w:t>
            </w:r>
          </w:p>
        </w:tc>
        <w:tc>
          <w:tcPr>
            <w:tcW w:w="1792"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13</w:t>
            </w:r>
          </w:p>
        </w:tc>
        <w:tc>
          <w:tcPr>
            <w:tcW w:w="1687"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41.94%</w:t>
            </w:r>
          </w:p>
        </w:tc>
      </w:tr>
      <w:tr w:rsidR="00E04CF0">
        <w:trPr>
          <w:trHeight w:val="233"/>
        </w:trPr>
        <w:tc>
          <w:tcPr>
            <w:tcW w:w="3789"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lastRenderedPageBreak/>
              <w:t xml:space="preserve">3. Knowledge of sugar causing decay </w:t>
            </w:r>
          </w:p>
        </w:tc>
        <w:tc>
          <w:tcPr>
            <w:tcW w:w="1792"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29</w:t>
            </w:r>
          </w:p>
        </w:tc>
        <w:tc>
          <w:tcPr>
            <w:tcW w:w="1687"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93.55%</w:t>
            </w:r>
          </w:p>
        </w:tc>
      </w:tr>
      <w:tr w:rsidR="00E04CF0">
        <w:trPr>
          <w:trHeight w:val="453"/>
        </w:trPr>
        <w:tc>
          <w:tcPr>
            <w:tcW w:w="3789"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B"/>
              <w:jc w:val="both"/>
            </w:pPr>
            <w:r>
              <w:rPr>
                <w:rFonts w:ascii="Arial" w:hAnsi="Arial"/>
              </w:rPr>
              <w:t xml:space="preserve">4. What is the meaning of dental plaque? </w:t>
            </w:r>
          </w:p>
        </w:tc>
        <w:tc>
          <w:tcPr>
            <w:tcW w:w="1792"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8</w:t>
            </w:r>
          </w:p>
        </w:tc>
        <w:tc>
          <w:tcPr>
            <w:tcW w:w="1687"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25.81%</w:t>
            </w:r>
          </w:p>
        </w:tc>
      </w:tr>
      <w:tr w:rsidR="00E04CF0">
        <w:trPr>
          <w:trHeight w:val="233"/>
        </w:trPr>
        <w:tc>
          <w:tcPr>
            <w:tcW w:w="3789"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5. Is fluoride good for teeth </w:t>
            </w:r>
          </w:p>
        </w:tc>
        <w:tc>
          <w:tcPr>
            <w:tcW w:w="1792"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30</w:t>
            </w:r>
          </w:p>
        </w:tc>
        <w:tc>
          <w:tcPr>
            <w:tcW w:w="1687"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96.77%</w:t>
            </w:r>
          </w:p>
        </w:tc>
      </w:tr>
      <w:tr w:rsidR="00E04CF0">
        <w:trPr>
          <w:trHeight w:val="228"/>
        </w:trPr>
        <w:tc>
          <w:tcPr>
            <w:tcW w:w="3789"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5a.If yes, why?</w:t>
            </w:r>
          </w:p>
        </w:tc>
        <w:tc>
          <w:tcPr>
            <w:tcW w:w="1792"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20</w:t>
            </w:r>
          </w:p>
        </w:tc>
        <w:tc>
          <w:tcPr>
            <w:tcW w:w="1687"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64.67%</w:t>
            </w:r>
          </w:p>
        </w:tc>
      </w:tr>
    </w:tbl>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BodyA"/>
        <w:spacing w:after="0"/>
      </w:pPr>
      <w:r>
        <w:rPr>
          <w:rFonts w:ascii="Arial" w:hAnsi="Arial"/>
          <w:b/>
          <w:bCs/>
        </w:rPr>
        <w:t>Table 2.General oral health knowledge of</w:t>
      </w:r>
    </w:p>
    <w:p w:rsidR="00E04CF0" w:rsidRDefault="00735703">
      <w:pPr>
        <w:pStyle w:val="BodyA"/>
        <w:spacing w:after="0"/>
        <w:rPr>
          <w:rFonts w:ascii="Arial" w:eastAsia="Arial" w:hAnsi="Arial" w:cs="Arial"/>
        </w:rPr>
      </w:pPr>
      <w:r>
        <w:rPr>
          <w:rFonts w:ascii="Arial" w:hAnsi="Arial"/>
          <w:b/>
          <w:bCs/>
        </w:rPr>
        <w:t xml:space="preserve"> </w:t>
      </w:r>
      <w:proofErr w:type="gramStart"/>
      <w:r>
        <w:rPr>
          <w:rFonts w:ascii="Arial" w:hAnsi="Arial"/>
          <w:b/>
          <w:bCs/>
        </w:rPr>
        <w:t>primary</w:t>
      </w:r>
      <w:proofErr w:type="gramEnd"/>
      <w:r>
        <w:rPr>
          <w:rFonts w:ascii="Arial" w:hAnsi="Arial"/>
          <w:b/>
          <w:bCs/>
        </w:rPr>
        <w:t xml:space="preserve"> school teachers</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Table 3 is a tabulation showing that of the sampled schools 62.54% of the schools had oral health education included in the curriculum with 97.77% of the schools teaching oral health though only 61% had teaching materials. Only 19.36% of the schools had teachers who had undergone oral health teaching training. </w:t>
      </w:r>
    </w:p>
    <w:p w:rsidR="00E04CF0" w:rsidRDefault="00E04CF0">
      <w:pPr>
        <w:pStyle w:val="BodyA"/>
        <w:spacing w:after="0"/>
        <w:rPr>
          <w:rFonts w:ascii="Arial" w:eastAsia="Arial" w:hAnsi="Arial" w:cs="Arial"/>
          <w:b/>
          <w:bCs/>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150"/>
        <w:gridCol w:w="1858"/>
        <w:gridCol w:w="2260"/>
      </w:tblGrid>
      <w:tr w:rsidR="00E04CF0">
        <w:trPr>
          <w:trHeight w:val="233"/>
        </w:trPr>
        <w:tc>
          <w:tcPr>
            <w:tcW w:w="3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Variable </w:t>
            </w:r>
          </w:p>
        </w:tc>
        <w:tc>
          <w:tcPr>
            <w:tcW w:w="18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Frequency N=31</w:t>
            </w:r>
          </w:p>
        </w:tc>
        <w:tc>
          <w:tcPr>
            <w:tcW w:w="2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Percent </w:t>
            </w:r>
          </w:p>
        </w:tc>
      </w:tr>
      <w:tr w:rsidR="00E04CF0">
        <w:trPr>
          <w:trHeight w:val="238"/>
        </w:trPr>
        <w:tc>
          <w:tcPr>
            <w:tcW w:w="7268"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Presence of oral health education within the curriculum </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Yes</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20</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62.54%</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No</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11</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35.48%</w:t>
            </w:r>
          </w:p>
        </w:tc>
      </w:tr>
      <w:tr w:rsidR="00E04CF0">
        <w:trPr>
          <w:trHeight w:val="233"/>
        </w:trPr>
        <w:tc>
          <w:tcPr>
            <w:tcW w:w="7268" w:type="dxa"/>
            <w:gridSpan w:val="3"/>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Teaching of oral health</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Yes</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30</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97.77%</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No</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3.23%</w:t>
            </w:r>
          </w:p>
        </w:tc>
      </w:tr>
      <w:tr w:rsidR="00E04CF0">
        <w:trPr>
          <w:trHeight w:val="233"/>
        </w:trPr>
        <w:tc>
          <w:tcPr>
            <w:tcW w:w="7268" w:type="dxa"/>
            <w:gridSpan w:val="3"/>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Availability of oral health teaching material</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Yes </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19</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61.29%</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No</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12</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38.17%</w:t>
            </w:r>
          </w:p>
        </w:tc>
      </w:tr>
      <w:tr w:rsidR="00E04CF0">
        <w:trPr>
          <w:trHeight w:val="233"/>
        </w:trPr>
        <w:tc>
          <w:tcPr>
            <w:tcW w:w="7268" w:type="dxa"/>
            <w:gridSpan w:val="3"/>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Staff undergone teaching training</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Yes </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19.36%</w:t>
            </w:r>
          </w:p>
        </w:tc>
      </w:tr>
      <w:tr w:rsidR="00E04CF0">
        <w:trPr>
          <w:trHeight w:val="228"/>
        </w:trPr>
        <w:tc>
          <w:tcPr>
            <w:tcW w:w="3150"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No</w:t>
            </w:r>
          </w:p>
        </w:tc>
        <w:tc>
          <w:tcPr>
            <w:tcW w:w="1858"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25</w:t>
            </w:r>
          </w:p>
        </w:tc>
        <w:tc>
          <w:tcPr>
            <w:tcW w:w="2260"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80.65%</w:t>
            </w:r>
          </w:p>
        </w:tc>
      </w:tr>
    </w:tbl>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735703">
      <w:pPr>
        <w:pStyle w:val="BodyA"/>
        <w:spacing w:after="0"/>
        <w:rPr>
          <w:rFonts w:ascii="Arial" w:eastAsia="Arial" w:hAnsi="Arial" w:cs="Arial"/>
          <w:b/>
          <w:bCs/>
        </w:rPr>
      </w:pPr>
      <w:proofErr w:type="gramStart"/>
      <w:r>
        <w:rPr>
          <w:rFonts w:ascii="Arial" w:hAnsi="Arial"/>
          <w:b/>
          <w:bCs/>
        </w:rPr>
        <w:t>Table 3.</w:t>
      </w:r>
      <w:proofErr w:type="gramEnd"/>
      <w:r>
        <w:rPr>
          <w:rFonts w:ascii="Arial" w:hAnsi="Arial"/>
          <w:b/>
          <w:bCs/>
        </w:rPr>
        <w:t xml:space="preserve"> Oral health teaching in schools</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b/>
          <w:bCs/>
        </w:rPr>
      </w:pPr>
    </w:p>
    <w:p w:rsidR="00E04CF0" w:rsidRDefault="00735703">
      <w:pPr>
        <w:pStyle w:val="BodyA"/>
        <w:spacing w:after="0"/>
        <w:rPr>
          <w:rFonts w:ascii="Arial" w:eastAsia="Arial" w:hAnsi="Arial" w:cs="Arial"/>
        </w:rPr>
      </w:pPr>
      <w:r>
        <w:rPr>
          <w:rFonts w:ascii="Arial" w:hAnsi="Arial"/>
        </w:rPr>
        <w:t>Table 4 shows that 61.29% of the respondents brushed their teeth before breakfast, 38.71% brushed their teeth after breakfast and 80.63% brushed every night before bed.</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150"/>
        <w:gridCol w:w="1858"/>
        <w:gridCol w:w="2260"/>
      </w:tblGrid>
      <w:tr w:rsidR="00E04CF0">
        <w:trPr>
          <w:trHeight w:val="233"/>
        </w:trPr>
        <w:tc>
          <w:tcPr>
            <w:tcW w:w="3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Variable </w:t>
            </w:r>
          </w:p>
        </w:tc>
        <w:tc>
          <w:tcPr>
            <w:tcW w:w="185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Frequency N=31</w:t>
            </w:r>
          </w:p>
        </w:tc>
        <w:tc>
          <w:tcPr>
            <w:tcW w:w="2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b/>
                <w:bCs/>
                <w:sz w:val="20"/>
                <w:szCs w:val="20"/>
              </w:rPr>
              <w:t xml:space="preserve">Percent </w:t>
            </w:r>
          </w:p>
        </w:tc>
      </w:tr>
      <w:tr w:rsidR="00E04CF0">
        <w:trPr>
          <w:trHeight w:val="238"/>
        </w:trPr>
        <w:tc>
          <w:tcPr>
            <w:tcW w:w="3150" w:type="dxa"/>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Before breakfast </w:t>
            </w:r>
          </w:p>
        </w:tc>
        <w:tc>
          <w:tcPr>
            <w:tcW w:w="1858" w:type="dxa"/>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19</w:t>
            </w:r>
          </w:p>
        </w:tc>
        <w:tc>
          <w:tcPr>
            <w:tcW w:w="2260" w:type="dxa"/>
            <w:tcBorders>
              <w:top w:val="single" w:sz="4" w:space="0" w:color="000000"/>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61.29</w:t>
            </w:r>
          </w:p>
        </w:tc>
      </w:tr>
      <w:tr w:rsidR="00E04CF0">
        <w:trPr>
          <w:trHeight w:val="233"/>
        </w:trPr>
        <w:tc>
          <w:tcPr>
            <w:tcW w:w="315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After breakfast </w:t>
            </w:r>
          </w:p>
        </w:tc>
        <w:tc>
          <w:tcPr>
            <w:tcW w:w="1858"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12</w:t>
            </w:r>
          </w:p>
        </w:tc>
        <w:tc>
          <w:tcPr>
            <w:tcW w:w="2260" w:type="dxa"/>
            <w:tcBorders>
              <w:top w:val="nil"/>
              <w:left w:val="nil"/>
              <w:bottom w:val="nil"/>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38.71</w:t>
            </w:r>
          </w:p>
        </w:tc>
      </w:tr>
      <w:tr w:rsidR="00E04CF0">
        <w:trPr>
          <w:trHeight w:val="228"/>
        </w:trPr>
        <w:tc>
          <w:tcPr>
            <w:tcW w:w="3150"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 xml:space="preserve">Every night before bed </w:t>
            </w:r>
          </w:p>
        </w:tc>
        <w:tc>
          <w:tcPr>
            <w:tcW w:w="1858"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25</w:t>
            </w:r>
          </w:p>
        </w:tc>
        <w:tc>
          <w:tcPr>
            <w:tcW w:w="2260" w:type="dxa"/>
            <w:tcBorders>
              <w:top w:val="nil"/>
              <w:left w:val="nil"/>
              <w:bottom w:val="single" w:sz="4" w:space="0" w:color="000000"/>
              <w:right w:val="nil"/>
            </w:tcBorders>
            <w:shd w:val="clear" w:color="auto" w:fill="auto"/>
            <w:tcMar>
              <w:top w:w="80" w:type="dxa"/>
              <w:left w:w="80" w:type="dxa"/>
              <w:bottom w:w="80" w:type="dxa"/>
              <w:right w:w="80" w:type="dxa"/>
            </w:tcMar>
          </w:tcPr>
          <w:p w:rsidR="00E04CF0" w:rsidRDefault="00735703">
            <w:pPr>
              <w:pStyle w:val="Body"/>
              <w:jc w:val="both"/>
            </w:pPr>
            <w:r>
              <w:rPr>
                <w:rFonts w:ascii="Arial" w:hAnsi="Arial"/>
                <w:sz w:val="20"/>
                <w:szCs w:val="20"/>
              </w:rPr>
              <w:t>80.63</w:t>
            </w:r>
          </w:p>
        </w:tc>
      </w:tr>
    </w:tbl>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b/>
          <w:bCs/>
        </w:rPr>
        <w:t>Table 4: Timing of when to brush teeth</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735703">
      <w:pPr>
        <w:pStyle w:val="BodyA"/>
        <w:spacing w:after="0"/>
        <w:rPr>
          <w:rFonts w:ascii="Arial" w:eastAsia="Arial" w:hAnsi="Arial" w:cs="Arial"/>
        </w:rPr>
      </w:pPr>
      <w:r>
        <w:rPr>
          <w:rFonts w:ascii="Arial" w:hAnsi="Arial"/>
        </w:rPr>
        <w:t xml:space="preserve">Fig 1 shows the length of time the respondents took to brush their teeth with 48% brushing between 2-4minutes </w:t>
      </w: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9C6901">
      <w:pPr>
        <w:pStyle w:val="BodyA"/>
        <w:spacing w:after="0"/>
        <w:rPr>
          <w:rFonts w:ascii="Arial" w:eastAsia="Arial" w:hAnsi="Arial" w:cs="Arial"/>
          <w:b/>
          <w:bCs/>
        </w:rPr>
      </w:pPr>
      <w:r>
        <w:rPr>
          <w:rFonts w:ascii="Times New Roman" w:eastAsia="Times New Roman" w:hAnsi="Times New Roman" w:cs="Times New Roman"/>
          <w:noProof/>
          <w:sz w:val="24"/>
          <w:szCs w:val="24"/>
          <w:lang w:eastAsia="en-US"/>
        </w:rPr>
        <w:drawing>
          <wp:inline distT="0" distB="0" distL="0" distR="0">
            <wp:extent cx="5212080" cy="2559844"/>
            <wp:effectExtent l="0" t="0" r="7620" b="1841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b/>
          <w:bCs/>
        </w:rPr>
      </w:pPr>
      <w:r>
        <w:rPr>
          <w:rFonts w:ascii="Arial" w:hAnsi="Arial"/>
          <w:b/>
          <w:bCs/>
        </w:rPr>
        <w:t>Fig1. Bar chart showing time taken brushing teeth</w:t>
      </w: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F51D5D" w:rsidRDefault="00F51D5D">
      <w:pPr>
        <w:pStyle w:val="BodyA"/>
        <w:spacing w:after="0"/>
        <w:rPr>
          <w:rFonts w:ascii="Arial" w:eastAsia="Arial" w:hAnsi="Arial" w:cs="Arial"/>
          <w:b/>
          <w:bCs/>
        </w:rPr>
      </w:pPr>
    </w:p>
    <w:p w:rsidR="00F51D5D" w:rsidRDefault="00F51D5D">
      <w:pPr>
        <w:pStyle w:val="BodyA"/>
        <w:spacing w:after="0"/>
        <w:rPr>
          <w:rFonts w:ascii="Arial" w:eastAsia="Arial" w:hAnsi="Arial" w:cs="Arial"/>
          <w:b/>
          <w:bCs/>
        </w:rPr>
      </w:pPr>
    </w:p>
    <w:p w:rsidR="000D5EA1" w:rsidRDefault="000D5EA1">
      <w:pPr>
        <w:pStyle w:val="BodyA"/>
        <w:spacing w:after="0"/>
        <w:rPr>
          <w:rFonts w:ascii="Arial" w:hAnsi="Arial"/>
        </w:rPr>
      </w:pPr>
    </w:p>
    <w:p w:rsidR="00E04CF0" w:rsidRDefault="00735703">
      <w:pPr>
        <w:pStyle w:val="BodyA"/>
        <w:spacing w:after="0"/>
        <w:rPr>
          <w:rFonts w:ascii="Arial" w:eastAsia="Arial" w:hAnsi="Arial" w:cs="Arial"/>
        </w:rPr>
      </w:pPr>
      <w:r>
        <w:rPr>
          <w:rFonts w:ascii="Arial" w:hAnsi="Arial"/>
        </w:rPr>
        <w:t xml:space="preserve">Fig.2 is a bar graph showing when the last dental visit was, only 16.13% of the respondents had been to the dentist in the last 6months with 45.16% having not had been in the dentist in more than 2 years </w:t>
      </w:r>
    </w:p>
    <w:p w:rsidR="009C6901" w:rsidRDefault="009C6901">
      <w:pPr>
        <w:pStyle w:val="BodyA"/>
        <w:spacing w:after="0"/>
        <w:rPr>
          <w:rFonts w:ascii="Arial" w:hAnsi="Arial"/>
          <w:b/>
          <w:bCs/>
        </w:rPr>
      </w:pPr>
    </w:p>
    <w:p w:rsidR="009C6901" w:rsidRDefault="009C6901">
      <w:pPr>
        <w:pStyle w:val="BodyA"/>
        <w:spacing w:after="0"/>
        <w:rPr>
          <w:rFonts w:ascii="Arial" w:hAnsi="Arial"/>
          <w:b/>
          <w:bCs/>
        </w:rPr>
      </w:pPr>
    </w:p>
    <w:p w:rsidR="009C6901" w:rsidRDefault="009C6901">
      <w:pPr>
        <w:pStyle w:val="BodyA"/>
        <w:spacing w:after="0"/>
        <w:rPr>
          <w:rFonts w:ascii="Arial" w:eastAsia="Arial" w:hAnsi="Arial" w:cs="Arial"/>
          <w:b/>
          <w:bCs/>
        </w:rPr>
      </w:pPr>
      <w:r>
        <w:rPr>
          <w:rFonts w:ascii="Times New Roman" w:eastAsia="Times New Roman" w:hAnsi="Times New Roman" w:cs="Times New Roman"/>
          <w:noProof/>
          <w:sz w:val="24"/>
          <w:szCs w:val="24"/>
          <w:lang w:eastAsia="en-US"/>
        </w:rPr>
        <w:lastRenderedPageBreak/>
        <w:drawing>
          <wp:inline distT="0" distB="0" distL="0" distR="0">
            <wp:extent cx="5212080" cy="2396869"/>
            <wp:effectExtent l="0" t="0" r="7620" b="1651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4CF0" w:rsidRDefault="00E04CF0">
      <w:pPr>
        <w:pStyle w:val="BodyA"/>
        <w:spacing w:after="0"/>
        <w:rPr>
          <w:rFonts w:ascii="Arial" w:eastAsia="Arial" w:hAnsi="Arial" w:cs="Arial"/>
          <w:b/>
          <w:bCs/>
        </w:rPr>
      </w:pPr>
    </w:p>
    <w:p w:rsidR="000D5EA1" w:rsidRDefault="000D5EA1" w:rsidP="000D5EA1">
      <w:pPr>
        <w:pStyle w:val="BodyA"/>
        <w:spacing w:after="0"/>
        <w:rPr>
          <w:rFonts w:ascii="Arial" w:hAnsi="Arial"/>
          <w:b/>
          <w:bCs/>
        </w:rPr>
      </w:pPr>
    </w:p>
    <w:p w:rsidR="00E04CF0" w:rsidRDefault="000D5EA1" w:rsidP="000D5EA1">
      <w:pPr>
        <w:pStyle w:val="BodyA"/>
        <w:spacing w:after="0"/>
        <w:rPr>
          <w:rFonts w:ascii="Arial" w:eastAsia="Arial" w:hAnsi="Arial" w:cs="Arial"/>
          <w:b/>
          <w:bCs/>
        </w:rPr>
      </w:pPr>
      <w:proofErr w:type="gramStart"/>
      <w:r>
        <w:rPr>
          <w:rFonts w:ascii="Arial" w:hAnsi="Arial"/>
          <w:b/>
          <w:bCs/>
        </w:rPr>
        <w:t>Fig 2.</w:t>
      </w:r>
      <w:proofErr w:type="gramEnd"/>
      <w:r>
        <w:rPr>
          <w:rFonts w:ascii="Arial" w:hAnsi="Arial"/>
          <w:b/>
          <w:bCs/>
        </w:rPr>
        <w:t xml:space="preserve"> Bar chart showing the last dental visit</w:t>
      </w:r>
    </w:p>
    <w:p w:rsidR="00E04CF0" w:rsidRDefault="00E04CF0">
      <w:pPr>
        <w:pStyle w:val="BodyA"/>
        <w:spacing w:after="0"/>
        <w:rPr>
          <w:rFonts w:ascii="Arial" w:eastAsia="Arial" w:hAnsi="Arial" w:cs="Arial"/>
          <w:b/>
          <w:bCs/>
        </w:rPr>
      </w:pPr>
    </w:p>
    <w:p w:rsidR="00E04CF0" w:rsidRDefault="00735703">
      <w:pPr>
        <w:pStyle w:val="BodyA"/>
        <w:spacing w:after="0"/>
        <w:rPr>
          <w:rFonts w:ascii="Arial" w:eastAsia="Arial" w:hAnsi="Arial" w:cs="Arial"/>
        </w:rPr>
      </w:pPr>
      <w:r>
        <w:rPr>
          <w:rFonts w:ascii="Arial" w:hAnsi="Arial"/>
        </w:rPr>
        <w:t>Fig.3 is a pie chart showing the reasons why the respondents last visited the dentist with the most common reasons being dental caries and toothache with 31% each with only 15% ha</w:t>
      </w:r>
      <w:r>
        <w:rPr>
          <w:rFonts w:ascii="Arial" w:hAnsi="Arial"/>
        </w:rPr>
        <w:t>v</w:t>
      </w:r>
      <w:r>
        <w:rPr>
          <w:rFonts w:ascii="Arial" w:hAnsi="Arial"/>
        </w:rPr>
        <w:t xml:space="preserve">ing been to the dentist for routine check-up. </w:t>
      </w:r>
    </w:p>
    <w:p w:rsidR="00E04CF0" w:rsidRDefault="00E04CF0">
      <w:pPr>
        <w:pStyle w:val="BodyA"/>
        <w:spacing w:after="0"/>
        <w:rPr>
          <w:rFonts w:ascii="Arial" w:eastAsia="Arial" w:hAnsi="Arial" w:cs="Arial"/>
          <w:b/>
          <w:bCs/>
        </w:rPr>
      </w:pPr>
    </w:p>
    <w:p w:rsidR="00E04CF0" w:rsidRDefault="000D5EA1">
      <w:pPr>
        <w:pStyle w:val="BodyA"/>
        <w:spacing w:after="0"/>
        <w:rPr>
          <w:rFonts w:ascii="Arial" w:eastAsia="Arial" w:hAnsi="Arial" w:cs="Arial"/>
          <w:b/>
          <w:bCs/>
        </w:rPr>
      </w:pPr>
      <w:r>
        <w:rPr>
          <w:rFonts w:ascii="Arial" w:eastAsia="Arial" w:hAnsi="Arial" w:cs="Arial"/>
          <w:b/>
          <w:bCs/>
          <w:noProof/>
          <w:lang w:eastAsia="en-US"/>
        </w:rPr>
        <w:drawing>
          <wp:anchor distT="0" distB="0" distL="28575" distR="28575" simplePos="0" relativeHeight="251661312" behindDoc="0" locked="0" layoutInCell="1" allowOverlap="1">
            <wp:simplePos x="0" y="0"/>
            <wp:positionH relativeFrom="margin">
              <wp:posOffset>-80010</wp:posOffset>
            </wp:positionH>
            <wp:positionV relativeFrom="line">
              <wp:posOffset>90639</wp:posOffset>
            </wp:positionV>
            <wp:extent cx="4364990" cy="2679065"/>
            <wp:effectExtent l="0" t="0" r="16510" b="13335"/>
            <wp:wrapSquare wrapText="bothSides" distT="0" distB="0" distL="28575" distR="28575"/>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rsidP="000D5EA1">
      <w:pPr>
        <w:pStyle w:val="BodyA"/>
        <w:spacing w:after="0"/>
        <w:rPr>
          <w:rFonts w:ascii="Arial" w:eastAsia="Arial" w:hAnsi="Arial" w:cs="Arial"/>
          <w:b/>
          <w:bCs/>
        </w:rPr>
      </w:pPr>
      <w:r>
        <w:rPr>
          <w:rFonts w:ascii="Arial" w:hAnsi="Arial"/>
          <w:b/>
          <w:bCs/>
        </w:rPr>
        <w:t xml:space="preserve">Fig.3 is a pie chart showing the reasons why the respondents visited the dentist </w:t>
      </w: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0D5EA1" w:rsidRDefault="000D5EA1">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735703">
      <w:pPr>
        <w:pStyle w:val="BodyA"/>
        <w:spacing w:after="0"/>
        <w:rPr>
          <w:rFonts w:ascii="Arial" w:eastAsia="Arial" w:hAnsi="Arial" w:cs="Arial"/>
          <w:b/>
          <w:bCs/>
          <w:sz w:val="22"/>
          <w:szCs w:val="22"/>
        </w:rPr>
      </w:pPr>
      <w:r>
        <w:rPr>
          <w:rFonts w:ascii="Arial" w:hAnsi="Arial"/>
          <w:b/>
          <w:bCs/>
          <w:sz w:val="22"/>
          <w:szCs w:val="22"/>
        </w:rPr>
        <w:t>3.1 General oral health knowledge</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The results of this study revealed that less than 30% of the respondents knew the correct number of deciduous teeth and less than 43% knew the correct number of permanent teeth  as shown in table 2, signifying poor knowledge of basic dental anatomy. This is similar to outcomes in a study done in Nigeria by </w:t>
      </w:r>
      <w:proofErr w:type="spellStart"/>
      <w:r>
        <w:rPr>
          <w:rFonts w:ascii="Arial" w:hAnsi="Arial"/>
        </w:rPr>
        <w:t>Onwudi</w:t>
      </w:r>
      <w:proofErr w:type="spellEnd"/>
      <w:r>
        <w:rPr>
          <w:rFonts w:ascii="Arial" w:hAnsi="Arial"/>
        </w:rPr>
        <w:t xml:space="preserve"> (2017) in which less than 20% of teachers </w:t>
      </w:r>
      <w:r>
        <w:rPr>
          <w:rFonts w:ascii="Arial" w:hAnsi="Arial"/>
        </w:rPr>
        <w:lastRenderedPageBreak/>
        <w:t xml:space="preserve">knew the correct number of deciduous teeth. It was found in this study that 93.55% of the participants knew about the association between dental caries and dietary sugar and only 25.81% being able to adequately define dental plaque. This shows poor depth of knowledge as most defined dental plaque as “dirt on teeth” which is an inadequate response from teachers. </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The present study demonstrated that although most participants knew that fluoride is good and used fluoridated toothpaste, only 66.67% could correctly and accurately explain why it was good. When it came to tooth brushing less than 50% knew the recommended length of time when brushing and 61.29% believed that in the morning teeth should be brushed before breakfast. All this shows that the general oral health knowledge of the teachers was poor and may suggest that the textbooks they use for teaching have very shallow information as the teachers showed a less than ideal depth of knowledge thus necessitating the requir</w:t>
      </w:r>
      <w:r>
        <w:rPr>
          <w:rFonts w:ascii="Arial" w:hAnsi="Arial"/>
        </w:rPr>
        <w:t>e</w:t>
      </w:r>
      <w:r>
        <w:rPr>
          <w:rFonts w:ascii="Arial" w:hAnsi="Arial"/>
        </w:rPr>
        <w:t xml:space="preserve">ment for oral health training for teachers. This is of concern as 97.77% of the respondents had oral health education within their schools with 62.54% having it in their curriculum. </w:t>
      </w:r>
      <w:proofErr w:type="gramStart"/>
      <w:r>
        <w:rPr>
          <w:rFonts w:ascii="Arial" w:hAnsi="Arial"/>
        </w:rPr>
        <w:t>Ho</w:t>
      </w:r>
      <w:r>
        <w:rPr>
          <w:rFonts w:ascii="Arial" w:hAnsi="Arial"/>
        </w:rPr>
        <w:t>w</w:t>
      </w:r>
      <w:r>
        <w:rPr>
          <w:rFonts w:ascii="Arial" w:hAnsi="Arial"/>
        </w:rPr>
        <w:t>ever only 19.36% of the respondents had undergone oral health teaching training as shown in table 2.</w:t>
      </w:r>
      <w:proofErr w:type="gramEnd"/>
      <w:r>
        <w:rPr>
          <w:rFonts w:ascii="Arial" w:hAnsi="Arial"/>
        </w:rPr>
        <w:t xml:space="preserve"> </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sz w:val="22"/>
          <w:szCs w:val="22"/>
        </w:rPr>
      </w:pPr>
      <w:r>
        <w:rPr>
          <w:rFonts w:ascii="Arial" w:hAnsi="Arial"/>
          <w:b/>
          <w:bCs/>
          <w:sz w:val="22"/>
          <w:szCs w:val="22"/>
        </w:rPr>
        <w:t xml:space="preserve">3.2 Oral health seeking </w:t>
      </w:r>
      <w:r w:rsidR="00F51D5D">
        <w:rPr>
          <w:rFonts w:ascii="Arial" w:hAnsi="Arial"/>
          <w:b/>
          <w:bCs/>
          <w:sz w:val="22"/>
          <w:szCs w:val="22"/>
        </w:rPr>
        <w:t>behavior</w:t>
      </w:r>
      <w:r>
        <w:rPr>
          <w:rFonts w:ascii="Arial" w:hAnsi="Arial"/>
          <w:sz w:val="22"/>
          <w:szCs w:val="22"/>
        </w:rPr>
        <w:t xml:space="preserve"> </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This study demonstrated poor oral health seeking </w:t>
      </w:r>
      <w:r w:rsidR="00F51D5D">
        <w:rPr>
          <w:rFonts w:ascii="Arial" w:hAnsi="Arial"/>
        </w:rPr>
        <w:t>behavior</w:t>
      </w:r>
      <w:r>
        <w:rPr>
          <w:rFonts w:ascii="Arial" w:hAnsi="Arial"/>
        </w:rPr>
        <w:t xml:space="preserve"> with close to 50% of the teachers noting that their last dental visit was more than 2 years prior and less than 20% had been to the dentist in less than 6 months. This however may have been due to the COVID-19 pa</w:t>
      </w:r>
      <w:r>
        <w:rPr>
          <w:rFonts w:ascii="Arial" w:hAnsi="Arial"/>
        </w:rPr>
        <w:t>n</w:t>
      </w:r>
      <w:r>
        <w:rPr>
          <w:rFonts w:ascii="Arial" w:hAnsi="Arial"/>
        </w:rPr>
        <w:t>demic which saw some dental practices closing though less than 20% had been to the de</w:t>
      </w:r>
      <w:r>
        <w:rPr>
          <w:rFonts w:ascii="Arial" w:hAnsi="Arial"/>
        </w:rPr>
        <w:t>n</w:t>
      </w:r>
      <w:r>
        <w:rPr>
          <w:rFonts w:ascii="Arial" w:hAnsi="Arial"/>
        </w:rPr>
        <w:t xml:space="preserve">tist in 7-12months prior to the onset of the pandemic. Of the 83.87% teachers who had been to the dentist, 60% had gone due to caries and toothaches with only 15% having gone for routine dental check-ups. This is similar to results found in a study done in Nigeria in which oral health seeking </w:t>
      </w:r>
      <w:r w:rsidR="00F51D5D">
        <w:rPr>
          <w:rFonts w:ascii="Arial" w:hAnsi="Arial"/>
        </w:rPr>
        <w:t>behavior</w:t>
      </w:r>
      <w:r>
        <w:rPr>
          <w:rFonts w:ascii="Arial" w:hAnsi="Arial"/>
        </w:rPr>
        <w:t xml:space="preserve"> among primary school teachers was poor and problem driven [2].</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Educators model the future of communities and prepare the youngest members of commun</w:t>
      </w:r>
      <w:r>
        <w:rPr>
          <w:rFonts w:ascii="Arial" w:hAnsi="Arial"/>
        </w:rPr>
        <w:t>i</w:t>
      </w:r>
      <w:r>
        <w:rPr>
          <w:rFonts w:ascii="Arial" w:hAnsi="Arial"/>
        </w:rPr>
        <w:t xml:space="preserve">ties for their future </w:t>
      </w:r>
      <w:r w:rsidR="00F51D5D">
        <w:rPr>
          <w:rFonts w:ascii="Arial" w:hAnsi="Arial"/>
        </w:rPr>
        <w:t>lives [</w:t>
      </w:r>
      <w:r>
        <w:rPr>
          <w:rFonts w:ascii="Arial" w:hAnsi="Arial"/>
        </w:rPr>
        <w:t>11]. Thus, for teachers to effectively teach pupils they themselves need to fully understand oral health. Having educators with good oral health knowledge is critical in the implementation of school based oral health prevention programs and educ</w:t>
      </w:r>
      <w:r>
        <w:rPr>
          <w:rFonts w:ascii="Arial" w:hAnsi="Arial"/>
        </w:rPr>
        <w:t>a</w:t>
      </w:r>
      <w:r>
        <w:rPr>
          <w:rFonts w:ascii="Arial" w:hAnsi="Arial"/>
        </w:rPr>
        <w:t>tion.</w:t>
      </w:r>
    </w:p>
    <w:p w:rsidR="00E04CF0" w:rsidRDefault="00E04CF0">
      <w:pPr>
        <w:pStyle w:val="BodyA"/>
        <w:spacing w:after="0"/>
        <w:rPr>
          <w:rFonts w:ascii="Arial" w:eastAsia="Arial" w:hAnsi="Arial" w:cs="Arial"/>
        </w:rPr>
      </w:pPr>
    </w:p>
    <w:p w:rsidR="00E04CF0" w:rsidRDefault="00E04CF0">
      <w:pPr>
        <w:pStyle w:val="BodyA"/>
        <w:spacing w:after="0"/>
        <w:rPr>
          <w:rFonts w:ascii="Arial" w:eastAsia="Arial" w:hAnsi="Arial" w:cs="Arial"/>
        </w:rPr>
      </w:pPr>
    </w:p>
    <w:p w:rsidR="00E04CF0" w:rsidRDefault="00735703">
      <w:pPr>
        <w:pStyle w:val="ConcHead"/>
        <w:spacing w:after="0"/>
        <w:jc w:val="both"/>
        <w:rPr>
          <w:rFonts w:ascii="Arial" w:eastAsia="Arial" w:hAnsi="Arial" w:cs="Arial"/>
        </w:rPr>
      </w:pPr>
      <w:r>
        <w:rPr>
          <w:rFonts w:ascii="Arial" w:hAnsi="Arial"/>
        </w:rPr>
        <w:t>4. Conclusion</w:t>
      </w:r>
    </w:p>
    <w:p w:rsidR="00E04CF0" w:rsidRDefault="00E04CF0">
      <w:pPr>
        <w:pStyle w:val="ConcHead"/>
        <w:spacing w:after="0"/>
        <w:jc w:val="both"/>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Oral health was found to be widely taught among primary schools in Harare. However, there was a very evident gap between teachers’ knowledge and practices and their teaching of oral health. The knowledge and practices of the educators was found to be poor and below acceptable levels, with their oral health seeking </w:t>
      </w:r>
      <w:r w:rsidR="00F51D5D">
        <w:rPr>
          <w:rFonts w:ascii="Arial" w:hAnsi="Arial"/>
        </w:rPr>
        <w:t>behaviors</w:t>
      </w:r>
      <w:r>
        <w:rPr>
          <w:rFonts w:ascii="Arial" w:hAnsi="Arial"/>
        </w:rPr>
        <w:t xml:space="preserve"> being mainly problem driven as most visited the dentist only when they had a problem.</w:t>
      </w:r>
    </w:p>
    <w:p w:rsidR="00E04CF0" w:rsidRDefault="00E04CF0">
      <w:pPr>
        <w:pStyle w:val="BodyA"/>
        <w:spacing w:after="0"/>
        <w:rPr>
          <w:rFonts w:ascii="Arial" w:eastAsia="Arial" w:hAnsi="Arial" w:cs="Arial"/>
        </w:rPr>
      </w:pPr>
    </w:p>
    <w:p w:rsidR="00E04CF0" w:rsidRDefault="00E04CF0">
      <w:pPr>
        <w:pStyle w:val="ReferHead"/>
        <w:spacing w:after="0"/>
        <w:jc w:val="both"/>
        <w:rPr>
          <w:rFonts w:ascii="Arial" w:eastAsia="Arial" w:hAnsi="Arial" w:cs="Arial"/>
          <w:b w:val="0"/>
          <w:bCs w:val="0"/>
          <w:caps w:val="0"/>
          <w:sz w:val="20"/>
          <w:szCs w:val="20"/>
        </w:rPr>
      </w:pPr>
    </w:p>
    <w:p w:rsidR="00E04CF0" w:rsidRDefault="00735703">
      <w:pPr>
        <w:pStyle w:val="ReferHead"/>
        <w:spacing w:after="0"/>
        <w:jc w:val="both"/>
        <w:rPr>
          <w:rFonts w:ascii="Arial" w:eastAsia="Arial" w:hAnsi="Arial" w:cs="Arial"/>
        </w:rPr>
      </w:pPr>
      <w:r>
        <w:rPr>
          <w:rFonts w:ascii="Arial" w:hAnsi="Arial"/>
        </w:rPr>
        <w:t>Consent</w:t>
      </w:r>
    </w:p>
    <w:p w:rsidR="00E04CF0" w:rsidRDefault="00E04CF0">
      <w:pPr>
        <w:pStyle w:val="ReferHead"/>
        <w:spacing w:after="0"/>
        <w:jc w:val="both"/>
        <w:rPr>
          <w:rFonts w:ascii="Arial" w:eastAsia="Arial" w:hAnsi="Arial" w:cs="Arial"/>
        </w:rPr>
      </w:pPr>
    </w:p>
    <w:p w:rsidR="00E04CF0" w:rsidRDefault="00735703">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 xml:space="preserve">Permission to carry out the research was sought from the Ministry of Primary and Secondary Education, Provincial Education Director, District Education </w:t>
      </w:r>
      <w:r w:rsidR="000D5EA1">
        <w:rPr>
          <w:rFonts w:ascii="Arial" w:hAnsi="Arial"/>
          <w:b w:val="0"/>
          <w:bCs w:val="0"/>
          <w:caps w:val="0"/>
          <w:sz w:val="20"/>
          <w:szCs w:val="20"/>
        </w:rPr>
        <w:t>Officer,</w:t>
      </w:r>
      <w:r>
        <w:rPr>
          <w:rFonts w:ascii="Arial" w:hAnsi="Arial"/>
          <w:b w:val="0"/>
          <w:bCs w:val="0"/>
          <w:caps w:val="0"/>
          <w:sz w:val="20"/>
          <w:szCs w:val="20"/>
        </w:rPr>
        <w:t xml:space="preserve"> and School Heads. I</w:t>
      </w:r>
      <w:r>
        <w:rPr>
          <w:rFonts w:ascii="Arial" w:hAnsi="Arial"/>
          <w:b w:val="0"/>
          <w:bCs w:val="0"/>
          <w:caps w:val="0"/>
          <w:sz w:val="20"/>
          <w:szCs w:val="20"/>
        </w:rPr>
        <w:t>n</w:t>
      </w:r>
      <w:r>
        <w:rPr>
          <w:rFonts w:ascii="Arial" w:hAnsi="Arial"/>
          <w:b w:val="0"/>
          <w:bCs w:val="0"/>
          <w:caps w:val="0"/>
          <w:sz w:val="20"/>
          <w:szCs w:val="20"/>
        </w:rPr>
        <w:t xml:space="preserve">formed consent was sought from the teachers.  </w:t>
      </w:r>
    </w:p>
    <w:p w:rsidR="00E04CF0" w:rsidRDefault="00E04CF0">
      <w:pPr>
        <w:pStyle w:val="ReferHead"/>
        <w:spacing w:after="0"/>
        <w:jc w:val="both"/>
        <w:rPr>
          <w:rFonts w:ascii="Arial" w:eastAsia="Arial" w:hAnsi="Arial" w:cs="Arial"/>
          <w:b w:val="0"/>
          <w:bCs w:val="0"/>
          <w:caps w:val="0"/>
          <w:sz w:val="20"/>
          <w:szCs w:val="20"/>
        </w:rPr>
      </w:pPr>
    </w:p>
    <w:p w:rsidR="00E04CF0" w:rsidRDefault="00735703">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Authors may use a form from their own institution or SDI Patient Consent Form 1.0. It is preferable that authors should send this form along with the submission. But if already not sent during submission, we may request to see a copy at any stages of pre and post public</w:t>
      </w:r>
      <w:r>
        <w:rPr>
          <w:rFonts w:ascii="Arial" w:hAnsi="Arial"/>
          <w:b w:val="0"/>
          <w:bCs w:val="0"/>
          <w:caps w:val="0"/>
          <w:sz w:val="20"/>
          <w:szCs w:val="20"/>
        </w:rPr>
        <w:t>a</w:t>
      </w:r>
      <w:r>
        <w:rPr>
          <w:rFonts w:ascii="Arial" w:hAnsi="Arial"/>
          <w:b w:val="0"/>
          <w:bCs w:val="0"/>
          <w:caps w:val="0"/>
          <w:sz w:val="20"/>
          <w:szCs w:val="20"/>
        </w:rPr>
        <w:t xml:space="preserve">tion. </w:t>
      </w:r>
    </w:p>
    <w:p w:rsidR="00E04CF0" w:rsidRDefault="00E04CF0">
      <w:pPr>
        <w:pStyle w:val="ReferHead"/>
        <w:spacing w:after="0"/>
        <w:jc w:val="both"/>
        <w:rPr>
          <w:rFonts w:ascii="Arial" w:eastAsia="Arial" w:hAnsi="Arial" w:cs="Arial"/>
          <w:b w:val="0"/>
          <w:bCs w:val="0"/>
          <w:caps w:val="0"/>
          <w:sz w:val="20"/>
          <w:szCs w:val="20"/>
        </w:rPr>
      </w:pPr>
    </w:p>
    <w:p w:rsidR="00E04CF0" w:rsidRDefault="00E04CF0">
      <w:pPr>
        <w:pStyle w:val="ReferHead"/>
        <w:spacing w:after="0"/>
        <w:jc w:val="both"/>
        <w:rPr>
          <w:rFonts w:ascii="Arial" w:eastAsia="Arial" w:hAnsi="Arial" w:cs="Arial"/>
          <w:b w:val="0"/>
          <w:bCs w:val="0"/>
          <w:caps w:val="0"/>
          <w:sz w:val="20"/>
          <w:szCs w:val="20"/>
        </w:rPr>
      </w:pPr>
    </w:p>
    <w:p w:rsidR="00E04CF0" w:rsidRDefault="00735703">
      <w:pPr>
        <w:pStyle w:val="ReferHead"/>
        <w:spacing w:after="0"/>
        <w:jc w:val="both"/>
        <w:rPr>
          <w:rFonts w:ascii="Arial" w:eastAsia="Arial" w:hAnsi="Arial" w:cs="Arial"/>
        </w:rPr>
      </w:pPr>
      <w:r>
        <w:rPr>
          <w:rFonts w:ascii="Arial" w:hAnsi="Arial"/>
        </w:rPr>
        <w:t>Ethical approval</w:t>
      </w:r>
    </w:p>
    <w:p w:rsidR="00E04CF0" w:rsidRDefault="00E04CF0">
      <w:pPr>
        <w:pStyle w:val="ReferHead"/>
        <w:spacing w:after="0"/>
        <w:jc w:val="both"/>
        <w:rPr>
          <w:rFonts w:ascii="Arial" w:eastAsia="Arial" w:hAnsi="Arial" w:cs="Arial"/>
        </w:rPr>
      </w:pPr>
    </w:p>
    <w:p w:rsidR="00E04CF0" w:rsidRDefault="00735703">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 xml:space="preserve">Ethical assessment was done by the University of Zimbabwe Joint Ethics and Research </w:t>
      </w:r>
      <w:r w:rsidR="000D5EA1">
        <w:rPr>
          <w:rFonts w:ascii="Arial" w:hAnsi="Arial"/>
          <w:b w:val="0"/>
          <w:bCs w:val="0"/>
          <w:caps w:val="0"/>
          <w:sz w:val="20"/>
          <w:szCs w:val="20"/>
        </w:rPr>
        <w:t>Committee and</w:t>
      </w:r>
      <w:r>
        <w:rPr>
          <w:rFonts w:ascii="Arial" w:hAnsi="Arial"/>
          <w:b w:val="0"/>
          <w:bCs w:val="0"/>
          <w:caps w:val="0"/>
          <w:sz w:val="20"/>
          <w:szCs w:val="20"/>
        </w:rPr>
        <w:t xml:space="preserve"> the study number assigned was JREC/122/2020. </w:t>
      </w:r>
    </w:p>
    <w:p w:rsidR="00E04CF0" w:rsidRDefault="00E04CF0">
      <w:pPr>
        <w:pStyle w:val="ReferHead"/>
        <w:spacing w:after="0"/>
        <w:jc w:val="both"/>
        <w:rPr>
          <w:rFonts w:ascii="Arial" w:eastAsia="Arial" w:hAnsi="Arial" w:cs="Arial"/>
          <w:b w:val="0"/>
          <w:bCs w:val="0"/>
          <w:caps w:val="0"/>
          <w:sz w:val="20"/>
          <w:szCs w:val="20"/>
        </w:rPr>
      </w:pPr>
    </w:p>
    <w:p w:rsidR="00E04CF0" w:rsidRDefault="00735703">
      <w:pPr>
        <w:pStyle w:val="ReferHead"/>
        <w:spacing w:after="0"/>
        <w:jc w:val="both"/>
        <w:rPr>
          <w:rFonts w:ascii="Arial" w:eastAsia="Arial" w:hAnsi="Arial" w:cs="Arial"/>
        </w:rPr>
      </w:pPr>
      <w:r>
        <w:rPr>
          <w:rFonts w:ascii="Arial" w:hAnsi="Arial"/>
        </w:rPr>
        <w:t>References</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proofErr w:type="gramStart"/>
      <w:r>
        <w:rPr>
          <w:rFonts w:ascii="Arial" w:hAnsi="Arial"/>
        </w:rPr>
        <w:t>1.World</w:t>
      </w:r>
      <w:proofErr w:type="gramEnd"/>
      <w:r>
        <w:rPr>
          <w:rFonts w:ascii="Arial" w:hAnsi="Arial"/>
        </w:rPr>
        <w:t xml:space="preserve"> Health </w:t>
      </w:r>
      <w:proofErr w:type="spellStart"/>
      <w:r>
        <w:rPr>
          <w:rFonts w:ascii="Arial" w:hAnsi="Arial"/>
        </w:rPr>
        <w:t>Organisation</w:t>
      </w:r>
      <w:proofErr w:type="spellEnd"/>
      <w:r>
        <w:rPr>
          <w:rFonts w:ascii="Arial" w:hAnsi="Arial"/>
        </w:rPr>
        <w:t>. (2017). Global school health initiatives: achieving health and education outcomes. Bangkok.</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proofErr w:type="gramStart"/>
      <w:r>
        <w:rPr>
          <w:rFonts w:ascii="Arial" w:hAnsi="Arial"/>
        </w:rPr>
        <w:t>2.Onwudi</w:t>
      </w:r>
      <w:proofErr w:type="gramEnd"/>
      <w:r>
        <w:rPr>
          <w:rFonts w:ascii="Arial" w:hAnsi="Arial"/>
        </w:rPr>
        <w:t xml:space="preserve"> HI, </w:t>
      </w:r>
      <w:proofErr w:type="spellStart"/>
      <w:r>
        <w:rPr>
          <w:rFonts w:ascii="Arial" w:hAnsi="Arial"/>
        </w:rPr>
        <w:t>Taiwo</w:t>
      </w:r>
      <w:proofErr w:type="spellEnd"/>
      <w:r>
        <w:rPr>
          <w:rFonts w:ascii="Arial" w:hAnsi="Arial"/>
        </w:rPr>
        <w:t xml:space="preserve"> AO, </w:t>
      </w:r>
      <w:proofErr w:type="spellStart"/>
      <w:r>
        <w:rPr>
          <w:rFonts w:ascii="Arial" w:hAnsi="Arial"/>
        </w:rPr>
        <w:t>Stellamaris</w:t>
      </w:r>
      <w:proofErr w:type="spellEnd"/>
      <w:r>
        <w:rPr>
          <w:rFonts w:ascii="Arial" w:hAnsi="Arial"/>
        </w:rPr>
        <w:t xml:space="preserve">, OC. Oral Health Knowledge, Attitude, and Practices among Secondary School Teachers and Students in </w:t>
      </w:r>
      <w:proofErr w:type="spellStart"/>
      <w:r>
        <w:rPr>
          <w:rFonts w:ascii="Arial" w:hAnsi="Arial"/>
        </w:rPr>
        <w:t>Ekiti</w:t>
      </w:r>
      <w:proofErr w:type="spellEnd"/>
      <w:r>
        <w:rPr>
          <w:rFonts w:ascii="Arial" w:hAnsi="Arial"/>
        </w:rPr>
        <w:t xml:space="preserve"> State Nigerian. </w:t>
      </w:r>
      <w:proofErr w:type="gramStart"/>
      <w:r>
        <w:rPr>
          <w:rFonts w:ascii="Arial" w:hAnsi="Arial"/>
        </w:rPr>
        <w:t>Journal of Exper</w:t>
      </w:r>
      <w:r>
        <w:rPr>
          <w:rFonts w:ascii="Arial" w:hAnsi="Arial"/>
        </w:rPr>
        <w:t>i</w:t>
      </w:r>
      <w:r>
        <w:rPr>
          <w:rFonts w:ascii="Arial" w:hAnsi="Arial"/>
        </w:rPr>
        <w:t>mental and Clinical Biosciences.</w:t>
      </w:r>
      <w:proofErr w:type="gramEnd"/>
      <w:r>
        <w:rPr>
          <w:rFonts w:ascii="Arial" w:hAnsi="Arial"/>
        </w:rPr>
        <w:t xml:space="preserve"> 2017</w:t>
      </w:r>
      <w:proofErr w:type="gramStart"/>
      <w:r>
        <w:rPr>
          <w:rFonts w:ascii="Arial" w:hAnsi="Arial"/>
        </w:rPr>
        <w:t>;5:16</w:t>
      </w:r>
      <w:proofErr w:type="gramEnd"/>
      <w:r>
        <w:rPr>
          <w:rFonts w:ascii="Arial" w:hAnsi="Arial"/>
        </w:rPr>
        <w:t>-21.</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proofErr w:type="gramStart"/>
      <w:r>
        <w:rPr>
          <w:rFonts w:ascii="Arial" w:hAnsi="Arial"/>
        </w:rPr>
        <w:t>3.World</w:t>
      </w:r>
      <w:proofErr w:type="gramEnd"/>
      <w:r>
        <w:rPr>
          <w:rFonts w:ascii="Arial" w:hAnsi="Arial"/>
        </w:rPr>
        <w:t xml:space="preserve"> Health </w:t>
      </w:r>
      <w:proofErr w:type="spellStart"/>
      <w:r>
        <w:rPr>
          <w:rFonts w:ascii="Arial" w:hAnsi="Arial"/>
        </w:rPr>
        <w:t>Organisation</w:t>
      </w:r>
      <w:proofErr w:type="spellEnd"/>
      <w:r>
        <w:rPr>
          <w:rFonts w:ascii="Arial" w:hAnsi="Arial"/>
        </w:rPr>
        <w:t xml:space="preserve">. (1986). Ottawa Charter for Health </w:t>
      </w:r>
      <w:proofErr w:type="gramStart"/>
      <w:r>
        <w:rPr>
          <w:rFonts w:ascii="Arial" w:hAnsi="Arial"/>
        </w:rPr>
        <w:t>Promotion .</w:t>
      </w:r>
      <w:proofErr w:type="gramEnd"/>
      <w:r>
        <w:rPr>
          <w:rFonts w:ascii="Arial" w:hAnsi="Arial"/>
        </w:rPr>
        <w:t xml:space="preserve"> Retrieved Jan</w:t>
      </w:r>
      <w:r>
        <w:rPr>
          <w:rFonts w:ascii="Arial" w:hAnsi="Arial"/>
        </w:rPr>
        <w:t>u</w:t>
      </w:r>
      <w:r>
        <w:rPr>
          <w:rFonts w:ascii="Arial" w:hAnsi="Arial"/>
        </w:rPr>
        <w:t>ary 29, 2020, from www.who.int./healthpromotion/conferences/previous/ottawa/en</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proofErr w:type="gramStart"/>
      <w:r>
        <w:rPr>
          <w:rFonts w:ascii="Arial" w:hAnsi="Arial"/>
        </w:rPr>
        <w:t>4.Sreekumar</w:t>
      </w:r>
      <w:proofErr w:type="gramEnd"/>
      <w:r>
        <w:rPr>
          <w:rFonts w:ascii="Arial" w:hAnsi="Arial"/>
        </w:rPr>
        <w:t xml:space="preserve">, S, </w:t>
      </w:r>
      <w:proofErr w:type="spellStart"/>
      <w:r>
        <w:rPr>
          <w:rFonts w:ascii="Arial" w:hAnsi="Arial"/>
        </w:rPr>
        <w:t>Aparna</w:t>
      </w:r>
      <w:proofErr w:type="spellEnd"/>
      <w:r>
        <w:rPr>
          <w:rFonts w:ascii="Arial" w:hAnsi="Arial"/>
        </w:rPr>
        <w:t xml:space="preserve"> M, Thomas T, Hedge V. Assessment of dental caries experience among 5-16 year old school going children of Mangalore, Karnataka, India: A cross sectional study. </w:t>
      </w:r>
      <w:proofErr w:type="spellStart"/>
      <w:proofErr w:type="gramStart"/>
      <w:r>
        <w:rPr>
          <w:rFonts w:ascii="Arial" w:hAnsi="Arial"/>
        </w:rPr>
        <w:t>Annal</w:t>
      </w:r>
      <w:proofErr w:type="spellEnd"/>
      <w:r>
        <w:rPr>
          <w:rFonts w:ascii="Arial" w:hAnsi="Arial"/>
        </w:rPr>
        <w:t xml:space="preserve"> and Essences of Dentistry.</w:t>
      </w:r>
      <w:proofErr w:type="gramEnd"/>
      <w:r>
        <w:rPr>
          <w:rFonts w:ascii="Arial" w:hAnsi="Arial"/>
        </w:rPr>
        <w:t xml:space="preserve"> 2018</w:t>
      </w:r>
      <w:proofErr w:type="gramStart"/>
      <w:r>
        <w:rPr>
          <w:rFonts w:ascii="Arial" w:hAnsi="Arial"/>
        </w:rPr>
        <w:t>;10</w:t>
      </w:r>
      <w:proofErr w:type="gramEnd"/>
      <w:r>
        <w:rPr>
          <w:rFonts w:ascii="Arial" w:hAnsi="Arial"/>
        </w:rPr>
        <w:t>(1):12-13.</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5. Ministry of Health and Child Care. </w:t>
      </w:r>
      <w:proofErr w:type="gramStart"/>
      <w:r>
        <w:rPr>
          <w:rFonts w:ascii="Arial" w:hAnsi="Arial"/>
        </w:rPr>
        <w:t>National Health Strategy for Zimbabwe 2016-2020.</w:t>
      </w:r>
      <w:proofErr w:type="gramEnd"/>
      <w:r>
        <w:rPr>
          <w:rFonts w:ascii="Arial" w:hAnsi="Arial"/>
        </w:rPr>
        <w:t xml:space="preserve"> H</w:t>
      </w:r>
      <w:r>
        <w:rPr>
          <w:rFonts w:ascii="Arial" w:hAnsi="Arial"/>
        </w:rPr>
        <w:t>a</w:t>
      </w:r>
      <w:r>
        <w:rPr>
          <w:rFonts w:ascii="Arial" w:hAnsi="Arial"/>
        </w:rPr>
        <w:t>rare: Health Development Fund</w:t>
      </w:r>
      <w:proofErr w:type="gramStart"/>
      <w:r>
        <w:rPr>
          <w:rFonts w:ascii="Arial" w:hAnsi="Arial"/>
        </w:rPr>
        <w:t>;2016</w:t>
      </w:r>
      <w:proofErr w:type="gramEnd"/>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6. Reedy M. Challenges Implementing Oral Health Promotion at Schools: Perspectives of Teachers and Health Managers. </w:t>
      </w:r>
      <w:proofErr w:type="gramStart"/>
      <w:r>
        <w:rPr>
          <w:rFonts w:ascii="Arial" w:hAnsi="Arial"/>
        </w:rPr>
        <w:t>Early Childhood Education Journal.</w:t>
      </w:r>
      <w:proofErr w:type="gramEnd"/>
      <w:r>
        <w:rPr>
          <w:rFonts w:ascii="Arial" w:hAnsi="Arial"/>
        </w:rPr>
        <w:t xml:space="preserve"> 2018</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proofErr w:type="gramStart"/>
      <w:r>
        <w:rPr>
          <w:rFonts w:ascii="Arial" w:hAnsi="Arial"/>
        </w:rPr>
        <w:t>7.Bankole</w:t>
      </w:r>
      <w:proofErr w:type="gramEnd"/>
      <w:r>
        <w:rPr>
          <w:rFonts w:ascii="Arial" w:hAnsi="Arial"/>
        </w:rPr>
        <w:t xml:space="preserve"> OO, </w:t>
      </w:r>
      <w:proofErr w:type="spellStart"/>
      <w:r>
        <w:rPr>
          <w:rFonts w:ascii="Arial" w:hAnsi="Arial"/>
        </w:rPr>
        <w:t>Lawal</w:t>
      </w:r>
      <w:proofErr w:type="spellEnd"/>
      <w:r>
        <w:rPr>
          <w:rFonts w:ascii="Arial" w:hAnsi="Arial"/>
        </w:rPr>
        <w:t xml:space="preserve"> FB, 2014. </w:t>
      </w:r>
      <w:proofErr w:type="gramStart"/>
      <w:r>
        <w:rPr>
          <w:rFonts w:ascii="Arial" w:hAnsi="Arial"/>
        </w:rPr>
        <w:t>Oral health awareness and practices of primary school teachers in Ibadan, Nigeria.</w:t>
      </w:r>
      <w:proofErr w:type="gramEnd"/>
      <w:r>
        <w:rPr>
          <w:rFonts w:ascii="Arial" w:hAnsi="Arial"/>
        </w:rPr>
        <w:t xml:space="preserve"> </w:t>
      </w:r>
      <w:proofErr w:type="gramStart"/>
      <w:r>
        <w:rPr>
          <w:rFonts w:ascii="Arial" w:hAnsi="Arial"/>
        </w:rPr>
        <w:t>Journal of West African College of Surgeons.</w:t>
      </w:r>
      <w:proofErr w:type="gramEnd"/>
      <w:r>
        <w:rPr>
          <w:rFonts w:ascii="Arial" w:hAnsi="Arial"/>
        </w:rPr>
        <w:t xml:space="preserve"> 2014</w:t>
      </w:r>
      <w:proofErr w:type="gramStart"/>
      <w:r>
        <w:rPr>
          <w:rFonts w:ascii="Arial" w:hAnsi="Arial"/>
        </w:rPr>
        <w:t>;4</w:t>
      </w:r>
      <w:proofErr w:type="gramEnd"/>
      <w:r>
        <w:rPr>
          <w:rFonts w:ascii="Arial" w:hAnsi="Arial"/>
        </w:rPr>
        <w:t>(2):47-65.</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8. Gill P, </w:t>
      </w:r>
      <w:proofErr w:type="spellStart"/>
      <w:r>
        <w:rPr>
          <w:rFonts w:ascii="Arial" w:hAnsi="Arial"/>
        </w:rPr>
        <w:t>Chestnutt</w:t>
      </w:r>
      <w:proofErr w:type="spellEnd"/>
      <w:r>
        <w:rPr>
          <w:rFonts w:ascii="Arial" w:hAnsi="Arial"/>
        </w:rPr>
        <w:t xml:space="preserve"> I, Channing D. (2009). </w:t>
      </w:r>
      <w:proofErr w:type="spellStart"/>
      <w:r>
        <w:rPr>
          <w:rFonts w:ascii="Arial" w:hAnsi="Arial"/>
        </w:rPr>
        <w:t>Oppotunities</w:t>
      </w:r>
      <w:proofErr w:type="spellEnd"/>
      <w:r>
        <w:rPr>
          <w:rFonts w:ascii="Arial" w:hAnsi="Arial"/>
        </w:rPr>
        <w:t xml:space="preserve"> and challenges to promoting oral health in primary schools. </w:t>
      </w:r>
      <w:proofErr w:type="gramStart"/>
      <w:r>
        <w:rPr>
          <w:rFonts w:ascii="Arial" w:hAnsi="Arial"/>
        </w:rPr>
        <w:t>Community Dental Health.</w:t>
      </w:r>
      <w:proofErr w:type="gramEnd"/>
      <w:r>
        <w:rPr>
          <w:rFonts w:ascii="Arial" w:hAnsi="Arial"/>
        </w:rPr>
        <w:t xml:space="preserve"> </w:t>
      </w:r>
      <w:proofErr w:type="gramStart"/>
      <w:r>
        <w:rPr>
          <w:rFonts w:ascii="Arial" w:hAnsi="Arial"/>
        </w:rPr>
        <w:t>2009; 26:188-192.</w:t>
      </w:r>
      <w:proofErr w:type="gramEnd"/>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9. Hamilton M, </w:t>
      </w:r>
      <w:proofErr w:type="spellStart"/>
      <w:r>
        <w:rPr>
          <w:rFonts w:ascii="Arial" w:hAnsi="Arial"/>
        </w:rPr>
        <w:t>Coulby</w:t>
      </w:r>
      <w:proofErr w:type="spellEnd"/>
      <w:r>
        <w:rPr>
          <w:rFonts w:ascii="Arial" w:hAnsi="Arial"/>
        </w:rPr>
        <w:t xml:space="preserve"> W. (1991). </w:t>
      </w:r>
      <w:proofErr w:type="spellStart"/>
      <w:r>
        <w:rPr>
          <w:rFonts w:ascii="Arial" w:hAnsi="Arial"/>
        </w:rPr>
        <w:t>Evaluaing</w:t>
      </w:r>
      <w:proofErr w:type="spellEnd"/>
      <w:r>
        <w:rPr>
          <w:rFonts w:ascii="Arial" w:hAnsi="Arial"/>
        </w:rPr>
        <w:t xml:space="preserve"> the effectiveness of school-based dental health education </w:t>
      </w:r>
      <w:proofErr w:type="spellStart"/>
      <w:r>
        <w:rPr>
          <w:rFonts w:ascii="Arial" w:hAnsi="Arial"/>
        </w:rPr>
        <w:t>programme</w:t>
      </w:r>
      <w:proofErr w:type="spellEnd"/>
      <w:r>
        <w:rPr>
          <w:rFonts w:ascii="Arial" w:hAnsi="Arial"/>
        </w:rPr>
        <w:t xml:space="preserve"> among children of different socioeconomic groups. </w:t>
      </w:r>
      <w:proofErr w:type="gramStart"/>
      <w:r>
        <w:rPr>
          <w:rFonts w:ascii="Arial" w:hAnsi="Arial"/>
        </w:rPr>
        <w:t>Journal of Public Health Dentistry.</w:t>
      </w:r>
      <w:proofErr w:type="gramEnd"/>
      <w:r>
        <w:rPr>
          <w:rFonts w:ascii="Arial" w:hAnsi="Arial"/>
        </w:rPr>
        <w:t xml:space="preserve"> 1991</w:t>
      </w:r>
      <w:proofErr w:type="gramStart"/>
      <w:r>
        <w:rPr>
          <w:rFonts w:ascii="Arial" w:hAnsi="Arial"/>
        </w:rPr>
        <w:t>;51:212</w:t>
      </w:r>
      <w:proofErr w:type="gramEnd"/>
      <w:r>
        <w:rPr>
          <w:rFonts w:ascii="Arial" w:hAnsi="Arial"/>
        </w:rPr>
        <w:t>-219.</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10. </w:t>
      </w:r>
      <w:proofErr w:type="spellStart"/>
      <w:r>
        <w:rPr>
          <w:rFonts w:ascii="Arial" w:hAnsi="Arial"/>
        </w:rPr>
        <w:t>Maranhao</w:t>
      </w:r>
      <w:proofErr w:type="spellEnd"/>
      <w:r>
        <w:rPr>
          <w:rFonts w:ascii="Arial" w:hAnsi="Arial"/>
        </w:rPr>
        <w:t xml:space="preserve"> M, </w:t>
      </w:r>
      <w:proofErr w:type="spellStart"/>
      <w:r>
        <w:rPr>
          <w:rFonts w:ascii="Arial" w:hAnsi="Arial"/>
        </w:rPr>
        <w:t>Araujo</w:t>
      </w:r>
      <w:proofErr w:type="spellEnd"/>
      <w:r>
        <w:rPr>
          <w:rFonts w:ascii="Arial" w:hAnsi="Arial"/>
        </w:rPr>
        <w:t xml:space="preserve"> L, </w:t>
      </w:r>
      <w:proofErr w:type="spellStart"/>
      <w:r>
        <w:rPr>
          <w:rFonts w:ascii="Arial" w:hAnsi="Arial"/>
        </w:rPr>
        <w:t>Vierra</w:t>
      </w:r>
      <w:proofErr w:type="spellEnd"/>
      <w:r>
        <w:rPr>
          <w:rFonts w:ascii="Arial" w:hAnsi="Arial"/>
        </w:rPr>
        <w:t xml:space="preserve"> K, Costa L. </w:t>
      </w:r>
      <w:proofErr w:type="spellStart"/>
      <w:r>
        <w:rPr>
          <w:rFonts w:ascii="Arial" w:hAnsi="Arial"/>
        </w:rPr>
        <w:t>Dentak</w:t>
      </w:r>
      <w:proofErr w:type="spellEnd"/>
      <w:r>
        <w:rPr>
          <w:rFonts w:ascii="Arial" w:hAnsi="Arial"/>
        </w:rPr>
        <w:t xml:space="preserve"> Health Knowledge and Attitudes of Primary School Teachers Toward Dental Health Education in Mexico, Brazil. </w:t>
      </w:r>
      <w:proofErr w:type="gramStart"/>
      <w:r>
        <w:rPr>
          <w:rFonts w:ascii="Arial" w:hAnsi="Arial"/>
        </w:rPr>
        <w:t>Brazilian R</w:t>
      </w:r>
      <w:r>
        <w:rPr>
          <w:rFonts w:ascii="Arial" w:hAnsi="Arial"/>
        </w:rPr>
        <w:t>e</w:t>
      </w:r>
      <w:r>
        <w:rPr>
          <w:rFonts w:ascii="Arial" w:hAnsi="Arial"/>
        </w:rPr>
        <w:t xml:space="preserve">search in Pediatric Dentistry and </w:t>
      </w:r>
      <w:proofErr w:type="spellStart"/>
      <w:r>
        <w:rPr>
          <w:rFonts w:ascii="Arial" w:hAnsi="Arial"/>
        </w:rPr>
        <w:t>Intergrated</w:t>
      </w:r>
      <w:proofErr w:type="spellEnd"/>
      <w:r>
        <w:rPr>
          <w:rFonts w:ascii="Arial" w:hAnsi="Arial"/>
        </w:rPr>
        <w:t xml:space="preserve"> Clinic.</w:t>
      </w:r>
      <w:proofErr w:type="gramEnd"/>
      <w:r>
        <w:rPr>
          <w:rFonts w:ascii="Arial" w:hAnsi="Arial"/>
        </w:rPr>
        <w:t xml:space="preserve"> 2014</w:t>
      </w:r>
      <w:proofErr w:type="gramStart"/>
      <w:r>
        <w:rPr>
          <w:rFonts w:ascii="Arial" w:hAnsi="Arial"/>
        </w:rPr>
        <w:t>;14</w:t>
      </w:r>
      <w:proofErr w:type="gramEnd"/>
      <w:r>
        <w:rPr>
          <w:rFonts w:ascii="Arial" w:hAnsi="Arial"/>
        </w:rPr>
        <w:t>(2):115-128.</w:t>
      </w:r>
    </w:p>
    <w:p w:rsidR="00E04CF0" w:rsidRDefault="00E04CF0">
      <w:pPr>
        <w:pStyle w:val="BodyA"/>
        <w:spacing w:after="0"/>
        <w:rPr>
          <w:rFonts w:ascii="Arial" w:eastAsia="Arial" w:hAnsi="Arial" w:cs="Arial"/>
        </w:rPr>
      </w:pPr>
    </w:p>
    <w:p w:rsidR="00E04CF0" w:rsidRDefault="00735703">
      <w:pPr>
        <w:pStyle w:val="BodyA"/>
        <w:spacing w:after="0"/>
        <w:rPr>
          <w:rFonts w:ascii="Arial" w:eastAsia="Arial" w:hAnsi="Arial" w:cs="Arial"/>
        </w:rPr>
      </w:pPr>
      <w:r>
        <w:rPr>
          <w:rFonts w:ascii="Arial" w:hAnsi="Arial"/>
        </w:rPr>
        <w:t xml:space="preserve">11. Singh P, S. I. Oral Health Knowledge, Attitude, Practices and Oral Health Status among School Teachers in and Around </w:t>
      </w:r>
      <w:proofErr w:type="spellStart"/>
      <w:r>
        <w:rPr>
          <w:rFonts w:ascii="Arial" w:hAnsi="Arial"/>
        </w:rPr>
        <w:t>Lucknow</w:t>
      </w:r>
      <w:proofErr w:type="spellEnd"/>
      <w:r>
        <w:rPr>
          <w:rFonts w:ascii="Arial" w:hAnsi="Arial"/>
        </w:rPr>
        <w:t xml:space="preserve">, UP'. </w:t>
      </w:r>
      <w:proofErr w:type="gramStart"/>
      <w:r>
        <w:rPr>
          <w:rFonts w:ascii="Arial" w:hAnsi="Arial"/>
        </w:rPr>
        <w:t>Journal of Dental and Medical Sciences.</w:t>
      </w:r>
      <w:proofErr w:type="gramEnd"/>
      <w:r>
        <w:rPr>
          <w:rFonts w:ascii="Arial" w:hAnsi="Arial"/>
        </w:rPr>
        <w:t xml:space="preserve"> 2015</w:t>
      </w:r>
      <w:proofErr w:type="gramStart"/>
      <w:r>
        <w:rPr>
          <w:rFonts w:ascii="Arial" w:hAnsi="Arial"/>
        </w:rPr>
        <w:t>;111</w:t>
      </w:r>
      <w:proofErr w:type="gramEnd"/>
      <w:r>
        <w:rPr>
          <w:rFonts w:ascii="Arial" w:hAnsi="Arial"/>
        </w:rPr>
        <w:t>-116.</w:t>
      </w:r>
    </w:p>
    <w:p w:rsidR="00E04CF0" w:rsidRDefault="00E04CF0">
      <w:pPr>
        <w:pStyle w:val="BodyA"/>
        <w:spacing w:after="0"/>
      </w:pPr>
    </w:p>
    <w:p w:rsidR="00E04CF0" w:rsidRDefault="00E04CF0">
      <w:pPr>
        <w:pStyle w:val="BodyA"/>
        <w:spacing w:after="0"/>
        <w:rPr>
          <w:i/>
          <w:iCs/>
          <w:u w:val="single"/>
        </w:rPr>
      </w:pPr>
    </w:p>
    <w:p w:rsidR="00E04CF0" w:rsidRDefault="00E04CF0">
      <w:pPr>
        <w:pStyle w:val="BodyA"/>
        <w:spacing w:after="0"/>
        <w:rPr>
          <w:rFonts w:ascii="Arial" w:eastAsia="Arial" w:hAnsi="Arial" w:cs="Arial"/>
        </w:rPr>
      </w:pPr>
    </w:p>
    <w:p w:rsidR="00E04CF0" w:rsidRDefault="00E04CF0">
      <w:pPr>
        <w:pStyle w:val="Appendix"/>
        <w:spacing w:after="0"/>
        <w:jc w:val="both"/>
        <w:rPr>
          <w:rFonts w:ascii="Arial" w:eastAsia="Arial" w:hAnsi="Arial" w:cs="Arial"/>
          <w:b w:val="0"/>
          <w:bCs w:val="0"/>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rPr>
          <w:rFonts w:ascii="Arial" w:eastAsia="Arial" w:hAnsi="Arial" w:cs="Arial"/>
          <w:b/>
          <w:bCs/>
        </w:rPr>
      </w:pPr>
    </w:p>
    <w:p w:rsidR="00E04CF0" w:rsidRDefault="00E04CF0">
      <w:pPr>
        <w:pStyle w:val="BodyA"/>
        <w:spacing w:after="0"/>
      </w:pPr>
    </w:p>
    <w:sectPr w:rsidR="00E04CF0" w:rsidSect="00BB6352">
      <w:type w:val="continuous"/>
      <w:pgSz w:w="12240" w:h="15840"/>
      <w:pgMar w:top="720" w:right="2016" w:bottom="720" w:left="20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A6" w:rsidRDefault="009E6DA6">
      <w:r>
        <w:separator/>
      </w:r>
    </w:p>
  </w:endnote>
  <w:endnote w:type="continuationSeparator" w:id="0">
    <w:p w:rsidR="009E6DA6" w:rsidRDefault="009E6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8F" w:rsidRDefault="000D3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F0" w:rsidRDefault="00E04CF0">
    <w:pPr>
      <w:pStyle w:val="Footer"/>
      <w:tabs>
        <w:tab w:val="clear" w:pos="8640"/>
        <w:tab w:val="right" w:pos="818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8F" w:rsidRDefault="000D3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A6" w:rsidRDefault="009E6DA6">
      <w:r>
        <w:separator/>
      </w:r>
    </w:p>
  </w:footnote>
  <w:footnote w:type="continuationSeparator" w:id="0">
    <w:p w:rsidR="009E6DA6" w:rsidRDefault="009E6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8F" w:rsidRDefault="000D338F">
    <w:pPr>
      <w:pStyle w:val="Header"/>
    </w:pPr>
    <w:ins w:id="0" w:author="Editor - PR Send 01" w:date="2022-07-28T12:05: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763" o:spid="_x0000_s3074"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F0" w:rsidRDefault="000D338F">
    <w:pPr>
      <w:pStyle w:val="HeaderFooter"/>
    </w:pPr>
    <w:ins w:id="1" w:author="Editor - PR Send 01" w:date="2022-07-28T12:05: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764" o:spid="_x0000_s3075"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8F" w:rsidRDefault="000D338F">
    <w:pPr>
      <w:pStyle w:val="Header"/>
    </w:pPr>
    <w:ins w:id="2" w:author="Editor - PR Send 01" w:date="2022-07-28T12:05: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762" o:spid="_x0000_s3073"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edza Akino">
    <w15:presenceInfo w15:providerId="AD" w15:userId="S::cakino@uzpetra.onmicrosoft.com::c6bb3b0b-94f9-4958-9e4b-47eb53bf0cb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grammar="clean"/>
  <w:trackRevisions/>
  <w:defaultTabStop w:val="720"/>
  <w:autoHyphenation/>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useFELayout/>
  </w:compat>
  <w:rsids>
    <w:rsidRoot w:val="00E04CF0"/>
    <w:rsid w:val="00056475"/>
    <w:rsid w:val="000D338F"/>
    <w:rsid w:val="000D5EA1"/>
    <w:rsid w:val="00394256"/>
    <w:rsid w:val="003A0138"/>
    <w:rsid w:val="00474D94"/>
    <w:rsid w:val="006100D0"/>
    <w:rsid w:val="00677B01"/>
    <w:rsid w:val="00735703"/>
    <w:rsid w:val="00735CA4"/>
    <w:rsid w:val="008B07C9"/>
    <w:rsid w:val="009C6901"/>
    <w:rsid w:val="009E6DA6"/>
    <w:rsid w:val="00B625B5"/>
    <w:rsid w:val="00BB6352"/>
    <w:rsid w:val="00C113D8"/>
    <w:rsid w:val="00D778A3"/>
    <w:rsid w:val="00E04CF0"/>
    <w:rsid w:val="00F51D5D"/>
    <w:rsid w:val="00FD378D"/>
    <w:rsid w:val="00FE1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ZW"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6352"/>
    <w:rPr>
      <w:u w:val="single"/>
    </w:rPr>
  </w:style>
  <w:style w:type="paragraph" w:customStyle="1" w:styleId="HeaderFooter">
    <w:name w:val="Header &amp; Footer"/>
    <w:rsid w:val="00BB6352"/>
    <w:pPr>
      <w:tabs>
        <w:tab w:val="right" w:pos="9020"/>
      </w:tabs>
    </w:pPr>
    <w:rPr>
      <w:rFonts w:ascii="Helvetica Neue" w:hAnsi="Helvetica Neue" w:cs="Arial Unicode MS"/>
      <w:color w:val="000000"/>
      <w:sz w:val="24"/>
      <w:szCs w:val="24"/>
    </w:rPr>
  </w:style>
  <w:style w:type="paragraph" w:styleId="Footer">
    <w:name w:val="footer"/>
    <w:rsid w:val="00BB6352"/>
    <w:pPr>
      <w:tabs>
        <w:tab w:val="center" w:pos="4320"/>
        <w:tab w:val="right" w:pos="8640"/>
      </w:tabs>
    </w:pPr>
    <w:rPr>
      <w:rFonts w:ascii="Helvetica" w:hAnsi="Helvetica" w:cs="Arial Unicode MS"/>
      <w:color w:val="000000"/>
      <w:u w:color="000000"/>
      <w:lang w:val="en-US"/>
    </w:rPr>
  </w:style>
  <w:style w:type="paragraph" w:styleId="Title">
    <w:name w:val="Title"/>
    <w:uiPriority w:val="10"/>
    <w:qFormat/>
    <w:rsid w:val="00BB6352"/>
    <w:pPr>
      <w:spacing w:after="360"/>
      <w:jc w:val="right"/>
    </w:pPr>
    <w:rPr>
      <w:rFonts w:ascii="Helvetica" w:eastAsia="Helvetica" w:hAnsi="Helvetica" w:cs="Helvetica"/>
      <w:b/>
      <w:bCs/>
      <w:color w:val="000000"/>
      <w:kern w:val="28"/>
      <w:sz w:val="36"/>
      <w:szCs w:val="36"/>
      <w:u w:color="000000"/>
      <w:lang w:val="en-US"/>
    </w:rPr>
  </w:style>
  <w:style w:type="paragraph" w:customStyle="1" w:styleId="Author">
    <w:name w:val="Author"/>
    <w:rsid w:val="00BB6352"/>
    <w:pPr>
      <w:spacing w:line="280" w:lineRule="exact"/>
      <w:jc w:val="right"/>
    </w:pPr>
    <w:rPr>
      <w:rFonts w:ascii="Helvetica" w:hAnsi="Helvetica" w:cs="Arial Unicode MS"/>
      <w:b/>
      <w:bCs/>
      <w:color w:val="000000"/>
      <w:sz w:val="24"/>
      <w:szCs w:val="24"/>
      <w:u w:color="000000"/>
      <w:lang w:val="en-US"/>
    </w:rPr>
  </w:style>
  <w:style w:type="paragraph" w:customStyle="1" w:styleId="Affiliation">
    <w:name w:val="Affiliation"/>
    <w:rsid w:val="00BB6352"/>
    <w:pPr>
      <w:spacing w:after="240" w:line="240" w:lineRule="exact"/>
      <w:jc w:val="right"/>
    </w:pPr>
    <w:rPr>
      <w:rFonts w:ascii="Helvetica" w:hAnsi="Helvetica" w:cs="Arial Unicode MS"/>
      <w:color w:val="000000"/>
      <w:u w:color="000000"/>
      <w:lang w:val="en-US"/>
    </w:rPr>
  </w:style>
  <w:style w:type="paragraph" w:customStyle="1" w:styleId="Copyright">
    <w:name w:val="Copyright"/>
    <w:rsid w:val="00BB6352"/>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rsid w:val="00BB6352"/>
    <w:pPr>
      <w:keepNext/>
      <w:spacing w:after="240"/>
    </w:pPr>
    <w:rPr>
      <w:rFonts w:ascii="Helvetica" w:hAnsi="Helvetica" w:cs="Arial Unicode MS"/>
      <w:b/>
      <w:bCs/>
      <w:caps/>
      <w:color w:val="000000"/>
      <w:sz w:val="22"/>
      <w:szCs w:val="22"/>
      <w:u w:color="000000"/>
      <w:lang w:val="en-US"/>
    </w:rPr>
  </w:style>
  <w:style w:type="paragraph" w:customStyle="1" w:styleId="BodyA">
    <w:name w:val="Body A"/>
    <w:rsid w:val="00BB6352"/>
    <w:pPr>
      <w:spacing w:after="240"/>
      <w:jc w:val="both"/>
    </w:pPr>
    <w:rPr>
      <w:rFonts w:ascii="Helvetica" w:hAnsi="Helvetica" w:cs="Arial Unicode MS"/>
      <w:color w:val="000000"/>
      <w:u w:color="000000"/>
      <w:lang w:val="en-US"/>
    </w:rPr>
  </w:style>
  <w:style w:type="paragraph" w:customStyle="1" w:styleId="Head1">
    <w:name w:val="Head1"/>
    <w:rsid w:val="00BB6352"/>
    <w:pPr>
      <w:keepNext/>
      <w:spacing w:after="240"/>
    </w:pPr>
    <w:rPr>
      <w:rFonts w:ascii="Helvetica" w:hAnsi="Helvetica" w:cs="Arial Unicode MS"/>
      <w:b/>
      <w:bCs/>
      <w:caps/>
      <w:color w:val="000000"/>
      <w:sz w:val="22"/>
      <w:szCs w:val="22"/>
      <w:u w:color="000000"/>
      <w:lang w:val="en-US"/>
    </w:rPr>
  </w:style>
  <w:style w:type="paragraph" w:customStyle="1" w:styleId="Body">
    <w:name w:val="Body"/>
    <w:rsid w:val="00BB6352"/>
    <w:rPr>
      <w:rFonts w:cs="Arial Unicode MS"/>
      <w:color w:val="000000"/>
      <w:sz w:val="24"/>
      <w:szCs w:val="24"/>
      <w:u w:color="000000"/>
      <w:lang w:val="en-US"/>
    </w:rPr>
  </w:style>
  <w:style w:type="paragraph" w:customStyle="1" w:styleId="BodyB">
    <w:name w:val="Body B"/>
    <w:rsid w:val="00BB6352"/>
    <w:rPr>
      <w:rFonts w:ascii="Helvetica" w:hAnsi="Helvetica" w:cs="Arial Unicode MS"/>
      <w:color w:val="000000"/>
      <w:u w:color="000000"/>
      <w:lang w:val="en-US"/>
    </w:rPr>
  </w:style>
  <w:style w:type="paragraph" w:customStyle="1" w:styleId="ConcHead">
    <w:name w:val="Conc Head"/>
    <w:rsid w:val="00BB6352"/>
    <w:pPr>
      <w:keepNext/>
      <w:spacing w:after="240"/>
    </w:pPr>
    <w:rPr>
      <w:rFonts w:ascii="Helvetica" w:hAnsi="Helvetica" w:cs="Arial Unicode MS"/>
      <w:b/>
      <w:bCs/>
      <w:caps/>
      <w:color w:val="000000"/>
      <w:sz w:val="22"/>
      <w:szCs w:val="22"/>
      <w:u w:color="000000"/>
      <w:lang w:val="en-US"/>
    </w:rPr>
  </w:style>
  <w:style w:type="paragraph" w:customStyle="1" w:styleId="AcknHead">
    <w:name w:val="Ackn Head"/>
    <w:rsid w:val="00BB6352"/>
    <w:pPr>
      <w:keepNext/>
      <w:spacing w:after="240"/>
    </w:pPr>
    <w:rPr>
      <w:rFonts w:ascii="Helvetica" w:hAnsi="Helvetica" w:cs="Arial Unicode MS"/>
      <w:b/>
      <w:bCs/>
      <w:caps/>
      <w:color w:val="000000"/>
      <w:sz w:val="22"/>
      <w:szCs w:val="22"/>
      <w:u w:color="000000"/>
      <w:lang w:val="en-US"/>
    </w:rPr>
  </w:style>
  <w:style w:type="paragraph" w:customStyle="1" w:styleId="ReferHead">
    <w:name w:val="Refer Head"/>
    <w:rsid w:val="00BB6352"/>
    <w:pPr>
      <w:keepNext/>
      <w:spacing w:after="240"/>
    </w:pPr>
    <w:rPr>
      <w:rFonts w:ascii="Helvetica" w:hAnsi="Helvetica" w:cs="Arial Unicode MS"/>
      <w:b/>
      <w:bCs/>
      <w:caps/>
      <w:color w:val="000000"/>
      <w:sz w:val="22"/>
      <w:szCs w:val="22"/>
      <w:u w:color="000000"/>
      <w:lang w:val="en-US"/>
    </w:rPr>
  </w:style>
  <w:style w:type="paragraph" w:customStyle="1" w:styleId="Appendix">
    <w:name w:val="Appendix"/>
    <w:rsid w:val="00BB6352"/>
    <w:pPr>
      <w:keepNext/>
      <w:spacing w:after="240"/>
    </w:pPr>
    <w:rPr>
      <w:rFonts w:ascii="Helvetica" w:hAnsi="Helvetica" w:cs="Arial Unicode MS"/>
      <w:b/>
      <w:bCs/>
      <w:caps/>
      <w:color w:val="000000"/>
      <w:sz w:val="22"/>
      <w:szCs w:val="22"/>
      <w:u w:color="000000"/>
      <w:lang w:val="en-US"/>
    </w:rPr>
  </w:style>
  <w:style w:type="paragraph" w:styleId="Revision">
    <w:name w:val="Revision"/>
    <w:hidden/>
    <w:uiPriority w:val="99"/>
    <w:semiHidden/>
    <w:rsid w:val="009C690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474D94"/>
    <w:rPr>
      <w:rFonts w:ascii="Tahoma" w:hAnsi="Tahoma" w:cs="Tahoma"/>
      <w:sz w:val="16"/>
      <w:szCs w:val="16"/>
    </w:rPr>
  </w:style>
  <w:style w:type="character" w:customStyle="1" w:styleId="BalloonTextChar">
    <w:name w:val="Balloon Text Char"/>
    <w:basedOn w:val="DefaultParagraphFont"/>
    <w:link w:val="BalloonText"/>
    <w:uiPriority w:val="99"/>
    <w:semiHidden/>
    <w:rsid w:val="00474D94"/>
    <w:rPr>
      <w:rFonts w:ascii="Tahoma" w:hAnsi="Tahoma" w:cs="Tahoma"/>
      <w:sz w:val="16"/>
      <w:szCs w:val="16"/>
      <w:lang w:val="en-US" w:eastAsia="en-US"/>
    </w:rPr>
  </w:style>
  <w:style w:type="paragraph" w:styleId="Header">
    <w:name w:val="header"/>
    <w:basedOn w:val="Normal"/>
    <w:link w:val="HeaderChar"/>
    <w:uiPriority w:val="99"/>
    <w:semiHidden/>
    <w:unhideWhenUsed/>
    <w:rsid w:val="000D338F"/>
    <w:pPr>
      <w:tabs>
        <w:tab w:val="center" w:pos="4680"/>
        <w:tab w:val="right" w:pos="9360"/>
      </w:tabs>
    </w:pPr>
  </w:style>
  <w:style w:type="character" w:customStyle="1" w:styleId="HeaderChar">
    <w:name w:val="Header Char"/>
    <w:basedOn w:val="DefaultParagraphFont"/>
    <w:link w:val="Header"/>
    <w:uiPriority w:val="99"/>
    <w:semiHidden/>
    <w:rsid w:val="000D338F"/>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Time taken brushing teeth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Less than 1 minute </c:v>
                </c:pt>
                <c:pt idx="1">
                  <c:v>2-4 minutes </c:v>
                </c:pt>
                <c:pt idx="2">
                  <c:v>More than 5 minutes </c:v>
                </c:pt>
              </c:strCache>
            </c:strRef>
          </c:cat>
          <c:val>
            <c:numRef>
              <c:f>Sheet1!$B$2:$B$4</c:f>
              <c:numCache>
                <c:formatCode>0.00%</c:formatCode>
                <c:ptCount val="3"/>
                <c:pt idx="0">
                  <c:v>0.13</c:v>
                </c:pt>
                <c:pt idx="1">
                  <c:v>0.4800000000000002</c:v>
                </c:pt>
                <c:pt idx="2">
                  <c:v>0.39000000000000024</c:v>
                </c:pt>
              </c:numCache>
            </c:numRef>
          </c:val>
          <c:extLst xmlns:c16r2="http://schemas.microsoft.com/office/drawing/2015/06/chart">
            <c:ext xmlns:c16="http://schemas.microsoft.com/office/drawing/2014/chart" uri="{C3380CC4-5D6E-409C-BE32-E72D297353CC}">
              <c16:uniqueId val="{00000000-FF0E-7143-B4DA-55DD6BA01943}"/>
            </c:ext>
          </c:extLst>
        </c:ser>
        <c:dLbls>
          <c:showVal val="1"/>
        </c:dLbls>
        <c:overlap val="100"/>
        <c:axId val="119814400"/>
        <c:axId val="119895552"/>
      </c:barChart>
      <c:catAx>
        <c:axId val="1198144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9895552"/>
        <c:crosses val="autoZero"/>
        <c:auto val="1"/>
        <c:lblAlgn val="ctr"/>
        <c:lblOffset val="100"/>
      </c:catAx>
      <c:valAx>
        <c:axId val="11989555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98144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Last dental visit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dLbl>
              <c:idx val="0"/>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
            <c:dLbl>
              <c:idx val="1"/>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
            <c:dLbl>
              <c:idx val="2"/>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
            <c:dLbl>
              <c:idx val="3"/>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
            <c:dLbl>
              <c:idx val="4"/>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
            <c:spPr>
              <a:noFill/>
              <a:ln>
                <a:noFill/>
              </a:ln>
              <a:effectLst/>
            </c:spPr>
            <c:txPr>
              <a:bodyPr rot="0" spcFirstLastPara="1" vertOverflow="ellipsis" vert="horz" wrap="square" lIns="38100" tIns="19050" rIns="38100" bIns="19050" anchor="ctr" anchorCtr="1">
                <a:spAutoFit/>
              </a:bodyPr>
              <a:lstStyle/>
              <a:p>
                <a:pPr>
                  <a:defRPr lang="en-GB"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Less than 6 months </c:v>
                </c:pt>
                <c:pt idx="1">
                  <c:v>7-12 months </c:v>
                </c:pt>
                <c:pt idx="2">
                  <c:v>13-18 months </c:v>
                </c:pt>
                <c:pt idx="3">
                  <c:v>19-23 months </c:v>
                </c:pt>
                <c:pt idx="4">
                  <c:v>More than 24 months </c:v>
                </c:pt>
                <c:pt idx="5">
                  <c:v>Never </c:v>
                </c:pt>
              </c:strCache>
            </c:strRef>
          </c:cat>
          <c:val>
            <c:numRef>
              <c:f>Sheet1!$B$2:$B$7</c:f>
              <c:numCache>
                <c:formatCode>0.00%</c:formatCode>
                <c:ptCount val="6"/>
                <c:pt idx="0">
                  <c:v>0.1613</c:v>
                </c:pt>
                <c:pt idx="1">
                  <c:v>0.1613</c:v>
                </c:pt>
                <c:pt idx="2">
                  <c:v>6.450000000000003E-2</c:v>
                </c:pt>
                <c:pt idx="3">
                  <c:v>0</c:v>
                </c:pt>
                <c:pt idx="4">
                  <c:v>0.4516</c:v>
                </c:pt>
                <c:pt idx="5">
                  <c:v>0.1613</c:v>
                </c:pt>
              </c:numCache>
            </c:numRef>
          </c:val>
          <c:extLst xmlns:c16r2="http://schemas.microsoft.com/office/drawing/2015/06/chart">
            <c:ext xmlns:c16="http://schemas.microsoft.com/office/drawing/2014/chart" uri="{C3380CC4-5D6E-409C-BE32-E72D297353CC}">
              <c16:uniqueId val="{00000005-77C2-4740-A9B1-1AF74A8DFEB5}"/>
            </c:ext>
          </c:extLst>
        </c:ser>
        <c:ser>
          <c:idx val="1"/>
          <c:order val="1"/>
          <c:tx>
            <c:strRef>
              <c:f>Sheet1!$C$1</c:f>
              <c:strCache>
                <c:ptCount val="1"/>
                <c:pt idx="0">
                  <c:v>Column1</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50000"/>
                        <a:lumOff val="50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Less than 6 months </c:v>
                </c:pt>
                <c:pt idx="1">
                  <c:v>7-12 months </c:v>
                </c:pt>
                <c:pt idx="2">
                  <c:v>13-18 months </c:v>
                </c:pt>
                <c:pt idx="3">
                  <c:v>19-23 months </c:v>
                </c:pt>
                <c:pt idx="4">
                  <c:v>More than 24 months </c:v>
                </c:pt>
                <c:pt idx="5">
                  <c:v>Never </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6-77C2-4740-A9B1-1AF74A8DFEB5}"/>
            </c:ext>
          </c:extLst>
        </c:ser>
        <c:ser>
          <c:idx val="2"/>
          <c:order val="2"/>
          <c:tx>
            <c:strRef>
              <c:f>Sheet1!$D$1</c:f>
              <c:strCache>
                <c:ptCount val="1"/>
                <c:pt idx="0">
                  <c:v>Last dental visit 2</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50000"/>
                        <a:lumOff val="50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Less than 6 months </c:v>
                </c:pt>
                <c:pt idx="1">
                  <c:v>7-12 months </c:v>
                </c:pt>
                <c:pt idx="2">
                  <c:v>13-18 months </c:v>
                </c:pt>
                <c:pt idx="3">
                  <c:v>19-23 months </c:v>
                </c:pt>
                <c:pt idx="4">
                  <c:v>More than 24 months </c:v>
                </c:pt>
                <c:pt idx="5">
                  <c:v>Never </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7-77C2-4740-A9B1-1AF74A8DFEB5}"/>
            </c:ext>
          </c:extLst>
        </c:ser>
        <c:dLbls>
          <c:showVal val="1"/>
        </c:dLbls>
        <c:overlap val="100"/>
        <c:axId val="76388992"/>
        <c:axId val="76390784"/>
      </c:barChart>
      <c:catAx>
        <c:axId val="763889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6390784"/>
        <c:crosses val="autoZero"/>
        <c:auto val="1"/>
        <c:lblAlgn val="ctr"/>
        <c:lblOffset val="100"/>
      </c:catAx>
      <c:valAx>
        <c:axId val="7639078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63889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39800000000011"/>
          <c:y val="0.28027800000000008"/>
          <c:w val="0.32204000000000027"/>
          <c:h val="0.42694300000000002"/>
        </c:manualLayout>
      </c:layout>
      <c:pieChart>
        <c:ser>
          <c:idx val="0"/>
          <c:order val="0"/>
          <c:tx>
            <c:strRef>
              <c:f>Sheet1!$A$2</c:f>
              <c:strCache>
                <c:ptCount val="1"/>
                <c:pt idx="0">
                  <c:v>Column1</c:v>
                </c:pt>
              </c:strCache>
            </c:strRef>
          </c:tx>
          <c:spPr>
            <a:solidFill>
              <a:srgbClr val="4472C4"/>
            </a:solidFill>
            <a:ln w="19050" cap="flat">
              <a:solidFill>
                <a:srgbClr val="FFFFFF"/>
              </a:solidFill>
              <a:prstDash val="solid"/>
              <a:round/>
            </a:ln>
            <a:effectLst/>
          </c:spPr>
          <c:dPt>
            <c:idx val="1"/>
            <c:spPr>
              <a:solidFill>
                <a:srgbClr val="ED7D31"/>
              </a:solidFill>
              <a:ln w="19050" cap="flat">
                <a:solidFill>
                  <a:srgbClr val="FFFFFF"/>
                </a:solidFill>
                <a:prstDash val="solid"/>
                <a:round/>
              </a:ln>
              <a:effectLst/>
            </c:spPr>
            <c:extLst xmlns:c16r2="http://schemas.microsoft.com/office/drawing/2015/06/chart">
              <c:ext xmlns:c16="http://schemas.microsoft.com/office/drawing/2014/chart" uri="{C3380CC4-5D6E-409C-BE32-E72D297353CC}">
                <c16:uniqueId val="{00000003-D155-4D4A-BD21-D98DFAFC18E4}"/>
              </c:ext>
            </c:extLst>
          </c:dPt>
          <c:dPt>
            <c:idx val="2"/>
            <c:spPr>
              <a:solidFill>
                <a:srgbClr val="A5A5A5"/>
              </a:solidFill>
              <a:ln w="19050" cap="flat">
                <a:solidFill>
                  <a:srgbClr val="FFFFFF"/>
                </a:solidFill>
                <a:prstDash val="solid"/>
                <a:round/>
              </a:ln>
              <a:effectLst/>
            </c:spPr>
            <c:extLst xmlns:c16r2="http://schemas.microsoft.com/office/drawing/2015/06/chart">
              <c:ext xmlns:c16="http://schemas.microsoft.com/office/drawing/2014/chart" uri="{C3380CC4-5D6E-409C-BE32-E72D297353CC}">
                <c16:uniqueId val="{00000005-D155-4D4A-BD21-D98DFAFC18E4}"/>
              </c:ext>
            </c:extLst>
          </c:dPt>
          <c:dPt>
            <c:idx val="3"/>
            <c:spPr>
              <a:solidFill>
                <a:srgbClr val="FFC000"/>
              </a:solidFill>
              <a:ln w="19050" cap="flat">
                <a:solidFill>
                  <a:srgbClr val="FFFFFF"/>
                </a:solidFill>
                <a:prstDash val="solid"/>
                <a:round/>
              </a:ln>
              <a:effectLst/>
            </c:spPr>
            <c:extLst xmlns:c16r2="http://schemas.microsoft.com/office/drawing/2015/06/chart">
              <c:ext xmlns:c16="http://schemas.microsoft.com/office/drawing/2014/chart" uri="{C3380CC4-5D6E-409C-BE32-E72D297353CC}">
                <c16:uniqueId val="{00000007-D155-4D4A-BD21-D98DFAFC18E4}"/>
              </c:ext>
            </c:extLst>
          </c:dPt>
          <c:dPt>
            <c:idx val="4"/>
            <c:spPr>
              <a:solidFill>
                <a:srgbClr val="5B9BD5"/>
              </a:solidFill>
              <a:ln w="19050" cap="flat">
                <a:solidFill>
                  <a:srgbClr val="FFFFFF"/>
                </a:solidFill>
                <a:prstDash val="solid"/>
                <a:round/>
              </a:ln>
              <a:effectLst/>
            </c:spPr>
            <c:extLst xmlns:c16r2="http://schemas.microsoft.com/office/drawing/2015/06/chart">
              <c:ext xmlns:c16="http://schemas.microsoft.com/office/drawing/2014/chart" uri="{C3380CC4-5D6E-409C-BE32-E72D297353CC}">
                <c16:uniqueId val="{00000009-D155-4D4A-BD21-D98DFAFC18E4}"/>
              </c:ext>
            </c:extLst>
          </c:dPt>
          <c:dLbls>
            <c:dLbl>
              <c:idx val="0"/>
              <c:layout>
                <c:manualLayout>
                  <c:x val="-9.7687279925039963E-2"/>
                  <c:y val="0.11791389906553218"/>
                </c:manualLayout>
              </c:layout>
              <c:numFmt formatCode="0%" sourceLinked="0"/>
              <c:spPr/>
              <c:txPr>
                <a:bodyPr/>
                <a:lstStyle/>
                <a:p>
                  <a:pPr>
                    <a:defRPr lang="en-GB" sz="1000" b="0" i="0" u="none" strike="noStrike">
                      <a:solidFill>
                        <a:srgbClr val="404040"/>
                      </a:solidFill>
                      <a:latin typeface="Arial"/>
                    </a:defRPr>
                  </a:pPr>
                  <a:endParaRPr lang="en-US"/>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155-4D4A-BD21-D98DFAFC18E4}"/>
                </c:ext>
              </c:extLst>
            </c:dLbl>
            <c:dLbl>
              <c:idx val="1"/>
              <c:layout>
                <c:manualLayout>
                  <c:x val="-6.6370598787167945E-2"/>
                  <c:y val="-0.10219535546916561"/>
                </c:manualLayout>
              </c:layout>
              <c:numFmt formatCode="0%" sourceLinked="0"/>
              <c:spPr/>
              <c:txPr>
                <a:bodyPr/>
                <a:lstStyle/>
                <a:p>
                  <a:pPr>
                    <a:defRPr lang="en-GB" sz="1000" b="0" i="0" u="none" strike="noStrike">
                      <a:solidFill>
                        <a:srgbClr val="404040"/>
                      </a:solidFill>
                      <a:latin typeface="Arial"/>
                    </a:defRPr>
                  </a:pPr>
                  <a:endParaRPr lang="en-US"/>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155-4D4A-BD21-D98DFAFC18E4}"/>
                </c:ext>
              </c:extLst>
            </c:dLbl>
            <c:dLbl>
              <c:idx val="2"/>
              <c:numFmt formatCode="0%" sourceLinked="0"/>
              <c:spPr/>
              <c:txPr>
                <a:bodyPr/>
                <a:lstStyle/>
                <a:p>
                  <a:pPr>
                    <a:defRPr lang="en-GB" sz="1000" b="0" i="0" u="none" strike="noStrike">
                      <a:solidFill>
                        <a:srgbClr val="404040"/>
                      </a:solidFill>
                      <a:latin typeface="Arial"/>
                    </a:defRPr>
                  </a:pPr>
                  <a:endParaRPr lang="en-US"/>
                </a:p>
              </c:txPr>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155-4D4A-BD21-D98DFAFC18E4}"/>
                </c:ext>
              </c:extLst>
            </c:dLbl>
            <c:dLbl>
              <c:idx val="3"/>
              <c:numFmt formatCode="0%" sourceLinked="0"/>
              <c:spPr/>
              <c:txPr>
                <a:bodyPr/>
                <a:lstStyle/>
                <a:p>
                  <a:pPr>
                    <a:defRPr lang="en-GB" sz="1000" b="0" i="0" u="none" strike="noStrike">
                      <a:solidFill>
                        <a:srgbClr val="404040"/>
                      </a:solidFill>
                      <a:latin typeface="Arial"/>
                    </a:defRPr>
                  </a:pPr>
                  <a:endParaRPr lang="en-US"/>
                </a:p>
              </c:txPr>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155-4D4A-BD21-D98DFAFC18E4}"/>
                </c:ext>
              </c:extLst>
            </c:dLbl>
            <c:dLbl>
              <c:idx val="4"/>
              <c:layout>
                <c:manualLayout>
                  <c:x val="4.3642711667151557E-2"/>
                  <c:y val="9.4809196492059815E-3"/>
                </c:manualLayout>
              </c:layout>
              <c:numFmt formatCode="0%" sourceLinked="0"/>
              <c:spPr/>
              <c:txPr>
                <a:bodyPr/>
                <a:lstStyle/>
                <a:p>
                  <a:pPr>
                    <a:defRPr lang="en-GB" sz="1000" b="0" i="0" u="none" strike="noStrike">
                      <a:solidFill>
                        <a:srgbClr val="404040"/>
                      </a:solidFill>
                      <a:latin typeface="Arial"/>
                    </a:defRPr>
                  </a:pPr>
                  <a:endParaRPr lang="en-US"/>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155-4D4A-BD21-D98DFAFC18E4}"/>
                </c:ext>
              </c:extLst>
            </c:dLbl>
            <c:numFmt formatCode="0%" sourceLinked="0"/>
            <c:spPr>
              <a:noFill/>
              <a:ln>
                <a:noFill/>
              </a:ln>
              <a:effectLst/>
            </c:spPr>
            <c:txPr>
              <a:bodyPr/>
              <a:lstStyle/>
              <a:p>
                <a:pPr>
                  <a:defRPr lang="en-GB" sz="1000" b="0" i="0" u="none" strike="noStrike">
                    <a:solidFill>
                      <a:srgbClr val="404040"/>
                    </a:solidFill>
                    <a:latin typeface="Arial"/>
                  </a:defRPr>
                </a:pPr>
                <a:endParaRPr lang="en-US"/>
              </a:p>
            </c:txPr>
            <c:dLblPos val="ctr"/>
            <c:showCatName val="1"/>
            <c:showPercent val="1"/>
            <c:showLeaderLines val="1"/>
            <c:leaderLines>
              <c:spPr>
                <a:ln w="9525" cap="flat">
                  <a:solidFill>
                    <a:srgbClr val="A6A6A6"/>
                  </a:solidFill>
                  <a:prstDash val="solid"/>
                  <a:round/>
                </a:ln>
                <a:effectLst/>
              </c:spPr>
            </c:leaderLines>
            <c:extLst xmlns:c16r2="http://schemas.microsoft.com/office/drawing/2015/06/chart">
              <c:ext xmlns:c15="http://schemas.microsoft.com/office/drawing/2012/chart" uri="{CE6537A1-D6FC-4f65-9D91-7224C49458BB}"/>
            </c:extLst>
          </c:dLbls>
          <c:cat>
            <c:strRef>
              <c:f>Sheet1!$B$1:$F$1</c:f>
              <c:strCache>
                <c:ptCount val="5"/>
                <c:pt idx="0">
                  <c:v>Cavities </c:v>
                </c:pt>
                <c:pt idx="1">
                  <c:v>Toothache </c:v>
                </c:pt>
                <c:pt idx="2">
                  <c:v>Extraction </c:v>
                </c:pt>
                <c:pt idx="3">
                  <c:v>Routine Check-up </c:v>
                </c:pt>
                <c:pt idx="4">
                  <c:v>Scale and polish </c:v>
                </c:pt>
              </c:strCache>
            </c:strRef>
          </c:cat>
          <c:val>
            <c:numRef>
              <c:f>Sheet1!$B$2:$F$2</c:f>
              <c:numCache>
                <c:formatCode>General</c:formatCode>
                <c:ptCount val="5"/>
                <c:pt idx="0">
                  <c:v>0.31000000000000022</c:v>
                </c:pt>
                <c:pt idx="1">
                  <c:v>0.31000000000000022</c:v>
                </c:pt>
                <c:pt idx="2">
                  <c:v>0.12000000000000002</c:v>
                </c:pt>
                <c:pt idx="3">
                  <c:v>0.15000000000000011</c:v>
                </c:pt>
                <c:pt idx="4">
                  <c:v>0.12000000000000002</c:v>
                </c:pt>
              </c:numCache>
            </c:numRef>
          </c:val>
          <c:extLst xmlns:c16r2="http://schemas.microsoft.com/office/drawing/2015/06/chart">
            <c:ext xmlns:c16="http://schemas.microsoft.com/office/drawing/2014/chart" uri="{C3380CC4-5D6E-409C-BE32-E72D297353CC}">
              <c16:uniqueId val="{0000000A-D155-4D4A-BD21-D98DFAFC18E4}"/>
            </c:ext>
          </c:extLst>
        </c:ser>
        <c:firstSliceAng val="0"/>
      </c:pieChart>
      <c:spPr>
        <a:noFill/>
        <a:ln w="12700" cap="flat">
          <a:noFill/>
          <a:miter lim="400000"/>
        </a:ln>
        <a:effectLst/>
      </c:spPr>
    </c:plotArea>
    <c:legend>
      <c:legendPos val="r"/>
      <c:layout>
        <c:manualLayout>
          <c:xMode val="edge"/>
          <c:yMode val="edge"/>
          <c:x val="0.59637499999999954"/>
          <c:y val="0.342219"/>
          <c:w val="0.40362500000000001"/>
          <c:h val="0.19489300000000001"/>
        </c:manualLayout>
      </c:layout>
      <c:overlay val="1"/>
      <c:spPr>
        <a:noFill/>
        <a:ln w="12700" cap="flat">
          <a:noFill/>
          <a:miter lim="400000"/>
        </a:ln>
        <a:effectLst/>
      </c:spPr>
      <c:txPr>
        <a:bodyPr rot="0"/>
        <a:lstStyle/>
        <a:p>
          <a:pPr>
            <a:defRPr lang="en-GB" sz="1000" b="0" i="0" u="none" strike="noStrike">
              <a:solidFill>
                <a:srgbClr val="000000"/>
              </a:solidFill>
              <a:latin typeface="Arial"/>
            </a:defRPr>
          </a:pPr>
          <a:endParaRPr lang="en-US"/>
        </a:p>
      </c:txPr>
    </c:legend>
    <c:plotVisOnly val="1"/>
    <c:dispBlanksAs val="zero"/>
    <c:showDLblsOverMax val="1"/>
  </c:chart>
  <c:spPr>
    <a:solidFill>
      <a:srgbClr val="FFFFFF"/>
    </a:solidFill>
    <a:ln w="12700" cap="flat">
      <a:solidFill>
        <a:srgbClr val="D9D9D9"/>
      </a:solidFill>
      <a:prstDash val="solid"/>
      <a:round/>
    </a:ln>
    <a:effectLst/>
  </c:spPr>
  <c:externalData r:id="rId1"/>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 PR Send 01</cp:lastModifiedBy>
  <cp:revision>5</cp:revision>
  <dcterms:created xsi:type="dcterms:W3CDTF">2022-07-26T14:12:00Z</dcterms:created>
  <dcterms:modified xsi:type="dcterms:W3CDTF">2022-07-28T06:35:00Z</dcterms:modified>
</cp:coreProperties>
</file>