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B2DC" w14:textId="77777777" w:rsidR="008C5CDD" w:rsidRPr="00533134" w:rsidRDefault="008C5CDD" w:rsidP="00F10241">
      <w:pPr>
        <w:jc w:val="center"/>
        <w:rPr>
          <w:rFonts w:ascii="Times New Roman" w:hAnsi="Times New Roman" w:cs="Times New Roman"/>
          <w:b/>
          <w:sz w:val="24"/>
          <w:szCs w:val="24"/>
        </w:rPr>
      </w:pPr>
      <w:r w:rsidRPr="00533134">
        <w:rPr>
          <w:rFonts w:ascii="Times New Roman" w:hAnsi="Times New Roman" w:cs="Times New Roman"/>
          <w:b/>
          <w:sz w:val="24"/>
          <w:szCs w:val="24"/>
        </w:rPr>
        <w:t>Seasonal Evaluation of Agrometeorological Advisory Services and Farmer Response in Sugar</w:t>
      </w:r>
      <w:r w:rsidR="00CF7BDC" w:rsidRPr="00533134">
        <w:rPr>
          <w:rFonts w:ascii="Times New Roman" w:hAnsi="Times New Roman" w:cs="Times New Roman"/>
          <w:b/>
          <w:sz w:val="24"/>
          <w:szCs w:val="24"/>
        </w:rPr>
        <w:t>cane Cultivation under GKMS</w:t>
      </w:r>
    </w:p>
    <w:p w14:paraId="1B8A6C41" w14:textId="77777777" w:rsidR="00662C11" w:rsidRPr="00533134" w:rsidRDefault="00662C11" w:rsidP="00F10241">
      <w:pPr>
        <w:jc w:val="center"/>
        <w:rPr>
          <w:rFonts w:ascii="Times New Roman" w:hAnsi="Times New Roman" w:cs="Times New Roman"/>
          <w:b/>
          <w:sz w:val="24"/>
          <w:szCs w:val="24"/>
        </w:rPr>
      </w:pPr>
    </w:p>
    <w:p w14:paraId="6F3F7396" w14:textId="77777777" w:rsidR="00F45934" w:rsidRDefault="00F45934" w:rsidP="00F10241">
      <w:pPr>
        <w:jc w:val="center"/>
        <w:rPr>
          <w:rFonts w:ascii="Roboto" w:hAnsi="Roboto"/>
          <w:color w:val="5E5E5E"/>
          <w:sz w:val="21"/>
          <w:szCs w:val="21"/>
          <w:shd w:val="clear" w:color="auto" w:fill="FFFFFF"/>
        </w:rPr>
      </w:pPr>
    </w:p>
    <w:p w14:paraId="393B2E34" w14:textId="77777777" w:rsidR="00F45934" w:rsidRDefault="00F45934" w:rsidP="00F10241">
      <w:pPr>
        <w:jc w:val="center"/>
        <w:rPr>
          <w:rFonts w:ascii="Roboto" w:hAnsi="Roboto"/>
          <w:color w:val="5E5E5E"/>
          <w:sz w:val="21"/>
          <w:szCs w:val="21"/>
          <w:shd w:val="clear" w:color="auto" w:fill="FFFFFF"/>
        </w:rPr>
      </w:pPr>
    </w:p>
    <w:p w14:paraId="0B6F2E52" w14:textId="70424418" w:rsidR="00552DEC" w:rsidRPr="00533134" w:rsidRDefault="00552DEC" w:rsidP="00F10241">
      <w:pPr>
        <w:jc w:val="center"/>
        <w:rPr>
          <w:rFonts w:ascii="Times New Roman" w:hAnsi="Times New Roman" w:cs="Times New Roman"/>
          <w:b/>
          <w:sz w:val="24"/>
          <w:szCs w:val="24"/>
        </w:rPr>
      </w:pPr>
      <w:r w:rsidRPr="00533134">
        <w:rPr>
          <w:rFonts w:ascii="Roboto" w:hAnsi="Roboto"/>
          <w:color w:val="5E5E5E"/>
          <w:sz w:val="21"/>
          <w:szCs w:val="21"/>
          <w:shd w:val="clear" w:color="auto" w:fill="FFFFFF"/>
        </w:rPr>
        <w:t xml:space="preserve"> </w:t>
      </w:r>
    </w:p>
    <w:p w14:paraId="4350AE52" w14:textId="77777777" w:rsidR="002821D7" w:rsidRPr="00533134" w:rsidRDefault="002821D7" w:rsidP="002821D7">
      <w:pPr>
        <w:jc w:val="both"/>
        <w:rPr>
          <w:rFonts w:ascii="Times New Roman" w:hAnsi="Times New Roman" w:cs="Times New Roman"/>
          <w:b/>
          <w:sz w:val="24"/>
          <w:szCs w:val="24"/>
        </w:rPr>
      </w:pPr>
      <w:r w:rsidRPr="00533134">
        <w:rPr>
          <w:rFonts w:ascii="Times New Roman" w:hAnsi="Times New Roman" w:cs="Times New Roman"/>
          <w:b/>
          <w:sz w:val="24"/>
          <w:szCs w:val="24"/>
        </w:rPr>
        <w:t>Abstract</w:t>
      </w:r>
    </w:p>
    <w:p w14:paraId="093C51EA" w14:textId="77777777" w:rsidR="002821D7" w:rsidRPr="00533134" w:rsidRDefault="002821D7" w:rsidP="002821D7">
      <w:pPr>
        <w:jc w:val="both"/>
        <w:rPr>
          <w:rFonts w:ascii="Times New Roman" w:hAnsi="Times New Roman" w:cs="Times New Roman"/>
          <w:sz w:val="24"/>
          <w:szCs w:val="24"/>
        </w:rPr>
      </w:pPr>
      <w:r w:rsidRPr="00533134">
        <w:rPr>
          <w:rFonts w:ascii="Times New Roman" w:hAnsi="Times New Roman" w:cs="Times New Roman"/>
          <w:sz w:val="24"/>
          <w:szCs w:val="24"/>
        </w:rPr>
        <w:t xml:space="preserve">Agrometeorological Advisory Services (AAS) use weather information together with local knowledge to provide farmers reliable weather-based agricultural recommendations which help them develop climate-resilient farming practices. The study assesses seasonal effectiveness of advisory services provided through Gramin Krishi Mausam Sewa (GKMS) and District </w:t>
      </w:r>
      <w:proofErr w:type="spellStart"/>
      <w:r w:rsidRPr="00533134">
        <w:rPr>
          <w:rFonts w:ascii="Times New Roman" w:hAnsi="Times New Roman" w:cs="Times New Roman"/>
          <w:sz w:val="24"/>
          <w:szCs w:val="24"/>
        </w:rPr>
        <w:t>Agromet</w:t>
      </w:r>
      <w:proofErr w:type="spellEnd"/>
      <w:r w:rsidRPr="00533134">
        <w:rPr>
          <w:rFonts w:ascii="Times New Roman" w:hAnsi="Times New Roman" w:cs="Times New Roman"/>
          <w:sz w:val="24"/>
          <w:szCs w:val="24"/>
        </w:rPr>
        <w:t xml:space="preserve"> Unit (DAMU) demonstration program in sugarcane farming throughout 2022 in </w:t>
      </w:r>
      <w:proofErr w:type="spellStart"/>
      <w:r w:rsidRPr="00533134">
        <w:rPr>
          <w:rFonts w:ascii="Times New Roman" w:hAnsi="Times New Roman" w:cs="Times New Roman"/>
          <w:sz w:val="24"/>
          <w:szCs w:val="24"/>
        </w:rPr>
        <w:t>Bulandshahr</w:t>
      </w:r>
      <w:proofErr w:type="spellEnd"/>
      <w:r w:rsidRPr="00533134">
        <w:rPr>
          <w:rFonts w:ascii="Times New Roman" w:hAnsi="Times New Roman" w:cs="Times New Roman"/>
          <w:sz w:val="24"/>
          <w:szCs w:val="24"/>
        </w:rPr>
        <w:t xml:space="preserve"> district. The research utilized data from 1,392 farmers who were studied during four seasons which were divided into Standard Meteorological Weeks (SMWs) for pre-monsoon, monsoon, post-monsoon, and winter periods. The results showed that farmers adopted </w:t>
      </w:r>
      <w:proofErr w:type="spellStart"/>
      <w:r w:rsidRPr="00533134">
        <w:rPr>
          <w:rFonts w:ascii="Times New Roman" w:hAnsi="Times New Roman" w:cs="Times New Roman"/>
          <w:sz w:val="24"/>
          <w:szCs w:val="24"/>
        </w:rPr>
        <w:t>agromet</w:t>
      </w:r>
      <w:proofErr w:type="spellEnd"/>
      <w:r w:rsidRPr="00533134">
        <w:rPr>
          <w:rFonts w:ascii="Times New Roman" w:hAnsi="Times New Roman" w:cs="Times New Roman"/>
          <w:sz w:val="24"/>
          <w:szCs w:val="24"/>
        </w:rPr>
        <w:t xml:space="preserve"> advisories at high rates which reached between 81.03% and 87.93% with farmers most frequently using these advisories during the post-monsoon period. Farmers expressed high satisfaction levels which reached their peak during winter and pre-monsoon periods while farmers showed some dissatisfaction in the monsoon period. The study found that advisory relevance provided a strong positive link to farmer satisfaction while advisory effectiveness suffered through delayed response times. The analysis through ANOVA showed that people adopted different behaviors according to particular seasons. The results demonstrate that farmers make better decisions through timely and relevant agricultural advisories which provide seasonal information needed for sugarcane farming operations. The monsoon period brings operational challenges which prevent complete advisory usage. The study highlights the necessity to enhance real-time communication while building farmer readiness so they can fully benefit from agrometeorological services.</w:t>
      </w:r>
    </w:p>
    <w:p w14:paraId="6A1F347A" w14:textId="77777777" w:rsidR="006B02B9" w:rsidRPr="00533134" w:rsidRDefault="006B02B9" w:rsidP="006B02B9">
      <w:pPr>
        <w:jc w:val="both"/>
        <w:rPr>
          <w:rFonts w:ascii="Times New Roman" w:hAnsi="Times New Roman" w:cs="Times New Roman"/>
          <w:b/>
          <w:bCs/>
          <w:sz w:val="24"/>
          <w:szCs w:val="24"/>
        </w:rPr>
      </w:pPr>
      <w:r w:rsidRPr="00533134">
        <w:rPr>
          <w:rFonts w:ascii="Times New Roman" w:hAnsi="Times New Roman" w:cs="Times New Roman"/>
          <w:b/>
          <w:bCs/>
          <w:sz w:val="24"/>
          <w:szCs w:val="24"/>
        </w:rPr>
        <w:t>Keywords</w:t>
      </w:r>
    </w:p>
    <w:p w14:paraId="4A2D2E8C" w14:textId="77777777" w:rsidR="006B02B9" w:rsidRPr="00533134" w:rsidRDefault="006B02B9" w:rsidP="002821D7">
      <w:pPr>
        <w:jc w:val="both"/>
        <w:rPr>
          <w:rFonts w:ascii="Times New Roman" w:hAnsi="Times New Roman" w:cs="Times New Roman"/>
          <w:sz w:val="24"/>
          <w:szCs w:val="24"/>
        </w:rPr>
      </w:pPr>
      <w:r w:rsidRPr="00533134">
        <w:rPr>
          <w:rFonts w:ascii="Times New Roman" w:hAnsi="Times New Roman" w:cs="Times New Roman"/>
          <w:sz w:val="24"/>
          <w:szCs w:val="24"/>
        </w:rPr>
        <w:t>Agrometeorol</w:t>
      </w:r>
      <w:r w:rsidR="002E7468" w:rsidRPr="00533134">
        <w:rPr>
          <w:rFonts w:ascii="Times New Roman" w:hAnsi="Times New Roman" w:cs="Times New Roman"/>
          <w:sz w:val="24"/>
          <w:szCs w:val="24"/>
        </w:rPr>
        <w:t xml:space="preserve">ogical Advisory Services; </w:t>
      </w:r>
      <w:r w:rsidRPr="00533134">
        <w:rPr>
          <w:rFonts w:ascii="Times New Roman" w:hAnsi="Times New Roman" w:cs="Times New Roman"/>
          <w:sz w:val="24"/>
          <w:szCs w:val="24"/>
        </w:rPr>
        <w:t>Sugarcane; Seasonal Analysis; Farmer Adoption; and Weather-Based Advisory</w:t>
      </w:r>
    </w:p>
    <w:p w14:paraId="425F7EDC" w14:textId="77777777" w:rsidR="0015577C" w:rsidRPr="00533134" w:rsidRDefault="0015577C" w:rsidP="0015577C">
      <w:pPr>
        <w:jc w:val="both"/>
        <w:rPr>
          <w:rFonts w:ascii="Times New Roman" w:hAnsi="Times New Roman" w:cs="Times New Roman"/>
          <w:b/>
          <w:sz w:val="24"/>
          <w:szCs w:val="24"/>
        </w:rPr>
      </w:pPr>
      <w:r w:rsidRPr="00533134">
        <w:rPr>
          <w:rFonts w:ascii="Times New Roman" w:hAnsi="Times New Roman" w:cs="Times New Roman"/>
          <w:b/>
          <w:sz w:val="24"/>
          <w:szCs w:val="24"/>
        </w:rPr>
        <w:t>Introduction</w:t>
      </w:r>
    </w:p>
    <w:p w14:paraId="64929B21" w14:textId="77777777" w:rsidR="0015577C" w:rsidRPr="00533134" w:rsidRDefault="0015577C" w:rsidP="0015577C">
      <w:pPr>
        <w:jc w:val="both"/>
        <w:rPr>
          <w:rFonts w:ascii="Times New Roman" w:hAnsi="Times New Roman" w:cs="Times New Roman"/>
          <w:sz w:val="24"/>
          <w:szCs w:val="24"/>
        </w:rPr>
      </w:pPr>
      <w:r w:rsidRPr="00533134">
        <w:rPr>
          <w:rFonts w:ascii="Times New Roman" w:hAnsi="Times New Roman" w:cs="Times New Roman"/>
          <w:sz w:val="24"/>
          <w:szCs w:val="24"/>
        </w:rPr>
        <w:t>The agricultural sector in India depends on weather patterns and climate conditions because both factors determine its vulnerability to changes in rainfall patterns and temperature ranges and extreme weather incidents</w:t>
      </w:r>
      <w:r w:rsidR="00C20BF4" w:rsidRPr="00533134">
        <w:rPr>
          <w:rFonts w:ascii="Times New Roman" w:hAnsi="Times New Roman" w:cs="Times New Roman"/>
          <w:sz w:val="24"/>
          <w:szCs w:val="24"/>
        </w:rPr>
        <w:t xml:space="preserve"> (</w:t>
      </w:r>
      <w:r w:rsidR="00C20BF4" w:rsidRPr="00533134">
        <w:rPr>
          <w:rFonts w:ascii="Arial" w:hAnsi="Arial" w:cs="Arial"/>
          <w:color w:val="222222"/>
          <w:sz w:val="20"/>
          <w:szCs w:val="20"/>
          <w:shd w:val="clear" w:color="auto" w:fill="FFFFFF"/>
        </w:rPr>
        <w:t>Thakur, 2025)</w:t>
      </w:r>
      <w:r w:rsidRPr="00533134">
        <w:rPr>
          <w:rFonts w:ascii="Times New Roman" w:hAnsi="Times New Roman" w:cs="Times New Roman"/>
          <w:sz w:val="24"/>
          <w:szCs w:val="24"/>
        </w:rPr>
        <w:t xml:space="preserve">. The fluctuations of monsoon patterns in Uttar Pradesh, which serves as a primary sugarcane production state, create significant impacts on both crop development and agricultural revenue generation. The monsoon season determines the water supply for agriculture, which brings fundamental changes to essential farming tasks that include planting and irrigation planning and fertilizer distribution and pest and disease control. Farmers </w:t>
      </w:r>
      <w:r w:rsidRPr="00533134">
        <w:rPr>
          <w:rFonts w:ascii="Times New Roman" w:hAnsi="Times New Roman" w:cs="Times New Roman"/>
          <w:sz w:val="24"/>
          <w:szCs w:val="24"/>
        </w:rPr>
        <w:lastRenderedPageBreak/>
        <w:t>need access to accurate weather data that is specific to their region in order to make educated decisions about their farming operations</w:t>
      </w:r>
      <w:r w:rsidR="006E045B" w:rsidRPr="00533134">
        <w:rPr>
          <w:rFonts w:ascii="Times New Roman" w:hAnsi="Times New Roman" w:cs="Times New Roman"/>
          <w:sz w:val="24"/>
          <w:szCs w:val="24"/>
        </w:rPr>
        <w:t xml:space="preserve"> (</w:t>
      </w:r>
      <w:r w:rsidR="006E045B" w:rsidRPr="00533134">
        <w:rPr>
          <w:rFonts w:ascii="Arial" w:hAnsi="Arial" w:cs="Arial"/>
          <w:color w:val="222222"/>
          <w:sz w:val="20"/>
          <w:szCs w:val="20"/>
          <w:shd w:val="clear" w:color="auto" w:fill="FFFFFF"/>
        </w:rPr>
        <w:t>Rathore, and Chattopadhyay, 2024)</w:t>
      </w:r>
      <w:r w:rsidRPr="00533134">
        <w:rPr>
          <w:rFonts w:ascii="Times New Roman" w:hAnsi="Times New Roman" w:cs="Times New Roman"/>
          <w:sz w:val="24"/>
          <w:szCs w:val="24"/>
        </w:rPr>
        <w:t>.</w:t>
      </w:r>
    </w:p>
    <w:p w14:paraId="67563FB1" w14:textId="77777777" w:rsidR="00000000" w:rsidRPr="00533134" w:rsidRDefault="0015577C" w:rsidP="0015577C">
      <w:pPr>
        <w:jc w:val="both"/>
        <w:rPr>
          <w:rFonts w:ascii="Times New Roman" w:hAnsi="Times New Roman" w:cs="Times New Roman"/>
          <w:sz w:val="24"/>
          <w:szCs w:val="24"/>
        </w:rPr>
      </w:pPr>
      <w:r w:rsidRPr="00533134">
        <w:rPr>
          <w:rFonts w:ascii="Times New Roman" w:hAnsi="Times New Roman" w:cs="Times New Roman"/>
          <w:sz w:val="24"/>
          <w:szCs w:val="24"/>
        </w:rPr>
        <w:t xml:space="preserve">The Government of India established weather-based </w:t>
      </w:r>
      <w:proofErr w:type="spellStart"/>
      <w:r w:rsidRPr="00533134">
        <w:rPr>
          <w:rFonts w:ascii="Times New Roman" w:hAnsi="Times New Roman" w:cs="Times New Roman"/>
          <w:sz w:val="24"/>
          <w:szCs w:val="24"/>
        </w:rPr>
        <w:t>agro</w:t>
      </w:r>
      <w:proofErr w:type="spellEnd"/>
      <w:r w:rsidRPr="00533134">
        <w:rPr>
          <w:rFonts w:ascii="Times New Roman" w:hAnsi="Times New Roman" w:cs="Times New Roman"/>
          <w:sz w:val="24"/>
          <w:szCs w:val="24"/>
        </w:rPr>
        <w:t xml:space="preserve">-advisory services to combat climate-related uncertainties, which it supports through the Gramin Krishi Mausam Sewa (GKMS) and District </w:t>
      </w:r>
      <w:proofErr w:type="spellStart"/>
      <w:r w:rsidRPr="00533134">
        <w:rPr>
          <w:rFonts w:ascii="Times New Roman" w:hAnsi="Times New Roman" w:cs="Times New Roman"/>
          <w:sz w:val="24"/>
          <w:szCs w:val="24"/>
        </w:rPr>
        <w:t>Agromet</w:t>
      </w:r>
      <w:proofErr w:type="spellEnd"/>
      <w:r w:rsidRPr="00533134">
        <w:rPr>
          <w:rFonts w:ascii="Times New Roman" w:hAnsi="Times New Roman" w:cs="Times New Roman"/>
          <w:sz w:val="24"/>
          <w:szCs w:val="24"/>
        </w:rPr>
        <w:t xml:space="preserve"> Units (DAMU) programs that operate under the India Meteorological Department. The service delivers weather forecasts for three days to district farmers who receive crop advisory services together with weather predictions. Farmers receive </w:t>
      </w:r>
      <w:proofErr w:type="spellStart"/>
      <w:r w:rsidRPr="00533134">
        <w:rPr>
          <w:rFonts w:ascii="Times New Roman" w:hAnsi="Times New Roman" w:cs="Times New Roman"/>
          <w:sz w:val="24"/>
          <w:szCs w:val="24"/>
        </w:rPr>
        <w:t>agro</w:t>
      </w:r>
      <w:proofErr w:type="spellEnd"/>
      <w:r w:rsidRPr="00533134">
        <w:rPr>
          <w:rFonts w:ascii="Times New Roman" w:hAnsi="Times New Roman" w:cs="Times New Roman"/>
          <w:sz w:val="24"/>
          <w:szCs w:val="24"/>
        </w:rPr>
        <w:t>-advisories through these platforms, which help them to manage their resources more efficiently while mitigating weather risks and boosting their crop yields. The assessment of weather data and production methods has turned into a vital element for implementing climate-smart agricultural practices</w:t>
      </w:r>
      <w:r w:rsidR="003E5875" w:rsidRPr="00533134">
        <w:rPr>
          <w:rFonts w:ascii="Times New Roman" w:hAnsi="Times New Roman" w:cs="Times New Roman"/>
          <w:sz w:val="24"/>
          <w:szCs w:val="24"/>
        </w:rPr>
        <w:t xml:space="preserve"> (</w:t>
      </w:r>
      <w:r w:rsidR="003E5875" w:rsidRPr="00533134">
        <w:rPr>
          <w:rFonts w:ascii="Arial" w:hAnsi="Arial" w:cs="Arial"/>
          <w:color w:val="222222"/>
          <w:sz w:val="20"/>
          <w:szCs w:val="20"/>
          <w:shd w:val="clear" w:color="auto" w:fill="FFFFFF"/>
        </w:rPr>
        <w:t>Rathore, et al., 2025)</w:t>
      </w:r>
      <w:r w:rsidRPr="00533134">
        <w:rPr>
          <w:rFonts w:ascii="Times New Roman" w:hAnsi="Times New Roman" w:cs="Times New Roman"/>
          <w:sz w:val="24"/>
          <w:szCs w:val="24"/>
        </w:rPr>
        <w:t>.</w:t>
      </w:r>
    </w:p>
    <w:p w14:paraId="72D6490E" w14:textId="77777777" w:rsidR="00677358" w:rsidRPr="00533134" w:rsidRDefault="00677358" w:rsidP="000A6D67">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Sugarcane (</w:t>
      </w:r>
      <w:r w:rsidRPr="00533134">
        <w:rPr>
          <w:rFonts w:ascii="Times New Roman" w:hAnsi="Times New Roman" w:cs="Times New Roman"/>
          <w:i/>
          <w:sz w:val="24"/>
          <w:szCs w:val="24"/>
        </w:rPr>
        <w:t>Saccharum officinarum</w:t>
      </w:r>
      <w:r w:rsidRPr="00533134">
        <w:rPr>
          <w:rFonts w:ascii="Times New Roman" w:hAnsi="Times New Roman" w:cs="Times New Roman"/>
          <w:sz w:val="24"/>
          <w:szCs w:val="24"/>
        </w:rPr>
        <w:t xml:space="preserve"> L.) is a long-duration crop that spans multiple seasons, including pre-monsoon, monsoon, post-monsoon, and winter periods. The seasonal periods of the year create special conditions which require different approaches for managing crops</w:t>
      </w:r>
      <w:r w:rsidR="00B02FFB" w:rsidRPr="00533134">
        <w:rPr>
          <w:rFonts w:ascii="Times New Roman" w:hAnsi="Times New Roman" w:cs="Times New Roman"/>
          <w:sz w:val="24"/>
          <w:szCs w:val="24"/>
        </w:rPr>
        <w:t xml:space="preserve"> (</w:t>
      </w:r>
      <w:r w:rsidR="00B02FFB" w:rsidRPr="00533134">
        <w:rPr>
          <w:rFonts w:ascii="Arial" w:hAnsi="Arial" w:cs="Arial"/>
          <w:color w:val="222222"/>
          <w:sz w:val="20"/>
          <w:szCs w:val="20"/>
          <w:shd w:val="clear" w:color="auto" w:fill="FFFFFF"/>
        </w:rPr>
        <w:t>Ghosh, et al., 2021)</w:t>
      </w:r>
      <w:r w:rsidRPr="00533134">
        <w:rPr>
          <w:rFonts w:ascii="Times New Roman" w:hAnsi="Times New Roman" w:cs="Times New Roman"/>
          <w:sz w:val="24"/>
          <w:szCs w:val="24"/>
        </w:rPr>
        <w:t xml:space="preserve">. Pre-monsoon advisories which focus on land preparation and early planting will guide farming operations during that period while monsoon advisories will direct farmers to manage drainage systems and apply nutrients and control pests. The </w:t>
      </w:r>
      <w:proofErr w:type="gramStart"/>
      <w:r w:rsidRPr="00533134">
        <w:rPr>
          <w:rFonts w:ascii="Times New Roman" w:hAnsi="Times New Roman" w:cs="Times New Roman"/>
          <w:sz w:val="24"/>
          <w:szCs w:val="24"/>
        </w:rPr>
        <w:t>Post-monsoon</w:t>
      </w:r>
      <w:proofErr w:type="gramEnd"/>
      <w:r w:rsidRPr="00533134">
        <w:rPr>
          <w:rFonts w:ascii="Times New Roman" w:hAnsi="Times New Roman" w:cs="Times New Roman"/>
          <w:sz w:val="24"/>
          <w:szCs w:val="24"/>
        </w:rPr>
        <w:t xml:space="preserve"> and winter advisories present essential guidance which helps farmers control ratoon operations and manage their irrigation systems and protect against diseases. The success of </w:t>
      </w:r>
      <w:proofErr w:type="spellStart"/>
      <w:r w:rsidRPr="00533134">
        <w:rPr>
          <w:rFonts w:ascii="Times New Roman" w:hAnsi="Times New Roman" w:cs="Times New Roman"/>
          <w:sz w:val="24"/>
          <w:szCs w:val="24"/>
        </w:rPr>
        <w:t>agro</w:t>
      </w:r>
      <w:proofErr w:type="spellEnd"/>
      <w:r w:rsidRPr="00533134">
        <w:rPr>
          <w:rFonts w:ascii="Times New Roman" w:hAnsi="Times New Roman" w:cs="Times New Roman"/>
          <w:sz w:val="24"/>
          <w:szCs w:val="24"/>
        </w:rPr>
        <w:t>-advisory services depends on three main factors which include their seasonal value and timely delivery and how well farmers</w:t>
      </w:r>
      <w:r w:rsidR="000A6D67" w:rsidRPr="00533134">
        <w:rPr>
          <w:rFonts w:ascii="Times New Roman" w:hAnsi="Times New Roman" w:cs="Times New Roman"/>
          <w:sz w:val="24"/>
          <w:szCs w:val="24"/>
        </w:rPr>
        <w:t xml:space="preserve"> can use their recommendations, (</w:t>
      </w:r>
      <w:r w:rsidR="000A6D67" w:rsidRPr="00533134">
        <w:rPr>
          <w:rFonts w:ascii="Arial" w:hAnsi="Arial" w:cs="Arial"/>
          <w:color w:val="222222"/>
          <w:sz w:val="20"/>
          <w:szCs w:val="20"/>
          <w:shd w:val="clear" w:color="auto" w:fill="FFFFFF"/>
        </w:rPr>
        <w:t>Kumar, 2020)</w:t>
      </w:r>
      <w:r w:rsidR="00B02FFB" w:rsidRPr="00533134">
        <w:rPr>
          <w:rFonts w:ascii="Arial" w:hAnsi="Arial" w:cs="Arial"/>
          <w:color w:val="222222"/>
          <w:sz w:val="20"/>
          <w:szCs w:val="20"/>
          <w:shd w:val="clear" w:color="auto" w:fill="FFFFFF"/>
        </w:rPr>
        <w:t>.</w:t>
      </w:r>
    </w:p>
    <w:p w14:paraId="21BDA389" w14:textId="77777777" w:rsidR="00677358" w:rsidRPr="00533134" w:rsidRDefault="00677358" w:rsidP="00677358">
      <w:pPr>
        <w:jc w:val="both"/>
        <w:rPr>
          <w:rFonts w:ascii="Times New Roman" w:hAnsi="Times New Roman" w:cs="Times New Roman"/>
          <w:sz w:val="24"/>
          <w:szCs w:val="24"/>
        </w:rPr>
      </w:pPr>
      <w:r w:rsidRPr="00533134">
        <w:rPr>
          <w:rFonts w:ascii="Times New Roman" w:hAnsi="Times New Roman" w:cs="Times New Roman"/>
          <w:sz w:val="24"/>
          <w:szCs w:val="24"/>
        </w:rPr>
        <w:t>The GKMS and DAMU services have expanded their reach across multiple areas, but their actual usage and their influence on farmer choices show different patterns depending on both geographic location and time of year. The effectiveness of the program depends on four key factors which include advisory relevance and response time and accessibility and farmers’ preparedness. The service delivery system will improve when organizations understand how farmers view their services and what makes them happy and how they choose to act.</w:t>
      </w:r>
    </w:p>
    <w:p w14:paraId="03378595" w14:textId="77777777" w:rsidR="00677358" w:rsidRPr="00533134" w:rsidRDefault="00677358" w:rsidP="00203E21">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The present study evaluates how well agrometeorological advisory services function throughout different seasons while studying how farmers in sugarcane production respond to advisory services within the GKMS–DAMU system. The research assesses how weather-based advisory systems help farmers improve their climate resilience and sustainable farming methods through their</w:t>
      </w:r>
      <w:r w:rsidR="00203E21" w:rsidRPr="00533134">
        <w:rPr>
          <w:rFonts w:ascii="Times New Roman" w:hAnsi="Times New Roman" w:cs="Times New Roman"/>
          <w:sz w:val="24"/>
          <w:szCs w:val="24"/>
        </w:rPr>
        <w:t xml:space="preserve"> weather-based advisory systems, (</w:t>
      </w:r>
      <w:r w:rsidR="00203E21" w:rsidRPr="00533134">
        <w:rPr>
          <w:rFonts w:ascii="Arial" w:hAnsi="Arial" w:cs="Arial"/>
          <w:color w:val="222222"/>
          <w:sz w:val="20"/>
          <w:szCs w:val="20"/>
          <w:shd w:val="clear" w:color="auto" w:fill="FFFFFF"/>
        </w:rPr>
        <w:t>Chattopadhyay, et al., 2016)</w:t>
      </w:r>
      <w:r w:rsidR="002219C8" w:rsidRPr="00533134">
        <w:rPr>
          <w:rFonts w:ascii="Arial" w:hAnsi="Arial" w:cs="Arial"/>
          <w:color w:val="222222"/>
          <w:sz w:val="20"/>
          <w:szCs w:val="20"/>
          <w:shd w:val="clear" w:color="auto" w:fill="FFFFFF"/>
        </w:rPr>
        <w:t xml:space="preserve">. </w:t>
      </w:r>
    </w:p>
    <w:p w14:paraId="040C4B32" w14:textId="77777777" w:rsidR="00A30B6A" w:rsidRPr="00533134" w:rsidRDefault="008C5CDD" w:rsidP="00677358">
      <w:pPr>
        <w:jc w:val="both"/>
        <w:rPr>
          <w:rFonts w:ascii="Times New Roman" w:hAnsi="Times New Roman" w:cs="Times New Roman"/>
          <w:sz w:val="24"/>
          <w:szCs w:val="24"/>
        </w:rPr>
      </w:pPr>
      <w:r w:rsidRPr="00533134">
        <w:rPr>
          <w:rFonts w:ascii="Times New Roman" w:hAnsi="Times New Roman" w:cs="Times New Roman"/>
          <w:sz w:val="24"/>
          <w:szCs w:val="24"/>
        </w:rPr>
        <w:t>The study investigates agrometeorological advisory services (AAS) effectiveness for sugarcane farming under the GKMS–DAMU framework. The study examines how sugarcane farmers adopt agrometeorological advisories throughout different seasons while investigating adoption patterns in various climatic conditions. The study assesses advisory content and timing during different seasons because these factors determine their value for agricultural fieldwork</w:t>
      </w:r>
      <w:r w:rsidR="00354953" w:rsidRPr="00533134">
        <w:rPr>
          <w:rFonts w:ascii="Times New Roman" w:hAnsi="Times New Roman" w:cs="Times New Roman"/>
          <w:sz w:val="24"/>
          <w:szCs w:val="24"/>
        </w:rPr>
        <w:t>, (</w:t>
      </w:r>
      <w:r w:rsidR="00354953" w:rsidRPr="00533134">
        <w:rPr>
          <w:rFonts w:ascii="Arial" w:hAnsi="Arial" w:cs="Arial"/>
          <w:color w:val="222222"/>
          <w:sz w:val="20"/>
          <w:szCs w:val="20"/>
          <w:shd w:val="clear" w:color="auto" w:fill="FFFFFF"/>
        </w:rPr>
        <w:t>Nigam, et al., 2023)</w:t>
      </w:r>
      <w:r w:rsidRPr="00533134">
        <w:rPr>
          <w:rFonts w:ascii="Times New Roman" w:hAnsi="Times New Roman" w:cs="Times New Roman"/>
          <w:sz w:val="24"/>
          <w:szCs w:val="24"/>
        </w:rPr>
        <w:t xml:space="preserve">. The study aims to assess farmer satisfaction with advisory services because this information helps researchers understand how well these services work at the community level. The research explores how advisory content affects farmer behavior because advisory quality </w:t>
      </w:r>
      <w:r w:rsidRPr="00533134">
        <w:rPr>
          <w:rFonts w:ascii="Times New Roman" w:hAnsi="Times New Roman" w:cs="Times New Roman"/>
          <w:sz w:val="24"/>
          <w:szCs w:val="24"/>
        </w:rPr>
        <w:lastRenderedPageBreak/>
        <w:t xml:space="preserve">determines their decision-making process. The research uses statistical analysis to study seasonal changes in </w:t>
      </w:r>
      <w:proofErr w:type="spellStart"/>
      <w:r w:rsidRPr="00533134">
        <w:rPr>
          <w:rFonts w:ascii="Times New Roman" w:hAnsi="Times New Roman" w:cs="Times New Roman"/>
          <w:sz w:val="24"/>
          <w:szCs w:val="24"/>
        </w:rPr>
        <w:t>agro</w:t>
      </w:r>
      <w:proofErr w:type="spellEnd"/>
      <w:r w:rsidRPr="00533134">
        <w:rPr>
          <w:rFonts w:ascii="Times New Roman" w:hAnsi="Times New Roman" w:cs="Times New Roman"/>
          <w:sz w:val="24"/>
          <w:szCs w:val="24"/>
        </w:rPr>
        <w:t>-advisory service effectiveness which helps researchers identify times of greater or lesser effectiveness</w:t>
      </w:r>
      <w:r w:rsidR="00354953" w:rsidRPr="00533134">
        <w:rPr>
          <w:rFonts w:ascii="Times New Roman" w:hAnsi="Times New Roman" w:cs="Times New Roman"/>
          <w:sz w:val="24"/>
          <w:szCs w:val="24"/>
        </w:rPr>
        <w:t>, (</w:t>
      </w:r>
      <w:r w:rsidR="00354953" w:rsidRPr="00533134">
        <w:rPr>
          <w:rFonts w:ascii="Arial" w:hAnsi="Arial" w:cs="Arial"/>
          <w:color w:val="222222"/>
          <w:sz w:val="20"/>
          <w:szCs w:val="20"/>
          <w:shd w:val="clear" w:color="auto" w:fill="FFFFFF"/>
        </w:rPr>
        <w:t>Kumari,</w:t>
      </w:r>
      <w:r w:rsidR="00354953" w:rsidRPr="00533134">
        <w:rPr>
          <w:rFonts w:ascii="Times New Roman" w:hAnsi="Times New Roman" w:cs="Times New Roman"/>
          <w:sz w:val="24"/>
          <w:szCs w:val="24"/>
        </w:rPr>
        <w:t xml:space="preserve"> et al., 2022)</w:t>
      </w:r>
      <w:r w:rsidR="002219C8" w:rsidRPr="00533134">
        <w:rPr>
          <w:rFonts w:ascii="Times New Roman" w:hAnsi="Times New Roman" w:cs="Times New Roman"/>
          <w:sz w:val="24"/>
          <w:szCs w:val="24"/>
        </w:rPr>
        <w:t>.</w:t>
      </w:r>
    </w:p>
    <w:p w14:paraId="66AD7B21" w14:textId="77777777" w:rsidR="00A30B6A" w:rsidRPr="00533134" w:rsidRDefault="00A30B6A" w:rsidP="00A30B6A">
      <w:pPr>
        <w:jc w:val="both"/>
        <w:rPr>
          <w:rFonts w:ascii="Times New Roman" w:hAnsi="Times New Roman" w:cs="Times New Roman"/>
          <w:b/>
          <w:sz w:val="24"/>
          <w:szCs w:val="24"/>
        </w:rPr>
      </w:pPr>
      <w:r w:rsidRPr="00533134">
        <w:rPr>
          <w:rFonts w:ascii="Times New Roman" w:hAnsi="Times New Roman" w:cs="Times New Roman"/>
          <w:b/>
          <w:sz w:val="24"/>
          <w:szCs w:val="24"/>
        </w:rPr>
        <w:t>Methodology</w:t>
      </w:r>
    </w:p>
    <w:p w14:paraId="28599A24" w14:textId="77777777" w:rsidR="00A30B6A" w:rsidRPr="00533134" w:rsidRDefault="00A30B6A" w:rsidP="00A30B6A">
      <w:pPr>
        <w:jc w:val="both"/>
        <w:rPr>
          <w:rFonts w:ascii="Times New Roman" w:hAnsi="Times New Roman" w:cs="Times New Roman"/>
          <w:b/>
          <w:sz w:val="24"/>
          <w:szCs w:val="24"/>
        </w:rPr>
      </w:pPr>
      <w:r w:rsidRPr="00533134">
        <w:rPr>
          <w:rFonts w:ascii="Times New Roman" w:hAnsi="Times New Roman" w:cs="Times New Roman"/>
          <w:b/>
          <w:sz w:val="24"/>
          <w:szCs w:val="24"/>
        </w:rPr>
        <w:t>Study Area</w:t>
      </w:r>
    </w:p>
    <w:p w14:paraId="107B169F" w14:textId="77777777" w:rsidR="00A30B6A" w:rsidRPr="00533134" w:rsidRDefault="00A30B6A" w:rsidP="00A30B6A">
      <w:pPr>
        <w:jc w:val="both"/>
        <w:rPr>
          <w:rFonts w:ascii="Times New Roman" w:hAnsi="Times New Roman" w:cs="Times New Roman"/>
          <w:sz w:val="24"/>
          <w:szCs w:val="24"/>
        </w:rPr>
      </w:pPr>
      <w:r w:rsidRPr="00533134">
        <w:rPr>
          <w:rFonts w:ascii="Times New Roman" w:hAnsi="Times New Roman" w:cs="Times New Roman"/>
          <w:sz w:val="24"/>
          <w:szCs w:val="24"/>
        </w:rPr>
        <w:t xml:space="preserve">The research took place in </w:t>
      </w:r>
      <w:proofErr w:type="spellStart"/>
      <w:r w:rsidRPr="00533134">
        <w:rPr>
          <w:rFonts w:ascii="Times New Roman" w:hAnsi="Times New Roman" w:cs="Times New Roman"/>
          <w:sz w:val="24"/>
          <w:szCs w:val="24"/>
        </w:rPr>
        <w:t>Bulandshahr</w:t>
      </w:r>
      <w:proofErr w:type="spellEnd"/>
      <w:r w:rsidRPr="00533134">
        <w:rPr>
          <w:rFonts w:ascii="Times New Roman" w:hAnsi="Times New Roman" w:cs="Times New Roman"/>
          <w:sz w:val="24"/>
          <w:szCs w:val="24"/>
        </w:rPr>
        <w:t xml:space="preserve"> district which serves as a key agricultural area within Uttar Pradesh because sugarcane functions as an important cash crop in this territory. The study assessed agrometeorological advisory services which the Gramin Krishi Mausam Sewa (GKMS) program delivered through its Agrometeorological Field Unit (AMFU) at RRS </w:t>
      </w:r>
      <w:proofErr w:type="spellStart"/>
      <w:r w:rsidRPr="00533134">
        <w:rPr>
          <w:rFonts w:ascii="Times New Roman" w:hAnsi="Times New Roman" w:cs="Times New Roman"/>
          <w:sz w:val="24"/>
          <w:szCs w:val="24"/>
        </w:rPr>
        <w:t>Agwanpur</w:t>
      </w:r>
      <w:proofErr w:type="spellEnd"/>
      <w:r w:rsidRPr="00533134">
        <w:rPr>
          <w:rFonts w:ascii="Times New Roman" w:hAnsi="Times New Roman" w:cs="Times New Roman"/>
          <w:sz w:val="24"/>
          <w:szCs w:val="24"/>
        </w:rPr>
        <w:t xml:space="preserve"> and its District </w:t>
      </w:r>
      <w:proofErr w:type="spellStart"/>
      <w:r w:rsidRPr="00533134">
        <w:rPr>
          <w:rFonts w:ascii="Times New Roman" w:hAnsi="Times New Roman" w:cs="Times New Roman"/>
          <w:sz w:val="24"/>
          <w:szCs w:val="24"/>
        </w:rPr>
        <w:t>Agromet</w:t>
      </w:r>
      <w:proofErr w:type="spellEnd"/>
      <w:r w:rsidRPr="00533134">
        <w:rPr>
          <w:rFonts w:ascii="Times New Roman" w:hAnsi="Times New Roman" w:cs="Times New Roman"/>
          <w:sz w:val="24"/>
          <w:szCs w:val="24"/>
        </w:rPr>
        <w:t xml:space="preserve"> Unit (DAMU) which operated from Krishi Vigyan Kendra (KVK) at </w:t>
      </w:r>
      <w:proofErr w:type="spellStart"/>
      <w:r w:rsidRPr="00533134">
        <w:rPr>
          <w:rFonts w:ascii="Times New Roman" w:hAnsi="Times New Roman" w:cs="Times New Roman"/>
          <w:sz w:val="24"/>
          <w:szCs w:val="24"/>
        </w:rPr>
        <w:t>Bulandshahr</w:t>
      </w:r>
      <w:proofErr w:type="spellEnd"/>
      <w:r w:rsidRPr="00533134">
        <w:rPr>
          <w:rFonts w:ascii="Times New Roman" w:hAnsi="Times New Roman" w:cs="Times New Roman"/>
          <w:sz w:val="24"/>
          <w:szCs w:val="24"/>
        </w:rPr>
        <w:t>. The institutions provide essential support to farmers through their provision of weather-based advisory services which they create based on local weather conditions.</w:t>
      </w:r>
    </w:p>
    <w:p w14:paraId="5D1F866F" w14:textId="77777777" w:rsidR="00A30B6A" w:rsidRPr="00533134" w:rsidRDefault="00A30B6A" w:rsidP="00A30B6A">
      <w:pPr>
        <w:jc w:val="both"/>
        <w:rPr>
          <w:rFonts w:ascii="Times New Roman" w:hAnsi="Times New Roman" w:cs="Times New Roman"/>
          <w:b/>
          <w:sz w:val="24"/>
          <w:szCs w:val="24"/>
        </w:rPr>
      </w:pPr>
      <w:r w:rsidRPr="00533134">
        <w:rPr>
          <w:rFonts w:ascii="Times New Roman" w:hAnsi="Times New Roman" w:cs="Times New Roman"/>
          <w:b/>
          <w:sz w:val="24"/>
          <w:szCs w:val="24"/>
        </w:rPr>
        <w:t>Data Collection and Seasonal Classification</w:t>
      </w:r>
    </w:p>
    <w:p w14:paraId="1D7544C4" w14:textId="77777777" w:rsidR="00A30B6A" w:rsidRPr="00533134" w:rsidRDefault="00A30B6A" w:rsidP="00A30B6A">
      <w:pPr>
        <w:jc w:val="both"/>
        <w:rPr>
          <w:rFonts w:ascii="Times New Roman" w:hAnsi="Times New Roman" w:cs="Times New Roman"/>
          <w:sz w:val="24"/>
          <w:szCs w:val="24"/>
        </w:rPr>
      </w:pPr>
      <w:r w:rsidRPr="00533134">
        <w:rPr>
          <w:rFonts w:ascii="Times New Roman" w:hAnsi="Times New Roman" w:cs="Times New Roman"/>
          <w:sz w:val="24"/>
          <w:szCs w:val="24"/>
        </w:rPr>
        <w:t>The research used primary data from 1,392 sugarcane farmers who received agrometeorological advisory services during 2022. The researchers divided the collected data into four agricultural seasons which they based on Standard Meteorological Weeks (SMWs) to study how advisory services were distributed throughout different seasonal periods and how farmers reacted to them. The pre-monsoon season (SMW 9–21; March to May) involved land preparation and early crop management activities while the monsoon season (SMW 22–39; June to September) served as the vital period for crop development which depended on rainfall. The post-monsoon season (SMW 40–52; October to December) involved harvesting and ratoon maintenance while the winter season (SMW 1–8; January to February) functioned as the time for watering crops and controlling diseases.</w:t>
      </w:r>
    </w:p>
    <w:p w14:paraId="36DBD105"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Seasonal Classification</w:t>
      </w:r>
    </w:p>
    <w:p w14:paraId="29EE810A"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The researchers divided their agricultural study into four distinct seasonal periods which they based on Standard Meteorological Weeks (SMWs) because these weeks serve as a common time framework in agrometeorological research.</w:t>
      </w:r>
    </w:p>
    <w:p w14:paraId="3DD91667" w14:textId="77777777" w:rsidR="00EF2DF4" w:rsidRPr="00533134" w:rsidRDefault="00EF2DF4" w:rsidP="00EF2DF4">
      <w:pPr>
        <w:pStyle w:val="ListParagraph"/>
        <w:numPr>
          <w:ilvl w:val="0"/>
          <w:numId w:val="1"/>
        </w:numPr>
        <w:jc w:val="both"/>
        <w:rPr>
          <w:rFonts w:ascii="Times New Roman" w:hAnsi="Times New Roman" w:cs="Times New Roman"/>
          <w:sz w:val="24"/>
          <w:szCs w:val="24"/>
        </w:rPr>
      </w:pPr>
      <w:r w:rsidRPr="00533134">
        <w:rPr>
          <w:rFonts w:ascii="Times New Roman" w:hAnsi="Times New Roman" w:cs="Times New Roman"/>
          <w:sz w:val="24"/>
          <w:szCs w:val="24"/>
        </w:rPr>
        <w:t>Pre-monsoon season (March to May): SMW 9–21</w:t>
      </w:r>
    </w:p>
    <w:p w14:paraId="4C3D48FB" w14:textId="77777777" w:rsidR="00EF2DF4" w:rsidRPr="00533134" w:rsidRDefault="00EF2DF4" w:rsidP="00EF2DF4">
      <w:pPr>
        <w:pStyle w:val="ListParagraph"/>
        <w:numPr>
          <w:ilvl w:val="0"/>
          <w:numId w:val="1"/>
        </w:numPr>
        <w:jc w:val="both"/>
        <w:rPr>
          <w:rFonts w:ascii="Times New Roman" w:hAnsi="Times New Roman" w:cs="Times New Roman"/>
          <w:sz w:val="24"/>
          <w:szCs w:val="24"/>
        </w:rPr>
      </w:pPr>
      <w:r w:rsidRPr="00533134">
        <w:rPr>
          <w:rFonts w:ascii="Times New Roman" w:hAnsi="Times New Roman" w:cs="Times New Roman"/>
          <w:sz w:val="24"/>
          <w:szCs w:val="24"/>
        </w:rPr>
        <w:t>Monsoon season (June to September): SMW 22–39</w:t>
      </w:r>
    </w:p>
    <w:p w14:paraId="66259DAC" w14:textId="77777777" w:rsidR="00EF2DF4" w:rsidRPr="00533134" w:rsidRDefault="00EF2DF4" w:rsidP="00EF2DF4">
      <w:pPr>
        <w:pStyle w:val="ListParagraph"/>
        <w:numPr>
          <w:ilvl w:val="0"/>
          <w:numId w:val="1"/>
        </w:numPr>
        <w:jc w:val="both"/>
        <w:rPr>
          <w:rFonts w:ascii="Times New Roman" w:hAnsi="Times New Roman" w:cs="Times New Roman"/>
          <w:sz w:val="24"/>
          <w:szCs w:val="24"/>
        </w:rPr>
      </w:pPr>
      <w:r w:rsidRPr="00533134">
        <w:rPr>
          <w:rFonts w:ascii="Times New Roman" w:hAnsi="Times New Roman" w:cs="Times New Roman"/>
          <w:sz w:val="24"/>
          <w:szCs w:val="24"/>
        </w:rPr>
        <w:t>Post-monsoon season (October to December): SMW 40–52</w:t>
      </w:r>
    </w:p>
    <w:p w14:paraId="4C1EBD2E" w14:textId="77777777" w:rsidR="00EF2DF4" w:rsidRPr="00533134" w:rsidRDefault="00EF2DF4" w:rsidP="00EF2DF4">
      <w:pPr>
        <w:pStyle w:val="ListParagraph"/>
        <w:numPr>
          <w:ilvl w:val="0"/>
          <w:numId w:val="1"/>
        </w:numPr>
        <w:jc w:val="both"/>
        <w:rPr>
          <w:rFonts w:ascii="Times New Roman" w:hAnsi="Times New Roman" w:cs="Times New Roman"/>
          <w:sz w:val="24"/>
          <w:szCs w:val="24"/>
        </w:rPr>
      </w:pPr>
      <w:r w:rsidRPr="00533134">
        <w:rPr>
          <w:rFonts w:ascii="Times New Roman" w:hAnsi="Times New Roman" w:cs="Times New Roman"/>
          <w:sz w:val="24"/>
          <w:szCs w:val="24"/>
        </w:rPr>
        <w:t>Winter season (January to February): SMW 1–8</w:t>
      </w:r>
    </w:p>
    <w:p w14:paraId="524C648D"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The seasonal classification method enabled researchers to assess advisory success during different weather conditions and sugarcane development periods.</w:t>
      </w:r>
    </w:p>
    <w:p w14:paraId="57BA6311"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Variables and Data Structure</w:t>
      </w:r>
    </w:p>
    <w:p w14:paraId="247767F5"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The researchers organized their collected data into structured parameters which they used to assess farmer behavior and advisory impact. The primary measurement elements included:</w:t>
      </w:r>
    </w:p>
    <w:p w14:paraId="13DBE13F"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 xml:space="preserve">Adoption of </w:t>
      </w:r>
      <w:proofErr w:type="spellStart"/>
      <w:r w:rsidRPr="00533134">
        <w:rPr>
          <w:rFonts w:ascii="Times New Roman" w:hAnsi="Times New Roman" w:cs="Times New Roman"/>
          <w:b/>
          <w:sz w:val="24"/>
          <w:szCs w:val="24"/>
        </w:rPr>
        <w:t>Agromet</w:t>
      </w:r>
      <w:proofErr w:type="spellEnd"/>
      <w:r w:rsidRPr="00533134">
        <w:rPr>
          <w:rFonts w:ascii="Times New Roman" w:hAnsi="Times New Roman" w:cs="Times New Roman"/>
          <w:b/>
          <w:sz w:val="24"/>
          <w:szCs w:val="24"/>
        </w:rPr>
        <w:t xml:space="preserve"> Advisory</w:t>
      </w:r>
    </w:p>
    <w:p w14:paraId="755CED0C"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lastRenderedPageBreak/>
        <w:t>Farmers’ adoption behavior was recorded as:</w:t>
      </w:r>
    </w:p>
    <w:p w14:paraId="08FEEA49" w14:textId="77777777" w:rsidR="00EF2DF4" w:rsidRPr="00533134" w:rsidRDefault="00EF2DF4" w:rsidP="00EF2DF4">
      <w:pPr>
        <w:pStyle w:val="ListParagraph"/>
        <w:numPr>
          <w:ilvl w:val="0"/>
          <w:numId w:val="2"/>
        </w:numPr>
        <w:jc w:val="both"/>
        <w:rPr>
          <w:rFonts w:ascii="Times New Roman" w:hAnsi="Times New Roman" w:cs="Times New Roman"/>
          <w:sz w:val="24"/>
          <w:szCs w:val="24"/>
        </w:rPr>
      </w:pPr>
      <w:r w:rsidRPr="00533134">
        <w:rPr>
          <w:rFonts w:ascii="Times New Roman" w:hAnsi="Times New Roman" w:cs="Times New Roman"/>
          <w:sz w:val="24"/>
          <w:szCs w:val="24"/>
        </w:rPr>
        <w:t>Yes (Adopted)</w:t>
      </w:r>
    </w:p>
    <w:p w14:paraId="366EAEFD" w14:textId="77777777" w:rsidR="00EF2DF4" w:rsidRPr="00533134" w:rsidRDefault="00EF2DF4" w:rsidP="00EF2DF4">
      <w:pPr>
        <w:pStyle w:val="ListParagraph"/>
        <w:numPr>
          <w:ilvl w:val="0"/>
          <w:numId w:val="2"/>
        </w:numPr>
        <w:jc w:val="both"/>
        <w:rPr>
          <w:rFonts w:ascii="Times New Roman" w:hAnsi="Times New Roman" w:cs="Times New Roman"/>
          <w:sz w:val="24"/>
          <w:szCs w:val="24"/>
        </w:rPr>
      </w:pPr>
      <w:r w:rsidRPr="00533134">
        <w:rPr>
          <w:rFonts w:ascii="Times New Roman" w:hAnsi="Times New Roman" w:cs="Times New Roman"/>
          <w:sz w:val="24"/>
          <w:szCs w:val="24"/>
        </w:rPr>
        <w:t>No (Not adopted)</w:t>
      </w:r>
    </w:p>
    <w:p w14:paraId="4F3BE9CA"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Advisory Relevance (Response 1)</w:t>
      </w:r>
    </w:p>
    <w:p w14:paraId="4884C7F8"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The perceived usefulness of advisories was categorized into:</w:t>
      </w:r>
    </w:p>
    <w:p w14:paraId="28F849EA" w14:textId="77777777" w:rsidR="00EF2DF4" w:rsidRPr="00533134" w:rsidRDefault="00EF2DF4" w:rsidP="00EF2DF4">
      <w:pPr>
        <w:pStyle w:val="ListParagraph"/>
        <w:numPr>
          <w:ilvl w:val="0"/>
          <w:numId w:val="3"/>
        </w:numPr>
        <w:jc w:val="both"/>
        <w:rPr>
          <w:rFonts w:ascii="Times New Roman" w:hAnsi="Times New Roman" w:cs="Times New Roman"/>
          <w:sz w:val="24"/>
          <w:szCs w:val="24"/>
        </w:rPr>
      </w:pPr>
      <w:r w:rsidRPr="00533134">
        <w:rPr>
          <w:rFonts w:ascii="Times New Roman" w:hAnsi="Times New Roman" w:cs="Times New Roman"/>
          <w:sz w:val="24"/>
          <w:szCs w:val="24"/>
        </w:rPr>
        <w:t>Relevant</w:t>
      </w:r>
    </w:p>
    <w:p w14:paraId="58386129" w14:textId="77777777" w:rsidR="00EF2DF4" w:rsidRPr="00533134" w:rsidRDefault="00EF2DF4" w:rsidP="00EF2DF4">
      <w:pPr>
        <w:pStyle w:val="ListParagraph"/>
        <w:numPr>
          <w:ilvl w:val="0"/>
          <w:numId w:val="3"/>
        </w:numPr>
        <w:jc w:val="both"/>
        <w:rPr>
          <w:rFonts w:ascii="Times New Roman" w:hAnsi="Times New Roman" w:cs="Times New Roman"/>
          <w:sz w:val="24"/>
          <w:szCs w:val="24"/>
        </w:rPr>
      </w:pPr>
      <w:r w:rsidRPr="00533134">
        <w:rPr>
          <w:rFonts w:ascii="Times New Roman" w:hAnsi="Times New Roman" w:cs="Times New Roman"/>
          <w:sz w:val="24"/>
          <w:szCs w:val="24"/>
        </w:rPr>
        <w:t>Irrelevant</w:t>
      </w:r>
    </w:p>
    <w:p w14:paraId="05F442DB"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Farmers found the advisory useful yet they could not execute it because of various limitations.</w:t>
      </w:r>
    </w:p>
    <w:p w14:paraId="06B580B0"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Response Time</w:t>
      </w:r>
    </w:p>
    <w:p w14:paraId="7C168B18"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Farmers' response time shows how fast they implemented the advisory guidelines. The study used minimum response time to show rapid farmer response because it reflects quick action by farmers.</w:t>
      </w:r>
    </w:p>
    <w:p w14:paraId="07E3098A"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Farmer Satisfaction (Response 2)</w:t>
      </w:r>
    </w:p>
    <w:p w14:paraId="2BF1A350"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Farmers evaluated advisory services through three different satisfaction levels:</w:t>
      </w:r>
    </w:p>
    <w:p w14:paraId="70130608" w14:textId="77777777" w:rsidR="00EF2DF4" w:rsidRPr="00533134" w:rsidRDefault="00EF2DF4" w:rsidP="00EF2DF4">
      <w:pPr>
        <w:pStyle w:val="ListParagraph"/>
        <w:numPr>
          <w:ilvl w:val="0"/>
          <w:numId w:val="4"/>
        </w:numPr>
        <w:jc w:val="both"/>
        <w:rPr>
          <w:rFonts w:ascii="Times New Roman" w:hAnsi="Times New Roman" w:cs="Times New Roman"/>
          <w:sz w:val="24"/>
          <w:szCs w:val="24"/>
        </w:rPr>
      </w:pPr>
      <w:r w:rsidRPr="00533134">
        <w:rPr>
          <w:rFonts w:ascii="Times New Roman" w:hAnsi="Times New Roman" w:cs="Times New Roman"/>
          <w:sz w:val="24"/>
          <w:szCs w:val="24"/>
        </w:rPr>
        <w:t>Satisfied</w:t>
      </w:r>
    </w:p>
    <w:p w14:paraId="24DB562C" w14:textId="77777777" w:rsidR="00EF2DF4" w:rsidRPr="00533134" w:rsidRDefault="00EF2DF4" w:rsidP="00EF2DF4">
      <w:pPr>
        <w:pStyle w:val="ListParagraph"/>
        <w:numPr>
          <w:ilvl w:val="0"/>
          <w:numId w:val="4"/>
        </w:numPr>
        <w:jc w:val="both"/>
        <w:rPr>
          <w:rFonts w:ascii="Times New Roman" w:hAnsi="Times New Roman" w:cs="Times New Roman"/>
          <w:sz w:val="24"/>
          <w:szCs w:val="24"/>
        </w:rPr>
      </w:pPr>
      <w:r w:rsidRPr="00533134">
        <w:rPr>
          <w:rFonts w:ascii="Times New Roman" w:hAnsi="Times New Roman" w:cs="Times New Roman"/>
          <w:sz w:val="24"/>
          <w:szCs w:val="24"/>
        </w:rPr>
        <w:t>Partially satisfied</w:t>
      </w:r>
    </w:p>
    <w:p w14:paraId="0D8593CE" w14:textId="77777777" w:rsidR="00EF2DF4" w:rsidRPr="00533134" w:rsidRDefault="00EF2DF4" w:rsidP="00EF2DF4">
      <w:pPr>
        <w:pStyle w:val="ListParagraph"/>
        <w:numPr>
          <w:ilvl w:val="0"/>
          <w:numId w:val="4"/>
        </w:numPr>
        <w:jc w:val="both"/>
        <w:rPr>
          <w:rFonts w:ascii="Times New Roman" w:hAnsi="Times New Roman" w:cs="Times New Roman"/>
          <w:sz w:val="24"/>
          <w:szCs w:val="24"/>
        </w:rPr>
      </w:pPr>
      <w:r w:rsidRPr="00533134">
        <w:rPr>
          <w:rFonts w:ascii="Times New Roman" w:hAnsi="Times New Roman" w:cs="Times New Roman"/>
          <w:sz w:val="24"/>
          <w:szCs w:val="24"/>
        </w:rPr>
        <w:t>Not satisfied</w:t>
      </w:r>
    </w:p>
    <w:p w14:paraId="5883F3B1" w14:textId="77777777" w:rsidR="00EF2DF4" w:rsidRPr="00533134" w:rsidRDefault="00EF2DF4" w:rsidP="00EF2DF4">
      <w:pPr>
        <w:jc w:val="both"/>
        <w:rPr>
          <w:rFonts w:ascii="Times New Roman" w:hAnsi="Times New Roman" w:cs="Times New Roman"/>
          <w:b/>
          <w:sz w:val="24"/>
          <w:szCs w:val="24"/>
        </w:rPr>
      </w:pPr>
      <w:r w:rsidRPr="00533134">
        <w:rPr>
          <w:rFonts w:ascii="Times New Roman" w:hAnsi="Times New Roman" w:cs="Times New Roman"/>
          <w:b/>
          <w:sz w:val="24"/>
          <w:szCs w:val="24"/>
        </w:rPr>
        <w:t>Hypotheses Formulation</w:t>
      </w:r>
    </w:p>
    <w:p w14:paraId="5928AD6F" w14:textId="77777777" w:rsidR="00EF2DF4" w:rsidRPr="00533134" w:rsidRDefault="00EF2DF4" w:rsidP="00EF2DF4">
      <w:pPr>
        <w:jc w:val="both"/>
        <w:rPr>
          <w:rFonts w:ascii="Times New Roman" w:hAnsi="Times New Roman" w:cs="Times New Roman"/>
          <w:sz w:val="24"/>
          <w:szCs w:val="24"/>
        </w:rPr>
      </w:pPr>
      <w:r w:rsidRPr="00533134">
        <w:rPr>
          <w:rFonts w:ascii="Times New Roman" w:hAnsi="Times New Roman" w:cs="Times New Roman"/>
          <w:sz w:val="24"/>
          <w:szCs w:val="24"/>
        </w:rPr>
        <w:t>The researchers developed their study hypotheses to test the effectiveness of agrome</w:t>
      </w:r>
      <w:r w:rsidR="009B6E08" w:rsidRPr="00533134">
        <w:rPr>
          <w:rFonts w:ascii="Times New Roman" w:hAnsi="Times New Roman" w:cs="Times New Roman"/>
          <w:sz w:val="24"/>
          <w:szCs w:val="24"/>
        </w:rPr>
        <w:t>teorological advisory services.</w:t>
      </w:r>
    </w:p>
    <w:p w14:paraId="089256E4"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H₀₁:</w:t>
      </w:r>
      <w:r w:rsidRPr="00533134">
        <w:rPr>
          <w:rFonts w:ascii="Times New Roman" w:hAnsi="Times New Roman" w:cs="Times New Roman"/>
          <w:sz w:val="24"/>
          <w:szCs w:val="24"/>
        </w:rPr>
        <w:t xml:space="preserve"> There is no significant difference in the adoption of advisories among different seasons. </w:t>
      </w:r>
    </w:p>
    <w:p w14:paraId="711C1AF4"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H₁₁:</w:t>
      </w:r>
      <w:r w:rsidRPr="00533134">
        <w:rPr>
          <w:rFonts w:ascii="Times New Roman" w:hAnsi="Times New Roman" w:cs="Times New Roman"/>
          <w:sz w:val="24"/>
          <w:szCs w:val="24"/>
        </w:rPr>
        <w:t xml:space="preserve"> There is a significant seasonal difference in advisory adoption. </w:t>
      </w:r>
    </w:p>
    <w:p w14:paraId="5E42F056"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H₀₂:</w:t>
      </w:r>
      <w:r w:rsidRPr="00533134">
        <w:rPr>
          <w:rFonts w:ascii="Times New Roman" w:hAnsi="Times New Roman" w:cs="Times New Roman"/>
          <w:sz w:val="24"/>
          <w:szCs w:val="24"/>
        </w:rPr>
        <w:t xml:space="preserve"> Advisory relevance has no significant relationship with farmer satisfaction. </w:t>
      </w:r>
    </w:p>
    <w:p w14:paraId="490AEA15"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H₁₂:</w:t>
      </w:r>
      <w:r w:rsidRPr="00533134">
        <w:rPr>
          <w:rFonts w:ascii="Times New Roman" w:hAnsi="Times New Roman" w:cs="Times New Roman"/>
          <w:sz w:val="24"/>
          <w:szCs w:val="24"/>
        </w:rPr>
        <w:t xml:space="preserve"> Advisory relevance significantly influences farmer satisfaction. </w:t>
      </w:r>
    </w:p>
    <w:p w14:paraId="42C31579"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H₀₃:</w:t>
      </w:r>
      <w:r w:rsidRPr="00533134">
        <w:rPr>
          <w:rFonts w:ascii="Times New Roman" w:hAnsi="Times New Roman" w:cs="Times New Roman"/>
          <w:sz w:val="24"/>
          <w:szCs w:val="24"/>
        </w:rPr>
        <w:t xml:space="preserve"> Response time does not significantly affect farmer satisfaction. </w:t>
      </w:r>
    </w:p>
    <w:p w14:paraId="511BA7BC" w14:textId="77777777" w:rsidR="009B6E08" w:rsidRPr="00533134" w:rsidRDefault="009B6E08" w:rsidP="009B6E08">
      <w:pPr>
        <w:pStyle w:val="ListParagraph"/>
        <w:numPr>
          <w:ilvl w:val="0"/>
          <w:numId w:val="5"/>
        </w:numPr>
        <w:jc w:val="both"/>
        <w:rPr>
          <w:rFonts w:ascii="Times New Roman" w:hAnsi="Times New Roman" w:cs="Times New Roman"/>
          <w:sz w:val="24"/>
          <w:szCs w:val="24"/>
        </w:rPr>
      </w:pPr>
      <w:r w:rsidRPr="00533134">
        <w:rPr>
          <w:rFonts w:ascii="Times New Roman" w:hAnsi="Times New Roman" w:cs="Times New Roman"/>
          <w:b/>
          <w:bCs/>
          <w:sz w:val="24"/>
          <w:szCs w:val="24"/>
        </w:rPr>
        <w:t>H₁₃:</w:t>
      </w:r>
      <w:r w:rsidRPr="00533134">
        <w:rPr>
          <w:rFonts w:ascii="Times New Roman" w:hAnsi="Times New Roman" w:cs="Times New Roman"/>
          <w:sz w:val="24"/>
          <w:szCs w:val="24"/>
        </w:rPr>
        <w:t xml:space="preserve"> Response time significantly affects farmer satisfaction.</w:t>
      </w:r>
    </w:p>
    <w:p w14:paraId="2CFEBCE7" w14:textId="77777777" w:rsidR="00EB273D" w:rsidRPr="00533134" w:rsidRDefault="00EB273D" w:rsidP="003170B6">
      <w:pPr>
        <w:jc w:val="both"/>
        <w:rPr>
          <w:rFonts w:ascii="Times New Roman" w:hAnsi="Times New Roman" w:cs="Times New Roman"/>
          <w:b/>
          <w:sz w:val="24"/>
          <w:szCs w:val="24"/>
        </w:rPr>
      </w:pPr>
      <w:r w:rsidRPr="00533134">
        <w:rPr>
          <w:rFonts w:ascii="Times New Roman" w:hAnsi="Times New Roman" w:cs="Times New Roman"/>
          <w:b/>
          <w:sz w:val="24"/>
          <w:szCs w:val="24"/>
        </w:rPr>
        <w:t>Statistical Analysis</w:t>
      </w:r>
    </w:p>
    <w:p w14:paraId="43A1A915" w14:textId="77777777" w:rsidR="003170B6" w:rsidRPr="00533134" w:rsidRDefault="003170B6" w:rsidP="003170B6">
      <w:pPr>
        <w:jc w:val="both"/>
        <w:rPr>
          <w:rFonts w:ascii="Times New Roman" w:hAnsi="Times New Roman" w:cs="Times New Roman"/>
          <w:sz w:val="24"/>
          <w:szCs w:val="24"/>
        </w:rPr>
      </w:pPr>
      <w:r w:rsidRPr="00533134">
        <w:rPr>
          <w:rFonts w:ascii="Times New Roman" w:hAnsi="Times New Roman" w:cs="Times New Roman"/>
          <w:sz w:val="24"/>
          <w:szCs w:val="24"/>
        </w:rPr>
        <w:t>The data were analyzed using both descriptive and inferential statistical techniques to draw meaningful conclusions.</w:t>
      </w:r>
    </w:p>
    <w:p w14:paraId="2BE06931" w14:textId="77777777" w:rsidR="003170B6" w:rsidRPr="00533134" w:rsidRDefault="003170B6" w:rsidP="003170B6">
      <w:pPr>
        <w:jc w:val="both"/>
        <w:rPr>
          <w:rFonts w:ascii="Times New Roman" w:hAnsi="Times New Roman" w:cs="Times New Roman"/>
          <w:b/>
          <w:sz w:val="24"/>
          <w:szCs w:val="24"/>
        </w:rPr>
      </w:pPr>
      <w:r w:rsidRPr="00533134">
        <w:rPr>
          <w:rFonts w:ascii="Times New Roman" w:hAnsi="Times New Roman" w:cs="Times New Roman"/>
          <w:b/>
          <w:sz w:val="24"/>
          <w:szCs w:val="24"/>
        </w:rPr>
        <w:t>Percentage Analysis</w:t>
      </w:r>
    </w:p>
    <w:p w14:paraId="5B30391E" w14:textId="77777777" w:rsidR="003170B6" w:rsidRPr="00533134" w:rsidRDefault="003170B6" w:rsidP="003170B6">
      <w:pPr>
        <w:jc w:val="both"/>
        <w:rPr>
          <w:rFonts w:ascii="Times New Roman" w:hAnsi="Times New Roman" w:cs="Times New Roman"/>
          <w:sz w:val="24"/>
          <w:szCs w:val="24"/>
        </w:rPr>
      </w:pPr>
      <w:r w:rsidRPr="00533134">
        <w:rPr>
          <w:rFonts w:ascii="Times New Roman" w:hAnsi="Times New Roman" w:cs="Times New Roman"/>
          <w:sz w:val="24"/>
          <w:szCs w:val="24"/>
        </w:rPr>
        <w:t>Percentage analysis was used to quantify:</w:t>
      </w:r>
    </w:p>
    <w:p w14:paraId="640C1634" w14:textId="77777777" w:rsidR="003170B6" w:rsidRPr="00533134" w:rsidRDefault="003170B6" w:rsidP="003170B6">
      <w:pPr>
        <w:pStyle w:val="ListParagraph"/>
        <w:numPr>
          <w:ilvl w:val="0"/>
          <w:numId w:val="7"/>
        </w:numPr>
        <w:jc w:val="both"/>
        <w:rPr>
          <w:rFonts w:ascii="Times New Roman" w:hAnsi="Times New Roman" w:cs="Times New Roman"/>
          <w:sz w:val="24"/>
          <w:szCs w:val="24"/>
        </w:rPr>
      </w:pPr>
      <w:r w:rsidRPr="00533134">
        <w:rPr>
          <w:rFonts w:ascii="Times New Roman" w:hAnsi="Times New Roman" w:cs="Times New Roman"/>
          <w:sz w:val="24"/>
          <w:szCs w:val="24"/>
        </w:rPr>
        <w:t>Adoption levels</w:t>
      </w:r>
    </w:p>
    <w:p w14:paraId="3EBCAEB8" w14:textId="77777777" w:rsidR="003170B6" w:rsidRPr="00533134" w:rsidRDefault="003170B6" w:rsidP="003170B6">
      <w:pPr>
        <w:pStyle w:val="ListParagraph"/>
        <w:numPr>
          <w:ilvl w:val="0"/>
          <w:numId w:val="7"/>
        </w:numPr>
        <w:jc w:val="both"/>
        <w:rPr>
          <w:rFonts w:ascii="Times New Roman" w:hAnsi="Times New Roman" w:cs="Times New Roman"/>
          <w:sz w:val="24"/>
          <w:szCs w:val="24"/>
        </w:rPr>
      </w:pPr>
      <w:r w:rsidRPr="00533134">
        <w:rPr>
          <w:rFonts w:ascii="Times New Roman" w:hAnsi="Times New Roman" w:cs="Times New Roman"/>
          <w:sz w:val="24"/>
          <w:szCs w:val="24"/>
        </w:rPr>
        <w:lastRenderedPageBreak/>
        <w:t>Relevance distribution</w:t>
      </w:r>
    </w:p>
    <w:p w14:paraId="67879CE9" w14:textId="77777777" w:rsidR="003170B6" w:rsidRPr="00533134" w:rsidRDefault="003170B6" w:rsidP="003170B6">
      <w:pPr>
        <w:pStyle w:val="ListParagraph"/>
        <w:numPr>
          <w:ilvl w:val="0"/>
          <w:numId w:val="7"/>
        </w:numPr>
        <w:jc w:val="both"/>
        <w:rPr>
          <w:rFonts w:ascii="Times New Roman" w:hAnsi="Times New Roman" w:cs="Times New Roman"/>
          <w:sz w:val="24"/>
          <w:szCs w:val="24"/>
        </w:rPr>
      </w:pPr>
      <w:r w:rsidRPr="00533134">
        <w:rPr>
          <w:rFonts w:ascii="Times New Roman" w:hAnsi="Times New Roman" w:cs="Times New Roman"/>
          <w:sz w:val="24"/>
          <w:szCs w:val="24"/>
        </w:rPr>
        <w:t>Satisfaction categories</w:t>
      </w:r>
    </w:p>
    <w:p w14:paraId="589B8F34" w14:textId="77777777" w:rsidR="003170B6" w:rsidRPr="00533134" w:rsidRDefault="003170B6" w:rsidP="003170B6">
      <w:pPr>
        <w:jc w:val="both"/>
        <w:rPr>
          <w:rFonts w:ascii="Times New Roman" w:hAnsi="Times New Roman" w:cs="Times New Roman"/>
          <w:b/>
          <w:sz w:val="24"/>
          <w:szCs w:val="24"/>
        </w:rPr>
      </w:pPr>
      <w:r w:rsidRPr="00533134">
        <w:rPr>
          <w:rFonts w:ascii="Times New Roman" w:hAnsi="Times New Roman" w:cs="Times New Roman"/>
          <w:b/>
          <w:sz w:val="24"/>
          <w:szCs w:val="24"/>
        </w:rPr>
        <w:t>The formula used was:</w:t>
      </w:r>
    </w:p>
    <w:p w14:paraId="62D1A1B1" w14:textId="77777777" w:rsidR="00022667" w:rsidRPr="00533134" w:rsidRDefault="00022667" w:rsidP="003170B6">
      <w:pPr>
        <w:jc w:val="both"/>
        <w:rPr>
          <w:rFonts w:ascii="Times New Roman" w:eastAsiaTheme="minorEastAsia" w:hAnsi="Times New Roman" w:cs="Times New Roman"/>
          <w:sz w:val="24"/>
          <w:szCs w:val="24"/>
        </w:rPr>
      </w:pPr>
      <w:r w:rsidRPr="00533134">
        <w:rPr>
          <w:rFonts w:ascii="Times New Roman" w:eastAsiaTheme="minorEastAsia" w:hAnsi="Times New Roman" w:cs="Times New Roman"/>
          <w:b/>
          <w:sz w:val="24"/>
          <w:szCs w:val="24"/>
        </w:rPr>
        <w:t xml:space="preserve">Percentage = </w:t>
      </w:r>
      <m:oMath>
        <m:f>
          <m:fPr>
            <m:ctrlPr>
              <w:ins w:id="0" w:author="Editor-17" w:date="2026-05-16T17:18:00Z">
                <w:rPr>
                  <w:rFonts w:ascii="Cambria Math" w:hAnsi="Cambria Math" w:cs="Times New Roman"/>
                  <w:b/>
                  <w:i/>
                  <w:sz w:val="28"/>
                  <w:szCs w:val="28"/>
                </w:rPr>
              </w:ins>
            </m:ctrlPr>
          </m:fPr>
          <m:num>
            <m:r>
              <m:rPr>
                <m:sty m:val="p"/>
              </m:rPr>
              <w:rPr>
                <w:rStyle w:val="mord"/>
                <w:rFonts w:ascii="Cambria Math" w:hAnsi="Cambria Math"/>
                <w:sz w:val="28"/>
                <w:szCs w:val="28"/>
              </w:rPr>
              <m:t xml:space="preserve">Total number of farmers </m:t>
            </m:r>
            <m:r>
              <m:rPr>
                <m:sty m:val="p"/>
              </m:rPr>
              <w:rPr>
                <w:rStyle w:val="vlist-s"/>
                <w:rFonts w:ascii="Cambria Math" w:hAnsi="Cambria Math"/>
                <w:sz w:val="28"/>
                <w:szCs w:val="28"/>
              </w:rPr>
              <m:t>​</m:t>
            </m:r>
          </m:num>
          <m:den>
            <m:r>
              <m:rPr>
                <m:sty m:val="p"/>
              </m:rPr>
              <w:rPr>
                <w:rStyle w:val="mord"/>
                <w:rFonts w:ascii="Cambria Math" w:hAnsi="Cambria Math"/>
                <w:sz w:val="28"/>
                <w:szCs w:val="28"/>
              </w:rPr>
              <m:t>Number of farmers in a category</m:t>
            </m:r>
          </m:den>
        </m:f>
        <m:r>
          <m:rPr>
            <m:sty m:val="p"/>
          </m:rPr>
          <w:rPr>
            <w:rFonts w:ascii="Cambria Math" w:hAnsi="Cambria Math" w:cs="Times New Roman"/>
            <w:sz w:val="28"/>
            <w:szCs w:val="28"/>
          </w:rPr>
          <m:t xml:space="preserve"> x 100</m:t>
        </m:r>
      </m:oMath>
    </w:p>
    <w:p w14:paraId="1F350168" w14:textId="77777777" w:rsidR="001D734A" w:rsidRPr="00533134" w:rsidRDefault="001D734A" w:rsidP="001D734A">
      <w:pPr>
        <w:jc w:val="both"/>
        <w:rPr>
          <w:rFonts w:ascii="Times New Roman" w:hAnsi="Times New Roman" w:cs="Times New Roman"/>
          <w:b/>
          <w:sz w:val="24"/>
          <w:szCs w:val="24"/>
        </w:rPr>
      </w:pPr>
    </w:p>
    <w:p w14:paraId="4F83C128" w14:textId="77777777" w:rsidR="001D734A" w:rsidRPr="00533134" w:rsidRDefault="001D734A" w:rsidP="001D734A">
      <w:pPr>
        <w:jc w:val="both"/>
        <w:rPr>
          <w:rFonts w:ascii="Times New Roman" w:hAnsi="Times New Roman" w:cs="Times New Roman"/>
          <w:b/>
          <w:sz w:val="24"/>
          <w:szCs w:val="24"/>
        </w:rPr>
      </w:pPr>
      <w:r w:rsidRPr="00533134">
        <w:rPr>
          <w:rFonts w:ascii="Times New Roman" w:hAnsi="Times New Roman" w:cs="Times New Roman"/>
          <w:b/>
          <w:sz w:val="24"/>
          <w:szCs w:val="24"/>
        </w:rPr>
        <w:t>One-Way Analysis of Variance (ANOVA)</w:t>
      </w:r>
    </w:p>
    <w:p w14:paraId="0C95F539" w14:textId="77777777" w:rsidR="001D734A" w:rsidRPr="00533134" w:rsidRDefault="001D734A" w:rsidP="001D734A">
      <w:pPr>
        <w:jc w:val="both"/>
        <w:rPr>
          <w:rFonts w:ascii="Times New Roman" w:hAnsi="Times New Roman" w:cs="Times New Roman"/>
          <w:sz w:val="24"/>
          <w:szCs w:val="24"/>
        </w:rPr>
      </w:pPr>
      <w:r w:rsidRPr="00533134">
        <w:rPr>
          <w:rFonts w:ascii="Times New Roman" w:hAnsi="Times New Roman" w:cs="Times New Roman"/>
          <w:sz w:val="24"/>
          <w:szCs w:val="24"/>
        </w:rPr>
        <w:t>The researchers conducted a one-way ANOVA test to determine whether the values of adoption and response variables showed significant differences between the four seasonal periods. The researchers use this method to test whether seasonal changes produce statistically meaningful results for farmer behavior.</w:t>
      </w:r>
    </w:p>
    <w:p w14:paraId="6FED4F71" w14:textId="77777777" w:rsidR="001D734A" w:rsidRPr="00533134" w:rsidRDefault="001D734A" w:rsidP="00C33317">
      <w:pPr>
        <w:pStyle w:val="ListParagraph"/>
        <w:numPr>
          <w:ilvl w:val="0"/>
          <w:numId w:val="8"/>
        </w:numPr>
        <w:jc w:val="both"/>
        <w:rPr>
          <w:rFonts w:ascii="Times New Roman" w:hAnsi="Times New Roman" w:cs="Times New Roman"/>
          <w:sz w:val="24"/>
          <w:szCs w:val="24"/>
        </w:rPr>
      </w:pPr>
      <w:r w:rsidRPr="00533134">
        <w:rPr>
          <w:rFonts w:ascii="Times New Roman" w:hAnsi="Times New Roman" w:cs="Times New Roman"/>
          <w:sz w:val="24"/>
          <w:szCs w:val="24"/>
        </w:rPr>
        <w:t>Level of significance: 5% (p ≤ 0.05)</w:t>
      </w:r>
    </w:p>
    <w:p w14:paraId="7E0D83AE" w14:textId="77777777" w:rsidR="002219C8" w:rsidRPr="00533134" w:rsidRDefault="001D734A" w:rsidP="002219C8">
      <w:pPr>
        <w:pStyle w:val="ListParagraph"/>
        <w:numPr>
          <w:ilvl w:val="0"/>
          <w:numId w:val="8"/>
        </w:numPr>
        <w:jc w:val="both"/>
        <w:rPr>
          <w:rFonts w:ascii="Times New Roman" w:hAnsi="Times New Roman" w:cs="Times New Roman"/>
          <w:sz w:val="24"/>
          <w:szCs w:val="24"/>
        </w:rPr>
      </w:pPr>
      <w:r w:rsidRPr="00533134">
        <w:rPr>
          <w:rFonts w:ascii="Times New Roman" w:hAnsi="Times New Roman" w:cs="Times New Roman"/>
          <w:sz w:val="24"/>
          <w:szCs w:val="24"/>
        </w:rPr>
        <w:t xml:space="preserve">Decision rule: The null hypothesis gets rejected when the measured F-value </w:t>
      </w:r>
      <w:r w:rsidR="00CB1CA2" w:rsidRPr="00533134">
        <w:rPr>
          <w:rFonts w:ascii="Times New Roman" w:hAnsi="Times New Roman" w:cs="Times New Roman"/>
          <w:sz w:val="24"/>
          <w:szCs w:val="24"/>
        </w:rPr>
        <w:t>surpasses the threshold F-value, (</w:t>
      </w:r>
      <w:proofErr w:type="spellStart"/>
      <w:r w:rsidR="00CB1CA2" w:rsidRPr="00533134">
        <w:rPr>
          <w:rFonts w:ascii="Arial" w:hAnsi="Arial" w:cs="Arial"/>
          <w:color w:val="222222"/>
          <w:sz w:val="20"/>
          <w:szCs w:val="20"/>
          <w:shd w:val="clear" w:color="auto" w:fill="FFFFFF"/>
        </w:rPr>
        <w:t>Sureiman</w:t>
      </w:r>
      <w:proofErr w:type="spellEnd"/>
      <w:r w:rsidR="00CB1CA2" w:rsidRPr="00533134">
        <w:rPr>
          <w:rFonts w:ascii="Arial" w:hAnsi="Arial" w:cs="Arial"/>
          <w:color w:val="222222"/>
          <w:sz w:val="20"/>
          <w:szCs w:val="20"/>
          <w:shd w:val="clear" w:color="auto" w:fill="FFFFFF"/>
        </w:rPr>
        <w:t xml:space="preserve">, and </w:t>
      </w:r>
      <w:proofErr w:type="spellStart"/>
      <w:r w:rsidR="00CB1CA2" w:rsidRPr="00533134">
        <w:rPr>
          <w:rFonts w:ascii="Arial" w:hAnsi="Arial" w:cs="Arial"/>
          <w:color w:val="222222"/>
          <w:sz w:val="20"/>
          <w:szCs w:val="20"/>
          <w:shd w:val="clear" w:color="auto" w:fill="FFFFFF"/>
        </w:rPr>
        <w:t>Mangera</w:t>
      </w:r>
      <w:proofErr w:type="spellEnd"/>
      <w:r w:rsidR="00CB1CA2" w:rsidRPr="00533134">
        <w:rPr>
          <w:rFonts w:ascii="Arial" w:hAnsi="Arial" w:cs="Arial"/>
          <w:color w:val="222222"/>
          <w:sz w:val="20"/>
          <w:szCs w:val="20"/>
          <w:shd w:val="clear" w:color="auto" w:fill="FFFFFF"/>
        </w:rPr>
        <w:t>, 2020)</w:t>
      </w:r>
      <w:r w:rsidR="00BC51A5" w:rsidRPr="00533134">
        <w:rPr>
          <w:rFonts w:ascii="Arial" w:hAnsi="Arial" w:cs="Arial"/>
          <w:color w:val="222222"/>
          <w:sz w:val="20"/>
          <w:szCs w:val="20"/>
          <w:shd w:val="clear" w:color="auto" w:fill="FFFFFF"/>
        </w:rPr>
        <w:t xml:space="preserve"> and </w:t>
      </w:r>
      <w:proofErr w:type="spellStart"/>
      <w:r w:rsidR="00BC51A5" w:rsidRPr="00533134">
        <w:rPr>
          <w:rFonts w:ascii="Arial" w:hAnsi="Arial" w:cs="Arial"/>
          <w:color w:val="222222"/>
          <w:sz w:val="20"/>
          <w:szCs w:val="20"/>
          <w:shd w:val="clear" w:color="auto" w:fill="FFFFFF"/>
        </w:rPr>
        <w:t>Obilor</w:t>
      </w:r>
      <w:proofErr w:type="spellEnd"/>
      <w:r w:rsidR="00BC51A5" w:rsidRPr="00533134">
        <w:rPr>
          <w:rFonts w:ascii="Arial" w:hAnsi="Arial" w:cs="Arial"/>
          <w:color w:val="222222"/>
          <w:sz w:val="20"/>
          <w:szCs w:val="20"/>
          <w:shd w:val="clear" w:color="auto" w:fill="FFFFFF"/>
        </w:rPr>
        <w:t>, and Amadi, 2018)</w:t>
      </w:r>
      <w:r w:rsidR="002219C8" w:rsidRPr="00533134">
        <w:rPr>
          <w:rFonts w:ascii="Arial" w:hAnsi="Arial" w:cs="Arial"/>
          <w:color w:val="222222"/>
          <w:sz w:val="20"/>
          <w:szCs w:val="20"/>
          <w:shd w:val="clear" w:color="auto" w:fill="FFFFFF"/>
        </w:rPr>
        <w:t xml:space="preserve">. </w:t>
      </w:r>
    </w:p>
    <w:p w14:paraId="67819E1F" w14:textId="77777777" w:rsidR="001D734A" w:rsidRPr="00533134" w:rsidRDefault="001D734A" w:rsidP="001D734A">
      <w:pPr>
        <w:jc w:val="both"/>
        <w:rPr>
          <w:rFonts w:ascii="Times New Roman" w:hAnsi="Times New Roman" w:cs="Times New Roman"/>
          <w:b/>
          <w:sz w:val="24"/>
          <w:szCs w:val="24"/>
        </w:rPr>
      </w:pPr>
      <w:r w:rsidRPr="00533134">
        <w:rPr>
          <w:rFonts w:ascii="Times New Roman" w:hAnsi="Times New Roman" w:cs="Times New Roman"/>
          <w:b/>
          <w:sz w:val="24"/>
          <w:szCs w:val="24"/>
        </w:rPr>
        <w:t>Correlation Analysis</w:t>
      </w:r>
    </w:p>
    <w:p w14:paraId="729C0B76" w14:textId="77777777" w:rsidR="001D734A" w:rsidRPr="00533134" w:rsidRDefault="001D734A" w:rsidP="00BC51A5">
      <w:pPr>
        <w:jc w:val="both"/>
        <w:rPr>
          <w:rFonts w:ascii="Times New Roman" w:hAnsi="Times New Roman" w:cs="Times New Roman"/>
          <w:sz w:val="24"/>
          <w:szCs w:val="24"/>
        </w:rPr>
      </w:pPr>
      <w:r w:rsidRPr="00533134">
        <w:rPr>
          <w:rFonts w:ascii="Times New Roman" w:hAnsi="Times New Roman" w:cs="Times New Roman"/>
          <w:sz w:val="24"/>
          <w:szCs w:val="24"/>
        </w:rPr>
        <w:t>Researchers used Pearson’s correlation coefficient (r) to study how advisory relevance and response time and farmer satisfaction connect to one another. The analysis enabled researchers to discover which elements connect to each other and determine</w:t>
      </w:r>
      <w:r w:rsidR="00BC51A5" w:rsidRPr="00533134">
        <w:rPr>
          <w:rFonts w:ascii="Times New Roman" w:hAnsi="Times New Roman" w:cs="Times New Roman"/>
          <w:sz w:val="24"/>
          <w:szCs w:val="24"/>
        </w:rPr>
        <w:t xml:space="preserve"> how advisory services function, (</w:t>
      </w:r>
      <w:r w:rsidR="00BC51A5" w:rsidRPr="00533134">
        <w:rPr>
          <w:rFonts w:ascii="Arial" w:hAnsi="Arial" w:cs="Arial"/>
          <w:color w:val="222222"/>
          <w:sz w:val="20"/>
          <w:szCs w:val="20"/>
          <w:shd w:val="clear" w:color="auto" w:fill="FFFFFF"/>
        </w:rPr>
        <w:t>Sedgwick, 2012)</w:t>
      </w:r>
    </w:p>
    <w:p w14:paraId="6770A5E6" w14:textId="77777777" w:rsidR="001D734A" w:rsidRPr="00533134" w:rsidRDefault="001D734A" w:rsidP="001D734A">
      <w:pPr>
        <w:jc w:val="both"/>
        <w:rPr>
          <w:rFonts w:ascii="Times New Roman" w:hAnsi="Times New Roman" w:cs="Times New Roman"/>
          <w:b/>
          <w:sz w:val="24"/>
          <w:szCs w:val="24"/>
        </w:rPr>
      </w:pPr>
      <w:r w:rsidRPr="00533134">
        <w:rPr>
          <w:rFonts w:ascii="Times New Roman" w:hAnsi="Times New Roman" w:cs="Times New Roman"/>
          <w:b/>
          <w:sz w:val="24"/>
          <w:szCs w:val="24"/>
        </w:rPr>
        <w:t>Data Interpretation</w:t>
      </w:r>
    </w:p>
    <w:p w14:paraId="67996875" w14:textId="77777777" w:rsidR="001D734A" w:rsidRPr="00533134" w:rsidRDefault="001D734A" w:rsidP="001D734A">
      <w:pPr>
        <w:jc w:val="both"/>
        <w:rPr>
          <w:rFonts w:ascii="Times New Roman" w:hAnsi="Times New Roman" w:cs="Times New Roman"/>
          <w:sz w:val="24"/>
          <w:szCs w:val="24"/>
        </w:rPr>
      </w:pPr>
      <w:r w:rsidRPr="00533134">
        <w:rPr>
          <w:rFonts w:ascii="Times New Roman" w:hAnsi="Times New Roman" w:cs="Times New Roman"/>
          <w:sz w:val="24"/>
          <w:szCs w:val="24"/>
        </w:rPr>
        <w:t>The researchers used statistical analysis results to interpret three different aspects of their study which included seasonal adoption and response pattern comparison and advisory distribution effectiveness evaluation and farmer perception and satisfaction assessment and identification of essential elements that determine advisory utilization.</w:t>
      </w:r>
    </w:p>
    <w:p w14:paraId="03492CAB" w14:textId="77777777" w:rsidR="00E93245" w:rsidRPr="00533134" w:rsidRDefault="00E93245" w:rsidP="001D734A">
      <w:pPr>
        <w:jc w:val="both"/>
        <w:rPr>
          <w:rFonts w:ascii="Times New Roman" w:hAnsi="Times New Roman" w:cs="Times New Roman"/>
          <w:b/>
          <w:sz w:val="24"/>
          <w:szCs w:val="24"/>
        </w:rPr>
      </w:pPr>
      <w:r w:rsidRPr="00533134">
        <w:rPr>
          <w:rFonts w:ascii="Times New Roman" w:hAnsi="Times New Roman" w:cs="Times New Roman"/>
          <w:b/>
          <w:sz w:val="24"/>
          <w:szCs w:val="24"/>
        </w:rPr>
        <w:t>Result and discussion</w:t>
      </w:r>
    </w:p>
    <w:p w14:paraId="29435FA2" w14:textId="77777777" w:rsidR="00E93245" w:rsidRPr="00533134" w:rsidRDefault="00E93245" w:rsidP="00E93245">
      <w:pPr>
        <w:jc w:val="both"/>
        <w:rPr>
          <w:rFonts w:ascii="Times New Roman" w:hAnsi="Times New Roman" w:cs="Times New Roman"/>
          <w:b/>
          <w:sz w:val="24"/>
          <w:szCs w:val="24"/>
        </w:rPr>
      </w:pPr>
      <w:r w:rsidRPr="00533134">
        <w:rPr>
          <w:rFonts w:ascii="Times New Roman" w:hAnsi="Times New Roman" w:cs="Times New Roman"/>
          <w:b/>
          <w:sz w:val="24"/>
          <w:szCs w:val="24"/>
        </w:rPr>
        <w:t>Seasonal Adoption of Agrometeorological Advisories</w:t>
      </w:r>
    </w:p>
    <w:p w14:paraId="18B89695" w14:textId="77777777" w:rsidR="00E93245" w:rsidRPr="00533134" w:rsidRDefault="00E93245" w:rsidP="00212848">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 xml:space="preserve">The analysis of seasonal adoption revealed that sugarcane farmers throughout </w:t>
      </w:r>
      <w:proofErr w:type="spellStart"/>
      <w:r w:rsidRPr="00533134">
        <w:rPr>
          <w:rFonts w:ascii="Times New Roman" w:hAnsi="Times New Roman" w:cs="Times New Roman"/>
          <w:sz w:val="24"/>
          <w:szCs w:val="24"/>
        </w:rPr>
        <w:t>Bulandshahr</w:t>
      </w:r>
      <w:proofErr w:type="spellEnd"/>
      <w:r w:rsidRPr="00533134">
        <w:rPr>
          <w:rFonts w:ascii="Times New Roman" w:hAnsi="Times New Roman" w:cs="Times New Roman"/>
          <w:sz w:val="24"/>
          <w:szCs w:val="24"/>
        </w:rPr>
        <w:t xml:space="preserve"> district adopted agrometeorological advisory services which operated under the Gramin Krishi Mausam Sewa (GKMS) and DAMU framework during all seasonal periods. The adoption rate ranged from 81.03 percent to 87.93 percent which showed that users maintain</w:t>
      </w:r>
      <w:r w:rsidR="00A10C41" w:rsidRPr="00533134">
        <w:rPr>
          <w:rFonts w:ascii="Times New Roman" w:hAnsi="Times New Roman" w:cs="Times New Roman"/>
          <w:sz w:val="24"/>
          <w:szCs w:val="24"/>
        </w:rPr>
        <w:t xml:space="preserve">ed high system usage throughout, similar as </w:t>
      </w:r>
      <w:r w:rsidR="00A10C41" w:rsidRPr="00533134">
        <w:rPr>
          <w:rFonts w:ascii="Arial" w:hAnsi="Arial" w:cs="Arial"/>
          <w:color w:val="222222"/>
          <w:sz w:val="20"/>
          <w:szCs w:val="20"/>
          <w:shd w:val="clear" w:color="auto" w:fill="FFFFFF"/>
        </w:rPr>
        <w:t xml:space="preserve">Srivastava, et al., 2022). </w:t>
      </w:r>
      <w:r w:rsidRPr="00533134">
        <w:rPr>
          <w:rFonts w:ascii="Times New Roman" w:hAnsi="Times New Roman" w:cs="Times New Roman"/>
          <w:sz w:val="24"/>
          <w:szCs w:val="24"/>
        </w:rPr>
        <w:t xml:space="preserve"> The highest adoption occurred in the post-monsoon season with 87.93% adoption and the winter season followed with 86.21% adoption while the monsoon season showed the</w:t>
      </w:r>
      <w:r w:rsidR="00212848" w:rsidRPr="00533134">
        <w:rPr>
          <w:rFonts w:ascii="Times New Roman" w:hAnsi="Times New Roman" w:cs="Times New Roman"/>
          <w:sz w:val="24"/>
          <w:szCs w:val="24"/>
        </w:rPr>
        <w:t xml:space="preserve"> lowest adoption rate of 81.03%, closed as result reported as </w:t>
      </w:r>
      <w:r w:rsidR="00212848" w:rsidRPr="00533134">
        <w:rPr>
          <w:rFonts w:ascii="Arial" w:hAnsi="Arial" w:cs="Arial"/>
          <w:color w:val="222222"/>
          <w:sz w:val="20"/>
          <w:szCs w:val="20"/>
          <w:shd w:val="clear" w:color="auto" w:fill="FFFFFF"/>
        </w:rPr>
        <w:t>Mall, et al., 2016)</w:t>
      </w:r>
      <w:r w:rsidRPr="00533134">
        <w:rPr>
          <w:rFonts w:ascii="Times New Roman" w:hAnsi="Times New Roman" w:cs="Times New Roman"/>
          <w:sz w:val="24"/>
          <w:szCs w:val="24"/>
        </w:rPr>
        <w:t xml:space="preserve"> Farmers show greater tendency to adopt advisories when climatic conditions remain stable which occurs during post-monsoon and winter periods but they show decreased </w:t>
      </w:r>
      <w:r w:rsidRPr="00533134">
        <w:rPr>
          <w:rFonts w:ascii="Times New Roman" w:hAnsi="Times New Roman" w:cs="Times New Roman"/>
          <w:sz w:val="24"/>
          <w:szCs w:val="24"/>
        </w:rPr>
        <w:lastRenderedPageBreak/>
        <w:t xml:space="preserve">adoption during monsoon when operational challenges emerge from heavy rain and waterlogged conditions </w:t>
      </w:r>
      <w:r w:rsidR="00212848" w:rsidRPr="00533134">
        <w:rPr>
          <w:rFonts w:ascii="Times New Roman" w:hAnsi="Times New Roman" w:cs="Times New Roman"/>
          <w:sz w:val="24"/>
          <w:szCs w:val="24"/>
        </w:rPr>
        <w:t>and restricted access to fields, (</w:t>
      </w:r>
      <w:r w:rsidR="00212848" w:rsidRPr="00533134">
        <w:rPr>
          <w:rFonts w:ascii="Arial" w:hAnsi="Arial" w:cs="Arial"/>
          <w:color w:val="222222"/>
          <w:sz w:val="20"/>
          <w:szCs w:val="20"/>
          <w:shd w:val="clear" w:color="auto" w:fill="FFFFFF"/>
        </w:rPr>
        <w:t>Rathore, and Chattopadhyay, et al., 2024)</w:t>
      </w:r>
      <w:r w:rsidR="002219C8" w:rsidRPr="00533134">
        <w:rPr>
          <w:rFonts w:ascii="Arial" w:hAnsi="Arial" w:cs="Arial"/>
          <w:color w:val="222222"/>
          <w:sz w:val="20"/>
          <w:szCs w:val="20"/>
          <w:shd w:val="clear" w:color="auto" w:fill="FFFFFF"/>
        </w:rPr>
        <w:t xml:space="preserve">. </w:t>
      </w:r>
    </w:p>
    <w:p w14:paraId="7C759C9B" w14:textId="77777777" w:rsidR="00E93245" w:rsidRPr="00533134" w:rsidRDefault="00E93245" w:rsidP="00E93245">
      <w:pPr>
        <w:jc w:val="both"/>
        <w:rPr>
          <w:rFonts w:ascii="Times New Roman" w:hAnsi="Times New Roman" w:cs="Times New Roman"/>
          <w:b/>
          <w:sz w:val="24"/>
          <w:szCs w:val="24"/>
        </w:rPr>
      </w:pPr>
      <w:r w:rsidRPr="00533134">
        <w:rPr>
          <w:rFonts w:ascii="Times New Roman" w:hAnsi="Times New Roman" w:cs="Times New Roman"/>
          <w:b/>
          <w:sz w:val="24"/>
          <w:szCs w:val="24"/>
        </w:rPr>
        <w:t>Advisory Relevance and Farmer Preparedness</w:t>
      </w:r>
    </w:p>
    <w:p w14:paraId="4705D547" w14:textId="77777777" w:rsidR="00E93245" w:rsidRPr="00533134" w:rsidRDefault="00E93245" w:rsidP="00E93245">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Advisory effectiveness depends on the relevance of the advisory content to its intended purpose. The results showed that most farmers considered advisory content to be relevant throughout all seasonal periods because most respondents rated advisory content as beneficial</w:t>
      </w:r>
      <w:r w:rsidR="00F07953" w:rsidRPr="00533134">
        <w:rPr>
          <w:rFonts w:ascii="Times New Roman" w:hAnsi="Times New Roman" w:cs="Times New Roman"/>
          <w:sz w:val="24"/>
          <w:szCs w:val="24"/>
        </w:rPr>
        <w:t>, (</w:t>
      </w:r>
      <w:r w:rsidR="00F07953" w:rsidRPr="00533134">
        <w:rPr>
          <w:rFonts w:ascii="Arial" w:hAnsi="Arial" w:cs="Arial"/>
          <w:color w:val="222222"/>
          <w:sz w:val="20"/>
          <w:szCs w:val="20"/>
          <w:shd w:val="clear" w:color="auto" w:fill="FFFFFF"/>
        </w:rPr>
        <w:t>Gupta, et al., 2021)</w:t>
      </w:r>
      <w:r w:rsidRPr="00533134">
        <w:rPr>
          <w:rFonts w:ascii="Times New Roman" w:hAnsi="Times New Roman" w:cs="Times New Roman"/>
          <w:sz w:val="24"/>
          <w:szCs w:val="24"/>
        </w:rPr>
        <w:t>. During the monsoon season, a small proportion of farmers reported advisories as irrelevant, while a notable number indicated that although advisories were relevant, they were not prepared to implement them</w:t>
      </w:r>
      <w:r w:rsidR="00E27DD6" w:rsidRPr="00533134">
        <w:rPr>
          <w:rFonts w:ascii="Times New Roman" w:hAnsi="Times New Roman" w:cs="Times New Roman"/>
          <w:sz w:val="24"/>
          <w:szCs w:val="24"/>
        </w:rPr>
        <w:t>, (</w:t>
      </w:r>
      <w:r w:rsidR="00E27DD6" w:rsidRPr="00533134">
        <w:rPr>
          <w:rFonts w:ascii="Arial" w:hAnsi="Arial" w:cs="Arial"/>
          <w:color w:val="222222"/>
          <w:sz w:val="20"/>
          <w:szCs w:val="20"/>
          <w:shd w:val="clear" w:color="auto" w:fill="FFFFFF"/>
        </w:rPr>
        <w:t>Chattopadhyay,</w:t>
      </w:r>
      <w:r w:rsidR="00E27DD6" w:rsidRPr="00533134">
        <w:rPr>
          <w:rFonts w:ascii="Times New Roman" w:hAnsi="Times New Roman" w:cs="Times New Roman"/>
          <w:sz w:val="24"/>
          <w:szCs w:val="24"/>
        </w:rPr>
        <w:t xml:space="preserve"> et al., 2018). </w:t>
      </w:r>
      <w:r w:rsidRPr="00533134">
        <w:rPr>
          <w:rFonts w:ascii="Times New Roman" w:hAnsi="Times New Roman" w:cs="Times New Roman"/>
          <w:sz w:val="24"/>
          <w:szCs w:val="24"/>
        </w:rPr>
        <w:t xml:space="preserve"> This situation may arise because of labor shortages which prevent resource access and sudden weather changes that stop work from happening. The scientific soundness of the advisories establishes their suitability for use yet real-world field circumstances especially during monsoon season creat</w:t>
      </w:r>
      <w:r w:rsidR="00BC43BB" w:rsidRPr="00533134">
        <w:rPr>
          <w:rFonts w:ascii="Times New Roman" w:hAnsi="Times New Roman" w:cs="Times New Roman"/>
          <w:sz w:val="24"/>
          <w:szCs w:val="24"/>
        </w:rPr>
        <w:t>e obstacles for their execution, (</w:t>
      </w:r>
      <w:r w:rsidR="00BC43BB" w:rsidRPr="00533134">
        <w:rPr>
          <w:rFonts w:ascii="Arial" w:hAnsi="Arial" w:cs="Arial"/>
          <w:color w:val="222222"/>
          <w:sz w:val="20"/>
          <w:szCs w:val="20"/>
          <w:shd w:val="clear" w:color="auto" w:fill="FFFFFF"/>
        </w:rPr>
        <w:t>Bhatt, et al., 2025)</w:t>
      </w:r>
      <w:r w:rsidR="0045119F" w:rsidRPr="00533134">
        <w:rPr>
          <w:rFonts w:ascii="Arial" w:hAnsi="Arial" w:cs="Arial"/>
          <w:color w:val="222222"/>
          <w:sz w:val="20"/>
          <w:szCs w:val="20"/>
          <w:shd w:val="clear" w:color="auto" w:fill="FFFFFF"/>
        </w:rPr>
        <w:t xml:space="preserve">. </w:t>
      </w:r>
    </w:p>
    <w:p w14:paraId="45D3DF15" w14:textId="77777777" w:rsidR="00CC76B0" w:rsidRPr="00533134" w:rsidRDefault="00CC76B0" w:rsidP="00CC76B0">
      <w:pPr>
        <w:jc w:val="both"/>
        <w:rPr>
          <w:rFonts w:ascii="Times New Roman" w:hAnsi="Times New Roman" w:cs="Times New Roman"/>
          <w:b/>
          <w:sz w:val="24"/>
          <w:szCs w:val="24"/>
        </w:rPr>
      </w:pPr>
      <w:r w:rsidRPr="00533134">
        <w:rPr>
          <w:rFonts w:ascii="Times New Roman" w:hAnsi="Times New Roman" w:cs="Times New Roman"/>
          <w:b/>
          <w:sz w:val="24"/>
          <w:szCs w:val="24"/>
        </w:rPr>
        <w:t xml:space="preserve">Farmers require time to respond to agricultural emergencies. </w:t>
      </w:r>
    </w:p>
    <w:p w14:paraId="6C21FDBF" w14:textId="77777777" w:rsidR="006D729E" w:rsidRPr="00533134" w:rsidRDefault="00CC76B0" w:rsidP="00CC76B0">
      <w:pPr>
        <w:jc w:val="both"/>
        <w:rPr>
          <w:rFonts w:ascii="Times New Roman" w:hAnsi="Times New Roman" w:cs="Times New Roman"/>
          <w:sz w:val="24"/>
          <w:szCs w:val="24"/>
        </w:rPr>
      </w:pPr>
      <w:r w:rsidRPr="00533134">
        <w:rPr>
          <w:rFonts w:ascii="Times New Roman" w:hAnsi="Times New Roman" w:cs="Times New Roman"/>
          <w:sz w:val="24"/>
          <w:szCs w:val="24"/>
        </w:rPr>
        <w:t>Farmers showed their fastest reaction to pre-monsoon advisories during that time because they spent the shortest time needed to respond. Farmers took the least time to respond during monsoon season because they delayed their actions. The delay occurred because adverse weather conditions prevented transportation and made it difficult to run farm activi</w:t>
      </w:r>
      <w:r w:rsidR="0045119F" w:rsidRPr="00533134">
        <w:rPr>
          <w:rFonts w:ascii="Times New Roman" w:hAnsi="Times New Roman" w:cs="Times New Roman"/>
          <w:sz w:val="24"/>
          <w:szCs w:val="24"/>
        </w:rPr>
        <w:t>ties during peak rainfall times, (</w:t>
      </w:r>
      <w:r w:rsidR="0045119F" w:rsidRPr="00533134">
        <w:rPr>
          <w:rFonts w:ascii="Arial" w:hAnsi="Arial" w:cs="Arial"/>
          <w:color w:val="222222"/>
          <w:sz w:val="20"/>
          <w:szCs w:val="20"/>
          <w:shd w:val="clear" w:color="auto" w:fill="FFFFFF"/>
        </w:rPr>
        <w:t>Bal, et al., 2021)</w:t>
      </w:r>
      <w:r w:rsidR="006D729E" w:rsidRPr="00533134">
        <w:rPr>
          <w:rFonts w:ascii="Arial" w:hAnsi="Arial" w:cs="Arial"/>
          <w:color w:val="222222"/>
          <w:sz w:val="20"/>
          <w:szCs w:val="20"/>
          <w:shd w:val="clear" w:color="auto" w:fill="FFFFFF"/>
        </w:rPr>
        <w:t>.</w:t>
      </w:r>
      <w:r w:rsidRPr="00533134">
        <w:rPr>
          <w:rFonts w:ascii="Times New Roman" w:hAnsi="Times New Roman" w:cs="Times New Roman"/>
          <w:sz w:val="24"/>
          <w:szCs w:val="24"/>
        </w:rPr>
        <w:t xml:space="preserve"> Agrometeorological advisories need farmers to respond to them without delay because their benefits decrease when farmers take too long to act especially for urgent agricultural work which includes fertilizer a</w:t>
      </w:r>
      <w:r w:rsidR="006D729E" w:rsidRPr="00533134">
        <w:rPr>
          <w:rFonts w:ascii="Times New Roman" w:hAnsi="Times New Roman" w:cs="Times New Roman"/>
          <w:sz w:val="24"/>
          <w:szCs w:val="24"/>
        </w:rPr>
        <w:t>pplication and pest management, (Mall et al., 2016)</w:t>
      </w:r>
      <w:r w:rsidR="002219C8" w:rsidRPr="00533134">
        <w:rPr>
          <w:rFonts w:ascii="Times New Roman" w:hAnsi="Times New Roman" w:cs="Times New Roman"/>
          <w:sz w:val="24"/>
          <w:szCs w:val="24"/>
        </w:rPr>
        <w:t xml:space="preserve">. </w:t>
      </w:r>
    </w:p>
    <w:p w14:paraId="6F106F69" w14:textId="77777777" w:rsidR="00CC76B0" w:rsidRPr="00533134" w:rsidRDefault="00CC76B0" w:rsidP="00CC76B0">
      <w:pPr>
        <w:jc w:val="both"/>
        <w:rPr>
          <w:rFonts w:ascii="Times New Roman" w:hAnsi="Times New Roman" w:cs="Times New Roman"/>
          <w:b/>
          <w:sz w:val="24"/>
          <w:szCs w:val="24"/>
        </w:rPr>
      </w:pPr>
      <w:r w:rsidRPr="00533134">
        <w:rPr>
          <w:rFonts w:ascii="Times New Roman" w:hAnsi="Times New Roman" w:cs="Times New Roman"/>
          <w:b/>
          <w:sz w:val="24"/>
          <w:szCs w:val="24"/>
        </w:rPr>
        <w:t>Farmer Satisfaction with Advisory Services</w:t>
      </w:r>
    </w:p>
    <w:p w14:paraId="648F060E" w14:textId="77777777" w:rsidR="00CC76B0" w:rsidRPr="00533134" w:rsidRDefault="00CC76B0" w:rsidP="00CC76B0">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Farmers showed high levels of satisfaction with agrometeorological advisory services throughout all seasonal periods. Winter brought the highest number of fully satisfied farmers followed by pre-monsoon and monsoon seasons</w:t>
      </w:r>
      <w:r w:rsidR="00287103" w:rsidRPr="00533134">
        <w:rPr>
          <w:rFonts w:ascii="Times New Roman" w:hAnsi="Times New Roman" w:cs="Times New Roman"/>
          <w:sz w:val="24"/>
          <w:szCs w:val="24"/>
        </w:rPr>
        <w:t>, (</w:t>
      </w:r>
      <w:r w:rsidR="00287103" w:rsidRPr="00533134">
        <w:rPr>
          <w:rFonts w:ascii="Arial" w:hAnsi="Arial" w:cs="Arial"/>
          <w:color w:val="222222"/>
          <w:sz w:val="20"/>
          <w:szCs w:val="20"/>
          <w:shd w:val="clear" w:color="auto" w:fill="FFFFFF"/>
        </w:rPr>
        <w:t>Mukherjee, et al., 2011)</w:t>
      </w:r>
      <w:r w:rsidRPr="00533134">
        <w:rPr>
          <w:rFonts w:ascii="Times New Roman" w:hAnsi="Times New Roman" w:cs="Times New Roman"/>
          <w:sz w:val="24"/>
          <w:szCs w:val="24"/>
        </w:rPr>
        <w:t>. Monsoon season brought a small number of farmers who reported dissatisfaction but all other seasonal periods showed complete satisfaction. Farmers accept advisory services during typical conditions but their value decreases during times of climate unpredictability. High satisfaction levels show that advisories help farmers make decisions while they practice be</w:t>
      </w:r>
      <w:r w:rsidR="007270A2" w:rsidRPr="00533134">
        <w:rPr>
          <w:rFonts w:ascii="Times New Roman" w:hAnsi="Times New Roman" w:cs="Times New Roman"/>
          <w:sz w:val="24"/>
          <w:szCs w:val="24"/>
        </w:rPr>
        <w:t>tter crop management techniques, (</w:t>
      </w:r>
      <w:r w:rsidR="007270A2" w:rsidRPr="00533134">
        <w:rPr>
          <w:rFonts w:ascii="Arial" w:hAnsi="Arial" w:cs="Arial"/>
          <w:color w:val="222222"/>
          <w:sz w:val="20"/>
          <w:szCs w:val="20"/>
          <w:shd w:val="clear" w:color="auto" w:fill="FFFFFF"/>
        </w:rPr>
        <w:t>Malini, et al., 2025)</w:t>
      </w:r>
      <w:r w:rsidR="00BC3665" w:rsidRPr="00533134">
        <w:rPr>
          <w:rFonts w:ascii="Arial" w:hAnsi="Arial" w:cs="Arial"/>
          <w:color w:val="222222"/>
          <w:sz w:val="20"/>
          <w:szCs w:val="20"/>
          <w:shd w:val="clear" w:color="auto" w:fill="FFFFFF"/>
        </w:rPr>
        <w:t xml:space="preserve">. </w:t>
      </w:r>
    </w:p>
    <w:p w14:paraId="5DE82B1D" w14:textId="77777777" w:rsidR="00956682" w:rsidRPr="00533134" w:rsidRDefault="00956682" w:rsidP="00CC76B0">
      <w:pPr>
        <w:jc w:val="both"/>
        <w:rPr>
          <w:rFonts w:ascii="Times New Roman" w:hAnsi="Times New Roman" w:cs="Times New Roman"/>
          <w:b/>
          <w:sz w:val="24"/>
          <w:szCs w:val="24"/>
        </w:rPr>
      </w:pPr>
      <w:r w:rsidRPr="00533134">
        <w:rPr>
          <w:rFonts w:ascii="Times New Roman" w:hAnsi="Times New Roman" w:cs="Times New Roman"/>
          <w:b/>
          <w:sz w:val="24"/>
          <w:szCs w:val="24"/>
        </w:rPr>
        <w:t>Seasonal Variation in Advisory Effectiveness</w:t>
      </w:r>
    </w:p>
    <w:p w14:paraId="2ECAE42F" w14:textId="77777777" w:rsidR="00CC76B0" w:rsidRPr="00533134" w:rsidRDefault="00CC76B0" w:rsidP="00CC76B0">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 xml:space="preserve">The research demonstrated that different seasons affected the way people adopted and responded to various advisory services through the results of one-way ANOVA testing. The study proves that agrometeorological advisory services reach their maximum effectiveness under specific seasonal and climatic conditions. The observed differences in advisory dissemination and usage show that these practices change according to different seasons while farmers respond differently to the seasonal challenges which they face. The advisory service system requires seasonal </w:t>
      </w:r>
      <w:r w:rsidRPr="00533134">
        <w:rPr>
          <w:rFonts w:ascii="Times New Roman" w:hAnsi="Times New Roman" w:cs="Times New Roman"/>
          <w:sz w:val="24"/>
          <w:szCs w:val="24"/>
        </w:rPr>
        <w:lastRenderedPageBreak/>
        <w:t>strategies which will bo</w:t>
      </w:r>
      <w:r w:rsidR="00B21412" w:rsidRPr="00533134">
        <w:rPr>
          <w:rFonts w:ascii="Times New Roman" w:hAnsi="Times New Roman" w:cs="Times New Roman"/>
          <w:sz w:val="24"/>
          <w:szCs w:val="24"/>
        </w:rPr>
        <w:t>ost its operational performance, (</w:t>
      </w:r>
      <w:r w:rsidR="00B21412" w:rsidRPr="00533134">
        <w:rPr>
          <w:rFonts w:ascii="Arial" w:hAnsi="Arial" w:cs="Arial"/>
          <w:color w:val="222222"/>
          <w:sz w:val="20"/>
          <w:szCs w:val="20"/>
          <w:shd w:val="clear" w:color="auto" w:fill="FFFFFF"/>
        </w:rPr>
        <w:t>Venkatasubramanian, et al., 2014) and Pradhan, and Verma, 2023)</w:t>
      </w:r>
      <w:r w:rsidR="002219C8" w:rsidRPr="00533134">
        <w:rPr>
          <w:rFonts w:ascii="Arial" w:hAnsi="Arial" w:cs="Arial"/>
          <w:color w:val="222222"/>
          <w:sz w:val="20"/>
          <w:szCs w:val="20"/>
          <w:shd w:val="clear" w:color="auto" w:fill="FFFFFF"/>
        </w:rPr>
        <w:t xml:space="preserve">. </w:t>
      </w:r>
    </w:p>
    <w:p w14:paraId="38A0A116" w14:textId="77777777" w:rsidR="00CC76B0" w:rsidRPr="00533134" w:rsidRDefault="00CF6C91" w:rsidP="00CC76B0">
      <w:pPr>
        <w:jc w:val="both"/>
        <w:rPr>
          <w:rFonts w:ascii="Times New Roman" w:hAnsi="Times New Roman" w:cs="Times New Roman"/>
          <w:b/>
          <w:sz w:val="24"/>
          <w:szCs w:val="24"/>
        </w:rPr>
      </w:pPr>
      <w:r w:rsidRPr="00533134">
        <w:rPr>
          <w:rFonts w:ascii="Times New Roman" w:hAnsi="Times New Roman" w:cs="Times New Roman"/>
          <w:b/>
          <w:sz w:val="24"/>
          <w:szCs w:val="24"/>
        </w:rPr>
        <w:t>Relationship between Advisory Relevance and Farmer Response</w:t>
      </w:r>
    </w:p>
    <w:p w14:paraId="0550A3CF" w14:textId="77777777" w:rsidR="00CC76B0" w:rsidRPr="00533134" w:rsidRDefault="00CC76B0" w:rsidP="00CC76B0">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The study investigated how the relevance of agricultural advisory services affe</w:t>
      </w:r>
      <w:r w:rsidR="00956682" w:rsidRPr="00533134">
        <w:rPr>
          <w:rFonts w:ascii="Times New Roman" w:hAnsi="Times New Roman" w:cs="Times New Roman"/>
          <w:sz w:val="24"/>
          <w:szCs w:val="24"/>
        </w:rPr>
        <w:t>cts farmers' response behavior</w:t>
      </w:r>
      <w:r w:rsidR="002B02EA" w:rsidRPr="00533134">
        <w:rPr>
          <w:rFonts w:ascii="Times New Roman" w:hAnsi="Times New Roman" w:cs="Times New Roman"/>
          <w:sz w:val="24"/>
          <w:szCs w:val="24"/>
        </w:rPr>
        <w:t>, (</w:t>
      </w:r>
      <w:r w:rsidR="002B02EA" w:rsidRPr="00533134">
        <w:rPr>
          <w:rFonts w:ascii="Arial" w:hAnsi="Arial" w:cs="Arial"/>
          <w:color w:val="222222"/>
          <w:sz w:val="20"/>
          <w:szCs w:val="20"/>
          <w:shd w:val="clear" w:color="auto" w:fill="FFFFFF"/>
        </w:rPr>
        <w:t>Prager,</w:t>
      </w:r>
      <w:r w:rsidR="002B02EA" w:rsidRPr="00533134">
        <w:rPr>
          <w:rFonts w:ascii="Times New Roman" w:hAnsi="Times New Roman" w:cs="Times New Roman"/>
          <w:sz w:val="24"/>
          <w:szCs w:val="24"/>
        </w:rPr>
        <w:t xml:space="preserve"> et al., 2017)</w:t>
      </w:r>
      <w:r w:rsidR="00956682" w:rsidRPr="00533134">
        <w:rPr>
          <w:rFonts w:ascii="Times New Roman" w:hAnsi="Times New Roman" w:cs="Times New Roman"/>
          <w:sz w:val="24"/>
          <w:szCs w:val="24"/>
        </w:rPr>
        <w:t xml:space="preserve"> </w:t>
      </w:r>
      <w:r w:rsidRPr="00533134">
        <w:rPr>
          <w:rFonts w:ascii="Times New Roman" w:hAnsi="Times New Roman" w:cs="Times New Roman"/>
          <w:sz w:val="24"/>
          <w:szCs w:val="24"/>
        </w:rPr>
        <w:t xml:space="preserve">The analysis showed that advisory relevance had a strong positive connection to farmer satisfaction because farmers who received more relevant advisories experienced greater contentment and adoption. The research found that advisory response time had a negative relationship with satisfaction because people found advisory content less valuable when they waited for responses. The research results emphasize the necessity of delivering timely accurate location-specific advisory services which match farmers' requirements and actual field situations. The advisory system needs better relevance and timely delivery because this improvement will deliver substantial </w:t>
      </w:r>
      <w:r w:rsidR="007813CF" w:rsidRPr="00533134">
        <w:rPr>
          <w:rFonts w:ascii="Times New Roman" w:hAnsi="Times New Roman" w:cs="Times New Roman"/>
          <w:sz w:val="24"/>
          <w:szCs w:val="24"/>
        </w:rPr>
        <w:t>benefits to agricultural output, (</w:t>
      </w:r>
      <w:r w:rsidR="007813CF" w:rsidRPr="00533134">
        <w:rPr>
          <w:rFonts w:ascii="Arial" w:hAnsi="Arial" w:cs="Arial"/>
          <w:color w:val="222222"/>
          <w:sz w:val="20"/>
          <w:szCs w:val="20"/>
          <w:shd w:val="clear" w:color="auto" w:fill="FFFFFF"/>
        </w:rPr>
        <w:t>Hasan, et al., 2021)</w:t>
      </w:r>
      <w:r w:rsidR="002219C8" w:rsidRPr="00533134">
        <w:rPr>
          <w:rFonts w:ascii="Arial" w:hAnsi="Arial" w:cs="Arial"/>
          <w:color w:val="222222"/>
          <w:sz w:val="20"/>
          <w:szCs w:val="20"/>
          <w:shd w:val="clear" w:color="auto" w:fill="FFFFFF"/>
        </w:rPr>
        <w:t xml:space="preserve">. </w:t>
      </w:r>
    </w:p>
    <w:p w14:paraId="01A8F560" w14:textId="77777777" w:rsidR="006E311F" w:rsidRPr="00533134" w:rsidRDefault="00CF6C91" w:rsidP="00F935CB">
      <w:pPr>
        <w:jc w:val="both"/>
        <w:rPr>
          <w:rFonts w:ascii="Arial" w:hAnsi="Arial" w:cs="Arial"/>
          <w:color w:val="222222"/>
          <w:sz w:val="20"/>
          <w:szCs w:val="20"/>
          <w:shd w:val="clear" w:color="auto" w:fill="FFFFFF"/>
        </w:rPr>
      </w:pPr>
      <w:r w:rsidRPr="00533134">
        <w:rPr>
          <w:rFonts w:ascii="Times New Roman" w:hAnsi="Times New Roman" w:cs="Times New Roman"/>
          <w:sz w:val="24"/>
          <w:szCs w:val="24"/>
        </w:rPr>
        <w:t>Overall, the study demonstrates that agrometeorological advisory services under GKMS and DAMU have a significant positive impact on sugarcane farming in the study area. The high adoption rates and satisfaction levels indicate that farmers recognize the value of weather-based advisories in managing climatic risks and improving crop productivity. The advisory delivery systems require enhancements together with better farmer readiness and solutions for challenges that arise during hazardous weather conditions because advisory performance during monsoon season shows lower results than expected. The organization will achieve greater success in providing agrometeorological services when these elements receive professional development because they directly impact agricultural systems that withstand climate variations and prote</w:t>
      </w:r>
      <w:r w:rsidR="00F935CB" w:rsidRPr="00533134">
        <w:rPr>
          <w:rFonts w:ascii="Times New Roman" w:hAnsi="Times New Roman" w:cs="Times New Roman"/>
          <w:sz w:val="24"/>
          <w:szCs w:val="24"/>
        </w:rPr>
        <w:t>ct environmental sustainability, (</w:t>
      </w:r>
      <w:r w:rsidR="00F935CB" w:rsidRPr="00533134">
        <w:rPr>
          <w:rFonts w:ascii="Arial" w:hAnsi="Arial" w:cs="Arial"/>
          <w:color w:val="222222"/>
          <w:sz w:val="20"/>
          <w:szCs w:val="20"/>
          <w:shd w:val="clear" w:color="auto" w:fill="FFFFFF"/>
        </w:rPr>
        <w:t>Chauhan, et al., 2025)</w:t>
      </w:r>
      <w:r w:rsidR="004F180E" w:rsidRPr="00533134">
        <w:rPr>
          <w:rFonts w:ascii="Arial" w:hAnsi="Arial" w:cs="Arial"/>
          <w:color w:val="222222"/>
          <w:sz w:val="20"/>
          <w:szCs w:val="20"/>
          <w:shd w:val="clear" w:color="auto" w:fill="FFFFFF"/>
        </w:rPr>
        <w:t xml:space="preserve"> and (</w:t>
      </w:r>
      <w:r w:rsidR="002219C8" w:rsidRPr="00533134">
        <w:rPr>
          <w:rFonts w:ascii="Arial" w:hAnsi="Arial" w:cs="Arial"/>
          <w:color w:val="222222"/>
          <w:sz w:val="20"/>
          <w:szCs w:val="20"/>
          <w:shd w:val="clear" w:color="auto" w:fill="FFFFFF"/>
        </w:rPr>
        <w:t>Prasad, 2016</w:t>
      </w:r>
      <w:r w:rsidR="004F180E" w:rsidRPr="00533134">
        <w:rPr>
          <w:rFonts w:ascii="Arial" w:hAnsi="Arial" w:cs="Arial"/>
          <w:color w:val="222222"/>
          <w:sz w:val="20"/>
          <w:szCs w:val="20"/>
          <w:shd w:val="clear" w:color="auto" w:fill="FFFFFF"/>
        </w:rPr>
        <w:t>)</w:t>
      </w:r>
      <w:r w:rsidR="002219C8" w:rsidRPr="00533134">
        <w:rPr>
          <w:rFonts w:ascii="Arial" w:hAnsi="Arial" w:cs="Arial"/>
          <w:color w:val="222222"/>
          <w:sz w:val="20"/>
          <w:szCs w:val="20"/>
          <w:shd w:val="clear" w:color="auto" w:fill="FFFFFF"/>
        </w:rPr>
        <w:t>.</w:t>
      </w:r>
    </w:p>
    <w:p w14:paraId="49DA07B1" w14:textId="77777777" w:rsidR="006E311F" w:rsidRPr="00533134" w:rsidRDefault="006E311F" w:rsidP="00CC76B0">
      <w:pPr>
        <w:jc w:val="both"/>
        <w:rPr>
          <w:rFonts w:ascii="Times New Roman" w:hAnsi="Times New Roman" w:cs="Times New Roman"/>
          <w:sz w:val="24"/>
          <w:szCs w:val="24"/>
        </w:rPr>
      </w:pPr>
    </w:p>
    <w:p w14:paraId="4C65E466" w14:textId="77777777" w:rsidR="002219C8" w:rsidRPr="00533134" w:rsidRDefault="002219C8" w:rsidP="00CC76B0">
      <w:pPr>
        <w:jc w:val="both"/>
        <w:rPr>
          <w:rFonts w:ascii="Times New Roman" w:hAnsi="Times New Roman" w:cs="Times New Roman"/>
          <w:sz w:val="24"/>
          <w:szCs w:val="24"/>
        </w:rPr>
      </w:pPr>
    </w:p>
    <w:p w14:paraId="7BF7ECDA" w14:textId="77777777" w:rsidR="002219C8" w:rsidRPr="00533134" w:rsidRDefault="002219C8" w:rsidP="00CC76B0">
      <w:pPr>
        <w:jc w:val="both"/>
        <w:rPr>
          <w:rFonts w:ascii="Times New Roman" w:hAnsi="Times New Roman" w:cs="Times New Roman"/>
          <w:sz w:val="24"/>
          <w:szCs w:val="24"/>
        </w:rPr>
      </w:pPr>
    </w:p>
    <w:p w14:paraId="71465231" w14:textId="77777777" w:rsidR="002219C8" w:rsidRPr="00533134" w:rsidRDefault="002219C8" w:rsidP="00CC76B0">
      <w:pPr>
        <w:jc w:val="both"/>
        <w:rPr>
          <w:rFonts w:ascii="Times New Roman" w:hAnsi="Times New Roman" w:cs="Times New Roman"/>
          <w:sz w:val="24"/>
          <w:szCs w:val="24"/>
        </w:rPr>
      </w:pPr>
    </w:p>
    <w:p w14:paraId="31CC0A54" w14:textId="77777777" w:rsidR="002219C8" w:rsidRPr="00533134" w:rsidRDefault="002219C8" w:rsidP="00CC76B0">
      <w:pPr>
        <w:jc w:val="both"/>
        <w:rPr>
          <w:rFonts w:ascii="Times New Roman" w:hAnsi="Times New Roman" w:cs="Times New Roman"/>
          <w:sz w:val="24"/>
          <w:szCs w:val="24"/>
        </w:rPr>
      </w:pPr>
    </w:p>
    <w:p w14:paraId="7BB4FAF9" w14:textId="77777777" w:rsidR="002219C8" w:rsidRPr="00533134" w:rsidRDefault="002219C8" w:rsidP="00CC76B0">
      <w:pPr>
        <w:jc w:val="both"/>
        <w:rPr>
          <w:rFonts w:ascii="Times New Roman" w:hAnsi="Times New Roman" w:cs="Times New Roman"/>
          <w:sz w:val="24"/>
          <w:szCs w:val="24"/>
        </w:rPr>
      </w:pPr>
    </w:p>
    <w:p w14:paraId="690D2714" w14:textId="77777777" w:rsidR="002219C8" w:rsidRPr="00533134" w:rsidRDefault="002219C8" w:rsidP="00CC76B0">
      <w:pPr>
        <w:jc w:val="both"/>
        <w:rPr>
          <w:rFonts w:ascii="Times New Roman" w:hAnsi="Times New Roman" w:cs="Times New Roman"/>
          <w:sz w:val="24"/>
          <w:szCs w:val="24"/>
        </w:rPr>
      </w:pPr>
    </w:p>
    <w:p w14:paraId="38A11796" w14:textId="77777777" w:rsidR="002219C8" w:rsidRPr="00533134" w:rsidRDefault="002219C8" w:rsidP="00CC76B0">
      <w:pPr>
        <w:jc w:val="both"/>
        <w:rPr>
          <w:rFonts w:ascii="Times New Roman" w:hAnsi="Times New Roman" w:cs="Times New Roman"/>
          <w:sz w:val="24"/>
          <w:szCs w:val="24"/>
        </w:rPr>
      </w:pPr>
    </w:p>
    <w:p w14:paraId="1712AFDC" w14:textId="77777777" w:rsidR="002219C8" w:rsidRPr="00533134" w:rsidRDefault="002219C8" w:rsidP="00CC76B0">
      <w:pPr>
        <w:jc w:val="both"/>
        <w:rPr>
          <w:rFonts w:ascii="Times New Roman" w:hAnsi="Times New Roman" w:cs="Times New Roman"/>
          <w:sz w:val="24"/>
          <w:szCs w:val="24"/>
        </w:rPr>
      </w:pPr>
    </w:p>
    <w:p w14:paraId="42F140A5" w14:textId="77777777" w:rsidR="002219C8" w:rsidRPr="00533134" w:rsidRDefault="002219C8" w:rsidP="00CC76B0">
      <w:pPr>
        <w:jc w:val="both"/>
        <w:rPr>
          <w:rFonts w:ascii="Times New Roman" w:hAnsi="Times New Roman" w:cs="Times New Roman"/>
          <w:sz w:val="24"/>
          <w:szCs w:val="24"/>
        </w:rPr>
      </w:pPr>
    </w:p>
    <w:p w14:paraId="3C49DCD9" w14:textId="77777777" w:rsidR="002219C8" w:rsidRPr="00533134" w:rsidRDefault="002219C8" w:rsidP="00CC76B0">
      <w:pPr>
        <w:jc w:val="both"/>
        <w:rPr>
          <w:rFonts w:ascii="Times New Roman" w:hAnsi="Times New Roman" w:cs="Times New Roman"/>
          <w:sz w:val="24"/>
          <w:szCs w:val="24"/>
        </w:rPr>
      </w:pPr>
    </w:p>
    <w:p w14:paraId="707F76DE" w14:textId="77777777" w:rsidR="00F45934" w:rsidRDefault="00F45934" w:rsidP="006E311F">
      <w:pPr>
        <w:jc w:val="both"/>
        <w:rPr>
          <w:rFonts w:ascii="Times New Roman" w:hAnsi="Times New Roman" w:cs="Times New Roman"/>
          <w:b/>
          <w:sz w:val="24"/>
          <w:szCs w:val="24"/>
        </w:rPr>
      </w:pPr>
    </w:p>
    <w:p w14:paraId="78AA41AD" w14:textId="2E684082" w:rsidR="006E311F" w:rsidRPr="00533134" w:rsidRDefault="006E311F" w:rsidP="006E311F">
      <w:pPr>
        <w:jc w:val="both"/>
        <w:rPr>
          <w:rFonts w:ascii="Times New Roman" w:hAnsi="Times New Roman" w:cs="Times New Roman"/>
          <w:b/>
          <w:sz w:val="24"/>
          <w:szCs w:val="24"/>
        </w:rPr>
      </w:pPr>
      <w:r w:rsidRPr="00533134">
        <w:rPr>
          <w:rFonts w:ascii="Times New Roman" w:hAnsi="Times New Roman" w:cs="Times New Roman"/>
          <w:b/>
          <w:sz w:val="24"/>
          <w:szCs w:val="24"/>
        </w:rPr>
        <w:lastRenderedPageBreak/>
        <w:t xml:space="preserve">Table-1: </w:t>
      </w:r>
      <w:proofErr w:type="spellStart"/>
      <w:r w:rsidR="00744820" w:rsidRPr="00533134">
        <w:rPr>
          <w:rFonts w:ascii="Times New Roman" w:hAnsi="Times New Roman" w:cs="Times New Roman"/>
          <w:b/>
          <w:sz w:val="24"/>
          <w:szCs w:val="24"/>
        </w:rPr>
        <w:t>Mansoon</w:t>
      </w:r>
      <w:proofErr w:type="spellEnd"/>
      <w:r w:rsidR="00744820" w:rsidRPr="00533134">
        <w:rPr>
          <w:rFonts w:ascii="Times New Roman" w:hAnsi="Times New Roman" w:cs="Times New Roman"/>
          <w:b/>
          <w:sz w:val="24"/>
          <w:szCs w:val="24"/>
        </w:rPr>
        <w:t xml:space="preserve"> season response by agriculture advisory on </w:t>
      </w:r>
      <w:r w:rsidRPr="00533134">
        <w:rPr>
          <w:rFonts w:ascii="Times New Roman" w:hAnsi="Times New Roman" w:cs="Times New Roman"/>
          <w:b/>
          <w:sz w:val="24"/>
          <w:szCs w:val="24"/>
        </w:rPr>
        <w:t xml:space="preserve">Sugarcane. </w:t>
      </w:r>
    </w:p>
    <w:tbl>
      <w:tblPr>
        <w:tblStyle w:val="TableGrid"/>
        <w:tblW w:w="9600" w:type="dxa"/>
        <w:tblLayout w:type="fixed"/>
        <w:tblLook w:val="04A0" w:firstRow="1" w:lastRow="0" w:firstColumn="1" w:lastColumn="0" w:noHBand="0" w:noVBand="1"/>
      </w:tblPr>
      <w:tblGrid>
        <w:gridCol w:w="1555"/>
        <w:gridCol w:w="853"/>
        <w:gridCol w:w="623"/>
        <w:gridCol w:w="554"/>
        <w:gridCol w:w="750"/>
        <w:gridCol w:w="531"/>
        <w:gridCol w:w="853"/>
        <w:gridCol w:w="968"/>
        <w:gridCol w:w="704"/>
        <w:gridCol w:w="704"/>
        <w:gridCol w:w="1505"/>
      </w:tblGrid>
      <w:tr w:rsidR="006E311F" w:rsidRPr="00533134" w14:paraId="1066D88F" w14:textId="77777777" w:rsidTr="006E311F">
        <w:trPr>
          <w:trHeight w:val="826"/>
        </w:trPr>
        <w:tc>
          <w:tcPr>
            <w:tcW w:w="15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89AD"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Monsoon Season</w:t>
            </w:r>
          </w:p>
          <w:p w14:paraId="2DFC8731" w14:textId="77777777" w:rsidR="006E311F" w:rsidRPr="00533134" w:rsidRDefault="006E311F" w:rsidP="006E311F">
            <w:pPr>
              <w:spacing w:after="160" w:line="259" w:lineRule="auto"/>
              <w:jc w:val="both"/>
              <w:rPr>
                <w:rFonts w:ascii="Times New Roman" w:hAnsi="Times New Roman" w:cs="Times New Roman"/>
                <w:b/>
                <w:bCs/>
                <w:sz w:val="24"/>
                <w:szCs w:val="24"/>
              </w:rPr>
            </w:pPr>
          </w:p>
        </w:tc>
        <w:tc>
          <w:tcPr>
            <w:tcW w:w="8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B385E"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No of Farmers</w:t>
            </w:r>
          </w:p>
        </w:tc>
        <w:tc>
          <w:tcPr>
            <w:tcW w:w="11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E589F"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 xml:space="preserve">Adopt </w:t>
            </w:r>
            <w:proofErr w:type="spellStart"/>
            <w:r w:rsidRPr="00533134">
              <w:rPr>
                <w:rFonts w:ascii="Times New Roman" w:hAnsi="Times New Roman" w:cs="Times New Roman"/>
                <w:b/>
                <w:bCs/>
                <w:sz w:val="24"/>
                <w:szCs w:val="24"/>
              </w:rPr>
              <w:t>Agromet</w:t>
            </w:r>
            <w:proofErr w:type="spellEnd"/>
            <w:r w:rsidRPr="00533134">
              <w:rPr>
                <w:rFonts w:ascii="Times New Roman" w:hAnsi="Times New Roman" w:cs="Times New Roman"/>
                <w:b/>
                <w:bCs/>
                <w:sz w:val="24"/>
                <w:szCs w:val="24"/>
              </w:rPr>
              <w:t xml:space="preserve"> Advisory</w:t>
            </w:r>
          </w:p>
        </w:tc>
        <w:tc>
          <w:tcPr>
            <w:tcW w:w="3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AA9E0"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Response 1</w:t>
            </w:r>
          </w:p>
        </w:tc>
        <w:tc>
          <w:tcPr>
            <w:tcW w:w="29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AF40"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Response 2</w:t>
            </w:r>
          </w:p>
        </w:tc>
      </w:tr>
      <w:tr w:rsidR="006E311F" w:rsidRPr="00533134" w14:paraId="615F8581" w14:textId="77777777" w:rsidTr="006E311F">
        <w:trPr>
          <w:trHeight w:val="148"/>
        </w:trPr>
        <w:tc>
          <w:tcPr>
            <w:tcW w:w="15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8EA32A" w14:textId="77777777" w:rsidR="006E311F" w:rsidRPr="00533134" w:rsidRDefault="006E311F" w:rsidP="006E311F">
            <w:pPr>
              <w:spacing w:after="160" w:line="259" w:lineRule="auto"/>
              <w:jc w:val="both"/>
              <w:rPr>
                <w:rFonts w:ascii="Times New Roman" w:hAnsi="Times New Roman" w:cs="Times New Roman"/>
                <w:b/>
                <w:bCs/>
                <w:sz w:val="24"/>
                <w:szCs w:val="24"/>
              </w:rPr>
            </w:pPr>
          </w:p>
        </w:tc>
        <w:tc>
          <w:tcPr>
            <w:tcW w:w="85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166B74" w14:textId="77777777" w:rsidR="006E311F" w:rsidRPr="00533134" w:rsidRDefault="006E311F" w:rsidP="006E311F">
            <w:pPr>
              <w:spacing w:after="160" w:line="259" w:lineRule="auto"/>
              <w:jc w:val="both"/>
              <w:rPr>
                <w:rFonts w:ascii="Times New Roman" w:hAnsi="Times New Roman" w:cs="Times New Roman"/>
                <w:b/>
                <w:bCs/>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5423F"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Yes</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B1D2A"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No</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AA988" w14:textId="77777777" w:rsidR="006E311F" w:rsidRPr="00533134" w:rsidRDefault="006E311F" w:rsidP="006E311F">
            <w:pPr>
              <w:spacing w:after="160" w:line="259" w:lineRule="auto"/>
              <w:jc w:val="both"/>
              <w:rPr>
                <w:rFonts w:ascii="Times New Roman" w:hAnsi="Times New Roman" w:cs="Times New Roman"/>
                <w:b/>
                <w:bCs/>
                <w:sz w:val="24"/>
                <w:szCs w:val="24"/>
              </w:rPr>
            </w:pPr>
            <w:proofErr w:type="spellStart"/>
            <w:r w:rsidRPr="00533134">
              <w:rPr>
                <w:rFonts w:ascii="Times New Roman" w:hAnsi="Times New Roman" w:cs="Times New Roman"/>
                <w:b/>
                <w:bCs/>
                <w:sz w:val="24"/>
                <w:szCs w:val="24"/>
              </w:rPr>
              <w:t>Revelent</w:t>
            </w:r>
            <w:proofErr w:type="spellEnd"/>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566EA6" w14:textId="77777777" w:rsidR="006E311F" w:rsidRPr="00533134" w:rsidRDefault="006E311F" w:rsidP="006E311F">
            <w:pPr>
              <w:spacing w:after="160" w:line="259" w:lineRule="auto"/>
              <w:jc w:val="both"/>
              <w:rPr>
                <w:rFonts w:ascii="Times New Roman" w:hAnsi="Times New Roman" w:cs="Times New Roman"/>
                <w:b/>
                <w:bCs/>
                <w:sz w:val="24"/>
                <w:szCs w:val="24"/>
              </w:rPr>
            </w:pPr>
            <w:proofErr w:type="spellStart"/>
            <w:r w:rsidRPr="00533134">
              <w:rPr>
                <w:rFonts w:ascii="Times New Roman" w:hAnsi="Times New Roman" w:cs="Times New Roman"/>
                <w:b/>
                <w:bCs/>
                <w:sz w:val="24"/>
                <w:szCs w:val="24"/>
              </w:rPr>
              <w:t>Irrelevent</w:t>
            </w:r>
            <w:proofErr w:type="spellEnd"/>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782C" w14:textId="77777777" w:rsidR="006E311F" w:rsidRPr="00533134" w:rsidRDefault="006E311F" w:rsidP="006E311F">
            <w:pPr>
              <w:spacing w:after="160" w:line="259" w:lineRule="auto"/>
              <w:jc w:val="both"/>
              <w:rPr>
                <w:rFonts w:ascii="Times New Roman" w:hAnsi="Times New Roman" w:cs="Times New Roman"/>
                <w:b/>
                <w:bCs/>
                <w:sz w:val="24"/>
                <w:szCs w:val="24"/>
              </w:rPr>
            </w:pPr>
            <w:proofErr w:type="spellStart"/>
            <w:r w:rsidRPr="00533134">
              <w:rPr>
                <w:rFonts w:ascii="Times New Roman" w:hAnsi="Times New Roman" w:cs="Times New Roman"/>
                <w:b/>
                <w:bCs/>
                <w:sz w:val="24"/>
                <w:szCs w:val="24"/>
              </w:rPr>
              <w:t>Revelent</w:t>
            </w:r>
            <w:proofErr w:type="spellEnd"/>
            <w:r w:rsidRPr="00533134">
              <w:rPr>
                <w:rFonts w:ascii="Times New Roman" w:hAnsi="Times New Roman" w:cs="Times New Roman"/>
                <w:b/>
                <w:bCs/>
                <w:sz w:val="24"/>
                <w:szCs w:val="24"/>
              </w:rPr>
              <w:t xml:space="preserve"> but not </w:t>
            </w:r>
            <w:proofErr w:type="spellStart"/>
            <w:r w:rsidRPr="00533134">
              <w:rPr>
                <w:rFonts w:ascii="Times New Roman" w:hAnsi="Times New Roman" w:cs="Times New Roman"/>
                <w:b/>
                <w:bCs/>
                <w:sz w:val="24"/>
                <w:szCs w:val="24"/>
              </w:rPr>
              <w:t>Prepar</w:t>
            </w:r>
            <w:proofErr w:type="spellEnd"/>
            <w:r w:rsidRPr="00533134">
              <w:rPr>
                <w:rFonts w:ascii="Times New Roman" w:hAnsi="Times New Roman" w:cs="Times New Roman"/>
                <w:b/>
                <w:bCs/>
                <w:sz w:val="24"/>
                <w:szCs w:val="24"/>
              </w:rPr>
              <w:t xml:space="preserve">  </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224B7"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Minimum Response time</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74AE3"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Satisfied</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0A819"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Partially satisfied</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DCBC8" w14:textId="77777777" w:rsidR="006E311F" w:rsidRPr="00533134" w:rsidRDefault="006E311F" w:rsidP="006E311F">
            <w:pPr>
              <w:spacing w:after="160" w:line="259" w:lineRule="auto"/>
              <w:jc w:val="both"/>
              <w:rPr>
                <w:rFonts w:ascii="Times New Roman" w:hAnsi="Times New Roman" w:cs="Times New Roman"/>
                <w:b/>
                <w:bCs/>
                <w:sz w:val="24"/>
                <w:szCs w:val="24"/>
              </w:rPr>
            </w:pPr>
            <w:r w:rsidRPr="00533134">
              <w:rPr>
                <w:rFonts w:ascii="Times New Roman" w:hAnsi="Times New Roman" w:cs="Times New Roman"/>
                <w:b/>
                <w:bCs/>
                <w:sz w:val="24"/>
                <w:szCs w:val="24"/>
              </w:rPr>
              <w:t>Not satisfied</w:t>
            </w:r>
          </w:p>
        </w:tc>
      </w:tr>
      <w:tr w:rsidR="006E311F" w:rsidRPr="00533134" w14:paraId="487CEB3A" w14:textId="77777777" w:rsidTr="006E311F">
        <w:trPr>
          <w:trHeight w:val="271"/>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19B8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 xml:space="preserve">Pre -Monsoon </w:t>
            </w:r>
            <w:proofErr w:type="gramStart"/>
            <w:r w:rsidRPr="00533134">
              <w:rPr>
                <w:rFonts w:ascii="Times New Roman" w:hAnsi="Times New Roman" w:cs="Times New Roman"/>
                <w:sz w:val="24"/>
                <w:szCs w:val="24"/>
              </w:rPr>
              <w:t>season(</w:t>
            </w:r>
            <w:proofErr w:type="gramEnd"/>
            <w:r w:rsidRPr="00533134">
              <w:rPr>
                <w:rFonts w:ascii="Times New Roman" w:hAnsi="Times New Roman" w:cs="Times New Roman"/>
                <w:sz w:val="24"/>
                <w:szCs w:val="24"/>
              </w:rPr>
              <w:t>march to May</w:t>
            </w:r>
            <w:proofErr w:type="gramStart"/>
            <w:r w:rsidRPr="00533134">
              <w:rPr>
                <w:rFonts w:ascii="Times New Roman" w:hAnsi="Times New Roman" w:cs="Times New Roman"/>
                <w:sz w:val="24"/>
                <w:szCs w:val="24"/>
              </w:rPr>
              <w:t>).SMT</w:t>
            </w:r>
            <w:proofErr w:type="gramEnd"/>
            <w:r w:rsidRPr="00533134">
              <w:rPr>
                <w:rFonts w:ascii="Times New Roman" w:hAnsi="Times New Roman" w:cs="Times New Roman"/>
                <w:sz w:val="24"/>
                <w:szCs w:val="24"/>
              </w:rPr>
              <w:t>(9</w:t>
            </w:r>
            <w:r w:rsidRPr="00533134">
              <w:rPr>
                <w:rFonts w:ascii="Times New Roman" w:hAnsi="Times New Roman" w:cs="Times New Roman"/>
                <w:sz w:val="24"/>
                <w:szCs w:val="24"/>
                <w:vertAlign w:val="superscript"/>
              </w:rPr>
              <w:t>*</w:t>
            </w:r>
            <w:r w:rsidRPr="00533134">
              <w:rPr>
                <w:rFonts w:ascii="Times New Roman" w:hAnsi="Times New Roman" w:cs="Times New Roman"/>
                <w:sz w:val="24"/>
                <w:szCs w:val="24"/>
              </w:rPr>
              <w:t xml:space="preserve"> to21)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5E1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1392</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12AA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1152</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D9558"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240</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71A8D"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1152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254F0"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13A22"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144</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FCDA5"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96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0FBA0"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1056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1EF72"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336</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BC120"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r>
      <w:tr w:rsidR="006E311F" w:rsidRPr="00533134" w14:paraId="0D829326" w14:textId="77777777" w:rsidTr="006E311F">
        <w:trPr>
          <w:trHeight w:val="271"/>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8DA9F"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 xml:space="preserve">Monsoon </w:t>
            </w:r>
            <w:proofErr w:type="gramStart"/>
            <w:r w:rsidRPr="00533134">
              <w:rPr>
                <w:rFonts w:ascii="Times New Roman" w:hAnsi="Times New Roman" w:cs="Times New Roman"/>
                <w:sz w:val="24"/>
                <w:szCs w:val="24"/>
              </w:rPr>
              <w:t>season(</w:t>
            </w:r>
            <w:proofErr w:type="gramEnd"/>
            <w:r w:rsidRPr="00533134">
              <w:rPr>
                <w:rFonts w:ascii="Times New Roman" w:hAnsi="Times New Roman" w:cs="Times New Roman"/>
                <w:sz w:val="24"/>
                <w:szCs w:val="24"/>
              </w:rPr>
              <w:t>June to September</w:t>
            </w:r>
            <w:proofErr w:type="gramStart"/>
            <w:r w:rsidRPr="00533134">
              <w:rPr>
                <w:rFonts w:ascii="Times New Roman" w:hAnsi="Times New Roman" w:cs="Times New Roman"/>
                <w:sz w:val="24"/>
                <w:szCs w:val="24"/>
              </w:rPr>
              <w:t>).SMT</w:t>
            </w:r>
            <w:proofErr w:type="gramEnd"/>
            <w:r w:rsidRPr="00533134">
              <w:rPr>
                <w:rFonts w:ascii="Times New Roman" w:hAnsi="Times New Roman" w:cs="Times New Roman"/>
                <w:sz w:val="24"/>
                <w:szCs w:val="24"/>
              </w:rPr>
              <w:t xml:space="preserve">(22 to39)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7FBB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1392</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FD846"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1128</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8AB87"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264</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9396D"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1128</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CED3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48</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BF3B"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168</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8FE0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48</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5D984"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1056</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64C63"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240</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D249E"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96</w:t>
            </w:r>
          </w:p>
        </w:tc>
      </w:tr>
      <w:tr w:rsidR="006E311F" w:rsidRPr="00533134" w14:paraId="6CA4E48F" w14:textId="77777777" w:rsidTr="006E311F">
        <w:trPr>
          <w:trHeight w:val="284"/>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3D2CC"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 xml:space="preserve">Post Monsoon </w:t>
            </w:r>
            <w:proofErr w:type="gramStart"/>
            <w:r w:rsidRPr="00533134">
              <w:rPr>
                <w:rFonts w:ascii="Times New Roman" w:hAnsi="Times New Roman" w:cs="Times New Roman"/>
                <w:sz w:val="24"/>
                <w:szCs w:val="24"/>
              </w:rPr>
              <w:t>season(</w:t>
            </w:r>
            <w:proofErr w:type="gramEnd"/>
            <w:r w:rsidRPr="00533134">
              <w:rPr>
                <w:rFonts w:ascii="Times New Roman" w:hAnsi="Times New Roman" w:cs="Times New Roman"/>
                <w:sz w:val="24"/>
                <w:szCs w:val="24"/>
              </w:rPr>
              <w:t>October to December</w:t>
            </w:r>
            <w:proofErr w:type="gramStart"/>
            <w:r w:rsidRPr="00533134">
              <w:rPr>
                <w:rFonts w:ascii="Times New Roman" w:hAnsi="Times New Roman" w:cs="Times New Roman"/>
                <w:sz w:val="24"/>
                <w:szCs w:val="24"/>
              </w:rPr>
              <w:t>).SMT</w:t>
            </w:r>
            <w:proofErr w:type="gramEnd"/>
            <w:r w:rsidRPr="00533134">
              <w:rPr>
                <w:rFonts w:ascii="Times New Roman" w:hAnsi="Times New Roman" w:cs="Times New Roman"/>
                <w:sz w:val="24"/>
                <w:szCs w:val="24"/>
              </w:rPr>
              <w:t>(40 to52</w:t>
            </w:r>
            <w:r w:rsidRPr="00533134">
              <w:rPr>
                <w:rFonts w:ascii="Times New Roman" w:hAnsi="Times New Roman" w:cs="Times New Roman"/>
                <w:sz w:val="24"/>
                <w:szCs w:val="24"/>
                <w:vertAlign w:val="superscript"/>
              </w:rPr>
              <w:t>*</w:t>
            </w:r>
            <w:r w:rsidRPr="00533134">
              <w:rPr>
                <w:rFonts w:ascii="Times New Roman" w:hAnsi="Times New Roman" w:cs="Times New Roman"/>
                <w:sz w:val="24"/>
                <w:szCs w:val="24"/>
              </w:rPr>
              <w:t xml:space="preserve">)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ACC93"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1392</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715E5"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1224</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FBAA6"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168</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83E95"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1224</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5B085"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1C8B6"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96</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DEBA0"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72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163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1032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1311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360</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415CA"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r>
      <w:tr w:rsidR="006E311F" w:rsidRPr="00533134" w14:paraId="6C3321F4" w14:textId="77777777" w:rsidTr="006E311F">
        <w:trPr>
          <w:trHeight w:val="284"/>
        </w:trPr>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13DA9"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 xml:space="preserve">Winter </w:t>
            </w:r>
            <w:proofErr w:type="gramStart"/>
            <w:r w:rsidRPr="00533134">
              <w:rPr>
                <w:rFonts w:ascii="Times New Roman" w:hAnsi="Times New Roman" w:cs="Times New Roman"/>
                <w:sz w:val="24"/>
                <w:szCs w:val="24"/>
              </w:rPr>
              <w:t>Season(</w:t>
            </w:r>
            <w:proofErr w:type="gramEnd"/>
            <w:r w:rsidRPr="00533134">
              <w:rPr>
                <w:rFonts w:ascii="Times New Roman" w:hAnsi="Times New Roman" w:cs="Times New Roman"/>
                <w:sz w:val="24"/>
                <w:szCs w:val="24"/>
              </w:rPr>
              <w:t>January to February</w:t>
            </w:r>
            <w:proofErr w:type="gramStart"/>
            <w:r w:rsidRPr="00533134">
              <w:rPr>
                <w:rFonts w:ascii="Times New Roman" w:hAnsi="Times New Roman" w:cs="Times New Roman"/>
                <w:sz w:val="24"/>
                <w:szCs w:val="24"/>
              </w:rPr>
              <w:t>).SMT</w:t>
            </w:r>
            <w:proofErr w:type="gramEnd"/>
            <w:r w:rsidRPr="00533134">
              <w:rPr>
                <w:rFonts w:ascii="Times New Roman" w:hAnsi="Times New Roman" w:cs="Times New Roman"/>
                <w:sz w:val="24"/>
                <w:szCs w:val="24"/>
              </w:rPr>
              <w:t>(40 to52</w:t>
            </w:r>
            <w:r w:rsidRPr="00533134">
              <w:rPr>
                <w:rFonts w:ascii="Times New Roman" w:hAnsi="Times New Roman" w:cs="Times New Roman"/>
                <w:sz w:val="24"/>
                <w:szCs w:val="24"/>
                <w:vertAlign w:val="superscript"/>
              </w:rPr>
              <w:t>*</w:t>
            </w:r>
            <w:r w:rsidRPr="00533134">
              <w:rPr>
                <w:rFonts w:ascii="Times New Roman" w:hAnsi="Times New Roman" w:cs="Times New Roman"/>
                <w:sz w:val="24"/>
                <w:szCs w:val="24"/>
              </w:rPr>
              <w:t xml:space="preserve">)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72BAD"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1392</w:t>
            </w: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356EE"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1200</w:t>
            </w:r>
          </w:p>
        </w:tc>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A9C17"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192</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2D79A"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1200</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60018"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67B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120</w:t>
            </w:r>
          </w:p>
        </w:tc>
        <w:tc>
          <w:tcPr>
            <w:tcW w:w="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CDC60"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72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180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1152</w:t>
            </w:r>
          </w:p>
        </w:t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8C2FF"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240</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D61F1" w14:textId="77777777" w:rsidR="006E311F" w:rsidRPr="00533134" w:rsidRDefault="006E311F" w:rsidP="006E311F">
            <w:pPr>
              <w:spacing w:after="160" w:line="259" w:lineRule="auto"/>
              <w:jc w:val="both"/>
              <w:rPr>
                <w:rFonts w:ascii="Times New Roman" w:hAnsi="Times New Roman" w:cs="Times New Roman"/>
                <w:sz w:val="24"/>
                <w:szCs w:val="24"/>
              </w:rPr>
            </w:pPr>
            <w:r w:rsidRPr="00533134">
              <w:rPr>
                <w:rFonts w:ascii="Times New Roman" w:hAnsi="Times New Roman" w:cs="Times New Roman"/>
                <w:sz w:val="24"/>
                <w:szCs w:val="24"/>
              </w:rPr>
              <w:t>0</w:t>
            </w:r>
          </w:p>
        </w:tc>
      </w:tr>
    </w:tbl>
    <w:p w14:paraId="00AA91D1"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noProof/>
          <w:sz w:val="24"/>
          <w:szCs w:val="24"/>
        </w:rPr>
        <w:lastRenderedPageBreak/>
        <w:drawing>
          <wp:inline distT="0" distB="0" distL="0" distR="0" wp14:anchorId="2829ADB1" wp14:editId="61F9164C">
            <wp:extent cx="6038850" cy="3629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AA8C24A" w14:textId="3E704602" w:rsidR="00533134" w:rsidRDefault="00351D83" w:rsidP="006E311F">
      <w:pPr>
        <w:jc w:val="both"/>
        <w:rPr>
          <w:rFonts w:ascii="Times New Roman" w:hAnsi="Times New Roman" w:cs="Times New Roman"/>
          <w:sz w:val="24"/>
          <w:szCs w:val="24"/>
        </w:rPr>
      </w:pPr>
      <w:r>
        <w:rPr>
          <w:rFonts w:ascii="Times New Roman" w:hAnsi="Times New Roman" w:cs="Times New Roman"/>
          <w:sz w:val="24"/>
          <w:szCs w:val="24"/>
        </w:rPr>
        <w:t>f</w:t>
      </w:r>
      <w:r w:rsidR="00533134">
        <w:rPr>
          <w:rFonts w:ascii="Times New Roman" w:hAnsi="Times New Roman" w:cs="Times New Roman"/>
          <w:sz w:val="24"/>
          <w:szCs w:val="24"/>
        </w:rPr>
        <w:t>ig 1–</w:t>
      </w:r>
      <w:r w:rsidR="00F75290">
        <w:rPr>
          <w:rFonts w:ascii="Times New Roman" w:hAnsi="Times New Roman" w:cs="Times New Roman"/>
          <w:sz w:val="24"/>
          <w:szCs w:val="24"/>
        </w:rPr>
        <w:t xml:space="preserve"> </w:t>
      </w:r>
      <w:r w:rsidR="00F75290" w:rsidRPr="00F75290">
        <w:rPr>
          <w:rFonts w:ascii="Times New Roman" w:hAnsi="Times New Roman" w:cs="Times New Roman"/>
          <w:b/>
          <w:bCs/>
          <w:sz w:val="24"/>
          <w:szCs w:val="24"/>
        </w:rPr>
        <w:t xml:space="preserve">Adoption of agriculture advisory by farmers during various </w:t>
      </w:r>
      <w:r w:rsidR="00F75290">
        <w:rPr>
          <w:rFonts w:ascii="Times New Roman" w:hAnsi="Times New Roman" w:cs="Times New Roman"/>
          <w:b/>
          <w:bCs/>
          <w:sz w:val="24"/>
          <w:szCs w:val="24"/>
        </w:rPr>
        <w:t>seasons</w:t>
      </w:r>
    </w:p>
    <w:p w14:paraId="27324FAD" w14:textId="77777777" w:rsidR="00533134" w:rsidRDefault="00533134" w:rsidP="006E311F">
      <w:pPr>
        <w:jc w:val="both"/>
        <w:rPr>
          <w:rFonts w:ascii="Times New Roman" w:hAnsi="Times New Roman" w:cs="Times New Roman"/>
          <w:sz w:val="24"/>
          <w:szCs w:val="24"/>
        </w:rPr>
      </w:pPr>
    </w:p>
    <w:p w14:paraId="50276711"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sz w:val="24"/>
          <w:szCs w:val="24"/>
        </w:rPr>
        <w:t xml:space="preserve">Monsoon </w:t>
      </w:r>
      <w:proofErr w:type="gramStart"/>
      <w:r w:rsidRPr="00533134">
        <w:rPr>
          <w:rFonts w:ascii="Times New Roman" w:hAnsi="Times New Roman" w:cs="Times New Roman"/>
          <w:sz w:val="24"/>
          <w:szCs w:val="24"/>
        </w:rPr>
        <w:t>Season:-</w:t>
      </w:r>
      <w:proofErr w:type="gramEnd"/>
    </w:p>
    <w:p w14:paraId="12A9D6C0"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sz w:val="24"/>
          <w:szCs w:val="24"/>
        </w:rPr>
        <w:t>1- Pre-Monsoon Season (March to May) - Standard Meteorological Weeks (9</w:t>
      </w:r>
      <w:r w:rsidRPr="00533134">
        <w:rPr>
          <w:rFonts w:ascii="Times New Roman" w:hAnsi="Times New Roman" w:cs="Times New Roman"/>
          <w:sz w:val="24"/>
          <w:szCs w:val="24"/>
          <w:vertAlign w:val="superscript"/>
        </w:rPr>
        <w:t>*</w:t>
      </w:r>
      <w:r w:rsidRPr="00533134">
        <w:rPr>
          <w:rFonts w:ascii="Times New Roman" w:hAnsi="Times New Roman" w:cs="Times New Roman"/>
          <w:sz w:val="24"/>
          <w:szCs w:val="24"/>
        </w:rPr>
        <w:t xml:space="preserve"> to 21)</w:t>
      </w:r>
    </w:p>
    <w:p w14:paraId="18A03E32"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sz w:val="24"/>
          <w:szCs w:val="24"/>
        </w:rPr>
        <w:t>2- Monsoon Season (June to September) - Standard Meteorological Weeks (22 to 39)</w:t>
      </w:r>
    </w:p>
    <w:p w14:paraId="567ED1B7"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sz w:val="24"/>
          <w:szCs w:val="24"/>
        </w:rPr>
        <w:t>3- Post Monsoon Season (October to December) - Standard Meteorological Weeks (40 to 52</w:t>
      </w:r>
      <w:r w:rsidRPr="00533134">
        <w:rPr>
          <w:rFonts w:ascii="Times New Roman" w:hAnsi="Times New Roman" w:cs="Times New Roman"/>
          <w:sz w:val="24"/>
          <w:szCs w:val="24"/>
          <w:vertAlign w:val="superscript"/>
        </w:rPr>
        <w:t>**</w:t>
      </w:r>
      <w:r w:rsidRPr="00533134">
        <w:rPr>
          <w:rFonts w:ascii="Times New Roman" w:hAnsi="Times New Roman" w:cs="Times New Roman"/>
          <w:sz w:val="24"/>
          <w:szCs w:val="24"/>
        </w:rPr>
        <w:t>)</w:t>
      </w:r>
    </w:p>
    <w:p w14:paraId="5A40333E" w14:textId="77777777" w:rsidR="006E311F" w:rsidRPr="00533134" w:rsidRDefault="006E311F" w:rsidP="006E311F">
      <w:pPr>
        <w:jc w:val="both"/>
        <w:rPr>
          <w:rFonts w:ascii="Times New Roman" w:hAnsi="Times New Roman" w:cs="Times New Roman"/>
          <w:sz w:val="24"/>
          <w:szCs w:val="24"/>
        </w:rPr>
      </w:pPr>
      <w:r w:rsidRPr="00533134">
        <w:rPr>
          <w:rFonts w:ascii="Times New Roman" w:hAnsi="Times New Roman" w:cs="Times New Roman"/>
          <w:sz w:val="24"/>
          <w:szCs w:val="24"/>
        </w:rPr>
        <w:t>4- Winter Season (January to February) - Standard Meteorological Weeks (1 to 8)</w:t>
      </w:r>
    </w:p>
    <w:p w14:paraId="6BFAC296" w14:textId="77777777" w:rsidR="002C69CC" w:rsidRPr="00533134" w:rsidRDefault="002C69CC" w:rsidP="006E311F">
      <w:pPr>
        <w:jc w:val="both"/>
        <w:rPr>
          <w:rFonts w:ascii="Times New Roman" w:hAnsi="Times New Roman" w:cs="Times New Roman"/>
          <w:sz w:val="24"/>
          <w:szCs w:val="24"/>
        </w:rPr>
      </w:pPr>
    </w:p>
    <w:p w14:paraId="0E07F85F" w14:textId="77777777" w:rsidR="002C69CC" w:rsidRPr="00533134" w:rsidRDefault="002C69CC" w:rsidP="006E311F">
      <w:pPr>
        <w:jc w:val="both"/>
        <w:rPr>
          <w:rFonts w:ascii="Times New Roman" w:hAnsi="Times New Roman" w:cs="Times New Roman"/>
          <w:sz w:val="24"/>
          <w:szCs w:val="24"/>
        </w:rPr>
      </w:pPr>
    </w:p>
    <w:p w14:paraId="62CFFBFF" w14:textId="77777777" w:rsidR="002C69CC" w:rsidRPr="00533134" w:rsidRDefault="002C69CC" w:rsidP="006E311F">
      <w:pPr>
        <w:jc w:val="both"/>
        <w:rPr>
          <w:rFonts w:ascii="Times New Roman" w:hAnsi="Times New Roman" w:cs="Times New Roman"/>
          <w:sz w:val="24"/>
          <w:szCs w:val="24"/>
        </w:rPr>
      </w:pPr>
    </w:p>
    <w:p w14:paraId="60035B46" w14:textId="77777777" w:rsidR="002C69CC" w:rsidRPr="00533134" w:rsidRDefault="002C69CC" w:rsidP="006E311F">
      <w:pPr>
        <w:jc w:val="both"/>
        <w:rPr>
          <w:rFonts w:ascii="Times New Roman" w:hAnsi="Times New Roman" w:cs="Times New Roman"/>
          <w:sz w:val="24"/>
          <w:szCs w:val="24"/>
        </w:rPr>
      </w:pPr>
    </w:p>
    <w:p w14:paraId="7BD16D02" w14:textId="77777777" w:rsidR="002C69CC" w:rsidRPr="00533134" w:rsidRDefault="002C69CC" w:rsidP="006E311F">
      <w:pPr>
        <w:jc w:val="both"/>
        <w:rPr>
          <w:rFonts w:ascii="Times New Roman" w:hAnsi="Times New Roman" w:cs="Times New Roman"/>
          <w:sz w:val="24"/>
          <w:szCs w:val="24"/>
        </w:rPr>
      </w:pPr>
    </w:p>
    <w:p w14:paraId="2C4FEB1A" w14:textId="77777777" w:rsidR="002C69CC" w:rsidRPr="00533134" w:rsidRDefault="002C69CC" w:rsidP="006E311F">
      <w:pPr>
        <w:jc w:val="both"/>
        <w:rPr>
          <w:rFonts w:ascii="Times New Roman" w:hAnsi="Times New Roman" w:cs="Times New Roman"/>
          <w:sz w:val="24"/>
          <w:szCs w:val="24"/>
        </w:rPr>
      </w:pPr>
    </w:p>
    <w:p w14:paraId="10FB0436" w14:textId="77777777" w:rsidR="002C69CC" w:rsidRPr="00533134" w:rsidRDefault="002C69CC" w:rsidP="006E311F">
      <w:pPr>
        <w:jc w:val="both"/>
        <w:rPr>
          <w:rFonts w:ascii="Times New Roman" w:hAnsi="Times New Roman" w:cs="Times New Roman"/>
          <w:sz w:val="24"/>
          <w:szCs w:val="24"/>
        </w:rPr>
      </w:pPr>
    </w:p>
    <w:p w14:paraId="08DD5533" w14:textId="77777777" w:rsidR="002C69CC" w:rsidRPr="00533134" w:rsidRDefault="002C69CC" w:rsidP="006E311F">
      <w:pPr>
        <w:jc w:val="both"/>
        <w:rPr>
          <w:rFonts w:ascii="Times New Roman" w:hAnsi="Times New Roman" w:cs="Times New Roman"/>
          <w:sz w:val="24"/>
          <w:szCs w:val="24"/>
        </w:rPr>
      </w:pPr>
    </w:p>
    <w:p w14:paraId="2E1A473E" w14:textId="77777777" w:rsidR="002C69CC" w:rsidRPr="00533134" w:rsidRDefault="002C69CC" w:rsidP="006E311F">
      <w:pPr>
        <w:jc w:val="both"/>
        <w:rPr>
          <w:rFonts w:ascii="Times New Roman" w:hAnsi="Times New Roman" w:cs="Times New Roman"/>
          <w:sz w:val="24"/>
          <w:szCs w:val="24"/>
        </w:rPr>
      </w:pPr>
    </w:p>
    <w:p w14:paraId="412BD477" w14:textId="77777777" w:rsidR="002C69CC" w:rsidRPr="00533134" w:rsidRDefault="002C69CC" w:rsidP="006E311F">
      <w:pPr>
        <w:jc w:val="both"/>
        <w:rPr>
          <w:rFonts w:ascii="Times New Roman" w:hAnsi="Times New Roman" w:cs="Times New Roman"/>
          <w:sz w:val="24"/>
          <w:szCs w:val="24"/>
        </w:rPr>
      </w:pPr>
    </w:p>
    <w:p w14:paraId="4982A2E2" w14:textId="77777777" w:rsidR="002C69CC" w:rsidRPr="00533134" w:rsidRDefault="002C69CC" w:rsidP="006E311F">
      <w:pPr>
        <w:jc w:val="both"/>
        <w:rPr>
          <w:rFonts w:ascii="Times New Roman" w:hAnsi="Times New Roman" w:cs="Times New Roman"/>
          <w:b/>
          <w:sz w:val="24"/>
          <w:szCs w:val="24"/>
        </w:rPr>
      </w:pPr>
      <w:r w:rsidRPr="00533134">
        <w:rPr>
          <w:rFonts w:ascii="Times New Roman" w:hAnsi="Times New Roman" w:cs="Times New Roman"/>
          <w:b/>
          <w:sz w:val="24"/>
          <w:szCs w:val="24"/>
        </w:rPr>
        <w:t xml:space="preserve">Conclusion </w:t>
      </w:r>
    </w:p>
    <w:p w14:paraId="33AFA725" w14:textId="77777777" w:rsidR="002C69CC" w:rsidRPr="00533134" w:rsidRDefault="002C69CC" w:rsidP="002C69CC">
      <w:pPr>
        <w:jc w:val="both"/>
        <w:rPr>
          <w:rFonts w:ascii="Times New Roman" w:hAnsi="Times New Roman" w:cs="Times New Roman"/>
          <w:sz w:val="24"/>
          <w:szCs w:val="24"/>
        </w:rPr>
      </w:pPr>
      <w:r w:rsidRPr="00533134">
        <w:rPr>
          <w:rFonts w:ascii="Times New Roman" w:hAnsi="Times New Roman" w:cs="Times New Roman"/>
          <w:sz w:val="24"/>
          <w:szCs w:val="24"/>
        </w:rPr>
        <w:t xml:space="preserve">The current research study shows that agrometeorological advisory services which operate through GKMS and DAMU provide substantial benefits to sugarcane farmers in </w:t>
      </w:r>
      <w:proofErr w:type="spellStart"/>
      <w:r w:rsidRPr="00533134">
        <w:rPr>
          <w:rFonts w:ascii="Times New Roman" w:hAnsi="Times New Roman" w:cs="Times New Roman"/>
          <w:sz w:val="24"/>
          <w:szCs w:val="24"/>
        </w:rPr>
        <w:t>Bulandshahr</w:t>
      </w:r>
      <w:proofErr w:type="spellEnd"/>
      <w:r w:rsidRPr="00533134">
        <w:rPr>
          <w:rFonts w:ascii="Times New Roman" w:hAnsi="Times New Roman" w:cs="Times New Roman"/>
          <w:sz w:val="24"/>
          <w:szCs w:val="24"/>
        </w:rPr>
        <w:t xml:space="preserve"> district. The high adoption rates which extend throughout all seasons demonstrate that farmers trust and accept weather-based advisory systems. The findings show that seasonal conditions determine advisory effectiveness because users preferred post-monsoon and winter advisories while monsoon advisories performed worse because of weather and operational restrictions.</w:t>
      </w:r>
    </w:p>
    <w:p w14:paraId="74AC179F" w14:textId="77777777" w:rsidR="00A05777" w:rsidRPr="00533134" w:rsidRDefault="002C69CC" w:rsidP="002C69CC">
      <w:pPr>
        <w:jc w:val="both"/>
        <w:rPr>
          <w:rFonts w:ascii="Times New Roman" w:hAnsi="Times New Roman" w:cs="Times New Roman"/>
          <w:sz w:val="24"/>
          <w:szCs w:val="24"/>
        </w:rPr>
      </w:pPr>
      <w:r w:rsidRPr="00533134">
        <w:rPr>
          <w:rFonts w:ascii="Times New Roman" w:hAnsi="Times New Roman" w:cs="Times New Roman"/>
          <w:sz w:val="24"/>
          <w:szCs w:val="24"/>
        </w:rPr>
        <w:t>The study shows that advisory relevance together with advisory timeliness serves as the main factors which determine farmer satisfaction and their reaction to advisory services. The advisory relevance establishes a direct relationship with farmer satisfaction because advisory services must deliver specific recommendations which match farmers' local requirements. Advisory services become less effective for farmers because response delays decrease their ability to operate time-sensitive farming activities. The statistical analysis showed significant seasonal differences which demonstrate the need for specific advisory approaches during various climate seasons.</w:t>
      </w:r>
      <w:r w:rsidR="002219C8" w:rsidRPr="00533134">
        <w:rPr>
          <w:rFonts w:ascii="Times New Roman" w:hAnsi="Times New Roman" w:cs="Times New Roman"/>
          <w:sz w:val="24"/>
          <w:szCs w:val="24"/>
        </w:rPr>
        <w:t xml:space="preserve"> </w:t>
      </w:r>
      <w:r w:rsidR="00A05777" w:rsidRPr="00533134">
        <w:rPr>
          <w:rFonts w:ascii="Times New Roman" w:hAnsi="Times New Roman" w:cs="Times New Roman"/>
          <w:sz w:val="24"/>
          <w:szCs w:val="24"/>
        </w:rPr>
        <w:t>Agrometeorological advisory services function as an efficient instrument which helps communities develop climate resilience while they improve their resource management practices and achieve sustainable sugarcane farming. The organization needs to develop better methods for delivering real-time advice while they work with farmers to improve their readiness and solve issues that occur during bad weather, especially during the monsoon season, which needs to be handled through this process. The development of climate-smart agricultural systems will benefit from strengthened aspects of this system.</w:t>
      </w:r>
    </w:p>
    <w:p w14:paraId="09131F28" w14:textId="77777777" w:rsidR="002219C8" w:rsidRPr="00533134" w:rsidRDefault="002219C8" w:rsidP="002C69CC">
      <w:pPr>
        <w:jc w:val="both"/>
        <w:rPr>
          <w:rFonts w:ascii="Times New Roman" w:hAnsi="Times New Roman" w:cs="Times New Roman"/>
          <w:b/>
          <w:sz w:val="24"/>
          <w:szCs w:val="24"/>
        </w:rPr>
      </w:pPr>
      <w:r w:rsidRPr="00533134">
        <w:rPr>
          <w:rFonts w:ascii="Times New Roman" w:hAnsi="Times New Roman" w:cs="Times New Roman"/>
          <w:b/>
          <w:sz w:val="24"/>
          <w:szCs w:val="24"/>
        </w:rPr>
        <w:t xml:space="preserve">Reference </w:t>
      </w:r>
    </w:p>
    <w:p w14:paraId="3D9F06B1"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Bal, S. K., Rao, K. V., Chandran, M. S., </w:t>
      </w:r>
      <w:proofErr w:type="spellStart"/>
      <w:r w:rsidRPr="00533134">
        <w:rPr>
          <w:rFonts w:ascii="Times New Roman" w:hAnsi="Times New Roman" w:cs="Times New Roman"/>
          <w:color w:val="222222"/>
          <w:sz w:val="24"/>
          <w:szCs w:val="24"/>
          <w:shd w:val="clear" w:color="auto" w:fill="FFFFFF"/>
        </w:rPr>
        <w:t>Sasmal</w:t>
      </w:r>
      <w:proofErr w:type="spellEnd"/>
      <w:r w:rsidRPr="00533134">
        <w:rPr>
          <w:rFonts w:ascii="Times New Roman" w:hAnsi="Times New Roman" w:cs="Times New Roman"/>
          <w:color w:val="222222"/>
          <w:sz w:val="24"/>
          <w:szCs w:val="24"/>
          <w:shd w:val="clear" w:color="auto" w:fill="FFFFFF"/>
        </w:rPr>
        <w:t xml:space="preserve">, S. U. B. O. D. H., &amp; Singh, V. K. (2021). Weather forecast, agriculture contingency plan and </w:t>
      </w:r>
      <w:proofErr w:type="spellStart"/>
      <w:r w:rsidRPr="00533134">
        <w:rPr>
          <w:rFonts w:ascii="Times New Roman" w:hAnsi="Times New Roman" w:cs="Times New Roman"/>
          <w:color w:val="222222"/>
          <w:sz w:val="24"/>
          <w:szCs w:val="24"/>
          <w:shd w:val="clear" w:color="auto" w:fill="FFFFFF"/>
        </w:rPr>
        <w:t>agromet</w:t>
      </w:r>
      <w:proofErr w:type="spellEnd"/>
      <w:r w:rsidRPr="00533134">
        <w:rPr>
          <w:rFonts w:ascii="Times New Roman" w:hAnsi="Times New Roman" w:cs="Times New Roman"/>
          <w:color w:val="222222"/>
          <w:sz w:val="24"/>
          <w:szCs w:val="24"/>
          <w:shd w:val="clear" w:color="auto" w:fill="FFFFFF"/>
        </w:rPr>
        <w:t>–advisory services for climate resilient agriculture. </w:t>
      </w:r>
      <w:r w:rsidRPr="00533134">
        <w:rPr>
          <w:rFonts w:ascii="Times New Roman" w:hAnsi="Times New Roman" w:cs="Times New Roman"/>
          <w:i/>
          <w:iCs/>
          <w:color w:val="222222"/>
          <w:sz w:val="24"/>
          <w:szCs w:val="24"/>
          <w:shd w:val="clear" w:color="auto" w:fill="FFFFFF"/>
        </w:rPr>
        <w:t>Indian Journal of Agronomy</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66</w:t>
      </w:r>
      <w:r w:rsidRPr="00533134">
        <w:rPr>
          <w:rFonts w:ascii="Times New Roman" w:hAnsi="Times New Roman" w:cs="Times New Roman"/>
          <w:color w:val="222222"/>
          <w:sz w:val="24"/>
          <w:szCs w:val="24"/>
          <w:shd w:val="clear" w:color="auto" w:fill="FFFFFF"/>
        </w:rPr>
        <w:t>, S1-S14.</w:t>
      </w:r>
    </w:p>
    <w:p w14:paraId="18D080E1"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Bhatt, R., Verma, K. K., Prasad, S., &amp; de Oliveira, M. W. (Eds.). (2025). </w:t>
      </w:r>
      <w:r w:rsidRPr="00533134">
        <w:rPr>
          <w:rFonts w:ascii="Times New Roman" w:hAnsi="Times New Roman" w:cs="Times New Roman"/>
          <w:i/>
          <w:iCs/>
          <w:color w:val="222222"/>
          <w:sz w:val="24"/>
          <w:szCs w:val="24"/>
          <w:shd w:val="clear" w:color="auto" w:fill="FFFFFF"/>
        </w:rPr>
        <w:t>Climate-smart Sugarcane Cultivation</w:t>
      </w:r>
      <w:r w:rsidRPr="00533134">
        <w:rPr>
          <w:rFonts w:ascii="Times New Roman" w:hAnsi="Times New Roman" w:cs="Times New Roman"/>
          <w:color w:val="222222"/>
          <w:sz w:val="24"/>
          <w:szCs w:val="24"/>
          <w:shd w:val="clear" w:color="auto" w:fill="FFFFFF"/>
        </w:rPr>
        <w:t>. CRC Press.</w:t>
      </w:r>
    </w:p>
    <w:p w14:paraId="11ED03A5"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Chattopadhyay, N., Ghosh, K., &amp; </w:t>
      </w:r>
      <w:proofErr w:type="spellStart"/>
      <w:r w:rsidRPr="00533134">
        <w:rPr>
          <w:rFonts w:ascii="Times New Roman" w:hAnsi="Times New Roman" w:cs="Times New Roman"/>
          <w:color w:val="222222"/>
          <w:sz w:val="24"/>
          <w:szCs w:val="24"/>
          <w:shd w:val="clear" w:color="auto" w:fill="FFFFFF"/>
        </w:rPr>
        <w:t>Chandras</w:t>
      </w:r>
      <w:proofErr w:type="spellEnd"/>
      <w:r w:rsidRPr="00533134">
        <w:rPr>
          <w:rFonts w:ascii="Times New Roman" w:hAnsi="Times New Roman" w:cs="Times New Roman"/>
          <w:color w:val="222222"/>
          <w:sz w:val="24"/>
          <w:szCs w:val="24"/>
          <w:shd w:val="clear" w:color="auto" w:fill="FFFFFF"/>
        </w:rPr>
        <w:t>, S. V. (2016). Agrometeorological advisory to assist the farmers in meeting the challenges of extreme weather events. </w:t>
      </w:r>
      <w:r w:rsidRPr="00533134">
        <w:rPr>
          <w:rFonts w:ascii="Times New Roman" w:hAnsi="Times New Roman" w:cs="Times New Roman"/>
          <w:i/>
          <w:iCs/>
          <w:color w:val="222222"/>
          <w:sz w:val="24"/>
          <w:szCs w:val="24"/>
          <w:shd w:val="clear" w:color="auto" w:fill="FFFFFF"/>
        </w:rPr>
        <w:t>Mausam</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67</w:t>
      </w:r>
      <w:r w:rsidRPr="00533134">
        <w:rPr>
          <w:rFonts w:ascii="Times New Roman" w:hAnsi="Times New Roman" w:cs="Times New Roman"/>
          <w:color w:val="222222"/>
          <w:sz w:val="24"/>
          <w:szCs w:val="24"/>
          <w:shd w:val="clear" w:color="auto" w:fill="FFFFFF"/>
        </w:rPr>
        <w:t>(1), 277-288.</w:t>
      </w:r>
    </w:p>
    <w:p w14:paraId="4CB1847E"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Chattopadhyay, N., Rao, K. V., Sahai, A. K., Balasubramanian, R., Pai, D. S., Pattanaik, D. R., ... &amp; </w:t>
      </w:r>
      <w:proofErr w:type="spellStart"/>
      <w:r w:rsidRPr="00533134">
        <w:rPr>
          <w:rFonts w:ascii="Times New Roman" w:hAnsi="Times New Roman" w:cs="Times New Roman"/>
          <w:color w:val="222222"/>
          <w:sz w:val="24"/>
          <w:szCs w:val="24"/>
          <w:shd w:val="clear" w:color="auto" w:fill="FFFFFF"/>
        </w:rPr>
        <w:t>Khedikar</w:t>
      </w:r>
      <w:proofErr w:type="spellEnd"/>
      <w:r w:rsidRPr="00533134">
        <w:rPr>
          <w:rFonts w:ascii="Times New Roman" w:hAnsi="Times New Roman" w:cs="Times New Roman"/>
          <w:color w:val="222222"/>
          <w:sz w:val="24"/>
          <w:szCs w:val="24"/>
          <w:shd w:val="clear" w:color="auto" w:fill="FFFFFF"/>
        </w:rPr>
        <w:t>, S. (2018). Usability of extended range and seasonal weather forecast in Indian agriculture. </w:t>
      </w:r>
      <w:r w:rsidRPr="00533134">
        <w:rPr>
          <w:rFonts w:ascii="Times New Roman" w:hAnsi="Times New Roman" w:cs="Times New Roman"/>
          <w:i/>
          <w:iCs/>
          <w:color w:val="222222"/>
          <w:sz w:val="24"/>
          <w:szCs w:val="24"/>
          <w:shd w:val="clear" w:color="auto" w:fill="FFFFFF"/>
        </w:rPr>
        <w:t>Mausam</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69</w:t>
      </w:r>
      <w:r w:rsidRPr="00533134">
        <w:rPr>
          <w:rFonts w:ascii="Times New Roman" w:hAnsi="Times New Roman" w:cs="Times New Roman"/>
          <w:color w:val="222222"/>
          <w:sz w:val="24"/>
          <w:szCs w:val="24"/>
          <w:shd w:val="clear" w:color="auto" w:fill="FFFFFF"/>
        </w:rPr>
        <w:t>(1), 29-44.</w:t>
      </w:r>
    </w:p>
    <w:p w14:paraId="5134AE6A" w14:textId="77777777" w:rsidR="002219C8" w:rsidRPr="00533134" w:rsidRDefault="002219C8" w:rsidP="002219C8">
      <w:pPr>
        <w:jc w:val="both"/>
        <w:rPr>
          <w:rFonts w:ascii="Times New Roman" w:hAnsi="Times New Roman" w:cs="Times New Roman"/>
          <w:color w:val="222222"/>
          <w:sz w:val="24"/>
          <w:szCs w:val="24"/>
          <w:shd w:val="clear" w:color="auto" w:fill="FFFFFF"/>
        </w:rPr>
      </w:pPr>
      <w:r w:rsidRPr="00533134">
        <w:rPr>
          <w:rFonts w:ascii="Times New Roman" w:hAnsi="Times New Roman" w:cs="Times New Roman"/>
          <w:color w:val="222222"/>
          <w:sz w:val="24"/>
          <w:szCs w:val="24"/>
          <w:shd w:val="clear" w:color="auto" w:fill="FFFFFF"/>
        </w:rPr>
        <w:t xml:space="preserve"> Chauhan, Y. R., </w:t>
      </w:r>
      <w:proofErr w:type="spellStart"/>
      <w:r w:rsidRPr="00533134">
        <w:rPr>
          <w:rFonts w:ascii="Times New Roman" w:hAnsi="Times New Roman" w:cs="Times New Roman"/>
          <w:color w:val="222222"/>
          <w:sz w:val="24"/>
          <w:szCs w:val="24"/>
          <w:shd w:val="clear" w:color="auto" w:fill="FFFFFF"/>
        </w:rPr>
        <w:t>Khodifad</w:t>
      </w:r>
      <w:proofErr w:type="spellEnd"/>
      <w:r w:rsidRPr="00533134">
        <w:rPr>
          <w:rFonts w:ascii="Times New Roman" w:hAnsi="Times New Roman" w:cs="Times New Roman"/>
          <w:color w:val="222222"/>
          <w:sz w:val="24"/>
          <w:szCs w:val="24"/>
          <w:shd w:val="clear" w:color="auto" w:fill="FFFFFF"/>
        </w:rPr>
        <w:t>, P. B., &amp; Patel, R. A. (2025). Technological gap and its relationship with profile characteristics of sugarcane growers in recommended sugarcane cultivation technologies. </w:t>
      </w:r>
      <w:r w:rsidRPr="00533134">
        <w:rPr>
          <w:rFonts w:ascii="Times New Roman" w:hAnsi="Times New Roman" w:cs="Times New Roman"/>
          <w:i/>
          <w:iCs/>
          <w:color w:val="222222"/>
          <w:sz w:val="24"/>
          <w:szCs w:val="24"/>
          <w:shd w:val="clear" w:color="auto" w:fill="FFFFFF"/>
        </w:rPr>
        <w:t>Gujarat Journal of Extension Education</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39</w:t>
      </w:r>
      <w:r w:rsidRPr="00533134">
        <w:rPr>
          <w:rFonts w:ascii="Times New Roman" w:hAnsi="Times New Roman" w:cs="Times New Roman"/>
          <w:color w:val="222222"/>
          <w:sz w:val="24"/>
          <w:szCs w:val="24"/>
          <w:shd w:val="clear" w:color="auto" w:fill="FFFFFF"/>
        </w:rPr>
        <w:t>(2), 178-188.</w:t>
      </w:r>
    </w:p>
    <w:p w14:paraId="6D13EDC6" w14:textId="77777777" w:rsidR="002219C8" w:rsidRPr="00F75290" w:rsidRDefault="002219C8" w:rsidP="002219C8">
      <w:pPr>
        <w:jc w:val="both"/>
        <w:rPr>
          <w:rFonts w:ascii="Times New Roman" w:hAnsi="Times New Roman" w:cs="Times New Roman"/>
          <w:sz w:val="24"/>
          <w:szCs w:val="24"/>
          <w:lang w:val="es-US"/>
        </w:rPr>
      </w:pPr>
      <w:r w:rsidRPr="00533134">
        <w:rPr>
          <w:rFonts w:ascii="Times New Roman" w:hAnsi="Times New Roman" w:cs="Times New Roman"/>
          <w:color w:val="222222"/>
          <w:sz w:val="24"/>
          <w:szCs w:val="24"/>
          <w:shd w:val="clear" w:color="auto" w:fill="FFFFFF"/>
        </w:rPr>
        <w:lastRenderedPageBreak/>
        <w:t>Ghosh, K., Balasubramanian, R., Singh, K. K., John, G., Kurtkoti, B. S., &amp; Choudhari, V. (2021). AGROMETEOROLOGICAL FEATURES OF THE MONSOON AND SERVICES PROVIDED DURING SOUTHWEST MONSOON 2020. </w:t>
      </w:r>
      <w:r w:rsidRPr="00F75290">
        <w:rPr>
          <w:rFonts w:ascii="Times New Roman" w:hAnsi="Times New Roman" w:cs="Times New Roman"/>
          <w:i/>
          <w:iCs/>
          <w:color w:val="222222"/>
          <w:sz w:val="24"/>
          <w:szCs w:val="24"/>
          <w:shd w:val="clear" w:color="auto" w:fill="FFFFFF"/>
          <w:lang w:val="es-US"/>
        </w:rPr>
        <w:t>PUNE-411 005 INDIA</w:t>
      </w:r>
      <w:r w:rsidRPr="00F75290">
        <w:rPr>
          <w:rFonts w:ascii="Times New Roman" w:hAnsi="Times New Roman" w:cs="Times New Roman"/>
          <w:color w:val="222222"/>
          <w:sz w:val="24"/>
          <w:szCs w:val="24"/>
          <w:shd w:val="clear" w:color="auto" w:fill="FFFFFF"/>
          <w:lang w:val="es-US"/>
        </w:rPr>
        <w:t>, 166.</w:t>
      </w:r>
    </w:p>
    <w:p w14:paraId="3095B9E5" w14:textId="77777777" w:rsidR="002219C8" w:rsidRPr="00533134" w:rsidRDefault="002219C8" w:rsidP="002219C8">
      <w:pPr>
        <w:jc w:val="both"/>
        <w:rPr>
          <w:rFonts w:ascii="Times New Roman" w:hAnsi="Times New Roman" w:cs="Times New Roman"/>
          <w:sz w:val="24"/>
          <w:szCs w:val="24"/>
        </w:rPr>
      </w:pPr>
      <w:r w:rsidRPr="00F75290">
        <w:rPr>
          <w:rFonts w:ascii="Times New Roman" w:hAnsi="Times New Roman" w:cs="Times New Roman"/>
          <w:color w:val="222222"/>
          <w:sz w:val="24"/>
          <w:szCs w:val="24"/>
          <w:shd w:val="clear" w:color="auto" w:fill="FFFFFF"/>
          <w:lang w:val="es-US"/>
        </w:rPr>
        <w:t xml:space="preserve">Gupta, S., Kumar, A., Shahi, U., &amp; Ganesh, A. S. (2021). </w:t>
      </w:r>
      <w:r w:rsidRPr="00533134">
        <w:rPr>
          <w:rFonts w:ascii="Times New Roman" w:hAnsi="Times New Roman" w:cs="Times New Roman"/>
          <w:color w:val="222222"/>
          <w:sz w:val="24"/>
          <w:szCs w:val="24"/>
          <w:shd w:val="clear" w:color="auto" w:fill="FFFFFF"/>
        </w:rPr>
        <w:t>Economic impact assessment of the agrometeorological advisory service of Western Uttar-Pradesh. In </w:t>
      </w:r>
      <w:r w:rsidRPr="00533134">
        <w:rPr>
          <w:rFonts w:ascii="Times New Roman" w:hAnsi="Times New Roman" w:cs="Times New Roman"/>
          <w:i/>
          <w:iCs/>
          <w:color w:val="222222"/>
          <w:sz w:val="24"/>
          <w:szCs w:val="24"/>
          <w:shd w:val="clear" w:color="auto" w:fill="FFFFFF"/>
        </w:rPr>
        <w:t>Proc Virtual Natl Conf Strategic Reorientation Clim Smart Agri</w:t>
      </w:r>
      <w:r w:rsidRPr="00533134">
        <w:rPr>
          <w:rFonts w:ascii="Times New Roman" w:hAnsi="Times New Roman" w:cs="Times New Roman"/>
          <w:color w:val="222222"/>
          <w:sz w:val="24"/>
          <w:szCs w:val="24"/>
          <w:shd w:val="clear" w:color="auto" w:fill="FFFFFF"/>
        </w:rPr>
        <w:t> (Vol. 3, p. 164).</w:t>
      </w:r>
    </w:p>
    <w:p w14:paraId="7B094E7E"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Hasan, S., Smart, J. C., Hay, R., &amp; Rundle-Thiele, S. (2021). Changing fertilizer management practices in sugarcane production: Cane grower survey insights. </w:t>
      </w:r>
      <w:r w:rsidRPr="00533134">
        <w:rPr>
          <w:rFonts w:ascii="Times New Roman" w:hAnsi="Times New Roman" w:cs="Times New Roman"/>
          <w:i/>
          <w:iCs/>
          <w:color w:val="222222"/>
          <w:sz w:val="24"/>
          <w:szCs w:val="24"/>
          <w:shd w:val="clear" w:color="auto" w:fill="FFFFFF"/>
        </w:rPr>
        <w:t>Land</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10</w:t>
      </w:r>
      <w:r w:rsidRPr="00533134">
        <w:rPr>
          <w:rFonts w:ascii="Times New Roman" w:hAnsi="Times New Roman" w:cs="Times New Roman"/>
          <w:color w:val="222222"/>
          <w:sz w:val="24"/>
          <w:szCs w:val="24"/>
          <w:shd w:val="clear" w:color="auto" w:fill="FFFFFF"/>
        </w:rPr>
        <w:t>(2), 98.</w:t>
      </w:r>
    </w:p>
    <w:p w14:paraId="2F1542D7"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KUMAR, S. (2020). </w:t>
      </w:r>
      <w:proofErr w:type="spellStart"/>
      <w:r w:rsidRPr="00533134">
        <w:rPr>
          <w:rFonts w:ascii="Times New Roman" w:hAnsi="Times New Roman" w:cs="Times New Roman"/>
          <w:color w:val="222222"/>
          <w:sz w:val="24"/>
          <w:szCs w:val="24"/>
          <w:shd w:val="clear" w:color="auto" w:fill="FFFFFF"/>
        </w:rPr>
        <w:t>Agromet</w:t>
      </w:r>
      <w:proofErr w:type="spellEnd"/>
      <w:r w:rsidRPr="00533134">
        <w:rPr>
          <w:rFonts w:ascii="Times New Roman" w:hAnsi="Times New Roman" w:cs="Times New Roman"/>
          <w:color w:val="222222"/>
          <w:sz w:val="24"/>
          <w:szCs w:val="24"/>
          <w:shd w:val="clear" w:color="auto" w:fill="FFFFFF"/>
        </w:rPr>
        <w:t xml:space="preserve"> Advisory Services: Tool to Mitigate the. </w:t>
      </w:r>
      <w:r w:rsidRPr="00533134">
        <w:rPr>
          <w:rFonts w:ascii="Times New Roman" w:hAnsi="Times New Roman" w:cs="Times New Roman"/>
          <w:i/>
          <w:iCs/>
          <w:color w:val="222222"/>
          <w:sz w:val="24"/>
          <w:szCs w:val="24"/>
          <w:shd w:val="clear" w:color="auto" w:fill="FFFFFF"/>
        </w:rPr>
        <w:t>Sustainable Agriculture: Advances in Technological Interventions</w:t>
      </w:r>
      <w:r w:rsidRPr="00533134">
        <w:rPr>
          <w:rFonts w:ascii="Times New Roman" w:hAnsi="Times New Roman" w:cs="Times New Roman"/>
          <w:color w:val="222222"/>
          <w:sz w:val="24"/>
          <w:szCs w:val="24"/>
          <w:shd w:val="clear" w:color="auto" w:fill="FFFFFF"/>
        </w:rPr>
        <w:t>.</w:t>
      </w:r>
    </w:p>
    <w:p w14:paraId="5DB210BD"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Kumari, S., Kumar, R., &amp; Sahu, J. (2022). Chapter-5 Gramin Krishi Mausam Sewa (GKMS): Negotiating Climate Change Adaptation. </w:t>
      </w:r>
      <w:r w:rsidRPr="00533134">
        <w:rPr>
          <w:rFonts w:ascii="Times New Roman" w:hAnsi="Times New Roman" w:cs="Times New Roman"/>
          <w:i/>
          <w:iCs/>
          <w:color w:val="222222"/>
          <w:sz w:val="24"/>
          <w:szCs w:val="24"/>
          <w:shd w:val="clear" w:color="auto" w:fill="FFFFFF"/>
        </w:rPr>
        <w:t>ISBN: Book DOI: Price:740/-</w:t>
      </w:r>
      <w:r w:rsidRPr="00533134">
        <w:rPr>
          <w:rFonts w:ascii="Times New Roman" w:hAnsi="Times New Roman" w:cs="Times New Roman"/>
          <w:color w:val="222222"/>
          <w:sz w:val="24"/>
          <w:szCs w:val="24"/>
          <w:shd w:val="clear" w:color="auto" w:fill="FFFFFF"/>
        </w:rPr>
        <w:t>, 83.</w:t>
      </w:r>
    </w:p>
    <w:p w14:paraId="13390C50"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Malini, P., Mishra, B., Mohapatra, B. P., Sarangi, K. K., &amp; Dash, A. (2025). Importance performance analysis to assess farmers satisfaction on advisory services provided by input dealers in rainfed region of Andhra Pradesh. </w:t>
      </w:r>
      <w:r w:rsidRPr="00533134">
        <w:rPr>
          <w:rFonts w:ascii="Times New Roman" w:hAnsi="Times New Roman" w:cs="Times New Roman"/>
          <w:i/>
          <w:iCs/>
          <w:color w:val="222222"/>
          <w:sz w:val="24"/>
          <w:szCs w:val="24"/>
          <w:shd w:val="clear" w:color="auto" w:fill="FFFFFF"/>
        </w:rPr>
        <w:t>SN Social Sciences</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5</w:t>
      </w:r>
      <w:r w:rsidRPr="00533134">
        <w:rPr>
          <w:rFonts w:ascii="Times New Roman" w:hAnsi="Times New Roman" w:cs="Times New Roman"/>
          <w:color w:val="222222"/>
          <w:sz w:val="24"/>
          <w:szCs w:val="24"/>
          <w:shd w:val="clear" w:color="auto" w:fill="FFFFFF"/>
        </w:rPr>
        <w:t>(7), 87.</w:t>
      </w:r>
    </w:p>
    <w:p w14:paraId="0E9A10E3"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Mall, R. K., Sonkar, G., Bhatt, D., Sharma, N. K., </w:t>
      </w:r>
      <w:proofErr w:type="spellStart"/>
      <w:r w:rsidRPr="00533134">
        <w:rPr>
          <w:rFonts w:ascii="Times New Roman" w:hAnsi="Times New Roman" w:cs="Times New Roman"/>
          <w:color w:val="222222"/>
          <w:sz w:val="24"/>
          <w:szCs w:val="24"/>
          <w:shd w:val="clear" w:color="auto" w:fill="FFFFFF"/>
        </w:rPr>
        <w:t>Baxla</w:t>
      </w:r>
      <w:proofErr w:type="spellEnd"/>
      <w:r w:rsidRPr="00533134">
        <w:rPr>
          <w:rFonts w:ascii="Times New Roman" w:hAnsi="Times New Roman" w:cs="Times New Roman"/>
          <w:color w:val="222222"/>
          <w:sz w:val="24"/>
          <w:szCs w:val="24"/>
          <w:shd w:val="clear" w:color="auto" w:fill="FFFFFF"/>
        </w:rPr>
        <w:t xml:space="preserve">, A. K., &amp; Singh, K. K. (2016). Managing impact of extreme weather events in sugarcane in different </w:t>
      </w:r>
      <w:proofErr w:type="spellStart"/>
      <w:r w:rsidRPr="00533134">
        <w:rPr>
          <w:rFonts w:ascii="Times New Roman" w:hAnsi="Times New Roman" w:cs="Times New Roman"/>
          <w:color w:val="222222"/>
          <w:sz w:val="24"/>
          <w:szCs w:val="24"/>
          <w:shd w:val="clear" w:color="auto" w:fill="FFFFFF"/>
        </w:rPr>
        <w:t>agro</w:t>
      </w:r>
      <w:proofErr w:type="spellEnd"/>
      <w:r w:rsidRPr="00533134">
        <w:rPr>
          <w:rFonts w:ascii="Times New Roman" w:hAnsi="Times New Roman" w:cs="Times New Roman"/>
          <w:color w:val="222222"/>
          <w:sz w:val="24"/>
          <w:szCs w:val="24"/>
          <w:shd w:val="clear" w:color="auto" w:fill="FFFFFF"/>
        </w:rPr>
        <w:t>-climatic zones of Uttar Pradesh. </w:t>
      </w:r>
      <w:r w:rsidRPr="00533134">
        <w:rPr>
          <w:rFonts w:ascii="Times New Roman" w:hAnsi="Times New Roman" w:cs="Times New Roman"/>
          <w:i/>
          <w:iCs/>
          <w:color w:val="222222"/>
          <w:sz w:val="24"/>
          <w:szCs w:val="24"/>
          <w:shd w:val="clear" w:color="auto" w:fill="FFFFFF"/>
        </w:rPr>
        <w:t>Mausam</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67</w:t>
      </w:r>
      <w:r w:rsidRPr="00533134">
        <w:rPr>
          <w:rFonts w:ascii="Times New Roman" w:hAnsi="Times New Roman" w:cs="Times New Roman"/>
          <w:color w:val="222222"/>
          <w:sz w:val="24"/>
          <w:szCs w:val="24"/>
          <w:shd w:val="clear" w:color="auto" w:fill="FFFFFF"/>
        </w:rPr>
        <w:t xml:space="preserve">(1), 233-250. </w:t>
      </w:r>
    </w:p>
    <w:p w14:paraId="4786944E"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Mukherjee, A., Bahal, R., Burman, R. R., Dubey, S. K., &amp; Jha, G. K. (2011). Effectiveness of Tata Kisan Sansar in technology advisory and delivery services in Uttar Pradesh. </w:t>
      </w:r>
      <w:r w:rsidRPr="00533134">
        <w:rPr>
          <w:rFonts w:ascii="Times New Roman" w:hAnsi="Times New Roman" w:cs="Times New Roman"/>
          <w:i/>
          <w:iCs/>
          <w:color w:val="222222"/>
          <w:sz w:val="24"/>
          <w:szCs w:val="24"/>
          <w:shd w:val="clear" w:color="auto" w:fill="FFFFFF"/>
        </w:rPr>
        <w:t>Indian Res J Ext Educ</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11</w:t>
      </w:r>
      <w:r w:rsidRPr="00533134">
        <w:rPr>
          <w:rFonts w:ascii="Times New Roman" w:hAnsi="Times New Roman" w:cs="Times New Roman"/>
          <w:color w:val="222222"/>
          <w:sz w:val="24"/>
          <w:szCs w:val="24"/>
          <w:shd w:val="clear" w:color="auto" w:fill="FFFFFF"/>
        </w:rPr>
        <w:t>(3), 8-13.</w:t>
      </w:r>
    </w:p>
    <w:p w14:paraId="10F444E3"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Nigam, R., Bhattacharya, B., &amp; Pandya, M. R. (2023). Satellite </w:t>
      </w:r>
      <w:proofErr w:type="spellStart"/>
      <w:r w:rsidRPr="00533134">
        <w:rPr>
          <w:rFonts w:ascii="Times New Roman" w:hAnsi="Times New Roman" w:cs="Times New Roman"/>
          <w:color w:val="222222"/>
          <w:sz w:val="24"/>
          <w:szCs w:val="24"/>
          <w:shd w:val="clear" w:color="auto" w:fill="FFFFFF"/>
        </w:rPr>
        <w:t>agromet</w:t>
      </w:r>
      <w:proofErr w:type="spellEnd"/>
      <w:r w:rsidRPr="00533134">
        <w:rPr>
          <w:rFonts w:ascii="Times New Roman" w:hAnsi="Times New Roman" w:cs="Times New Roman"/>
          <w:color w:val="222222"/>
          <w:sz w:val="24"/>
          <w:szCs w:val="24"/>
          <w:shd w:val="clear" w:color="auto" w:fill="FFFFFF"/>
        </w:rPr>
        <w:t xml:space="preserve"> products and their adaptation for advisory services to Indian farming community. </w:t>
      </w:r>
      <w:r w:rsidRPr="00533134">
        <w:rPr>
          <w:rFonts w:ascii="Times New Roman" w:hAnsi="Times New Roman" w:cs="Times New Roman"/>
          <w:i/>
          <w:iCs/>
          <w:color w:val="222222"/>
          <w:sz w:val="24"/>
          <w:szCs w:val="24"/>
          <w:shd w:val="clear" w:color="auto" w:fill="FFFFFF"/>
        </w:rPr>
        <w:t>Journal of Agrometeorology</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25</w:t>
      </w:r>
      <w:r w:rsidRPr="00533134">
        <w:rPr>
          <w:rFonts w:ascii="Times New Roman" w:hAnsi="Times New Roman" w:cs="Times New Roman"/>
          <w:color w:val="222222"/>
          <w:sz w:val="24"/>
          <w:szCs w:val="24"/>
          <w:shd w:val="clear" w:color="auto" w:fill="FFFFFF"/>
        </w:rPr>
        <w:t>(1), 42-50.</w:t>
      </w:r>
    </w:p>
    <w:p w14:paraId="0603760F" w14:textId="77777777" w:rsidR="002219C8" w:rsidRPr="00533134" w:rsidRDefault="002219C8" w:rsidP="002219C8">
      <w:pPr>
        <w:jc w:val="both"/>
        <w:rPr>
          <w:rFonts w:ascii="Times New Roman" w:hAnsi="Times New Roman" w:cs="Times New Roman"/>
          <w:sz w:val="24"/>
          <w:szCs w:val="24"/>
        </w:rPr>
      </w:pPr>
      <w:proofErr w:type="spellStart"/>
      <w:r w:rsidRPr="00533134">
        <w:rPr>
          <w:rFonts w:ascii="Times New Roman" w:hAnsi="Times New Roman" w:cs="Times New Roman"/>
          <w:color w:val="222222"/>
          <w:sz w:val="24"/>
          <w:szCs w:val="24"/>
          <w:shd w:val="clear" w:color="auto" w:fill="FFFFFF"/>
        </w:rPr>
        <w:t>Obilor</w:t>
      </w:r>
      <w:proofErr w:type="spellEnd"/>
      <w:r w:rsidRPr="00533134">
        <w:rPr>
          <w:rFonts w:ascii="Times New Roman" w:hAnsi="Times New Roman" w:cs="Times New Roman"/>
          <w:color w:val="222222"/>
          <w:sz w:val="24"/>
          <w:szCs w:val="24"/>
          <w:shd w:val="clear" w:color="auto" w:fill="FFFFFF"/>
        </w:rPr>
        <w:t>, E. I., &amp; Amadi, E. C. (2018). Test for significance of Pearson’s correlation coefficient. </w:t>
      </w:r>
      <w:r w:rsidRPr="00533134">
        <w:rPr>
          <w:rFonts w:ascii="Times New Roman" w:hAnsi="Times New Roman" w:cs="Times New Roman"/>
          <w:i/>
          <w:iCs/>
          <w:color w:val="222222"/>
          <w:sz w:val="24"/>
          <w:szCs w:val="24"/>
          <w:shd w:val="clear" w:color="auto" w:fill="FFFFFF"/>
        </w:rPr>
        <w:t>International Journal of Innovative Mathematics, Statistics &amp; Energy Policies</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w:t>
      </w:r>
      <w:r w:rsidRPr="00533134">
        <w:rPr>
          <w:rFonts w:ascii="Times New Roman" w:hAnsi="Times New Roman" w:cs="Times New Roman"/>
          <w:color w:val="222222"/>
          <w:sz w:val="24"/>
          <w:szCs w:val="24"/>
          <w:shd w:val="clear" w:color="auto" w:fill="FFFFFF"/>
        </w:rPr>
        <w:t>(1), 11-23.</w:t>
      </w:r>
    </w:p>
    <w:p w14:paraId="4DD4DCC3"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 xml:space="preserve">Pradhan, S., &amp; Verma, S. P. (2023). Impact of </w:t>
      </w:r>
      <w:proofErr w:type="spellStart"/>
      <w:r w:rsidRPr="00533134">
        <w:rPr>
          <w:rFonts w:ascii="Times New Roman" w:hAnsi="Times New Roman" w:cs="Times New Roman"/>
          <w:color w:val="222222"/>
          <w:sz w:val="24"/>
          <w:szCs w:val="24"/>
          <w:shd w:val="clear" w:color="auto" w:fill="FFFFFF"/>
        </w:rPr>
        <w:t>Agro</w:t>
      </w:r>
      <w:proofErr w:type="spellEnd"/>
      <w:r w:rsidRPr="00533134">
        <w:rPr>
          <w:rFonts w:ascii="Times New Roman" w:hAnsi="Times New Roman" w:cs="Times New Roman"/>
          <w:color w:val="222222"/>
          <w:sz w:val="24"/>
          <w:szCs w:val="24"/>
          <w:shd w:val="clear" w:color="auto" w:fill="FFFFFF"/>
        </w:rPr>
        <w:t>-Meteorological Advisory Services in Wheat Crop of Kushinagar District in Uttar Pradesh. </w:t>
      </w:r>
      <w:r w:rsidRPr="00533134">
        <w:rPr>
          <w:rFonts w:ascii="Times New Roman" w:hAnsi="Times New Roman" w:cs="Times New Roman"/>
          <w:i/>
          <w:iCs/>
          <w:color w:val="222222"/>
          <w:sz w:val="24"/>
          <w:szCs w:val="24"/>
          <w:shd w:val="clear" w:color="auto" w:fill="FFFFFF"/>
        </w:rPr>
        <w:t>Int. J. Environ. Clim. Change</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13</w:t>
      </w:r>
      <w:r w:rsidRPr="00533134">
        <w:rPr>
          <w:rFonts w:ascii="Times New Roman" w:hAnsi="Times New Roman" w:cs="Times New Roman"/>
          <w:color w:val="222222"/>
          <w:sz w:val="24"/>
          <w:szCs w:val="24"/>
          <w:shd w:val="clear" w:color="auto" w:fill="FFFFFF"/>
        </w:rPr>
        <w:t>(4), 198-202.</w:t>
      </w:r>
    </w:p>
    <w:p w14:paraId="7A261155"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Prager, K., Creaney, R., &amp; Lorenzo-Arribas, A. (2017). Criteria for a system level evaluation of farm advisory services. </w:t>
      </w:r>
      <w:r w:rsidRPr="00533134">
        <w:rPr>
          <w:rFonts w:ascii="Times New Roman" w:hAnsi="Times New Roman" w:cs="Times New Roman"/>
          <w:i/>
          <w:iCs/>
          <w:color w:val="222222"/>
          <w:sz w:val="24"/>
          <w:szCs w:val="24"/>
          <w:shd w:val="clear" w:color="auto" w:fill="FFFFFF"/>
        </w:rPr>
        <w:t>Land use policy</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61</w:t>
      </w:r>
      <w:r w:rsidRPr="00533134">
        <w:rPr>
          <w:rFonts w:ascii="Times New Roman" w:hAnsi="Times New Roman" w:cs="Times New Roman"/>
          <w:color w:val="222222"/>
          <w:sz w:val="24"/>
          <w:szCs w:val="24"/>
          <w:shd w:val="clear" w:color="auto" w:fill="FFFFFF"/>
        </w:rPr>
        <w:t>, 86-98.</w:t>
      </w:r>
    </w:p>
    <w:p w14:paraId="2173EAAF"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Prasad, K. (2016). </w:t>
      </w:r>
      <w:r w:rsidRPr="00533134">
        <w:rPr>
          <w:rFonts w:ascii="Times New Roman" w:hAnsi="Times New Roman" w:cs="Times New Roman"/>
          <w:i/>
          <w:iCs/>
          <w:color w:val="222222"/>
          <w:sz w:val="24"/>
          <w:szCs w:val="24"/>
          <w:shd w:val="clear" w:color="auto" w:fill="FFFFFF"/>
        </w:rPr>
        <w:t>Study on Sustainability of Sugarcane Based Dairy Farming in Uttar Pradesh</w:t>
      </w:r>
      <w:r w:rsidRPr="00533134">
        <w:rPr>
          <w:rFonts w:ascii="Times New Roman" w:hAnsi="Times New Roman" w:cs="Times New Roman"/>
          <w:color w:val="222222"/>
          <w:sz w:val="24"/>
          <w:szCs w:val="24"/>
          <w:shd w:val="clear" w:color="auto" w:fill="FFFFFF"/>
        </w:rPr>
        <w:t> (Doctoral dissertation, NDRI).</w:t>
      </w:r>
    </w:p>
    <w:p w14:paraId="76FEF857"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Rathore, L. S., &amp; Chattopadhyay, N. (2024). Overview of Operational Agrometeorological Services in India. In </w:t>
      </w:r>
      <w:r w:rsidRPr="00533134">
        <w:rPr>
          <w:rFonts w:ascii="Times New Roman" w:hAnsi="Times New Roman" w:cs="Times New Roman"/>
          <w:i/>
          <w:iCs/>
          <w:color w:val="222222"/>
          <w:sz w:val="24"/>
          <w:szCs w:val="24"/>
          <w:shd w:val="clear" w:color="auto" w:fill="FFFFFF"/>
        </w:rPr>
        <w:t>Agrometeorological Applications for Climate Resilient Agriculture</w:t>
      </w:r>
      <w:r w:rsidRPr="00533134">
        <w:rPr>
          <w:rFonts w:ascii="Times New Roman" w:hAnsi="Times New Roman" w:cs="Times New Roman"/>
          <w:color w:val="222222"/>
          <w:sz w:val="24"/>
          <w:szCs w:val="24"/>
          <w:shd w:val="clear" w:color="auto" w:fill="FFFFFF"/>
        </w:rPr>
        <w:t> (pp. 1-22). Cham: Springer International Publishing.</w:t>
      </w:r>
    </w:p>
    <w:p w14:paraId="2E8A075C"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lastRenderedPageBreak/>
        <w:t xml:space="preserve">Rathore, L. S., Ghosh, K., &amp; Singh, K. K. (2025). Evolution of </w:t>
      </w:r>
      <w:proofErr w:type="spellStart"/>
      <w:r w:rsidRPr="00533134">
        <w:rPr>
          <w:rFonts w:ascii="Times New Roman" w:hAnsi="Times New Roman" w:cs="Times New Roman"/>
          <w:color w:val="222222"/>
          <w:sz w:val="24"/>
          <w:szCs w:val="24"/>
          <w:shd w:val="clear" w:color="auto" w:fill="FFFFFF"/>
        </w:rPr>
        <w:t>agromet</w:t>
      </w:r>
      <w:proofErr w:type="spellEnd"/>
      <w:r w:rsidRPr="00533134">
        <w:rPr>
          <w:rFonts w:ascii="Times New Roman" w:hAnsi="Times New Roman" w:cs="Times New Roman"/>
          <w:color w:val="222222"/>
          <w:sz w:val="24"/>
          <w:szCs w:val="24"/>
          <w:shd w:val="clear" w:color="auto" w:fill="FFFFFF"/>
        </w:rPr>
        <w:t xml:space="preserve"> advisory services in India. </w:t>
      </w:r>
      <w:r w:rsidRPr="00533134">
        <w:rPr>
          <w:rFonts w:ascii="Times New Roman" w:hAnsi="Times New Roman" w:cs="Times New Roman"/>
          <w:i/>
          <w:iCs/>
          <w:color w:val="222222"/>
          <w:sz w:val="24"/>
          <w:szCs w:val="24"/>
          <w:shd w:val="clear" w:color="auto" w:fill="FFFFFF"/>
        </w:rPr>
        <w:t>Mausam</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76</w:t>
      </w:r>
      <w:r w:rsidRPr="00533134">
        <w:rPr>
          <w:rFonts w:ascii="Times New Roman" w:hAnsi="Times New Roman" w:cs="Times New Roman"/>
          <w:color w:val="222222"/>
          <w:sz w:val="24"/>
          <w:szCs w:val="24"/>
          <w:shd w:val="clear" w:color="auto" w:fill="FFFFFF"/>
        </w:rPr>
        <w:t>(1), 231-256.</w:t>
      </w:r>
    </w:p>
    <w:p w14:paraId="004921AD"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Sedgwick, P. (2012). Pearson’s correlation coefficient. </w:t>
      </w:r>
      <w:proofErr w:type="spellStart"/>
      <w:r w:rsidRPr="00533134">
        <w:rPr>
          <w:rFonts w:ascii="Times New Roman" w:hAnsi="Times New Roman" w:cs="Times New Roman"/>
          <w:i/>
          <w:iCs/>
          <w:color w:val="222222"/>
          <w:sz w:val="24"/>
          <w:szCs w:val="24"/>
          <w:shd w:val="clear" w:color="auto" w:fill="FFFFFF"/>
        </w:rPr>
        <w:t>Bmj</w:t>
      </w:r>
      <w:proofErr w:type="spellEnd"/>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345</w:t>
      </w:r>
      <w:r w:rsidRPr="00533134">
        <w:rPr>
          <w:rFonts w:ascii="Times New Roman" w:hAnsi="Times New Roman" w:cs="Times New Roman"/>
          <w:color w:val="222222"/>
          <w:sz w:val="24"/>
          <w:szCs w:val="24"/>
          <w:shd w:val="clear" w:color="auto" w:fill="FFFFFF"/>
        </w:rPr>
        <w:t>.</w:t>
      </w:r>
    </w:p>
    <w:p w14:paraId="109DA7BE"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Srivastava, T. K., Singh, P., &amp; Verma, R. R. (2022). Weather variability trends in Gangetic plains of Uttar Pradesh, India: influence on cropping systems and adaptation strategies. </w:t>
      </w:r>
      <w:r w:rsidRPr="00533134">
        <w:rPr>
          <w:rFonts w:ascii="Times New Roman" w:hAnsi="Times New Roman" w:cs="Times New Roman"/>
          <w:i/>
          <w:iCs/>
          <w:color w:val="222222"/>
          <w:sz w:val="24"/>
          <w:szCs w:val="24"/>
          <w:shd w:val="clear" w:color="auto" w:fill="FFFFFF"/>
        </w:rPr>
        <w:t>Environment, Development and Sustainability</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24</w:t>
      </w:r>
      <w:r w:rsidRPr="00533134">
        <w:rPr>
          <w:rFonts w:ascii="Times New Roman" w:hAnsi="Times New Roman" w:cs="Times New Roman"/>
          <w:color w:val="222222"/>
          <w:sz w:val="24"/>
          <w:szCs w:val="24"/>
          <w:shd w:val="clear" w:color="auto" w:fill="FFFFFF"/>
        </w:rPr>
        <w:t>(3), 3588-3618.</w:t>
      </w:r>
    </w:p>
    <w:p w14:paraId="0B38D8DA" w14:textId="77777777" w:rsidR="002219C8" w:rsidRPr="00533134" w:rsidRDefault="002219C8" w:rsidP="002219C8">
      <w:pPr>
        <w:jc w:val="both"/>
        <w:rPr>
          <w:rFonts w:ascii="Times New Roman" w:hAnsi="Times New Roman" w:cs="Times New Roman"/>
          <w:color w:val="222222"/>
          <w:sz w:val="24"/>
          <w:szCs w:val="24"/>
          <w:shd w:val="clear" w:color="auto" w:fill="FFFFFF"/>
        </w:rPr>
      </w:pPr>
      <w:proofErr w:type="spellStart"/>
      <w:r w:rsidRPr="00533134">
        <w:rPr>
          <w:rFonts w:ascii="Times New Roman" w:hAnsi="Times New Roman" w:cs="Times New Roman"/>
          <w:color w:val="222222"/>
          <w:sz w:val="24"/>
          <w:szCs w:val="24"/>
          <w:shd w:val="clear" w:color="auto" w:fill="FFFFFF"/>
        </w:rPr>
        <w:t>Sureiman</w:t>
      </w:r>
      <w:proofErr w:type="spellEnd"/>
      <w:r w:rsidRPr="00533134">
        <w:rPr>
          <w:rFonts w:ascii="Times New Roman" w:hAnsi="Times New Roman" w:cs="Times New Roman"/>
          <w:color w:val="222222"/>
          <w:sz w:val="24"/>
          <w:szCs w:val="24"/>
          <w:shd w:val="clear" w:color="auto" w:fill="FFFFFF"/>
        </w:rPr>
        <w:t xml:space="preserve">, O., &amp; </w:t>
      </w:r>
      <w:proofErr w:type="spellStart"/>
      <w:r w:rsidRPr="00533134">
        <w:rPr>
          <w:rFonts w:ascii="Times New Roman" w:hAnsi="Times New Roman" w:cs="Times New Roman"/>
          <w:color w:val="222222"/>
          <w:sz w:val="24"/>
          <w:szCs w:val="24"/>
          <w:shd w:val="clear" w:color="auto" w:fill="FFFFFF"/>
        </w:rPr>
        <w:t>Mangera</w:t>
      </w:r>
      <w:proofErr w:type="spellEnd"/>
      <w:r w:rsidRPr="00533134">
        <w:rPr>
          <w:rFonts w:ascii="Times New Roman" w:hAnsi="Times New Roman" w:cs="Times New Roman"/>
          <w:color w:val="222222"/>
          <w:sz w:val="24"/>
          <w:szCs w:val="24"/>
          <w:shd w:val="clear" w:color="auto" w:fill="FFFFFF"/>
        </w:rPr>
        <w:t>, C. M. (2020). F-test of overall significance in regression analysis simplified. </w:t>
      </w:r>
      <w:r w:rsidRPr="00533134">
        <w:rPr>
          <w:rFonts w:ascii="Times New Roman" w:hAnsi="Times New Roman" w:cs="Times New Roman"/>
          <w:i/>
          <w:iCs/>
          <w:color w:val="222222"/>
          <w:sz w:val="24"/>
          <w:szCs w:val="24"/>
          <w:shd w:val="clear" w:color="auto" w:fill="FFFFFF"/>
        </w:rPr>
        <w:t>Journal of the Practice of Cardiovascular Sciences</w:t>
      </w:r>
      <w:r w:rsidRPr="00533134">
        <w:rPr>
          <w:rFonts w:ascii="Times New Roman" w:hAnsi="Times New Roman" w:cs="Times New Roman"/>
          <w:color w:val="222222"/>
          <w:sz w:val="24"/>
          <w:szCs w:val="24"/>
          <w:shd w:val="clear" w:color="auto" w:fill="FFFFFF"/>
        </w:rPr>
        <w:t>, </w:t>
      </w:r>
      <w:r w:rsidRPr="00533134">
        <w:rPr>
          <w:rFonts w:ascii="Times New Roman" w:hAnsi="Times New Roman" w:cs="Times New Roman"/>
          <w:i/>
          <w:iCs/>
          <w:color w:val="222222"/>
          <w:sz w:val="24"/>
          <w:szCs w:val="24"/>
          <w:shd w:val="clear" w:color="auto" w:fill="FFFFFF"/>
        </w:rPr>
        <w:t>6</w:t>
      </w:r>
      <w:r w:rsidRPr="00533134">
        <w:rPr>
          <w:rFonts w:ascii="Times New Roman" w:hAnsi="Times New Roman" w:cs="Times New Roman"/>
          <w:color w:val="222222"/>
          <w:sz w:val="24"/>
          <w:szCs w:val="24"/>
          <w:shd w:val="clear" w:color="auto" w:fill="FFFFFF"/>
        </w:rPr>
        <w:t>(2), 116-122.</w:t>
      </w:r>
    </w:p>
    <w:p w14:paraId="1EE3E737" w14:textId="77777777" w:rsidR="002219C8" w:rsidRPr="00533134"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Thakur, A. (2025). Implementation of GKMS for Climate Smart Agriculture in Rural Areas.</w:t>
      </w:r>
    </w:p>
    <w:p w14:paraId="2829E19C" w14:textId="77777777" w:rsidR="002219C8" w:rsidRPr="002219C8" w:rsidRDefault="002219C8" w:rsidP="002219C8">
      <w:pPr>
        <w:jc w:val="both"/>
        <w:rPr>
          <w:rFonts w:ascii="Times New Roman" w:hAnsi="Times New Roman" w:cs="Times New Roman"/>
          <w:sz w:val="24"/>
          <w:szCs w:val="24"/>
        </w:rPr>
      </w:pPr>
      <w:r w:rsidRPr="00533134">
        <w:rPr>
          <w:rFonts w:ascii="Times New Roman" w:hAnsi="Times New Roman" w:cs="Times New Roman"/>
          <w:color w:val="222222"/>
          <w:sz w:val="24"/>
          <w:szCs w:val="24"/>
          <w:shd w:val="clear" w:color="auto" w:fill="FFFFFF"/>
        </w:rPr>
        <w:t>Venkatasubramanian, K., Tall, A., Hansen, J., &amp; Aggarwal, P. K. (2014). Assessment of India's Agrometeorological Advisory Service from a farmer perspective.</w:t>
      </w:r>
    </w:p>
    <w:p w14:paraId="69C0E54D" w14:textId="77777777" w:rsidR="002219C8" w:rsidRPr="001D734A" w:rsidRDefault="002219C8" w:rsidP="002C69CC">
      <w:pPr>
        <w:jc w:val="both"/>
        <w:rPr>
          <w:rFonts w:ascii="Times New Roman" w:hAnsi="Times New Roman" w:cs="Times New Roman"/>
          <w:sz w:val="24"/>
          <w:szCs w:val="24"/>
        </w:rPr>
      </w:pPr>
    </w:p>
    <w:sectPr w:rsidR="002219C8" w:rsidRPr="001D734A" w:rsidSect="000B35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FF8B" w14:textId="77777777" w:rsidR="007415E3" w:rsidRDefault="007415E3" w:rsidP="00B64B25">
      <w:pPr>
        <w:spacing w:after="0" w:line="240" w:lineRule="auto"/>
      </w:pPr>
      <w:r>
        <w:separator/>
      </w:r>
    </w:p>
  </w:endnote>
  <w:endnote w:type="continuationSeparator" w:id="0">
    <w:p w14:paraId="16C639A8" w14:textId="77777777" w:rsidR="007415E3" w:rsidRDefault="007415E3" w:rsidP="00B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AAD26" w14:textId="77777777" w:rsidR="00B64B25" w:rsidRDefault="00B6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5284" w14:textId="77777777" w:rsidR="00B64B25" w:rsidRDefault="00B64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6BB" w14:textId="77777777" w:rsidR="00B64B25" w:rsidRDefault="00B64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9955" w14:textId="77777777" w:rsidR="007415E3" w:rsidRDefault="007415E3" w:rsidP="00B64B25">
      <w:pPr>
        <w:spacing w:after="0" w:line="240" w:lineRule="auto"/>
      </w:pPr>
      <w:r>
        <w:separator/>
      </w:r>
    </w:p>
  </w:footnote>
  <w:footnote w:type="continuationSeparator" w:id="0">
    <w:p w14:paraId="22A9535A" w14:textId="77777777" w:rsidR="007415E3" w:rsidRDefault="007415E3" w:rsidP="00B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291C3" w14:textId="2E048DC3" w:rsidR="00B64B25" w:rsidRDefault="00B64B25">
    <w:pPr>
      <w:pStyle w:val="Header"/>
    </w:pPr>
    <w:r>
      <w:rPr>
        <w:noProof/>
      </w:rPr>
      <w:pict w14:anchorId="00EA0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3A9F" w14:textId="3DD5E1D1" w:rsidR="00B64B25" w:rsidRDefault="00B64B25">
    <w:pPr>
      <w:pStyle w:val="Header"/>
    </w:pPr>
    <w:r>
      <w:rPr>
        <w:noProof/>
      </w:rPr>
      <w:pict w14:anchorId="64056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8DA" w14:textId="3C086540" w:rsidR="00B64B25" w:rsidRDefault="00B64B25">
    <w:pPr>
      <w:pStyle w:val="Header"/>
    </w:pPr>
    <w:r>
      <w:rPr>
        <w:noProof/>
      </w:rPr>
      <w:pict w14:anchorId="516C1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E12"/>
    <w:multiLevelType w:val="hybridMultilevel"/>
    <w:tmpl w:val="13588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A18A0"/>
    <w:multiLevelType w:val="hybridMultilevel"/>
    <w:tmpl w:val="DF7672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014C9"/>
    <w:multiLevelType w:val="hybridMultilevel"/>
    <w:tmpl w:val="4C78F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550B1"/>
    <w:multiLevelType w:val="hybridMultilevel"/>
    <w:tmpl w:val="AD74E6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57A9F"/>
    <w:multiLevelType w:val="hybridMultilevel"/>
    <w:tmpl w:val="D65E9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6A21FC"/>
    <w:multiLevelType w:val="hybridMultilevel"/>
    <w:tmpl w:val="F8160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C542A"/>
    <w:multiLevelType w:val="hybridMultilevel"/>
    <w:tmpl w:val="DFDA714C"/>
    <w:lvl w:ilvl="0" w:tplc="BB5657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34E2D"/>
    <w:multiLevelType w:val="hybridMultilevel"/>
    <w:tmpl w:val="BD9EE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729848">
    <w:abstractNumId w:val="5"/>
  </w:num>
  <w:num w:numId="2" w16cid:durableId="613681724">
    <w:abstractNumId w:val="0"/>
  </w:num>
  <w:num w:numId="3" w16cid:durableId="888302559">
    <w:abstractNumId w:val="2"/>
  </w:num>
  <w:num w:numId="4" w16cid:durableId="1696615925">
    <w:abstractNumId w:val="3"/>
  </w:num>
  <w:num w:numId="5" w16cid:durableId="2129666028">
    <w:abstractNumId w:val="4"/>
  </w:num>
  <w:num w:numId="6" w16cid:durableId="1848785575">
    <w:abstractNumId w:val="6"/>
  </w:num>
  <w:num w:numId="7" w16cid:durableId="400762379">
    <w:abstractNumId w:val="7"/>
  </w:num>
  <w:num w:numId="8" w16cid:durableId="4396457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17">
    <w15:presenceInfo w15:providerId="None" w15:userId="Editor-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YxMDU3MDIyMDI3MzdQ0lEKTi0uzszPAykwrAUAdwrdFiwAAAA="/>
  </w:docVars>
  <w:rsids>
    <w:rsidRoot w:val="0015577C"/>
    <w:rsid w:val="00022667"/>
    <w:rsid w:val="0004512F"/>
    <w:rsid w:val="000A6D67"/>
    <w:rsid w:val="000B352D"/>
    <w:rsid w:val="00120710"/>
    <w:rsid w:val="0015577C"/>
    <w:rsid w:val="001D734A"/>
    <w:rsid w:val="00203E21"/>
    <w:rsid w:val="00212848"/>
    <w:rsid w:val="002219C8"/>
    <w:rsid w:val="002821D7"/>
    <w:rsid w:val="00287103"/>
    <w:rsid w:val="002B02EA"/>
    <w:rsid w:val="002C69CC"/>
    <w:rsid w:val="002E7468"/>
    <w:rsid w:val="003170B6"/>
    <w:rsid w:val="00337879"/>
    <w:rsid w:val="00351D83"/>
    <w:rsid w:val="00354953"/>
    <w:rsid w:val="003E5875"/>
    <w:rsid w:val="0045119F"/>
    <w:rsid w:val="004A75CD"/>
    <w:rsid w:val="004F180E"/>
    <w:rsid w:val="00514995"/>
    <w:rsid w:val="00533134"/>
    <w:rsid w:val="00552DEC"/>
    <w:rsid w:val="0058264A"/>
    <w:rsid w:val="005F0A6D"/>
    <w:rsid w:val="005F6696"/>
    <w:rsid w:val="00662C11"/>
    <w:rsid w:val="00677358"/>
    <w:rsid w:val="006973B0"/>
    <w:rsid w:val="006B02B9"/>
    <w:rsid w:val="006D729E"/>
    <w:rsid w:val="006E045B"/>
    <w:rsid w:val="006E311F"/>
    <w:rsid w:val="007270A2"/>
    <w:rsid w:val="007415E3"/>
    <w:rsid w:val="00744820"/>
    <w:rsid w:val="007813CF"/>
    <w:rsid w:val="008B1799"/>
    <w:rsid w:val="008C5CDD"/>
    <w:rsid w:val="00916A66"/>
    <w:rsid w:val="00946AFC"/>
    <w:rsid w:val="00956682"/>
    <w:rsid w:val="009854E8"/>
    <w:rsid w:val="009B6E08"/>
    <w:rsid w:val="00A05777"/>
    <w:rsid w:val="00A10C41"/>
    <w:rsid w:val="00A165B7"/>
    <w:rsid w:val="00A30B6A"/>
    <w:rsid w:val="00AA7664"/>
    <w:rsid w:val="00B02FFB"/>
    <w:rsid w:val="00B05BE6"/>
    <w:rsid w:val="00B21412"/>
    <w:rsid w:val="00B64B25"/>
    <w:rsid w:val="00BC3665"/>
    <w:rsid w:val="00BC43BB"/>
    <w:rsid w:val="00BC51A5"/>
    <w:rsid w:val="00C20BF4"/>
    <w:rsid w:val="00C33317"/>
    <w:rsid w:val="00C676FE"/>
    <w:rsid w:val="00CA1B4F"/>
    <w:rsid w:val="00CB1CA2"/>
    <w:rsid w:val="00CC76B0"/>
    <w:rsid w:val="00CD3877"/>
    <w:rsid w:val="00CE1C38"/>
    <w:rsid w:val="00CF6C91"/>
    <w:rsid w:val="00CF7BDC"/>
    <w:rsid w:val="00DD151D"/>
    <w:rsid w:val="00DD714F"/>
    <w:rsid w:val="00DE7A76"/>
    <w:rsid w:val="00E27DD6"/>
    <w:rsid w:val="00E760C2"/>
    <w:rsid w:val="00E93245"/>
    <w:rsid w:val="00E97241"/>
    <w:rsid w:val="00EB273D"/>
    <w:rsid w:val="00ED670E"/>
    <w:rsid w:val="00EF2DF4"/>
    <w:rsid w:val="00F07953"/>
    <w:rsid w:val="00F10241"/>
    <w:rsid w:val="00F31529"/>
    <w:rsid w:val="00F37EEA"/>
    <w:rsid w:val="00F45934"/>
    <w:rsid w:val="00F75290"/>
    <w:rsid w:val="00F935CB"/>
    <w:rsid w:val="00FD6F5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A6FB"/>
  <w15:docId w15:val="{E9C3B582-65D1-4B26-857D-8FF103CA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DF4"/>
    <w:pPr>
      <w:ind w:left="720"/>
      <w:contextualSpacing/>
    </w:pPr>
  </w:style>
  <w:style w:type="character" w:styleId="PlaceholderText">
    <w:name w:val="Placeholder Text"/>
    <w:basedOn w:val="DefaultParagraphFont"/>
    <w:uiPriority w:val="99"/>
    <w:semiHidden/>
    <w:rsid w:val="00022667"/>
    <w:rPr>
      <w:color w:val="808080"/>
    </w:rPr>
  </w:style>
  <w:style w:type="character" w:customStyle="1" w:styleId="mord">
    <w:name w:val="mord"/>
    <w:basedOn w:val="DefaultParagraphFont"/>
    <w:rsid w:val="00022667"/>
  </w:style>
  <w:style w:type="character" w:customStyle="1" w:styleId="vlist-s">
    <w:name w:val="vlist-s"/>
    <w:basedOn w:val="DefaultParagraphFont"/>
    <w:rsid w:val="00022667"/>
  </w:style>
  <w:style w:type="table" w:styleId="TableGrid">
    <w:name w:val="Table Grid"/>
    <w:basedOn w:val="TableNormal"/>
    <w:uiPriority w:val="39"/>
    <w:rsid w:val="006E3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3877"/>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F37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EEA"/>
    <w:rPr>
      <w:rFonts w:ascii="Tahoma" w:hAnsi="Tahoma" w:cs="Tahoma"/>
      <w:sz w:val="16"/>
      <w:szCs w:val="16"/>
    </w:rPr>
  </w:style>
  <w:style w:type="character" w:styleId="Hyperlink">
    <w:name w:val="Hyperlink"/>
    <w:basedOn w:val="DefaultParagraphFont"/>
    <w:uiPriority w:val="99"/>
    <w:unhideWhenUsed/>
    <w:rsid w:val="00F10241"/>
    <w:rPr>
      <w:color w:val="0563C1" w:themeColor="hyperlink"/>
      <w:u w:val="single"/>
    </w:rPr>
  </w:style>
  <w:style w:type="character" w:styleId="UnresolvedMention">
    <w:name w:val="Unresolved Mention"/>
    <w:basedOn w:val="DefaultParagraphFont"/>
    <w:uiPriority w:val="99"/>
    <w:semiHidden/>
    <w:unhideWhenUsed/>
    <w:rsid w:val="00552DEC"/>
    <w:rPr>
      <w:color w:val="605E5C"/>
      <w:shd w:val="clear" w:color="auto" w:fill="E1DFDD"/>
    </w:rPr>
  </w:style>
  <w:style w:type="paragraph" w:styleId="Header">
    <w:name w:val="header"/>
    <w:basedOn w:val="Normal"/>
    <w:link w:val="HeaderChar"/>
    <w:uiPriority w:val="99"/>
    <w:unhideWhenUsed/>
    <w:rsid w:val="00B64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B25"/>
  </w:style>
  <w:style w:type="paragraph" w:styleId="Footer">
    <w:name w:val="footer"/>
    <w:basedOn w:val="Normal"/>
    <w:link w:val="FooterChar"/>
    <w:uiPriority w:val="99"/>
    <w:unhideWhenUsed/>
    <w:rsid w:val="00B64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30285">
      <w:bodyDiv w:val="1"/>
      <w:marLeft w:val="0"/>
      <w:marRight w:val="0"/>
      <w:marTop w:val="0"/>
      <w:marBottom w:val="0"/>
      <w:divBdr>
        <w:top w:val="none" w:sz="0" w:space="0" w:color="auto"/>
        <w:left w:val="none" w:sz="0" w:space="0" w:color="auto"/>
        <w:bottom w:val="none" w:sz="0" w:space="0" w:color="auto"/>
        <w:right w:val="none" w:sz="0" w:space="0" w:color="auto"/>
      </w:divBdr>
    </w:div>
    <w:div w:id="918683955">
      <w:bodyDiv w:val="1"/>
      <w:marLeft w:val="0"/>
      <w:marRight w:val="0"/>
      <w:marTop w:val="0"/>
      <w:marBottom w:val="0"/>
      <w:divBdr>
        <w:top w:val="none" w:sz="0" w:space="0" w:color="auto"/>
        <w:left w:val="none" w:sz="0" w:space="0" w:color="auto"/>
        <w:bottom w:val="none" w:sz="0" w:space="0" w:color="auto"/>
        <w:right w:val="none" w:sz="0" w:space="0" w:color="auto"/>
      </w:divBdr>
    </w:div>
    <w:div w:id="969359653">
      <w:bodyDiv w:val="1"/>
      <w:marLeft w:val="0"/>
      <w:marRight w:val="0"/>
      <w:marTop w:val="0"/>
      <w:marBottom w:val="0"/>
      <w:divBdr>
        <w:top w:val="none" w:sz="0" w:space="0" w:color="auto"/>
        <w:left w:val="none" w:sz="0" w:space="0" w:color="auto"/>
        <w:bottom w:val="none" w:sz="0" w:space="0" w:color="auto"/>
        <w:right w:val="none" w:sz="0" w:space="0" w:color="auto"/>
      </w:divBdr>
    </w:div>
    <w:div w:id="18143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Feed%20back\New%20folder\vikas%20bsr\bsr%20dilip\farmers%20feed%20back%20202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manualLayout>
          <c:layoutTarget val="inner"/>
          <c:xMode val="edge"/>
          <c:yMode val="edge"/>
          <c:x val="0.41519247947481597"/>
          <c:y val="3.8654866002920861E-2"/>
          <c:w val="0.53805175050685261"/>
          <c:h val="0.60883904246612053"/>
        </c:manualLayout>
      </c:layout>
      <c:bar3DChart>
        <c:barDir val="bar"/>
        <c:grouping val="percentStacked"/>
        <c:varyColors val="0"/>
        <c:ser>
          <c:idx val="0"/>
          <c:order val="0"/>
          <c:tx>
            <c:strRef>
              <c:f>Sheet2!$D$8</c:f>
              <c:strCache>
                <c:ptCount val="1"/>
                <c:pt idx="0">
                  <c:v>Pre -Monsoon season(march to May).SMT(9* to21)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Sheet2!$E$6:$N$7</c:f>
              <c:multiLvlStrCache>
                <c:ptCount val="10"/>
                <c:lvl>
                  <c:pt idx="1">
                    <c:v>Yes</c:v>
                  </c:pt>
                  <c:pt idx="2">
                    <c:v>No</c:v>
                  </c:pt>
                  <c:pt idx="3">
                    <c:v>Revelent</c:v>
                  </c:pt>
                  <c:pt idx="4">
                    <c:v>Irrelevent</c:v>
                  </c:pt>
                  <c:pt idx="5">
                    <c:v>Revelent but not Prepar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Sheet2!$E$8:$N$8</c:f>
              <c:numCache>
                <c:formatCode>General</c:formatCode>
                <c:ptCount val="10"/>
                <c:pt idx="0">
                  <c:v>1392</c:v>
                </c:pt>
                <c:pt idx="1">
                  <c:v>1152</c:v>
                </c:pt>
                <c:pt idx="2">
                  <c:v>240</c:v>
                </c:pt>
                <c:pt idx="3">
                  <c:v>1152</c:v>
                </c:pt>
                <c:pt idx="4">
                  <c:v>0</c:v>
                </c:pt>
                <c:pt idx="5">
                  <c:v>144</c:v>
                </c:pt>
                <c:pt idx="6">
                  <c:v>96</c:v>
                </c:pt>
                <c:pt idx="7">
                  <c:v>1056</c:v>
                </c:pt>
                <c:pt idx="8">
                  <c:v>336</c:v>
                </c:pt>
                <c:pt idx="9">
                  <c:v>0</c:v>
                </c:pt>
              </c:numCache>
            </c:numRef>
          </c:val>
          <c:extLst>
            <c:ext xmlns:c16="http://schemas.microsoft.com/office/drawing/2014/chart" uri="{C3380CC4-5D6E-409C-BE32-E72D297353CC}">
              <c16:uniqueId val="{00000000-F34F-426E-A272-968A5CE6D557}"/>
            </c:ext>
          </c:extLst>
        </c:ser>
        <c:ser>
          <c:idx val="1"/>
          <c:order val="1"/>
          <c:tx>
            <c:strRef>
              <c:f>Sheet2!$D$9</c:f>
              <c:strCache>
                <c:ptCount val="1"/>
                <c:pt idx="0">
                  <c:v>Monsoon season(June to September).SMT(22 to39)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Sheet2!$E$6:$N$7</c:f>
              <c:multiLvlStrCache>
                <c:ptCount val="10"/>
                <c:lvl>
                  <c:pt idx="1">
                    <c:v>Yes</c:v>
                  </c:pt>
                  <c:pt idx="2">
                    <c:v>No</c:v>
                  </c:pt>
                  <c:pt idx="3">
                    <c:v>Revelent</c:v>
                  </c:pt>
                  <c:pt idx="4">
                    <c:v>Irrelevent</c:v>
                  </c:pt>
                  <c:pt idx="5">
                    <c:v>Revelent but not Prepar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Sheet2!$E$9:$N$9</c:f>
              <c:numCache>
                <c:formatCode>General</c:formatCode>
                <c:ptCount val="10"/>
                <c:pt idx="0">
                  <c:v>1392</c:v>
                </c:pt>
                <c:pt idx="1">
                  <c:v>1128</c:v>
                </c:pt>
                <c:pt idx="2">
                  <c:v>264</c:v>
                </c:pt>
                <c:pt idx="3">
                  <c:v>1128</c:v>
                </c:pt>
                <c:pt idx="4">
                  <c:v>48</c:v>
                </c:pt>
                <c:pt idx="5">
                  <c:v>168</c:v>
                </c:pt>
                <c:pt idx="6">
                  <c:v>48</c:v>
                </c:pt>
                <c:pt idx="7">
                  <c:v>1056</c:v>
                </c:pt>
                <c:pt idx="8">
                  <c:v>240</c:v>
                </c:pt>
                <c:pt idx="9">
                  <c:v>96</c:v>
                </c:pt>
              </c:numCache>
            </c:numRef>
          </c:val>
          <c:extLst>
            <c:ext xmlns:c16="http://schemas.microsoft.com/office/drawing/2014/chart" uri="{C3380CC4-5D6E-409C-BE32-E72D297353CC}">
              <c16:uniqueId val="{00000001-F34F-426E-A272-968A5CE6D557}"/>
            </c:ext>
          </c:extLst>
        </c:ser>
        <c:ser>
          <c:idx val="2"/>
          <c:order val="2"/>
          <c:tx>
            <c:strRef>
              <c:f>Sheet2!$D$10</c:f>
              <c:strCache>
                <c:ptCount val="1"/>
                <c:pt idx="0">
                  <c:v>Post Monsoon season(October to December).SMT(40 to52*)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Sheet2!$E$6:$N$7</c:f>
              <c:multiLvlStrCache>
                <c:ptCount val="10"/>
                <c:lvl>
                  <c:pt idx="1">
                    <c:v>Yes</c:v>
                  </c:pt>
                  <c:pt idx="2">
                    <c:v>No</c:v>
                  </c:pt>
                  <c:pt idx="3">
                    <c:v>Revelent</c:v>
                  </c:pt>
                  <c:pt idx="4">
                    <c:v>Irrelevent</c:v>
                  </c:pt>
                  <c:pt idx="5">
                    <c:v>Revelent but not Prepar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Sheet2!$E$10:$N$10</c:f>
              <c:numCache>
                <c:formatCode>General</c:formatCode>
                <c:ptCount val="10"/>
                <c:pt idx="0">
                  <c:v>1392</c:v>
                </c:pt>
                <c:pt idx="1">
                  <c:v>1224</c:v>
                </c:pt>
                <c:pt idx="2">
                  <c:v>168</c:v>
                </c:pt>
                <c:pt idx="3">
                  <c:v>1224</c:v>
                </c:pt>
                <c:pt idx="4">
                  <c:v>0</c:v>
                </c:pt>
                <c:pt idx="5">
                  <c:v>96</c:v>
                </c:pt>
                <c:pt idx="6">
                  <c:v>72</c:v>
                </c:pt>
                <c:pt idx="7">
                  <c:v>1032</c:v>
                </c:pt>
                <c:pt idx="8">
                  <c:v>360</c:v>
                </c:pt>
                <c:pt idx="9">
                  <c:v>0</c:v>
                </c:pt>
              </c:numCache>
            </c:numRef>
          </c:val>
          <c:extLst>
            <c:ext xmlns:c16="http://schemas.microsoft.com/office/drawing/2014/chart" uri="{C3380CC4-5D6E-409C-BE32-E72D297353CC}">
              <c16:uniqueId val="{00000002-F34F-426E-A272-968A5CE6D557}"/>
            </c:ext>
          </c:extLst>
        </c:ser>
        <c:ser>
          <c:idx val="3"/>
          <c:order val="3"/>
          <c:tx>
            <c:strRef>
              <c:f>Sheet2!$D$11</c:f>
              <c:strCache>
                <c:ptCount val="1"/>
                <c:pt idx="0">
                  <c:v>Winter Season(January to February).SMT(40 to52*)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Sheet2!$E$6:$N$7</c:f>
              <c:multiLvlStrCache>
                <c:ptCount val="10"/>
                <c:lvl>
                  <c:pt idx="1">
                    <c:v>Yes</c:v>
                  </c:pt>
                  <c:pt idx="2">
                    <c:v>No</c:v>
                  </c:pt>
                  <c:pt idx="3">
                    <c:v>Revelent</c:v>
                  </c:pt>
                  <c:pt idx="4">
                    <c:v>Irrelevent</c:v>
                  </c:pt>
                  <c:pt idx="5">
                    <c:v>Revelent but not Prepar  </c:v>
                  </c:pt>
                  <c:pt idx="6">
                    <c:v>Minimum Response time</c:v>
                  </c:pt>
                  <c:pt idx="7">
                    <c:v>Satisfied</c:v>
                  </c:pt>
                  <c:pt idx="8">
                    <c:v>Partially satisfied</c:v>
                  </c:pt>
                  <c:pt idx="9">
                    <c:v>Not satisfied</c:v>
                  </c:pt>
                </c:lvl>
                <c:lvl>
                  <c:pt idx="0">
                    <c:v>No of Farmers</c:v>
                  </c:pt>
                  <c:pt idx="1">
                    <c:v>Adopt Agromet Advisory</c:v>
                  </c:pt>
                  <c:pt idx="3">
                    <c:v>Response 1</c:v>
                  </c:pt>
                  <c:pt idx="7">
                    <c:v>Response 2</c:v>
                  </c:pt>
                </c:lvl>
              </c:multiLvlStrCache>
            </c:multiLvlStrRef>
          </c:cat>
          <c:val>
            <c:numRef>
              <c:f>Sheet2!$E$11:$N$11</c:f>
              <c:numCache>
                <c:formatCode>General</c:formatCode>
                <c:ptCount val="10"/>
                <c:pt idx="0">
                  <c:v>1392</c:v>
                </c:pt>
                <c:pt idx="1">
                  <c:v>1200</c:v>
                </c:pt>
                <c:pt idx="2">
                  <c:v>192</c:v>
                </c:pt>
                <c:pt idx="3">
                  <c:v>1200</c:v>
                </c:pt>
                <c:pt idx="4">
                  <c:v>0</c:v>
                </c:pt>
                <c:pt idx="5">
                  <c:v>120</c:v>
                </c:pt>
                <c:pt idx="6">
                  <c:v>72</c:v>
                </c:pt>
                <c:pt idx="7">
                  <c:v>1152</c:v>
                </c:pt>
                <c:pt idx="8">
                  <c:v>240</c:v>
                </c:pt>
                <c:pt idx="9">
                  <c:v>0</c:v>
                </c:pt>
              </c:numCache>
            </c:numRef>
          </c:val>
          <c:extLst>
            <c:ext xmlns:c16="http://schemas.microsoft.com/office/drawing/2014/chart" uri="{C3380CC4-5D6E-409C-BE32-E72D297353CC}">
              <c16:uniqueId val="{00000003-F34F-426E-A272-968A5CE6D557}"/>
            </c:ext>
          </c:extLst>
        </c:ser>
        <c:dLbls>
          <c:showLegendKey val="0"/>
          <c:showVal val="1"/>
          <c:showCatName val="0"/>
          <c:showSerName val="0"/>
          <c:showPercent val="0"/>
          <c:showBubbleSize val="0"/>
        </c:dLbls>
        <c:gapWidth val="75"/>
        <c:shape val="cylinder"/>
        <c:axId val="153532672"/>
        <c:axId val="154629632"/>
        <c:axId val="0"/>
      </c:bar3DChart>
      <c:catAx>
        <c:axId val="153532672"/>
        <c:scaling>
          <c:orientation val="minMax"/>
        </c:scaling>
        <c:delete val="0"/>
        <c:axPos val="l"/>
        <c:numFmt formatCode="General" sourceLinked="0"/>
        <c:majorTickMark val="none"/>
        <c:minorTickMark val="none"/>
        <c:tickLblPos val="nextTo"/>
        <c:crossAx val="154629632"/>
        <c:crosses val="autoZero"/>
        <c:auto val="1"/>
        <c:lblAlgn val="ctr"/>
        <c:lblOffset val="100"/>
        <c:noMultiLvlLbl val="0"/>
      </c:catAx>
      <c:valAx>
        <c:axId val="154629632"/>
        <c:scaling>
          <c:orientation val="minMax"/>
        </c:scaling>
        <c:delete val="0"/>
        <c:axPos val="b"/>
        <c:numFmt formatCode="0%" sourceLinked="1"/>
        <c:majorTickMark val="none"/>
        <c:minorTickMark val="none"/>
        <c:tickLblPos val="nextTo"/>
        <c:crossAx val="15353267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12</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61</cp:revision>
  <dcterms:created xsi:type="dcterms:W3CDTF">2026-05-12T07:39:00Z</dcterms:created>
  <dcterms:modified xsi:type="dcterms:W3CDTF">2026-05-16T12:27:00Z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101804ac-9afc-44b6-b773-40e4d7ff57fc</vt:lpwstr>
  </property>
</Properties>
</file>